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1D38D" w14:textId="77777777" w:rsidR="00C02DBF" w:rsidRPr="00C02DBF" w:rsidRDefault="00C02DBF" w:rsidP="00D70075">
      <w:pPr>
        <w:pStyle w:val="Title"/>
      </w:pPr>
      <w:r w:rsidRPr="00C02DBF">
        <w:t xml:space="preserve">Analysis of </w:t>
      </w:r>
      <w:r w:rsidR="008D1E8A">
        <w:t xml:space="preserve">Information Leakage in </w:t>
      </w:r>
      <w:r w:rsidR="00830A53">
        <w:t>Phenotype</w:t>
      </w:r>
      <w:r w:rsidRPr="00C02DBF">
        <w:t xml:space="preserve"> and Genotype Datasets </w:t>
      </w:r>
    </w:p>
    <w:p w14:paraId="6DEDB099" w14:textId="77777777" w:rsidR="00A04E86" w:rsidRPr="00A04E86" w:rsidRDefault="00A04E86" w:rsidP="00A04E86">
      <w:r>
        <w:t xml:space="preserve">Arif </w:t>
      </w:r>
      <w:proofErr w:type="spellStart"/>
      <w:r>
        <w:t>Harmanci</w:t>
      </w:r>
      <w:proofErr w:type="spellEnd"/>
      <w:r>
        <w:t xml:space="preserve">, </w:t>
      </w:r>
      <w:proofErr w:type="spellStart"/>
      <w:r>
        <w:t>Jieming</w:t>
      </w:r>
      <w:proofErr w:type="spellEnd"/>
      <w:r>
        <w:t xml:space="preserve"> Chen, </w:t>
      </w:r>
      <w:proofErr w:type="spellStart"/>
      <w:r>
        <w:t>Dov</w:t>
      </w:r>
      <w:proofErr w:type="spellEnd"/>
      <w:r>
        <w:t xml:space="preserve"> </w:t>
      </w:r>
      <w:proofErr w:type="spellStart"/>
      <w:r>
        <w:t>Greenbaum</w:t>
      </w:r>
      <w:proofErr w:type="spellEnd"/>
      <w:r>
        <w:t>, Mark Gerstein</w:t>
      </w:r>
    </w:p>
    <w:p w14:paraId="529CCF66" w14:textId="77777777" w:rsidR="004B7268" w:rsidRDefault="00A440A4" w:rsidP="00513A76">
      <w:pPr>
        <w:pStyle w:val="Heading1"/>
        <w:numPr>
          <w:ilvl w:val="0"/>
          <w:numId w:val="0"/>
        </w:numPr>
      </w:pPr>
      <w:r>
        <w:t>ABSTRACT</w:t>
      </w:r>
      <w:r w:rsidR="00BD47B9">
        <w:t xml:space="preserve"> </w:t>
      </w:r>
    </w:p>
    <w:p w14:paraId="1F148E2F" w14:textId="77777777" w:rsidR="00205F48" w:rsidRDefault="006109FE" w:rsidP="00A440A4">
      <w:pPr>
        <w:rPr>
          <w:del w:id="0" w:author="Arif" w:date="2015-05-16T17:18:00Z"/>
        </w:rPr>
      </w:pPr>
      <w:r>
        <w:t xml:space="preserve">Genomic privacy is </w:t>
      </w:r>
      <w:r w:rsidR="00B87AD3">
        <w:t>receiving</w:t>
      </w:r>
      <w:r>
        <w:t xml:space="preserve"> much attention with the unprecedented increase in the breadth and depth of </w:t>
      </w:r>
      <w:r w:rsidR="00662E22">
        <w:t>biomedical</w:t>
      </w:r>
      <w:r>
        <w:t xml:space="preserve"> datasets. </w:t>
      </w:r>
      <w:r w:rsidR="00EA74DD">
        <w:t>Moreover, considering t</w:t>
      </w:r>
      <w:r w:rsidR="00495DA6">
        <w:t xml:space="preserve">he </w:t>
      </w:r>
      <w:r w:rsidR="009F3C29">
        <w:t>legislative</w:t>
      </w:r>
      <w:r w:rsidR="00EA74DD">
        <w:t xml:space="preserve"> </w:t>
      </w:r>
      <w:r w:rsidR="00495DA6">
        <w:t xml:space="preserve">plans for </w:t>
      </w:r>
      <w:r w:rsidR="00EA74DD">
        <w:t xml:space="preserve">encouraging </w:t>
      </w:r>
      <w:r w:rsidR="00495DA6">
        <w:t xml:space="preserve">public data sharing in biomedical research fields, privacy will </w:t>
      </w:r>
      <w:ins w:id="1" w:author="Arif" w:date="2015-05-16T17:18:00Z">
        <w:r w:rsidR="008A76E0">
          <w:t xml:space="preserve">be </w:t>
        </w:r>
      </w:ins>
      <w:r w:rsidR="00EA74DD">
        <w:t xml:space="preserve">the </w:t>
      </w:r>
      <w:r w:rsidR="00495DA6">
        <w:t xml:space="preserve">key </w:t>
      </w:r>
      <w:del w:id="2" w:author="Arif" w:date="2015-05-16T17:18:00Z">
        <w:r w:rsidR="00EA74DD">
          <w:delText>factor</w:delText>
        </w:r>
      </w:del>
      <w:ins w:id="3" w:author="Arif" w:date="2015-05-16T17:18:00Z">
        <w:r w:rsidR="00093891">
          <w:t>consideration</w:t>
        </w:r>
      </w:ins>
      <w:r w:rsidR="00EA74DD">
        <w:t xml:space="preserve"> </w:t>
      </w:r>
      <w:r w:rsidR="00495DA6">
        <w:t xml:space="preserve">in </w:t>
      </w:r>
      <w:r w:rsidR="00EA74DD">
        <w:t xml:space="preserve">designing </w:t>
      </w:r>
      <w:ins w:id="4" w:author="Arif" w:date="2015-05-16T17:18:00Z">
        <w:r w:rsidR="009B6C67">
          <w:t xml:space="preserve">data sharing </w:t>
        </w:r>
      </w:ins>
      <w:r w:rsidR="00EA74DD">
        <w:t>mechanisms</w:t>
      </w:r>
      <w:del w:id="5" w:author="Arif" w:date="2015-05-16T17:18:00Z">
        <w:r w:rsidR="00EA74DD">
          <w:delText xml:space="preserve"> for how </w:delText>
        </w:r>
        <w:r w:rsidR="002650F8">
          <w:delText xml:space="preserve">these </w:delText>
        </w:r>
        <w:r w:rsidR="00EA74DD">
          <w:delText>datasets will be shared</w:delText>
        </w:r>
      </w:del>
      <w:r w:rsidR="00EA74DD">
        <w:t xml:space="preserve">. </w:t>
      </w:r>
      <w:r w:rsidR="009E33CF">
        <w:t>M</w:t>
      </w:r>
      <w:r w:rsidR="00883316">
        <w:t>ost studies</w:t>
      </w:r>
      <w:r>
        <w:t xml:space="preserve"> </w:t>
      </w:r>
      <w:r w:rsidR="009E33CF">
        <w:t xml:space="preserve">on genomic privacy </w:t>
      </w:r>
      <w:r w:rsidR="00883316">
        <w:t>are</w:t>
      </w:r>
      <w:r>
        <w:t xml:space="preserve"> focused on protection of </w:t>
      </w:r>
      <w:r w:rsidR="009E33CF">
        <w:t>variants in personal genomes.</w:t>
      </w:r>
      <w:r>
        <w:t xml:space="preserve"> </w:t>
      </w:r>
      <w:r w:rsidR="00662E22">
        <w:t>M</w:t>
      </w:r>
      <w:r w:rsidR="00E66F0E">
        <w:t xml:space="preserve">olecular </w:t>
      </w:r>
      <w:r w:rsidR="00662E22">
        <w:t>phenotype</w:t>
      </w:r>
      <w:r w:rsidR="00E66F0E">
        <w:t xml:space="preserve"> </w:t>
      </w:r>
      <w:r w:rsidR="00662E22">
        <w:t xml:space="preserve">datasets, </w:t>
      </w:r>
      <w:r w:rsidR="00E02F03">
        <w:t>like functional genomics datasets</w:t>
      </w:r>
      <w:r w:rsidR="00662E22">
        <w:t>,</w:t>
      </w:r>
      <w:r w:rsidR="00E66F0E">
        <w:t xml:space="preserve"> </w:t>
      </w:r>
      <w:r w:rsidR="00662E22">
        <w:t>can also</w:t>
      </w:r>
      <w:r w:rsidR="00E66F0E">
        <w:t xml:space="preserve"> contain </w:t>
      </w:r>
      <w:r w:rsidR="00662E22">
        <w:t>substantial</w:t>
      </w:r>
      <w:r w:rsidR="00E66F0E">
        <w:t xml:space="preserve"> amount of sensitive information. Although there is no </w:t>
      </w:r>
      <w:r w:rsidR="0089710C">
        <w:t>explicit genotypic</w:t>
      </w:r>
      <w:r w:rsidR="00E66F0E">
        <w:t xml:space="preserve"> information in the</w:t>
      </w:r>
      <w:r w:rsidR="005D069D">
        <w:t>m</w:t>
      </w:r>
      <w:r w:rsidR="00E66F0E">
        <w:t xml:space="preserve">, </w:t>
      </w:r>
      <w:del w:id="6" w:author="Arif" w:date="2015-05-16T17:18:00Z">
        <w:r w:rsidR="00D11601">
          <w:delText>the</w:delText>
        </w:r>
        <w:r w:rsidR="00E66F0E">
          <w:delText xml:space="preserve"> </w:delText>
        </w:r>
      </w:del>
      <w:r w:rsidR="00D11601">
        <w:t xml:space="preserve">subtle </w:t>
      </w:r>
      <w:r w:rsidR="00404819">
        <w:t xml:space="preserve">phenotype-genotype </w:t>
      </w:r>
      <w:r w:rsidR="00DB7D2E">
        <w:t xml:space="preserve">correlations </w:t>
      </w:r>
      <w:r w:rsidR="00D11601">
        <w:t xml:space="preserve">can be used </w:t>
      </w:r>
      <w:r w:rsidR="00CE5E9E">
        <w:t xml:space="preserve">to statistically </w:t>
      </w:r>
      <w:del w:id="7" w:author="Arif" w:date="2015-05-16T17:18:00Z">
        <w:r w:rsidR="00A315A7">
          <w:delText xml:space="preserve">predict genotypes from phenotypes. </w:delText>
        </w:r>
        <w:r w:rsidR="0057699F">
          <w:delText>P</w:delText>
        </w:r>
        <w:r w:rsidR="00A315A7">
          <w:delText xml:space="preserve">redicted genotypes can </w:delText>
        </w:r>
        <w:r w:rsidR="0057699F">
          <w:delText xml:space="preserve">then </w:delText>
        </w:r>
        <w:r w:rsidR="00A315A7">
          <w:delText xml:space="preserve">be used to </w:delText>
        </w:r>
      </w:del>
      <w:r w:rsidR="00FB4381">
        <w:t xml:space="preserve">link the phenotype datasets </w:t>
      </w:r>
      <w:del w:id="8" w:author="Arif" w:date="2015-05-16T17:18:00Z">
        <w:r w:rsidR="00495DA6">
          <w:delText>the</w:delText>
        </w:r>
      </w:del>
      <w:ins w:id="9" w:author="Arif" w:date="2015-05-16T17:18:00Z">
        <w:r w:rsidR="00FB4381">
          <w:t>and</w:t>
        </w:r>
      </w:ins>
      <w:r w:rsidR="00FB4381">
        <w:t xml:space="preserve"> genotype datasets</w:t>
      </w:r>
      <w:del w:id="10" w:author="Arif" w:date="2015-05-16T17:18:00Z">
        <w:r w:rsidR="00EB1D04">
          <w:delText xml:space="preserve">. </w:delText>
        </w:r>
        <w:r w:rsidR="00495DA6">
          <w:delText>The linkages</w:delText>
        </w:r>
        <w:r w:rsidR="001943D3">
          <w:delText xml:space="preserve"> can </w:delText>
        </w:r>
        <w:r w:rsidR="00A25771">
          <w:delText>potentially</w:delText>
        </w:r>
      </w:del>
      <w:ins w:id="11" w:author="Arif" w:date="2015-05-16T17:18:00Z">
        <w:r w:rsidR="00FB4381">
          <w:t>, which may</w:t>
        </w:r>
      </w:ins>
      <w:r w:rsidR="00FB4381">
        <w:t xml:space="preserve"> </w:t>
      </w:r>
      <w:r w:rsidR="00553379">
        <w:t xml:space="preserve">characterize </w:t>
      </w:r>
      <w:ins w:id="12" w:author="Arif" w:date="2015-05-16T17:18:00Z">
        <w:r w:rsidR="00553379">
          <w:t xml:space="preserve">their </w:t>
        </w:r>
      </w:ins>
      <w:r w:rsidR="00553379">
        <w:t xml:space="preserve">sensitive </w:t>
      </w:r>
      <w:del w:id="13" w:author="Arif" w:date="2015-05-16T17:18:00Z">
        <w:r w:rsidR="001943D3">
          <w:delText>i</w:delText>
        </w:r>
        <w:r w:rsidR="00495DA6">
          <w:delText>nformation about individuals, e.g. disease information.</w:delText>
        </w:r>
      </w:del>
    </w:p>
    <w:p w14:paraId="64CD5298" w14:textId="729F6242" w:rsidR="00A9759F" w:rsidRDefault="00C97ABC" w:rsidP="00A440A4">
      <w:del w:id="14" w:author="Arif" w:date="2015-05-16T17:18:00Z">
        <w:r>
          <w:delText>In this paper</w:delText>
        </w:r>
      </w:del>
      <w:proofErr w:type="gramStart"/>
      <w:ins w:id="15" w:author="Arif" w:date="2015-05-16T17:18:00Z">
        <w:r w:rsidR="00553379">
          <w:t>phenotypes</w:t>
        </w:r>
        <w:proofErr w:type="gramEnd"/>
        <w:r w:rsidR="00553379">
          <w:t xml:space="preserve">. </w:t>
        </w:r>
        <w:r w:rsidR="00E516DD">
          <w:t>Here</w:t>
        </w:r>
      </w:ins>
      <w:r>
        <w:t xml:space="preserve">, we develop </w:t>
      </w:r>
      <w:r w:rsidR="00031C33">
        <w:t xml:space="preserve">a </w:t>
      </w:r>
      <w:r>
        <w:t xml:space="preserve">formalism for quantification and analysis of potential individual characterizing information leakage in a linking attack. </w:t>
      </w:r>
      <w:r w:rsidR="00C41065">
        <w:t>We</w:t>
      </w:r>
      <w:r w:rsidR="00D11601" w:rsidRPr="00D11601">
        <w:t xml:space="preserve"> </w:t>
      </w:r>
      <w:r w:rsidR="007D0D17">
        <w:t>analyze</w:t>
      </w:r>
      <w:r w:rsidR="00D11601" w:rsidRPr="00D11601">
        <w:t xml:space="preserve"> the tradeoff between the predictability of the genotype</w:t>
      </w:r>
      <w:r w:rsidR="008F5227">
        <w:t>s</w:t>
      </w:r>
      <w:r w:rsidR="00D11601" w:rsidRPr="00D11601">
        <w:t xml:space="preserve"> and the amount of </w:t>
      </w:r>
      <w:r w:rsidR="008F5227" w:rsidRPr="00D11601">
        <w:t xml:space="preserve">leaked </w:t>
      </w:r>
      <w:r w:rsidR="00D11601" w:rsidRPr="00D11601">
        <w:t>information</w:t>
      </w:r>
      <w:r w:rsidR="00C41065">
        <w:t xml:space="preserve"> that can be used in linking </w:t>
      </w:r>
      <w:r w:rsidR="00DE7ED4">
        <w:t xml:space="preserve">and </w:t>
      </w:r>
      <w:r w:rsidR="00663456">
        <w:t xml:space="preserve">individual </w:t>
      </w:r>
      <w:r w:rsidR="00DE7ED4">
        <w:t>characterization</w:t>
      </w:r>
      <w:r w:rsidR="00D11601" w:rsidRPr="00D11601">
        <w:t>.</w:t>
      </w:r>
      <w:r w:rsidR="00D11601">
        <w:t xml:space="preserve"> </w:t>
      </w:r>
      <w:r w:rsidR="00662E22">
        <w:t xml:space="preserve">Then we show how one could practically instantiate an attack focusing on the most commonly </w:t>
      </w:r>
      <w:r w:rsidR="00FE7AC4">
        <w:t>available</w:t>
      </w:r>
      <w:r w:rsidR="00662E22">
        <w:t xml:space="preserve"> data sets</w:t>
      </w:r>
      <w:r w:rsidR="00C41065">
        <w:t xml:space="preserve">, those of </w:t>
      </w:r>
      <w:r w:rsidR="00662E22">
        <w:t>RNA-</w:t>
      </w:r>
      <w:proofErr w:type="spellStart"/>
      <w:r w:rsidR="00662E22">
        <w:t>seq</w:t>
      </w:r>
      <w:proofErr w:type="spellEnd"/>
      <w:r w:rsidR="00662E22">
        <w:t xml:space="preserve"> and </w:t>
      </w:r>
      <w:proofErr w:type="spellStart"/>
      <w:r w:rsidR="00662E22">
        <w:t>eQTL</w:t>
      </w:r>
      <w:proofErr w:type="spellEnd"/>
      <w:r w:rsidR="00662E22">
        <w:t xml:space="preserve">.  We develop a three step procedure showing how an attacker would select </w:t>
      </w:r>
      <w:proofErr w:type="spellStart"/>
      <w:r w:rsidR="00662E22">
        <w:t>eQTL</w:t>
      </w:r>
      <w:r w:rsidR="002015A0">
        <w:t>s</w:t>
      </w:r>
      <w:proofErr w:type="spellEnd"/>
      <w:r w:rsidR="002015A0">
        <w:t>, statistically predict the genotypes,</w:t>
      </w:r>
      <w:r w:rsidR="00662E22">
        <w:t xml:space="preserve"> and then </w:t>
      </w:r>
      <w:r w:rsidR="002015A0">
        <w:t xml:space="preserve">perform linking </w:t>
      </w:r>
      <w:r w:rsidR="00662E22">
        <w:t xml:space="preserve">based on </w:t>
      </w:r>
      <w:r w:rsidR="002015A0">
        <w:t>the</w:t>
      </w:r>
      <w:r w:rsidR="00FE7AC4">
        <w:t xml:space="preserve"> predicted genotypes</w:t>
      </w:r>
      <w:r w:rsidR="00205F48">
        <w:t xml:space="preserve"> which can be very accurate considering the high dimensionality of phenotypes. </w:t>
      </w:r>
      <w:r w:rsidR="00C41065">
        <w:t>The linking</w:t>
      </w:r>
      <w:r w:rsidR="00662E22">
        <w:t xml:space="preserve"> attack becomes particularly easy to </w:t>
      </w:r>
      <w:r w:rsidR="009C2D02">
        <w:t>perform</w:t>
      </w:r>
      <w:r w:rsidR="00662E22">
        <w:t xml:space="preserve"> when one deals with outlier gene expression levels</w:t>
      </w:r>
      <w:r w:rsidR="00547F57">
        <w:t xml:space="preserve">. </w:t>
      </w:r>
      <w:r w:rsidR="004B1C3A">
        <w:t>To stud</w:t>
      </w:r>
      <w:r w:rsidR="00547F57">
        <w:t>y this, w</w:t>
      </w:r>
      <w:r w:rsidR="00662E22">
        <w:t>e developed a particular real</w:t>
      </w:r>
      <w:r w:rsidR="00547F57">
        <w:t>ization of this attack for the</w:t>
      </w:r>
      <w:r w:rsidR="00662E22">
        <w:t xml:space="preserve"> outlier cases </w:t>
      </w:r>
      <w:r w:rsidR="00C41065">
        <w:t>and quantified</w:t>
      </w:r>
      <w:r w:rsidR="00662E22">
        <w:t xml:space="preserve"> the </w:t>
      </w:r>
      <w:r w:rsidR="00F85CD8">
        <w:t>amount of information leakage.</w:t>
      </w:r>
    </w:p>
    <w:p w14:paraId="33E6898E" w14:textId="77777777" w:rsidR="00A9759F" w:rsidRDefault="00A9759F" w:rsidP="00A440A4"/>
    <w:p w14:paraId="2E37DB7D" w14:textId="77777777" w:rsidR="00A9759F" w:rsidRDefault="00A9759F" w:rsidP="00A440A4"/>
    <w:p w14:paraId="2FEC0827" w14:textId="77777777" w:rsidR="00A9759F" w:rsidRDefault="00A9759F" w:rsidP="00A440A4"/>
    <w:p w14:paraId="0D018D6C" w14:textId="77777777" w:rsidR="00234D04" w:rsidRDefault="00234D04" w:rsidP="00A440A4"/>
    <w:p w14:paraId="0F9B2621" w14:textId="77777777" w:rsidR="00234D04" w:rsidRDefault="00234D04" w:rsidP="00A440A4"/>
    <w:p w14:paraId="4E1274D0" w14:textId="77777777" w:rsidR="009E33CF" w:rsidRDefault="009E33CF" w:rsidP="00A440A4"/>
    <w:p w14:paraId="35182B93" w14:textId="77777777" w:rsidR="00D11601" w:rsidRDefault="00D11601" w:rsidP="00A440A4"/>
    <w:p w14:paraId="7B4C8256" w14:textId="77777777" w:rsidR="00D11601" w:rsidRDefault="00D11601" w:rsidP="00A440A4"/>
    <w:p w14:paraId="41311893" w14:textId="77777777" w:rsidR="00A440A4" w:rsidRDefault="00A440A4" w:rsidP="00A440A4">
      <w:pPr>
        <w:pStyle w:val="Heading1"/>
      </w:pPr>
      <w:r>
        <w:lastRenderedPageBreak/>
        <w:t>BACKGROUND</w:t>
      </w:r>
    </w:p>
    <w:p w14:paraId="138898A5" w14:textId="38347FCF" w:rsidR="00C1233E" w:rsidRDefault="00837796" w:rsidP="00F92BA1">
      <w:r>
        <w:t>T</w:t>
      </w:r>
      <w:r w:rsidR="00571958">
        <w:t xml:space="preserve">he decreasing cost of DNA sequencing </w:t>
      </w:r>
      <w:r w:rsidR="001003A5">
        <w:fldChar w:fldCharType="begin" w:fldLock="1"/>
      </w:r>
      <w:r w:rsidR="00AC5F9A">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 "plainTextFormattedCitation" : "[1]", "previouslyFormattedCitation" : "[1]" }, "properties" : { "noteIndex" : 0 }, "schema" : "https://github.com/citation-style-language/schema/raw/master/csl-citation.json" }</w:instrText>
      </w:r>
      <w:r w:rsidR="001003A5">
        <w:fldChar w:fldCharType="separate"/>
      </w:r>
      <w:r w:rsidR="001003A5" w:rsidRPr="001003A5">
        <w:rPr>
          <w:noProof/>
        </w:rPr>
        <w:t>[1]</w:t>
      </w:r>
      <w:r w:rsidR="001003A5">
        <w:fldChar w:fldCharType="end"/>
      </w:r>
      <w:r w:rsidR="00D24B7E">
        <w:t xml:space="preserve"> </w:t>
      </w:r>
      <w:r w:rsidR="00CF747F">
        <w:t xml:space="preserve">has rendered a massive increase in the amount of </w:t>
      </w:r>
      <w:r w:rsidR="00D24B7E">
        <w:t xml:space="preserve">high-dimensional </w:t>
      </w:r>
      <w:r w:rsidR="00954276">
        <w:t xml:space="preserve">personalized </w:t>
      </w:r>
      <w:r w:rsidR="00A5205F">
        <w:t>biomedical</w:t>
      </w:r>
      <w:r w:rsidR="00CF747F">
        <w:t xml:space="preserve"> data </w:t>
      </w:r>
      <w:del w:id="16" w:author="Arif" w:date="2015-05-16T17:18:00Z">
        <w:r w:rsidR="00CF747F">
          <w:delText xml:space="preserve">being generated </w:delText>
        </w:r>
      </w:del>
      <w:r w:rsidR="00D24B7E">
        <w:fldChar w:fldCharType="begin" w:fldLock="1"/>
      </w:r>
      <w:r w:rsidR="00AC5F9A">
        <w:instrText>ADDIN CSL_CITATION { "citationItems" : [ { "id" : "ITEM-1",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"ITEM-1", "issue" : "January", "issued" : { "date-parts" : [ [ "2013" ] ] }, "page" : "275-276", "title" : "The Complexities of Genomic Identifi ability", "type" : "article-journal", "volume" : "339" }, "uris" : [ "http://www.mendeley.com/documents/?uuid=eb5571ce-50c4-471d-a6b9-68c063054193" ] } ], "mendeley" : { "formattedCitation" : "[2]", "plainTextFormattedCitation" : "[2]", "previouslyFormattedCitation" : "[2]" }, "properties" : { "noteIndex" : 0 }, "schema" : "https://github.com/citation-style-language/schema/raw/master/csl-citation.json" }</w:instrText>
      </w:r>
      <w:r w:rsidR="00D24B7E">
        <w:fldChar w:fldCharType="separate"/>
      </w:r>
      <w:r w:rsidR="001003A5" w:rsidRPr="001003A5">
        <w:rPr>
          <w:noProof/>
        </w:rPr>
        <w:t>[2]</w:t>
      </w:r>
      <w:r w:rsidR="00D24B7E">
        <w:fldChar w:fldCharType="end"/>
      </w:r>
      <w:r w:rsidR="00D24B7E">
        <w:t xml:space="preserve">. </w:t>
      </w:r>
      <w:del w:id="17" w:author="Arif" w:date="2015-05-16T17:18:00Z">
        <w:r w:rsidR="000E261C">
          <w:delText>The</w:delText>
        </w:r>
        <w:r w:rsidR="008D3B3D">
          <w:delText xml:space="preserve"> </w:delText>
        </w:r>
        <w:r w:rsidR="000E261C">
          <w:delText>molecular</w:delText>
        </w:r>
      </w:del>
      <w:ins w:id="18" w:author="Arif" w:date="2015-05-16T17:18:00Z">
        <w:r w:rsidR="00F86FE3">
          <w:t>M</w:t>
        </w:r>
        <w:r w:rsidR="000E261C">
          <w:t>olecular</w:t>
        </w:r>
      </w:ins>
      <w:r w:rsidR="000E261C">
        <w:t xml:space="preserve"> phenotype </w:t>
      </w:r>
      <w:r w:rsidR="00450DF6">
        <w:t>datasets</w:t>
      </w:r>
      <w:r w:rsidR="00C7404F">
        <w:t xml:space="preserve">, when generated </w:t>
      </w:r>
      <w:r w:rsidR="008D3B3D">
        <w:t>in a high-throughput</w:t>
      </w:r>
      <w:r w:rsidR="008C6E8B">
        <w:t xml:space="preserve"> manner</w:t>
      </w:r>
      <w:r w:rsidR="00C7404F">
        <w:t>,</w:t>
      </w:r>
      <w:r w:rsidR="00450DF6">
        <w:t xml:space="preserve"> </w:t>
      </w:r>
      <w:r w:rsidR="00781B5B">
        <w:t xml:space="preserve">substantially </w:t>
      </w:r>
      <w:r w:rsidR="00250E00">
        <w:t>grow</w:t>
      </w:r>
      <w:r w:rsidR="00450DF6">
        <w:t xml:space="preserve"> </w:t>
      </w:r>
      <w:r w:rsidR="00781B5B">
        <w:t xml:space="preserve">the </w:t>
      </w:r>
      <w:r w:rsidR="00250E00">
        <w:t>list</w:t>
      </w:r>
      <w:r w:rsidR="00450DF6">
        <w:t xml:space="preserve"> of </w:t>
      </w:r>
      <w:r w:rsidR="00C26B79">
        <w:t xml:space="preserve">the </w:t>
      </w:r>
      <w:r w:rsidR="00C26B79" w:rsidRPr="00C26B79">
        <w:rPr>
          <w:i/>
        </w:rPr>
        <w:t>quasi-</w:t>
      </w:r>
      <w:r w:rsidR="00450DF6" w:rsidRPr="00C26B79">
        <w:rPr>
          <w:i/>
        </w:rPr>
        <w:t>identifiers</w:t>
      </w:r>
      <w:r w:rsidR="00C26B79">
        <w:t xml:space="preserve"> (such as</w:t>
      </w:r>
      <w:r w:rsidR="00250E00">
        <w:t xml:space="preserve"> birth date, </w:t>
      </w:r>
      <w:r w:rsidR="00C26B79">
        <w:t>ZIP</w:t>
      </w:r>
      <w:r w:rsidR="00250E00">
        <w:t xml:space="preserve"> code, </w:t>
      </w:r>
      <w:r w:rsidR="00C26B79">
        <w:t>gender</w:t>
      </w:r>
      <w:del w:id="19" w:author="Arif" w:date="2015-05-16T17:18:00Z">
        <w:r w:rsidR="00C26B79">
          <w:delText>)</w:delText>
        </w:r>
        <w:r w:rsidR="00450DF6">
          <w:delText xml:space="preserve"> for </w:delText>
        </w:r>
        <w:r w:rsidR="008C6E8B">
          <w:delText>the respective</w:delText>
        </w:r>
        <w:r w:rsidR="00450DF6">
          <w:delText xml:space="preserve"> individual, which can be used by an adversary to </w:delText>
        </w:r>
        <w:r w:rsidR="00250E00">
          <w:delText>identify</w:delText>
        </w:r>
        <w:r w:rsidR="00450DF6">
          <w:delText xml:space="preserve"> them.</w:delText>
        </w:r>
      </w:del>
      <w:ins w:id="20" w:author="Arif" w:date="2015-05-16T17:18:00Z">
        <w:r w:rsidR="00FE7B7F">
          <w:t xml:space="preserve"> </w:t>
        </w:r>
        <w:r w:rsidR="00FE7B7F">
          <w:fldChar w:fldCharType="begin" w:fldLock="1"/>
        </w:r>
        <w:r w:rsidR="00FE7B7F">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"[3]", "plainTextFormattedCitation" : "[3]", "previouslyFormattedCitation" : "[3]" }, "properties" : { "noteIndex" : 0 }, "schema" : "https://github.com/citation-style-language/schema/raw/master/csl-citation.json" }</w:instrText>
        </w:r>
        <w:r w:rsidR="00FE7B7F">
          <w:fldChar w:fldCharType="separate"/>
        </w:r>
        <w:r w:rsidR="00FE7B7F" w:rsidRPr="00FE7B7F">
          <w:rPr>
            <w:noProof/>
          </w:rPr>
          <w:t>[3]</w:t>
        </w:r>
        <w:r w:rsidR="00FE7B7F">
          <w:fldChar w:fldCharType="end"/>
        </w:r>
        <w:r w:rsidR="00C26B79">
          <w:t>)</w:t>
        </w:r>
        <w:r w:rsidR="0014042E">
          <w:t xml:space="preserve"> for </w:t>
        </w:r>
        <w:r w:rsidR="009C1446">
          <w:t xml:space="preserve">participating </w:t>
        </w:r>
        <w:r w:rsidR="0014042E">
          <w:t>individuals</w:t>
        </w:r>
        <w:r w:rsidR="00450DF6">
          <w:t>, which can be used by an adversary</w:t>
        </w:r>
        <w:r w:rsidR="0014042E">
          <w:t xml:space="preserve"> </w:t>
        </w:r>
        <w:r w:rsidR="007F1279">
          <w:t>for</w:t>
        </w:r>
        <w:r w:rsidR="00093C53">
          <w:t xml:space="preserve"> re-identification</w:t>
        </w:r>
        <w:r w:rsidR="0014042E">
          <w:t xml:space="preserve"> of</w:t>
        </w:r>
        <w:r w:rsidR="008F3C04">
          <w:t xml:space="preserve"> the</w:t>
        </w:r>
        <w:r w:rsidR="0014042E">
          <w:t xml:space="preserve"> identities</w:t>
        </w:r>
        <w:r w:rsidR="00450DF6">
          <w:t>.</w:t>
        </w:r>
      </w:ins>
      <w:r w:rsidR="00450DF6">
        <w:t xml:space="preserve"> </w:t>
      </w:r>
      <w:r w:rsidR="00C801D7">
        <w:t xml:space="preserve">Moreover, </w:t>
      </w:r>
      <w:r w:rsidR="00C83E51">
        <w:t xml:space="preserve">with the recent announcement of </w:t>
      </w:r>
      <w:r w:rsidR="0043554C">
        <w:t>P</w:t>
      </w:r>
      <w:r w:rsidR="00C83E51">
        <w:t xml:space="preserve">recision </w:t>
      </w:r>
      <w:r w:rsidR="0043554C">
        <w:t>M</w:t>
      </w:r>
      <w:r w:rsidR="00C83E51">
        <w:t xml:space="preserve">edicine </w:t>
      </w:r>
      <w:r w:rsidR="0043554C">
        <w:t>I</w:t>
      </w:r>
      <w:r w:rsidR="00C83E51">
        <w:t>nitiative</w:t>
      </w:r>
      <w:r w:rsidR="00CE0859">
        <w:t xml:space="preserve"> </w:t>
      </w:r>
      <w:del w:id="21" w:author="Arif" w:date="2015-05-16T17:18:00Z">
        <w:r w:rsidR="00CE0859">
          <w:fldChar w:fldCharType="begin" w:fldLock="1"/>
        </w:r>
        <w:r w:rsidR="00CE0859">
          <w:del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"[3]", "plainTextFormattedCitation" : "[3]", "previouslyFormattedCitation" : "[3]" }, "properties" : { "noteIndex" : 0 }, "schema" : "https://github.com/citation-style-language/schema/raw/master/csl-citation.json" }</w:delInstrText>
        </w:r>
        <w:r w:rsidR="00CE0859">
          <w:fldChar w:fldCharType="separate"/>
        </w:r>
        <w:r w:rsidR="00CE0859" w:rsidRPr="00CE0859">
          <w:rPr>
            <w:noProof/>
          </w:rPr>
          <w:delText>[3]</w:delText>
        </w:r>
        <w:r w:rsidR="00CE0859">
          <w:fldChar w:fldCharType="end"/>
        </w:r>
        <w:r w:rsidR="00C83E51">
          <w:delText xml:space="preserve">, </w:delText>
        </w:r>
        <w:r w:rsidR="00CE0859">
          <w:delText>a very</w:delText>
        </w:r>
      </w:del>
      <w:ins w:id="22" w:author="Arif" w:date="2015-05-16T17:18:00Z">
        <w:r w:rsidR="00CE0859">
          <w:fldChar w:fldCharType="begin" w:fldLock="1"/>
        </w:r>
        <w:r w:rsidR="00FE7B7F">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"[4]", "plainTextFormattedCitation" : "[4]", "previouslyFormattedCitation" : "[4]" }, "properties" : { "noteIndex" : 0 }, "schema" : "https://github.com/citation-style-language/schema/raw/master/csl-citation.json" }</w:instrText>
        </w:r>
        <w:r w:rsidR="00CE0859">
          <w:fldChar w:fldCharType="separate"/>
        </w:r>
        <w:r w:rsidR="00FE7B7F" w:rsidRPr="00FE7B7F">
          <w:rPr>
            <w:noProof/>
          </w:rPr>
          <w:t>[4]</w:t>
        </w:r>
        <w:r w:rsidR="00CE0859">
          <w:fldChar w:fldCharType="end"/>
        </w:r>
        <w:r w:rsidR="00C83E51">
          <w:t xml:space="preserve">, </w:t>
        </w:r>
        <w:r w:rsidR="00CE0859">
          <w:t>a</w:t>
        </w:r>
      </w:ins>
      <w:r w:rsidR="00CE0859">
        <w:t xml:space="preserve"> large body of </w:t>
      </w:r>
      <w:r w:rsidR="00C83E51">
        <w:t xml:space="preserve">these datasets </w:t>
      </w:r>
      <w:r w:rsidR="00C75C9B">
        <w:t>is</w:t>
      </w:r>
      <w:r w:rsidR="00C83E51">
        <w:t xml:space="preserve"> to be </w:t>
      </w:r>
      <w:r w:rsidR="00CE0859">
        <w:t xml:space="preserve">generated and </w:t>
      </w:r>
      <w:r w:rsidR="00C83E51">
        <w:t xml:space="preserve">shared among researchers </w:t>
      </w:r>
      <w:del w:id="23" w:author="Arif" w:date="2015-05-16T17:18:00Z">
        <w:r w:rsidR="00C83E51">
          <w:fldChar w:fldCharType="begin" w:fldLock="1"/>
        </w:r>
        <w:r w:rsidR="00CE0859">
          <w:del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"[4]", "plainTextFormattedCitation" : "[4]", "previouslyFormattedCitation" : "[4]" }, "properties" : { "noteIndex" : 0 }, "schema" : "https://github.com/citation-style-language/schema/raw/master/csl-citation.json" }</w:delInstrText>
        </w:r>
        <w:r w:rsidR="00C83E51">
          <w:fldChar w:fldCharType="separate"/>
        </w:r>
        <w:r w:rsidR="00CE0859" w:rsidRPr="00CE0859">
          <w:rPr>
            <w:noProof/>
          </w:rPr>
          <w:delText>[4]</w:delText>
        </w:r>
        <w:r w:rsidR="00C83E51">
          <w:fldChar w:fldCharType="end"/>
        </w:r>
        <w:r w:rsidR="00C801D7">
          <w:delText>.</w:delText>
        </w:r>
      </w:del>
      <w:ins w:id="24" w:author="Arif" w:date="2015-05-16T17:18:00Z">
        <w:r w:rsidR="00C83E51">
          <w:fldChar w:fldCharType="begin" w:fldLock="1"/>
        </w:r>
        <w:r w:rsidR="00FE7B7F">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"[5]", "plainTextFormattedCitation" : "[5]", "previouslyFormattedCitation" : "[5]" }, "properties" : { "noteIndex" : 0 }, "schema" : "https://github.com/citation-style-language/schema/raw/master/csl-citation.json" }</w:instrText>
        </w:r>
        <w:r w:rsidR="00C83E51">
          <w:fldChar w:fldCharType="separate"/>
        </w:r>
        <w:r w:rsidR="00FE7B7F" w:rsidRPr="00FE7B7F">
          <w:rPr>
            <w:noProof/>
          </w:rPr>
          <w:t>[5]</w:t>
        </w:r>
        <w:r w:rsidR="00C83E51">
          <w:fldChar w:fldCharType="end"/>
        </w:r>
        <w:r w:rsidR="00C801D7">
          <w:t>.</w:t>
        </w:r>
      </w:ins>
      <w:r w:rsidR="00C801D7">
        <w:t xml:space="preserve"> </w:t>
      </w:r>
      <w:r w:rsidR="00C83E51">
        <w:t xml:space="preserve">Following this, </w:t>
      </w:r>
      <w:r w:rsidR="00C801D7">
        <w:t xml:space="preserve">National Institutes of Health recently released the plans to encourage public access to biomedical datasets from scientific studies </w:t>
      </w:r>
      <w:del w:id="25" w:author="Arif" w:date="2015-05-16T17:18:00Z">
        <w:r w:rsidR="00C801D7" w:rsidRPr="00250E00">
          <w:fldChar w:fldCharType="begin" w:fldLock="1"/>
        </w:r>
        <w:r w:rsidR="00CE0859">
          <w:del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"[4\u20136]", "plainTextFormattedCitation" : "[4\u20136]", "previouslyFormattedCitation" : "[4\u20136]" }, "properties" : { "noteIndex" : 0 }, "schema" : "https://github.com/citation-style-language/schema/raw/master/csl-citation.json" }</w:delInstrText>
        </w:r>
        <w:r w:rsidR="00C801D7" w:rsidRPr="00250E00">
          <w:fldChar w:fldCharType="separate"/>
        </w:r>
        <w:r w:rsidR="00CE0859" w:rsidRPr="00CE0859">
          <w:rPr>
            <w:noProof/>
          </w:rPr>
          <w:delText>[4–6]</w:delText>
        </w:r>
        <w:r w:rsidR="00C801D7" w:rsidRPr="00250E00">
          <w:fldChar w:fldCharType="end"/>
        </w:r>
        <w:r w:rsidR="00C801D7">
          <w:delText>.</w:delText>
        </w:r>
      </w:del>
      <w:ins w:id="26" w:author="Arif" w:date="2015-05-16T17:18:00Z">
        <w:r w:rsidR="00C801D7" w:rsidRPr="00250E00">
          <w:fldChar w:fldCharType="begin" w:fldLock="1"/>
        </w:r>
        <w:r w:rsidR="00FE7B7F">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"[5\u20137]", "plainTextFormattedCitation" : "[5\u20137]", "previouslyFormattedCitation" : "[5\u20137]" }, "properties" : { "noteIndex" : 0 }, "schema" : "https://github.com/citation-style-language/schema/raw/master/csl-citation.json" }</w:instrText>
        </w:r>
        <w:r w:rsidR="00C801D7" w:rsidRPr="00250E00">
          <w:fldChar w:fldCharType="separate"/>
        </w:r>
        <w:r w:rsidR="00FE7B7F" w:rsidRPr="00FE7B7F">
          <w:rPr>
            <w:noProof/>
          </w:rPr>
          <w:t>[5–7]</w:t>
        </w:r>
        <w:r w:rsidR="00C801D7" w:rsidRPr="00250E00">
          <w:fldChar w:fldCharType="end"/>
        </w:r>
        <w:r w:rsidR="00C801D7">
          <w:t>.</w:t>
        </w:r>
      </w:ins>
      <w:r w:rsidR="00C801D7">
        <w:t xml:space="preserve"> </w:t>
      </w:r>
      <w:r w:rsidR="00387DEC">
        <w:t xml:space="preserve">Considering the fact that one does not need many identifiers to uniquely pinpoint an individual </w:t>
      </w:r>
      <w:del w:id="27" w:author="Arif" w:date="2015-05-16T17:18:00Z">
        <w:r w:rsidR="00387DEC" w:rsidRPr="00250E00">
          <w:fldChar w:fldCharType="begin" w:fldLock="1"/>
        </w:r>
        <w:r w:rsidR="00CE0859">
          <w:del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"[7\u20139]", "plainTextFormattedCitation" : "[7\u20139]", "previouslyFormattedCitation" : "[7\u20139]" }, "properties" : { "noteIndex" : 0 }, "schema" : "https://github.com/citation-style-language/schema/raw/master/csl-citation.json" }</w:delInstrText>
        </w:r>
        <w:r w:rsidR="00387DEC" w:rsidRPr="00250E00">
          <w:fldChar w:fldCharType="separate"/>
        </w:r>
        <w:r w:rsidR="00CE0859" w:rsidRPr="00CE0859">
          <w:rPr>
            <w:noProof/>
          </w:rPr>
          <w:delText>[7–9]</w:delText>
        </w:r>
        <w:r w:rsidR="00387DEC" w:rsidRPr="00250E00">
          <w:fldChar w:fldCharType="end"/>
        </w:r>
        <w:r w:rsidR="00387DEC">
          <w:delText>, these datasets</w:delText>
        </w:r>
        <w:r w:rsidR="00970490">
          <w:delText xml:space="preserve"> </w:delText>
        </w:r>
        <w:r w:rsidR="001F1272">
          <w:delText>has the potential to exacerbate</w:delText>
        </w:r>
        <w:r w:rsidR="00387DEC">
          <w:delText xml:space="preserve"> the risk of </w:delText>
        </w:r>
        <w:r w:rsidR="00970490">
          <w:delText xml:space="preserve">privacy </w:delText>
        </w:r>
        <w:r w:rsidR="00387DEC">
          <w:delText>breach.</w:delText>
        </w:r>
      </w:del>
      <w:ins w:id="28" w:author="Arif" w:date="2015-05-16T17:18:00Z">
        <w:r w:rsidR="00387DEC" w:rsidRPr="00250E00">
          <w:fldChar w:fldCharType="begin" w:fldLock="1"/>
        </w:r>
        <w:r w:rsidR="00FE7B7F">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"[3, 8, 9]", "plainTextFormattedCitation" : "[3, 8, 9]", "previouslyFormattedCitation" : "[3, 8, 9]" }, "properties" : { "noteIndex" : 0 }, "schema" : "https://github.com/citation-style-language/schema/raw/master/csl-citation.json" }</w:instrText>
        </w:r>
        <w:r w:rsidR="00387DEC" w:rsidRPr="00250E00">
          <w:fldChar w:fldCharType="separate"/>
        </w:r>
        <w:r w:rsidR="00FE7B7F" w:rsidRPr="00FE7B7F">
          <w:rPr>
            <w:noProof/>
          </w:rPr>
          <w:t>[3, 8, 9]</w:t>
        </w:r>
        <w:r w:rsidR="00387DEC" w:rsidRPr="00250E00">
          <w:fldChar w:fldCharType="end"/>
        </w:r>
        <w:r w:rsidR="00387DEC">
          <w:t>, these datasets</w:t>
        </w:r>
        <w:r w:rsidR="00970490">
          <w:t xml:space="preserve"> </w:t>
        </w:r>
        <w:r w:rsidR="00B962C4">
          <w:t>have</w:t>
        </w:r>
        <w:r w:rsidR="001F1272">
          <w:t xml:space="preserve"> the potential to exacerbate</w:t>
        </w:r>
        <w:r w:rsidR="00387DEC">
          <w:t xml:space="preserve"> the risk of </w:t>
        </w:r>
        <w:r w:rsidR="00970490">
          <w:t xml:space="preserve">privacy </w:t>
        </w:r>
        <w:r w:rsidR="00387DEC">
          <w:t>breach.</w:t>
        </w:r>
      </w:ins>
      <w:r w:rsidR="00C1233E">
        <w:t xml:space="preserve"> </w:t>
      </w:r>
    </w:p>
    <w:p w14:paraId="7A54B23A" w14:textId="1E1C2D73" w:rsidR="003C3FDA" w:rsidRDefault="00B91F72" w:rsidP="00712F09">
      <w:r>
        <w:t xml:space="preserve">Many consortia, like </w:t>
      </w:r>
      <w:proofErr w:type="spellStart"/>
      <w:r>
        <w:t>GTex</w:t>
      </w:r>
      <w:proofErr w:type="spellEnd"/>
      <w:r>
        <w:t xml:space="preserve"> </w:t>
      </w:r>
      <w:r>
        <w:fldChar w:fldCharType="begin" w:fldLock="1"/>
      </w:r>
      <w:r w:rsidR="00CE0859">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fldChar w:fldCharType="separate"/>
      </w:r>
      <w:r w:rsidR="00CE0859" w:rsidRPr="00CE0859">
        <w:rPr>
          <w:noProof/>
        </w:rPr>
        <w:t>[10]</w:t>
      </w:r>
      <w:r>
        <w:fldChar w:fldCharType="end"/>
      </w:r>
      <w:r>
        <w:t xml:space="preserve">, ENCODE </w:t>
      </w:r>
      <w:r>
        <w:fldChar w:fldCharType="begin" w:fldLock="1"/>
      </w:r>
      <w:r w:rsidR="00CE0859">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fldChar w:fldCharType="separate"/>
      </w:r>
      <w:r w:rsidR="00CE0859" w:rsidRPr="00CE0859">
        <w:rPr>
          <w:noProof/>
        </w:rPr>
        <w:t>[11]</w:t>
      </w:r>
      <w:r>
        <w:fldChar w:fldCharType="end"/>
      </w:r>
      <w:r>
        <w:t xml:space="preserve">, 1000 Genomes </w:t>
      </w:r>
      <w:r>
        <w:fldChar w:fldCharType="begin" w:fldLock="1"/>
      </w:r>
      <w:r w:rsidR="00CE0859">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fldChar w:fldCharType="separate"/>
      </w:r>
      <w:r w:rsidR="00CE0859" w:rsidRPr="00CE0859">
        <w:rPr>
          <w:noProof/>
        </w:rPr>
        <w:t>[12]</w:t>
      </w:r>
      <w:r>
        <w:fldChar w:fldCharType="end"/>
      </w:r>
      <w:r>
        <w:t xml:space="preserve">, and TCGA </w:t>
      </w:r>
      <w:r>
        <w:fldChar w:fldCharType="begin" w:fldLock="1"/>
      </w:r>
      <w:r w:rsidR="00CE0859">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fldChar w:fldCharType="separate"/>
      </w:r>
      <w:r w:rsidR="00CE0859" w:rsidRPr="00CE0859">
        <w:rPr>
          <w:noProof/>
        </w:rPr>
        <w:t>[13]</w:t>
      </w:r>
      <w:r>
        <w:fldChar w:fldCharType="end"/>
      </w:r>
      <w:r>
        <w:t>, are generating large amount of</w:t>
      </w:r>
      <w:r w:rsidR="0051554B">
        <w:t xml:space="preserve"> </w:t>
      </w:r>
      <w:r w:rsidR="00A5205F">
        <w:t xml:space="preserve">personalized biomedical </w:t>
      </w:r>
      <w:r>
        <w:t xml:space="preserve">datasets. Coupled with the generated data, sophisticated </w:t>
      </w:r>
      <w:r w:rsidR="00D24B7E">
        <w:t xml:space="preserve">analysis methods are </w:t>
      </w:r>
      <w:r>
        <w:t>being developed</w:t>
      </w:r>
      <w:r w:rsidR="00D24B7E">
        <w:t xml:space="preserve"> to </w:t>
      </w:r>
      <w:r w:rsidR="00B53BCA">
        <w:t>discover</w:t>
      </w:r>
      <w:r>
        <w:t xml:space="preserve"> </w:t>
      </w:r>
      <w:r w:rsidR="00D24B7E">
        <w:t xml:space="preserve">correlations between </w:t>
      </w:r>
      <w:r w:rsidR="00F62792">
        <w:t xml:space="preserve">genotypes </w:t>
      </w:r>
      <w:r w:rsidR="008D6BD5">
        <w:t>and</w:t>
      </w:r>
      <w:r w:rsidR="00D24B7E">
        <w:t xml:space="preserve"> phenotypes</w:t>
      </w:r>
      <w:r w:rsidR="008D6BD5">
        <w:t xml:space="preserve">, some of which </w:t>
      </w:r>
      <w:r w:rsidR="00A53DE3">
        <w:t>can contain sensitive information like disease status.</w:t>
      </w:r>
      <w:r w:rsidR="00563426">
        <w:t xml:space="preserve"> </w:t>
      </w:r>
      <w:r w:rsidR="00421FB1">
        <w:t xml:space="preserve">Although these correlations </w:t>
      </w:r>
      <w:r w:rsidR="00011E11">
        <w:t>could be</w:t>
      </w:r>
      <w:r w:rsidR="00805DB5">
        <w:t xml:space="preserve"> useful </w:t>
      </w:r>
      <w:r w:rsidR="00421FB1">
        <w:t>for discovering how genotypes and phenotypes interact, they</w:t>
      </w:r>
      <w:r w:rsidR="008D6BD5">
        <w:t xml:space="preserve"> </w:t>
      </w:r>
      <w:r w:rsidR="00421FB1">
        <w:t>could</w:t>
      </w:r>
      <w:r w:rsidR="008D6BD5">
        <w:t xml:space="preserve"> </w:t>
      </w:r>
      <w:r w:rsidR="00805DB5">
        <w:t xml:space="preserve">also </w:t>
      </w:r>
      <w:r w:rsidR="008D6BD5">
        <w:t>be utilized by an adversary</w:t>
      </w:r>
      <w:r w:rsidR="003C3FDA">
        <w:t xml:space="preserve"> in a linking attack for matching the </w:t>
      </w:r>
      <w:r w:rsidR="00822E03">
        <w:t xml:space="preserve">entries in </w:t>
      </w:r>
      <w:r w:rsidR="00963EDC">
        <w:t xml:space="preserve">datasets where </w:t>
      </w:r>
      <w:r w:rsidR="00822E03">
        <w:t>genotype</w:t>
      </w:r>
      <w:bookmarkStart w:id="29" w:name="_GoBack"/>
      <w:bookmarkEnd w:id="29"/>
      <w:r w:rsidR="00963EDC">
        <w:t>s</w:t>
      </w:r>
      <w:r w:rsidR="00822E03">
        <w:t xml:space="preserve"> and phenotype</w:t>
      </w:r>
      <w:r w:rsidR="003F46AD">
        <w:t>s are stored</w:t>
      </w:r>
      <w:r w:rsidR="00421FB1">
        <w:t>.</w:t>
      </w:r>
      <w:r w:rsidR="001441C6">
        <w:t xml:space="preserve"> For example, when</w:t>
      </w:r>
      <w:r w:rsidR="00AE5C94">
        <w:t xml:space="preserve"> phenotype </w:t>
      </w:r>
      <w:r w:rsidR="001441C6">
        <w:t>data</w:t>
      </w:r>
      <w:r w:rsidR="00AE5C94">
        <w:t>set</w:t>
      </w:r>
      <w:r w:rsidR="00575F7E">
        <w:t xml:space="preserve"> is available, the adversary can utilize the phenotype-genotype correlations to </w:t>
      </w:r>
      <w:r w:rsidR="001441C6">
        <w:t>statistically predict the genotypes</w:t>
      </w:r>
      <w:r w:rsidR="00822E03">
        <w:t xml:space="preserve">, </w:t>
      </w:r>
      <w:r w:rsidR="003C3FDA">
        <w:t>compare the predicted genotypes with the entries in</w:t>
      </w:r>
      <w:r w:rsidR="001441C6">
        <w:t xml:space="preserve"> </w:t>
      </w:r>
      <w:r w:rsidR="003C3FDA">
        <w:t xml:space="preserve">another </w:t>
      </w:r>
      <w:r w:rsidR="003F46AD">
        <w:t xml:space="preserve">dataset that contains </w:t>
      </w:r>
      <w:r w:rsidR="003C3FDA">
        <w:t>genotype</w:t>
      </w:r>
      <w:r w:rsidR="004D49CA">
        <w:t xml:space="preserve">s. For the entries that are </w:t>
      </w:r>
      <w:r w:rsidR="00466D69">
        <w:t xml:space="preserve">correctly </w:t>
      </w:r>
      <w:r w:rsidR="004D49CA">
        <w:t>matching</w:t>
      </w:r>
      <w:r w:rsidR="003C3FDA">
        <w:t>, he/she can</w:t>
      </w:r>
      <w:r w:rsidR="001441C6">
        <w:t xml:space="preserve"> </w:t>
      </w:r>
      <w:r w:rsidR="003C3FDA">
        <w:t>reveal</w:t>
      </w:r>
      <w:r w:rsidR="001441C6">
        <w:t xml:space="preserve"> </w:t>
      </w:r>
      <w:r w:rsidR="00883803">
        <w:t xml:space="preserve">sensitive </w:t>
      </w:r>
      <w:r w:rsidR="001441C6">
        <w:t xml:space="preserve">phenotypes </w:t>
      </w:r>
      <w:r w:rsidR="003C3FDA">
        <w:t>of</w:t>
      </w:r>
      <w:r w:rsidR="001441C6">
        <w:t xml:space="preserve"> the </w:t>
      </w:r>
      <w:r w:rsidR="003C3FDA">
        <w:t xml:space="preserve">individuals and characterize </w:t>
      </w:r>
      <w:r w:rsidR="000F1B59">
        <w:t>them</w:t>
      </w:r>
      <w:r w:rsidR="003C3FDA">
        <w:t xml:space="preserve">. </w:t>
      </w:r>
      <w:r w:rsidR="00365084">
        <w:t xml:space="preserve">Even when the strength of </w:t>
      </w:r>
      <w:r w:rsidR="00A72475">
        <w:t>each phenotype</w:t>
      </w:r>
      <w:del w:id="30" w:author="Arif" w:date="2015-05-16T17:18:00Z">
        <w:r w:rsidR="006619B4">
          <w:delText>-to</w:delText>
        </w:r>
      </w:del>
      <w:r w:rsidR="00A72475">
        <w:t>-</w:t>
      </w:r>
      <w:r w:rsidR="006619B4">
        <w:t>genotype correlation</w:t>
      </w:r>
      <w:r w:rsidR="00365084">
        <w:t xml:space="preserve"> </w:t>
      </w:r>
      <w:r w:rsidR="006619B4">
        <w:t>is</w:t>
      </w:r>
      <w:r w:rsidR="00365084">
        <w:t xml:space="preserve"> not high, the availability of </w:t>
      </w:r>
      <w:r w:rsidR="00567F48">
        <w:t>a large number</w:t>
      </w:r>
      <w:r w:rsidR="00DF3C43">
        <w:t xml:space="preserve"> of phenotype</w:t>
      </w:r>
      <w:r w:rsidR="00365084">
        <w:t xml:space="preserve">-genotype correlations </w:t>
      </w:r>
      <w:del w:id="31" w:author="Arif" w:date="2015-05-16T17:18:00Z">
        <w:r w:rsidR="006619B4">
          <w:delText xml:space="preserve">to the adversary </w:delText>
        </w:r>
      </w:del>
      <w:r w:rsidR="006619B4">
        <w:t xml:space="preserve">increases the </w:t>
      </w:r>
      <w:r w:rsidR="00AA4E87">
        <w:t>accuracy</w:t>
      </w:r>
      <w:r w:rsidR="006619B4">
        <w:t xml:space="preserve"> of</w:t>
      </w:r>
      <w:r w:rsidR="00567F48">
        <w:t xml:space="preserve"> correct linking</w:t>
      </w:r>
      <w:r w:rsidR="006619B4">
        <w:t xml:space="preserve">. </w:t>
      </w:r>
      <w:r w:rsidR="00E05AFB">
        <w:t xml:space="preserve">In fact, </w:t>
      </w:r>
      <w:r w:rsidR="00137691">
        <w:t>an</w:t>
      </w:r>
      <w:r w:rsidR="00D654ED">
        <w:t xml:space="preserve"> </w:t>
      </w:r>
      <w:r w:rsidR="00BF1F59">
        <w:t>adversary can perform correct linking with relatively small number of</w:t>
      </w:r>
      <w:r w:rsidR="00D654ED">
        <w:t xml:space="preserve"> </w:t>
      </w:r>
      <w:r w:rsidR="00E05AFB">
        <w:t xml:space="preserve">genotypes </w:t>
      </w:r>
      <w:r w:rsidR="00E05AFB" w:rsidRPr="00E05AFB">
        <w:fldChar w:fldCharType="begin" w:fldLock="1"/>
      </w:r>
      <w:r w:rsidR="00CE0859">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"[14, 15]", "plainTextFormattedCitation" : "[14, 15]", "previouslyFormattedCitation" : "[14, 15]" }, "properties" : { "noteIndex" : 0 }, "schema" : "https://github.com/citation-style-language/schema/raw/master/csl-citation.json" }</w:instrText>
      </w:r>
      <w:r w:rsidR="00E05AFB" w:rsidRPr="00E05AFB">
        <w:fldChar w:fldCharType="separate"/>
      </w:r>
      <w:r w:rsidR="00CE0859" w:rsidRPr="00CE0859">
        <w:rPr>
          <w:noProof/>
        </w:rPr>
        <w:t>[14, 15]</w:t>
      </w:r>
      <w:r w:rsidR="00E05AFB" w:rsidRPr="00E05AFB">
        <w:fldChar w:fldCharType="end"/>
      </w:r>
      <w:r w:rsidR="00E05AFB">
        <w:t>.</w:t>
      </w:r>
    </w:p>
    <w:p w14:paraId="5F437A46" w14:textId="77777777" w:rsidR="0061608B" w:rsidRDefault="00186DD2" w:rsidP="00712F09">
      <w:pPr>
        <w:rPr>
          <w:del w:id="32" w:author="Arif" w:date="2015-05-16T17:18:00Z"/>
        </w:rPr>
      </w:pPr>
      <w:del w:id="33" w:author="Arif" w:date="2015-05-16T17:18:00Z">
        <w:r>
          <w:delText>S</w:delText>
        </w:r>
        <w:r w:rsidR="00D47D88">
          <w:delText xml:space="preserve">everal </w:delText>
        </w:r>
        <w:r>
          <w:delText>previous</w:delText>
        </w:r>
      </w:del>
      <w:ins w:id="34" w:author="Arif" w:date="2015-05-16T17:18:00Z">
        <w:r w:rsidR="00A57FBA">
          <w:t>Many different aspects of privacy ha</w:t>
        </w:r>
        <w:r w:rsidR="00B7217D">
          <w:t>ve</w:t>
        </w:r>
        <w:r w:rsidR="00A57FBA">
          <w:t xml:space="preserve"> been</w:t>
        </w:r>
        <w:r w:rsidR="00FE7B7F">
          <w:t xml:space="preserve"> intensely studied. </w:t>
        </w:r>
        <w:r w:rsidR="00A57FBA">
          <w:t>Recently, g</w:t>
        </w:r>
        <w:r w:rsidR="00FE7B7F">
          <w:t xml:space="preserve">enomic privacy is </w:t>
        </w:r>
        <w:r w:rsidR="00A57FBA">
          <w:t>receiving</w:t>
        </w:r>
        <w:r w:rsidR="00FE7B7F">
          <w:t xml:space="preserve"> much attention as a result of the deluge of datasets </w:t>
        </w:r>
        <w:r w:rsidR="00BD6C8D">
          <w:t xml:space="preserve">that are </w:t>
        </w:r>
        <w:r w:rsidR="00FE7B7F">
          <w:t xml:space="preserve">being generated. </w:t>
        </w:r>
        <w:r w:rsidR="006D38A9">
          <w:t xml:space="preserve">Different aspects of genomic privacy has been addressed in previous studies. </w:t>
        </w:r>
        <w:r>
          <w:t>S</w:t>
        </w:r>
        <w:r w:rsidR="00D47D88">
          <w:t>everal</w:t>
        </w:r>
      </w:ins>
      <w:r w:rsidR="00D47D88">
        <w:t xml:space="preserve"> studies have </w:t>
      </w:r>
      <w:r>
        <w:t xml:space="preserve">demonstrated the possibility of </w:t>
      </w:r>
      <w:r w:rsidR="002806D7">
        <w:t>individual identification</w:t>
      </w:r>
      <w:r w:rsidR="00B53BCA">
        <w:t xml:space="preserve"> under</w:t>
      </w:r>
      <w:r>
        <w:t xml:space="preserve"> specific scenarios.</w:t>
      </w:r>
      <w:r w:rsidR="00E47F5A">
        <w:t xml:space="preserve"> </w:t>
      </w:r>
      <w:r>
        <w:t xml:space="preserve">In </w:t>
      </w:r>
      <w:r>
        <w:fldChar w:fldCharType="begin" w:fldLock="1"/>
      </w:r>
      <w:r w:rsidR="00CE0859">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"[16]", "plainTextFormattedCitation" : "[16]", "previouslyFormattedCitation" : "[16]" }, "properties" : { "noteIndex" : 0 }, "schema" : "https://github.com/citation-style-language/schema/raw/master/csl-citation.json" }</w:instrText>
      </w:r>
      <w:r>
        <w:fldChar w:fldCharType="separate"/>
      </w:r>
      <w:r w:rsidR="00CE0859" w:rsidRPr="00CE0859">
        <w:rPr>
          <w:noProof/>
        </w:rPr>
        <w:t>[16]</w:t>
      </w:r>
      <w:r>
        <w:fldChar w:fldCharType="end"/>
      </w:r>
      <w:r w:rsidR="007E5DCF">
        <w:t>,</w:t>
      </w:r>
      <w:r>
        <w:t xml:space="preserve"> authors propose a novel statistical analysis methodology for testing whether an individual is in a pool of samples, where only the allele frequencies are known. In </w:t>
      </w:r>
      <w:r>
        <w:fldChar w:fldCharType="begin" w:fldLock="1"/>
      </w:r>
      <w:r w:rsidR="00CE0859">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"[17]", "plainTextFormattedCitation" : "[17]", "previouslyFormattedCitation" : "[17]" }, "properties" : { "noteIndex" : 0 }, "schema" : "https://github.com/citation-style-language/schema/raw/master/csl-citation.json" }</w:instrText>
      </w:r>
      <w:r>
        <w:fldChar w:fldCharType="separate"/>
      </w:r>
      <w:r w:rsidR="00CE0859" w:rsidRPr="00CE0859">
        <w:rPr>
          <w:noProof/>
        </w:rPr>
        <w:t>[17]</w:t>
      </w:r>
      <w:r>
        <w:fldChar w:fldCharType="end"/>
      </w:r>
      <w:r>
        <w:t>, the authors identify the identities of several male participants of 1000 Genomes</w:t>
      </w:r>
      <w:r w:rsidR="007E7E6B">
        <w:t xml:space="preserve"> Project</w:t>
      </w:r>
      <w:r w:rsidR="00B14BF1">
        <w:t xml:space="preserve"> </w:t>
      </w:r>
      <w:r w:rsidR="00B14BF1">
        <w:fldChar w:fldCharType="begin" w:fldLock="1"/>
      </w:r>
      <w:r w:rsidR="00CE0859">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sidR="00B14BF1">
        <w:fldChar w:fldCharType="separate"/>
      </w:r>
      <w:r w:rsidR="00CE0859" w:rsidRPr="00CE0859">
        <w:rPr>
          <w:noProof/>
        </w:rPr>
        <w:t>[12]</w:t>
      </w:r>
      <w:r w:rsidR="00B14BF1">
        <w:fldChar w:fldCharType="end"/>
      </w:r>
      <w:r w:rsidR="007E7E6B">
        <w:t xml:space="preserve"> </w:t>
      </w:r>
      <w:r w:rsidR="00B53BCA">
        <w:t xml:space="preserve">by </w:t>
      </w:r>
      <w:r w:rsidR="009C5EA6">
        <w:t xml:space="preserve">using the </w:t>
      </w:r>
      <w:del w:id="35" w:author="Arif" w:date="2015-05-16T17:18:00Z">
        <w:r w:rsidR="009C5EA6">
          <w:delText xml:space="preserve">Y-chromosome </w:delText>
        </w:r>
      </w:del>
      <w:r w:rsidR="005B1B34">
        <w:t>short tandem repeats</w:t>
      </w:r>
      <w:r w:rsidR="00D66AAA">
        <w:t xml:space="preserve"> </w:t>
      </w:r>
      <w:ins w:id="36" w:author="Arif" w:date="2015-05-16T17:18:00Z">
        <w:r w:rsidR="00D66AAA">
          <w:t>on</w:t>
        </w:r>
        <w:r w:rsidR="005B1B34">
          <w:t xml:space="preserve"> </w:t>
        </w:r>
        <w:r w:rsidR="009C5EA6">
          <w:t xml:space="preserve">Y-chromosome </w:t>
        </w:r>
      </w:ins>
      <w:r w:rsidR="009C5EA6">
        <w:t>as a</w:t>
      </w:r>
      <w:r w:rsidR="008141E1">
        <w:t>n</w:t>
      </w:r>
      <w:r>
        <w:t xml:space="preserve"> individual identifying biomarker. </w:t>
      </w:r>
      <w:r w:rsidR="00854727">
        <w:t>A</w:t>
      </w:r>
      <w:del w:id="37" w:author="Arif" w:date="2015-05-16T17:18:00Z">
        <w:r w:rsidR="00854727">
          <w:delText xml:space="preserve"> </w:delText>
        </w:r>
        <w:r w:rsidR="000F307C">
          <w:delText>more</w:delText>
        </w:r>
      </w:del>
      <w:r w:rsidR="00854727">
        <w:t xml:space="preserve"> </w:t>
      </w:r>
      <w:r w:rsidR="000F307C">
        <w:t xml:space="preserve">detailed </w:t>
      </w:r>
      <w:r w:rsidR="00854727">
        <w:t>review can be found</w:t>
      </w:r>
      <w:del w:id="38" w:author="Arif" w:date="2015-05-16T17:18:00Z">
        <w:r w:rsidR="00854727">
          <w:delText xml:space="preserve"> </w:delText>
        </w:r>
      </w:del>
      <w:r w:rsidR="00854727">
        <w:t xml:space="preserve"> </w:t>
      </w:r>
      <w:r w:rsidR="00854727">
        <w:fldChar w:fldCharType="begin" w:fldLock="1"/>
      </w:r>
      <w:r w:rsidR="00CE0859">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"[18]", "plainTextFormattedCitation" : "[18]", "previouslyFormattedCitation" : "[18]" }, "properties" : { "noteIndex" : 0 }, "schema" : "https://github.com/citation-style-language/schema/raw/master/csl-citation.json" }</w:instrText>
      </w:r>
      <w:r w:rsidR="00854727">
        <w:fldChar w:fldCharType="separate"/>
      </w:r>
      <w:r w:rsidR="00CE0859" w:rsidRPr="00CE0859">
        <w:rPr>
          <w:noProof/>
        </w:rPr>
        <w:t>[18]</w:t>
      </w:r>
      <w:r w:rsidR="00854727">
        <w:fldChar w:fldCharType="end"/>
      </w:r>
      <w:r w:rsidR="00854727">
        <w:t>.</w:t>
      </w:r>
      <w:r w:rsidR="00D55043">
        <w:t xml:space="preserve"> </w:t>
      </w:r>
      <w:r w:rsidR="00AC5F9A">
        <w:t>In addition, d</w:t>
      </w:r>
      <w:r w:rsidR="001003A5">
        <w:t xml:space="preserve">ifferent </w:t>
      </w:r>
      <w:r w:rsidR="00F85CD8">
        <w:t>formalisms</w:t>
      </w:r>
      <w:r w:rsidR="001003A5">
        <w:t xml:space="preserve"> </w:t>
      </w:r>
      <w:del w:id="39" w:author="Arif" w:date="2015-05-16T17:18:00Z">
        <w:r w:rsidR="001003A5">
          <w:delText xml:space="preserve">have been proposed </w:delText>
        </w:r>
      </w:del>
      <w:r w:rsidR="003D26D2">
        <w:t>for protecting sensitive information</w:t>
      </w:r>
      <w:ins w:id="40" w:author="Arif" w:date="2015-05-16T17:18:00Z">
        <w:r w:rsidR="003D26D2">
          <w:t xml:space="preserve"> </w:t>
        </w:r>
        <w:r w:rsidR="001003A5">
          <w:t xml:space="preserve">have been proposed </w:t>
        </w:r>
        <w:r w:rsidR="003D26D2">
          <w:t>and applied to genomic privacy</w:t>
        </w:r>
        <w:r w:rsidR="007F22B3">
          <w:t>.</w:t>
        </w:r>
        <w:r w:rsidR="007A5995">
          <w:t xml:space="preserve"> </w:t>
        </w:r>
        <w:r w:rsidR="007F22B3">
          <w:t>These</w:t>
        </w:r>
        <w:r w:rsidR="007A5995">
          <w:t xml:space="preserve"> censor or hide information, or </w:t>
        </w:r>
        <w:r w:rsidR="00212500">
          <w:t>aim at ensuring</w:t>
        </w:r>
        <w:r w:rsidR="007A5995">
          <w:t xml:space="preserve"> statistical </w:t>
        </w:r>
        <w:proofErr w:type="spellStart"/>
        <w:r w:rsidR="007A5995">
          <w:t>indistinguishability</w:t>
        </w:r>
        <w:proofErr w:type="spellEnd"/>
        <w:r w:rsidR="007A5995">
          <w:t xml:space="preserve"> of individuals in the released data</w:t>
        </w:r>
      </w:ins>
      <w:r w:rsidR="001003A5">
        <w:t>. For example</w:t>
      </w:r>
      <w:r w:rsidR="00781B5B">
        <w:t>,</w:t>
      </w:r>
      <w:r w:rsidR="001003A5">
        <w:t xml:space="preserve"> differential privacy </w:t>
      </w:r>
      <w:r w:rsidR="00AC5F9A">
        <w:fldChar w:fldCharType="begin" w:fldLock="1"/>
      </w:r>
      <w:r w:rsidR="00CE0859">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"[19]", "plainTextFormattedCitation" : "[19]", "previouslyFormattedCitation" : "[19]" }, "properties" : { "noteIndex" : 0 }, "schema" : "https://github.com/citation-style-language/schema/raw/master/csl-citation.json" }</w:instrText>
      </w:r>
      <w:r w:rsidR="00AC5F9A">
        <w:fldChar w:fldCharType="separate"/>
      </w:r>
      <w:r w:rsidR="00CE0859" w:rsidRPr="00CE0859">
        <w:rPr>
          <w:noProof/>
        </w:rPr>
        <w:t>[19]</w:t>
      </w:r>
      <w:r w:rsidR="00AC5F9A">
        <w:fldChar w:fldCharType="end"/>
      </w:r>
      <w:r w:rsidR="00AC5F9A">
        <w:t xml:space="preserve"> </w:t>
      </w:r>
      <w:del w:id="41" w:author="Arif" w:date="2015-05-16T17:18:00Z">
        <w:r w:rsidR="00AC5F9A">
          <w:delText>esta</w:delText>
        </w:r>
        <w:r w:rsidR="005B3EFC">
          <w:delText>blishes</w:delText>
        </w:r>
      </w:del>
      <w:proofErr w:type="gramStart"/>
      <w:ins w:id="42" w:author="Arif" w:date="2015-05-16T17:18:00Z">
        <w:r w:rsidR="007F22B3">
          <w:t>involves</w:t>
        </w:r>
        <w:proofErr w:type="gramEnd"/>
        <w:r w:rsidR="007F22B3">
          <w:t xml:space="preserve"> building data release mechanisms that have guaranteed</w:t>
        </w:r>
      </w:ins>
      <w:r w:rsidR="007F22B3">
        <w:t xml:space="preserve"> </w:t>
      </w:r>
      <w:r w:rsidR="005B3EFC">
        <w:t>bounds on the leakage of</w:t>
      </w:r>
      <w:r w:rsidR="00AC5F9A">
        <w:t xml:space="preserve"> sensitive information</w:t>
      </w:r>
      <w:del w:id="43" w:author="Arif" w:date="2015-05-16T17:18:00Z">
        <w:r w:rsidR="00AC5F9A">
          <w:delText xml:space="preserve"> in statistical databases.</w:delText>
        </w:r>
      </w:del>
      <w:ins w:id="44" w:author="Arif" w:date="2015-05-16T17:18:00Z">
        <w:r w:rsidR="00AC5F9A">
          <w:t>.</w:t>
        </w:r>
      </w:ins>
      <w:r w:rsidR="00AC5F9A">
        <w:t xml:space="preserve"> </w:t>
      </w:r>
      <w:r w:rsidR="007F22B3">
        <w:t xml:space="preserve">The </w:t>
      </w:r>
      <w:del w:id="45" w:author="Arif" w:date="2015-05-16T17:18:00Z">
        <w:r w:rsidR="00781B5B">
          <w:delText>solution</w:delText>
        </w:r>
        <w:r w:rsidR="0061608B">
          <w:delText xml:space="preserve"> involves building </w:delText>
        </w:r>
      </w:del>
      <w:r w:rsidR="0061608B">
        <w:t xml:space="preserve">release mechanisms </w:t>
      </w:r>
      <w:del w:id="46" w:author="Arif" w:date="2015-05-16T17:18:00Z">
        <w:r w:rsidR="0061608B">
          <w:delText xml:space="preserve">that </w:delText>
        </w:r>
      </w:del>
      <w:r w:rsidR="0061608B">
        <w:t xml:space="preserve">track how much information is leaked and stops release when the estimated leakage </w:t>
      </w:r>
      <w:del w:id="47" w:author="Arif" w:date="2015-05-16T17:18:00Z">
        <w:r w:rsidR="0061608B">
          <w:delText xml:space="preserve">privacy </w:delText>
        </w:r>
      </w:del>
      <w:r w:rsidR="0061608B">
        <w:t>is above a predetermined threshold.</w:t>
      </w:r>
      <w:r w:rsidR="00B7217D">
        <w:t xml:space="preserve"> </w:t>
      </w:r>
    </w:p>
    <w:p w14:paraId="1E46556E" w14:textId="6BD8AD3D" w:rsidR="00AE3F4E" w:rsidRDefault="00097603" w:rsidP="00712F09">
      <w:del w:id="48" w:author="Arif" w:date="2015-05-16T17:18:00Z">
        <w:r>
          <w:delText xml:space="preserve">This </w:delText>
        </w:r>
        <w:r w:rsidR="00BE38F3">
          <w:delText>formalism</w:delText>
        </w:r>
        <w:r>
          <w:delText xml:space="preserve"> imposes</w:delText>
        </w:r>
        <w:r w:rsidR="00AC5F9A">
          <w:delText xml:space="preserve"> </w:delText>
        </w:r>
        <w:r>
          <w:delText xml:space="preserve">a </w:delText>
        </w:r>
        <w:r w:rsidR="00AC5F9A">
          <w:delText xml:space="preserve">stringent tradeoff between utility and privacy. </w:delText>
        </w:r>
        <w:r w:rsidR="005B3EFC">
          <w:delText>I</w:delText>
        </w:r>
        <w:r w:rsidR="00AC5F9A">
          <w:delText>t has been shown</w:delText>
        </w:r>
      </w:del>
      <w:ins w:id="49" w:author="Arif" w:date="2015-05-16T17:18:00Z">
        <w:r w:rsidR="007976B4">
          <w:t>Although this approach is theoretically very appealing, studies</w:t>
        </w:r>
        <w:r w:rsidR="00AC5F9A">
          <w:t xml:space="preserve"> </w:t>
        </w:r>
        <w:r w:rsidR="007976B4">
          <w:t>showed</w:t>
        </w:r>
      </w:ins>
      <w:r w:rsidR="00AC5F9A">
        <w:t xml:space="preserve"> that </w:t>
      </w:r>
      <w:del w:id="50" w:author="Arif" w:date="2015-05-16T17:18:00Z">
        <w:r w:rsidR="00AC5F9A">
          <w:delText>differential privacy mechanisms</w:delText>
        </w:r>
      </w:del>
      <w:ins w:id="51" w:author="Arif" w:date="2015-05-16T17:18:00Z">
        <w:r w:rsidR="007976B4">
          <w:t>it</w:t>
        </w:r>
      </w:ins>
      <w:r w:rsidR="00AC5F9A">
        <w:t xml:space="preserve"> can </w:t>
      </w:r>
      <w:r>
        <w:t xml:space="preserve">substantially </w:t>
      </w:r>
      <w:r w:rsidR="00237229">
        <w:t xml:space="preserve">decrease the utility of the biological </w:t>
      </w:r>
      <w:r w:rsidR="0061608B">
        <w:t>data</w:t>
      </w:r>
      <w:r w:rsidR="00237229">
        <w:t xml:space="preserve"> </w:t>
      </w:r>
      <w:r w:rsidR="00237229">
        <w:fldChar w:fldCharType="begin" w:fldLock="1"/>
      </w:r>
      <w:r w:rsidR="00CE0859">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"[20]", "plainTextFormattedCitation" : "[20]", "previouslyFormattedCitation" : "[20]" }, "properties" : { "noteIndex" : 0 }, "schema" : "https://github.com/citation-style-language/schema/raw/master/csl-citation.json" }</w:instrText>
      </w:r>
      <w:r w:rsidR="00237229">
        <w:fldChar w:fldCharType="separate"/>
      </w:r>
      <w:r w:rsidR="00CE0859" w:rsidRPr="00CE0859">
        <w:rPr>
          <w:noProof/>
        </w:rPr>
        <w:t>[20]</w:t>
      </w:r>
      <w:r w:rsidR="00237229">
        <w:fldChar w:fldCharType="end"/>
      </w:r>
      <w:r w:rsidR="00AC5F9A">
        <w:t xml:space="preserve">. </w:t>
      </w:r>
      <w:r w:rsidR="0061608B">
        <w:t xml:space="preserve">In addition, the release mechanism must keep track </w:t>
      </w:r>
      <w:r w:rsidR="002E4969">
        <w:t xml:space="preserve">of all </w:t>
      </w:r>
      <w:r w:rsidR="0061608B">
        <w:t>the queries</w:t>
      </w:r>
      <w:r w:rsidR="002E4969">
        <w:t xml:space="preserve">, which can </w:t>
      </w:r>
      <w:del w:id="52" w:author="Arif" w:date="2015-05-16T17:18:00Z">
        <w:r w:rsidR="002E4969">
          <w:delText>complicate the way that the</w:delText>
        </w:r>
      </w:del>
      <w:ins w:id="53" w:author="Arif" w:date="2015-05-16T17:18:00Z">
        <w:r w:rsidR="000B6880">
          <w:t>cause complications in</w:t>
        </w:r>
      </w:ins>
      <w:r w:rsidR="002E4969">
        <w:t xml:space="preserve"> </w:t>
      </w:r>
      <w:r w:rsidR="00291142">
        <w:t xml:space="preserve">data </w:t>
      </w:r>
      <w:del w:id="54" w:author="Arif" w:date="2015-05-16T17:18:00Z">
        <w:r w:rsidR="002E4969">
          <w:delText>is served</w:delText>
        </w:r>
      </w:del>
      <w:ins w:id="55" w:author="Arif" w:date="2015-05-16T17:18:00Z">
        <w:r w:rsidR="00291142">
          <w:t>sharing</w:t>
        </w:r>
      </w:ins>
      <w:r w:rsidR="0089413A">
        <w:t xml:space="preserve"> </w:t>
      </w:r>
      <w:r w:rsidR="002E4969">
        <w:fldChar w:fldCharType="begin" w:fldLock="1"/>
      </w:r>
      <w:r w:rsidR="00CE0859">
        <w:instrText>ADDIN CSL_CITATION { "citationItems" : [ { "id" : "ITEM-1", "itemData" : { "DOI" : "10.1145/76894.76895", "ISBN" : "0360-0300", "ISSN" : "03600300", "abstract" : "Previous research has demonstrated that the subjective danger and usefulness of words affect lexical decision times. Usually, an interaction is found: Increasing danger predicts faster reaction times (RTs) for words low on usefulness, but increasing danger predicts slower RTs for words high on usefulness. The authors show the same interaction with immediate auditory naming. The interaction disappeared with a delayed auditory naming control experiment, suggesting that it has a perceptual basis. In an attempt to separate input (signal to ear) from output (brain to muscle) processes in word recognition, the authors ran 2 auditory perceptual identification experiments. The interaction was again significant, but performance was best for words high on both danger and usefulness. This suggests that initial demonstrations of the interaction were reflecting an output approach/withdraw response conflict induced by stimuli that are both dangerous and useful. The interaction cannot be characterized as a tradeoff of speed versus accuracy.", "author" : [ { "dropping-particle" : "", "family" : "Adam", "given" : "Nabil R.", "non-dropping-particle" : "", "parse-names" : false, "suffix" : "" }, { "dropping-particle" : "", "family" : "Worthmann", "given" : "John C.", "non-dropping-particle" : "", "parse-names" : false, "suffix" : "" } ], "container-title" : "ACM Computing Surveys", "id" : "ITEM-1", "issue" : "4", "issued" : { "date-parts" : [ [ "1989" ] ] }, "page" : "515-556", "title" : "Security-control methods for statistical databases: a comparative study", "type" : "article", "volume" : "21" }, "uris" : [ "http://www.mendeley.com/documents/?uuid=cc04e50f-4567-4e91-bd3e-ddf2d51a9ab6" ] } ], "mendeley" : { "formattedCitation" : "[21]", "plainTextFormattedCitation" : "[21]", "previouslyFormattedCitation" : "[21]" }, "properties" : { "noteIndex" : 0 }, "schema" : "https://github.com/citation-style-language/schema/raw/master/csl-citation.json" }</w:instrText>
      </w:r>
      <w:r w:rsidR="002E4969">
        <w:fldChar w:fldCharType="separate"/>
      </w:r>
      <w:r w:rsidR="00CE0859" w:rsidRPr="00CE0859">
        <w:rPr>
          <w:noProof/>
        </w:rPr>
        <w:t>[21]</w:t>
      </w:r>
      <w:r w:rsidR="002E4969">
        <w:fldChar w:fldCharType="end"/>
      </w:r>
      <w:r w:rsidR="0061608B">
        <w:t xml:space="preserve">. </w:t>
      </w:r>
      <w:del w:id="56" w:author="Arif" w:date="2015-05-16T17:18:00Z">
        <w:r>
          <w:delText>Another approach is h</w:delText>
        </w:r>
        <w:r w:rsidR="00237229">
          <w:delText>omomorphic</w:delText>
        </w:r>
      </w:del>
      <w:proofErr w:type="spellStart"/>
      <w:ins w:id="57" w:author="Arif" w:date="2015-05-16T17:18:00Z">
        <w:r w:rsidR="006A75A0">
          <w:t>H</w:t>
        </w:r>
        <w:r w:rsidR="00237229">
          <w:t>omomorphic</w:t>
        </w:r>
      </w:ins>
      <w:proofErr w:type="spellEnd"/>
      <w:r w:rsidR="00237229">
        <w:t xml:space="preserve"> </w:t>
      </w:r>
      <w:r w:rsidR="00187E9F">
        <w:t>encryption</w:t>
      </w:r>
      <w:r w:rsidR="001F0DD5">
        <w:t xml:space="preserve"> </w:t>
      </w:r>
      <w:r w:rsidR="00124C58">
        <w:fldChar w:fldCharType="begin" w:fldLock="1"/>
      </w:r>
      <w:r w:rsidR="00CE0859">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"[22]", "plainTextFormattedCitation" : "[22]", "previouslyFormattedCitation" : "[22]" }, "properties" : { "noteIndex" : 0 }, "schema" : "https://github.com/citation-style-language/schema/raw/master/csl-citation.json" }</w:instrText>
      </w:r>
      <w:r w:rsidR="00124C58">
        <w:fldChar w:fldCharType="separate"/>
      </w:r>
      <w:r w:rsidR="00CE0859" w:rsidRPr="00CE0859">
        <w:rPr>
          <w:noProof/>
        </w:rPr>
        <w:t>[22]</w:t>
      </w:r>
      <w:r w:rsidR="00124C58">
        <w:fldChar w:fldCharType="end"/>
      </w:r>
      <w:del w:id="58" w:author="Arif" w:date="2015-05-16T17:18:00Z">
        <w:r w:rsidR="00237229">
          <w:delText>, which</w:delText>
        </w:r>
      </w:del>
      <w:r w:rsidR="006A75A0">
        <w:t xml:space="preserve"> </w:t>
      </w:r>
      <w:r w:rsidR="00237229">
        <w:t>enable</w:t>
      </w:r>
      <w:r>
        <w:t>s</w:t>
      </w:r>
      <w:r w:rsidR="00237229">
        <w:t xml:space="preserve"> performing operations on encrypted </w:t>
      </w:r>
      <w:r>
        <w:t xml:space="preserve">data directly. </w:t>
      </w:r>
      <w:r w:rsidR="00F85CD8">
        <w:t>Complete protection of sensitive information is guaranteed</w:t>
      </w:r>
      <w:r w:rsidR="00237229">
        <w:t xml:space="preserve"> as the </w:t>
      </w:r>
      <w:r w:rsidR="00F85CD8">
        <w:t xml:space="preserve">data </w:t>
      </w:r>
      <w:r>
        <w:lastRenderedPageBreak/>
        <w:t>proces</w:t>
      </w:r>
      <w:r w:rsidR="00F85CD8">
        <w:t>sors never interact</w:t>
      </w:r>
      <w:r>
        <w:t xml:space="preserve"> with the unencrypted</w:t>
      </w:r>
      <w:r w:rsidR="00237229">
        <w:t xml:space="preserve"> </w:t>
      </w:r>
      <w:r>
        <w:t>sensitive information</w:t>
      </w:r>
      <w:r w:rsidR="00187E9F">
        <w:t>.</w:t>
      </w:r>
      <w:r w:rsidR="00237229">
        <w:t xml:space="preserve"> </w:t>
      </w:r>
      <w:r w:rsidR="00106481">
        <w:t>Th</w:t>
      </w:r>
      <w:r w:rsidR="00F85CD8">
        <w:t>e drawback</w:t>
      </w:r>
      <w:r w:rsidR="00106481">
        <w:t>, however,</w:t>
      </w:r>
      <w:r w:rsidR="001F0DD5">
        <w:t xml:space="preserve"> </w:t>
      </w:r>
      <w:r w:rsidR="00F85CD8">
        <w:t xml:space="preserve">is high computational and storage </w:t>
      </w:r>
      <w:r w:rsidR="00047E4E">
        <w:t xml:space="preserve">requirements. </w:t>
      </w:r>
      <w:r w:rsidR="00842899">
        <w:t>Another well-established</w:t>
      </w:r>
      <w:r w:rsidR="00124C58">
        <w:t xml:space="preserve"> </w:t>
      </w:r>
      <w:r w:rsidR="00047E4E">
        <w:t>formalism</w:t>
      </w:r>
      <w:r w:rsidR="00124C58">
        <w:t xml:space="preserve"> is k-</w:t>
      </w:r>
      <w:proofErr w:type="spellStart"/>
      <w:r w:rsidR="00124C58">
        <w:t>anonymization</w:t>
      </w:r>
      <w:proofErr w:type="spellEnd"/>
      <w:r w:rsidR="00124C58">
        <w:t xml:space="preserve"> </w:t>
      </w:r>
      <w:del w:id="59" w:author="Arif" w:date="2015-05-16T17:18:00Z">
        <w:r w:rsidR="00124C58">
          <w:fldChar w:fldCharType="begin" w:fldLock="1"/>
        </w:r>
        <w:r w:rsidR="00CE0859">
          <w:del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"[23]", "plainTextFormattedCitation" : "[23]", "previouslyFormattedCitation" : "[23]" }, "properties" : { "noteIndex" : 0 }, "schema" : "https://github.com/citation-style-language/schema/raw/master/csl-citation.json" }</w:delInstrText>
        </w:r>
        <w:r w:rsidR="00124C58">
          <w:fldChar w:fldCharType="separate"/>
        </w:r>
        <w:r w:rsidR="00CE0859" w:rsidRPr="00CE0859">
          <w:rPr>
            <w:noProof/>
          </w:rPr>
          <w:delText>[23]</w:delText>
        </w:r>
        <w:r w:rsidR="00124C58">
          <w:fldChar w:fldCharType="end"/>
        </w:r>
        <w:r w:rsidR="00124C58">
          <w:delText xml:space="preserve">. </w:delText>
        </w:r>
        <w:r w:rsidR="00047E4E">
          <w:delText>T</w:delText>
        </w:r>
        <w:r w:rsidR="00124C58">
          <w:delText>he released dataset</w:delText>
        </w:r>
      </w:del>
      <w:ins w:id="60" w:author="Arif" w:date="2015-05-16T17:18:00Z">
        <w:r w:rsidR="00124C58">
          <w:fldChar w:fldCharType="begin" w:fldLock="1"/>
        </w:r>
        <w:r w:rsidR="005A4FF6">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"id" : "ITEM-2", "itemData" : { "DOI" : "10.1073/pnas.0911686107", "ISBN" : "1091-6490", "ISSN" : "1091-6490", "PMID" : "20385806", "abstract" : "Genome-wide association studies (GWAS) facilitate the discovery of genotype-phenotype relations from population-based sequence databases, which is an integral facet of personalized medicine. The increasing adoption of electronic medical records allows large amounts of patients' standardized clinical features to be combined with the genomic sequences of these patients and shared to support validation of GWAS findings and to enable novel discoveries. However, disseminating these data \"as is\" may lead to patient reidentification when genomic sequences are linked to resources that contain the corresponding patients' identity information based on standardized clinical features. This work proposes an approach that provably prevents this type of data linkage and furnishes a result that helps support GWAS. Our approach automatically extracts potentially linkable clinical features and modifies them in a way that they can no longer be used to link a genomic sequence to a small number of patients, while preserving the associations between genomic sequences and specific sets of clinical features corresponding to GWAS-related diseases. Extensive experiments with real patient data derived from the Vanderbilt's University Medical Center verify that our approach generates data that eliminate the threat of individual reidentification, while supporting GWAS validation and clinical case analysis tasks.", "author" : [ { "dropping-particle" : "", "family" : "Loukides", "given" : "Grigorios", "non-dropping-particle" : "", "parse-names" : false, "suffix" : "" }, { "dropping-particle" : "", "family" : "Gkoulalas-Divanis", "given" : "Aris", "non-dropping-particle" : "", "parse-names" : false, "suffix" : "" }, { "dropping-particle" : "", "family" : "Malin", "given" : "Bradley", "non-dropping-particle" : "", "parse-names" : false, "suffix" : "" } ], "container-title" : "Proceedings of the National Academy of Sciences of the United States of America", "id" : "ITEM-2", "issue" : "17", "issued" : { "date-parts" : [ [ "2010" ] ] }, "page" : "7898-7903", "title" : "Anonymization of electronic medical records for validating genome-wide association studies.", "type" : "article-journal", "volume" : "107" }, "uris" : [ "http://www.mendeley.com/documents/?uuid=9fd47412-d292-4b07-905d-1dfb43bc641d" ] } ], "mendeley" : { "formattedCitation" : "[23, 24]", "plainTextFormattedCitation" : "[23, 24]", "previouslyFormattedCitation" : "[23, 24]" }, "properties" : { "noteIndex" : 0 }, "schema" : "https://github.com/citation-style-language/schema/raw/master/csl-citation.json" }</w:instrText>
        </w:r>
        <w:r w:rsidR="00124C58">
          <w:fldChar w:fldCharType="separate"/>
        </w:r>
        <w:r w:rsidR="005A4FF6" w:rsidRPr="005A4FF6">
          <w:rPr>
            <w:noProof/>
          </w:rPr>
          <w:t>[23, 24]</w:t>
        </w:r>
        <w:r w:rsidR="00124C58">
          <w:fldChar w:fldCharType="end"/>
        </w:r>
        <w:r w:rsidR="00124C58">
          <w:t xml:space="preserve">. </w:t>
        </w:r>
        <w:r w:rsidR="006A75A0">
          <w:t>Before releasing the dataset, it</w:t>
        </w:r>
      </w:ins>
      <w:r w:rsidR="00124C58">
        <w:t xml:space="preserve"> is anonymized by data perturbation techniques for ensuring that no combination of features in the dataset can be shared by less than k individu</w:t>
      </w:r>
      <w:r w:rsidR="00047E4E">
        <w:t xml:space="preserve">als. </w:t>
      </w:r>
      <w:r w:rsidR="00D62D6B">
        <w:t xml:space="preserve">In this approach the </w:t>
      </w:r>
      <w:proofErr w:type="spellStart"/>
      <w:r w:rsidR="00D62D6B">
        <w:t>anonymization</w:t>
      </w:r>
      <w:proofErr w:type="spellEnd"/>
      <w:r w:rsidR="00D62D6B">
        <w:t xml:space="preserve"> process </w:t>
      </w:r>
      <w:r w:rsidR="00047E4E">
        <w:t>has</w:t>
      </w:r>
      <w:r w:rsidR="00D62D6B">
        <w:t>, however,</w:t>
      </w:r>
      <w:r w:rsidR="00047E4E">
        <w:t xml:space="preserve"> </w:t>
      </w:r>
      <w:r w:rsidR="00044CE8">
        <w:t>excessive</w:t>
      </w:r>
      <w:r w:rsidR="00047E4E">
        <w:t xml:space="preserve"> </w:t>
      </w:r>
      <w:r w:rsidR="00124C58">
        <w:t>computati</w:t>
      </w:r>
      <w:r>
        <w:t>onal complexity</w:t>
      </w:r>
      <w:r w:rsidR="00F4214F">
        <w:t xml:space="preserve"> and</w:t>
      </w:r>
      <w:r>
        <w:t xml:space="preserve"> </w:t>
      </w:r>
      <w:r w:rsidR="00047E4E">
        <w:t xml:space="preserve">is </w:t>
      </w:r>
      <w:r w:rsidR="00124C58">
        <w:t xml:space="preserve">not practical for </w:t>
      </w:r>
      <w:r w:rsidR="00044CE8">
        <w:t>high</w:t>
      </w:r>
      <w:r w:rsidR="00124C58">
        <w:t xml:space="preserve"> dimensional biomedical datasets</w:t>
      </w:r>
      <w:r w:rsidR="00687504">
        <w:t xml:space="preserve"> </w:t>
      </w:r>
      <w:del w:id="61" w:author="Arif" w:date="2015-05-16T17:18:00Z">
        <w:r w:rsidR="00687504">
          <w:fldChar w:fldCharType="begin" w:fldLock="1"/>
        </w:r>
        <w:r w:rsidR="00CE0859">
          <w:del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twentythird ACM SIGMOD-SIGACT-SIGART symposium on Principles of database systems PODS 04", "id" : "ITEM-1", "issued" : { "date-parts" : [ [ "2004" ] ] }, "page" : "223-228", "title" : "On the complexity of optimal K-anonymity", "type" : "paper-conference" }, "uris" : [ "http://www.mendeley.com/documents/?uuid=3c46d433-945c-4f6a-9ada-3084919f07dc" ] } ], "mendeley" : { "formattedCitation" : "[24]", "plainTextFormattedCitation" : "[24]", "previouslyFormattedCitation" : "[24]" }, "properties" : { "noteIndex" : 0 }, "schema" : "https://github.com/citation-style-language/schema/raw/master/csl-citation.json" }</w:delInstrText>
        </w:r>
        <w:r w:rsidR="00687504">
          <w:fldChar w:fldCharType="separate"/>
        </w:r>
        <w:r w:rsidR="00CE0859" w:rsidRPr="00CE0859">
          <w:rPr>
            <w:noProof/>
          </w:rPr>
          <w:delText>[24]</w:delText>
        </w:r>
        <w:r w:rsidR="00687504">
          <w:fldChar w:fldCharType="end"/>
        </w:r>
        <w:r w:rsidR="00124C58">
          <w:delText>. Several variants have been proposed that extend</w:delText>
        </w:r>
      </w:del>
      <w:ins w:id="62" w:author="Arif" w:date="2015-05-16T17:18:00Z">
        <w:r w:rsidR="00687504">
          <w:fldChar w:fldCharType="begin" w:fldLock="1"/>
        </w:r>
        <w:r w:rsidR="005A4FF6">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twentythird ACM SIGMOD-SIGACT-SIGART symposium on Principles of database systems PODS 04", "id" : "ITEM-1", "issued" : { "date-parts" : [ [ "2004" ] ] }, "page" : "223-228", "title" : "On the complexity of optimal K-anonymity", "type" : "paper-conference" }, "uris" : [ "http://www.mendeley.com/documents/?uuid=3c46d433-945c-4f6a-9ada-3084919f07dc" ] } ], "mendeley" : { "formattedCitation" : "[25]", "plainTextFormattedCitation" : "[25]", "previouslyFormattedCitation" : "[25]" }, "properties" : { "noteIndex" : 0 }, "schema" : "https://github.com/citation-style-language/schema/raw/master/csl-citation.json" }</w:instrText>
        </w:r>
        <w:r w:rsidR="00687504">
          <w:fldChar w:fldCharType="separate"/>
        </w:r>
        <w:r w:rsidR="005A4FF6" w:rsidRPr="005A4FF6">
          <w:rPr>
            <w:noProof/>
          </w:rPr>
          <w:t>[25]</w:t>
        </w:r>
        <w:r w:rsidR="00687504">
          <w:fldChar w:fldCharType="end"/>
        </w:r>
        <w:r w:rsidR="00124C58">
          <w:t xml:space="preserve">. Several variants </w:t>
        </w:r>
        <w:r w:rsidR="00E62471">
          <w:t>have been proposed for</w:t>
        </w:r>
        <w:r w:rsidR="00124C58">
          <w:t xml:space="preserve"> extend</w:t>
        </w:r>
        <w:r w:rsidR="00E62471">
          <w:t>ing</w:t>
        </w:r>
      </w:ins>
      <w:r w:rsidR="00124C58">
        <w:t xml:space="preserve"> k-anonymity framework </w:t>
      </w:r>
      <w:del w:id="63" w:author="Arif" w:date="2015-05-16T17:18:00Z">
        <w:r w:rsidR="00124C58">
          <w:fldChar w:fldCharType="begin" w:fldLock="1"/>
        </w:r>
        <w:r w:rsidR="00CE0859">
          <w:del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"[25, 26]", "plainTextFormattedCitation" : "[25, 26]", "previouslyFormattedCitation" : "[25, 26]" }, "properties" : { "noteIndex" : 0 }, "schema" : "https://github.com/citation-style-language/schema/raw/master/csl-citation.json" }</w:delInstrText>
        </w:r>
        <w:r w:rsidR="00124C58">
          <w:fldChar w:fldCharType="separate"/>
        </w:r>
        <w:r w:rsidR="00CE0859" w:rsidRPr="00CE0859">
          <w:rPr>
            <w:noProof/>
          </w:rPr>
          <w:delText>[25, 26]</w:delText>
        </w:r>
        <w:r w:rsidR="00124C58">
          <w:fldChar w:fldCharType="end"/>
        </w:r>
        <w:r w:rsidR="00124C58">
          <w:delText xml:space="preserve">. </w:delText>
        </w:r>
        <w:r w:rsidR="00497A7D">
          <w:delText xml:space="preserve">Much of the previous </w:delText>
        </w:r>
        <w:r w:rsidR="00E113ED">
          <w:delText>literature</w:delText>
        </w:r>
        <w:r w:rsidR="00497A7D">
          <w:delText xml:space="preserve"> focused on protection of genotype datasets. </w:delText>
        </w:r>
        <w:r w:rsidR="00124C58">
          <w:delText>As the size and nature of the biomedical datasets change, it is necessary to build analysis frameworks that can</w:delText>
        </w:r>
        <w:r w:rsidR="00F4214F">
          <w:delText xml:space="preserve"> uniformly</w:delText>
        </w:r>
        <w:r w:rsidR="00124C58">
          <w:delText xml:space="preserve"> quantify the </w:delText>
        </w:r>
        <w:r w:rsidR="00F4214F">
          <w:delText xml:space="preserve">predictability of genotypes </w:delText>
        </w:r>
        <w:r w:rsidR="00E113ED">
          <w:delText>and characterizability of individuals using the phenotype datasets</w:delText>
        </w:r>
        <w:r w:rsidR="0009380B">
          <w:delText xml:space="preserve"> exploiting the phenotype</w:delText>
        </w:r>
        <w:r w:rsidR="006D03E7">
          <w:delText>-genotype datasets</w:delText>
        </w:r>
        <w:r w:rsidR="00497A7D">
          <w:delText>.</w:delText>
        </w:r>
      </w:del>
      <w:ins w:id="64" w:author="Arif" w:date="2015-05-16T17:18:00Z">
        <w:r w:rsidR="00124C58">
          <w:fldChar w:fldCharType="begin" w:fldLock="1"/>
        </w:r>
        <w:r w:rsidR="005A4FF6">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"[26, 27]", "plainTextFormattedCitation" : "[26, 27]", "previouslyFormattedCitation" : "[26, 27]" }, "properties" : { "noteIndex" : 0 }, "schema" : "https://github.com/citation-style-language/schema/raw/master/csl-citation.json" }</w:instrText>
        </w:r>
        <w:r w:rsidR="00124C58">
          <w:fldChar w:fldCharType="separate"/>
        </w:r>
        <w:r w:rsidR="005A4FF6" w:rsidRPr="005A4FF6">
          <w:rPr>
            <w:noProof/>
          </w:rPr>
          <w:t>[26, 27]</w:t>
        </w:r>
        <w:r w:rsidR="00124C58">
          <w:fldChar w:fldCharType="end"/>
        </w:r>
        <w:r w:rsidR="00124C58">
          <w:t xml:space="preserve">. </w:t>
        </w:r>
        <w:r w:rsidR="002713A0">
          <w:t>M</w:t>
        </w:r>
        <w:r w:rsidR="00B833EB">
          <w:t xml:space="preserve">ajority of these </w:t>
        </w:r>
        <w:r w:rsidR="00AE3F4E">
          <w:t>studies</w:t>
        </w:r>
        <w:r w:rsidR="00B833EB">
          <w:t xml:space="preserve"> aim at protecting the </w:t>
        </w:r>
        <w:r w:rsidR="002713A0">
          <w:t xml:space="preserve">genomic variants </w:t>
        </w:r>
        <w:r w:rsidR="003E53E7">
          <w:t>and</w:t>
        </w:r>
        <w:r w:rsidR="002713A0">
          <w:t xml:space="preserve"> </w:t>
        </w:r>
        <w:r w:rsidR="00B833EB">
          <w:t xml:space="preserve">identities of individuals in databases. </w:t>
        </w:r>
        <w:r w:rsidR="00AE3F4E">
          <w:t>Different</w:t>
        </w:r>
        <w:r w:rsidR="00B833EB">
          <w:t xml:space="preserve"> aspects of genomic privacy</w:t>
        </w:r>
        <w:r w:rsidR="00AE3F4E">
          <w:t xml:space="preserve">, pertaining </w:t>
        </w:r>
        <w:proofErr w:type="spellStart"/>
        <w:r w:rsidR="00AE3F4E">
          <w:t>linkability</w:t>
        </w:r>
        <w:proofErr w:type="spellEnd"/>
        <w:r w:rsidR="00AE3F4E">
          <w:t xml:space="preserve"> of high dimensional phenotype datasets to genotypes are yet to be explored.</w:t>
        </w:r>
      </w:ins>
      <w:r w:rsidR="00AE3F4E">
        <w:t xml:space="preserve"> </w:t>
      </w:r>
    </w:p>
    <w:p w14:paraId="0B482844" w14:textId="77777777" w:rsidR="002D318D" w:rsidRDefault="000E7974" w:rsidP="00712F09">
      <w:r>
        <w:t xml:space="preserve">In this paper, we focus on </w:t>
      </w:r>
      <w:proofErr w:type="spellStart"/>
      <w:r>
        <w:t>characterizability</w:t>
      </w:r>
      <w:proofErr w:type="spellEnd"/>
      <w:r>
        <w:t xml:space="preserve"> of the individuals</w:t>
      </w:r>
      <w:r w:rsidR="00585FC6">
        <w:t>’ sensitive information</w:t>
      </w:r>
      <w:r>
        <w:t xml:space="preserve"> in</w:t>
      </w:r>
      <w:r w:rsidR="00152B2D">
        <w:t xml:space="preserve"> the context of linking attacks, where the ad</w:t>
      </w:r>
      <w:r w:rsidR="0009380B">
        <w:t>versary exploits the phenotype-</w:t>
      </w:r>
      <w:r w:rsidR="00152B2D">
        <w:t>genotype correlations to reveal sensitive</w:t>
      </w:r>
      <w:r w:rsidR="006710BA">
        <w:t xml:space="preserve"> </w:t>
      </w:r>
      <w:r w:rsidR="00152B2D">
        <w:t xml:space="preserve">information. </w:t>
      </w:r>
      <w:r>
        <w:t xml:space="preserve">In the linking attack, there are </w:t>
      </w:r>
      <w:r w:rsidR="00105A2E">
        <w:t>three</w:t>
      </w:r>
      <w:r>
        <w:t xml:space="preserve"> datasets: </w:t>
      </w:r>
      <w:r w:rsidR="00105A2E">
        <w:t>The first dataset contains the measurement of a series of pheno</w:t>
      </w:r>
      <w:r w:rsidR="001B008C">
        <w:t xml:space="preserve">types for a set of individuals. </w:t>
      </w:r>
      <w:ins w:id="65" w:author="Arif" w:date="2015-05-16T17:18:00Z">
        <w:r w:rsidR="001B008C">
          <w:t>We assume that the dataset contains measurements for many phenotypes, so as to highlight the high dimensionality of the dataset. The phenotypes</w:t>
        </w:r>
        <w:r w:rsidR="00352E48">
          <w:t xml:space="preserve"> can </w:t>
        </w:r>
        <w:r w:rsidR="001B008C">
          <w:t xml:space="preserve">include </w:t>
        </w:r>
        <w:r w:rsidR="00352E48">
          <w:t>physical</w:t>
        </w:r>
        <w:r w:rsidR="00B833EB">
          <w:t xml:space="preserve"> </w:t>
        </w:r>
        <w:r w:rsidR="00352E48">
          <w:t xml:space="preserve">traits (like gender, eye color, body mass index) and also molecular traits, e.g., gene expression levels, blood metabolite levels, and </w:t>
        </w:r>
        <w:r w:rsidR="001B008C">
          <w:t xml:space="preserve">also </w:t>
        </w:r>
        <w:r w:rsidR="00352E48">
          <w:t>clinical information li</w:t>
        </w:r>
        <w:r w:rsidR="001B008C">
          <w:t xml:space="preserve">ke </w:t>
        </w:r>
        <w:r w:rsidR="00E61805">
          <w:t xml:space="preserve">autism, </w:t>
        </w:r>
        <w:r w:rsidR="001B008C">
          <w:t xml:space="preserve">diabetes, </w:t>
        </w:r>
        <w:r w:rsidR="00E61805">
          <w:t xml:space="preserve">and </w:t>
        </w:r>
        <w:r w:rsidR="001B008C">
          <w:t>cancer diagnosis</w:t>
        </w:r>
        <w:r w:rsidR="00105A2E">
          <w:t xml:space="preserve">. </w:t>
        </w:r>
        <w:r w:rsidR="001B008C">
          <w:t>The last set of phenotypes, if not all of them, are potentially sensitive information. Thus</w:t>
        </w:r>
        <w:r w:rsidR="00105A2E">
          <w:t>, the dataset is de-identified by removal of names and is released publicly. The secon</w:t>
        </w:r>
        <w:r w:rsidR="001B008C">
          <w:t>d dataset contains the genotype measurements</w:t>
        </w:r>
        <w:r w:rsidR="00105A2E">
          <w:t xml:space="preserve"> </w:t>
        </w:r>
        <w:r w:rsidR="001B008C">
          <w:t>for</w:t>
        </w:r>
        <w:r w:rsidR="00105A2E">
          <w:t xml:space="preserve"> another set of individuals</w:t>
        </w:r>
        <w:r w:rsidR="001B008C">
          <w:t xml:space="preserve"> at a large set of variants</w:t>
        </w:r>
        <w:r w:rsidR="00105A2E">
          <w:t xml:space="preserve">. Since genotype information can reliably identify individuals, this </w:t>
        </w:r>
        <w:r w:rsidR="0045087B">
          <w:t>access to</w:t>
        </w:r>
        <w:r w:rsidR="00A63DED">
          <w:t xml:space="preserve"> this </w:t>
        </w:r>
        <w:r w:rsidR="00105A2E">
          <w:t>dataset</w:t>
        </w:r>
        <w:r w:rsidR="0004479D">
          <w:t xml:space="preserve"> is protected</w:t>
        </w:r>
        <w:r w:rsidR="00105A2E">
          <w:t xml:space="preserve">. </w:t>
        </w:r>
        <w:r w:rsidR="00256FE9">
          <w:t>We assume that t</w:t>
        </w:r>
        <w:r w:rsidR="00105A2E">
          <w:t>he adversary</w:t>
        </w:r>
        <w:r w:rsidR="00A27546">
          <w:t xml:space="preserve"> gains access to </w:t>
        </w:r>
        <w:r w:rsidR="00256FE9">
          <w:t xml:space="preserve">both of </w:t>
        </w:r>
        <w:r w:rsidR="00A27546">
          <w:t>these</w:t>
        </w:r>
        <w:r w:rsidR="00105A2E">
          <w:t xml:space="preserve"> dataset</w:t>
        </w:r>
        <w:r w:rsidR="00742AD3">
          <w:t>s</w:t>
        </w:r>
        <w:r w:rsidR="00105A2E">
          <w:t>.</w:t>
        </w:r>
      </w:ins>
      <w:moveToRangeStart w:id="66" w:author="Arif" w:date="2015-05-16T17:18:00Z" w:name="move419560052"/>
      <w:moveTo w:id="67" w:author="Arif" w:date="2015-05-16T17:18:00Z">
        <w:r w:rsidR="00105A2E">
          <w:t xml:space="preserve"> </w:t>
        </w:r>
        <w:r w:rsidR="00A27546">
          <w:t>He then</w:t>
        </w:r>
        <w:r w:rsidR="00106481">
          <w:t xml:space="preserve"> aims at characterizing</w:t>
        </w:r>
        <w:r w:rsidR="00105A2E">
          <w:t xml:space="preserve"> </w:t>
        </w:r>
        <w:r w:rsidR="00A5205F">
          <w:t xml:space="preserve">the individuals in the genotype dataset by </w:t>
        </w:r>
        <w:r w:rsidR="000117DE">
          <w:t xml:space="preserve">predicting the genotypes from the phenotypes and </w:t>
        </w:r>
        <w:r w:rsidR="00106481">
          <w:t xml:space="preserve">matching the predicted genotypes to the genotype dataset. </w:t>
        </w:r>
        <w:r w:rsidR="00A5205F">
          <w:t xml:space="preserve">For </w:t>
        </w:r>
        <w:r w:rsidR="00106481">
          <w:t>prediction</w:t>
        </w:r>
        <w:r w:rsidR="00A5205F">
          <w:t>, he utilizes a third dataset, where correlations between the genotypes a</w:t>
        </w:r>
        <w:r w:rsidR="000117DE">
          <w:t xml:space="preserve">nd </w:t>
        </w:r>
        <w:r w:rsidR="00A5205F">
          <w:t xml:space="preserve">phenotypes are reported. </w:t>
        </w:r>
      </w:moveTo>
      <w:moveToRangeEnd w:id="66"/>
      <w:ins w:id="68" w:author="Arif" w:date="2015-05-16T17:18:00Z">
        <w:r w:rsidR="00C919AF">
          <w:t xml:space="preserve">Many quantitative phenotypes can be linked to genotypes using public </w:t>
        </w:r>
        <w:r w:rsidR="0018010F">
          <w:t>quantitative trait loci (QTL) datasets. Some quantitative t</w:t>
        </w:r>
        <w:r w:rsidR="00E6351D">
          <w:t xml:space="preserve">raits and corresponding QTLs can be </w:t>
        </w:r>
        <w:r w:rsidR="005020EE">
          <w:t xml:space="preserve">gene </w:t>
        </w:r>
        <w:r w:rsidR="00E6351D">
          <w:t>e</w:t>
        </w:r>
        <w:r w:rsidR="0018010F">
          <w:t xml:space="preserve">xpression </w:t>
        </w:r>
        <w:r w:rsidR="005020EE">
          <w:t xml:space="preserve">levels </w:t>
        </w:r>
        <w:r w:rsidR="0018010F">
          <w:t>(</w:t>
        </w:r>
        <w:proofErr w:type="spellStart"/>
        <w:r w:rsidR="0018010F">
          <w:t>eQTLs</w:t>
        </w:r>
        <w:proofErr w:type="spellEnd"/>
        <w:r w:rsidR="0018010F">
          <w:t>), protein level</w:t>
        </w:r>
        <w:r w:rsidR="00E6351D">
          <w:t>s</w:t>
        </w:r>
        <w:r w:rsidR="0018010F">
          <w:t xml:space="preserve"> (</w:t>
        </w:r>
        <w:proofErr w:type="spellStart"/>
        <w:r w:rsidR="0018010F">
          <w:t>pQTLs</w:t>
        </w:r>
        <w:proofErr w:type="spellEnd"/>
        <w:r w:rsidR="00737730">
          <w:t xml:space="preserve"> </w:t>
        </w:r>
        <w:r w:rsidR="00737730">
          <w:fldChar w:fldCharType="begin" w:fldLock="1"/>
        </w:r>
        <w:r w:rsidR="005A4FF6">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"[28, 29]", "plainTextFormattedCitation" : "[28, 29]", "previouslyFormattedCitation" : "[28, 29]" }, "properties" : { "noteIndex" : 0 }, "schema" : "https://github.com/citation-style-language/schema/raw/master/csl-citation.json" }</w:instrText>
        </w:r>
        <w:r w:rsidR="00737730">
          <w:fldChar w:fldCharType="separate"/>
        </w:r>
        <w:r w:rsidR="005A4FF6" w:rsidRPr="005A4FF6">
          <w:rPr>
            <w:noProof/>
          </w:rPr>
          <w:t>[28, 29]</w:t>
        </w:r>
        <w:r w:rsidR="00737730">
          <w:fldChar w:fldCharType="end"/>
        </w:r>
        <w:r w:rsidR="0018010F">
          <w:t xml:space="preserve">), </w:t>
        </w:r>
        <w:proofErr w:type="spellStart"/>
        <w:r w:rsidR="0018010F">
          <w:t>DNase</w:t>
        </w:r>
        <w:proofErr w:type="spellEnd"/>
        <w:r w:rsidR="0018010F">
          <w:t xml:space="preserve"> </w:t>
        </w:r>
        <w:r w:rsidR="00E6351D">
          <w:t>h</w:t>
        </w:r>
        <w:r w:rsidR="0018010F">
          <w:t>ypersensitivity (</w:t>
        </w:r>
        <w:proofErr w:type="spellStart"/>
        <w:r w:rsidR="0018010F">
          <w:t>dsQTLs</w:t>
        </w:r>
        <w:proofErr w:type="spellEnd"/>
        <w:r w:rsidR="00737730">
          <w:t xml:space="preserve"> </w:t>
        </w:r>
        <w:r w:rsidR="00737730">
          <w:fldChar w:fldCharType="begin" w:fldLock="1"/>
        </w:r>
        <w:r w:rsidR="005A4FF6">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"[30]", "plainTextFormattedCitation" : "[30]", "previouslyFormattedCitation" : "[30]" }, "properties" : { "noteIndex" : 0 }, "schema" : "https://github.com/citation-style-language/schema/raw/master/csl-citation.json" }</w:instrText>
        </w:r>
        <w:r w:rsidR="00737730">
          <w:fldChar w:fldCharType="separate"/>
        </w:r>
        <w:r w:rsidR="005A4FF6" w:rsidRPr="005A4FF6">
          <w:rPr>
            <w:noProof/>
          </w:rPr>
          <w:t>[30]</w:t>
        </w:r>
        <w:r w:rsidR="00737730">
          <w:fldChar w:fldCharType="end"/>
        </w:r>
        <w:r w:rsidR="0018010F">
          <w:t xml:space="preserve">), and </w:t>
        </w:r>
        <w:r w:rsidR="00E6351D">
          <w:t xml:space="preserve">also </w:t>
        </w:r>
        <w:r w:rsidR="0018010F">
          <w:t xml:space="preserve">higher </w:t>
        </w:r>
        <w:r w:rsidR="00737730">
          <w:t xml:space="preserve">order </w:t>
        </w:r>
        <w:r w:rsidR="0018010F">
          <w:t>traits like network modularity (</w:t>
        </w:r>
        <w:proofErr w:type="spellStart"/>
        <w:r w:rsidR="0018010F">
          <w:t>modQTLs</w:t>
        </w:r>
        <w:proofErr w:type="spellEnd"/>
        <w:r w:rsidR="0018010F">
          <w:t xml:space="preserve"> </w:t>
        </w:r>
        <w:r w:rsidR="00737730">
          <w:fldChar w:fldCharType="begin" w:fldLock="1"/>
        </w:r>
        <w:r w:rsidR="005A4FF6">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"[31]", "plainTextFormattedCitation" : "[31]", "previouslyFormattedCitation" : "[31]" }, "properties" : { "noteIndex" : 0 }, "schema" : "https://github.com/citation-style-language/schema/raw/master/csl-citation.json" }</w:instrText>
        </w:r>
        <w:r w:rsidR="00737730">
          <w:fldChar w:fldCharType="separate"/>
        </w:r>
        <w:r w:rsidR="005A4FF6" w:rsidRPr="005A4FF6">
          <w:rPr>
            <w:noProof/>
          </w:rPr>
          <w:t>[31]</w:t>
        </w:r>
        <w:r w:rsidR="00737730">
          <w:fldChar w:fldCharType="end"/>
        </w:r>
        <w:r w:rsidR="00737730">
          <w:t>).</w:t>
        </w:r>
        <w:r w:rsidR="00F1373E">
          <w:t xml:space="preserve"> </w:t>
        </w:r>
        <w:r w:rsidR="002D318D">
          <w:t xml:space="preserve">Although the genotype prediction </w:t>
        </w:r>
        <w:r w:rsidR="00DF32B9">
          <w:t>may not be very high</w:t>
        </w:r>
        <w:r w:rsidR="002D318D">
          <w:t>,</w:t>
        </w:r>
        <w:r w:rsidR="00CA5FE2">
          <w:t xml:space="preserve"> the adversary will utilize </w:t>
        </w:r>
        <w:r w:rsidR="002D318D">
          <w:t xml:space="preserve">high number of correlations to </w:t>
        </w:r>
        <w:r w:rsidR="00850AC0">
          <w:t>increase the accuracy of linking.</w:t>
        </w:r>
      </w:ins>
    </w:p>
    <w:p w14:paraId="727AEAB4" w14:textId="77777777" w:rsidR="00E97999" w:rsidRPr="00E97999" w:rsidRDefault="00E97999" w:rsidP="00712F09">
      <w:pPr>
        <w:rPr>
          <w:del w:id="69" w:author="Arif" w:date="2015-05-16T17:18:00Z"/>
          <w:sz w:val="28"/>
          <w:szCs w:val="28"/>
        </w:rPr>
      </w:pPr>
      <w:del w:id="70" w:author="Arif" w:date="2015-05-16T17:18:00Z">
        <w:r w:rsidRPr="00E97999">
          <w:rPr>
            <w:sz w:val="28"/>
            <w:szCs w:val="28"/>
          </w:rPr>
          <w:delText>[[A More technical list of phenotypes here illustrates the point better.]]</w:delText>
        </w:r>
      </w:del>
    </w:p>
    <w:p w14:paraId="708AEACE" w14:textId="77777777" w:rsidR="00E97999" w:rsidRDefault="00497A7D" w:rsidP="00712F09">
      <w:pPr>
        <w:rPr>
          <w:del w:id="71" w:author="Arif" w:date="2015-05-16T17:18:00Z"/>
        </w:rPr>
      </w:pPr>
      <w:del w:id="72" w:author="Arif" w:date="2015-05-16T17:18:00Z">
        <w:r>
          <w:delText>Examples for t</w:delText>
        </w:r>
        <w:r w:rsidR="00105A2E">
          <w:delText>he phenotypes can be blood sugar level, measurement of several metabolite and biomarker levels, and gene expression levels in the blood</w:delText>
        </w:r>
        <w:r>
          <w:delText xml:space="preserve"> but also disease states like HIV state, and cancer diagnosis and prognosis</w:delText>
        </w:r>
        <w:r w:rsidR="00105A2E">
          <w:delText xml:space="preserve">. </w:delText>
        </w:r>
      </w:del>
    </w:p>
    <w:p w14:paraId="273E01EA" w14:textId="77777777" w:rsidR="000117DE" w:rsidRDefault="00105A2E" w:rsidP="00712F09">
      <w:pPr>
        <w:rPr>
          <w:del w:id="73" w:author="Arif" w:date="2015-05-16T17:18:00Z"/>
        </w:rPr>
      </w:pPr>
      <w:del w:id="74" w:author="Arif" w:date="2015-05-16T17:18:00Z">
        <w:r>
          <w:delText>As these phenotypes can be sensitive, the dataset is de-identified by removal of names and then it is released publicly. The second dataset contains the genotypes of another set of individuals. Since genotype information can reliably identify individuals as shown in previous publications, this dataset is not released publicly</w:delText>
        </w:r>
        <w:r w:rsidR="00B04F03">
          <w:delText xml:space="preserve"> and released by permission only</w:delText>
        </w:r>
        <w:r>
          <w:delText>. The adversary</w:delText>
        </w:r>
        <w:r w:rsidR="00A27546">
          <w:delText xml:space="preserve"> gains access to these</w:delText>
        </w:r>
        <w:r>
          <w:delText xml:space="preserve"> dataset</w:delText>
        </w:r>
        <w:r w:rsidR="00742AD3">
          <w:delText>s</w:delText>
        </w:r>
        <w:r>
          <w:delText>.</w:delText>
        </w:r>
      </w:del>
      <w:moveFromRangeStart w:id="75" w:author="Arif" w:date="2015-05-16T17:18:00Z" w:name="move419560052"/>
      <w:moveFrom w:id="76" w:author="Arif" w:date="2015-05-16T17:18:00Z">
        <w:r>
          <w:t xml:space="preserve"> </w:t>
        </w:r>
        <w:r w:rsidR="00A27546">
          <w:t>He then</w:t>
        </w:r>
        <w:r w:rsidR="00106481">
          <w:t xml:space="preserve"> aims at characterizing</w:t>
        </w:r>
        <w:r>
          <w:t xml:space="preserve"> </w:t>
        </w:r>
        <w:r w:rsidR="00A5205F">
          <w:t xml:space="preserve">the individuals in the genotype dataset by </w:t>
        </w:r>
        <w:r w:rsidR="000117DE">
          <w:t xml:space="preserve">predicting the genotypes from the phenotypes and </w:t>
        </w:r>
        <w:r w:rsidR="00106481">
          <w:t xml:space="preserve">matching the predicted genotypes to the genotype dataset. </w:t>
        </w:r>
        <w:r w:rsidR="00A5205F">
          <w:t xml:space="preserve">For </w:t>
        </w:r>
        <w:r w:rsidR="00106481">
          <w:t>prediction</w:t>
        </w:r>
        <w:r w:rsidR="00A5205F">
          <w:t>, he utilizes a third dataset, where correlations between the genotypes a</w:t>
        </w:r>
        <w:r w:rsidR="000117DE">
          <w:t xml:space="preserve">nd </w:t>
        </w:r>
        <w:r w:rsidR="00A5205F">
          <w:t xml:space="preserve">phenotypes are reported. </w:t>
        </w:r>
      </w:moveFrom>
      <w:moveFromRangeEnd w:id="75"/>
      <w:del w:id="77" w:author="Arif" w:date="2015-05-16T17:18:00Z">
        <w:r w:rsidR="00B227F9">
          <w:delText>For each individual in the phenotype dataset, using the value of a phenotype, the attacker computationally predicts the most</w:delText>
        </w:r>
        <w:r w:rsidR="00F85CD8">
          <w:delText xml:space="preserve"> like</w:delText>
        </w:r>
        <w:r w:rsidR="00B227F9">
          <w:delText xml:space="preserve">ly genotype that is correlated with that phenotype. The basic idea is that the prediction will be of higher accuracy, compared to random guessing of genotypes, </w:delText>
        </w:r>
        <w:r w:rsidR="00132459">
          <w:delText xml:space="preserve">given that the </w:delText>
        </w:r>
        <w:r w:rsidR="00B227F9">
          <w:delText>genotype</w:delText>
        </w:r>
        <w:r w:rsidR="005108C5">
          <w:delText xml:space="preserve"> and </w:delText>
        </w:r>
        <w:r w:rsidR="00B227F9">
          <w:delText xml:space="preserve">phenotype </w:delText>
        </w:r>
        <w:r w:rsidR="00132459">
          <w:delText>are correlated with each other</w:delText>
        </w:r>
        <w:r w:rsidR="00B227F9">
          <w:delText>. It should also be noted that t</w:delText>
        </w:r>
        <w:r w:rsidR="00FD31C0">
          <w:delText>he attacker aims at predicting as many genotypes correctly as he can so that the most number of individuals are characterized correctly.</w:delText>
        </w:r>
        <w:r w:rsidR="00B227F9">
          <w:delText xml:space="preserve"> </w:delText>
        </w:r>
      </w:del>
    </w:p>
    <w:p w14:paraId="6A3D813B" w14:textId="39570D91" w:rsidR="00D1019E" w:rsidRDefault="00FD31C0" w:rsidP="00A3731E">
      <w:r>
        <w:t>Among all the datasets, t</w:t>
      </w:r>
      <w:r w:rsidR="000117DE">
        <w:t xml:space="preserve">he most </w:t>
      </w:r>
      <w:r w:rsidR="008E6977">
        <w:t>abundant</w:t>
      </w:r>
      <w:r>
        <w:t xml:space="preserve"> </w:t>
      </w:r>
      <w:r w:rsidR="00AA1D3F">
        <w:t>and well-</w:t>
      </w:r>
      <w:r w:rsidR="0086006A">
        <w:t xml:space="preserve">studied </w:t>
      </w:r>
      <w:r w:rsidR="00D119CD">
        <w:t>phenotype</w:t>
      </w:r>
      <w:del w:id="78" w:author="Arif" w:date="2015-05-16T17:18:00Z">
        <w:r>
          <w:delText>-to</w:delText>
        </w:r>
      </w:del>
      <w:r>
        <w:t>-genotype correlation</w:t>
      </w:r>
      <w:r w:rsidR="000117DE">
        <w:t xml:space="preserve"> dataset is expression quantitative trait loci (</w:t>
      </w:r>
      <w:proofErr w:type="spellStart"/>
      <w:r w:rsidR="000117DE">
        <w:t>eQTL</w:t>
      </w:r>
      <w:proofErr w:type="spellEnd"/>
      <w:r w:rsidR="000117DE">
        <w:t xml:space="preserve">) datasets. </w:t>
      </w:r>
      <w:r>
        <w:t xml:space="preserve">These datasets are </w:t>
      </w:r>
      <w:r w:rsidR="009A50F7">
        <w:t xml:space="preserve">generated by genome-wide screening for correlations between the variant genotypes and gene expression levels </w:t>
      </w:r>
      <w:r>
        <w:t xml:space="preserve">usually through RNA sequencing or expression arrays </w:t>
      </w:r>
      <w:del w:id="79" w:author="Arif" w:date="2015-05-16T17:18:00Z">
        <w:r>
          <w:fldChar w:fldCharType="begin" w:fldLock="1"/>
        </w:r>
        <w:r w:rsidR="00CE0859">
          <w:del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"[27\u201329]", "plainTextFormattedCitation" : "[27\u201329]", "previouslyFormattedCitation" : "[27\u201329]" }, "properties" : { "noteIndex" : 0 }, "schema" : "https://github.com/citation-style-language/schema/raw/master/csl-citation.json" }</w:delInstrText>
        </w:r>
        <w:r>
          <w:fldChar w:fldCharType="separate"/>
        </w:r>
        <w:r w:rsidR="00CE0859" w:rsidRPr="00CE0859">
          <w:rPr>
            <w:noProof/>
          </w:rPr>
          <w:delText>[27–29]</w:delText>
        </w:r>
        <w:r>
          <w:fldChar w:fldCharType="end"/>
        </w:r>
        <w:r>
          <w:delText>.</w:delText>
        </w:r>
      </w:del>
      <w:ins w:id="80" w:author="Arif" w:date="2015-05-16T17:18:00Z">
        <w:r>
          <w:fldChar w:fldCharType="begin" w:fldLock="1"/>
        </w:r>
        <w:r w:rsidR="005A4FF6">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"[32\u201334]", "plainTextFormattedCitation" : "[32\u201334]", "previouslyFormattedCitation" : "[32\u201334]" }, "properties" : { "noteIndex" : 0 }, "schema" : "https://github.com/citation-style-language/schema/raw/master/csl-citation.json" }</w:instrText>
        </w:r>
        <w:r>
          <w:fldChar w:fldCharType="separate"/>
        </w:r>
        <w:r w:rsidR="005A4FF6" w:rsidRPr="005A4FF6">
          <w:rPr>
            <w:noProof/>
          </w:rPr>
          <w:t>[32–34]</w:t>
        </w:r>
        <w:r>
          <w:fldChar w:fldCharType="end"/>
        </w:r>
        <w:r>
          <w:t>.</w:t>
        </w:r>
      </w:ins>
      <w:r>
        <w:t xml:space="preserve"> </w:t>
      </w:r>
      <w:r w:rsidR="00F8328E">
        <w:t xml:space="preserve">The </w:t>
      </w:r>
      <w:proofErr w:type="spellStart"/>
      <w:r w:rsidR="00F8328E">
        <w:t>eQTL</w:t>
      </w:r>
      <w:proofErr w:type="spellEnd"/>
      <w:r w:rsidR="00F8328E">
        <w:t xml:space="preserve"> datasets</w:t>
      </w:r>
      <w:r w:rsidR="00585FC6">
        <w:t xml:space="preserve"> are especially useful </w:t>
      </w:r>
      <w:r w:rsidR="00F8328E">
        <w:t xml:space="preserve">in the context of linking attacks </w:t>
      </w:r>
      <w:r w:rsidR="00585FC6">
        <w:t xml:space="preserve">since there </w:t>
      </w:r>
      <w:r w:rsidR="00B372DB">
        <w:t>is a</w:t>
      </w:r>
      <w:r w:rsidR="00585FC6">
        <w:t xml:space="preserve"> large </w:t>
      </w:r>
      <w:r w:rsidR="00B372DB">
        <w:t xml:space="preserve">and growing compendium of public </w:t>
      </w:r>
      <w:proofErr w:type="spellStart"/>
      <w:r w:rsidR="00585FC6">
        <w:t>eQTL</w:t>
      </w:r>
      <w:proofErr w:type="spellEnd"/>
      <w:r w:rsidR="00585FC6">
        <w:t xml:space="preserve"> datasets</w:t>
      </w:r>
      <w:r w:rsidR="00CB0E4A">
        <w:t xml:space="preserve"> </w:t>
      </w:r>
      <w:del w:id="81" w:author="Arif" w:date="2015-05-16T17:18:00Z">
        <w:r w:rsidR="00CB0E4A">
          <w:fldChar w:fldCharType="begin" w:fldLock="1"/>
        </w:r>
        <w:r w:rsidR="00CE0859">
          <w:del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"[30]", "plainTextFormattedCitation" : "[30]", "previouslyFormattedCitation" : "[30]" }, "properties" : { "noteIndex" : 0 }, "schema" : "https://github.com/citation-style-language/schema/raw/master/csl-citation.json" }</w:delInstrText>
        </w:r>
        <w:r w:rsidR="00CB0E4A">
          <w:fldChar w:fldCharType="separate"/>
        </w:r>
        <w:r w:rsidR="00CE0859" w:rsidRPr="00CE0859">
          <w:rPr>
            <w:noProof/>
          </w:rPr>
          <w:delText>[30]</w:delText>
        </w:r>
        <w:r w:rsidR="00CB0E4A">
          <w:fldChar w:fldCharType="end"/>
        </w:r>
        <w:r w:rsidR="00585FC6">
          <w:delText xml:space="preserve">. </w:delText>
        </w:r>
        <w:r w:rsidR="00585FC6" w:rsidRPr="00106B65">
          <w:rPr>
            <w:color w:val="D9D9D9" w:themeColor="background1" w:themeShade="D9"/>
            <w:sz w:val="4"/>
            <w:szCs w:val="4"/>
          </w:rPr>
          <w:delText>[</w:delText>
        </w:r>
        <w:r w:rsidR="00585FC6">
          <w:delText>For example, GTex project</w:delText>
        </w:r>
      </w:del>
      <w:ins w:id="82" w:author="Arif" w:date="2015-05-16T17:18:00Z">
        <w:r w:rsidR="00CB0E4A">
          <w:fldChar w:fldCharType="begin" w:fldLock="1"/>
        </w:r>
        <w:r w:rsidR="005A4FF6">
          <w: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"[35]", "plainTextFormattedCitation" : "[35]", "previouslyFormattedCitation" : "[35]" }, "properties" : { "noteIndex" : 0 }, "schema" : "https://github.com/citation-style-language/schema/raw/master/csl-citation.json" }</w:instrText>
        </w:r>
        <w:r w:rsidR="00CB0E4A">
          <w:fldChar w:fldCharType="separate"/>
        </w:r>
        <w:r w:rsidR="005A4FF6" w:rsidRPr="005A4FF6">
          <w:rPr>
            <w:noProof/>
          </w:rPr>
          <w:t>[35]</w:t>
        </w:r>
        <w:r w:rsidR="00CB0E4A">
          <w:fldChar w:fldCharType="end"/>
        </w:r>
        <w:r w:rsidR="00585FC6">
          <w:t xml:space="preserve">. </w:t>
        </w:r>
        <w:r w:rsidR="00585FC6" w:rsidRPr="00106B65">
          <w:rPr>
            <w:color w:val="D9D9D9" w:themeColor="background1" w:themeShade="D9"/>
            <w:sz w:val="4"/>
            <w:szCs w:val="4"/>
          </w:rPr>
          <w:t>[</w:t>
        </w:r>
        <w:r w:rsidR="00E57F03">
          <w:t xml:space="preserve">For example, </w:t>
        </w:r>
        <w:proofErr w:type="spellStart"/>
        <w:r w:rsidR="00E57F03">
          <w:t>GTex</w:t>
        </w:r>
        <w:proofErr w:type="spellEnd"/>
        <w:r w:rsidR="00E57F03">
          <w:t xml:space="preserve"> P</w:t>
        </w:r>
        <w:r w:rsidR="00585FC6">
          <w:t>roject</w:t>
        </w:r>
      </w:ins>
      <w:r w:rsidR="00585FC6">
        <w:t xml:space="preserve"> </w:t>
      </w:r>
      <w:r w:rsidR="00715E08">
        <w:t>hosts</w:t>
      </w:r>
      <w:r w:rsidR="00585FC6">
        <w:t xml:space="preserve"> </w:t>
      </w:r>
      <w:r w:rsidR="009E2DE4">
        <w:t xml:space="preserve">a sizeable set of </w:t>
      </w:r>
      <w:proofErr w:type="spellStart"/>
      <w:r w:rsidR="009E2DE4">
        <w:t>eQTL</w:t>
      </w:r>
      <w:proofErr w:type="spellEnd"/>
      <w:r w:rsidR="00585FC6">
        <w:t xml:space="preserve"> </w:t>
      </w:r>
      <w:r w:rsidR="009E2DE4">
        <w:t xml:space="preserve">dataset from multiple studies </w:t>
      </w:r>
      <w:r w:rsidR="00F8328E">
        <w:t xml:space="preserve">where the users can view in detail how the genotypes and expression levels are associated </w:t>
      </w:r>
      <w:r w:rsidR="0090353D">
        <w:fldChar w:fldCharType="begin" w:fldLock="1"/>
      </w:r>
      <w:r w:rsidR="005A4FF6">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"[10, 31]", "plainTextFormattedCitation" : "[10, 31]", "previouslyFormattedCitation" : "[10, 31]" }, "properties" : { "noteIndex" : 0 }, "schema" : "https://github.com/citation-style-language/schema/raw/master/csl-citation.json" }</w:instrText>
      </w:r>
      <w:r w:rsidR="0090353D">
        <w:fldChar w:fldCharType="separate"/>
      </w:r>
      <w:r w:rsidR="005A4FF6" w:rsidRPr="005A4FF6">
        <w:rPr>
          <w:noProof/>
        </w:rPr>
        <w:t>[10, 31]</w:t>
      </w:r>
      <w:r w:rsidR="0090353D">
        <w:fldChar w:fldCharType="end"/>
      </w:r>
      <w:r w:rsidR="007C116E">
        <w:t xml:space="preserve">. In order to demonstrate our results and build the formulations in a specific context, we will focus on </w:t>
      </w:r>
      <w:proofErr w:type="spellStart"/>
      <w:r w:rsidR="007C116E">
        <w:t>eQTL</w:t>
      </w:r>
      <w:proofErr w:type="spellEnd"/>
      <w:r w:rsidR="007C116E">
        <w:t xml:space="preserve"> datasets and linking of gene expression and genotype datasets.</w:t>
      </w:r>
      <w:r w:rsidR="006619B4">
        <w:t xml:space="preserve"> It is</w:t>
      </w:r>
      <w:r w:rsidR="009E2DE4">
        <w:t>, however,</w:t>
      </w:r>
      <w:r w:rsidR="006619B4">
        <w:t xml:space="preserve"> worth noting that most of the results and analyses can be </w:t>
      </w:r>
      <w:del w:id="83" w:author="Arif" w:date="2015-05-16T17:18:00Z">
        <w:r w:rsidR="006619B4">
          <w:delText>extended</w:delText>
        </w:r>
      </w:del>
      <w:ins w:id="84" w:author="Arif" w:date="2015-05-16T17:18:00Z">
        <w:r w:rsidR="00664207">
          <w:t xml:space="preserve">trivially </w:t>
        </w:r>
        <w:proofErr w:type="spellStart"/>
        <w:r w:rsidR="00664207">
          <w:t>generalizeable</w:t>
        </w:r>
      </w:ins>
      <w:proofErr w:type="spellEnd"/>
      <w:r w:rsidR="006619B4">
        <w:t xml:space="preserve"> to other types of phenotype-to-genotype correlations.</w:t>
      </w:r>
    </w:p>
    <w:p w14:paraId="5493AE0B" w14:textId="03835095" w:rsidR="009A3158" w:rsidRDefault="00105A2E" w:rsidP="00A3731E">
      <w:r>
        <w:lastRenderedPageBreak/>
        <w:t>One publication</w:t>
      </w:r>
      <w:r w:rsidR="004414CB">
        <w:t xml:space="preserve"> that relates to our study</w:t>
      </w:r>
      <w:r>
        <w:t xml:space="preserve"> is </w:t>
      </w:r>
      <w:del w:id="85" w:author="Arif" w:date="2015-05-16T17:18:00Z">
        <w:r>
          <w:fldChar w:fldCharType="begin" w:fldLock="1"/>
        </w:r>
        <w:r w:rsidR="000C60D0">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"[32]", "plainTextFormattedCitation" : "[32]", "previouslyFormattedCitation" : "[32]" }, "properties" : { "noteIndex" : 0 }, "schema" : "https://github.com/citation-style-language/schema/raw/master/csl-citation.json" }</w:delInstrText>
        </w:r>
        <w:r>
          <w:fldChar w:fldCharType="separate"/>
        </w:r>
        <w:r w:rsidR="000C60D0" w:rsidRPr="000C60D0">
          <w:rPr>
            <w:noProof/>
          </w:rPr>
          <w:delText>[32]</w:delText>
        </w:r>
        <w:r>
          <w:fldChar w:fldCharType="end"/>
        </w:r>
      </w:del>
      <w:ins w:id="86" w:author="Arif" w:date="2015-05-16T17:18:00Z">
        <w:r>
          <w:fldChar w:fldCharType="begin" w:fldLock="1"/>
        </w:r>
        <w:r w:rsidR="005A4FF6">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"[36]", "plainTextFormattedCitation" : "[36]", "previouslyFormattedCitation" : "[36]" }, "properties" : { "noteIndex" : 0 }, "schema" : "https://github.com/citation-style-language/schema/raw/master/csl-citation.json" }</w:instrText>
        </w:r>
        <w:r>
          <w:fldChar w:fldCharType="separate"/>
        </w:r>
        <w:r w:rsidR="005A4FF6" w:rsidRPr="005A4FF6">
          <w:rPr>
            <w:noProof/>
          </w:rPr>
          <w:t>[36]</w:t>
        </w:r>
        <w:r>
          <w:fldChar w:fldCharType="end"/>
        </w:r>
      </w:ins>
      <w:r>
        <w:t xml:space="preserve">, where the authors demonstrate that </w:t>
      </w:r>
      <w:r w:rsidR="00A5205F">
        <w:t xml:space="preserve">an adversary </w:t>
      </w:r>
      <w:r>
        <w:t xml:space="preserve">can build a model for predicting genotypes for </w:t>
      </w:r>
      <w:proofErr w:type="spellStart"/>
      <w:r>
        <w:t>eQTLs</w:t>
      </w:r>
      <w:proofErr w:type="spellEnd"/>
      <w:r>
        <w:t xml:space="preserve"> using gene expression levels</w:t>
      </w:r>
      <w:r w:rsidR="004414CB">
        <w:t>. The authors</w:t>
      </w:r>
      <w:r>
        <w:t xml:space="preserve"> </w:t>
      </w:r>
      <w:r w:rsidR="00FE6045">
        <w:t xml:space="preserve">show that given </w:t>
      </w:r>
      <w:r>
        <w:t>the model</w:t>
      </w:r>
      <w:r w:rsidR="00FE6045">
        <w:t>,</w:t>
      </w:r>
      <w:r>
        <w:t xml:space="preserve"> individuals </w:t>
      </w:r>
      <w:r w:rsidR="00FE6045">
        <w:t xml:space="preserve">can be </w:t>
      </w:r>
      <w:r w:rsidR="009A1EEC">
        <w:t>identified</w:t>
      </w:r>
      <w:r w:rsidR="00FE6045">
        <w:t xml:space="preserve"> </w:t>
      </w:r>
      <w:r>
        <w:t>with high accuracy.</w:t>
      </w:r>
      <w:r w:rsidR="00A5205F">
        <w:t xml:space="preserve"> Our study </w:t>
      </w:r>
      <w:r w:rsidR="00F4214F">
        <w:t xml:space="preserve">follows </w:t>
      </w:r>
      <w:del w:id="87" w:author="Arif" w:date="2015-05-16T17:18:00Z">
        <w:r w:rsidR="00F4214F">
          <w:delText xml:space="preserve">the study in </w:delText>
        </w:r>
        <w:r w:rsidR="00F4214F">
          <w:fldChar w:fldCharType="begin" w:fldLock="1"/>
        </w:r>
        <w:r w:rsidR="000C60D0">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"[32]", "plainTextFormattedCitation" : "[32]", "previouslyFormattedCitation" : "[32]" }, "properties" : { "noteIndex" : 0 }, "schema" : "https://github.com/citation-style-language/schema/raw/master/csl-citation.json" }</w:delInstrText>
        </w:r>
        <w:r w:rsidR="00F4214F">
          <w:fldChar w:fldCharType="separate"/>
        </w:r>
        <w:r w:rsidR="000C60D0" w:rsidRPr="000C60D0">
          <w:rPr>
            <w:noProof/>
          </w:rPr>
          <w:delText>[32]</w:delText>
        </w:r>
        <w:r w:rsidR="00F4214F">
          <w:fldChar w:fldCharType="end"/>
        </w:r>
      </w:del>
      <w:ins w:id="88" w:author="Arif" w:date="2015-05-16T17:18:00Z">
        <w:r w:rsidR="00F4214F">
          <w:fldChar w:fldCharType="begin" w:fldLock="1"/>
        </w:r>
        <w:r w:rsidR="005A4FF6">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"[36]", "plainTextFormattedCitation" : "[36]", "previouslyFormattedCitation" : "[36]" }, "properties" : { "noteIndex" : 0 }, "schema" : "https://github.com/citation-style-language/schema/raw/master/csl-citation.json" }</w:instrText>
        </w:r>
        <w:r w:rsidR="00F4214F">
          <w:fldChar w:fldCharType="separate"/>
        </w:r>
        <w:r w:rsidR="005A4FF6" w:rsidRPr="005A4FF6">
          <w:rPr>
            <w:noProof/>
          </w:rPr>
          <w:t>[36]</w:t>
        </w:r>
        <w:r w:rsidR="00F4214F">
          <w:fldChar w:fldCharType="end"/>
        </w:r>
      </w:ins>
      <w:r w:rsidR="00F4214F">
        <w:t xml:space="preserve"> and </w:t>
      </w:r>
      <w:r w:rsidR="00501647">
        <w:t xml:space="preserve">generalizes </w:t>
      </w:r>
      <w:r w:rsidR="00A5205F">
        <w:t xml:space="preserve">the results </w:t>
      </w:r>
      <w:r w:rsidR="00ED1646">
        <w:t>in</w:t>
      </w:r>
      <w:r w:rsidR="00A5205F">
        <w:t xml:space="preserve"> two ways: First we </w:t>
      </w:r>
      <w:r w:rsidR="001B1A50">
        <w:t>study</w:t>
      </w:r>
      <w:r w:rsidR="00CA5FE2">
        <w:t xml:space="preserve"> </w:t>
      </w:r>
      <w:del w:id="89" w:author="Arif" w:date="2015-05-16T17:18:00Z">
        <w:r w:rsidR="00501647">
          <w:delText>quantifying the amount</w:delText>
        </w:r>
      </w:del>
      <w:ins w:id="90" w:author="Arif" w:date="2015-05-16T17:18:00Z">
        <w:r w:rsidR="00CA5FE2">
          <w:t>quantification</w:t>
        </w:r>
      </w:ins>
      <w:r w:rsidR="00501647">
        <w:t xml:space="preserve"> </w:t>
      </w:r>
      <w:r w:rsidR="00CA5FE2">
        <w:t xml:space="preserve">of </w:t>
      </w:r>
      <w:r w:rsidR="00501647">
        <w:t>characterizing information leakage that can be generalized to other type</w:t>
      </w:r>
      <w:r w:rsidR="009A3158">
        <w:t>s</w:t>
      </w:r>
      <w:r w:rsidR="00501647">
        <w:t xml:space="preserve"> of genoty</w:t>
      </w:r>
      <w:r w:rsidR="009A3158">
        <w:t xml:space="preserve">pe-to-phenotype correlations. Secondly, we show that </w:t>
      </w:r>
      <w:r w:rsidR="00170C85">
        <w:t>the linking can be performed in a much simplified genotype prediction approach</w:t>
      </w:r>
      <w:r w:rsidR="002B4630">
        <w:t xml:space="preserve"> by just utilizing the outliers in the data</w:t>
      </w:r>
      <w:r w:rsidR="00170C85">
        <w:t xml:space="preserve">. </w:t>
      </w:r>
      <w:r w:rsidR="009A3158">
        <w:t xml:space="preserve">For this, we introduce a new </w:t>
      </w:r>
      <w:r w:rsidR="00541447">
        <w:t>simple metric</w:t>
      </w:r>
      <w:r w:rsidR="009A3158">
        <w:t xml:space="preserve"> extremity</w:t>
      </w:r>
      <w:r w:rsidR="00363300">
        <w:t xml:space="preserve"> and</w:t>
      </w:r>
      <w:r w:rsidR="00541447">
        <w:t xml:space="preserve"> </w:t>
      </w:r>
      <w:r w:rsidR="009A3158">
        <w:t xml:space="preserve">show that this metric can be utilized in </w:t>
      </w:r>
      <w:r w:rsidR="00330D51">
        <w:t xml:space="preserve">genotype prediction. When large set of </w:t>
      </w:r>
      <w:proofErr w:type="spellStart"/>
      <w:r w:rsidR="00330D51">
        <w:t>eQTLs</w:t>
      </w:r>
      <w:proofErr w:type="spellEnd"/>
      <w:r w:rsidR="00330D51">
        <w:t xml:space="preserve"> are </w:t>
      </w:r>
      <w:del w:id="91" w:author="Arif" w:date="2015-05-16T17:18:00Z">
        <w:r w:rsidR="00330D51">
          <w:delText>utilizes</w:delText>
        </w:r>
      </w:del>
      <w:ins w:id="92" w:author="Arif" w:date="2015-05-16T17:18:00Z">
        <w:r w:rsidR="00CA5FE2">
          <w:t>used</w:t>
        </w:r>
      </w:ins>
      <w:r w:rsidR="00330D51">
        <w:t xml:space="preserve">, </w:t>
      </w:r>
      <w:r w:rsidR="009A3158">
        <w:t>linking</w:t>
      </w:r>
      <w:r w:rsidR="00E82682">
        <w:t xml:space="preserve"> </w:t>
      </w:r>
      <w:r w:rsidR="00330D51">
        <w:t xml:space="preserve">can be </w:t>
      </w:r>
      <w:r w:rsidR="00547A65">
        <w:t>done</w:t>
      </w:r>
      <w:r w:rsidR="00330D51">
        <w:t xml:space="preserve"> with</w:t>
      </w:r>
      <w:r w:rsidR="00E82682">
        <w:t xml:space="preserve"> </w:t>
      </w:r>
      <w:ins w:id="93" w:author="Arif" w:date="2015-05-16T17:18:00Z">
        <w:r w:rsidR="00CA5FE2">
          <w:t xml:space="preserve">very </w:t>
        </w:r>
      </w:ins>
      <w:r w:rsidR="00E82682">
        <w:t>high accuracy.</w:t>
      </w:r>
    </w:p>
    <w:p w14:paraId="4088AE45" w14:textId="77777777" w:rsidR="00AE5384" w:rsidRDefault="006C64C8" w:rsidP="006C64C8">
      <w:r w:rsidRPr="00017F30">
        <w:t xml:space="preserve">The paper is organized as follows: We first analyze the </w:t>
      </w:r>
      <w:r w:rsidR="00163E94">
        <w:t xml:space="preserve">genotype </w:t>
      </w:r>
      <w:r w:rsidRPr="00017F30">
        <w:t xml:space="preserve">predictability and evaluate the tradeoff between the amount of information </w:t>
      </w:r>
      <w:r w:rsidR="007376B8">
        <w:t>leakage and</w:t>
      </w:r>
      <w:r w:rsidRPr="00017F30">
        <w:t xml:space="preserve"> </w:t>
      </w:r>
      <w:r w:rsidR="007376B8">
        <w:t>correct</w:t>
      </w:r>
      <w:r w:rsidRPr="00017F30">
        <w:t xml:space="preserve"> predictability of the </w:t>
      </w:r>
      <w:r w:rsidR="007376B8">
        <w:t>genotypes</w:t>
      </w:r>
      <w:r w:rsidRPr="00017F30">
        <w:t xml:space="preserve">. Next we present the 3 step individual </w:t>
      </w:r>
      <w:r w:rsidR="0096245D">
        <w:t>characterization</w:t>
      </w:r>
      <w:r w:rsidRPr="00017F30">
        <w:t xml:space="preserve"> </w:t>
      </w:r>
      <w:r w:rsidR="00E4444B" w:rsidRPr="00017F30">
        <w:t xml:space="preserve">framework </w:t>
      </w:r>
      <w:r w:rsidRPr="00017F30">
        <w:t xml:space="preserve">and study different aspects of vulnerability using the framework. In the last section, </w:t>
      </w:r>
      <w:r w:rsidR="00524522">
        <w:t xml:space="preserve">to illustrate a practicality of the attack scenario, </w:t>
      </w:r>
      <w:r w:rsidRPr="00017F30">
        <w:t xml:space="preserve">we present a </w:t>
      </w:r>
      <w:r w:rsidR="00863368">
        <w:t xml:space="preserve">simple </w:t>
      </w:r>
      <w:r w:rsidR="00524522">
        <w:t xml:space="preserve">and generally applicable </w:t>
      </w:r>
      <w:r w:rsidR="00863368">
        <w:t>genotype prediction method and evaluate the fraction</w:t>
      </w:r>
      <w:r w:rsidR="00692405">
        <w:t xml:space="preserve"> of </w:t>
      </w:r>
      <w:proofErr w:type="spellStart"/>
      <w:r w:rsidR="00692405">
        <w:t>characterizable</w:t>
      </w:r>
      <w:proofErr w:type="spellEnd"/>
      <w:r w:rsidR="00692405">
        <w:t xml:space="preserve"> individuals on the representative dataset.</w:t>
      </w:r>
    </w:p>
    <w:p w14:paraId="5692517A" w14:textId="77777777" w:rsidR="00AE5384" w:rsidRPr="00AE5384" w:rsidRDefault="00AE5384" w:rsidP="006C64C8">
      <w:pPr>
        <w:rPr>
          <w:sz w:val="28"/>
          <w:szCs w:val="28"/>
        </w:rPr>
      </w:pPr>
      <w:r w:rsidRPr="00AE5384">
        <w:rPr>
          <w:sz w:val="28"/>
          <w:szCs w:val="28"/>
        </w:rPr>
        <w:t>[[Can we make the genotype-phenotype analysis code available</w:t>
      </w:r>
      <w:r>
        <w:rPr>
          <w:sz w:val="28"/>
          <w:szCs w:val="28"/>
        </w:rPr>
        <w:t xml:space="preserve"> for download</w:t>
      </w:r>
      <w:r w:rsidRPr="00AE5384">
        <w:rPr>
          <w:sz w:val="28"/>
          <w:szCs w:val="28"/>
        </w:rPr>
        <w:t>?]]</w:t>
      </w:r>
    </w:p>
    <w:p w14:paraId="464C88F1" w14:textId="77777777" w:rsidR="00C61673" w:rsidRDefault="00C61673" w:rsidP="00C61673">
      <w:pPr>
        <w:pStyle w:val="Heading1"/>
      </w:pPr>
      <w:r>
        <w:t>RESULTS</w:t>
      </w:r>
    </w:p>
    <w:p w14:paraId="012E544E" w14:textId="77777777" w:rsidR="001A2BFE" w:rsidRDefault="00220272" w:rsidP="001A2BFE">
      <w:pPr>
        <w:pStyle w:val="Heading2"/>
      </w:pPr>
      <w:r>
        <w:t xml:space="preserve">Overview of the </w:t>
      </w:r>
      <w:r w:rsidR="00904353">
        <w:t>Individual Characterization</w:t>
      </w:r>
      <w:r w:rsidR="0035179C">
        <w:t xml:space="preserve"> Scenario</w:t>
      </w:r>
      <w:r w:rsidR="00904353">
        <w:t xml:space="preserve"> by Linking Attacks</w:t>
      </w:r>
    </w:p>
    <w:p w14:paraId="6964E423" w14:textId="77777777" w:rsidR="003A4A71" w:rsidRPr="00662553" w:rsidRDefault="0035179C" w:rsidP="00AD37D3">
      <w:pPr>
        <w:rPr>
          <w:rFonts w:eastAsiaTheme="minorEastAsia"/>
          <w:iCs/>
        </w:rPr>
      </w:pPr>
      <w:r>
        <w:t>Figure 1</w:t>
      </w:r>
      <w:r w:rsidR="00FC2D8D">
        <w:t>a</w:t>
      </w:r>
      <w:r>
        <w:t xml:space="preserve"> illustrates the </w:t>
      </w:r>
      <w:r w:rsidR="00B73E91">
        <w:t xml:space="preserve">general </w:t>
      </w:r>
      <w:r w:rsidR="00BA577B">
        <w:t xml:space="preserve">privacy breaching </w:t>
      </w:r>
      <w:r w:rsidR="00220272">
        <w:t xml:space="preserve">scenario </w:t>
      </w:r>
      <w:r w:rsidR="00BA577B">
        <w:t>that is considered</w:t>
      </w:r>
      <w:r w:rsidR="00220272">
        <w:t xml:space="preserve">. </w:t>
      </w:r>
      <w:r w:rsidR="00A77275">
        <w:t>T</w:t>
      </w:r>
      <w:r w:rsidR="004D1C0E">
        <w:t xml:space="preserve">here are </w:t>
      </w:r>
      <w:r w:rsidR="00580679">
        <w:t>three</w:t>
      </w:r>
      <w:r w:rsidR="004D1C0E">
        <w:t xml:space="preserve"> datasets</w:t>
      </w:r>
      <w:r w:rsidR="00580679">
        <w:t xml:space="preserve"> in the context of the breach</w:t>
      </w:r>
      <w:r w:rsidR="004D1C0E">
        <w:t xml:space="preserve">. </w:t>
      </w:r>
      <w:r w:rsidR="003A4A71">
        <w:t>First dataset contains the phenotype information for a set of individuals</w:t>
      </w:r>
      <w:r w:rsidR="003A4A71">
        <w:rPr>
          <w:rFonts w:eastAsiaTheme="minorEastAsia"/>
          <w:iCs/>
        </w:rPr>
        <w:t>. The phenotypes can include sensitive information such as disease status in addition to several molecular phenotypes such as gene expression levels, blood cholesterol levels, and other metabolite levels. The second dataset contains the genotypes and the identities for another set of individuals.  The third dataset contains a correlations between one or more of the phenotypes in the phenotype dataset and the genotypes. In this dataset, each entry contains a phenotype, a variant, and the degree</w:t>
      </w:r>
      <w:r w:rsidR="00187D08">
        <w:rPr>
          <w:rFonts w:eastAsiaTheme="minorEastAsia"/>
          <w:iCs/>
        </w:rPr>
        <w:t xml:space="preserve"> </w:t>
      </w:r>
      <w:r w:rsidR="003A4A71">
        <w:rPr>
          <w:rFonts w:eastAsiaTheme="minorEastAsia"/>
          <w:iCs/>
        </w:rPr>
        <w:t xml:space="preserve">to which </w:t>
      </w:r>
      <w:r w:rsidR="00AA673E">
        <w:rPr>
          <w:rFonts w:eastAsiaTheme="minorEastAsia"/>
          <w:iCs/>
        </w:rPr>
        <w:t>these values</w:t>
      </w:r>
      <w:r w:rsidR="00187D08">
        <w:rPr>
          <w:rFonts w:eastAsiaTheme="minorEastAsia"/>
          <w:iCs/>
        </w:rPr>
        <w:t xml:space="preserve"> are correlated.</w:t>
      </w:r>
      <w:r w:rsidR="00662553">
        <w:rPr>
          <w:rFonts w:eastAsiaTheme="minorEastAsia"/>
          <w:iCs/>
        </w:rPr>
        <w:t xml:space="preserve"> </w:t>
      </w:r>
      <w:r w:rsidR="00B73E91">
        <w:rPr>
          <w:rFonts w:eastAsiaTheme="minorEastAsia"/>
          <w:iCs/>
        </w:rPr>
        <w:t>In order to formulate and demonstrate the results, we will focus on the gene expression dataset as the phenotype dataset. As explained earlier, the abundance of gene expression-genotype correlation (</w:t>
      </w:r>
      <w:proofErr w:type="spellStart"/>
      <w:r w:rsidR="00B73E91">
        <w:rPr>
          <w:rFonts w:eastAsiaTheme="minorEastAsia"/>
          <w:iCs/>
        </w:rPr>
        <w:t>eQTL</w:t>
      </w:r>
      <w:proofErr w:type="spellEnd"/>
      <w:r w:rsidR="00B73E91">
        <w:rPr>
          <w:rFonts w:eastAsiaTheme="minorEastAsia"/>
          <w:iCs/>
        </w:rPr>
        <w:t>) datasets makes these datasets most suitable for linking attacks.</w:t>
      </w:r>
      <w:r w:rsidR="00AA673E">
        <w:rPr>
          <w:rFonts w:eastAsiaTheme="minorEastAsia"/>
          <w:iCs/>
        </w:rPr>
        <w:t xml:space="preserve"> </w:t>
      </w:r>
    </w:p>
    <w:p w14:paraId="5E910E92" w14:textId="5FB720E5" w:rsidR="00F90BB8" w:rsidRDefault="00AD37D3" w:rsidP="00567DEC">
      <w:r>
        <w:t>F</w:t>
      </w:r>
      <w:r w:rsidR="00D6110E">
        <w:t>igure 1</w:t>
      </w:r>
      <w:r w:rsidR="00FC2D8D">
        <w:t>b</w:t>
      </w:r>
      <w:r w:rsidR="00D6110E">
        <w:t xml:space="preserve"> illustrates the </w:t>
      </w:r>
      <w:proofErr w:type="spellStart"/>
      <w:r w:rsidR="00B83170">
        <w:t>eQTL</w:t>
      </w:r>
      <w:proofErr w:type="spellEnd"/>
      <w:r w:rsidR="00B83170">
        <w:t xml:space="preserve">, </w:t>
      </w:r>
      <w:r w:rsidR="00D6110E">
        <w:t>expression</w:t>
      </w:r>
      <w:r w:rsidR="00B83170">
        <w:t>,</w:t>
      </w:r>
      <w:r w:rsidR="00D6110E">
        <w:t xml:space="preserve"> and genotype datasets. </w:t>
      </w:r>
      <w:r w:rsidR="00B83170">
        <w:t xml:space="preserve">The </w:t>
      </w:r>
      <w:proofErr w:type="spellStart"/>
      <w:r w:rsidR="00B83170">
        <w:t>eQTL</w:t>
      </w:r>
      <w:proofErr w:type="spellEnd"/>
      <w:r w:rsidR="00B83170">
        <w:t xml:space="preserve"> dataset is composed of </w:t>
      </w:r>
      <w:r w:rsidR="00A70907">
        <w:t>a list of</w:t>
      </w:r>
      <w:r w:rsidR="00B83170">
        <w:rPr>
          <w:rFonts w:eastAsiaTheme="minorEastAsia"/>
          <w:iCs/>
        </w:rPr>
        <w:t xml:space="preserve"> </w:t>
      </w:r>
      <w:r w:rsidR="00A70907">
        <w:rPr>
          <w:rFonts w:eastAsiaTheme="minorEastAsia"/>
          <w:iCs/>
        </w:rPr>
        <w:t xml:space="preserve">gene-variant </w:t>
      </w:r>
      <w:r w:rsidR="00B83170">
        <w:rPr>
          <w:rFonts w:eastAsiaTheme="minorEastAsia"/>
          <w:iCs/>
        </w:rPr>
        <w:t xml:space="preserve">pairs such that the gene expression levels and variant genotypes are significantly correlated. </w:t>
      </w:r>
      <w:r w:rsidR="00A70907">
        <w:rPr>
          <w:rFonts w:eastAsiaTheme="minorEastAsia"/>
          <w:iCs/>
        </w:rPr>
        <w:t xml:space="preserve">We will denote the number of </w:t>
      </w:r>
      <w:proofErr w:type="spellStart"/>
      <w:r w:rsidR="00A70907">
        <w:rPr>
          <w:rFonts w:eastAsiaTheme="minorEastAsia"/>
          <w:iCs/>
        </w:rPr>
        <w:t>eQTL</w:t>
      </w:r>
      <w:proofErr w:type="spellEnd"/>
      <w:r w:rsidR="00A70907">
        <w:rPr>
          <w:rFonts w:eastAsiaTheme="minorEastAsia"/>
          <w:iCs/>
        </w:rPr>
        <w:t xml:space="preserve"> entries </w:t>
      </w:r>
      <w:proofErr w:type="gramStart"/>
      <w:r w:rsidR="00A70907">
        <w:rPr>
          <w:rFonts w:eastAsiaTheme="minorEastAsia"/>
          <w:iCs/>
        </w:rPr>
        <w:t xml:space="preserve">with </w:t>
      </w:r>
      <w:proofErr w:type="gramEnd"/>
      <m:oMath>
        <m:r>
          <w:rPr>
            <w:rFonts w:ascii="Cambria Math" w:hAnsi="Cambria Math"/>
          </w:rPr>
          <m:t>q</m:t>
        </m:r>
      </m:oMath>
      <w:r w:rsidR="00A70907">
        <w:rPr>
          <w:rFonts w:eastAsiaTheme="minorEastAsia"/>
          <w:iCs/>
        </w:rPr>
        <w:t xml:space="preserve">. </w:t>
      </w:r>
      <w:r w:rsidR="00D220E9">
        <w:rPr>
          <w:rFonts w:eastAsiaTheme="minorEastAsia"/>
          <w:iCs/>
        </w:rPr>
        <w:t xml:space="preserve">The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gene</w:t>
      </w:r>
      <w:r w:rsidR="00041B46">
        <w:rPr>
          <w:rFonts w:eastAsiaTheme="minorEastAsia"/>
          <w:iCs/>
        </w:rPr>
        <w:t>)</w:t>
      </w:r>
      <w:r w:rsidR="00D220E9">
        <w:rPr>
          <w:rFonts w:eastAsiaTheme="minorEastAsia"/>
          <w:iCs/>
        </w:rPr>
        <w:t xml:space="preserve"> expression levels and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variant</w:t>
      </w:r>
      <w:r w:rsidR="00041B46">
        <w:rPr>
          <w:rFonts w:eastAsiaTheme="minorEastAsia"/>
          <w:iCs/>
        </w:rPr>
        <w:t>)</w:t>
      </w:r>
      <w:r w:rsidR="00D220E9">
        <w:rPr>
          <w:rFonts w:eastAsiaTheme="minorEastAsia"/>
          <w:iCs/>
        </w:rPr>
        <w:t xml:space="preserve">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t xml:space="preserve"> matrices </w:t>
      </w:r>
      <m:oMath>
        <m:r>
          <w:rPr>
            <w:rFonts w:ascii="Cambria Math" w:hAnsi="Cambria Math"/>
          </w:rPr>
          <m:t>e</m:t>
        </m:r>
      </m:oMath>
      <w:r w:rsidR="00966A7E">
        <w:t xml:space="preserve"> </w:t>
      </w:r>
      <w:proofErr w:type="gramStart"/>
      <w:r w:rsidR="00D220E9">
        <w:t xml:space="preserve">and </w:t>
      </w:r>
      <w:proofErr w:type="gramEnd"/>
      <m:oMath>
        <m:r>
          <w:rPr>
            <w:rFonts w:ascii="Cambria Math" w:hAnsi="Cambria Math"/>
          </w:rPr>
          <m:t>v</m:t>
        </m:r>
      </m:oMath>
      <w:r w:rsidR="00D220E9">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rPr>
          <w:rFonts w:eastAsiaTheme="minorEastAsia"/>
          <w:iCs/>
        </w:rPr>
        <w:t xml:space="preserve"> </w:t>
      </w:r>
      <w:r w:rsidR="00D220E9">
        <w:t>denotes the number of individuals in gene expression dataset and individuals in genotype dataset.</w:t>
      </w:r>
      <w:r w:rsidR="00D220E9">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gramStart"/>
      <w:r w:rsidR="00966A7E">
        <w:t>row</w:t>
      </w:r>
      <w:proofErr w:type="gramEnd"/>
      <w:r w:rsidR="00966A7E">
        <w:t xml:space="preserve"> of </w:t>
      </w:r>
      <m:oMath>
        <m:r>
          <w:rPr>
            <w:rFonts w:ascii="Cambria Math" w:hAnsi="Cambria Math"/>
          </w:rPr>
          <m:t>e</m:t>
        </m:r>
      </m:oMath>
      <w:r w:rsidR="00966A7E">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966A7E">
        <w:t xml:space="preserve">, contains the </w:t>
      </w:r>
      <w:r w:rsidR="00A70907">
        <w:t xml:space="preserve">gene </w:t>
      </w:r>
      <w:r w:rsidR="00966A7E">
        <w:t xml:space="preserve">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entry </w:t>
      </w:r>
      <w:r w:rsidR="00966A7E">
        <w:t xml:space="preserve">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966A7E">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Similarly, </w:t>
      </w:r>
      <w:del w:id="94" w:author="Arif" w:date="2015-05-16T17:18:00Z">
        <m:oMath>
          <m:r>
            <w:rPr>
              <w:rFonts w:ascii="Cambria Math" w:hAnsi="Cambria Math"/>
            </w:rPr>
            <m:t>k</m:t>
          </m:r>
        </m:oMath>
      </w:del>
      <m:oMath>
        <m:sSup>
          <m:sSupPr>
            <m:ctrlPr>
              <w:ins w:id="95" w:author="Arif" w:date="2015-05-16T17:18:00Z">
                <w:rPr>
                  <w:rFonts w:ascii="Cambria Math" w:hAnsi="Cambria Math"/>
                  <w:i/>
                </w:rPr>
              </w:ins>
            </m:ctrlPr>
          </m:sSupPr>
          <m:e>
            <w:ins w:id="96" w:author="Arif" w:date="2015-05-16T17:18:00Z">
              <m:r>
                <w:rPr>
                  <w:rFonts w:ascii="Cambria Math" w:hAnsi="Cambria Math"/>
                </w:rPr>
                <m:t>k</m:t>
              </m:r>
            </w:ins>
          </m:e>
          <m:sup>
            <w:ins w:id="97" w:author="Arif" w:date="2015-05-16T17:18:00Z">
              <m:r>
                <w:rPr>
                  <w:rFonts w:ascii="Cambria Math" w:hAnsi="Cambria Math"/>
                </w:rPr>
                <m:t>th</m:t>
              </m:r>
            </w:ins>
          </m:sup>
        </m:sSup>
      </m:oMath>
      <w:r w:rsidR="00966A7E">
        <w:t xml:space="preserve"> row of </w:t>
      </w:r>
      <m:oMath>
        <m:r>
          <w:rPr>
            <w:rFonts w:ascii="Cambria Math" w:hAnsi="Cambria Math"/>
          </w:rPr>
          <m:t>v</m:t>
        </m:r>
      </m:oMath>
      <w:r w:rsidR="00966A7E">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966A7E">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w:t>
      </w:r>
      <w:r w:rsidR="00966A7E">
        <w:t xml:space="preserve">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ϵ {0,1,2}) of </w:t>
      </w:r>
      <m:oMath>
        <m:r>
          <w:rPr>
            <w:rFonts w:ascii="Cambria Math" w:hAnsi="Cambria Math"/>
          </w:rPr>
          <m:t>k</m:t>
        </m:r>
      </m:oMath>
      <w:r w:rsidR="00966A7E">
        <w:rPr>
          <w:rFonts w:eastAsiaTheme="minorEastAsia"/>
        </w:rPr>
        <w:t xml:space="preserve"> </w:t>
      </w:r>
      <w:r w:rsidR="00966A7E">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w:t>
      </w:r>
      <w:r w:rsidR="00A70907">
        <w:t xml:space="preserve">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70907">
        <w:rPr>
          <w:rFonts w:eastAsiaTheme="minorEastAsia"/>
        </w:rPr>
        <w:t xml:space="preserve"> eQTL entry </w:t>
      </w:r>
      <w:r w:rsidR="003A3D4E">
        <w:t xml:space="preserve">are distributed </w:t>
      </w:r>
      <w:r w:rsidR="00A70907">
        <w:t>random</w:t>
      </w:r>
      <w:r w:rsidR="003A3D4E">
        <w:t xml:space="preserve">ly over the </w:t>
      </w:r>
      <w:r w:rsidR="00CB6288">
        <w:t>samples</w:t>
      </w:r>
      <w:r w:rsidR="003A3D4E">
        <w:t xml:space="preserve"> in accordance with random variables (RV</w:t>
      </w:r>
      <w:r w:rsidR="000C23BF">
        <w:t>s</w:t>
      </w:r>
      <w:r w:rsidR="003A3D4E">
        <w:t>) which we denote with</w:t>
      </w:r>
      <w:r w:rsidR="00A70907">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0C23BF">
        <w:rPr>
          <w:rFonts w:eastAsiaTheme="minorEastAsia"/>
        </w:rPr>
        <w:t xml:space="preserve"> and </w:t>
      </w:r>
      <w:r w:rsidR="000C23BF">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A70907">
        <w:t xml:space="preserve">, </w:t>
      </w:r>
      <w:r w:rsidR="00A70907">
        <w:lastRenderedPageBreak/>
        <w:t>respectively</w:t>
      </w:r>
      <w:r w:rsidR="003A3D4E">
        <w:t xml:space="preserve">. </w:t>
      </w:r>
      <w:r w:rsidR="00CB6288">
        <w:t xml:space="preserve">We denote the correlation </w:t>
      </w:r>
      <w:r w:rsidR="002E00F9">
        <w:t xml:space="preserve">between the RVs </w:t>
      </w:r>
      <w:proofErr w:type="gramStart"/>
      <w:r w:rsidR="00CB6288">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 xml:space="preserve">In most of the </w:t>
      </w:r>
      <w:proofErr w:type="spellStart"/>
      <w:r w:rsidR="00041B46">
        <w:rPr>
          <w:rFonts w:eastAsiaTheme="minorEastAsia"/>
        </w:rPr>
        <w:t>eQTL</w:t>
      </w:r>
      <w:proofErr w:type="spellEnd"/>
      <w:r w:rsidR="00041B46">
        <w:rPr>
          <w:rFonts w:eastAsiaTheme="minorEastAsia"/>
        </w:rPr>
        <w:t xml:space="preserve"> studies, the value of the correlation is reported in the </w:t>
      </w:r>
      <w:proofErr w:type="spellStart"/>
      <w:r w:rsidR="00041B46">
        <w:rPr>
          <w:rFonts w:eastAsiaTheme="minorEastAsia"/>
        </w:rPr>
        <w:t>eQTL</w:t>
      </w:r>
      <w:proofErr w:type="spellEnd"/>
      <w:r w:rsidR="00041B46">
        <w:rPr>
          <w:rFonts w:eastAsiaTheme="minorEastAsia"/>
        </w:rPr>
        <w:t xml:space="preserve"> dataset. </w:t>
      </w:r>
      <w:r w:rsidR="006A1FDB">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indicates the</w:t>
      </w:r>
      <w:r w:rsidR="00CB6288">
        <w:rPr>
          <w:rFonts w:eastAsiaTheme="minorEastAsia"/>
        </w:rPr>
        <w:t xml:space="preserve"> strength of association between the </w:t>
      </w:r>
      <w:proofErr w:type="spellStart"/>
      <w:r w:rsidR="00CB6288">
        <w:rPr>
          <w:rFonts w:eastAsiaTheme="minorEastAsia"/>
        </w:rPr>
        <w:t>eQTL</w:t>
      </w:r>
      <w:proofErr w:type="spellEnd"/>
      <w:r w:rsidR="00CB6288">
        <w:rPr>
          <w:rFonts w:eastAsiaTheme="minorEastAsia"/>
        </w:rPr>
        <w:t xml:space="preserve"> genotype and the </w:t>
      </w:r>
      <w:proofErr w:type="spellStart"/>
      <w:r w:rsidR="00CB6288">
        <w:rPr>
          <w:rFonts w:eastAsiaTheme="minorEastAsia"/>
        </w:rPr>
        <w:t>eQTL</w:t>
      </w:r>
      <w:proofErr w:type="spellEnd"/>
      <w:r w:rsidR="00CB6288">
        <w:rPr>
          <w:rFonts w:eastAsiaTheme="minorEastAsia"/>
        </w:rPr>
        <w:t xml:space="preserve"> expression</w:t>
      </w:r>
      <w:r w:rsidR="00041B46">
        <w:rPr>
          <w:rFonts w:eastAsiaTheme="minorEastAsia"/>
        </w:rPr>
        <w:t xml:space="preserve"> level</w:t>
      </w:r>
      <w:r w:rsidR="00CB6288">
        <w:t>. The sign of</w:t>
      </w:r>
      <w:r w:rsidR="006A1FDB">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t xml:space="preserve"> represents the direction of association, i.e., which </w:t>
      </w:r>
      <w:r w:rsidR="00EA17E7">
        <w:t xml:space="preserve">homozygous </w:t>
      </w:r>
      <w:r w:rsidR="00CB6288">
        <w:t xml:space="preserve">genotype corresponds to higher </w:t>
      </w:r>
      <w:r w:rsidR="002B08E4">
        <w:t>expression levels</w:t>
      </w:r>
      <w:r w:rsidR="00CB6288">
        <w:t xml:space="preserve">. </w:t>
      </w:r>
      <w:r w:rsidR="006A1FDB">
        <w:t xml:space="preserve">This forms the basis for correct predictability of the </w:t>
      </w:r>
      <w:proofErr w:type="spellStart"/>
      <w:r w:rsidR="006A1FDB">
        <w:t>eQTL</w:t>
      </w:r>
      <w:proofErr w:type="spellEnd"/>
      <w:r w:rsidR="006A1FDB">
        <w:t xml:space="preserve"> genotypes using </w:t>
      </w:r>
      <w:proofErr w:type="spellStart"/>
      <w:r w:rsidR="006A1FDB">
        <w:t>eQTL</w:t>
      </w:r>
      <w:proofErr w:type="spellEnd"/>
      <w:r w:rsidR="006A1FDB">
        <w:t xml:space="preserve"> expression </w:t>
      </w:r>
      <w:proofErr w:type="spellStart"/>
      <w:r w:rsidR="006A1FDB">
        <w:t>expression</w:t>
      </w:r>
      <w:proofErr w:type="spellEnd"/>
      <w:r w:rsidR="006A1FDB">
        <w:t xml:space="preserve"> levels: The homozygous genotypes associate with the extremes of the gene expression levels and the heterozygous genotypes associate with moderate levels of expression. </w:t>
      </w:r>
      <w:r w:rsidR="00F768B1">
        <w:t>T</w:t>
      </w:r>
      <w:r w:rsidR="006A1FDB">
        <w:t xml:space="preserve">he </w:t>
      </w:r>
      <w:proofErr w:type="spellStart"/>
      <w:r w:rsidR="006A1FDB">
        <w:t>eQTL</w:t>
      </w:r>
      <w:proofErr w:type="spellEnd"/>
      <w:r w:rsidR="006A1FDB">
        <w:t xml:space="preserve"> studies utilize linear models to identify </w:t>
      </w:r>
      <w:r w:rsidR="00404E49">
        <w:t>the gene and variant pairs whose expressions and genotypes that are significantly correlated.</w:t>
      </w:r>
      <w:r w:rsidR="00F90BB8">
        <w:t xml:space="preserve"> </w:t>
      </w:r>
    </w:p>
    <w:p w14:paraId="7DE8E601" w14:textId="67150BE6" w:rsidR="00B76CAB" w:rsidRPr="00B76CAB" w:rsidRDefault="00A251B9" w:rsidP="00194242">
      <w:pPr>
        <w:rPr>
          <w:color w:val="D9D9D9" w:themeColor="background1" w:themeShade="D9"/>
          <w:sz w:val="16"/>
          <w:szCs w:val="16"/>
        </w:rPr>
      </w:pPr>
      <w:r>
        <w:t>Given this knowledge, t</w:t>
      </w:r>
      <w:r w:rsidR="00F90BB8">
        <w:t xml:space="preserve">he adversary aims at reversing this operation so as to predict genotypes </w:t>
      </w:r>
      <w:del w:id="98" w:author="Arif" w:date="2015-05-16T17:18:00Z">
        <w:r>
          <w:delText>given</w:delText>
        </w:r>
      </w:del>
      <w:ins w:id="99" w:author="Arif" w:date="2015-05-16T17:18:00Z">
        <w:r w:rsidR="00E36816">
          <w:t>for each individual, using</w:t>
        </w:r>
      </w:ins>
      <w:r>
        <w:t xml:space="preserve"> </w:t>
      </w:r>
      <w:r w:rsidR="00B776ED">
        <w:t xml:space="preserve">the </w:t>
      </w:r>
      <w:ins w:id="100" w:author="Arif" w:date="2015-05-16T17:18:00Z">
        <w:r w:rsidR="00B776ED">
          <w:t>respective</w:t>
        </w:r>
        <w:r>
          <w:t xml:space="preserve"> </w:t>
        </w:r>
      </w:ins>
      <w:r>
        <w:t>gene expression levels</w:t>
      </w:r>
      <w:del w:id="101" w:author="Arif" w:date="2015-05-16T17:18:00Z">
        <w:r>
          <w:delText>.</w:delText>
        </w:r>
      </w:del>
      <w:ins w:id="102" w:author="Arif" w:date="2015-05-16T17:18:00Z">
        <w:r w:rsidR="00E36816">
          <w:t xml:space="preserve"> and th</w:t>
        </w:r>
        <w:r w:rsidR="00B776ED">
          <w:t>e phenotype-genotype correlation</w:t>
        </w:r>
        <w:r>
          <w:t>.</w:t>
        </w:r>
      </w:ins>
      <w:r w:rsidR="00E36816">
        <w:t xml:space="preserve"> </w:t>
      </w:r>
      <w:r w:rsidR="00E36816">
        <w:rPr>
          <w:rPrChange w:id="103" w:author="Arif" w:date="2015-05-16T17:18:00Z">
            <w:rPr>
              <w:color w:val="000000" w:themeColor="text1"/>
            </w:rPr>
          </w:rPrChange>
        </w:rPr>
        <w:t xml:space="preserve">For </w:t>
      </w:r>
      <w:del w:id="104" w:author="Arif" w:date="2015-05-16T17:18:00Z">
        <w:r w:rsidR="00B76CAB">
          <w:rPr>
            <w:color w:val="000000" w:themeColor="text1"/>
          </w:rPr>
          <w:delText>generalization</w:delText>
        </w:r>
      </w:del>
      <w:ins w:id="105" w:author="Arif" w:date="2015-05-16T17:18:00Z">
        <w:r w:rsidR="00E36816">
          <w:t xml:space="preserve">brevity, we will refer to this posterior prediction process simply as </w:t>
        </w:r>
        <w:r w:rsidR="00B776ED">
          <w:t xml:space="preserve">genotype prediction. </w:t>
        </w:r>
        <w:r w:rsidR="005924CD">
          <w:rPr>
            <w:color w:val="000000" w:themeColor="text1"/>
          </w:rPr>
          <w:t>For general applicability</w:t>
        </w:r>
      </w:ins>
      <w:r w:rsidR="00B76CAB">
        <w:rPr>
          <w:color w:val="000000" w:themeColor="text1"/>
        </w:rPr>
        <w:t xml:space="preserve"> of </w:t>
      </w:r>
      <w:del w:id="106" w:author="Arif" w:date="2015-05-16T17:18:00Z">
        <w:r w:rsidR="00726BE1">
          <w:rPr>
            <w:color w:val="000000" w:themeColor="text1"/>
          </w:rPr>
          <w:delText>our</w:delText>
        </w:r>
      </w:del>
      <w:ins w:id="107" w:author="Arif" w:date="2015-05-16T17:18:00Z">
        <w:r w:rsidR="005924CD">
          <w:rPr>
            <w:color w:val="000000" w:themeColor="text1"/>
          </w:rPr>
          <w:t>the</w:t>
        </w:r>
      </w:ins>
      <w:r w:rsidR="00B76CAB">
        <w:rPr>
          <w:color w:val="000000" w:themeColor="text1"/>
        </w:rPr>
        <w:t xml:space="preserve"> analysis, we assume that</w:t>
      </w:r>
      <w:del w:id="108" w:author="Arif" w:date="2015-05-16T17:18:00Z">
        <w:r w:rsidR="00B76CAB">
          <w:rPr>
            <w:color w:val="000000" w:themeColor="text1"/>
          </w:rPr>
          <w:delText xml:space="preserve"> the</w:delText>
        </w:r>
      </w:del>
      <w:r w:rsidR="00B76CAB">
        <w:rPr>
          <w:color w:val="000000" w:themeColor="text1"/>
        </w:rPr>
        <w:t xml:space="preserve"> </w:t>
      </w:r>
      <w:r>
        <w:rPr>
          <w:color w:val="000000" w:themeColor="text1"/>
        </w:rPr>
        <w:t>he/she</w:t>
      </w:r>
      <w:r w:rsidR="00B76CAB">
        <w:rPr>
          <w:color w:val="000000" w:themeColor="text1"/>
        </w:rPr>
        <w:t xml:space="preserve"> utilize</w:t>
      </w:r>
      <w:r w:rsidR="00726BE1">
        <w:rPr>
          <w:color w:val="000000" w:themeColor="text1"/>
        </w:rPr>
        <w:t>s</w:t>
      </w:r>
      <w:r>
        <w:rPr>
          <w:color w:val="000000" w:themeColor="text1"/>
        </w:rPr>
        <w:t xml:space="preserve"> a prediction model that </w:t>
      </w:r>
      <w:r w:rsidR="00B76CAB">
        <w:rPr>
          <w:color w:val="000000" w:themeColor="text1"/>
        </w:rPr>
        <w:t>estimate</w:t>
      </w:r>
      <w:r>
        <w:rPr>
          <w:color w:val="000000" w:themeColor="text1"/>
        </w:rPr>
        <w:t>s</w:t>
      </w:r>
      <w:r w:rsidR="00B76CAB">
        <w:rPr>
          <w:color w:val="000000" w:themeColor="text1"/>
        </w:rPr>
        <w:t xml:space="preserve"> </w:t>
      </w:r>
      <w:r w:rsidR="002102B2">
        <w:rPr>
          <w:color w:val="000000" w:themeColor="text1"/>
        </w:rPr>
        <w:t xml:space="preserve">correctly </w:t>
      </w:r>
      <w:r w:rsidR="00B76CAB">
        <w:rPr>
          <w:color w:val="000000" w:themeColor="text1"/>
        </w:rPr>
        <w:t xml:space="preserve">the </w:t>
      </w:r>
      <w:r w:rsidR="00B76CAB" w:rsidRPr="00B76CAB">
        <w:rPr>
          <w:i/>
          <w:color w:val="000000" w:themeColor="text1"/>
        </w:rPr>
        <w:t>a posteriori</w:t>
      </w:r>
      <w:r w:rsidR="00B76CAB">
        <w:rPr>
          <w:color w:val="000000" w:themeColor="text1"/>
        </w:rPr>
        <w:t xml:space="preserve"> distribution of the </w:t>
      </w:r>
      <w:proofErr w:type="spellStart"/>
      <w:r w:rsidR="00B76CAB">
        <w:rPr>
          <w:color w:val="000000" w:themeColor="text1"/>
        </w:rPr>
        <w:t>eQTL</w:t>
      </w:r>
      <w:proofErr w:type="spellEnd"/>
      <w:r w:rsidR="00B76CAB">
        <w:rPr>
          <w:color w:val="000000" w:themeColor="text1"/>
        </w:rPr>
        <w:t xml:space="preserve"> genotypes given the </w:t>
      </w:r>
      <w:proofErr w:type="spellStart"/>
      <w:r w:rsidR="00B76CAB">
        <w:rPr>
          <w:color w:val="000000" w:themeColor="text1"/>
        </w:rPr>
        <w:t>eQTL</w:t>
      </w:r>
      <w:proofErr w:type="spellEnd"/>
      <w:r w:rsidR="00B76CAB">
        <w:rPr>
          <w:color w:val="000000" w:themeColor="text1"/>
        </w:rPr>
        <w:t xml:space="preserve"> expression levels, i.e.,</w:t>
      </w:r>
      <w:r w:rsidR="00474E06">
        <w:rPr>
          <w:color w:val="000000" w:themeColor="text1"/>
        </w:rPr>
        <w:t xml:space="preserve"> </w:t>
      </w:r>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sidR="00B76CAB">
        <w:rPr>
          <w:color w:val="000000" w:themeColor="text1"/>
        </w:rPr>
        <w:t xml:space="preserve">. This </w:t>
      </w:r>
      <w:r w:rsidR="00194242">
        <w:rPr>
          <w:color w:val="000000" w:themeColor="text1"/>
        </w:rPr>
        <w:t>enables us to perform the analysis independent of the prediction methodology that the attacker utilizes</w:t>
      </w:r>
      <w:r w:rsidR="00B76CAB">
        <w:rPr>
          <w:color w:val="000000" w:themeColor="text1"/>
        </w:rPr>
        <w:t xml:space="preserve"> without making any assumptions on the prediction model that is utilized by the attacker.</w:t>
      </w:r>
    </w:p>
    <w:p w14:paraId="6ACCB4F0" w14:textId="2D7659B0" w:rsidR="00C110D8" w:rsidRDefault="00794DC0" w:rsidP="00C110D8">
      <w:pPr>
        <w:pStyle w:val="Heading2"/>
      </w:pPr>
      <w:r>
        <w:t>Quantification</w:t>
      </w:r>
      <w:r w:rsidR="00B23D6C">
        <w:t xml:space="preserve"> of </w:t>
      </w:r>
      <w:r w:rsidR="00FD108C">
        <w:t>T</w:t>
      </w:r>
      <w:r>
        <w:t xml:space="preserve">radeoff between </w:t>
      </w:r>
      <w:ins w:id="109" w:author="Arif" w:date="2015-05-16T17:18:00Z">
        <w:r w:rsidR="00872411">
          <w:t xml:space="preserve">Correct </w:t>
        </w:r>
      </w:ins>
      <w:r w:rsidR="008E51CA">
        <w:t xml:space="preserve">Predictability </w:t>
      </w:r>
      <w:r w:rsidR="0087542D">
        <w:t>of</w:t>
      </w:r>
      <w:del w:id="110" w:author="Arif" w:date="2015-05-16T17:18:00Z">
        <w:r w:rsidR="0087542D">
          <w:delText xml:space="preserve"> the </w:delText>
        </w:r>
        <w:r w:rsidR="00B23D6C">
          <w:delText>SNP</w:delText>
        </w:r>
      </w:del>
      <w:r w:rsidR="0087542D">
        <w:t xml:space="preserve"> </w:t>
      </w:r>
      <w:r w:rsidR="00B23D6C">
        <w:t>Genotype</w:t>
      </w:r>
      <w:r w:rsidR="0087542D">
        <w:t>s</w:t>
      </w:r>
      <w:r w:rsidR="00B23D6C">
        <w:t xml:space="preserve"> </w:t>
      </w:r>
      <w:r>
        <w:t xml:space="preserve">and </w:t>
      </w:r>
      <w:r w:rsidR="000442F9">
        <w:t xml:space="preserve">Leakage of </w:t>
      </w:r>
      <w:r>
        <w:t>I</w:t>
      </w:r>
      <w:r w:rsidR="003E21FF">
        <w:t xml:space="preserve">ndividual </w:t>
      </w:r>
      <w:r w:rsidR="00CC698E">
        <w:t>Characterizing Information</w:t>
      </w:r>
      <w:r w:rsidR="007C36C8">
        <w:t xml:space="preserve"> </w:t>
      </w:r>
    </w:p>
    <w:p w14:paraId="4A464FB3" w14:textId="77777777" w:rsidR="00E63D91" w:rsidRDefault="00EC1F40" w:rsidP="00C110D8">
      <w:pPr>
        <w:rPr>
          <w:color w:val="000000" w:themeColor="text1"/>
        </w:rPr>
      </w:pPr>
      <w:r>
        <w:rPr>
          <w:color w:val="000000" w:themeColor="text1"/>
        </w:rPr>
        <w:t>We assume that t</w:t>
      </w:r>
      <w:r w:rsidR="006E74AA">
        <w:rPr>
          <w:color w:val="000000" w:themeColor="text1"/>
        </w:rPr>
        <w:t>he attacker will behave in a way that maximizes his</w:t>
      </w:r>
      <w:r w:rsidR="00A85177">
        <w:rPr>
          <w:color w:val="000000" w:themeColor="text1"/>
        </w:rPr>
        <w:t>/her</w:t>
      </w:r>
      <w:r w:rsidR="006E74AA">
        <w:rPr>
          <w:color w:val="000000" w:themeColor="text1"/>
        </w:rPr>
        <w:t xml:space="preserve"> chances of characterizing the most number of individuals. Thus, he</w:t>
      </w:r>
      <w:r w:rsidR="000C5B1F">
        <w:rPr>
          <w:color w:val="000000" w:themeColor="text1"/>
        </w:rPr>
        <w:t>/she</w:t>
      </w:r>
      <w:r w:rsidR="006E74AA">
        <w:rPr>
          <w:color w:val="000000" w:themeColor="text1"/>
        </w:rPr>
        <w:t xml:space="preserve"> will try and predict the </w:t>
      </w:r>
      <w:r>
        <w:rPr>
          <w:color w:val="000000" w:themeColor="text1"/>
        </w:rPr>
        <w:t>genotypes</w:t>
      </w:r>
      <w:r w:rsidR="00777192">
        <w:rPr>
          <w:color w:val="000000" w:themeColor="text1"/>
        </w:rPr>
        <w:t>, using the phenotype measurements,</w:t>
      </w:r>
      <w:r>
        <w:rPr>
          <w:color w:val="000000" w:themeColor="text1"/>
        </w:rPr>
        <w:t xml:space="preserve"> for the largest set of variants </w:t>
      </w:r>
      <w:r w:rsidR="006E74AA">
        <w:rPr>
          <w:color w:val="000000" w:themeColor="text1"/>
        </w:rPr>
        <w:t xml:space="preserve">that he believes are </w:t>
      </w:r>
      <w:r>
        <w:rPr>
          <w:color w:val="000000" w:themeColor="text1"/>
        </w:rPr>
        <w:t>he can predict correctly</w:t>
      </w:r>
      <w:r w:rsidR="006E74AA">
        <w:rPr>
          <w:color w:val="000000" w:themeColor="text1"/>
        </w:rPr>
        <w:t xml:space="preserve">. The most obvious way that the attacker does this is by first sorting the </w:t>
      </w:r>
      <w:r w:rsidR="00C12E8E">
        <w:rPr>
          <w:color w:val="000000" w:themeColor="text1"/>
        </w:rPr>
        <w:t>phenotype-</w:t>
      </w:r>
      <w:r w:rsidR="006E74AA">
        <w:rPr>
          <w:color w:val="000000" w:themeColor="text1"/>
        </w:rPr>
        <w:t xml:space="preserve">genotype </w:t>
      </w:r>
      <w:r w:rsidR="001A0DB4">
        <w:rPr>
          <w:color w:val="000000" w:themeColor="text1"/>
        </w:rPr>
        <w:t>pairs</w:t>
      </w:r>
      <w:r w:rsidR="006E74AA">
        <w:rPr>
          <w:color w:val="000000" w:themeColor="text1"/>
        </w:rPr>
        <w:t xml:space="preserve"> with respect to decr</w:t>
      </w:r>
      <w:r w:rsidR="00E20D48">
        <w:rPr>
          <w:color w:val="000000" w:themeColor="text1"/>
        </w:rPr>
        <w:t>easing strength of correlation</w:t>
      </w:r>
      <w:r w:rsidR="009738DA">
        <w:rPr>
          <w:color w:val="000000" w:themeColor="text1"/>
        </w:rPr>
        <w:t xml:space="preserve"> as illustrated in Fig 2a.</w:t>
      </w:r>
      <w:r w:rsidR="00E20D48">
        <w:rPr>
          <w:color w:val="000000" w:themeColor="text1"/>
        </w:rPr>
        <w:t xml:space="preserve"> </w:t>
      </w:r>
      <w:r w:rsidR="006E74AA">
        <w:rPr>
          <w:color w:val="000000" w:themeColor="text1"/>
        </w:rPr>
        <w:t xml:space="preserve">He will then </w:t>
      </w:r>
      <w:r>
        <w:rPr>
          <w:color w:val="000000" w:themeColor="text1"/>
        </w:rPr>
        <w:t>predict</w:t>
      </w:r>
      <w:r w:rsidR="006E74AA">
        <w:rPr>
          <w:color w:val="000000" w:themeColor="text1"/>
        </w:rPr>
        <w:t xml:space="preserve"> the genotypes starting from the top </w:t>
      </w:r>
      <w:r w:rsidR="00E64E4C">
        <w:rPr>
          <w:color w:val="000000" w:themeColor="text1"/>
        </w:rPr>
        <w:t>phenotype-</w:t>
      </w:r>
      <w:r w:rsidR="006E74AA">
        <w:rPr>
          <w:color w:val="000000" w:themeColor="text1"/>
        </w:rPr>
        <w:t xml:space="preserve">genotype pair. </w:t>
      </w:r>
      <w:r w:rsidR="00410511">
        <w:rPr>
          <w:color w:val="000000" w:themeColor="text1"/>
        </w:rPr>
        <w:t>As he</w:t>
      </w:r>
      <w:r w:rsidR="0037613B">
        <w:rPr>
          <w:color w:val="000000" w:themeColor="text1"/>
        </w:rPr>
        <w:t>/she</w:t>
      </w:r>
      <w:r w:rsidR="00410511">
        <w:rPr>
          <w:color w:val="000000" w:themeColor="text1"/>
        </w:rPr>
        <w:t xml:space="preserve"> predicts more genotypes, he</w:t>
      </w:r>
      <w:r w:rsidR="009C1518">
        <w:rPr>
          <w:color w:val="000000" w:themeColor="text1"/>
        </w:rPr>
        <w:t>/she</w:t>
      </w:r>
      <w:r w:rsidR="00410511">
        <w:rPr>
          <w:color w:val="000000" w:themeColor="text1"/>
        </w:rPr>
        <w:t xml:space="preserve"> increases his</w:t>
      </w:r>
      <w:r w:rsidR="009647C6">
        <w:rPr>
          <w:color w:val="000000" w:themeColor="text1"/>
        </w:rPr>
        <w:t>/her</w:t>
      </w:r>
      <w:r w:rsidR="00410511">
        <w:rPr>
          <w:color w:val="000000" w:themeColor="text1"/>
        </w:rPr>
        <w:t xml:space="preserve"> chances of characterizing more individuals. </w:t>
      </w:r>
      <w:r w:rsidR="006E74AA">
        <w:rPr>
          <w:color w:val="000000" w:themeColor="text1"/>
        </w:rPr>
        <w:t xml:space="preserve">As the attacker goes down the list, </w:t>
      </w:r>
      <w:r w:rsidR="00DC02C6">
        <w:rPr>
          <w:color w:val="000000" w:themeColor="text1"/>
        </w:rPr>
        <w:t>however</w:t>
      </w:r>
      <w:r w:rsidR="006E74AA">
        <w:rPr>
          <w:color w:val="000000" w:themeColor="text1"/>
        </w:rPr>
        <w:t xml:space="preserve">, the correct predictability of the genotypes </w:t>
      </w:r>
      <w:r>
        <w:rPr>
          <w:color w:val="000000" w:themeColor="text1"/>
        </w:rPr>
        <w:t xml:space="preserve">diminish, i.e., </w:t>
      </w:r>
      <w:r w:rsidR="006E74AA">
        <w:rPr>
          <w:color w:val="000000" w:themeColor="text1"/>
        </w:rPr>
        <w:t xml:space="preserve">the </w:t>
      </w:r>
      <w:r>
        <w:rPr>
          <w:color w:val="000000" w:themeColor="text1"/>
        </w:rPr>
        <w:t xml:space="preserve">strength of </w:t>
      </w:r>
      <w:r w:rsidR="00083AC7">
        <w:rPr>
          <w:color w:val="000000" w:themeColor="text1"/>
        </w:rPr>
        <w:t>phenotype-genotype</w:t>
      </w:r>
      <w:r>
        <w:rPr>
          <w:color w:val="000000" w:themeColor="text1"/>
        </w:rPr>
        <w:t xml:space="preserve"> correlation decreases</w:t>
      </w:r>
      <w:r w:rsidR="006E74AA">
        <w:rPr>
          <w:color w:val="000000" w:themeColor="text1"/>
        </w:rPr>
        <w:t xml:space="preserve">. </w:t>
      </w:r>
      <w:r w:rsidR="009C1518">
        <w:rPr>
          <w:color w:val="000000" w:themeColor="text1"/>
        </w:rPr>
        <w:t>Thus, each time he/she</w:t>
      </w:r>
      <w:r w:rsidR="008441AF">
        <w:rPr>
          <w:color w:val="000000" w:themeColor="text1"/>
        </w:rPr>
        <w:t xml:space="preserve"> predicts a new genotype, he</w:t>
      </w:r>
      <w:r w:rsidR="0083318B">
        <w:rPr>
          <w:color w:val="000000" w:themeColor="text1"/>
        </w:rPr>
        <w:t>/she</w:t>
      </w:r>
      <w:r w:rsidR="008441AF">
        <w:rPr>
          <w:color w:val="000000" w:themeColor="text1"/>
        </w:rPr>
        <w:t xml:space="preserve"> </w:t>
      </w:r>
      <w:r>
        <w:rPr>
          <w:color w:val="000000" w:themeColor="text1"/>
        </w:rPr>
        <w:t xml:space="preserve">will encounter </w:t>
      </w:r>
      <w:r w:rsidR="006E74AA">
        <w:rPr>
          <w:color w:val="000000" w:themeColor="text1"/>
        </w:rPr>
        <w:t xml:space="preserve">a tradeoff </w:t>
      </w:r>
      <w:r>
        <w:rPr>
          <w:color w:val="000000" w:themeColor="text1"/>
        </w:rPr>
        <w:t xml:space="preserve">between the </w:t>
      </w:r>
      <w:r w:rsidR="00410511">
        <w:rPr>
          <w:color w:val="000000" w:themeColor="text1"/>
        </w:rPr>
        <w:t xml:space="preserve">number </w:t>
      </w:r>
      <w:r w:rsidR="006E74AA">
        <w:rPr>
          <w:color w:val="000000" w:themeColor="text1"/>
        </w:rPr>
        <w:t>of genotypes</w:t>
      </w:r>
      <w:r w:rsidR="00211699">
        <w:rPr>
          <w:color w:val="000000" w:themeColor="text1"/>
        </w:rPr>
        <w:t xml:space="preserve"> that</w:t>
      </w:r>
      <w:r w:rsidR="006E74AA">
        <w:rPr>
          <w:color w:val="000000" w:themeColor="text1"/>
        </w:rPr>
        <w:t xml:space="preserve"> can </w:t>
      </w:r>
      <w:r w:rsidR="0083318B">
        <w:rPr>
          <w:color w:val="000000" w:themeColor="text1"/>
        </w:rPr>
        <w:t xml:space="preserve">be </w:t>
      </w:r>
      <w:r w:rsidR="006E74AA">
        <w:rPr>
          <w:color w:val="000000" w:themeColor="text1"/>
        </w:rPr>
        <w:t>predict</w:t>
      </w:r>
      <w:r w:rsidR="0083318B">
        <w:rPr>
          <w:color w:val="000000" w:themeColor="text1"/>
        </w:rPr>
        <w:t>ed</w:t>
      </w:r>
      <w:r w:rsidR="006E74AA">
        <w:rPr>
          <w:color w:val="000000" w:themeColor="text1"/>
        </w:rPr>
        <w:t xml:space="preserve"> correctly versus the </w:t>
      </w:r>
      <w:r w:rsidR="00410511">
        <w:rPr>
          <w:color w:val="000000" w:themeColor="text1"/>
        </w:rPr>
        <w:t>cumulative</w:t>
      </w:r>
      <w:r w:rsidR="008441AF">
        <w:rPr>
          <w:color w:val="000000" w:themeColor="text1"/>
        </w:rPr>
        <w:t xml:space="preserve"> </w:t>
      </w:r>
      <w:r w:rsidR="006E74AA">
        <w:rPr>
          <w:color w:val="000000" w:themeColor="text1"/>
        </w:rPr>
        <w:t>correct</w:t>
      </w:r>
      <w:r w:rsidR="00410511">
        <w:rPr>
          <w:color w:val="000000" w:themeColor="text1"/>
        </w:rPr>
        <w:t>ness</w:t>
      </w:r>
      <w:r w:rsidR="006E74AA">
        <w:rPr>
          <w:color w:val="000000" w:themeColor="text1"/>
        </w:rPr>
        <w:t xml:space="preserve"> of </w:t>
      </w:r>
      <w:r w:rsidR="008441AF">
        <w:rPr>
          <w:color w:val="000000" w:themeColor="text1"/>
        </w:rPr>
        <w:t xml:space="preserve">the </w:t>
      </w:r>
      <w:r w:rsidR="00410511">
        <w:rPr>
          <w:color w:val="000000" w:themeColor="text1"/>
        </w:rPr>
        <w:t xml:space="preserve">all the predicted </w:t>
      </w:r>
      <w:r w:rsidR="008441AF">
        <w:rPr>
          <w:color w:val="000000" w:themeColor="text1"/>
        </w:rPr>
        <w:t>genotypes</w:t>
      </w:r>
      <w:r w:rsidR="006E74AA">
        <w:rPr>
          <w:color w:val="000000" w:themeColor="text1"/>
        </w:rPr>
        <w:t xml:space="preserve">. </w:t>
      </w:r>
      <w:r w:rsidR="00952782">
        <w:rPr>
          <w:color w:val="000000" w:themeColor="text1"/>
        </w:rPr>
        <w:t xml:space="preserve">This tradeoff can also be viewed </w:t>
      </w:r>
      <w:r w:rsidR="005C65D2">
        <w:rPr>
          <w:color w:val="000000" w:themeColor="text1"/>
        </w:rPr>
        <w:t xml:space="preserve">as </w:t>
      </w:r>
      <w:r w:rsidR="00875F33">
        <w:rPr>
          <w:color w:val="000000" w:themeColor="text1"/>
        </w:rPr>
        <w:t xml:space="preserve">the tradeoff between </w:t>
      </w:r>
      <w:r w:rsidR="003B7437">
        <w:rPr>
          <w:color w:val="000000" w:themeColor="text1"/>
        </w:rPr>
        <w:t>precision (correct predictability of the genotypes) and recall</w:t>
      </w:r>
      <w:r w:rsidR="00875F33">
        <w:rPr>
          <w:color w:val="000000" w:themeColor="text1"/>
        </w:rPr>
        <w:t xml:space="preserve"> </w:t>
      </w:r>
      <w:r w:rsidR="006D07D0">
        <w:rPr>
          <w:color w:val="000000" w:themeColor="text1"/>
        </w:rPr>
        <w:t>(</w:t>
      </w:r>
      <w:r w:rsidR="00132BB5">
        <w:rPr>
          <w:color w:val="000000" w:themeColor="text1"/>
        </w:rPr>
        <w:t>what fraction</w:t>
      </w:r>
      <w:r w:rsidR="006D07D0">
        <w:rPr>
          <w:color w:val="000000" w:themeColor="text1"/>
        </w:rPr>
        <w:t xml:space="preserve"> of the individuals can be characterized</w:t>
      </w:r>
      <w:r w:rsidR="0034431E">
        <w:rPr>
          <w:color w:val="000000" w:themeColor="text1"/>
        </w:rPr>
        <w:t xml:space="preserve"> by correctly predicted genotypes</w:t>
      </w:r>
      <w:r w:rsidR="006D07D0">
        <w:rPr>
          <w:color w:val="000000" w:themeColor="text1"/>
        </w:rPr>
        <w:t>)</w:t>
      </w:r>
      <w:r w:rsidR="00875F33">
        <w:rPr>
          <w:color w:val="000000" w:themeColor="text1"/>
        </w:rPr>
        <w:t xml:space="preserve">. </w:t>
      </w:r>
      <w:r w:rsidR="006E74AA">
        <w:rPr>
          <w:color w:val="000000" w:themeColor="text1"/>
        </w:rPr>
        <w:t xml:space="preserve">In this section we will </w:t>
      </w:r>
      <w:r>
        <w:rPr>
          <w:color w:val="000000" w:themeColor="text1"/>
        </w:rPr>
        <w:t>propose two measures to quantify this tradeoff.</w:t>
      </w:r>
      <w:r w:rsidR="00E20D48">
        <w:rPr>
          <w:color w:val="000000" w:themeColor="text1"/>
        </w:rPr>
        <w:t xml:space="preserve"> </w:t>
      </w:r>
    </w:p>
    <w:p w14:paraId="305B7454" w14:textId="77777777" w:rsidR="00D95E2F" w:rsidRPr="005059A3" w:rsidRDefault="00D95E2F" w:rsidP="00C110D8">
      <w:pPr>
        <w:rPr>
          <w:del w:id="111" w:author="Arif" w:date="2015-05-16T17:18:00Z"/>
          <w:color w:val="000000" w:themeColor="text1"/>
        </w:rPr>
      </w:pPr>
      <w:del w:id="112" w:author="Arif" w:date="2015-05-16T17:18:00Z">
        <w:r w:rsidRPr="00923FE6">
          <w:rPr>
            <w:rFonts w:eastAsiaTheme="minorEastAsia"/>
            <w:sz w:val="28"/>
            <w:szCs w:val="28"/>
          </w:rPr>
          <w:delText xml:space="preserve">[[Following </w:delText>
        </w:r>
        <w:r>
          <w:rPr>
            <w:rFonts w:eastAsiaTheme="minorEastAsia"/>
            <w:sz w:val="28"/>
            <w:szCs w:val="28"/>
          </w:rPr>
          <w:delText>is moved here from below</w:delText>
        </w:r>
        <w:r w:rsidR="00F65241">
          <w:rPr>
            <w:rFonts w:eastAsiaTheme="minorEastAsia"/>
            <w:sz w:val="28"/>
            <w:szCs w:val="28"/>
          </w:rPr>
          <w:delText>, must blend it with the text</w:delText>
        </w:r>
        <w:r w:rsidRPr="00923FE6">
          <w:rPr>
            <w:rFonts w:eastAsiaTheme="minorEastAsia"/>
            <w:sz w:val="28"/>
            <w:szCs w:val="28"/>
          </w:rPr>
          <w:delText>]]</w:delText>
        </w:r>
        <w:r>
          <w:rPr>
            <w:rFonts w:eastAsiaTheme="minorEastAsia"/>
          </w:rPr>
          <w:delText>At this point, it is useful to note that t</w:delText>
        </w:r>
        <w:r w:rsidRPr="00720E2D">
          <w:rPr>
            <w:rFonts w:eastAsiaTheme="minorEastAsia"/>
          </w:rPr>
          <w:delText xml:space="preserve">here is a </w:delText>
        </w:r>
        <w:r>
          <w:rPr>
            <w:rFonts w:eastAsiaTheme="minorEastAsia"/>
          </w:rPr>
          <w:delText xml:space="preserve">natural </w:delText>
        </w:r>
        <w:r w:rsidRPr="00720E2D">
          <w:rPr>
            <w:rFonts w:eastAsiaTheme="minorEastAsia"/>
          </w:rPr>
          <w:delText xml:space="preserve">tradeoff between the </w:delText>
        </w:r>
        <w:r>
          <w:rPr>
            <w:rFonts w:eastAsiaTheme="minorEastAsia"/>
          </w:rPr>
          <w:delText xml:space="preserve">correct </w:delText>
        </w:r>
        <w:r w:rsidRPr="00720E2D">
          <w:rPr>
            <w:rFonts w:eastAsiaTheme="minorEastAsia"/>
          </w:rPr>
          <w:delText xml:space="preserve">predictability of eQTLs and the leaking individual identifying information. For example, the eQTLs that have the highest individual </w:delText>
        </w:r>
        <w:r>
          <w:rPr>
            <w:rFonts w:eastAsiaTheme="minorEastAsia"/>
          </w:rPr>
          <w:delText>characterizing</w:delText>
        </w:r>
        <w:r w:rsidRPr="00720E2D">
          <w:rPr>
            <w:rFonts w:eastAsiaTheme="minorEastAsia"/>
          </w:rPr>
          <w:delText xml:space="preserve"> information, i.e., high </w:delText>
        </w: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oMath>
        <w:r w:rsidRPr="00720E2D">
          <w:rPr>
            <w:rFonts w:eastAsiaTheme="minorEastAsia"/>
          </w:rPr>
          <w:delText xml:space="preserve">, must have small genotype frequency in the </w:delText>
        </w:r>
        <w:r>
          <w:rPr>
            <w:rFonts w:eastAsiaTheme="minorEastAsia"/>
          </w:rPr>
          <w:delText xml:space="preserve">population. The low frequency genotypes, however, are most likely not highly correlated with the gene expression levels, i.e., </w:delText>
        </w:r>
        <m:oMath>
          <m:r>
            <w:rPr>
              <w:rFonts w:ascii="Cambria Math" w:eastAsiaTheme="minorEastAsia" w:hAnsi="Cambria Math"/>
            </w:rPr>
            <m:t>π</m:t>
          </m:r>
        </m:oMath>
        <w:r>
          <w:rPr>
            <w:rFonts w:eastAsiaTheme="minorEastAsia"/>
          </w:rPr>
          <w:delText xml:space="preserve"> is smaller for those variants.</w:delText>
        </w:r>
      </w:del>
    </w:p>
    <w:p w14:paraId="066C7141" w14:textId="77777777" w:rsidR="00E37828" w:rsidRDefault="00794DC0" w:rsidP="00C110D8">
      <w:pPr>
        <w:rPr>
          <w:rFonts w:eastAsiaTheme="minorEastAsia"/>
          <w:color w:val="000000" w:themeColor="text1"/>
        </w:rPr>
      </w:pPr>
      <w:r>
        <w:rPr>
          <w:color w:val="000000" w:themeColor="text1"/>
        </w:rPr>
        <w:t xml:space="preserve">In the </w:t>
      </w:r>
      <w:r w:rsidR="00567DEC">
        <w:rPr>
          <w:color w:val="000000" w:themeColor="text1"/>
        </w:rPr>
        <w:t xml:space="preserve">context of the </w:t>
      </w:r>
      <w:r>
        <w:rPr>
          <w:color w:val="000000" w:themeColor="text1"/>
        </w:rPr>
        <w:t>linking attack</w:t>
      </w:r>
      <w:r w:rsidR="00567DEC">
        <w:rPr>
          <w:color w:val="000000" w:themeColor="text1"/>
        </w:rPr>
        <w:t xml:space="preserve"> introduced in Section 2.1</w:t>
      </w:r>
      <w:r>
        <w:rPr>
          <w:color w:val="000000" w:themeColor="text1"/>
        </w:rPr>
        <w:t xml:space="preserve">, the attacker aims to </w:t>
      </w:r>
      <w:r w:rsidR="00567DEC">
        <w:rPr>
          <w:color w:val="000000" w:themeColor="text1"/>
        </w:rPr>
        <w:t xml:space="preserve">correctly </w:t>
      </w:r>
      <w:r w:rsidR="007471E8">
        <w:rPr>
          <w:color w:val="000000" w:themeColor="text1"/>
        </w:rPr>
        <w:t>characterize</w:t>
      </w:r>
      <w:r w:rsidR="00567DEC">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67DEC">
        <w:rPr>
          <w:rFonts w:eastAsiaTheme="minorEastAsia"/>
          <w:iCs/>
        </w:rPr>
        <w:t xml:space="preserve"> individuals in the expression dataset </w:t>
      </w:r>
      <w:r>
        <w:rPr>
          <w:color w:val="000000" w:themeColor="text1"/>
        </w:rPr>
        <w:t xml:space="preserve">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Pr>
          <w:color w:val="000000" w:themeColor="text1"/>
        </w:rPr>
        <w:t xml:space="preserve"> individuals</w:t>
      </w:r>
      <w:r w:rsidR="00567DEC">
        <w:rPr>
          <w:color w:val="000000" w:themeColor="text1"/>
        </w:rPr>
        <w:t xml:space="preserve"> in the genotype dataset</w:t>
      </w:r>
      <w:r w:rsidR="007471E8">
        <w:rPr>
          <w:color w:val="000000" w:themeColor="text1"/>
        </w:rPr>
        <w:t xml:space="preserve"> whose disease states are known</w:t>
      </w:r>
      <w:r>
        <w:rPr>
          <w:color w:val="000000" w:themeColor="text1"/>
        </w:rPr>
        <w:t xml:space="preserve">. In order to </w:t>
      </w:r>
      <w:r w:rsidR="007C36C8">
        <w:rPr>
          <w:color w:val="000000" w:themeColor="text1"/>
        </w:rPr>
        <w:t>correctly characterize</w:t>
      </w:r>
      <w:r>
        <w:rPr>
          <w:color w:val="000000" w:themeColor="text1"/>
        </w:rPr>
        <w:t xml:space="preserve"> </w:t>
      </w:r>
      <w:r w:rsidR="00FB544E">
        <w:rPr>
          <w:color w:val="000000" w:themeColor="text1"/>
        </w:rPr>
        <w:t>an</w:t>
      </w:r>
      <w:r w:rsidR="007A09BD">
        <w:rPr>
          <w:color w:val="000000" w:themeColor="text1"/>
        </w:rPr>
        <w:t xml:space="preserve"> </w:t>
      </w:r>
      <w:r>
        <w:rPr>
          <w:color w:val="000000" w:themeColor="text1"/>
        </w:rPr>
        <w:t xml:space="preserve">individual, </w:t>
      </w:r>
      <w:r w:rsidR="00211699">
        <w:rPr>
          <w:color w:val="000000" w:themeColor="text1"/>
        </w:rPr>
        <w:t>he/she</w:t>
      </w:r>
      <w:r>
        <w:rPr>
          <w:color w:val="000000" w:themeColor="text1"/>
        </w:rPr>
        <w:t xml:space="preserve"> </w:t>
      </w:r>
      <w:r w:rsidR="00FB544E">
        <w:rPr>
          <w:color w:val="000000" w:themeColor="text1"/>
        </w:rPr>
        <w:t xml:space="preserve">should select a set of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that </w:t>
      </w:r>
      <w:r w:rsidR="00D21CC2">
        <w:rPr>
          <w:color w:val="000000" w:themeColor="text1"/>
        </w:rPr>
        <w:t>he</w:t>
      </w:r>
      <w:r w:rsidR="007522C6">
        <w:rPr>
          <w:color w:val="000000" w:themeColor="text1"/>
        </w:rPr>
        <w:t>/she</w:t>
      </w:r>
      <w:r w:rsidR="00D21CC2">
        <w:rPr>
          <w:color w:val="000000" w:themeColor="text1"/>
        </w:rPr>
        <w:t xml:space="preserve"> believes he</w:t>
      </w:r>
      <w:r w:rsidR="007522C6">
        <w:rPr>
          <w:color w:val="000000" w:themeColor="text1"/>
        </w:rPr>
        <w:t>/she</w:t>
      </w:r>
      <w:r w:rsidR="00D21CC2">
        <w:rPr>
          <w:color w:val="000000" w:themeColor="text1"/>
        </w:rPr>
        <w:t xml:space="preserve"> can predict</w:t>
      </w:r>
      <w:r w:rsidR="00C126B6">
        <w:rPr>
          <w:color w:val="000000" w:themeColor="text1"/>
        </w:rPr>
        <w:t xml:space="preserve"> correctly. Next, </w:t>
      </w:r>
      <w:r w:rsidR="00FB544E">
        <w:rPr>
          <w:color w:val="000000" w:themeColor="text1"/>
        </w:rPr>
        <w:t xml:space="preserve">given the individual’s expression levels, </w:t>
      </w:r>
      <w:r w:rsidR="00C126B6">
        <w:rPr>
          <w:color w:val="000000" w:themeColor="text1"/>
        </w:rPr>
        <w:t xml:space="preserve">the attacker should </w:t>
      </w:r>
      <w:r w:rsidR="00FB544E">
        <w:rPr>
          <w:color w:val="000000" w:themeColor="text1"/>
        </w:rPr>
        <w:t xml:space="preserve">predict the genotypes </w:t>
      </w:r>
      <w:r w:rsidR="00067E84">
        <w:rPr>
          <w:color w:val="000000" w:themeColor="text1"/>
        </w:rPr>
        <w:t xml:space="preserve">for the selected </w:t>
      </w:r>
      <w:proofErr w:type="spellStart"/>
      <w:r w:rsidR="00067E84">
        <w:rPr>
          <w:color w:val="000000" w:themeColor="text1"/>
        </w:rPr>
        <w:t>eQTLs</w:t>
      </w:r>
      <w:proofErr w:type="spellEnd"/>
      <w:r w:rsidR="00067E84">
        <w:rPr>
          <w:color w:val="000000" w:themeColor="text1"/>
        </w:rPr>
        <w:t xml:space="preserve"> </w:t>
      </w:r>
      <w:r w:rsidR="00FB544E">
        <w:rPr>
          <w:color w:val="000000" w:themeColor="text1"/>
        </w:rPr>
        <w:t xml:space="preserve">correctly such that the </w:t>
      </w:r>
      <w:r w:rsidR="00C126B6">
        <w:rPr>
          <w:color w:val="000000" w:themeColor="text1"/>
        </w:rPr>
        <w:t xml:space="preserve">predicted set of genotypes </w:t>
      </w:r>
      <w:r w:rsidR="00DD0F02">
        <w:rPr>
          <w:color w:val="000000" w:themeColor="text1"/>
        </w:rPr>
        <w:t>are</w:t>
      </w:r>
      <w:r w:rsidR="00C126B6">
        <w:rPr>
          <w:color w:val="000000" w:themeColor="text1"/>
        </w:rPr>
        <w:t xml:space="preserve"> </w:t>
      </w:r>
      <w:r w:rsidR="00BA489D">
        <w:rPr>
          <w:color w:val="000000" w:themeColor="text1"/>
        </w:rPr>
        <w:t xml:space="preserve">not </w:t>
      </w:r>
      <w:r w:rsidR="00C126B6">
        <w:rPr>
          <w:color w:val="000000" w:themeColor="text1"/>
        </w:rPr>
        <w:t>shared by more than 1 individual, i.e.,</w:t>
      </w:r>
      <w:r w:rsidR="00C205CA">
        <w:rPr>
          <w:color w:val="000000" w:themeColor="text1"/>
        </w:rPr>
        <w:t xml:space="preserve"> the predicted genotypes </w:t>
      </w:r>
      <w:r w:rsidR="003A7B22">
        <w:rPr>
          <w:color w:val="000000" w:themeColor="text1"/>
        </w:rPr>
        <w:t xml:space="preserve">can be </w:t>
      </w:r>
      <w:r w:rsidR="0074321F">
        <w:rPr>
          <w:color w:val="000000" w:themeColor="text1"/>
        </w:rPr>
        <w:t>matched</w:t>
      </w:r>
      <w:r w:rsidR="003A7B22">
        <w:rPr>
          <w:color w:val="000000" w:themeColor="text1"/>
        </w:rPr>
        <w:t xml:space="preserve"> to the correct </w:t>
      </w:r>
      <w:r w:rsidR="00C205CA">
        <w:rPr>
          <w:color w:val="000000" w:themeColor="text1"/>
        </w:rPr>
        <w:t>individual</w:t>
      </w:r>
      <w:r w:rsidR="00C126B6">
        <w:rPr>
          <w:color w:val="000000" w:themeColor="text1"/>
        </w:rPr>
        <w:t xml:space="preserve">. In other words, the </w:t>
      </w:r>
      <w:r w:rsidR="00FB544E">
        <w:rPr>
          <w:color w:val="000000" w:themeColor="text1"/>
        </w:rPr>
        <w:t xml:space="preserve">frequency of the set of predicted genotypes for the selected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should be</w:t>
      </w:r>
      <w:r w:rsidR="00FB544E">
        <w:rPr>
          <w:color w:val="000000" w:themeColor="text1"/>
        </w:rPr>
        <w:t xml:space="preserve"> at </w:t>
      </w:r>
      <w:proofErr w:type="gramStart"/>
      <w:r w:rsidR="00FB544E">
        <w:rPr>
          <w:color w:val="000000" w:themeColor="text1"/>
        </w:rPr>
        <w:t>most</w:t>
      </w:r>
      <w:r w:rsidR="00337CA7">
        <w:rPr>
          <w:rFonts w:eastAsiaTheme="minorEastAsia"/>
          <w:color w:val="000000" w:themeColor="text1"/>
        </w:rPr>
        <w:t xml:space="preserve"> </w:t>
      </w:r>
      <w:proofErr w:type="gramEnd"/>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xml:space="preserve">: </w:t>
      </w:r>
      <w:r w:rsidR="006E74AA">
        <w:rPr>
          <w:rFonts w:eastAsiaTheme="minorEastAsia"/>
          <w:iCs/>
        </w:rPr>
        <w:lastRenderedPageBreak/>
        <w:t>Given the genotypes of an individual, i</w:t>
      </w:r>
      <w:r>
        <w:rPr>
          <w:rFonts w:eastAsiaTheme="minorEastAsia"/>
          <w:iCs/>
        </w:rPr>
        <w:t xml:space="preserve">f the attacker can </w:t>
      </w:r>
      <w:r w:rsidR="006E74AA">
        <w:rPr>
          <w:rFonts w:eastAsiaTheme="minorEastAsia"/>
          <w:iCs/>
        </w:rPr>
        <w:t xml:space="preserve">correctly predict a subset of genotypes that contain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Pr>
          <w:rFonts w:eastAsiaTheme="minorEastAsia"/>
          <w:color w:val="000000" w:themeColor="text1"/>
        </w:rPr>
        <w:t xml:space="preserve"> bits of information</w:t>
      </w:r>
      <w:r w:rsidR="00B83FB2">
        <w:rPr>
          <w:rFonts w:eastAsiaTheme="minorEastAsia"/>
          <w:color w:val="000000" w:themeColor="text1"/>
        </w:rPr>
        <w:t>, the individual is vulnerable</w:t>
      </w:r>
      <w:r w:rsidR="00025BA5">
        <w:rPr>
          <w:rFonts w:eastAsiaTheme="minorEastAsia"/>
          <w:color w:val="000000" w:themeColor="text1"/>
        </w:rPr>
        <w:t xml:space="preserve"> to characterization of their disease state</w:t>
      </w:r>
      <w:r w:rsidR="00B83FB2">
        <w:rPr>
          <w:rFonts w:eastAsiaTheme="minorEastAsia"/>
          <w:color w:val="000000" w:themeColor="text1"/>
        </w:rPr>
        <w:t>.</w:t>
      </w:r>
      <w:r w:rsidR="00792087">
        <w:rPr>
          <w:rFonts w:eastAsiaTheme="minorEastAsia"/>
          <w:color w:val="000000" w:themeColor="text1"/>
        </w:rPr>
        <w:t xml:space="preserve"> </w:t>
      </w:r>
      <w:r w:rsidR="00E37828">
        <w:rPr>
          <w:rFonts w:eastAsiaTheme="minorEastAsia"/>
          <w:color w:val="000000" w:themeColor="text1"/>
        </w:rPr>
        <w:t xml:space="preserve">It should be noted that, assuming the independence of the genotypes for different </w:t>
      </w:r>
      <w:proofErr w:type="spellStart"/>
      <w:r w:rsidR="00E37828">
        <w:rPr>
          <w:rFonts w:eastAsiaTheme="minorEastAsia"/>
          <w:color w:val="000000" w:themeColor="text1"/>
        </w:rPr>
        <w:t>eQTLs</w:t>
      </w:r>
      <w:proofErr w:type="spellEnd"/>
      <w:r w:rsidR="00946FFB">
        <w:rPr>
          <w:rFonts w:eastAsiaTheme="minorEastAsia"/>
          <w:color w:val="000000" w:themeColor="text1"/>
        </w:rPr>
        <w:t xml:space="preserve">, </w:t>
      </w:r>
      <w:r w:rsidR="00E37828">
        <w:rPr>
          <w:rFonts w:eastAsiaTheme="minorEastAsia"/>
          <w:color w:val="000000" w:themeColor="text1"/>
        </w:rPr>
        <w:t xml:space="preserve">we can decompose the </w:t>
      </w:r>
      <w:r w:rsidR="003655AF">
        <w:rPr>
          <w:rFonts w:eastAsiaTheme="minorEastAsia"/>
          <w:color w:val="000000" w:themeColor="text1"/>
        </w:rPr>
        <w:t>quantity</w:t>
      </w:r>
      <w:r w:rsidR="00E37828">
        <w:rPr>
          <w:rFonts w:eastAsiaTheme="minorEastAsia"/>
          <w:color w:val="000000" w:themeColor="text1"/>
        </w:rPr>
        <w:t xml:space="preserve"> of individual </w:t>
      </w:r>
      <w:r w:rsidR="00197BA4">
        <w:rPr>
          <w:rFonts w:eastAsiaTheme="minorEastAsia"/>
          <w:color w:val="000000" w:themeColor="text1"/>
        </w:rPr>
        <w:t xml:space="preserve">characterizing </w:t>
      </w:r>
      <w:r w:rsidR="00E37828">
        <w:rPr>
          <w:rFonts w:eastAsiaTheme="minorEastAsia"/>
          <w:color w:val="000000" w:themeColor="text1"/>
        </w:rPr>
        <w:t>information that is leaked</w:t>
      </w:r>
      <w:r w:rsidR="00946FFB">
        <w:rPr>
          <w:rFonts w:eastAsiaTheme="minorEastAsia"/>
          <w:color w:val="000000" w:themeColor="text1"/>
        </w:rPr>
        <w:t xml:space="preserve"> for a set of </w:t>
      </w:r>
      <m:oMath>
        <m:r>
          <w:rPr>
            <w:rFonts w:ascii="Cambria Math" w:hAnsi="Cambria Math"/>
          </w:rPr>
          <m:t>n</m:t>
        </m:r>
      </m:oMath>
      <w:r w:rsidR="00567DEC">
        <w:rPr>
          <w:rFonts w:eastAsiaTheme="minorEastAsia"/>
          <w:iCs/>
        </w:rPr>
        <w:t xml:space="preserve"> </w:t>
      </w:r>
      <w:r w:rsidR="00946FFB">
        <w:rPr>
          <w:rFonts w:eastAsiaTheme="minorEastAsia"/>
          <w:color w:val="000000" w:themeColor="text1"/>
        </w:rPr>
        <w:t xml:space="preserve">correctly predicted </w:t>
      </w:r>
      <w:proofErr w:type="spellStart"/>
      <w:r w:rsidR="00946FFB">
        <w:rPr>
          <w:rFonts w:eastAsiaTheme="minorEastAsia"/>
          <w:color w:val="000000" w:themeColor="text1"/>
        </w:rPr>
        <w:t>eQTL</w:t>
      </w:r>
      <w:proofErr w:type="spellEnd"/>
      <w:r w:rsidR="00946FFB">
        <w:rPr>
          <w:rFonts w:eastAsiaTheme="minorEastAsia"/>
          <w:color w:val="000000" w:themeColor="text1"/>
        </w:rPr>
        <w:t xml:space="preserve"> genotypes</w:t>
      </w:r>
      <w:r w:rsidR="00E37828">
        <w:rPr>
          <w:rFonts w:eastAsiaTheme="minorEastAsia"/>
          <w:color w:val="000000" w:themeColor="text1"/>
        </w:rPr>
        <w:t xml:space="preserve">: </w:t>
      </w:r>
    </w:p>
    <w:p w14:paraId="09417B52" w14:textId="77777777" w:rsidR="001D7FE2" w:rsidRPr="00F9641D" w:rsidRDefault="008A4DF0" w:rsidP="001D7FE2">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for all variants</m:t>
                  </m:r>
                </m:e>
              </m:eqArr>
            </m:lim>
          </m:limUpp>
        </m:oMath>
      </m:oMathPara>
    </w:p>
    <w:p w14:paraId="3024AED0" w14:textId="77777777" w:rsidR="00BD5169" w:rsidRDefault="00B55C4B" w:rsidP="00C110D8">
      <w:pPr>
        <w:rPr>
          <w:rFonts w:eastAsiaTheme="minorEastAsia"/>
        </w:rPr>
      </w:pPr>
      <w:proofErr w:type="gramStart"/>
      <w:r>
        <w:rPr>
          <w:rFonts w:eastAsiaTheme="minorEastAsia"/>
          <w:color w:val="000000" w:themeColor="text1"/>
        </w:rPr>
        <w:t>where</w:t>
      </w:r>
      <w:proofErr w:type="gramEnd"/>
      <w:r>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w:t>
      </w:r>
      <w:r w:rsidR="00197BA4">
        <w:rPr>
          <w:rFonts w:eastAsiaTheme="minorEastAsia"/>
        </w:rPr>
        <w:t xml:space="preserve">RV that corresponds to the genotypes for the </w:t>
      </w:r>
      <w:proofErr w:type="spellStart"/>
      <w:r w:rsidR="005333B3">
        <w:rPr>
          <w:rFonts w:eastAsiaTheme="minorEastAsia"/>
        </w:rPr>
        <w:t>k</w:t>
      </w:r>
      <w:r w:rsidR="005333B3">
        <w:rPr>
          <w:rFonts w:eastAsiaTheme="minorEastAsia"/>
          <w:vertAlign w:val="superscript"/>
        </w:rPr>
        <w:t>th</w:t>
      </w:r>
      <w:proofErr w:type="spellEnd"/>
      <w:r w:rsidR="005333B3">
        <w:rPr>
          <w:rFonts w:eastAsiaTheme="minorEastAsia"/>
        </w:rPr>
        <w:t xml:space="preserve"> </w:t>
      </w:r>
      <w:r>
        <w:rPr>
          <w:rFonts w:eastAsiaTheme="minorEastAsia"/>
        </w:rPr>
        <w:t xml:space="preserve"> </w:t>
      </w:r>
      <w:proofErr w:type="spellStart"/>
      <w:r>
        <w:rPr>
          <w:rFonts w:eastAsiaTheme="minorEastAsia"/>
        </w:rPr>
        <w:t>eQTL</w:t>
      </w:r>
      <w:proofErr w:type="spellEnd"/>
      <w:r w:rsidR="00197BA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(Refer to Methods Section 3.1 for more details)</w:t>
      </w:r>
      <w:r w:rsidR="00D21CC2">
        <w:rPr>
          <w:rFonts w:eastAsiaTheme="minorEastAsia"/>
        </w:rPr>
        <w:t>,</w:t>
      </w:r>
      <w:r w:rsidR="00197BA4">
        <w:rPr>
          <w:rFonts w:eastAsiaTheme="minorEastAsia"/>
        </w:rPr>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D21CC2">
        <w:rPr>
          <w:rFonts w:eastAsiaTheme="minorEastAsia"/>
        </w:rPr>
        <w:t xml:space="preserve"> the genotype frequency</w:t>
      </w:r>
      <w:r w:rsidR="00E30E0A">
        <w:rPr>
          <w:rFonts w:eastAsiaTheme="minorEastAsia"/>
        </w:rPr>
        <w:t xml:space="preserve"> of</w:t>
      </w:r>
      <w:r w:rsidR="00D21CC2">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within the population</w:t>
      </w:r>
      <w:r w:rsidR="00D21CC2">
        <w:rPr>
          <w:rFonts w:eastAsiaTheme="minorEastAsia"/>
        </w:rPr>
        <w:t xml:space="preserve">, and </w:t>
      </w:r>
      <w:r w:rsidR="008A4DF0">
        <w:rPr>
          <w:rFonts w:eastAsiaTheme="minorEastAsia"/>
          <w:i/>
        </w:rPr>
        <w:t>IC</w:t>
      </w:r>
      <w:r w:rsidR="001D7FE2" w:rsidRPr="00E37828">
        <w:rPr>
          <w:rFonts w:eastAsiaTheme="minorEastAsia"/>
          <w:i/>
        </w:rPr>
        <w:t>I</w:t>
      </w:r>
      <w:r w:rsidR="001D7FE2">
        <w:rPr>
          <w:rFonts w:eastAsiaTheme="minorEastAsia"/>
        </w:rPr>
        <w:t xml:space="preserve"> denotes the </w:t>
      </w:r>
      <w:r w:rsidR="00E37828">
        <w:rPr>
          <w:rFonts w:eastAsiaTheme="minorEastAsia"/>
        </w:rPr>
        <w:t xml:space="preserve">total </w:t>
      </w:r>
      <w:r w:rsidR="001D7FE2">
        <w:rPr>
          <w:rFonts w:eastAsiaTheme="minorEastAsia"/>
        </w:rPr>
        <w:t xml:space="preserve">individual </w:t>
      </w:r>
      <w:r w:rsidR="008A4DF0">
        <w:rPr>
          <w:rFonts w:eastAsiaTheme="minorEastAsia"/>
        </w:rPr>
        <w:t>characterizing</w:t>
      </w:r>
      <w:r w:rsidR="001D7FE2">
        <w:rPr>
          <w:rFonts w:eastAsiaTheme="minorEastAsia"/>
        </w:rPr>
        <w:t xml:space="preserve"> information.</w:t>
      </w:r>
      <w:r w:rsidR="00BC4BBF">
        <w:rPr>
          <w:rFonts w:eastAsiaTheme="minorEastAsia"/>
        </w:rPr>
        <w:t xml:space="preserve"> Evaluating the above formula,</w:t>
      </w:r>
      <w:r w:rsidR="001D7FE2">
        <w:rPr>
          <w:rFonts w:eastAsiaTheme="minorEastAsia"/>
        </w:rPr>
        <w:t xml:space="preserve"> </w:t>
      </w:r>
      <w:r w:rsidR="008A4DF0">
        <w:rPr>
          <w:rFonts w:eastAsiaTheme="minorEastAsia"/>
          <w:i/>
        </w:rPr>
        <w:t>IC</w:t>
      </w:r>
      <w:r w:rsidR="00E30E0A" w:rsidRPr="00E30E0A">
        <w:rPr>
          <w:rFonts w:eastAsiaTheme="minorEastAsia"/>
          <w:i/>
        </w:rPr>
        <w:t>I</w:t>
      </w:r>
      <w:r w:rsidR="00E30E0A">
        <w:rPr>
          <w:rFonts w:eastAsiaTheme="minorEastAsia"/>
          <w:i/>
        </w:rPr>
        <w:t xml:space="preserve"> </w:t>
      </w:r>
      <w:r w:rsidR="00E30E0A" w:rsidRPr="00E30E0A">
        <w:rPr>
          <w:rFonts w:eastAsiaTheme="minorEastAsia"/>
        </w:rPr>
        <w:t>increases</w:t>
      </w:r>
      <w:r w:rsidR="00E30E0A">
        <w:rPr>
          <w:rFonts w:eastAsiaTheme="minorEastAsia"/>
        </w:rPr>
        <w:t xml:space="preserve">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decreases. In other words, the more rare genotypes contribute higher to </w:t>
      </w:r>
      <w:r w:rsidR="000C23BF">
        <w:rPr>
          <w:rFonts w:eastAsiaTheme="minorEastAsia"/>
          <w:i/>
        </w:rPr>
        <w:t>I</w:t>
      </w:r>
      <w:r w:rsidR="008A4DF0">
        <w:rPr>
          <w:rFonts w:eastAsiaTheme="minorEastAsia"/>
          <w:i/>
        </w:rPr>
        <w:t>C</w:t>
      </w:r>
      <w:r w:rsidR="00E30E0A" w:rsidRPr="00E30E0A">
        <w:rPr>
          <w:rFonts w:eastAsiaTheme="minorEastAsia"/>
          <w:i/>
        </w:rPr>
        <w:t>I</w:t>
      </w:r>
      <w:r w:rsidR="00AB2C67">
        <w:rPr>
          <w:rFonts w:eastAsiaTheme="minorEastAsia"/>
        </w:rPr>
        <w:t xml:space="preserve"> compared to the more common ones</w:t>
      </w:r>
      <w:r w:rsidR="00E30E0A">
        <w:rPr>
          <w:rFonts w:eastAsiaTheme="minorEastAsia"/>
        </w:rPr>
        <w:t>. Thus, i</w:t>
      </w:r>
      <w:r w:rsidR="001D7FE2">
        <w:rPr>
          <w:rFonts w:eastAsiaTheme="minorEastAsia"/>
        </w:rPr>
        <w:t xml:space="preserve">ndividual </w:t>
      </w:r>
      <w:r w:rsidR="008A4DF0">
        <w:rPr>
          <w:rFonts w:eastAsiaTheme="minorEastAsia"/>
        </w:rPr>
        <w:t>linking</w:t>
      </w:r>
      <w:r w:rsidR="001D7FE2">
        <w:rPr>
          <w:rFonts w:eastAsiaTheme="minorEastAsia"/>
        </w:rPr>
        <w:t xml:space="preserve"> information can be interpreted as a quantification of how rare the </w:t>
      </w:r>
      <w:r w:rsidR="00D21CC2">
        <w:rPr>
          <w:rFonts w:eastAsiaTheme="minorEastAsia"/>
        </w:rPr>
        <w:t xml:space="preserve">predicted </w:t>
      </w:r>
      <w:r w:rsidR="001D7FE2">
        <w:rPr>
          <w:rFonts w:eastAsiaTheme="minorEastAsia"/>
        </w:rPr>
        <w:t xml:space="preserve">genotypes are. </w:t>
      </w:r>
      <w:r w:rsidR="00107BA9">
        <w:rPr>
          <w:rFonts w:eastAsiaTheme="minorEastAsia"/>
        </w:rPr>
        <w:t xml:space="preserve">The attacker aims to predict </w:t>
      </w:r>
      <w:r w:rsidR="00B44A12">
        <w:rPr>
          <w:rFonts w:eastAsiaTheme="minorEastAsia"/>
        </w:rPr>
        <w:t xml:space="preserve">as many </w:t>
      </w:r>
      <w:proofErr w:type="spellStart"/>
      <w:r w:rsidR="00107BA9">
        <w:rPr>
          <w:rFonts w:eastAsiaTheme="minorEastAsia"/>
        </w:rPr>
        <w:t>eQTLs</w:t>
      </w:r>
      <w:proofErr w:type="spellEnd"/>
      <w:r w:rsidR="00107BA9">
        <w:rPr>
          <w:rFonts w:eastAsiaTheme="minorEastAsia"/>
        </w:rPr>
        <w:t xml:space="preserve"> </w:t>
      </w:r>
      <w:r w:rsidR="00B44A12">
        <w:rPr>
          <w:rFonts w:eastAsiaTheme="minorEastAsia"/>
        </w:rPr>
        <w:t>as possible such that</w:t>
      </w:r>
      <w:r w:rsidR="00107BA9">
        <w:rPr>
          <w:rFonts w:eastAsiaTheme="minorEastAsia"/>
        </w:rPr>
        <w:t xml:space="preserve"> </w:t>
      </w:r>
      <w:r w:rsidR="000C23BF">
        <w:rPr>
          <w:rFonts w:eastAsiaTheme="minorEastAsia"/>
          <w:i/>
        </w:rPr>
        <w:t>IC</w:t>
      </w:r>
      <w:r w:rsidR="00107BA9" w:rsidRPr="00384A34">
        <w:rPr>
          <w:rFonts w:eastAsiaTheme="minorEastAsia"/>
          <w:i/>
        </w:rPr>
        <w:t>I</w:t>
      </w:r>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proofErr w:type="gramStart"/>
      <w:r w:rsidR="002E1573">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Pr>
          <w:rFonts w:eastAsiaTheme="minorEastAsia"/>
          <w:color w:val="000000" w:themeColor="text1"/>
        </w:rPr>
        <w:t>.</w:t>
      </w:r>
      <w:r w:rsidR="00107BA9">
        <w:rPr>
          <w:rFonts w:eastAsiaTheme="minorEastAsia"/>
        </w:rPr>
        <w:t xml:space="preserve"> </w:t>
      </w:r>
    </w:p>
    <w:p w14:paraId="0A5339FB" w14:textId="77777777" w:rsidR="00B55C4B" w:rsidRPr="0072767D" w:rsidRDefault="00B55C4B" w:rsidP="00B55C4B">
      <w:pPr>
        <w:rPr>
          <w:rFonts w:eastAsiaTheme="minorEastAsia"/>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w:t>
      </w:r>
      <w:r w:rsidR="008E0844">
        <w:rPr>
          <w:rFonts w:eastAsiaTheme="minorEastAsia"/>
          <w:i/>
          <w:color w:val="000000" w:themeColor="text1"/>
        </w:rPr>
        <w:t>IC</w:t>
      </w:r>
      <w:r w:rsidRPr="003655AF">
        <w:rPr>
          <w:rFonts w:eastAsiaTheme="minorEastAsia"/>
          <w:i/>
          <w:color w:val="000000" w:themeColor="text1"/>
        </w:rPr>
        <w:t>I</w:t>
      </w:r>
      <w:r>
        <w:rPr>
          <w:rFonts w:eastAsiaTheme="minorEastAsia"/>
          <w:color w:val="000000" w:themeColor="text1"/>
        </w:rPr>
        <w:t>, t</w:t>
      </w:r>
      <w:r w:rsidR="00605CCF">
        <w:rPr>
          <w:rFonts w:eastAsiaTheme="minorEastAsia"/>
          <w:color w:val="000000" w:themeColor="text1"/>
        </w:rPr>
        <w:t>he attacker will aim at</w:t>
      </w:r>
      <w:r w:rsidR="004D3317">
        <w:rPr>
          <w:rFonts w:eastAsiaTheme="minorEastAsia"/>
          <w:color w:val="000000" w:themeColor="text1"/>
        </w:rPr>
        <w:t xml:space="preserve"> correctly</w:t>
      </w:r>
      <w:r w:rsidR="00605CCF">
        <w:rPr>
          <w:rFonts w:eastAsiaTheme="minorEastAsia"/>
          <w:color w:val="000000" w:themeColor="text1"/>
        </w:rPr>
        <w:t xml:space="preserve"> predicting as many </w:t>
      </w:r>
      <w:proofErr w:type="spellStart"/>
      <w:r w:rsidR="00605CCF">
        <w:rPr>
          <w:rFonts w:eastAsiaTheme="minorEastAsia"/>
          <w:color w:val="000000" w:themeColor="text1"/>
        </w:rPr>
        <w:t>eQTL</w:t>
      </w:r>
      <w:proofErr w:type="spellEnd"/>
      <w:r w:rsidR="00605CCF">
        <w:rPr>
          <w:rFonts w:eastAsiaTheme="minorEastAsia"/>
          <w:color w:val="000000" w:themeColor="text1"/>
        </w:rPr>
        <w:t xml:space="preserve"> genotypes as possible. </w:t>
      </w:r>
      <w:r w:rsidR="008F34F1">
        <w:rPr>
          <w:rFonts w:eastAsiaTheme="minorEastAsia"/>
          <w:color w:val="000000" w:themeColor="text1"/>
        </w:rPr>
        <w:t xml:space="preserve">The </w:t>
      </w:r>
      <w:r w:rsidR="0059711D">
        <w:rPr>
          <w:rFonts w:eastAsiaTheme="minorEastAsia"/>
          <w:color w:val="000000" w:themeColor="text1"/>
        </w:rPr>
        <w:t>(</w:t>
      </w:r>
      <w:r w:rsidR="00BB3400">
        <w:rPr>
          <w:rFonts w:eastAsiaTheme="minorEastAsia"/>
          <w:color w:val="000000" w:themeColor="text1"/>
        </w:rPr>
        <w:t>correct</w:t>
      </w:r>
      <w:r w:rsidR="0059711D">
        <w:rPr>
          <w:rFonts w:eastAsiaTheme="minorEastAsia"/>
          <w:color w:val="000000" w:themeColor="text1"/>
        </w:rPr>
        <w:t>)</w:t>
      </w:r>
      <w:r w:rsidR="00BB3400">
        <w:rPr>
          <w:rFonts w:eastAsiaTheme="minorEastAsia"/>
          <w:color w:val="000000" w:themeColor="text1"/>
        </w:rPr>
        <w:t xml:space="preserve"> </w:t>
      </w:r>
      <w:r w:rsidR="008F34F1">
        <w:rPr>
          <w:rFonts w:eastAsiaTheme="minorEastAsia"/>
          <w:color w:val="000000" w:themeColor="text1"/>
        </w:rPr>
        <w:t xml:space="preserve">predictability of 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from expression</w:t>
      </w:r>
      <w:r w:rsidR="004C687A">
        <w:rPr>
          <w:rFonts w:eastAsiaTheme="minorEastAsia"/>
          <w:color w:val="000000" w:themeColor="text1"/>
        </w:rPr>
        <w:t xml:space="preserve"> levels</w:t>
      </w:r>
      <w:r w:rsidR="008F34F1">
        <w:rPr>
          <w:rFonts w:eastAsiaTheme="minorEastAsia"/>
          <w:color w:val="000000" w:themeColor="text1"/>
        </w:rPr>
        <w:t xml:space="preserve">, however, </w:t>
      </w:r>
      <w:r w:rsidR="0072767D">
        <w:rPr>
          <w:rFonts w:eastAsiaTheme="minorEastAsia"/>
          <w:color w:val="000000" w:themeColor="text1"/>
        </w:rPr>
        <w:t xml:space="preserve">varies over the </w:t>
      </w:r>
      <w:proofErr w:type="spellStart"/>
      <w:r w:rsidR="0072767D">
        <w:rPr>
          <w:rFonts w:eastAsiaTheme="minorEastAsia"/>
          <w:color w:val="000000" w:themeColor="text1"/>
        </w:rPr>
        <w:t>eQTL</w:t>
      </w:r>
      <w:proofErr w:type="spellEnd"/>
      <w:r w:rsidR="0072767D">
        <w:rPr>
          <w:rFonts w:eastAsiaTheme="minorEastAsia"/>
          <w:color w:val="000000" w:themeColor="text1"/>
        </w:rPr>
        <w:t xml:space="preserve"> dataset</w:t>
      </w:r>
      <w:r w:rsidR="008F34F1">
        <w:rPr>
          <w:rFonts w:eastAsiaTheme="minorEastAsia"/>
          <w:color w:val="000000" w:themeColor="text1"/>
        </w:rPr>
        <w:t xml:space="preserve"> as some of </w:t>
      </w:r>
      <w:r w:rsidR="004C687A">
        <w:rPr>
          <w:rFonts w:eastAsiaTheme="minorEastAsia"/>
          <w:color w:val="000000" w:themeColor="text1"/>
        </w:rPr>
        <w:t xml:space="preserve">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are more highly correlated</w:t>
      </w:r>
      <w:r w:rsidR="006D3B50">
        <w:rPr>
          <w:rFonts w:eastAsiaTheme="minorEastAsia"/>
          <w:color w:val="000000" w:themeColor="text1"/>
        </w:rPr>
        <w:t xml:space="preserve"> (i.e., more correctly predictable)</w:t>
      </w:r>
      <w:r w:rsidR="008F34F1">
        <w:rPr>
          <w:rFonts w:eastAsiaTheme="minorEastAsia"/>
          <w:color w:val="000000" w:themeColor="text1"/>
        </w:rPr>
        <w:t xml:space="preserve"> with </w:t>
      </w:r>
      <w:r>
        <w:rPr>
          <w:rFonts w:eastAsiaTheme="minorEastAsia"/>
          <w:color w:val="000000" w:themeColor="text1"/>
        </w:rPr>
        <w:t xml:space="preserve">the </w:t>
      </w:r>
      <w:r w:rsidR="008F34F1">
        <w:rPr>
          <w:rFonts w:eastAsiaTheme="minorEastAsia"/>
          <w:color w:val="000000" w:themeColor="text1"/>
        </w:rPr>
        <w:t>expression levels compared to others</w:t>
      </w:r>
      <w:r w:rsidR="003F4B6D">
        <w:rPr>
          <w:rFonts w:eastAsiaTheme="minorEastAsia"/>
          <w:color w:val="000000" w:themeColor="text1"/>
        </w:rPr>
        <w:t xml:space="preserve">, </w:t>
      </w:r>
      <w:r w:rsidR="00B57AFB">
        <w:rPr>
          <w:rFonts w:eastAsiaTheme="minorEastAsia"/>
          <w:color w:val="000000" w:themeColor="text1"/>
        </w:rPr>
        <w:t xml:space="preserve">given </w:t>
      </w:r>
      <w:proofErr w:type="gramStart"/>
      <w:r w:rsidR="00B57AFB">
        <w:rPr>
          <w:rFonts w:eastAsiaTheme="minorEastAsia"/>
          <w:color w:val="000000" w:themeColor="text1"/>
        </w:rPr>
        <w:t>in</w:t>
      </w:r>
      <w:r w:rsidR="003F4B6D">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proofErr w:type="spellStart"/>
      <w:r w:rsidR="008F34F1">
        <w:rPr>
          <w:rFonts w:eastAsiaTheme="minorEastAsia"/>
          <w:color w:val="000000" w:themeColor="text1"/>
        </w:rPr>
        <w:t>eQTLs</w:t>
      </w:r>
      <w:proofErr w:type="spellEnd"/>
      <w:r w:rsidR="008F34F1">
        <w:rPr>
          <w:rFonts w:eastAsiaTheme="minorEastAsia"/>
          <w:color w:val="000000" w:themeColor="text1"/>
        </w:rPr>
        <w:t xml:space="preserve"> </w:t>
      </w:r>
      <w:r w:rsidR="009E6F97">
        <w:rPr>
          <w:rFonts w:eastAsiaTheme="minorEastAsia"/>
          <w:color w:val="000000" w:themeColor="text1"/>
        </w:rPr>
        <w:t>whose genotypes</w:t>
      </w:r>
      <w:r w:rsidR="008F34F1">
        <w:rPr>
          <w:rFonts w:eastAsiaTheme="minorEastAsia"/>
          <w:color w:val="000000" w:themeColor="text1"/>
        </w:rPr>
        <w:t xml:space="preserve"> are </w:t>
      </w:r>
      <w:r w:rsidR="009E6F97">
        <w:rPr>
          <w:rFonts w:eastAsiaTheme="minorEastAsia"/>
          <w:color w:val="000000" w:themeColor="text1"/>
        </w:rPr>
        <w:t xml:space="preserve">the </w:t>
      </w:r>
      <w:r w:rsidR="008F34F1">
        <w:rPr>
          <w:rFonts w:eastAsiaTheme="minorEastAsia"/>
          <w:color w:val="000000" w:themeColor="text1"/>
        </w:rPr>
        <w:t xml:space="preserve">most correctly predictable to maximize </w:t>
      </w:r>
      <w:r w:rsidR="008A4DF0">
        <w:rPr>
          <w:rFonts w:eastAsiaTheme="minorEastAsia"/>
          <w:i/>
          <w:color w:val="000000" w:themeColor="text1"/>
        </w:rPr>
        <w:t>IC</w:t>
      </w:r>
      <w:r w:rsidR="009E6F97" w:rsidRPr="009E6F97">
        <w:rPr>
          <w:rFonts w:eastAsiaTheme="minorEastAsia"/>
          <w:i/>
          <w:color w:val="000000" w:themeColor="text1"/>
        </w:rPr>
        <w:t>I</w:t>
      </w:r>
      <w:r w:rsidR="009E6F97">
        <w:rPr>
          <w:rFonts w:eastAsiaTheme="minorEastAsia"/>
          <w:color w:val="000000" w:themeColor="text1"/>
        </w:rPr>
        <w:t xml:space="preserve"> leakage</w:t>
      </w:r>
      <w:r w:rsidR="008F34F1">
        <w:rPr>
          <w:rFonts w:eastAsiaTheme="minorEastAsia"/>
          <w:color w:val="000000" w:themeColor="text1"/>
        </w:rPr>
        <w:t xml:space="preserve">. </w:t>
      </w:r>
      <w:r w:rsidR="0072767D">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Pr>
          <w:rFonts w:eastAsiaTheme="minorEastAsia"/>
        </w:rPr>
        <w:t xml:space="preserve"> is a measure of predictability, it is computed differently in different studies. In addition, there is no easy way to combine these correlation values when we would like to estimate </w:t>
      </w:r>
      <w:r w:rsidR="006D3B50">
        <w:rPr>
          <w:rFonts w:eastAsiaTheme="minorEastAsia"/>
        </w:rPr>
        <w:t xml:space="preserve">jointly </w:t>
      </w:r>
      <w:r w:rsidR="0072767D">
        <w:rPr>
          <w:rFonts w:eastAsiaTheme="minorEastAsia"/>
        </w:rPr>
        <w:t xml:space="preserve">the predictability of multiple </w:t>
      </w:r>
      <w:proofErr w:type="spellStart"/>
      <w:r w:rsidR="0072767D">
        <w:rPr>
          <w:rFonts w:eastAsiaTheme="minorEastAsia"/>
        </w:rPr>
        <w:t>eQTL</w:t>
      </w:r>
      <w:proofErr w:type="spellEnd"/>
      <w:r w:rsidR="0072767D">
        <w:rPr>
          <w:rFonts w:eastAsiaTheme="minorEastAsia"/>
        </w:rPr>
        <w:t xml:space="preserve"> genotypes. In order to</w:t>
      </w:r>
      <w:r w:rsidR="004C687A">
        <w:rPr>
          <w:rFonts w:eastAsiaTheme="minorEastAsia"/>
          <w:color w:val="000000" w:themeColor="text1"/>
        </w:rPr>
        <w:t xml:space="preserve"> uniformly </w:t>
      </w:r>
      <w:r w:rsidR="00F74569">
        <w:rPr>
          <w:rFonts w:eastAsiaTheme="minorEastAsia"/>
          <w:color w:val="000000" w:themeColor="text1"/>
        </w:rPr>
        <w:t xml:space="preserve">quantify </w:t>
      </w:r>
      <w:r w:rsidR="006D3B50">
        <w:rPr>
          <w:rFonts w:eastAsiaTheme="minorEastAsia"/>
          <w:color w:val="000000" w:themeColor="text1"/>
        </w:rPr>
        <w:t xml:space="preserve">the joint </w:t>
      </w:r>
      <w:r w:rsidR="00F74569">
        <w:rPr>
          <w:rFonts w:eastAsiaTheme="minorEastAsia"/>
          <w:color w:val="000000" w:themeColor="text1"/>
        </w:rPr>
        <w:t xml:space="preserve">predictability of </w:t>
      </w:r>
      <w:r w:rsidR="004C687A">
        <w:rPr>
          <w:rFonts w:eastAsiaTheme="minorEastAsia"/>
          <w:color w:val="000000" w:themeColor="text1"/>
        </w:rPr>
        <w:t xml:space="preserve">the </w:t>
      </w:r>
      <w:proofErr w:type="spellStart"/>
      <w:r w:rsidR="00F74569">
        <w:rPr>
          <w:rFonts w:eastAsiaTheme="minorEastAsia"/>
          <w:color w:val="000000" w:themeColor="text1"/>
        </w:rPr>
        <w:t>eQTL</w:t>
      </w:r>
      <w:proofErr w:type="spellEnd"/>
      <w:r w:rsidR="00F74569">
        <w:rPr>
          <w:rFonts w:eastAsiaTheme="minorEastAsia"/>
          <w:color w:val="000000" w:themeColor="text1"/>
        </w:rPr>
        <w:t xml:space="preserve"> genotypes </w:t>
      </w:r>
      <w:r w:rsidR="006D3B50">
        <w:rPr>
          <w:rFonts w:eastAsiaTheme="minorEastAsia"/>
          <w:color w:val="000000" w:themeColor="text1"/>
        </w:rPr>
        <w:t>using the</w:t>
      </w:r>
      <w:r w:rsidR="00F74569">
        <w:rPr>
          <w:rFonts w:eastAsiaTheme="minorEastAsia"/>
          <w:color w:val="000000" w:themeColor="text1"/>
        </w:rPr>
        <w:t xml:space="preserve"> expression levels, we </w:t>
      </w:r>
      <w:r w:rsidR="00B75B06">
        <w:rPr>
          <w:rFonts w:eastAsiaTheme="minorEastAsia"/>
          <w:color w:val="000000" w:themeColor="text1"/>
        </w:rPr>
        <w:t>use an information theoretic measure. We use the</w:t>
      </w:r>
      <w:r>
        <w:rPr>
          <w:rFonts w:eastAsiaTheme="minorEastAsia"/>
          <w:color w:val="000000" w:themeColor="text1"/>
        </w:rPr>
        <w:t xml:space="preserve"> exponential of the </w:t>
      </w:r>
      <w:r w:rsidR="00723373">
        <w:rPr>
          <w:rFonts w:eastAsiaTheme="minorEastAsia"/>
          <w:color w:val="000000" w:themeColor="text1"/>
        </w:rPr>
        <w:t xml:space="preserve">entropy of the </w:t>
      </w:r>
      <w:r>
        <w:rPr>
          <w:rFonts w:eastAsiaTheme="minorEastAsia"/>
          <w:color w:val="000000" w:themeColor="text1"/>
        </w:rPr>
        <w:t xml:space="preserve">conditional distribution of genotype given gene expression level as a measure </w:t>
      </w:r>
      <w:r w:rsidR="00933E92">
        <w:rPr>
          <w:rFonts w:eastAsiaTheme="minorEastAsia"/>
          <w:color w:val="000000" w:themeColor="text1"/>
        </w:rPr>
        <w:t xml:space="preserve">of </w:t>
      </w:r>
      <w:r w:rsidR="00FD576A">
        <w:rPr>
          <w:rFonts w:eastAsiaTheme="minorEastAsia"/>
          <w:color w:val="000000" w:themeColor="text1"/>
        </w:rPr>
        <w:t xml:space="preserve">predictability.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w:t>
      </w:r>
      <w:r w:rsidR="001B3333">
        <w:rPr>
          <w:rFonts w:eastAsiaTheme="minorEastAsia"/>
        </w:rPr>
        <w:t xml:space="preserve">we compute </w:t>
      </w:r>
      <w:r w:rsidR="00FD576A">
        <w:rPr>
          <w:rFonts w:eastAsiaTheme="minorEastAsia"/>
        </w:rPr>
        <w:t xml:space="preserve">the predictability of </w:t>
      </w:r>
      <w:r w:rsidR="004C687A">
        <w:rPr>
          <w:rFonts w:eastAsiaTheme="minorEastAsia"/>
        </w:rPr>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C687A">
        <w:rPr>
          <w:rFonts w:eastAsiaTheme="minorEastAsia"/>
        </w:rPr>
        <w:t xml:space="preserve"> </w:t>
      </w:r>
      <w:proofErr w:type="spellStart"/>
      <w:r w:rsidR="00FD576A">
        <w:rPr>
          <w:rFonts w:eastAsiaTheme="minorEastAsia"/>
        </w:rPr>
        <w:t>eQTL</w:t>
      </w:r>
      <w:proofErr w:type="spellEnd"/>
      <w:r w:rsidR="00FD576A">
        <w:rPr>
          <w:rFonts w:eastAsiaTheme="minorEastAsia"/>
        </w:rPr>
        <w:t xml:space="preserve"> genotypes as</w:t>
      </w:r>
    </w:p>
    <w:p w14:paraId="35E4128C" w14:textId="77777777" w:rsidR="003F2519" w:rsidRPr="00552051" w:rsidRDefault="003F2519" w:rsidP="00C31DF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14:paraId="09A85FD3" w14:textId="77777777" w:rsidR="00AF40F7" w:rsidRDefault="0000460F" w:rsidP="00C110D8">
      <w:pPr>
        <w:rPr>
          <w:rFonts w:eastAsiaTheme="minorEastAsia"/>
          <w:color w:val="000000" w:themeColor="text1"/>
        </w:rPr>
      </w:pPr>
      <w:proofErr w:type="gramStart"/>
      <w:r>
        <w:t>where</w:t>
      </w:r>
      <w:proofErr w:type="gramEnd"/>
      <w:r>
        <w:t xml:space="preserv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w:t>
      </w:r>
      <m:oMath>
        <m:r>
          <w:rPr>
            <w:rFonts w:ascii="Cambria Math" w:eastAsiaTheme="minorEastAsia" w:hAnsi="Cambria Math"/>
          </w:rPr>
          <m:t>π</m:t>
        </m:r>
      </m:oMath>
      <w:r w:rsidR="00025CA3">
        <w:rPr>
          <w:rFonts w:eastAsiaTheme="minorEastAsia"/>
        </w:rPr>
        <w:t xml:space="preserve"> </w:t>
      </w:r>
      <w:proofErr w:type="gramStart"/>
      <w:r w:rsidR="00025CA3">
        <w:rPr>
          <w:rFonts w:eastAsiaTheme="minorEastAsia"/>
        </w:rPr>
        <w:t>can</w:t>
      </w:r>
      <w:proofErr w:type="gramEnd"/>
      <w:r w:rsidR="00025CA3">
        <w:rPr>
          <w:rFonts w:eastAsiaTheme="minorEastAsia"/>
        </w:rPr>
        <w:t xml:space="preserve"> be interpreted as the average probability </w:t>
      </w:r>
      <w:r w:rsidR="006D3B50">
        <w:rPr>
          <w:rFonts w:eastAsiaTheme="minorEastAsia"/>
        </w:rPr>
        <w:t xml:space="preserve">(over sampling of individuals from the population) </w:t>
      </w:r>
      <w:r w:rsidR="00025CA3">
        <w:rPr>
          <w:rFonts w:eastAsiaTheme="minorEastAsia"/>
        </w:rPr>
        <w:t xml:space="preserve">that the attacker can correctly predict the </w:t>
      </w:r>
      <w:proofErr w:type="spellStart"/>
      <w:r w:rsidR="00025CA3">
        <w:rPr>
          <w:rFonts w:eastAsiaTheme="minorEastAsia"/>
        </w:rPr>
        <w:t>eQTL</w:t>
      </w:r>
      <w:proofErr w:type="spellEnd"/>
      <w:r w:rsidR="00025CA3">
        <w:rPr>
          <w:rFonts w:eastAsiaTheme="minorEastAsia"/>
        </w:rPr>
        <w:t xml:space="preserve"> genotype given the expression level. </w:t>
      </w:r>
      <w:r w:rsidR="00D34487">
        <w:rPr>
          <w:rFonts w:eastAsiaTheme="minorEastAsia"/>
        </w:rPr>
        <w:t xml:space="preserve">In the </w:t>
      </w:r>
      <w:r w:rsidR="006E5837">
        <w:rPr>
          <w:rFonts w:eastAsiaTheme="minorEastAsia"/>
        </w:rPr>
        <w:t xml:space="preserve">above </w:t>
      </w:r>
      <w:r w:rsidR="00D34487">
        <w:rPr>
          <w:rFonts w:eastAsiaTheme="minorEastAsia"/>
        </w:rPr>
        <w:t xml:space="preserve">equation </w:t>
      </w:r>
      <w:proofErr w:type="gramStart"/>
      <w:r w:rsidR="00D34487">
        <w:rPr>
          <w:rFonts w:eastAsiaTheme="minorEastAsia"/>
        </w:rPr>
        <w:t xml:space="preserve">for </w:t>
      </w:r>
      <w:proofErr w:type="gramEnd"/>
      <m:oMath>
        <m:r>
          <w:rPr>
            <w:rFonts w:ascii="Cambria Math" w:eastAsiaTheme="minorEastAsia" w:hAnsi="Cambria Math"/>
          </w:rPr>
          <m:t>π</m:t>
        </m:r>
      </m:oMath>
      <w:r w:rsidR="002C2552">
        <w:rPr>
          <w:rFonts w:eastAsiaTheme="minorEastAsia"/>
          <w:color w:val="000000" w:themeColor="text1"/>
        </w:rPr>
        <w:t xml:space="preserve">, </w:t>
      </w:r>
      <w:r w:rsidR="00D34487">
        <w:rPr>
          <w:rFonts w:eastAsiaTheme="minorEastAsia"/>
          <w:color w:val="000000" w:themeColor="text1"/>
        </w:rPr>
        <w:t>t</w:t>
      </w:r>
      <w:r w:rsidR="00CB5822" w:rsidRPr="00720E2D">
        <w:rPr>
          <w:rFonts w:eastAsiaTheme="minorEastAsia"/>
          <w:color w:val="000000" w:themeColor="text1"/>
        </w:rPr>
        <w:t xml:space="preserve">he </w:t>
      </w:r>
      <w:r w:rsidR="00CB5822" w:rsidRPr="00720E2D">
        <w:rPr>
          <w:rFonts w:eastAsiaTheme="minorEastAsia"/>
          <w:color w:val="000000" w:themeColor="text1"/>
        </w:rPr>
        <w:lastRenderedPageBreak/>
        <w:t xml:space="preserve">conditional entropy </w:t>
      </w:r>
      <w:r w:rsidR="00E71A41">
        <w:rPr>
          <w:rFonts w:eastAsiaTheme="minorEastAsia"/>
          <w:color w:val="000000" w:themeColor="text1"/>
        </w:rPr>
        <w:t xml:space="preserve">of </w:t>
      </w:r>
      <w:r w:rsidR="004C687A">
        <w:rPr>
          <w:rFonts w:eastAsiaTheme="minorEastAsia"/>
          <w:color w:val="000000" w:themeColor="text1"/>
        </w:rPr>
        <w:t xml:space="preserve">the </w:t>
      </w:r>
      <w:r w:rsidR="00E71A41">
        <w:rPr>
          <w:rFonts w:eastAsiaTheme="minorEastAsia"/>
          <w:color w:val="000000" w:themeColor="text1"/>
        </w:rPr>
        <w:t>genotype</w:t>
      </w:r>
      <w:r w:rsidR="004C687A">
        <w:rPr>
          <w:rFonts w:eastAsiaTheme="minorEastAsia"/>
          <w:color w:val="000000" w:themeColor="text1"/>
        </w:rPr>
        <w:t>s</w:t>
      </w:r>
      <w:r w:rsidR="00E71A41">
        <w:rPr>
          <w:rFonts w:eastAsiaTheme="minorEastAsia"/>
          <w:color w:val="000000" w:themeColor="text1"/>
        </w:rPr>
        <w:t xml:space="preserve"> </w:t>
      </w:r>
      <w:r w:rsidR="00D813F2" w:rsidRPr="00720E2D">
        <w:rPr>
          <w:rFonts w:eastAsiaTheme="minorEastAsia"/>
          <w:color w:val="000000" w:themeColor="text1"/>
        </w:rPr>
        <w:t xml:space="preserve">given the gene expression </w:t>
      </w:r>
      <w:r w:rsidR="00E71A41">
        <w:rPr>
          <w:rFonts w:eastAsiaTheme="minorEastAsia"/>
          <w:color w:val="000000" w:themeColor="text1"/>
        </w:rPr>
        <w:t xml:space="preserve">level </w:t>
      </w:r>
      <w:r w:rsidR="00B43B6B" w:rsidRPr="00720E2D">
        <w:rPr>
          <w:rFonts w:eastAsiaTheme="minorEastAsia"/>
          <w:color w:val="000000" w:themeColor="text1"/>
        </w:rPr>
        <w:t>is a measure for the rand</w:t>
      </w:r>
      <w:r w:rsidR="00E71A41">
        <w:rPr>
          <w:rFonts w:eastAsiaTheme="minorEastAsia"/>
          <w:color w:val="000000" w:themeColor="text1"/>
        </w:rPr>
        <w:t>omness that is left in genotype</w:t>
      </w:r>
      <w:r w:rsidR="00B43B6B" w:rsidRPr="00720E2D">
        <w:rPr>
          <w:rFonts w:eastAsiaTheme="minorEastAsia"/>
          <w:color w:val="000000" w:themeColor="text1"/>
        </w:rPr>
        <w:t xml:space="preserve"> </w:t>
      </w:r>
      <w:r w:rsidR="00E71A41">
        <w:rPr>
          <w:rFonts w:eastAsiaTheme="minorEastAsia"/>
          <w:color w:val="000000" w:themeColor="text1"/>
        </w:rPr>
        <w:t xml:space="preserve">distribution </w:t>
      </w:r>
      <w:r w:rsidR="00B43B6B" w:rsidRPr="00720E2D">
        <w:rPr>
          <w:rFonts w:eastAsiaTheme="minorEastAsia"/>
          <w:color w:val="000000" w:themeColor="text1"/>
        </w:rPr>
        <w:t>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t>
      </w:r>
      <w:r w:rsidR="00E71A41">
        <w:rPr>
          <w:rFonts w:eastAsiaTheme="minorEastAsia"/>
          <w:color w:val="000000" w:themeColor="text1"/>
        </w:rPr>
        <w:t xml:space="preserve">In the </w:t>
      </w:r>
      <w:r w:rsidR="00025CA3">
        <w:rPr>
          <w:rFonts w:eastAsiaTheme="minorEastAsia"/>
          <w:color w:val="000000" w:themeColor="text1"/>
        </w:rPr>
        <w:t>case of</w:t>
      </w:r>
      <w:r w:rsidR="00E71A41">
        <w:rPr>
          <w:rFonts w:eastAsiaTheme="minorEastAsia"/>
          <w:color w:val="000000" w:themeColor="text1"/>
        </w:rPr>
        <w:t xml:space="preserve"> </w:t>
      </w:r>
      <w:r w:rsidR="00025CA3">
        <w:rPr>
          <w:rFonts w:eastAsiaTheme="minorEastAsia"/>
          <w:color w:val="000000" w:themeColor="text1"/>
        </w:rPr>
        <w:t xml:space="preserve">high </w:t>
      </w:r>
      <w:r w:rsidR="00E71A41">
        <w:rPr>
          <w:rFonts w:eastAsiaTheme="minorEastAsia"/>
          <w:color w:val="000000" w:themeColor="text1"/>
        </w:rPr>
        <w:t>predictability,</w:t>
      </w:r>
      <w:r w:rsidR="00B43B6B" w:rsidRPr="00720E2D">
        <w:rPr>
          <w:rFonts w:eastAsiaTheme="minorEastAsia"/>
          <w:color w:val="000000" w:themeColor="text1"/>
        </w:rPr>
        <w:t xml:space="preserve"> the conditional entropy is </w:t>
      </w:r>
      <w:r w:rsidR="00E71A41">
        <w:rPr>
          <w:rFonts w:eastAsiaTheme="minorEastAsia"/>
          <w:color w:val="000000" w:themeColor="text1"/>
        </w:rPr>
        <w:t xml:space="preserve">close to 0, </w:t>
      </w:r>
      <w:r w:rsidR="00025CA3">
        <w:rPr>
          <w:rFonts w:eastAsiaTheme="minorEastAsia"/>
          <w:color w:val="000000" w:themeColor="text1"/>
        </w:rPr>
        <w:t xml:space="preserve">and </w:t>
      </w:r>
      <w:r w:rsidR="00E71A41">
        <w:rPr>
          <w:rFonts w:eastAsiaTheme="minorEastAsia"/>
          <w:color w:val="000000" w:themeColor="text1"/>
        </w:rPr>
        <w:t xml:space="preserve">there is </w:t>
      </w:r>
      <w:r w:rsidR="00627F99">
        <w:rPr>
          <w:rFonts w:eastAsiaTheme="minorEastAsia"/>
          <w:color w:val="000000" w:themeColor="text1"/>
        </w:rPr>
        <w:t>little</w:t>
      </w:r>
      <w:r w:rsidR="00E71A41">
        <w:rPr>
          <w:rFonts w:eastAsiaTheme="minorEastAsia"/>
          <w:color w:val="000000" w:themeColor="text1"/>
        </w:rPr>
        <w:t xml:space="preserve"> randomness left in the genotype distribution</w:t>
      </w:r>
      <w:r w:rsidR="00B43B6B" w:rsidRPr="00720E2D">
        <w:rPr>
          <w:rFonts w:eastAsiaTheme="minorEastAsia"/>
          <w:color w:val="000000" w:themeColor="text1"/>
        </w:rPr>
        <w:t>.</w:t>
      </w:r>
      <w:r w:rsidR="00750881" w:rsidRPr="00720E2D">
        <w:rPr>
          <w:rFonts w:eastAsiaTheme="minorEastAsia"/>
          <w:color w:val="000000" w:themeColor="text1"/>
        </w:rPr>
        <w:t xml:space="preserve"> </w:t>
      </w:r>
      <w:r w:rsidR="00025CA3">
        <w:rPr>
          <w:rFonts w:eastAsiaTheme="minorEastAsia"/>
          <w:color w:val="000000" w:themeColor="text1"/>
        </w:rPr>
        <w:t>Taking the</w:t>
      </w:r>
      <w:r w:rsidR="00B11F12" w:rsidRPr="00720E2D">
        <w:rPr>
          <w:rFonts w:eastAsiaTheme="minorEastAsia"/>
          <w:color w:val="000000" w:themeColor="text1"/>
        </w:rPr>
        <w:t xml:space="preserve"> exponential of negative of the entropy converts the entropy to </w:t>
      </w:r>
      <w:r w:rsidR="00F41D7B" w:rsidRPr="00720E2D">
        <w:rPr>
          <w:rFonts w:eastAsiaTheme="minorEastAsia"/>
          <w:color w:val="000000" w:themeColor="text1"/>
        </w:rPr>
        <w:t xml:space="preserve">average probability of </w:t>
      </w:r>
      <w:r w:rsidR="00064954">
        <w:rPr>
          <w:rFonts w:eastAsiaTheme="minorEastAsia"/>
          <w:color w:val="000000" w:themeColor="text1"/>
        </w:rPr>
        <w:t xml:space="preserve">correct </w:t>
      </w:r>
      <w:r w:rsidR="00F41D7B" w:rsidRPr="00720E2D">
        <w:rPr>
          <w:rFonts w:eastAsiaTheme="minorEastAsia"/>
          <w:color w:val="000000" w:themeColor="text1"/>
        </w:rPr>
        <w:t>prediction of the genotype</w:t>
      </w:r>
      <w:r w:rsidR="00D813F2" w:rsidRPr="00720E2D">
        <w:rPr>
          <w:rFonts w:eastAsiaTheme="minorEastAsia"/>
          <w:color w:val="000000" w:themeColor="text1"/>
        </w:rPr>
        <w:t xml:space="preserve">. </w:t>
      </w:r>
      <w:r w:rsidR="00025CA3">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Pr>
          <w:rFonts w:eastAsiaTheme="minorEastAsia"/>
        </w:rPr>
        <w:t xml:space="preserve"> is close to 1</w:t>
      </w:r>
      <w:r w:rsidR="00627F99">
        <w:rPr>
          <w:rFonts w:eastAsiaTheme="minorEastAsia"/>
        </w:rPr>
        <w:t>, indicating very high predictability</w:t>
      </w:r>
      <w:r w:rsidR="00025CA3">
        <w:rPr>
          <w:rFonts w:eastAsiaTheme="minorEastAsia"/>
          <w:color w:val="000000" w:themeColor="text1"/>
        </w:rPr>
        <w:t>.</w:t>
      </w:r>
      <w:r w:rsidR="00025CA3" w:rsidRPr="00720E2D">
        <w:rPr>
          <w:rFonts w:eastAsiaTheme="minorEastAsia"/>
          <w:color w:val="000000" w:themeColor="text1"/>
        </w:rPr>
        <w:t xml:space="preserve"> </w:t>
      </w:r>
      <w:r w:rsidR="00AF40F7" w:rsidRPr="00720E2D">
        <w:rPr>
          <w:rFonts w:eastAsiaTheme="minorEastAsia"/>
          <w:color w:val="000000" w:themeColor="text1"/>
        </w:rPr>
        <w:t>(Refer to Methods Section 4.1 for more details).</w:t>
      </w:r>
    </w:p>
    <w:p w14:paraId="1B70E8C3" w14:textId="454CE5E9" w:rsidR="00483A94" w:rsidRPr="003C3370" w:rsidRDefault="001D2946" w:rsidP="0083401E">
      <w:pPr>
        <w:rPr>
          <w:ins w:id="113" w:author="Arif" w:date="2015-05-16T17:18:00Z"/>
          <w:rFonts w:eastAsiaTheme="minorEastAsia"/>
        </w:rPr>
      </w:pPr>
      <w:del w:id="114" w:author="Arif" w:date="2015-05-16T17:18:00Z">
        <w:r>
          <w:rPr>
            <w:rFonts w:eastAsiaTheme="minorEastAsia"/>
          </w:rPr>
          <w:delText>In general, ICI represents</w:delText>
        </w:r>
      </w:del>
      <w:ins w:id="115" w:author="Arif" w:date="2015-05-16T17:18:00Z">
        <w:r w:rsidR="0083401E">
          <w:rPr>
            <w:rFonts w:eastAsiaTheme="minorEastAsia"/>
          </w:rPr>
          <w:t xml:space="preserve">We first </w:t>
        </w:r>
        <w:r w:rsidR="00146BBE">
          <w:rPr>
            <w:rFonts w:eastAsiaTheme="minorEastAsia"/>
          </w:rPr>
          <w:t xml:space="preserve">considered each </w:t>
        </w:r>
        <w:proofErr w:type="spellStart"/>
        <w:r w:rsidR="00146BBE">
          <w:rPr>
            <w:rFonts w:eastAsiaTheme="minorEastAsia"/>
          </w:rPr>
          <w:t>eQTL</w:t>
        </w:r>
        <w:proofErr w:type="spellEnd"/>
        <w:r w:rsidR="00146BBE">
          <w:rPr>
            <w:rFonts w:eastAsiaTheme="minorEastAsia"/>
          </w:rPr>
          <w:t xml:space="preserve"> and </w:t>
        </w:r>
        <w:r w:rsidR="0083401E">
          <w:rPr>
            <w:rFonts w:eastAsiaTheme="minorEastAsia"/>
          </w:rPr>
          <w:t>evaluated</w:t>
        </w:r>
      </w:ins>
      <w:r w:rsidR="0083401E">
        <w:rPr>
          <w:rFonts w:eastAsiaTheme="minorEastAsia"/>
        </w:rPr>
        <w:t xml:space="preserve"> the </w:t>
      </w:r>
      <w:del w:id="116" w:author="Arif" w:date="2015-05-16T17:18:00Z">
        <w:r>
          <w:rPr>
            <w:rFonts w:eastAsiaTheme="minorEastAsia"/>
          </w:rPr>
          <w:delText>recall rate</w:delText>
        </w:r>
      </w:del>
      <w:ins w:id="117" w:author="Arif" w:date="2015-05-16T17:18:00Z">
        <w:r w:rsidR="0083401E">
          <w:rPr>
            <w:rFonts w:eastAsiaTheme="minorEastAsia"/>
          </w:rPr>
          <w:t xml:space="preserve">predictability of the genotype given phenotype versus the characterizing information. </w:t>
        </w:r>
        <w:r w:rsidR="00483A94">
          <w:rPr>
            <w:rFonts w:eastAsiaTheme="minorEastAsia"/>
          </w:rPr>
          <w:t xml:space="preserve">For this, we </w:t>
        </w:r>
        <w:r w:rsidR="003C3370">
          <w:rPr>
            <w:rFonts w:eastAsiaTheme="minorEastAsia"/>
          </w:rPr>
          <w:t>computed</w:t>
        </w:r>
        <w:r w:rsidR="00146BBE">
          <w:rPr>
            <w:rFonts w:eastAsiaTheme="minorEastAsia"/>
          </w:rPr>
          <w:t>,</w:t>
        </w:r>
      </w:ins>
      <w:r w:rsidR="00146BBE" w:rsidRPr="00146BBE">
        <w:rPr>
          <w:rFonts w:eastAsiaTheme="minorEastAsia"/>
        </w:rPr>
        <w:t xml:space="preserve"> </w:t>
      </w:r>
      <w:r w:rsidR="00146BBE">
        <w:rPr>
          <w:rFonts w:eastAsiaTheme="minorEastAsia"/>
        </w:rPr>
        <w:t xml:space="preserve">for </w:t>
      </w:r>
      <w:del w:id="118" w:author="Arif" w:date="2015-05-16T17:18:00Z">
        <w:r>
          <w:rPr>
            <w:rFonts w:eastAsiaTheme="minorEastAsia"/>
          </w:rPr>
          <w:delText>the attacker’s</w:delText>
        </w:r>
      </w:del>
      <w:ins w:id="119" w:author="Arif" w:date="2015-05-16T17:18:00Z">
        <w:r w:rsidR="00146BBE">
          <w:rPr>
            <w:rFonts w:eastAsiaTheme="minorEastAsia"/>
          </w:rPr>
          <w:t xml:space="preserve">each </w:t>
        </w:r>
        <w:proofErr w:type="spellStart"/>
        <w:r w:rsidR="00146BBE">
          <w:rPr>
            <w:rFonts w:eastAsiaTheme="minorEastAsia"/>
          </w:rPr>
          <w:t>eQTL</w:t>
        </w:r>
        <w:proofErr w:type="spellEnd"/>
        <w:r w:rsidR="00146BBE">
          <w:rPr>
            <w:rFonts w:eastAsiaTheme="minorEastAsia"/>
          </w:rPr>
          <w:t>,</w:t>
        </w:r>
        <w:r w:rsidR="003C3370">
          <w:rPr>
            <w:rFonts w:eastAsiaTheme="minorEastAsia"/>
          </w:rPr>
          <w:t xml:space="preserve"> </w:t>
        </w:r>
        <w:r w:rsidR="00146BBE">
          <w:rPr>
            <w:rFonts w:eastAsiaTheme="minorEastAsia"/>
          </w:rPr>
          <w:t xml:space="preserve">average </w:t>
        </w:r>
        <m:oMath>
          <m:r>
            <w:rPr>
              <w:rFonts w:ascii="Cambria Math" w:eastAsiaTheme="minorEastAsia" w:hAnsi="Cambria Math"/>
            </w:rPr>
            <m:t>π</m:t>
          </m:r>
        </m:oMath>
        <w:r w:rsidR="003C3370">
          <w:rPr>
            <w:rFonts w:eastAsiaTheme="minorEastAsia"/>
          </w:rPr>
          <w:t xml:space="preserve"> and </w:t>
        </w:r>
        <w:proofErr w:type="spellStart"/>
        <w:r w:rsidR="00146BBE">
          <w:rPr>
            <w:rFonts w:eastAsiaTheme="minorEastAsia"/>
          </w:rPr>
          <w:t>average</w:t>
        </w:r>
        <w:proofErr w:type="spellEnd"/>
        <w:r w:rsidR="003C3370">
          <w:rPr>
            <w:rFonts w:eastAsiaTheme="minorEastAsia"/>
          </w:rPr>
          <w:t xml:space="preserve"> </w:t>
        </w:r>
        <w:r w:rsidR="003C3370" w:rsidRPr="003C3370">
          <w:rPr>
            <w:rFonts w:eastAsiaTheme="minorEastAsia"/>
            <w:i/>
          </w:rPr>
          <w:t>ICI</w:t>
        </w:r>
        <w:r w:rsidR="00146BBE">
          <w:rPr>
            <w:rFonts w:eastAsiaTheme="minorEastAsia"/>
          </w:rPr>
          <w:t>, which is plotted Fig 2b</w:t>
        </w:r>
        <w:r w:rsidR="003C3370">
          <w:rPr>
            <w:rFonts w:eastAsiaTheme="minorEastAsia"/>
          </w:rPr>
          <w:t xml:space="preserve">. </w:t>
        </w:r>
        <w:r w:rsidR="008D26E8">
          <w:rPr>
            <w:rFonts w:eastAsiaTheme="minorEastAsia"/>
          </w:rPr>
          <w:t xml:space="preserve">It can be observed that for the </w:t>
        </w:r>
        <w:proofErr w:type="spellStart"/>
        <w:r w:rsidR="008D26E8">
          <w:rPr>
            <w:rFonts w:eastAsiaTheme="minorEastAsia"/>
          </w:rPr>
          <w:t>eQTLs</w:t>
        </w:r>
        <w:proofErr w:type="spellEnd"/>
        <w:r w:rsidR="008D26E8">
          <w:rPr>
            <w:rFonts w:eastAsiaTheme="minorEastAsia"/>
          </w:rPr>
          <w:t xml:space="preserve"> with high</w:t>
        </w:r>
        <w:r w:rsidR="003F0918">
          <w:rPr>
            <w:rFonts w:eastAsiaTheme="minorEastAsia"/>
          </w:rPr>
          <w:t>ly</w:t>
        </w:r>
        <w:r w:rsidR="008D26E8">
          <w:rPr>
            <w:rFonts w:eastAsiaTheme="minorEastAsia"/>
          </w:rPr>
          <w:t xml:space="preserve"> predictable genotypes, there is lower leakage of ICI and vice versa for </w:t>
        </w:r>
        <w:proofErr w:type="spellStart"/>
        <w:r w:rsidR="008D26E8">
          <w:rPr>
            <w:rFonts w:eastAsiaTheme="minorEastAsia"/>
          </w:rPr>
          <w:t>eQTLs</w:t>
        </w:r>
        <w:proofErr w:type="spellEnd"/>
        <w:r w:rsidR="008D26E8">
          <w:rPr>
            <w:rFonts w:eastAsiaTheme="minorEastAsia"/>
          </w:rPr>
          <w:t xml:space="preserve"> with lower predictable genotypes.</w:t>
        </w:r>
      </w:ins>
    </w:p>
    <w:p w14:paraId="559E42C7" w14:textId="3C514006" w:rsidR="00E45B07" w:rsidRDefault="002D3D8E" w:rsidP="00C110D8">
      <w:pPr>
        <w:rPr>
          <w:ins w:id="120" w:author="Arif" w:date="2015-05-16T17:18:00Z"/>
          <w:rFonts w:eastAsiaTheme="minorEastAsia"/>
        </w:rPr>
      </w:pPr>
      <w:ins w:id="121" w:author="Arif" w:date="2015-05-16T17:18:00Z">
        <w:r>
          <w:rPr>
            <w:rFonts w:eastAsiaTheme="minorEastAsia"/>
          </w:rPr>
          <w:t xml:space="preserve">The risk of </w:t>
        </w:r>
        <w:proofErr w:type="spellStart"/>
        <w:r>
          <w:rPr>
            <w:rFonts w:eastAsiaTheme="minorEastAsia"/>
          </w:rPr>
          <w:t>characterizability</w:t>
        </w:r>
        <w:proofErr w:type="spellEnd"/>
        <w:r>
          <w:rPr>
            <w:rFonts w:eastAsiaTheme="minorEastAsia"/>
          </w:rPr>
          <w:t xml:space="preserve"> </w:t>
        </w:r>
        <w:r w:rsidR="00923A6C">
          <w:rPr>
            <w:rFonts w:eastAsiaTheme="minorEastAsia"/>
          </w:rPr>
          <w:t xml:space="preserve">increases substantially </w:t>
        </w:r>
        <w:r>
          <w:rPr>
            <w:rFonts w:eastAsiaTheme="minorEastAsia"/>
          </w:rPr>
          <w:t xml:space="preserve">when </w:t>
        </w:r>
        <w:r w:rsidR="008F4BEC">
          <w:rPr>
            <w:rFonts w:eastAsiaTheme="minorEastAsia"/>
          </w:rPr>
          <w:t>the adversary</w:t>
        </w:r>
        <w:r>
          <w:rPr>
            <w:rFonts w:eastAsiaTheme="minorEastAsia"/>
          </w:rPr>
          <w:t xml:space="preserve"> utilizes multiple genotype</w:t>
        </w:r>
      </w:ins>
      <w:r>
        <w:rPr>
          <w:rFonts w:eastAsiaTheme="minorEastAsia"/>
        </w:rPr>
        <w:t xml:space="preserve"> predictions </w:t>
      </w:r>
      <w:del w:id="122" w:author="Arif" w:date="2015-05-16T17:18:00Z">
        <w:r w:rsidR="001D2946">
          <w:rPr>
            <w:rFonts w:eastAsiaTheme="minorEastAsia"/>
          </w:rPr>
          <w:delText xml:space="preserve">and </w:delText>
        </w:r>
        <m:oMath>
          <m:r>
            <w:rPr>
              <w:rFonts w:ascii="Cambria Math" w:eastAsiaTheme="minorEastAsia" w:hAnsi="Cambria Math"/>
            </w:rPr>
            <m:t>π</m:t>
          </m:r>
        </m:oMath>
        <w:r w:rsidR="001D2946">
          <w:rPr>
            <w:rFonts w:eastAsiaTheme="minorEastAsia"/>
          </w:rPr>
          <w:delText xml:space="preserve"> represents the precision of his/her predictions.</w:delText>
        </w:r>
      </w:del>
      <w:ins w:id="123" w:author="Arif" w:date="2015-05-16T17:18:00Z">
        <w:r>
          <w:rPr>
            <w:rFonts w:eastAsiaTheme="minorEastAsia"/>
          </w:rPr>
          <w:t>at once.</w:t>
        </w:r>
      </w:ins>
      <w:r>
        <w:rPr>
          <w:rFonts w:eastAsiaTheme="minorEastAsia"/>
        </w:rPr>
        <w:t xml:space="preserve"> </w:t>
      </w:r>
      <w:r w:rsidR="00C91658">
        <w:rPr>
          <w:rFonts w:eastAsiaTheme="minorEastAsia"/>
        </w:rPr>
        <w:t>We will now use ICI and</w:t>
      </w:r>
      <m:oMath>
        <m:r>
          <w:rPr>
            <w:rFonts w:ascii="Cambria Math" w:eastAsiaTheme="minorEastAsia" w:hAnsi="Cambria Math"/>
          </w:rPr>
          <m:t xml:space="preserve"> π</m:t>
        </m:r>
      </m:oMath>
      <w:r w:rsidR="00C91658">
        <w:rPr>
          <w:rFonts w:eastAsiaTheme="minorEastAsia"/>
        </w:rPr>
        <w:t xml:space="preserve"> to evaluate how predictability changes with increasing leakage</w:t>
      </w:r>
      <w:del w:id="124" w:author="Arif" w:date="2015-05-16T17:18:00Z">
        <w:r w:rsidR="001D2946">
          <w:rPr>
            <w:rFonts w:eastAsiaTheme="minorEastAsia"/>
          </w:rPr>
          <w:delText>.</w:delText>
        </w:r>
      </w:del>
      <w:ins w:id="125" w:author="Arif" w:date="2015-05-16T17:18:00Z">
        <w:r>
          <w:rPr>
            <w:rFonts w:eastAsiaTheme="minorEastAsia"/>
          </w:rPr>
          <w:t xml:space="preserve"> when multiple genotypes are utilized</w:t>
        </w:r>
        <w:r w:rsidR="001D2946">
          <w:rPr>
            <w:rFonts w:eastAsiaTheme="minorEastAsia"/>
          </w:rPr>
          <w:t>.</w:t>
        </w:r>
      </w:ins>
      <w:r w:rsidR="001D2946">
        <w:rPr>
          <w:rFonts w:eastAsiaTheme="minorEastAsia"/>
        </w:rPr>
        <w:t xml:space="preserve"> We will use</w:t>
      </w:r>
      <w:r w:rsidR="00C91658">
        <w:rPr>
          <w:rFonts w:eastAsiaTheme="minorEastAsia"/>
        </w:rPr>
        <w:t xml:space="preserve"> </w:t>
      </w:r>
      <w:ins w:id="126" w:author="Arif" w:date="2015-05-16T17:18:00Z">
        <w:r w:rsidR="006B7D03">
          <w:rPr>
            <w:rFonts w:eastAsiaTheme="minorEastAsia"/>
          </w:rPr>
          <w:t xml:space="preserve">the </w:t>
        </w:r>
      </w:ins>
      <w:r w:rsidR="003F54A1">
        <w:rPr>
          <w:rFonts w:eastAsiaTheme="minorEastAsia"/>
        </w:rPr>
        <w:t xml:space="preserve">GEUVADIS dataset as </w:t>
      </w:r>
      <w:del w:id="127" w:author="Arif" w:date="2015-05-16T17:18:00Z">
        <w:r w:rsidR="001D2946">
          <w:rPr>
            <w:rFonts w:eastAsiaTheme="minorEastAsia"/>
          </w:rPr>
          <w:delText>the</w:delText>
        </w:r>
      </w:del>
      <w:ins w:id="128" w:author="Arif" w:date="2015-05-16T17:18:00Z">
        <w:r>
          <w:rPr>
            <w:rFonts w:eastAsiaTheme="minorEastAsia"/>
          </w:rPr>
          <w:t>a</w:t>
        </w:r>
      </w:ins>
      <w:r w:rsidR="003F54A1">
        <w:rPr>
          <w:rFonts w:eastAsiaTheme="minorEastAsia"/>
        </w:rPr>
        <w:t xml:space="preserve"> representative dataset</w:t>
      </w:r>
      <w:r w:rsidR="00C91658">
        <w:rPr>
          <w:rFonts w:eastAsiaTheme="minorEastAsia"/>
        </w:rPr>
        <w:t xml:space="preserve">. </w:t>
      </w:r>
      <w:r w:rsidR="0046235F">
        <w:rPr>
          <w:rFonts w:eastAsiaTheme="minorEastAsia"/>
        </w:rPr>
        <w:t>As discussed earlier</w:t>
      </w:r>
      <w:r w:rsidR="00B07906">
        <w:rPr>
          <w:rFonts w:eastAsiaTheme="minorEastAsia"/>
        </w:rPr>
        <w:t xml:space="preserve">, the attacker will aim at </w:t>
      </w:r>
      <w:r w:rsidR="00E22A2E">
        <w:rPr>
          <w:rFonts w:eastAsiaTheme="minorEastAsia"/>
        </w:rPr>
        <w:t>predicting</w:t>
      </w:r>
      <w:r w:rsidR="00B07906">
        <w:rPr>
          <w:rFonts w:eastAsiaTheme="minorEastAsia"/>
        </w:rPr>
        <w:t xml:space="preserve"> the largest numb</w:t>
      </w:r>
      <w:r w:rsidR="003F54A1">
        <w:rPr>
          <w:rFonts w:eastAsiaTheme="minorEastAsia"/>
        </w:rPr>
        <w:t xml:space="preserve">er of </w:t>
      </w:r>
      <w:proofErr w:type="spellStart"/>
      <w:r w:rsidR="003F54A1">
        <w:rPr>
          <w:rFonts w:eastAsiaTheme="minorEastAsia"/>
        </w:rPr>
        <w:t>eQTL</w:t>
      </w:r>
      <w:proofErr w:type="spellEnd"/>
      <w:r w:rsidR="003F54A1">
        <w:rPr>
          <w:rFonts w:eastAsiaTheme="minorEastAsia"/>
        </w:rPr>
        <w:t xml:space="preserve"> genotypes given the </w:t>
      </w:r>
      <w:r w:rsidR="00B07906">
        <w:rPr>
          <w:rFonts w:eastAsiaTheme="minorEastAsia"/>
        </w:rPr>
        <w:t>expression levels</w:t>
      </w:r>
      <w:r w:rsidR="00906728">
        <w:rPr>
          <w:rFonts w:eastAsiaTheme="minorEastAsia"/>
        </w:rPr>
        <w:t xml:space="preserve"> to maximize his characterization power</w:t>
      </w:r>
      <w:r w:rsidR="00B07906">
        <w:rPr>
          <w:rFonts w:eastAsiaTheme="minorEastAsia"/>
        </w:rPr>
        <w:t xml:space="preserve">. For this, we assume </w:t>
      </w:r>
      <w:r w:rsidR="00F067BE">
        <w:rPr>
          <w:rFonts w:eastAsiaTheme="minorEastAsia"/>
        </w:rPr>
        <w:t>t</w:t>
      </w:r>
      <w:r w:rsidR="00B07906">
        <w:t xml:space="preserve">he attacker will sort the </w:t>
      </w:r>
      <w:proofErr w:type="spellStart"/>
      <w:r w:rsidR="00B07906">
        <w:t>eQTLs</w:t>
      </w:r>
      <w:proofErr w:type="spellEnd"/>
      <w:r w:rsidR="00B07906">
        <w:t xml:space="preserve"> with respec</w:t>
      </w:r>
      <w:r w:rsidR="00DF6613">
        <w:t xml:space="preserve">t to </w:t>
      </w:r>
      <w:r w:rsidR="006E5837">
        <w:t xml:space="preserve">the </w:t>
      </w:r>
      <w:r w:rsidR="00DF6613">
        <w:t xml:space="preserve">absolute </w:t>
      </w:r>
      <w:r w:rsidR="006E5837">
        <w:t xml:space="preserve">value of </w:t>
      </w:r>
      <w:r w:rsidR="00DF6613">
        <w:t>correlation</w:t>
      </w:r>
      <w:r w:rsidR="000B7D6A">
        <w:t xml:space="preserve"> then </w:t>
      </w:r>
      <w:r w:rsidR="00B07906">
        <w:t xml:space="preserve">predict the </w:t>
      </w:r>
      <w:proofErr w:type="spellStart"/>
      <w:r w:rsidR="00B07906">
        <w:t>eQTL</w:t>
      </w:r>
      <w:proofErr w:type="spellEnd"/>
      <w:r w:rsidR="00B07906">
        <w:t xml:space="preserve"> genotypes starting from the first </w:t>
      </w:r>
      <w:proofErr w:type="spellStart"/>
      <w:r w:rsidR="00B07906">
        <w:t>eQTL</w:t>
      </w:r>
      <w:proofErr w:type="spellEnd"/>
      <w:r w:rsidR="00B07906">
        <w:t xml:space="preserve">. </w:t>
      </w:r>
      <w:r w:rsidR="006E5837">
        <w:rPr>
          <w:rFonts w:eastAsiaTheme="minorEastAsia"/>
        </w:rPr>
        <w:t>I</w:t>
      </w:r>
      <w:r w:rsidR="00C31DFD">
        <w:t xml:space="preserve">n order to evaluate the </w:t>
      </w:r>
      <w:r w:rsidR="004D40D6">
        <w:t xml:space="preserve">tradeoff between the </w:t>
      </w:r>
      <w:del w:id="129" w:author="Arif" w:date="2015-05-16T17:18:00Z">
        <w:r w:rsidR="004D40D6">
          <w:delText>identifying</w:delText>
        </w:r>
      </w:del>
      <w:ins w:id="130" w:author="Arif" w:date="2015-05-16T17:18:00Z">
        <w:r w:rsidR="00A855DE">
          <w:t>characterizing</w:t>
        </w:r>
      </w:ins>
      <w:r w:rsidR="004D40D6">
        <w:t xml:space="preserve"> information of the top predictable </w:t>
      </w:r>
      <w:proofErr w:type="spellStart"/>
      <w:r w:rsidR="004D40D6">
        <w:t>eQTLs</w:t>
      </w:r>
      <w:proofErr w:type="spellEnd"/>
      <w:r w:rsidR="004D40D6">
        <w:t xml:space="preserve"> and their predictabilities, we plotted average </w:t>
      </w:r>
      <w:r w:rsidR="00B309C8">
        <w:rPr>
          <w:i/>
        </w:rPr>
        <w:t>IC</w:t>
      </w:r>
      <w:r w:rsidR="004D40D6" w:rsidRPr="004D40D6">
        <w:rPr>
          <w:i/>
        </w:rPr>
        <w:t>I</w:t>
      </w:r>
      <w:r w:rsidR="004D40D6">
        <w:t xml:space="preserve"> versus average </w:t>
      </w:r>
      <m:oMath>
        <m:r>
          <w:rPr>
            <w:rFonts w:ascii="Cambria Math" w:eastAsiaTheme="minorEastAsia" w:hAnsi="Cambria Math"/>
          </w:rPr>
          <m:t>π</m:t>
        </m:r>
      </m:oMath>
      <w:r w:rsidR="00107BA9">
        <w:rPr>
          <w:rFonts w:eastAsiaTheme="minorEastAsia"/>
        </w:rPr>
        <w:t xml:space="preserve"> </w:t>
      </w:r>
      <w:del w:id="131" w:author="Arif" w:date="2015-05-16T17:18:00Z">
        <w:r w:rsidR="00107BA9">
          <w:rPr>
            <w:rFonts w:eastAsiaTheme="minorEastAsia"/>
          </w:rPr>
          <w:delText>in Fig</w:delText>
        </w:r>
        <w:r w:rsidR="004D40D6">
          <w:rPr>
            <w:rFonts w:eastAsiaTheme="minorEastAsia"/>
          </w:rPr>
          <w:delText xml:space="preserve"> 2</w:delText>
        </w:r>
        <w:r w:rsidR="00107BA9">
          <w:rPr>
            <w:rFonts w:eastAsiaTheme="minorEastAsia"/>
          </w:rPr>
          <w:delText>.</w:delText>
        </w:r>
      </w:del>
      <w:ins w:id="132" w:author="Arif" w:date="2015-05-16T17:18:00Z">
        <w:r w:rsidR="0008688C">
          <w:rPr>
            <w:rFonts w:eastAsiaTheme="minorEastAsia"/>
          </w:rPr>
          <w:t>for top genotype predictions</w:t>
        </w:r>
        <w:r w:rsidR="00107BA9">
          <w:rPr>
            <w:rFonts w:eastAsiaTheme="minorEastAsia"/>
          </w:rPr>
          <w:t>.</w:t>
        </w:r>
      </w:ins>
      <w:r w:rsidR="00107BA9">
        <w:rPr>
          <w:rFonts w:eastAsiaTheme="minorEastAsia"/>
        </w:rPr>
        <w:t xml:space="preserve"> </w:t>
      </w:r>
      <w:r w:rsidR="004D40D6">
        <w:rPr>
          <w:rFonts w:eastAsiaTheme="minorEastAsia"/>
        </w:rPr>
        <w:t xml:space="preserve"> </w:t>
      </w:r>
      <w:r w:rsidR="00E71A41">
        <w:rPr>
          <w:rFonts w:eastAsiaTheme="minorEastAsia"/>
        </w:rPr>
        <w:t>For this, w</w:t>
      </w:r>
      <w:r w:rsidR="00E639B2">
        <w:rPr>
          <w:rFonts w:eastAsiaTheme="minorEastAsia"/>
        </w:rPr>
        <w:t xml:space="preserve">e first sorted the </w:t>
      </w:r>
      <w:proofErr w:type="spellStart"/>
      <w:r w:rsidR="00E639B2">
        <w:rPr>
          <w:rFonts w:eastAsiaTheme="minorEastAsia"/>
        </w:rPr>
        <w:t>eQTLs</w:t>
      </w:r>
      <w:proofErr w:type="spellEnd"/>
      <w:r w:rsidR="00E639B2">
        <w:rPr>
          <w:rFonts w:eastAsiaTheme="minorEastAsia"/>
        </w:rPr>
        <w:t xml:space="preserve"> with respect to the reported</w:t>
      </w:r>
      <w:r w:rsidR="0016010F">
        <w:rPr>
          <w:rFonts w:eastAsiaTheme="minorEastAsia"/>
        </w:rPr>
        <w:t xml:space="preserve"> correlation</w:t>
      </w:r>
      <w:proofErr w:type="gramStart"/>
      <w:r w:rsidR="0016010F">
        <w:rPr>
          <w:rFonts w:eastAsiaTheme="minorEastAsia"/>
        </w:rPr>
        <w:t>,</w:t>
      </w:r>
      <w:r w:rsidR="00E639B2">
        <w:rPr>
          <w:rFonts w:eastAsiaTheme="minorEastAsia"/>
        </w:rPr>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BD418C">
        <w:rPr>
          <w:rFonts w:eastAsiaTheme="minorEastAsia"/>
        </w:rPr>
        <w:t xml:space="preserve">. Then for top </w:t>
      </w:r>
      <w:r w:rsidR="00BD418C" w:rsidRPr="009509E2">
        <w:rPr>
          <w:rFonts w:eastAsiaTheme="minorEastAsia"/>
          <w:i/>
        </w:rPr>
        <w:t>n=1</w:t>
      </w:r>
      <w:proofErr w:type="gramStart"/>
      <w:r w:rsidR="00BD418C" w:rsidRPr="009509E2">
        <w:rPr>
          <w:rFonts w:eastAsiaTheme="minorEastAsia"/>
          <w:i/>
        </w:rPr>
        <w:t>,2,3</w:t>
      </w:r>
      <w:proofErr w:type="gramEnd"/>
      <w:r w:rsidR="00BD418C" w:rsidRPr="009509E2">
        <w:rPr>
          <w:rFonts w:eastAsiaTheme="minorEastAsia"/>
          <w:i/>
        </w:rPr>
        <w:t>,…,20</w:t>
      </w:r>
      <w:r w:rsidR="00BD418C">
        <w:rPr>
          <w:rFonts w:eastAsiaTheme="minorEastAsia"/>
        </w:rPr>
        <w:t xml:space="preserve"> </w:t>
      </w:r>
      <w:proofErr w:type="spellStart"/>
      <w:r w:rsidR="00BD418C">
        <w:rPr>
          <w:rFonts w:eastAsiaTheme="minorEastAsia"/>
        </w:rPr>
        <w:t>eQTLs</w:t>
      </w:r>
      <w:proofErr w:type="spellEnd"/>
      <w:r w:rsidR="00E639B2">
        <w:rPr>
          <w:rFonts w:eastAsiaTheme="minorEastAsia"/>
        </w:rPr>
        <w:t xml:space="preserve">, we estimated mean </w:t>
      </w:r>
      <m:oMath>
        <m:r>
          <w:rPr>
            <w:rFonts w:ascii="Cambria Math" w:eastAsiaTheme="minorEastAsia" w:hAnsi="Cambria Math"/>
          </w:rPr>
          <m:t>π</m:t>
        </m:r>
      </m:oMath>
      <w:r w:rsidR="00E639B2">
        <w:rPr>
          <w:rFonts w:eastAsiaTheme="minorEastAsia"/>
        </w:rPr>
        <w:t xml:space="preserve"> and mean </w:t>
      </w:r>
      <w:r w:rsidR="00B309C8">
        <w:rPr>
          <w:rFonts w:eastAsiaTheme="minorEastAsia"/>
          <w:i/>
        </w:rPr>
        <w:t>IC</w:t>
      </w:r>
      <w:r w:rsidR="00E639B2" w:rsidRPr="00E639B2">
        <w:rPr>
          <w:rFonts w:eastAsiaTheme="minorEastAsia"/>
          <w:i/>
        </w:rPr>
        <w:t>I</w:t>
      </w:r>
      <w:r w:rsidR="00E639B2">
        <w:rPr>
          <w:rFonts w:eastAsiaTheme="minorEastAsia"/>
          <w:i/>
        </w:rPr>
        <w:t xml:space="preserve"> </w:t>
      </w:r>
      <w:r w:rsidR="00E22A2E">
        <w:rPr>
          <w:rFonts w:eastAsiaTheme="minorEastAsia"/>
        </w:rPr>
        <w:t>over</w:t>
      </w:r>
      <w:r w:rsidR="00E639B2">
        <w:rPr>
          <w:rFonts w:eastAsiaTheme="minorEastAsia"/>
        </w:rPr>
        <w:t xml:space="preserve"> </w:t>
      </w:r>
      <w:r w:rsidR="00E639B2" w:rsidRPr="00E639B2">
        <w:rPr>
          <w:rFonts w:eastAsiaTheme="minorEastAsia"/>
        </w:rPr>
        <w:t>a</w:t>
      </w:r>
      <w:r w:rsidR="00E639B2">
        <w:rPr>
          <w:rFonts w:eastAsiaTheme="minorEastAsia"/>
        </w:rPr>
        <w:t>ll the samples</w:t>
      </w:r>
      <w:r w:rsidR="00BD418C">
        <w:rPr>
          <w:rFonts w:eastAsiaTheme="minorEastAsia"/>
        </w:rPr>
        <w:t xml:space="preserve">. We then plotted mean </w:t>
      </w:r>
      <m:oMath>
        <m:r>
          <w:rPr>
            <w:rFonts w:ascii="Cambria Math" w:eastAsiaTheme="minorEastAsia" w:hAnsi="Cambria Math"/>
          </w:rPr>
          <m:t>π</m:t>
        </m:r>
      </m:oMath>
      <w:r w:rsidR="00BD418C">
        <w:rPr>
          <w:rFonts w:eastAsiaTheme="minorEastAsia"/>
        </w:rPr>
        <w:t xml:space="preserve"> versus mean </w:t>
      </w:r>
      <w:r w:rsidR="00B309C8">
        <w:rPr>
          <w:rFonts w:eastAsiaTheme="minorEastAsia"/>
          <w:i/>
        </w:rPr>
        <w:t>IC</w:t>
      </w:r>
      <w:r w:rsidR="00BD418C" w:rsidRPr="00E639B2">
        <w:rPr>
          <w:rFonts w:eastAsiaTheme="minorEastAsia"/>
          <w:i/>
        </w:rPr>
        <w:t>I</w:t>
      </w:r>
      <w:r w:rsidR="00BD418C">
        <w:rPr>
          <w:rFonts w:eastAsiaTheme="minorEastAsia"/>
        </w:rPr>
        <w:t xml:space="preserve"> </w:t>
      </w:r>
      <w:r w:rsidR="009509E2">
        <w:rPr>
          <w:rFonts w:eastAsiaTheme="minorEastAsia"/>
        </w:rPr>
        <w:t xml:space="preserve">for each </w:t>
      </w:r>
      <w:r w:rsidR="009509E2" w:rsidRPr="009509E2">
        <w:rPr>
          <w:rFonts w:eastAsiaTheme="minorEastAsia"/>
          <w:i/>
        </w:rPr>
        <w:t>n</w:t>
      </w:r>
      <w:r w:rsidR="009509E2">
        <w:rPr>
          <w:rFonts w:eastAsiaTheme="minorEastAsia"/>
        </w:rPr>
        <w:t xml:space="preserve"> </w:t>
      </w:r>
      <w:r w:rsidR="00A74CC6">
        <w:rPr>
          <w:rFonts w:eastAsiaTheme="minorEastAsia"/>
        </w:rPr>
        <w:t>wh</w:t>
      </w:r>
      <w:r w:rsidR="0008688C">
        <w:rPr>
          <w:rFonts w:eastAsiaTheme="minorEastAsia"/>
        </w:rPr>
        <w:t xml:space="preserve">ich is shown in Fig </w:t>
      </w:r>
      <w:del w:id="133" w:author="Arif" w:date="2015-05-16T17:18:00Z">
        <w:r w:rsidR="00A74CC6">
          <w:rPr>
            <w:rFonts w:eastAsiaTheme="minorEastAsia"/>
          </w:rPr>
          <w:delText>2b</w:delText>
        </w:r>
        <w:r w:rsidR="00E639B2">
          <w:rPr>
            <w:rFonts w:eastAsiaTheme="minorEastAsia"/>
          </w:rPr>
          <w:delText xml:space="preserve">. </w:delText>
        </w:r>
        <w:r w:rsidR="00BD418C">
          <w:rPr>
            <w:rFonts w:eastAsiaTheme="minorEastAsia"/>
          </w:rPr>
          <w:delText>T</w:delText>
        </w:r>
        <w:r w:rsidR="00E639B2">
          <w:rPr>
            <w:rFonts w:eastAsiaTheme="minorEastAsia"/>
          </w:rPr>
          <w:delText xml:space="preserve">here is significant leakage of </w:delText>
        </w:r>
        <w:r w:rsidR="00972C9F">
          <w:rPr>
            <w:rFonts w:eastAsiaTheme="minorEastAsia"/>
            <w:i/>
          </w:rPr>
          <w:delText>IC</w:delText>
        </w:r>
        <w:r w:rsidR="00E639B2" w:rsidRPr="00E639B2">
          <w:rPr>
            <w:rFonts w:eastAsiaTheme="minorEastAsia"/>
            <w:i/>
          </w:rPr>
          <w:delText>I</w:delText>
        </w:r>
        <w:r w:rsidR="00E639B2">
          <w:rPr>
            <w:rFonts w:eastAsiaTheme="minorEastAsia"/>
          </w:rPr>
          <w:delText xml:space="preserve"> at 20% average</w:delText>
        </w:r>
      </w:del>
      <w:ins w:id="134" w:author="Arif" w:date="2015-05-16T17:18:00Z">
        <w:r w:rsidR="0008688C">
          <w:rPr>
            <w:rFonts w:eastAsiaTheme="minorEastAsia"/>
          </w:rPr>
          <w:t>2</w:t>
        </w:r>
        <w:r w:rsidR="00146BBE">
          <w:rPr>
            <w:rFonts w:eastAsiaTheme="minorEastAsia"/>
          </w:rPr>
          <w:t>c</w:t>
        </w:r>
        <w:r w:rsidR="00E639B2">
          <w:rPr>
            <w:rFonts w:eastAsiaTheme="minorEastAsia"/>
          </w:rPr>
          <w:t xml:space="preserve">. </w:t>
        </w:r>
      </w:ins>
    </w:p>
    <w:p w14:paraId="3374A024" w14:textId="35F849D0" w:rsidR="00594D87" w:rsidRPr="00E64CB8" w:rsidRDefault="003B12B6" w:rsidP="00C110D8">
      <w:pPr>
        <w:rPr>
          <w:rFonts w:eastAsiaTheme="minorEastAsia"/>
        </w:rPr>
      </w:pPr>
      <w:ins w:id="135" w:author="Arif" w:date="2015-05-16T17:18:00Z">
        <w:r>
          <w:rPr>
            <w:rFonts w:eastAsiaTheme="minorEastAsia"/>
          </w:rPr>
          <w:t>The results can be interpreted by evaluating the results at different</w:t>
        </w:r>
      </w:ins>
      <w:r>
        <w:rPr>
          <w:rFonts w:eastAsiaTheme="minorEastAsia"/>
        </w:rPr>
        <w:t xml:space="preserve"> predictability</w:t>
      </w:r>
      <w:ins w:id="136" w:author="Arif" w:date="2015-05-16T17:18:00Z">
        <w:r>
          <w:rPr>
            <w:rFonts w:eastAsiaTheme="minorEastAsia"/>
          </w:rPr>
          <w:t xml:space="preserve"> levels. For example, at </w:t>
        </w:r>
        <w:r w:rsidR="003654E5">
          <w:rPr>
            <w:rFonts w:eastAsiaTheme="minorEastAsia"/>
          </w:rPr>
          <w:t>20</w:t>
        </w:r>
        <w:r>
          <w:rPr>
            <w:rFonts w:eastAsiaTheme="minorEastAsia"/>
          </w:rPr>
          <w:t>% predictability</w:t>
        </w:r>
      </w:ins>
      <w:r>
        <w:rPr>
          <w:rFonts w:eastAsiaTheme="minorEastAsia"/>
        </w:rPr>
        <w:t xml:space="preserve">, there is approximately </w:t>
      </w:r>
      <w:del w:id="137" w:author="Arif" w:date="2015-05-16T17:18:00Z">
        <w:r w:rsidR="00E639B2">
          <w:rPr>
            <w:rFonts w:eastAsiaTheme="minorEastAsia"/>
          </w:rPr>
          <w:delText>7</w:delText>
        </w:r>
      </w:del>
      <w:ins w:id="138" w:author="Arif" w:date="2015-05-16T17:18:00Z">
        <w:r w:rsidR="003654E5">
          <w:rPr>
            <w:rFonts w:eastAsiaTheme="minorEastAsia"/>
          </w:rPr>
          <w:t>8</w:t>
        </w:r>
      </w:ins>
      <w:r>
        <w:rPr>
          <w:rFonts w:eastAsiaTheme="minorEastAsia"/>
        </w:rPr>
        <w:t xml:space="preserve"> bits of </w:t>
      </w:r>
      <w:ins w:id="139" w:author="Arif" w:date="2015-05-16T17:18:00Z">
        <w:r w:rsidRPr="003B12B6">
          <w:rPr>
            <w:rFonts w:eastAsiaTheme="minorEastAsia"/>
          </w:rPr>
          <w:t>ICI</w:t>
        </w:r>
        <w:r>
          <w:rPr>
            <w:rFonts w:eastAsiaTheme="minorEastAsia"/>
          </w:rPr>
          <w:t xml:space="preserve"> leakage</w:t>
        </w:r>
        <w:r w:rsidR="003654E5">
          <w:rPr>
            <w:rFonts w:eastAsiaTheme="minorEastAsia"/>
          </w:rPr>
          <w:t xml:space="preserve">. At this level of </w:t>
        </w:r>
      </w:ins>
      <w:r w:rsidR="003654E5">
        <w:rPr>
          <w:rFonts w:eastAsiaTheme="minorEastAsia"/>
        </w:rPr>
        <w:t>leakage</w:t>
      </w:r>
      <w:del w:id="140" w:author="Arif" w:date="2015-05-16T17:18:00Z">
        <w:r w:rsidR="00E639B2">
          <w:rPr>
            <w:rFonts w:eastAsiaTheme="minorEastAsia"/>
          </w:rPr>
          <w:delText xml:space="preserve"> and at</w:delText>
        </w:r>
      </w:del>
      <w:ins w:id="141" w:author="Arif" w:date="2015-05-16T17:18:00Z">
        <w:r w:rsidR="003654E5">
          <w:rPr>
            <w:rFonts w:eastAsiaTheme="minorEastAsia"/>
          </w:rPr>
          <w:t>, the adversary</w:t>
        </w:r>
        <w:r>
          <w:rPr>
            <w:rFonts w:eastAsiaTheme="minorEastAsia"/>
          </w:rPr>
          <w:t xml:space="preserve"> can correctly link </w:t>
        </w:r>
        <w:r w:rsidR="003654E5">
          <w:rPr>
            <w:rFonts w:eastAsiaTheme="minorEastAsia"/>
          </w:rPr>
          <w:t xml:space="preserve">all </w:t>
        </w:r>
        <w:r>
          <w:rPr>
            <w:rFonts w:eastAsiaTheme="minorEastAsia"/>
          </w:rPr>
          <w:t>individual</w:t>
        </w:r>
        <w:r w:rsidR="003654E5">
          <w:rPr>
            <w:rFonts w:eastAsiaTheme="minorEastAsia"/>
          </w:rPr>
          <w:t>s, on average with 20% chance,</w:t>
        </w:r>
        <w:r>
          <w:rPr>
            <w:rFonts w:eastAsiaTheme="minorEastAsia"/>
          </w:rPr>
          <w:t xml:space="preserve"> </w:t>
        </w:r>
        <w:r w:rsidR="003654E5">
          <w:rPr>
            <w:rFonts w:eastAsiaTheme="minorEastAsia"/>
          </w:rPr>
          <w:t>in a sample of</w:t>
        </w:r>
        <w:r>
          <w:rPr>
            <w:rFonts w:eastAsiaTheme="minorEastAsia"/>
          </w:rPr>
          <w:t xml:space="preserve"> </w:t>
        </w:r>
        <w:r w:rsidR="003654E5">
          <w:rPr>
            <w:rFonts w:eastAsiaTheme="minorEastAsia"/>
          </w:rPr>
          <w:t xml:space="preserve">size </w:t>
        </w:r>
        <w:r>
          <w:rPr>
            <w:rFonts w:eastAsiaTheme="minorEastAsia"/>
          </w:rPr>
          <w:t>2^</w:t>
        </w:r>
        <w:r w:rsidR="003654E5">
          <w:rPr>
            <w:rFonts w:eastAsiaTheme="minorEastAsia"/>
          </w:rPr>
          <w:t>8</w:t>
        </w:r>
        <w:r>
          <w:rPr>
            <w:rFonts w:eastAsiaTheme="minorEastAsia"/>
          </w:rPr>
          <w:t>=</w:t>
        </w:r>
        <w:r w:rsidR="003654E5">
          <w:rPr>
            <w:rFonts w:eastAsiaTheme="minorEastAsia"/>
          </w:rPr>
          <w:t>256</w:t>
        </w:r>
        <w:r>
          <w:rPr>
            <w:rFonts w:eastAsiaTheme="minorEastAsia"/>
          </w:rPr>
          <w:t xml:space="preserve"> individuals. </w:t>
        </w:r>
        <w:r w:rsidR="003654E5">
          <w:rPr>
            <w:rFonts w:eastAsiaTheme="minorEastAsia"/>
          </w:rPr>
          <w:t xml:space="preserve">In a larger individual set of N, the adversary would require </w:t>
        </w:r>
        <w:proofErr w:type="gramStart"/>
        <w:r w:rsidR="003654E5">
          <w:rPr>
            <w:rFonts w:eastAsiaTheme="minorEastAsia"/>
          </w:rPr>
          <w:t>log(</w:t>
        </w:r>
        <w:proofErr w:type="gramEnd"/>
        <w:r w:rsidR="003654E5">
          <w:rPr>
            <w:rFonts w:eastAsiaTheme="minorEastAsia"/>
          </w:rPr>
          <w:t>N)-</w:t>
        </w:r>
        <w:r w:rsidR="006F6DA1">
          <w:rPr>
            <w:rFonts w:eastAsiaTheme="minorEastAsia"/>
          </w:rPr>
          <w:t>8</w:t>
        </w:r>
        <w:r w:rsidR="003654E5">
          <w:rPr>
            <w:rFonts w:eastAsiaTheme="minorEastAsia"/>
          </w:rPr>
          <w:t xml:space="preserve"> extra bits of information to correctly link all the individuals. At</w:t>
        </w:r>
      </w:ins>
      <w:r w:rsidR="003654E5">
        <w:rPr>
          <w:rFonts w:eastAsiaTheme="minorEastAsia"/>
        </w:rPr>
        <w:t xml:space="preserve"> </w:t>
      </w:r>
      <w:r w:rsidR="00BC3A78">
        <w:rPr>
          <w:rFonts w:eastAsiaTheme="minorEastAsia"/>
        </w:rPr>
        <w:t>5</w:t>
      </w:r>
      <w:r w:rsidR="003654E5">
        <w:rPr>
          <w:rFonts w:eastAsiaTheme="minorEastAsia"/>
        </w:rPr>
        <w:t xml:space="preserve">% predictability, </w:t>
      </w:r>
      <w:del w:id="142" w:author="Arif" w:date="2015-05-16T17:18:00Z">
        <w:r w:rsidR="00E639B2">
          <w:rPr>
            <w:rFonts w:eastAsiaTheme="minorEastAsia"/>
          </w:rPr>
          <w:delText>there is around</w:delText>
        </w:r>
      </w:del>
      <w:ins w:id="143" w:author="Arif" w:date="2015-05-16T17:18:00Z">
        <w:r w:rsidR="003654E5">
          <w:rPr>
            <w:rFonts w:eastAsiaTheme="minorEastAsia"/>
          </w:rPr>
          <w:t xml:space="preserve">however, </w:t>
        </w:r>
        <w:r w:rsidR="00BC3A78">
          <w:rPr>
            <w:rFonts w:eastAsiaTheme="minorEastAsia"/>
          </w:rPr>
          <w:t>the predictability</w:t>
        </w:r>
      </w:ins>
      <w:r w:rsidR="00BC3A78">
        <w:rPr>
          <w:rFonts w:eastAsiaTheme="minorEastAsia"/>
        </w:rPr>
        <w:t xml:space="preserve"> 11 bits of leakage, </w:t>
      </w:r>
      <w:del w:id="144" w:author="Arif" w:date="2015-05-16T17:18:00Z">
        <w:r w:rsidR="00E639B2">
          <w:rPr>
            <w:rFonts w:eastAsiaTheme="minorEastAsia"/>
          </w:rPr>
          <w:delText xml:space="preserve">which is enough to identify, on average, </w:delText>
        </w:r>
      </w:del>
      <w:ins w:id="145" w:author="Arif" w:date="2015-05-16T17:18:00Z">
        <w:r w:rsidR="00BC3A78">
          <w:rPr>
            <w:rFonts w:eastAsiaTheme="minorEastAsia"/>
          </w:rPr>
          <w:t xml:space="preserve">the </w:t>
        </w:r>
        <w:proofErr w:type="spellStart"/>
        <w:r w:rsidR="00BC3A78">
          <w:rPr>
            <w:rFonts w:eastAsiaTheme="minorEastAsia"/>
          </w:rPr>
          <w:t>characte</w:t>
        </w:r>
        <w:r w:rsidR="005020EE">
          <w:rPr>
            <w:rFonts w:eastAsiaTheme="minorEastAsia"/>
          </w:rPr>
          <w:t>rizable</w:t>
        </w:r>
        <w:proofErr w:type="spellEnd"/>
        <w:r w:rsidR="005020EE">
          <w:rPr>
            <w:rFonts w:eastAsiaTheme="minorEastAsia"/>
          </w:rPr>
          <w:t xml:space="preserve"> sample size is 2^11=</w:t>
        </w:r>
      </w:ins>
      <w:r w:rsidR="005020EE">
        <w:rPr>
          <w:rFonts w:eastAsiaTheme="minorEastAsia"/>
        </w:rPr>
        <w:t>2048</w:t>
      </w:r>
      <w:r w:rsidR="00BC3A78">
        <w:rPr>
          <w:rFonts w:eastAsiaTheme="minorEastAsia"/>
        </w:rPr>
        <w:t xml:space="preserve"> individua</w:t>
      </w:r>
      <w:r w:rsidR="00BB65AF">
        <w:rPr>
          <w:rFonts w:eastAsiaTheme="minorEastAsia"/>
        </w:rPr>
        <w:t>l</w:t>
      </w:r>
      <w:r w:rsidR="00CB3225">
        <w:rPr>
          <w:rFonts w:eastAsiaTheme="minorEastAsia"/>
        </w:rPr>
        <w:t xml:space="preserve">s, which </w:t>
      </w:r>
      <w:del w:id="146" w:author="Arif" w:date="2015-05-16T17:18:00Z">
        <w:r w:rsidR="007C3940">
          <w:rPr>
            <w:rFonts w:eastAsiaTheme="minorEastAsia"/>
          </w:rPr>
          <w:delText>on average can characterize all samples in the dataset</w:delText>
        </w:r>
        <w:r w:rsidR="00E639B2">
          <w:rPr>
            <w:rFonts w:eastAsiaTheme="minorEastAsia"/>
          </w:rPr>
          <w:delText>.</w:delText>
        </w:r>
        <w:r w:rsidR="00B20FF3">
          <w:rPr>
            <w:rFonts w:eastAsiaTheme="minorEastAsia"/>
          </w:rPr>
          <w:delText xml:space="preserve"> Figure 2b and 2c also shows the average leakage</w:delText>
        </w:r>
        <w:r w:rsidR="000D3A28">
          <w:rPr>
            <w:rFonts w:eastAsiaTheme="minorEastAsia"/>
          </w:rPr>
          <w:delText xml:space="preserve"> for the randomized eQTL dataset where the genes and eQTLs are shuffled to generate a background model. The leakage is significantly smaller compared to the original eQTL dataset</w:delText>
        </w:r>
        <w:r w:rsidR="00ED1726">
          <w:rPr>
            <w:rFonts w:eastAsiaTheme="minorEastAsia"/>
          </w:rPr>
          <w:delText xml:space="preserve">; </w:delText>
        </w:r>
        <w:r w:rsidR="00EA3DFA">
          <w:rPr>
            <w:rFonts w:eastAsiaTheme="minorEastAsia"/>
          </w:rPr>
          <w:delText>a</w:delText>
        </w:r>
        <w:r w:rsidR="0087542D">
          <w:rPr>
            <w:rFonts w:eastAsiaTheme="minorEastAsia"/>
          </w:rPr>
          <w:delText xml:space="preserve">t </w:delText>
        </w:r>
        <w:r w:rsidR="00C75337">
          <w:rPr>
            <w:rFonts w:eastAsiaTheme="minorEastAsia"/>
          </w:rPr>
          <w:delText xml:space="preserve">an average predictability of </w:delText>
        </w:r>
        <w:r w:rsidR="0087542D">
          <w:rPr>
            <w:rFonts w:eastAsiaTheme="minorEastAsia"/>
          </w:rPr>
          <w:delText>12.4%, the</w:delText>
        </w:r>
        <w:r w:rsidR="001162BC">
          <w:rPr>
            <w:rFonts w:eastAsiaTheme="minorEastAsia"/>
          </w:rPr>
          <w:delText xml:space="preserve"> average</w:delText>
        </w:r>
        <w:r w:rsidR="0087542D">
          <w:rPr>
            <w:rFonts w:eastAsiaTheme="minorEastAsia"/>
          </w:rPr>
          <w:delText xml:space="preserve"> leakage is approximately 3.5 bits</w:delText>
        </w:r>
      </w:del>
      <w:ins w:id="147" w:author="Arif" w:date="2015-05-16T17:18:00Z">
        <w:r w:rsidR="00CB3225">
          <w:rPr>
            <w:rFonts w:eastAsiaTheme="minorEastAsia"/>
          </w:rPr>
          <w:t xml:space="preserve">can be interpreted as a higher risk of </w:t>
        </w:r>
        <w:proofErr w:type="spellStart"/>
        <w:r w:rsidR="00CB3225">
          <w:rPr>
            <w:rFonts w:eastAsiaTheme="minorEastAsia"/>
          </w:rPr>
          <w:t>characterizability</w:t>
        </w:r>
      </w:ins>
      <w:proofErr w:type="spellEnd"/>
      <w:r w:rsidR="00CB3225">
        <w:rPr>
          <w:rFonts w:eastAsiaTheme="minorEastAsia"/>
        </w:rPr>
        <w:t xml:space="preserve">. </w:t>
      </w:r>
      <w:r w:rsidR="00D448A1">
        <w:rPr>
          <w:rFonts w:eastAsiaTheme="minorEastAsia"/>
        </w:rPr>
        <w:t xml:space="preserve">On the representative dataset, these results illustrate that there is </w:t>
      </w:r>
      <w:r w:rsidR="00D65BBE">
        <w:rPr>
          <w:rFonts w:eastAsiaTheme="minorEastAsia"/>
        </w:rPr>
        <w:t>substantial</w:t>
      </w:r>
      <w:r w:rsidR="00D448A1">
        <w:rPr>
          <w:rFonts w:eastAsiaTheme="minorEastAsia"/>
        </w:rPr>
        <w:t xml:space="preserve"> amount of leakage at </w:t>
      </w:r>
      <w:r w:rsidR="00D65BBE">
        <w:rPr>
          <w:rFonts w:eastAsiaTheme="minorEastAsia"/>
        </w:rPr>
        <w:t xml:space="preserve">significant levels </w:t>
      </w:r>
      <w:r w:rsidR="00D448A1">
        <w:rPr>
          <w:rFonts w:eastAsiaTheme="minorEastAsia"/>
        </w:rPr>
        <w:t xml:space="preserve">of predictability. </w:t>
      </w:r>
    </w:p>
    <w:p w14:paraId="1C30425F" w14:textId="77777777" w:rsidR="0035179C" w:rsidRDefault="00FE7AAB" w:rsidP="0035179C">
      <w:pPr>
        <w:pStyle w:val="Heading2"/>
      </w:pPr>
      <w:r>
        <w:t xml:space="preserve">A </w:t>
      </w:r>
      <w:r w:rsidR="00224D1A">
        <w:t xml:space="preserve">General </w:t>
      </w:r>
      <w:r w:rsidR="0028741C">
        <w:t>Frame</w:t>
      </w:r>
      <w:r w:rsidR="00983338">
        <w:t>work for Analysis of Individual Characterization</w:t>
      </w:r>
    </w:p>
    <w:p w14:paraId="026F0052" w14:textId="77777777" w:rsidR="00843784" w:rsidRDefault="00DA260F" w:rsidP="00B13727">
      <w:r>
        <w:t>In this section, w</w:t>
      </w:r>
      <w:r w:rsidR="008F34F1">
        <w:t xml:space="preserve">e present a 3 step </w:t>
      </w:r>
      <w:r w:rsidR="0028741C">
        <w:t>framework</w:t>
      </w:r>
      <w:r w:rsidR="00B36FB4">
        <w:t xml:space="preserve"> for individual </w:t>
      </w:r>
      <w:r w:rsidR="00676371">
        <w:t>characterization in the context of linking attacks</w:t>
      </w:r>
      <w:r w:rsidR="00B36FB4">
        <w:t>.</w:t>
      </w:r>
      <w:r w:rsidR="00D068E0">
        <w:t xml:space="preserve"> Figure 3a summarizes the steps in the individual </w:t>
      </w:r>
      <w:r w:rsidR="00102EA1">
        <w:t>characterization</w:t>
      </w:r>
      <w:r w:rsidR="0028741C">
        <w:t xml:space="preserve"> for each individual</w:t>
      </w:r>
      <w:r w:rsidR="00D068E0">
        <w:t xml:space="preserve">. </w:t>
      </w:r>
      <w:r w:rsidR="0028741C">
        <w:t xml:space="preserve">The input is the gene expression levels for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 in the expression dataset</w:t>
      </w:r>
      <w:proofErr w:type="gramStart"/>
      <w:r w:rsidR="0028741C">
        <w:t xml:space="preserve">, </w:t>
      </w:r>
      <w:proofErr w:type="gramEnd"/>
      <m:oMath>
        <m:sSub>
          <m:sSubPr>
            <m:ctrlPr>
              <w:rPr>
                <w:rFonts w:ascii="Cambria Math" w:hAnsi="Cambria Math"/>
                <w:i/>
              </w:rPr>
            </m:ctrlPr>
          </m:sSubPr>
          <m:e>
            <m:r>
              <w:rPr>
                <w:rFonts w:ascii="Cambria Math" w:hAnsi="Cambria Math"/>
                <w:color w:val="000000" w:themeColor="text1"/>
              </w:rPr>
              <m:t>e</m:t>
            </m:r>
            <m:ctrlPr>
              <w:rPr>
                <w:rFonts w:ascii="Cambria Math" w:hAnsi="Cambria Math"/>
                <w:i/>
                <w:color w:val="000000" w:themeColor="text1"/>
              </w:rPr>
            </m:ctrlPr>
          </m:e>
          <m:sub>
            <m:r>
              <w:rPr>
                <w:rFonts w:ascii="Cambria Math" w:hAnsi="Cambria Math"/>
              </w:rPr>
              <m:t>j</m:t>
            </m:r>
          </m:sub>
        </m:sSub>
      </m:oMath>
      <w:r w:rsidR="0028741C">
        <w:rPr>
          <w:rFonts w:eastAsiaTheme="minorEastAsia"/>
        </w:rPr>
        <w:t xml:space="preserve">. The aim of the attacker is </w:t>
      </w:r>
      <w:r w:rsidR="007C36C8">
        <w:rPr>
          <w:rFonts w:eastAsiaTheme="minorEastAsia"/>
        </w:rPr>
        <w:t xml:space="preserve">to </w:t>
      </w:r>
      <w:r w:rsidR="0028741C">
        <w:rPr>
          <w:rFonts w:eastAsiaTheme="minorEastAsia"/>
        </w:rPr>
        <w:t xml:space="preserve">correctly </w:t>
      </w:r>
      <w:r w:rsidR="007C36C8">
        <w:rPr>
          <w:rFonts w:eastAsiaTheme="minorEastAsia"/>
        </w:rPr>
        <w:t>link the disease state of the individual to the correct identity in the genotype dataset</w:t>
      </w:r>
      <w:r w:rsidR="0028741C">
        <w:rPr>
          <w:rFonts w:eastAsiaTheme="minorEastAsia"/>
        </w:rPr>
        <w:t xml:space="preserve">. </w:t>
      </w:r>
      <w:r w:rsidR="00D068E0">
        <w:t xml:space="preserve">In the first step, the attacker selects the </w:t>
      </w:r>
      <w:proofErr w:type="spellStart"/>
      <w:r w:rsidR="00D068E0">
        <w:t>eQTLs</w:t>
      </w:r>
      <w:proofErr w:type="spellEnd"/>
      <w:r w:rsidR="00D068E0">
        <w:t xml:space="preserve"> </w:t>
      </w:r>
      <w:r w:rsidR="0040725D">
        <w:t xml:space="preserve">(among </w:t>
      </w:r>
      <m:oMath>
        <m:sSub>
          <m:sSubPr>
            <m:ctrlPr>
              <w:rPr>
                <w:rFonts w:ascii="Cambria Math" w:hAnsi="Cambria Math"/>
                <w:i/>
              </w:rPr>
            </m:ctrlPr>
          </m:sSubPr>
          <m:e>
            <m:r>
              <w:rPr>
                <w:rFonts w:ascii="Cambria Math" w:hAnsi="Cambria Math"/>
              </w:rPr>
              <m:t>n</m:t>
            </m:r>
          </m:e>
          <m:sub>
            <m:r>
              <w:rPr>
                <w:rFonts w:ascii="Cambria Math" w:hAnsi="Cambria Math"/>
              </w:rPr>
              <m:t>q</m:t>
            </m:r>
          </m:sub>
        </m:sSub>
      </m:oMath>
      <w:r w:rsidR="0040725D">
        <w:t xml:space="preserve"> eQTLs) </w:t>
      </w:r>
      <w:r w:rsidR="00D068E0">
        <w:t>that will be used in</w:t>
      </w:r>
      <w:r w:rsidR="0090201A">
        <w:t xml:space="preserve"> </w:t>
      </w:r>
      <w:r w:rsidR="0028741C">
        <w:t xml:space="preserve">linking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w:t>
      </w:r>
      <w:r w:rsidR="00D068E0">
        <w:t xml:space="preserve">. The selection of </w:t>
      </w:r>
      <w:proofErr w:type="spellStart"/>
      <w:r w:rsidR="00D068E0">
        <w:t>eQTLs</w:t>
      </w:r>
      <w:proofErr w:type="spellEnd"/>
      <w:r w:rsidR="00D068E0">
        <w:t xml:space="preserve">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r w:rsidR="00EC2F7F">
        <w:t>selecting</w:t>
      </w:r>
      <w:r w:rsidR="00D068E0">
        <w:t xml:space="preserve"> the </w:t>
      </w:r>
      <w:proofErr w:type="spellStart"/>
      <w:r w:rsidR="00D068E0">
        <w:t>eQTLs</w:t>
      </w:r>
      <w:proofErr w:type="spellEnd"/>
      <w:r w:rsidR="00D068E0">
        <w:t xml:space="preserve"> </w:t>
      </w:r>
      <w:r w:rsidR="00EC2F7F">
        <w:t xml:space="preserve">for which </w:t>
      </w:r>
      <w:r w:rsidR="00D068E0">
        <w:t>absolute value of the reported correlation coefficient</w:t>
      </w:r>
      <w:proofErr w:type="gramStart"/>
      <w:r w:rsidR="0040725D">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40725D">
        <w:t>,</w:t>
      </w:r>
      <w:r w:rsidR="00D068E0">
        <w:t xml:space="preserve"> </w:t>
      </w:r>
      <w:r w:rsidR="00EC2F7F">
        <w:t>is greater than</w:t>
      </w:r>
      <w:r w:rsidR="00D068E0">
        <w:t xml:space="preserve"> a predefined threshold</w:t>
      </w:r>
      <w:r w:rsidR="00EC2F7F">
        <w:t>. In</w:t>
      </w:r>
      <w:r w:rsidR="001B66B1">
        <w:t xml:space="preserve"> our analysis, we evaluate the e</w:t>
      </w:r>
      <w:r w:rsidR="00EC2F7F">
        <w:t>ffect of changing correlation coefficient</w:t>
      </w:r>
      <w:r w:rsidR="0008463C">
        <w:t xml:space="preserve">. </w:t>
      </w:r>
      <w:r w:rsidR="0008463C" w:rsidRPr="001F17AA">
        <w:rPr>
          <w:color w:val="D9D9D9" w:themeColor="background1" w:themeShade="D9"/>
        </w:rPr>
        <w:t xml:space="preserve">Another criterion is to use the estimated conditional entropy of the </w:t>
      </w:r>
      <w:r w:rsidR="0008463C" w:rsidRPr="001F17AA">
        <w:rPr>
          <w:color w:val="D9D9D9" w:themeColor="background1" w:themeShade="D9"/>
        </w:rPr>
        <w:lastRenderedPageBreak/>
        <w:t xml:space="preserve">genotype given the gene expression level, which is a measure of </w:t>
      </w:r>
      <w:r w:rsidR="003A27CF" w:rsidRPr="001F17AA">
        <w:rPr>
          <w:color w:val="D9D9D9" w:themeColor="background1" w:themeShade="D9"/>
        </w:rPr>
        <w:t xml:space="preserve">the predictability of the </w:t>
      </w:r>
      <w:proofErr w:type="spellStart"/>
      <w:r w:rsidR="003A27CF" w:rsidRPr="001F17AA">
        <w:rPr>
          <w:color w:val="D9D9D9" w:themeColor="background1" w:themeShade="D9"/>
        </w:rPr>
        <w:t>eQTL</w:t>
      </w:r>
      <w:proofErr w:type="spellEnd"/>
      <w:r w:rsidR="003A27CF" w:rsidRPr="001F17AA">
        <w:rPr>
          <w:color w:val="D9D9D9" w:themeColor="background1" w:themeShade="D9"/>
        </w:rPr>
        <w:t xml:space="preserve"> genotype</w:t>
      </w:r>
      <w:r w:rsidR="003A27CF" w:rsidRPr="00B3536E">
        <w:rPr>
          <w:color w:val="D9D9D9" w:themeColor="background1" w:themeShade="D9"/>
        </w:rPr>
        <w:t>.</w:t>
      </w:r>
      <w:r w:rsidR="003A27CF">
        <w:t xml:space="preserve"> </w:t>
      </w:r>
      <w:r w:rsidR="00D068E0">
        <w:t xml:space="preserve">The second step is </w:t>
      </w:r>
      <w:r w:rsidR="001F17AA">
        <w:t xml:space="preserve">genotype </w:t>
      </w:r>
      <w:r w:rsidR="00D068E0">
        <w:t xml:space="preserve">prediction </w:t>
      </w:r>
      <w:r w:rsidR="001F17AA">
        <w:t>for</w:t>
      </w:r>
      <w:r w:rsidR="00D068E0">
        <w:t xml:space="preserve"> the </w:t>
      </w:r>
      <w:r w:rsidR="00FE0947">
        <w:t xml:space="preserve">selected </w:t>
      </w:r>
      <w:proofErr w:type="spellStart"/>
      <w:r w:rsidR="00FE0947">
        <w:t>eQTLs</w:t>
      </w:r>
      <w:proofErr w:type="spellEnd"/>
      <w:r w:rsidR="00F043E5">
        <w:t xml:space="preserve"> using a</w:t>
      </w:r>
      <w:r w:rsidR="0087542D">
        <w:t xml:space="preserve"> prediction model. </w:t>
      </w:r>
      <w:r w:rsidR="001B66B1">
        <w:t xml:space="preserve">For general applicability </w:t>
      </w:r>
      <w:r w:rsidR="00F043E5">
        <w:t>of our analysis</w:t>
      </w:r>
      <w:r w:rsidR="0087542D">
        <w:t xml:space="preserve"> we are assuming that the </w:t>
      </w:r>
      <w:r w:rsidR="00175812">
        <w:t xml:space="preserve">attacker’s prediction model </w:t>
      </w:r>
      <w:r w:rsidR="0011448C">
        <w:t>can reliably construct</w:t>
      </w:r>
      <w:r w:rsidR="004B0A14">
        <w:t xml:space="preserve"> </w:t>
      </w:r>
      <w:r w:rsidR="00EA294D">
        <w:t>the posterior probability distribution</w:t>
      </w:r>
      <w:r w:rsidR="0087542D">
        <w:t xml:space="preserve"> of the genotypes given the gene expression </w:t>
      </w:r>
      <w:r w:rsidR="00BE4579">
        <w:t xml:space="preserve">levels. The attacker </w:t>
      </w:r>
      <w:r w:rsidR="004B0A14">
        <w:t xml:space="preserve">then </w:t>
      </w:r>
      <w:r w:rsidR="00BE4579">
        <w:t xml:space="preserve">uses the posterior probabilities of the genotypes to </w:t>
      </w:r>
      <w:r w:rsidR="004B0A14">
        <w:t>identify</w:t>
      </w:r>
      <w:r w:rsidR="00BE4579">
        <w:t xml:space="preserve"> the maximum </w:t>
      </w:r>
      <w:r w:rsidR="00EA614B">
        <w:rPr>
          <w:i/>
        </w:rPr>
        <w:t xml:space="preserve">a </w:t>
      </w:r>
      <w:r w:rsidR="00BE4579" w:rsidRPr="00BE4579">
        <w:rPr>
          <w:i/>
        </w:rPr>
        <w:t>posteriori</w:t>
      </w:r>
      <w:r w:rsidR="00BE4579">
        <w:t xml:space="preserve"> </w:t>
      </w:r>
      <w:r w:rsidR="008C3305">
        <w:t xml:space="preserve">(MAP) </w:t>
      </w:r>
      <w:r w:rsidR="00BE4579">
        <w:t>genotype</w:t>
      </w:r>
      <w:r w:rsidR="00EA614B">
        <w:t xml:space="preserve"> </w:t>
      </w:r>
      <w:r w:rsidR="00F043E5">
        <w:t xml:space="preserve">for each </w:t>
      </w:r>
      <w:proofErr w:type="spellStart"/>
      <w:r w:rsidR="00F043E5">
        <w:t>eQTL</w:t>
      </w:r>
      <w:proofErr w:type="spellEnd"/>
      <w:r w:rsidR="00BE4579">
        <w:t xml:space="preserve">. </w:t>
      </w:r>
      <w:r w:rsidR="006D1449">
        <w:t xml:space="preserve">In this prediction, the attacker </w:t>
      </w:r>
      <w:r w:rsidR="00EA294D">
        <w:t>assigns the</w:t>
      </w:r>
      <w:r w:rsidR="006D1449">
        <w:t xml:space="preserve"> genotype that has the highest </w:t>
      </w:r>
      <w:r w:rsidR="00EA614B">
        <w:rPr>
          <w:i/>
        </w:rPr>
        <w:t xml:space="preserve">a </w:t>
      </w:r>
      <w:r w:rsidR="006D1449" w:rsidRPr="008C3305">
        <w:rPr>
          <w:i/>
        </w:rPr>
        <w:t>posteriori</w:t>
      </w:r>
      <w:r w:rsidR="006D1449">
        <w:t xml:space="preserve"> pr</w:t>
      </w:r>
      <w:r w:rsidR="00EA294D">
        <w:t xml:space="preserve">obability given the expression level </w:t>
      </w:r>
      <w:r w:rsidR="006D1449">
        <w:t xml:space="preserve">(Refer </w:t>
      </w:r>
      <w:r w:rsidR="008C3305">
        <w:t xml:space="preserve">to </w:t>
      </w:r>
      <w:r w:rsidR="006D1449">
        <w:t>Methods Section 4.3)</w:t>
      </w:r>
      <w:r w:rsidR="008C3305">
        <w:t>.</w:t>
      </w:r>
      <w:r w:rsidR="006D1449">
        <w:t xml:space="preserve"> </w:t>
      </w:r>
    </w:p>
    <w:p w14:paraId="11348B4E" w14:textId="77777777" w:rsidR="00843784" w:rsidRPr="00843784" w:rsidRDefault="00843784" w:rsidP="00B13727">
      <w:pPr>
        <w:rPr>
          <w:del w:id="148" w:author="Arif" w:date="2015-05-16T17:18:00Z"/>
          <w:sz w:val="28"/>
          <w:szCs w:val="28"/>
        </w:rPr>
      </w:pPr>
      <w:del w:id="149" w:author="Arif" w:date="2015-05-16T17:18:00Z">
        <w:r w:rsidRPr="00843784">
          <w:rPr>
            <w:sz w:val="28"/>
            <w:szCs w:val="28"/>
          </w:rPr>
          <w:delText>[[Talk a bit more about linking step: Perfect matches versus imperfect?]]</w:delText>
        </w:r>
      </w:del>
    </w:p>
    <w:p w14:paraId="776BFA0A" w14:textId="77777777" w:rsidR="00605CCF" w:rsidRPr="007C36C8" w:rsidRDefault="00BE4579" w:rsidP="00B13727">
      <w:pPr>
        <w:rPr>
          <w:rFonts w:eastAsiaTheme="minorEastAsia"/>
        </w:rPr>
      </w:pPr>
      <w:r>
        <w:t xml:space="preserve">The third and final step of </w:t>
      </w:r>
      <w:r w:rsidR="00016196">
        <w:t xml:space="preserve">individual </w:t>
      </w:r>
      <w:r w:rsidR="0091339E">
        <w:t>characterization</w:t>
      </w:r>
      <w:r w:rsidR="00016196">
        <w:t xml:space="preserve"> is comparison of the predicted genotypes to the </w:t>
      </w:r>
      <w:r w:rsidR="000E21A6">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Pr>
          <w:rFonts w:eastAsiaTheme="minorEastAsia"/>
        </w:rPr>
        <w:t xml:space="preserve"> </w:t>
      </w:r>
      <w:r w:rsidR="000E21A6">
        <w:t>individual</w:t>
      </w:r>
      <w:r w:rsidR="0028741C">
        <w:t>s in genotype</w:t>
      </w:r>
      <w:r w:rsidR="000E21A6">
        <w:t xml:space="preserve"> dataset</w:t>
      </w:r>
      <w:r w:rsidR="00016196">
        <w:t xml:space="preserve"> to identify the individual that matches </w:t>
      </w:r>
      <w:r w:rsidR="000E21A6">
        <w:t xml:space="preserve">best to </w:t>
      </w:r>
      <w:r w:rsidR="00016196">
        <w:t xml:space="preserve">the predicted genotypes. </w:t>
      </w:r>
      <w:r w:rsidR="00F40624">
        <w:t xml:space="preserve">In this step, </w:t>
      </w:r>
      <w:r w:rsidR="00D205E2">
        <w:t xml:space="preserve">the </w:t>
      </w:r>
      <w:r w:rsidR="00016196">
        <w:t xml:space="preserve">attacker </w:t>
      </w:r>
      <w:r w:rsidR="00D205E2">
        <w:t>links the predicted genotypes to the individual in the genotype dataset with the smallest number of mismatches compared to the predicted genotypes</w:t>
      </w:r>
      <w:r w:rsidR="000E21A6">
        <w:t xml:space="preserve"> (Refer to Methods Section 4.4)</w:t>
      </w:r>
      <w:r w:rsidR="00D205E2">
        <w:t>.</w:t>
      </w:r>
    </w:p>
    <w:p w14:paraId="046450F1" w14:textId="77777777" w:rsidR="00F40624" w:rsidRPr="0061437E" w:rsidRDefault="00F40624" w:rsidP="00670177">
      <w:pPr>
        <w:pStyle w:val="Heading3"/>
      </w:pPr>
      <w:r>
        <w:t xml:space="preserve">Fraction of </w:t>
      </w:r>
      <w:r w:rsidR="006068EC">
        <w:t xml:space="preserve">Vulnerable </w:t>
      </w:r>
      <w:r>
        <w:t>Individuals</w:t>
      </w:r>
      <w:r w:rsidR="00670177">
        <w:t xml:space="preserve"> with MAP Genotype Prediction</w:t>
      </w:r>
    </w:p>
    <w:p w14:paraId="1781E8F9" w14:textId="77777777" w:rsidR="006D1449" w:rsidRPr="003C00F4" w:rsidRDefault="00E53165" w:rsidP="006D1449">
      <w:r>
        <w:t xml:space="preserve">To </w:t>
      </w:r>
      <w:r w:rsidR="00EC5028">
        <w:t>illustrate</w:t>
      </w:r>
      <w:r>
        <w:t xml:space="preserve"> the </w:t>
      </w:r>
      <w:r w:rsidR="00EC5028">
        <w:t xml:space="preserve">results of linking </w:t>
      </w:r>
      <w:r>
        <w:t>attack, w</w:t>
      </w:r>
      <w:r w:rsidR="003C00F4">
        <w:t xml:space="preserve">e </w:t>
      </w:r>
      <w:r w:rsidR="0061437E">
        <w:t xml:space="preserve">evaluate the fraction of individuals </w:t>
      </w:r>
      <w:r w:rsidR="00BA4334">
        <w:t xml:space="preserve">that are vulnerable to characterization </w:t>
      </w:r>
      <w:r>
        <w:t>using gene expression and genotype data in</w:t>
      </w:r>
      <w:r w:rsidR="0061437E">
        <w:t xml:space="preserve"> </w:t>
      </w:r>
      <w:r w:rsidR="007A076A">
        <w:t xml:space="preserve">GEUVADIS </w:t>
      </w:r>
      <w:r>
        <w:t>Project</w:t>
      </w:r>
      <w:r w:rsidR="0061437E">
        <w:t xml:space="preserve">. </w:t>
      </w:r>
      <w:r w:rsidR="006D1449">
        <w:t xml:space="preserve">We assume that the attacker uses the absolute value of the reported correlation between the variant genotypes and gene expression levels to </w:t>
      </w:r>
      <w:r w:rsidR="004B41A9">
        <w:t>select</w:t>
      </w:r>
      <w:r w:rsidR="006D1449">
        <w:t xml:space="preserve"> the </w:t>
      </w:r>
      <w:proofErr w:type="spellStart"/>
      <w:r w:rsidR="006D1449">
        <w:t>eQTLs</w:t>
      </w:r>
      <w:proofErr w:type="spellEnd"/>
      <w:r w:rsidR="00C942DE">
        <w:t xml:space="preserve"> for characterization</w:t>
      </w:r>
      <w:r w:rsidR="006D1449">
        <w:t xml:space="preserve">. </w:t>
      </w:r>
      <w:r w:rsidR="008C3305">
        <w:t xml:space="preserve">The genotypes for the selected </w:t>
      </w:r>
      <w:proofErr w:type="spellStart"/>
      <w:r w:rsidR="008C3305">
        <w:t>eQTLs</w:t>
      </w:r>
      <w:proofErr w:type="spellEnd"/>
      <w:r w:rsidR="008C3305">
        <w:t xml:space="preserve"> are predicted using MAP prediction (Refer to Methods Section 4.3)</w:t>
      </w:r>
      <w:r w:rsidR="0034035C">
        <w:t>. Figure 4a shows</w:t>
      </w:r>
      <w:r w:rsidR="003C00F4">
        <w:t>, for each correlation threshold,</w:t>
      </w:r>
      <w:r w:rsidR="0034035C">
        <w:t xml:space="preserve"> the </w:t>
      </w:r>
      <w:r w:rsidR="00F81378">
        <w:t xml:space="preserve">number of selected </w:t>
      </w:r>
      <w:proofErr w:type="spellStart"/>
      <w:r w:rsidR="00F81378">
        <w:t>eQTLs</w:t>
      </w:r>
      <w:proofErr w:type="spellEnd"/>
      <w:r w:rsidR="00F81378">
        <w:t xml:space="preserve"> and the</w:t>
      </w:r>
      <w:r w:rsidR="00A82297">
        <w:t xml:space="preserve"> </w:t>
      </w:r>
      <w:r w:rsidR="00F81378">
        <w:t>fraction</w:t>
      </w:r>
      <w:r w:rsidR="0034035C">
        <w:t xml:space="preserve"> correct</w:t>
      </w:r>
      <w:r w:rsidR="00F81378">
        <w:t>ly predicted</w:t>
      </w:r>
      <w:r w:rsidR="0034035C">
        <w:t xml:space="preserve"> genotypes</w:t>
      </w:r>
      <w:r w:rsidR="00CC43CE">
        <w:t>.</w:t>
      </w:r>
      <w:r w:rsidR="00F81378">
        <w:t xml:space="preserve"> </w:t>
      </w:r>
    </w:p>
    <w:p w14:paraId="6DD34D81" w14:textId="77777777" w:rsidR="00D0433A" w:rsidRDefault="00936014" w:rsidP="00457B68">
      <w:r>
        <w:t xml:space="preserve">Using the </w:t>
      </w:r>
      <w:r w:rsidR="00E654DD">
        <w:t xml:space="preserve">list of </w:t>
      </w:r>
      <w:r>
        <w:t xml:space="preserve">predicted </w:t>
      </w:r>
      <w:proofErr w:type="spellStart"/>
      <w:r>
        <w:t>eQTL</w:t>
      </w:r>
      <w:proofErr w:type="spellEnd"/>
      <w:r>
        <w:t xml:space="preserve"> genotype</w:t>
      </w:r>
      <w:r w:rsidR="00E654DD">
        <w:t>s</w:t>
      </w:r>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F5407A">
        <w:t xml:space="preserve"> (Refer </w:t>
      </w:r>
      <w:r w:rsidR="00BB0F0D">
        <w:t>to Methods Section 4.4)</w:t>
      </w:r>
      <w:r w:rsidR="00256605">
        <w:t>.</w:t>
      </w:r>
      <w:r w:rsidR="00BD50ED">
        <w:t xml:space="preserve"> </w:t>
      </w:r>
      <w:r w:rsidR="0007036F">
        <w:t xml:space="preserve">Each individual in expression dataset, who is linked to the right individual are flagged as vulnerable. </w:t>
      </w:r>
      <w:r w:rsidR="00256605">
        <w:t>Figure 5a shows the fraction of vulnerable individuals</w:t>
      </w:r>
      <w:r w:rsidR="002F2417">
        <w:t xml:space="preserve">. The fraction of vulnerable individuals increase as the absolute correlation threshold increases and fraction is maximized at around 0.35. At this value, 95% of the individuals are vulnerable. </w:t>
      </w:r>
      <w:r w:rsidR="006B26A3">
        <w:t>This</w:t>
      </w:r>
      <w:r w:rsidR="00D44941">
        <w:t xml:space="preserve"> behavior</w:t>
      </w:r>
      <w:r w:rsidR="006B26A3">
        <w:t xml:space="preserve"> can be explained by the increase in </w:t>
      </w:r>
      <w:r w:rsidR="00377635">
        <w:t xml:space="preserve">characterizing </w:t>
      </w:r>
      <w:r w:rsidR="006B26A3">
        <w:t xml:space="preserve">information leakage as the accuracy of the predicted genotypes increase while there is a balancing decrease in the </w:t>
      </w:r>
      <w:r w:rsidR="00982F49">
        <w:t>characterizing</w:t>
      </w:r>
      <w:r w:rsidR="006B26A3">
        <w:t xml:space="preserve"> information leakage with decreasing number of </w:t>
      </w:r>
      <w:proofErr w:type="spellStart"/>
      <w:r w:rsidR="006B26A3">
        <w:t>eQTL</w:t>
      </w:r>
      <w:proofErr w:type="spellEnd"/>
      <w:r w:rsidR="006B26A3">
        <w:t xml:space="preserve"> genotypes predicted.</w:t>
      </w:r>
      <w:r w:rsidR="00793661">
        <w:t xml:space="preserve"> </w:t>
      </w:r>
    </w:p>
    <w:p w14:paraId="5E513EC7" w14:textId="77777777" w:rsidR="002F2417" w:rsidRDefault="002F2417" w:rsidP="00457B68">
      <w:r w:rsidRPr="002F2417">
        <w:t xml:space="preserve">We also </w:t>
      </w:r>
      <w:r>
        <w:t xml:space="preserve">evaluate the </w:t>
      </w:r>
      <w:r w:rsidR="00377635">
        <w:t>scenario</w:t>
      </w:r>
      <w:r>
        <w:t xml:space="preserv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We assume that the attacker either gains access </w:t>
      </w:r>
      <w:r w:rsidR="00345395">
        <w:t xml:space="preserve">to </w:t>
      </w:r>
      <w:r>
        <w:t>or predicts the gender and/or th</w:t>
      </w:r>
      <w:r w:rsidR="00345395">
        <w:t>e population of the individuals</w:t>
      </w:r>
      <w:r w:rsidR="0038202A">
        <w:t xml:space="preserve"> and uses the information in the 3</w:t>
      </w:r>
      <w:r w:rsidR="0038202A" w:rsidRPr="0038202A">
        <w:rPr>
          <w:vertAlign w:val="superscript"/>
        </w:rPr>
        <w:t>rd</w:t>
      </w:r>
      <w:r w:rsidR="0038202A">
        <w:t xml:space="preserve"> step of the attack (Refer to Methods Section 4.4)</w:t>
      </w:r>
      <w:r w:rsidR="00345395">
        <w:t xml:space="preserve">. Figure 5a </w:t>
      </w:r>
      <w:r w:rsidR="00CA7D89">
        <w:t>shows the fraction of vulnerable individuals</w:t>
      </w:r>
      <w:r w:rsidR="00345395">
        <w:t xml:space="preserve"> when the auxiliary information is available.</w:t>
      </w:r>
      <w:r w:rsidR="006B26A3">
        <w:t xml:space="preserve"> When the auxiliary information is available, more than 95% of the individuals are vulnerable to </w:t>
      </w:r>
      <w:r w:rsidR="0091339E">
        <w:t>characterization</w:t>
      </w:r>
      <w:r w:rsidR="006B26A3">
        <w:t xml:space="preserve"> for all the </w:t>
      </w:r>
      <w:proofErr w:type="spellStart"/>
      <w:r w:rsidR="006B26A3">
        <w:t>eQTL</w:t>
      </w:r>
      <w:proofErr w:type="spellEnd"/>
      <w:r w:rsidR="006B26A3">
        <w:t xml:space="preserve"> selections up</w:t>
      </w:r>
      <w:r w:rsidR="0014414C">
        <w:t xml:space="preserve"> </w:t>
      </w:r>
      <w:r w:rsidR="006B26A3">
        <w:t>to when the absolute correlation</w:t>
      </w:r>
      <w:r w:rsidR="00FB5554">
        <w:t xml:space="preserve"> threshold is 0.6.</w:t>
      </w:r>
      <w:r w:rsidR="00115044">
        <w:t xml:space="preserve"> These results show that </w:t>
      </w:r>
      <w:r w:rsidR="009C4730">
        <w:t xml:space="preserve">a significant fraction of individuals are vulnerable for most </w:t>
      </w:r>
      <w:r w:rsidR="00115044">
        <w:t xml:space="preserve">of </w:t>
      </w:r>
      <w:r w:rsidR="009C4730">
        <w:t xml:space="preserve">the </w:t>
      </w:r>
      <w:r w:rsidR="00115044">
        <w:t>correlation thresholds</w:t>
      </w:r>
      <w:r w:rsidR="009C4730">
        <w:t xml:space="preserve"> that the attacker can </w:t>
      </w:r>
      <w:r w:rsidR="00452499">
        <w:t>choose</w:t>
      </w:r>
      <w:r w:rsidR="00115044">
        <w:t>.</w:t>
      </w:r>
    </w:p>
    <w:p w14:paraId="6DE24E4D" w14:textId="77777777" w:rsidR="00224D1A" w:rsidRDefault="00410D02" w:rsidP="00FC4D47">
      <w:pPr>
        <w:pStyle w:val="Heading2"/>
        <w:rPr>
          <w:sz w:val="28"/>
          <w:szCs w:val="28"/>
        </w:rPr>
      </w:pPr>
      <w:r>
        <w:lastRenderedPageBreak/>
        <w:t xml:space="preserve">Individual </w:t>
      </w:r>
      <w:r w:rsidR="00C00ED8">
        <w:t>Characterization</w:t>
      </w:r>
      <w:r w:rsidR="00D23AF1">
        <w:t xml:space="preserve"> using</w:t>
      </w:r>
      <w:r>
        <w:t xml:space="preserve"> </w:t>
      </w:r>
      <w:r w:rsidR="00224D1A">
        <w:t xml:space="preserve">Extremity </w:t>
      </w:r>
      <w:r w:rsidR="00D23AF1">
        <w:t>based Genotype Prediction</w:t>
      </w:r>
    </w:p>
    <w:p w14:paraId="1DE2E366" w14:textId="77777777" w:rsidR="00721000" w:rsidRDefault="005A43F0" w:rsidP="00224D1A">
      <w:r>
        <w:t xml:space="preserve">In </w:t>
      </w:r>
      <w:r w:rsidR="00D23AF1">
        <w:t>the previous section</w:t>
      </w:r>
      <w:r>
        <w:t xml:space="preserve">, we </w:t>
      </w:r>
      <w:r w:rsidR="00492B61">
        <w:t xml:space="preserve">presented </w:t>
      </w:r>
      <w:r w:rsidR="00D23AF1">
        <w:t>a</w:t>
      </w:r>
      <w:r w:rsidR="00492B61">
        <w:t xml:space="preserve"> general framewor</w:t>
      </w:r>
      <w:r w:rsidR="00B40E22">
        <w:t>k for analysis of vulnerability.</w:t>
      </w:r>
      <w:r w:rsidR="00492B61">
        <w:t xml:space="preserve"> </w:t>
      </w:r>
      <w:r w:rsidR="0095086A">
        <w:t xml:space="preserve">For </w:t>
      </w:r>
      <w:r w:rsidR="00814344">
        <w:t>the general applicability</w:t>
      </w:r>
      <w:r w:rsidR="0095086A">
        <w:t xml:space="preserve"> of </w:t>
      </w:r>
      <w:r w:rsidR="00814344">
        <w:t>the framework in different genotype prediction scenarios</w:t>
      </w:r>
      <w:r w:rsidR="0095086A">
        <w:t>, w</w:t>
      </w:r>
      <w:r w:rsidR="00D23AF1">
        <w:t xml:space="preserve">e assumed that the attacker can </w:t>
      </w:r>
      <w:r w:rsidR="0095086A">
        <w:t xml:space="preserve">correctly reconstruct </w:t>
      </w:r>
      <w:r w:rsidR="00D23AF1">
        <w:t xml:space="preserve">the </w:t>
      </w:r>
      <w:r w:rsidR="00AD72D2" w:rsidRPr="00AD72D2">
        <w:rPr>
          <w:i/>
        </w:rPr>
        <w:t xml:space="preserve">a </w:t>
      </w:r>
      <w:r w:rsidR="00D23AF1" w:rsidRPr="00AD72D2">
        <w:rPr>
          <w:i/>
        </w:rPr>
        <w:t>posterior</w:t>
      </w:r>
      <w:r w:rsidR="00AD72D2" w:rsidRPr="00AD72D2">
        <w:rPr>
          <w:i/>
        </w:rPr>
        <w:t>i</w:t>
      </w:r>
      <w:r w:rsidR="00D23AF1">
        <w:t xml:space="preserve"> distribution of genotypes gi</w:t>
      </w:r>
      <w:r w:rsidR="00AD72D2">
        <w:t>ven the gene expression levels</w:t>
      </w:r>
      <w:r w:rsidR="00E30380">
        <w:t>, which is then used to estimate the MAP genotype</w:t>
      </w:r>
      <w:r w:rsidR="00AD72D2">
        <w:t>.</w:t>
      </w:r>
      <w:r w:rsidR="00E30380">
        <w:t xml:space="preserve"> </w:t>
      </w:r>
      <w:r w:rsidR="005F220F">
        <w:t>In general</w:t>
      </w:r>
      <w:r w:rsidR="00547230">
        <w:t xml:space="preserve">, correct reconstruction of the </w:t>
      </w:r>
      <w:r w:rsidR="00547230" w:rsidRPr="00547230">
        <w:rPr>
          <w:i/>
        </w:rPr>
        <w:t>a posteriori</w:t>
      </w:r>
      <w:r w:rsidR="00547230">
        <w:t xml:space="preserve"> distribution of the genotypes given expression levels </w:t>
      </w:r>
      <w:r w:rsidR="005F220F">
        <w:t xml:space="preserve">may not be possible </w:t>
      </w:r>
      <w:r w:rsidR="00721000">
        <w:t>because the knowledge of on</w:t>
      </w:r>
      <w:r w:rsidR="00CC67D5">
        <w:t>ly</w:t>
      </w:r>
      <w:r w:rsidR="00721000">
        <w:t xml:space="preserve"> the </w:t>
      </w:r>
      <w:r w:rsidR="00073282">
        <w:t xml:space="preserve">phenotype-genotype </w:t>
      </w:r>
      <w:r w:rsidR="00721000">
        <w:t>correlation coefficient is not enough to regenerate the a-posteriori distribution of genotypes given the expression levels.</w:t>
      </w:r>
    </w:p>
    <w:p w14:paraId="243A8A9C" w14:textId="13693970" w:rsidR="00224D1A" w:rsidRDefault="00E30380" w:rsidP="00224D1A">
      <w:r w:rsidRPr="00E17930">
        <w:t xml:space="preserve">In this section, we present a </w:t>
      </w:r>
      <w:r w:rsidR="006F2475">
        <w:t>simple</w:t>
      </w:r>
      <w:r w:rsidRPr="00E17930">
        <w:t xml:space="preserve"> approach for estimating the </w:t>
      </w:r>
      <w:r w:rsidRPr="00E17930">
        <w:rPr>
          <w:i/>
        </w:rPr>
        <w:t>a posteriori</w:t>
      </w:r>
      <w:r w:rsidRPr="00E17930">
        <w:t xml:space="preserve"> distribution of </w:t>
      </w:r>
      <w:proofErr w:type="spellStart"/>
      <w:r w:rsidR="006F2475">
        <w:t>eQTL</w:t>
      </w:r>
      <w:proofErr w:type="spellEnd"/>
      <w:r w:rsidR="006F2475">
        <w:t xml:space="preserve"> </w:t>
      </w:r>
      <w:r w:rsidRPr="00E17930">
        <w:t xml:space="preserve">genotypes given </w:t>
      </w:r>
      <w:r w:rsidR="006F2475">
        <w:t xml:space="preserve">the </w:t>
      </w:r>
      <w:r w:rsidRPr="00E17930">
        <w:t xml:space="preserve">expression levels. For this, the attacker exploits the knowledge that the </w:t>
      </w:r>
      <w:proofErr w:type="spellStart"/>
      <w:r w:rsidRPr="00E17930">
        <w:t>eQTL</w:t>
      </w:r>
      <w:proofErr w:type="spellEnd"/>
      <w:r w:rsidRPr="00E17930">
        <w:t xml:space="preserve"> genotypes and expression levels are linearly correlated with each other and therefore extremes of the gene expression levels (highest and smallest expression levels) coincide with  extremes of the genotypes (homozygous genotypes). Therefore, given the gradient of association, the attacker can very roughly estimate </w:t>
      </w:r>
      <w:ins w:id="150" w:author="Arif" w:date="2015-05-16T17:18:00Z">
        <w:r w:rsidR="00880614">
          <w:t xml:space="preserve">coarsely </w:t>
        </w:r>
      </w:ins>
      <w:r w:rsidR="00880614">
        <w:t>the</w:t>
      </w:r>
      <w:r w:rsidRPr="00E17930">
        <w:t xml:space="preserve"> joint distribution of the </w:t>
      </w:r>
      <w:del w:id="151" w:author="Arif" w:date="2015-05-16T17:18:00Z">
        <w:r w:rsidRPr="00E17930">
          <w:delText xml:space="preserve">eQTL </w:delText>
        </w:r>
      </w:del>
      <w:r w:rsidRPr="00E17930">
        <w:t>genotypes and expression levels</w:t>
      </w:r>
      <w:r w:rsidR="00E17930">
        <w:t>. This idea is</w:t>
      </w:r>
      <w:r w:rsidR="00870BD0">
        <w:t xml:space="preserve"> illustrated Fig </w:t>
      </w:r>
      <w:del w:id="152" w:author="Arif" w:date="2015-05-16T17:18:00Z">
        <w:r w:rsidRPr="00E17930">
          <w:delText>XX</w:delText>
        </w:r>
      </w:del>
      <w:ins w:id="153" w:author="Arif" w:date="2015-05-16T17:18:00Z">
        <w:r w:rsidR="00870BD0">
          <w:t>5a</w:t>
        </w:r>
      </w:ins>
      <w:r w:rsidRPr="00E17930">
        <w:t>. Using the joint distribution</w:t>
      </w:r>
      <w:ins w:id="154" w:author="Arif" w:date="2015-05-16T17:18:00Z">
        <w:r w:rsidR="001A4BBC">
          <w:t xml:space="preserve"> estimate</w:t>
        </w:r>
      </w:ins>
      <w:r w:rsidRPr="00E17930">
        <w:t xml:space="preserve">, the attacker can compute the a posteriori distribution </w:t>
      </w:r>
      <w:r w:rsidR="00E17930" w:rsidRPr="00E17930">
        <w:t>of genotypes given gene expression levels.</w:t>
      </w:r>
      <w:r w:rsidR="00E17930">
        <w:t xml:space="preserve"> </w:t>
      </w:r>
      <w:r>
        <w:t xml:space="preserve">To quantify the extremeness of expression levels, we use </w:t>
      </w:r>
      <w:r w:rsidR="0095086A">
        <w:t xml:space="preserve">a statistic we </w:t>
      </w:r>
      <w:proofErr w:type="gramStart"/>
      <w:r w:rsidR="0095086A">
        <w:t xml:space="preserve">termed </w:t>
      </w:r>
      <w:proofErr w:type="gramEnd"/>
      <m:oMath>
        <m:r>
          <w:rPr>
            <w:rFonts w:ascii="Cambria Math" w:hAnsi="Cambria Math"/>
          </w:rPr>
          <m:t>extremity</m:t>
        </m:r>
      </m:oMath>
      <w:r>
        <w:rPr>
          <w:rFonts w:eastAsiaTheme="minorEastAsia"/>
        </w:rPr>
        <w:t xml:space="preserve">. </w:t>
      </w:r>
      <w:r w:rsidR="001A60BF">
        <w:t>For the</w:t>
      </w:r>
      <w:r w:rsidR="00224D1A">
        <w:t xml:space="preserve"> </w:t>
      </w:r>
      <w:r>
        <w:t xml:space="preserve">gene </w:t>
      </w:r>
      <w:r w:rsidR="00224D1A">
        <w:t>expression level</w:t>
      </w:r>
      <w:r>
        <w:t xml:space="preserv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t xml:space="preserve"> eQTL</w:t>
      </w:r>
      <w:proofErr w:type="gramStart"/>
      <w:r w:rsidR="00224D1A">
        <w:t xml:space="preserve">, </w:t>
      </w:r>
      <w:proofErr w:type="gramEnd"/>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224D1A">
        <w:rPr>
          <w:rFonts w:eastAsiaTheme="minorEastAsia"/>
        </w:rPr>
        <w:t>,</w:t>
      </w:r>
      <w:r w:rsidR="00224D1A">
        <w:t xml:space="preserve"> </w:t>
      </w:r>
      <m:oMath>
        <m:r>
          <w:rPr>
            <w:rFonts w:ascii="Cambria Math" w:hAnsi="Cambria Math"/>
          </w:rPr>
          <m:t>extremity</m:t>
        </m:r>
      </m:oMath>
      <w:r w:rsidR="001A60BF">
        <w:t xml:space="preserve"> </w:t>
      </w:r>
      <w:r>
        <w:t xml:space="preserve">of </w:t>
      </w:r>
      <w:r w:rsidR="00623A7E">
        <w:t>the</w:t>
      </w:r>
      <w:r>
        <w:t xml:space="preserve"> </w:t>
      </w:r>
      <m:oMath>
        <m:sSup>
          <m:sSupPr>
            <m:ctrlPr>
              <w:rPr>
                <w:rFonts w:ascii="Cambria Math" w:hAnsi="Cambria Math"/>
                <w:i/>
              </w:rPr>
            </m:ctrlPr>
          </m:sSupPr>
          <m:e>
            <m:r>
              <m:rPr>
                <m:sty m:val="p"/>
              </m:rPr>
              <w:rPr>
                <w:rFonts w:ascii="Cambria Math" w:hAnsi="Cambria Math"/>
              </w:rPr>
              <m:t>j</m:t>
            </m:r>
          </m:e>
          <m:sup>
            <m:r>
              <m:rPr>
                <m:sty m:val="p"/>
              </m:rPr>
              <w:rPr>
                <w:rFonts w:ascii="Cambria Math" w:hAnsi="Cambria Math"/>
              </w:rPr>
              <m:t>th</m:t>
            </m:r>
          </m:sup>
        </m:sSup>
      </m:oMath>
      <w:r w:rsidR="00623A7E">
        <w:rPr>
          <w:rFonts w:eastAsiaTheme="minorEastAsia"/>
        </w:rPr>
        <w:t xml:space="preserve"> individual</w:t>
      </w:r>
      <w:r w:rsidR="00623A7E">
        <w:t xml:space="preserve"> </w:t>
      </w:r>
      <w:r>
        <w:t xml:space="preserve">with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t xml:space="preserve"> </w:t>
      </w:r>
      <w:r w:rsidR="001A60BF">
        <w:t>is defined as</w:t>
      </w:r>
    </w:p>
    <w:p w14:paraId="74E4523E" w14:textId="77777777" w:rsidR="00224D1A" w:rsidRDefault="00224D1A" w:rsidP="00224D1A">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14:paraId="763410FA" w14:textId="46CD2A0C" w:rsidR="00842989" w:rsidRDefault="00224D1A" w:rsidP="00224D1A">
      <w:r>
        <w:t>Extremity is bounde</w:t>
      </w:r>
      <w:r w:rsidR="00890F8A">
        <w:t xml:space="preserve">d between -0.5 and 0.5. </w:t>
      </w:r>
      <w:r w:rsidR="00835567">
        <w:t xml:space="preserve">Figure </w:t>
      </w:r>
      <w:del w:id="155" w:author="Arif" w:date="2015-05-16T17:18:00Z">
        <w:r w:rsidR="0087246D">
          <w:delText>SXX</w:delText>
        </w:r>
      </w:del>
      <w:ins w:id="156" w:author="Arif" w:date="2015-05-16T17:18:00Z">
        <w:r w:rsidR="00835567">
          <w:t>S4</w:t>
        </w:r>
      </w:ins>
      <w:r w:rsidR="0087246D">
        <w:t xml:space="preserve"> shows the mean absolute extremity distribution of all the gene expression levels for all the individuals. </w:t>
      </w:r>
      <w:r w:rsidR="00714EAE">
        <w:t>The posterior distribution of</w:t>
      </w:r>
      <w:r w:rsidR="00470D21">
        <w:t xml:space="preserve">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rsidR="00623A7E">
        <w:t xml:space="preserve"> eQTL</w:t>
      </w:r>
      <w:r w:rsidR="00714EAE">
        <w:t xml:space="preserve"> genotypes can be formulated as</w:t>
      </w:r>
    </w:p>
    <w:p w14:paraId="467C3BC9" w14:textId="77777777" w:rsidR="00714EAE" w:rsidRPr="00714EAE"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p w14:paraId="270E5654" w14:textId="77777777" w:rsidR="00714EAE" w:rsidRPr="0058225A"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p w14:paraId="6C1292DB" w14:textId="77777777" w:rsidR="0058225A" w:rsidRPr="0058225A" w:rsidRDefault="0058225A"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p w14:paraId="1F98BA32" w14:textId="4AE43E28" w:rsidR="00224D1A" w:rsidRDefault="0058225A" w:rsidP="00224D1A">
      <w:r>
        <w:t xml:space="preserve">From the </w:t>
      </w:r>
      <w:r w:rsidRPr="0058225A">
        <w:rPr>
          <w:i/>
        </w:rPr>
        <w:t>a posteriori</w:t>
      </w:r>
      <w:r>
        <w:t xml:space="preserve"> probabilities, when the sign of the extremity and the reported correlation are the same, the attacker assigns the genotype value 2, and otherwise, genotype value 0. Finally, the genotype value 1 is never assigned in this prediction method, i.e., the a posteriori probability is zero. </w:t>
      </w:r>
      <w:r w:rsidR="003847C8">
        <w:t>Using these probabilities, w</w:t>
      </w:r>
      <w:r w:rsidR="00D3138A">
        <w:t xml:space="preserve">e utilized extremity based prediction and assessed the accuracy. </w:t>
      </w:r>
      <w:r w:rsidR="00E467BD">
        <w:t xml:space="preserve">Figure </w:t>
      </w:r>
      <w:del w:id="157" w:author="Arif" w:date="2015-05-16T17:18:00Z">
        <w:r w:rsidR="00E467BD">
          <w:delText>XX</w:delText>
        </w:r>
      </w:del>
      <w:ins w:id="158" w:author="Arif" w:date="2015-05-16T17:18:00Z">
        <w:r w:rsidR="00C61A9F">
          <w:t>5b</w:t>
        </w:r>
      </w:ins>
      <w:r w:rsidR="00F125F6">
        <w:t xml:space="preserve"> shows the accuracy of </w:t>
      </w:r>
      <w:del w:id="159" w:author="Arif" w:date="2015-05-16T17:18:00Z">
        <w:r w:rsidR="00E467BD">
          <w:delText>genotypes</w:delText>
        </w:r>
      </w:del>
      <w:ins w:id="160" w:author="Arif" w:date="2015-05-16T17:18:00Z">
        <w:r w:rsidR="00F125F6">
          <w:t>genotype</w:t>
        </w:r>
      </w:ins>
      <w:r w:rsidR="00E467BD">
        <w:t xml:space="preserve"> predictions</w:t>
      </w:r>
      <w:r w:rsidR="00D3138A">
        <w:t xml:space="preserve"> </w:t>
      </w:r>
      <w:ins w:id="161" w:author="Arif" w:date="2015-05-16T17:18:00Z">
        <w:r w:rsidR="00F125F6">
          <w:t xml:space="preserve">with </w:t>
        </w:r>
      </w:ins>
      <w:r w:rsidR="00D3138A">
        <w:t>changing correlation threshold</w:t>
      </w:r>
      <w:del w:id="162" w:author="Arif" w:date="2015-05-16T17:18:00Z">
        <w:r w:rsidR="00D3138A">
          <w:delText xml:space="preserve"> on the selected set of eQTLs</w:delText>
        </w:r>
      </w:del>
      <w:r w:rsidR="00E467BD">
        <w:t xml:space="preserve">. </w:t>
      </w:r>
      <w:r w:rsidR="00E04910">
        <w:t>As expected</w:t>
      </w:r>
      <w:r w:rsidR="00D3138A">
        <w:t>,</w:t>
      </w:r>
      <w:r w:rsidR="00E04910">
        <w:t xml:space="preserve"> the accuracy of genotype predictions increase</w:t>
      </w:r>
      <w:r w:rsidR="002B5264">
        <w:t>s</w:t>
      </w:r>
      <w:r w:rsidR="00E04910">
        <w:t xml:space="preserve"> with increasing correlation threshold.</w:t>
      </w:r>
    </w:p>
    <w:p w14:paraId="412BD386" w14:textId="50095CA5" w:rsidR="0032482E" w:rsidRDefault="0032482E" w:rsidP="00224D1A">
      <w:r>
        <w:t xml:space="preserve">We next </w:t>
      </w:r>
      <w:r w:rsidR="00D3138A">
        <w:t>utilized</w:t>
      </w:r>
      <w:r w:rsidR="00E66218">
        <w:t xml:space="preserve"> the extremity based prediction </w:t>
      </w:r>
      <w:r>
        <w:t xml:space="preserve">in the </w:t>
      </w:r>
      <w:r w:rsidR="00D3138A">
        <w:t>2</w:t>
      </w:r>
      <w:r w:rsidR="00D3138A" w:rsidRPr="00D3138A">
        <w:rPr>
          <w:vertAlign w:val="superscript"/>
        </w:rPr>
        <w:t>nd</w:t>
      </w:r>
      <w:r w:rsidR="00D3138A">
        <w:t xml:space="preserve"> step of the </w:t>
      </w:r>
      <w:r>
        <w:t xml:space="preserve">individual </w:t>
      </w:r>
      <w:r w:rsidR="000F1A3E">
        <w:t>characterization</w:t>
      </w:r>
      <w:r>
        <w:t xml:space="preserve"> framework (Fig </w:t>
      </w:r>
      <w:del w:id="163" w:author="Arif" w:date="2015-05-16T17:18:00Z">
        <w:r>
          <w:delText>2</w:delText>
        </w:r>
      </w:del>
      <w:ins w:id="164" w:author="Arif" w:date="2015-05-16T17:18:00Z">
        <w:r w:rsidR="006B6E90">
          <w:t>3</w:t>
        </w:r>
      </w:ins>
      <w:r>
        <w:t>)</w:t>
      </w:r>
      <w:r w:rsidR="00B6681F">
        <w:t xml:space="preserve"> and evaluated the fraction of </w:t>
      </w:r>
      <w:proofErr w:type="spellStart"/>
      <w:r w:rsidR="00B6681F">
        <w:t>characterizable</w:t>
      </w:r>
      <w:proofErr w:type="spellEnd"/>
      <w:r w:rsidR="00B6681F">
        <w:t xml:space="preserve"> individuals in the GEUVADIS dataset</w:t>
      </w:r>
      <w:r>
        <w:t xml:space="preserve">. </w:t>
      </w:r>
      <w:r w:rsidR="001B4A99">
        <w:t xml:space="preserve">We </w:t>
      </w:r>
      <w:r w:rsidR="001B4A99">
        <w:lastRenderedPageBreak/>
        <w:t xml:space="preserve">utilized the correlation based </w:t>
      </w:r>
      <w:proofErr w:type="spellStart"/>
      <w:r w:rsidR="001B4A99">
        <w:t>eQTL</w:t>
      </w:r>
      <w:proofErr w:type="spellEnd"/>
      <w:r w:rsidR="001B4A99">
        <w:t xml:space="preserve"> selection in step 1, then extremity based genotype prediction</w:t>
      </w:r>
      <w:r>
        <w:t xml:space="preserve"> </w:t>
      </w:r>
      <w:r w:rsidR="001B4A99">
        <w:t xml:space="preserve">in step 2. In step 3 the individual is assigned as the individual whose genotype matches closest to the predicted genotypes. </w:t>
      </w:r>
      <w:r w:rsidR="00D3138A">
        <w:t xml:space="preserve">Fig XX shows the fraction of vulnerable individuals. </w:t>
      </w:r>
      <w:r w:rsidR="001630FD">
        <w:t xml:space="preserve">More than 95% of the individuals are vulnerable </w:t>
      </w:r>
      <w:r w:rsidR="001032F6">
        <w:t>for most of the parameter selections.</w:t>
      </w:r>
      <w:r w:rsidR="00767837">
        <w:t xml:space="preserve"> In addition, when the gender and/or population information is present as auxiliary information</w:t>
      </w:r>
      <w:r w:rsidR="001B4A99">
        <w:t xml:space="preserve"> (red and green plots), the fraction of vulnerable individuals </w:t>
      </w:r>
      <w:r w:rsidR="00767837">
        <w:t xml:space="preserve">increases to 100% for most of the </w:t>
      </w:r>
      <w:proofErr w:type="spellStart"/>
      <w:r w:rsidR="00767837">
        <w:t>eQTL</w:t>
      </w:r>
      <w:proofErr w:type="spellEnd"/>
      <w:r w:rsidR="00767837">
        <w:t xml:space="preserve"> selections.</w:t>
      </w:r>
      <w:r w:rsidR="00062A8C">
        <w:t xml:space="preserve"> These results </w:t>
      </w:r>
      <w:del w:id="165" w:author="Arif" w:date="2015-05-16T17:18:00Z">
        <w:r w:rsidR="00062A8C">
          <w:delText>suggest</w:delText>
        </w:r>
      </w:del>
      <w:ins w:id="166" w:author="Arif" w:date="2015-05-16T17:18:00Z">
        <w:r w:rsidR="006B6E90">
          <w:t>show</w:t>
        </w:r>
      </w:ins>
      <w:r w:rsidR="00062A8C">
        <w:t xml:space="preserve"> that </w:t>
      </w:r>
      <w:r w:rsidR="002C6BA6">
        <w:t>linking attack</w:t>
      </w:r>
      <w:r w:rsidR="00B63084">
        <w:t xml:space="preserve"> with extremity based genotype prediction</w:t>
      </w:r>
      <w:r w:rsidR="002C6BA6">
        <w:t xml:space="preserve">, although </w:t>
      </w:r>
      <w:r w:rsidR="00DD2868">
        <w:t>technically</w:t>
      </w:r>
      <w:r w:rsidR="002C6BA6">
        <w:t xml:space="preserve"> simple, can </w:t>
      </w:r>
      <w:r w:rsidR="00DD2868">
        <w:t xml:space="preserve">be </w:t>
      </w:r>
      <w:r w:rsidR="00B63084">
        <w:t>extremely effective in characterizing individuals</w:t>
      </w:r>
      <w:r w:rsidR="002C6BA6">
        <w:t>.</w:t>
      </w:r>
    </w:p>
    <w:p w14:paraId="495EA0D5" w14:textId="77777777" w:rsidR="00B273F1" w:rsidRDefault="00B273F1" w:rsidP="00B273F1">
      <w:pPr>
        <w:pStyle w:val="Heading1"/>
      </w:pPr>
      <w:r>
        <w:t>CONCLUSION AND DISCUSSION</w:t>
      </w:r>
    </w:p>
    <w:p w14:paraId="4E4CED76" w14:textId="726C505B" w:rsidR="00B273F1" w:rsidRDefault="00D93F41" w:rsidP="00B273F1">
      <w:r>
        <w:t xml:space="preserve">With the current pace of data generation coupled with the policies to encourage genomic data sharing, genomic privacy will be </w:t>
      </w:r>
      <w:del w:id="167" w:author="Arif" w:date="2015-05-16T17:18:00Z">
        <w:r>
          <w:delText xml:space="preserve">one of the </w:delText>
        </w:r>
      </w:del>
      <w:r>
        <w:t xml:space="preserve">a topic of hot debate. </w:t>
      </w:r>
      <w:r w:rsidR="00977DDD">
        <w:t xml:space="preserve">In the analysis of genomic privacy, </w:t>
      </w:r>
      <w:r>
        <w:t xml:space="preserve">however, </w:t>
      </w:r>
      <w:r w:rsidR="00977DDD">
        <w:t>it is necessary to consider t</w:t>
      </w:r>
      <w:r w:rsidR="00B273F1">
        <w:t>he</w:t>
      </w:r>
      <w:r>
        <w:t xml:space="preserve"> basic</w:t>
      </w:r>
      <w:r w:rsidR="00B273F1">
        <w:t xml:space="preserve"> premise of sharing </w:t>
      </w:r>
      <w:r>
        <w:t xml:space="preserve">any type of personal </w:t>
      </w:r>
      <w:r w:rsidR="00B273F1">
        <w:t>information</w:t>
      </w:r>
      <w:r>
        <w:t>:</w:t>
      </w:r>
      <w:r w:rsidR="00B273F1">
        <w:t xml:space="preserve"> </w:t>
      </w:r>
      <w:r w:rsidR="00376B55">
        <w:t xml:space="preserve">There is always an amount of leakage in the sensitive information </w:t>
      </w:r>
      <w:del w:id="168" w:author="Arif" w:date="2015-05-16T17:18:00Z">
        <w:r w:rsidR="00C60F4F">
          <w:fldChar w:fldCharType="begin" w:fldLock="1"/>
        </w:r>
        <w:r w:rsidR="000C60D0">
          <w:del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"[33]", "plainTextFormattedCitation" : "[33]", "previouslyFormattedCitation" : "[33]" }, "properties" : { "noteIndex" : 0 }, "schema" : "https://github.com/citation-style-language/schema/raw/master/csl-citation.json" }</w:delInstrText>
        </w:r>
        <w:r w:rsidR="00C60F4F">
          <w:fldChar w:fldCharType="separate"/>
        </w:r>
        <w:r w:rsidR="000C60D0" w:rsidRPr="000C60D0">
          <w:rPr>
            <w:noProof/>
          </w:rPr>
          <w:delText>[33]</w:delText>
        </w:r>
        <w:r w:rsidR="00C60F4F">
          <w:fldChar w:fldCharType="end"/>
        </w:r>
        <w:r w:rsidR="00B309C8">
          <w:delText xml:space="preserve">. </w:delText>
        </w:r>
        <w:r>
          <w:delText>We believe</w:delText>
        </w:r>
        <w:r w:rsidR="00DB6B3D">
          <w:delText xml:space="preserve"> t</w:delText>
        </w:r>
        <w:r w:rsidR="00977DDD">
          <w:delText xml:space="preserve">his makes it necessary for the </w:delText>
        </w:r>
        <w:r w:rsidR="00DB6B3D">
          <w:delText xml:space="preserve">genomic </w:delText>
        </w:r>
        <w:r w:rsidR="00977DDD">
          <w:delText xml:space="preserve">data sharing and publishing </w:delText>
        </w:r>
        <w:r w:rsidR="00DB6B3D">
          <w:delText>mechanisms</w:delText>
        </w:r>
        <w:r w:rsidR="00977DDD">
          <w:delText xml:space="preserve"> </w:delText>
        </w:r>
        <w:r w:rsidR="00DB6B3D">
          <w:delText>to incorporate</w:delText>
        </w:r>
        <w:r w:rsidR="00977DDD">
          <w:delText xml:space="preserve"> </w:delText>
        </w:r>
        <w:r w:rsidR="00DB6B3D">
          <w:delText>quantification methods before the datasets are released.</w:delText>
        </w:r>
      </w:del>
      <w:ins w:id="169" w:author="Arif" w:date="2015-05-16T17:18:00Z">
        <w:r w:rsidR="00376B55">
          <w:fldChar w:fldCharType="begin" w:fldLock="1"/>
        </w:r>
        <w:r w:rsidR="00376B55">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"[37]", "plainTextFormattedCitation" : "[37]", "previouslyFormattedCitation" : "[37]" }, "properties" : { "noteIndex" : 0 }, "schema" : "https://github.com/citation-style-language/schema/raw/master/csl-citation.json" }</w:instrText>
        </w:r>
        <w:r w:rsidR="00376B55">
          <w:fldChar w:fldCharType="separate"/>
        </w:r>
        <w:r w:rsidR="00376B55" w:rsidRPr="005A4FF6">
          <w:rPr>
            <w:noProof/>
          </w:rPr>
          <w:t>[37]</w:t>
        </w:r>
        <w:r w:rsidR="00376B55">
          <w:fldChar w:fldCharType="end"/>
        </w:r>
        <w:r w:rsidR="00376B55">
          <w:t xml:space="preserve">.  </w:t>
        </w:r>
        <w:r w:rsidR="00F56E39">
          <w:t xml:space="preserve">In addition, as shown by previous studies, </w:t>
        </w:r>
        <w:r w:rsidR="00376B55">
          <w:t xml:space="preserve">we often cannot propose black-and-white </w:t>
        </w:r>
        <w:r w:rsidR="00F56E39">
          <w:t xml:space="preserve">solutions to problems in privacy, thanks to the multifaceted nature of privacy. </w:t>
        </w:r>
        <w:r>
          <w:t>We believe</w:t>
        </w:r>
        <w:r w:rsidR="00DB6B3D">
          <w:t xml:space="preserve"> t</w:t>
        </w:r>
        <w:r w:rsidR="00F56E39">
          <w:t>hese</w:t>
        </w:r>
        <w:r w:rsidR="00977DDD">
          <w:t xml:space="preserve"> makes it necessary for the </w:t>
        </w:r>
        <w:r w:rsidR="00DB6B3D">
          <w:t xml:space="preserve">genomic </w:t>
        </w:r>
        <w:r w:rsidR="00977DDD">
          <w:t xml:space="preserve">data sharing and publishing </w:t>
        </w:r>
        <w:r w:rsidR="00DB6B3D">
          <w:t>mechanisms</w:t>
        </w:r>
        <w:r w:rsidR="00E64CB8">
          <w:t xml:space="preserve"> </w:t>
        </w:r>
        <w:r w:rsidR="00DB6B3D">
          <w:t>to incorporate</w:t>
        </w:r>
        <w:r w:rsidR="00977DDD">
          <w:t xml:space="preserve"> </w:t>
        </w:r>
        <w:r w:rsidR="006B7D03">
          <w:t xml:space="preserve">statistical </w:t>
        </w:r>
        <w:r w:rsidR="00DB6B3D">
          <w:t xml:space="preserve">quantification methods before the datasets are released. </w:t>
        </w:r>
        <w:r w:rsidR="00E64CB8">
          <w:t>Moreover, legislative decision making processes should incorporate the quantified risk estimates of leakage as an objective factor.</w:t>
        </w:r>
      </w:ins>
      <w:r w:rsidR="00E64CB8">
        <w:t xml:space="preserve"> </w:t>
      </w:r>
      <w:r w:rsidR="00DB6B3D">
        <w:t>T</w:t>
      </w:r>
      <w:r w:rsidR="00B309C8">
        <w:t>he</w:t>
      </w:r>
      <w:r w:rsidR="00B273F1">
        <w:t xml:space="preserve"> quantification methodology </w:t>
      </w:r>
      <w:r w:rsidR="00B309C8">
        <w:t>and the analysis framework</w:t>
      </w:r>
      <w:r w:rsidR="00DB6B3D">
        <w:t>s presented in this study</w:t>
      </w:r>
      <w:r w:rsidR="00B309C8">
        <w:t xml:space="preserve"> </w:t>
      </w:r>
      <w:r w:rsidR="00B273F1">
        <w:t xml:space="preserve">can be </w:t>
      </w:r>
      <w:r w:rsidR="00FB22E0">
        <w:t>applied</w:t>
      </w:r>
      <w:r w:rsidR="00B273F1">
        <w:t xml:space="preserve"> for </w:t>
      </w:r>
      <w:r w:rsidR="00FB22E0">
        <w:t xml:space="preserve">analysis of the </w:t>
      </w:r>
      <w:r w:rsidR="00DB6B3D">
        <w:t xml:space="preserve">information </w:t>
      </w:r>
      <w:r w:rsidR="00FB22E0">
        <w:t xml:space="preserve">leakage </w:t>
      </w:r>
      <w:r w:rsidR="00B309C8">
        <w:t>in the datasets where the correlative relations between datasets can be exploited</w:t>
      </w:r>
      <w:r w:rsidR="00BB55CB">
        <w:t xml:space="preserve"> for performing linking attacks</w:t>
      </w:r>
      <w:r w:rsidR="00884F03">
        <w:t>.</w:t>
      </w:r>
      <w:r w:rsidR="00BB55CB">
        <w:t xml:space="preserve"> </w:t>
      </w:r>
    </w:p>
    <w:p w14:paraId="783E98C9" w14:textId="047B06F6" w:rsidR="00EE3D27" w:rsidRDefault="00E47F5A" w:rsidP="00B273F1">
      <w:pPr>
        <w:rPr>
          <w:ins w:id="170" w:author="Arif" w:date="2015-05-16T17:18:00Z"/>
        </w:rPr>
      </w:pPr>
      <w:r>
        <w:t xml:space="preserve">The </w:t>
      </w:r>
      <w:r w:rsidR="00FB22E0">
        <w:t xml:space="preserve">analysis of tradeoff between </w:t>
      </w:r>
      <w:r>
        <w:t xml:space="preserve">predictability </w:t>
      </w:r>
      <w:r w:rsidR="00FB22E0">
        <w:t>and</w:t>
      </w:r>
      <w:r>
        <w:t xml:space="preserve"> leakage </w:t>
      </w:r>
      <w:r w:rsidR="00FB22E0">
        <w:t xml:space="preserve">of </w:t>
      </w:r>
      <w:r w:rsidR="00FB22E0">
        <w:rPr>
          <w:i/>
        </w:rPr>
        <w:t>IC</w:t>
      </w:r>
      <w:r w:rsidR="00FB22E0" w:rsidRPr="00CA51B2">
        <w:rPr>
          <w:i/>
        </w:rPr>
        <w:t>I</w:t>
      </w:r>
      <w:r w:rsidR="00FB22E0">
        <w:t xml:space="preserve"> </w:t>
      </w:r>
      <w:r>
        <w:t xml:space="preserve">can be generalized in two ways in future studies: First, the information theoretic measures that we </w:t>
      </w:r>
      <w:r w:rsidR="00AF4F90">
        <w:t>proposed</w:t>
      </w:r>
      <w:r>
        <w:t xml:space="preserve"> </w:t>
      </w:r>
      <w:r w:rsidR="00A626BD">
        <w:t xml:space="preserve">for measuring predictability versus the </w:t>
      </w:r>
      <w:r w:rsidR="00CA51B2">
        <w:rPr>
          <w:i/>
        </w:rPr>
        <w:t>IC</w:t>
      </w:r>
      <w:r w:rsidR="00A626BD" w:rsidRPr="00A626BD">
        <w:rPr>
          <w:i/>
        </w:rPr>
        <w:t>I</w:t>
      </w:r>
      <w:r w:rsidR="00A626BD">
        <w:t xml:space="preserve"> leakage</w:t>
      </w:r>
      <w:r w:rsidR="00AF4F90">
        <w:t xml:space="preserve"> can be utilized for analyzing the tradeoff </w:t>
      </w:r>
      <w:r w:rsidR="00CB2D6A">
        <w:t xml:space="preserve">in other biomedical datasets where correlations can be exploited in linking attacks. </w:t>
      </w:r>
      <w:r w:rsidR="00AF4F90">
        <w:t xml:space="preserve">Second, the analysis that we performed can be used to extrapolate the number of vulnerable individuals </w:t>
      </w:r>
      <w:del w:id="171" w:author="Arif" w:date="2015-05-16T17:18:00Z">
        <w:r w:rsidR="00AF4F90">
          <w:delText>in a large dataset</w:delText>
        </w:r>
        <w:r w:rsidR="00CB2D6A">
          <w:delText xml:space="preserve"> </w:delText>
        </w:r>
      </w:del>
      <w:r w:rsidR="00CB2D6A">
        <w:t>at different predictability levels</w:t>
      </w:r>
      <w:r w:rsidR="00AF4F90">
        <w:t xml:space="preserve">. For example, in Figure </w:t>
      </w:r>
      <w:del w:id="172" w:author="Arif" w:date="2015-05-16T17:18:00Z">
        <w:r w:rsidR="00AF4F90">
          <w:delText>XX</w:delText>
        </w:r>
      </w:del>
      <w:ins w:id="173" w:author="Arif" w:date="2015-05-16T17:18:00Z">
        <w:r w:rsidR="003F21F5">
          <w:t>2c</w:t>
        </w:r>
      </w:ins>
      <w:r w:rsidR="00AF4F90">
        <w:t xml:space="preserve">, </w:t>
      </w:r>
      <w:r w:rsidR="008E252B">
        <w:t>a</w:t>
      </w:r>
      <w:r w:rsidR="00C5369E">
        <w:t xml:space="preserve">t </w:t>
      </w:r>
      <w:del w:id="174" w:author="Arif" w:date="2015-05-16T17:18:00Z">
        <w:r w:rsidR="00AF4F90">
          <w:delText xml:space="preserve">5% predictability level there is 11 bits of </w:delText>
        </w:r>
        <w:r w:rsidR="00CA51B2">
          <w:rPr>
            <w:i/>
          </w:rPr>
          <w:delText>IC</w:delText>
        </w:r>
        <w:r w:rsidR="00C5369E" w:rsidRPr="00C5369E">
          <w:rPr>
            <w:i/>
          </w:rPr>
          <w:delText>I</w:delText>
        </w:r>
        <w:r w:rsidR="00AF4F90">
          <w:delText xml:space="preserve"> leakage, which can identi</w:delText>
        </w:r>
        <w:r w:rsidR="00C5369E">
          <w:delText xml:space="preserve">fy on average 2000 individuals. At </w:delText>
        </w:r>
      </w:del>
      <w:r w:rsidR="00C5369E">
        <w:t>1% pr</w:t>
      </w:r>
      <w:r w:rsidR="00C31500">
        <w:t xml:space="preserve">edictability, there is </w:t>
      </w:r>
      <w:del w:id="175" w:author="Arif" w:date="2015-05-16T17:18:00Z">
        <w:r w:rsidR="00C5369E">
          <w:delText>around 18</w:delText>
        </w:r>
      </w:del>
      <w:ins w:id="176" w:author="Arif" w:date="2015-05-16T17:18:00Z">
        <w:r w:rsidR="00C31500">
          <w:t>17.5</w:t>
        </w:r>
      </w:ins>
      <w:r w:rsidR="00C5369E">
        <w:t xml:space="preserve"> bits of </w:t>
      </w:r>
      <w:r w:rsidR="00C5369E" w:rsidRPr="00C5369E">
        <w:rPr>
          <w:i/>
        </w:rPr>
        <w:t>I</w:t>
      </w:r>
      <w:r w:rsidR="00CA51B2">
        <w:rPr>
          <w:i/>
        </w:rPr>
        <w:t>C</w:t>
      </w:r>
      <w:r w:rsidR="00C5369E" w:rsidRPr="00C5369E">
        <w:rPr>
          <w:i/>
        </w:rPr>
        <w:t>I</w:t>
      </w:r>
      <w:r w:rsidR="00CB2D6A">
        <w:t xml:space="preserve">, which can </w:t>
      </w:r>
      <w:del w:id="177" w:author="Arif" w:date="2015-05-16T17:18:00Z">
        <w:r w:rsidR="00CB2D6A">
          <w:delText>identify</w:delText>
        </w:r>
      </w:del>
      <w:ins w:id="178" w:author="Arif" w:date="2015-05-16T17:18:00Z">
        <w:r w:rsidR="00C31500">
          <w:t xml:space="preserve">be used to </w:t>
        </w:r>
        <w:r w:rsidR="008E252B">
          <w:t>characterize</w:t>
        </w:r>
      </w:ins>
      <w:r w:rsidR="00CB2D6A">
        <w:t xml:space="preserve"> on average </w:t>
      </w:r>
      <w:r w:rsidR="000E1747">
        <w:t xml:space="preserve">approximately </w:t>
      </w:r>
      <w:del w:id="179" w:author="Arif" w:date="2015-05-16T17:18:00Z">
        <w:r w:rsidR="00CB2D6A">
          <w:delText>64000</w:delText>
        </w:r>
      </w:del>
      <w:ins w:id="180" w:author="Arif" w:date="2015-05-16T17:18:00Z">
        <w:r w:rsidR="00C31500">
          <w:t>185</w:t>
        </w:r>
        <w:r w:rsidR="008E252B">
          <w:t>,000</w:t>
        </w:r>
      </w:ins>
      <w:r w:rsidR="008E252B" w:rsidRPr="008E252B">
        <w:t xml:space="preserve"> </w:t>
      </w:r>
      <w:r w:rsidR="00CB2D6A">
        <w:t xml:space="preserve">individuals. </w:t>
      </w:r>
    </w:p>
    <w:p w14:paraId="14785DD2" w14:textId="77777777" w:rsidR="00EE3D27" w:rsidRPr="00EE3D27" w:rsidRDefault="00EE3D27" w:rsidP="00B273F1">
      <w:pPr>
        <w:rPr>
          <w:ins w:id="181" w:author="Arif" w:date="2015-05-16T17:18:00Z"/>
          <w:sz w:val="28"/>
          <w:szCs w:val="28"/>
        </w:rPr>
      </w:pPr>
      <w:ins w:id="182" w:author="Arif" w:date="2015-05-16T17:18:00Z">
        <w:r w:rsidRPr="00EE3D27">
          <w:rPr>
            <w:sz w:val="28"/>
            <w:szCs w:val="28"/>
          </w:rPr>
          <w:t>[[Make sure we are not w</w:t>
        </w:r>
        <w:r w:rsidR="00952676">
          <w:rPr>
            <w:sz w:val="28"/>
            <w:szCs w:val="28"/>
          </w:rPr>
          <w:t xml:space="preserve">riting something </w:t>
        </w:r>
        <w:r w:rsidR="00505623">
          <w:rPr>
            <w:sz w:val="28"/>
            <w:szCs w:val="28"/>
          </w:rPr>
          <w:t>wrong</w:t>
        </w:r>
        <w:r w:rsidR="00952676">
          <w:rPr>
            <w:sz w:val="28"/>
            <w:szCs w:val="28"/>
          </w:rPr>
          <w:t xml:space="preserve"> above]]</w:t>
        </w:r>
      </w:ins>
    </w:p>
    <w:p w14:paraId="68B3EC12" w14:textId="7EC6B6D2" w:rsidR="00AF4F90" w:rsidRDefault="00CB2D6A" w:rsidP="00B273F1">
      <w:r>
        <w:t xml:space="preserve">Depending on the </w:t>
      </w:r>
      <w:del w:id="183" w:author="Arif" w:date="2015-05-16T17:18:00Z">
        <w:r w:rsidR="00FB22E0">
          <w:delText>probability</w:delText>
        </w:r>
      </w:del>
      <w:ins w:id="184" w:author="Arif" w:date="2015-05-16T17:18:00Z">
        <w:r w:rsidR="0085320B">
          <w:t>risk</w:t>
        </w:r>
      </w:ins>
      <w:r w:rsidR="00FB22E0">
        <w:t xml:space="preserve"> of leakage </w:t>
      </w:r>
      <w:r>
        <w:t xml:space="preserve">that can be tolerated, the predictability versus </w:t>
      </w:r>
      <w:r w:rsidRPr="00CB2D6A">
        <w:rPr>
          <w:i/>
        </w:rPr>
        <w:t>I</w:t>
      </w:r>
      <w:r w:rsidR="00CA51B2">
        <w:rPr>
          <w:i/>
        </w:rPr>
        <w:t>C</w:t>
      </w:r>
      <w:r w:rsidRPr="00CB2D6A">
        <w:rPr>
          <w:i/>
        </w:rPr>
        <w:t>I</w:t>
      </w:r>
      <w:r>
        <w:t xml:space="preserve"> leakage can be utilized to </w:t>
      </w:r>
      <w:r w:rsidR="00FB22E0">
        <w:t>assess whether the dataset can be released to public access or not</w:t>
      </w:r>
      <w:r>
        <w:t>.</w:t>
      </w:r>
      <w:ins w:id="185" w:author="Arif" w:date="2015-05-16T17:18:00Z">
        <w:r w:rsidR="001B1D22">
          <w:t xml:space="preserve"> It is also worth noting that one limitation of this quantification is that we are not accounting for dependency between the variant genotypes; i.e., we assume that the genotypes of different SNPs are independent, which may not hold true for variants that are in a linkage disequilibrium (LD) block. This can be addressed in future studies by incorporating population based panels to account for effects of LD. </w:t>
        </w:r>
      </w:ins>
    </w:p>
    <w:p w14:paraId="597463E0" w14:textId="77777777" w:rsidR="007E21FA" w:rsidRDefault="007E21FA" w:rsidP="00B273F1">
      <w:r>
        <w:t xml:space="preserve">We introduced a simple yet effective genotype prediction method that utilizes the simple </w:t>
      </w:r>
      <w:proofErr w:type="gramStart"/>
      <w:r>
        <w:t>ext</w:t>
      </w:r>
      <w:r w:rsidR="008671B8">
        <w:t>re</w:t>
      </w:r>
      <w:r>
        <w:t>mity  statistic</w:t>
      </w:r>
      <w:proofErr w:type="gramEnd"/>
      <w:r w:rsidR="00B6136B">
        <w:t xml:space="preserve">. This </w:t>
      </w:r>
      <w:r w:rsidR="00BF48D4">
        <w:t>approach</w:t>
      </w:r>
      <w:r w:rsidR="00B6136B">
        <w:t xml:space="preserve"> capitalizes on the fact that </w:t>
      </w:r>
      <w:r w:rsidR="00F73E92">
        <w:t>an individual</w:t>
      </w:r>
      <w:r w:rsidR="004A6DAC">
        <w:t xml:space="preserve"> who </w:t>
      </w:r>
      <w:r w:rsidR="00F73E92">
        <w:t>is an outlier for a phenotype</w:t>
      </w:r>
      <w:r w:rsidR="00B6136B">
        <w:t xml:space="preserve"> will most likely </w:t>
      </w:r>
      <w:r w:rsidR="004A6DAC">
        <w:t xml:space="preserve">harbor </w:t>
      </w:r>
      <w:r w:rsidR="00EB5A2D">
        <w:t xml:space="preserve">a </w:t>
      </w:r>
      <w:r w:rsidR="00F73E92">
        <w:t>homozygous genotype</w:t>
      </w:r>
      <w:r w:rsidR="00B6136B">
        <w:t xml:space="preserve">. </w:t>
      </w:r>
      <w:r>
        <w:t xml:space="preserve">When employed in the individual identification framework, </w:t>
      </w:r>
      <w:r>
        <w:lastRenderedPageBreak/>
        <w:t xml:space="preserve">this simple approach renders a very significant number of individuals vulnerable. This illustrates the viability of individual characterization from gene expression datasets. </w:t>
      </w:r>
    </w:p>
    <w:p w14:paraId="61287372" w14:textId="2860A3FB" w:rsidR="00EA6DF7" w:rsidRDefault="000E1747" w:rsidP="00B273F1">
      <w:r>
        <w:t xml:space="preserve">Compared to other </w:t>
      </w:r>
      <w:r w:rsidR="00F85CD8">
        <w:t>formalisms</w:t>
      </w:r>
      <w:r>
        <w:t xml:space="preserve">, our study aims to </w:t>
      </w:r>
      <w:r w:rsidR="00D93F41">
        <w:t xml:space="preserve">develop and build on other studies for quantifying the information leakage </w:t>
      </w:r>
      <w:r w:rsidR="00601BD6">
        <w:t>and help setup a framework for analysis of</w:t>
      </w:r>
      <w:r>
        <w:t xml:space="preserve"> the leakage of individual </w:t>
      </w:r>
      <w:r w:rsidR="00377411">
        <w:t>characterizing</w:t>
      </w:r>
      <w:r>
        <w:t xml:space="preserve"> information</w:t>
      </w:r>
      <w:r w:rsidR="00E1312F">
        <w:t>. Differential privacy</w:t>
      </w:r>
      <w:r>
        <w:t xml:space="preserve">,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w:t>
      </w:r>
      <w:r w:rsidR="00137DF3">
        <w:t xml:space="preserve">however, </w:t>
      </w:r>
      <w:r>
        <w:t>it is</w:t>
      </w:r>
      <w:r w:rsidR="00137DF3">
        <w:t xml:space="preserve"> </w:t>
      </w:r>
      <w:r>
        <w:t xml:space="preserve">necessary to analyze the </w:t>
      </w:r>
      <w:r w:rsidR="00DB176B">
        <w:t>sources</w:t>
      </w:r>
      <w:r>
        <w:t xml:space="preserve"> of sensitive information leakage so that one can design the utility maximizing release mechanisms </w:t>
      </w:r>
      <w:del w:id="186" w:author="Arif" w:date="2015-05-16T17:18:00Z">
        <w:r>
          <w:fldChar w:fldCharType="begin" w:fldLock="1"/>
        </w:r>
        <w:r w:rsidR="000C60D0">
          <w:del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"[34]", "plainTextFormattedCitation" : "[34]", "previouslyFormattedCitation" : "[34]" }, "properties" : { "noteIndex" : 0 }, "schema" : "https://github.com/citation-style-language/schema/raw/master/csl-citation.json" }</w:delInstrText>
        </w:r>
        <w:r>
          <w:fldChar w:fldCharType="separate"/>
        </w:r>
        <w:r w:rsidR="000C60D0" w:rsidRPr="000C60D0">
          <w:rPr>
            <w:noProof/>
          </w:rPr>
          <w:delText>[34]</w:delText>
        </w:r>
        <w:r>
          <w:fldChar w:fldCharType="end"/>
        </w:r>
        <w:r>
          <w:delText xml:space="preserve">.  </w:delText>
        </w:r>
        <w:r w:rsidR="0024704F">
          <w:delText xml:space="preserve">The metrics that we </w:delText>
        </w:r>
        <w:r w:rsidR="009A4301">
          <w:delText xml:space="preserve">presented </w:delText>
        </w:r>
      </w:del>
      <w:ins w:id="187" w:author="Arif" w:date="2015-05-16T17:18:00Z">
        <w:r>
          <w:fldChar w:fldCharType="begin" w:fldLock="1"/>
        </w:r>
        <w:r w:rsidR="005A4FF6">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"[38]", "plainTextFormattedCitation" : "[38]", "previouslyFormattedCitation" : "[38]" }, "properties" : { "noteIndex" : 0 }, "schema" : "https://github.com/citation-style-language/schema/raw/master/csl-citation.json" }</w:instrText>
        </w:r>
        <w:r>
          <w:fldChar w:fldCharType="separate"/>
        </w:r>
        <w:r w:rsidR="005A4FF6" w:rsidRPr="005A4FF6">
          <w:rPr>
            <w:noProof/>
          </w:rPr>
          <w:t>[38]</w:t>
        </w:r>
        <w:r>
          <w:fldChar w:fldCharType="end"/>
        </w:r>
        <w:r>
          <w:t xml:space="preserve">.  </w:t>
        </w:r>
        <w:r w:rsidR="0024704F">
          <w:t xml:space="preserve">The metrics that we </w:t>
        </w:r>
        <w:r w:rsidR="009A4301">
          <w:t>presented</w:t>
        </w:r>
      </w:ins>
      <w:r w:rsidR="009A4301">
        <w:t xml:space="preserve"> </w:t>
      </w:r>
      <w:r w:rsidR="0024704F">
        <w:t xml:space="preserve">can be used to analyze the correlative structures as the sources </w:t>
      </w:r>
      <w:r w:rsidR="009A4301">
        <w:t>a</w:t>
      </w:r>
      <w:r w:rsidR="0024704F">
        <w:t>nd quantify the risk and amount of leakage associated with these sources</w:t>
      </w:r>
      <w:r>
        <w:t>.</w:t>
      </w:r>
    </w:p>
    <w:p w14:paraId="67E1CBE8" w14:textId="77777777" w:rsidR="00C61673" w:rsidRDefault="00C61673" w:rsidP="00C61673">
      <w:pPr>
        <w:pStyle w:val="Heading1"/>
      </w:pPr>
      <w:r>
        <w:t>METHODS</w:t>
      </w:r>
    </w:p>
    <w:p w14:paraId="5C5867E9" w14:textId="1E7F9A3E" w:rsidR="00B73DF3" w:rsidRDefault="00B73DF3" w:rsidP="00B73DF3">
      <w:pPr>
        <w:pStyle w:val="Heading2"/>
      </w:pPr>
      <w:r>
        <w:t xml:space="preserve">Quantification of Individual </w:t>
      </w:r>
      <w:del w:id="188" w:author="Arif" w:date="2015-05-16T17:18:00Z">
        <w:r>
          <w:delText>Identifying</w:delText>
        </w:r>
      </w:del>
      <w:ins w:id="189" w:author="Arif" w:date="2015-05-16T17:18:00Z">
        <w:r w:rsidR="00A855DE">
          <w:t>Characterizing</w:t>
        </w:r>
      </w:ins>
      <w:r>
        <w:t xml:space="preserve"> Information</w:t>
      </w:r>
      <w:r w:rsidR="00F60F8C">
        <w:t xml:space="preserve"> and Predictability</w:t>
      </w:r>
    </w:p>
    <w:p w14:paraId="46972D50" w14:textId="204D0FFF" w:rsidR="00B73DF3" w:rsidRPr="00F9641D" w:rsidRDefault="00B73DF3" w:rsidP="00B73DF3">
      <w:r w:rsidRPr="00F9641D">
        <w:t xml:space="preserve">To quantify the individual </w:t>
      </w:r>
      <w:del w:id="190" w:author="Arif" w:date="2015-05-16T17:18:00Z">
        <w:r w:rsidRPr="00F9641D">
          <w:delText>identifying</w:delText>
        </w:r>
      </w:del>
      <w:ins w:id="191" w:author="Arif" w:date="2015-05-16T17:18:00Z">
        <w:r w:rsidR="00A855DE">
          <w:t>characterizing</w:t>
        </w:r>
      </w:ins>
      <w:r w:rsidRPr="00F9641D">
        <w:t xml:space="preserve"> information, we use </w:t>
      </w:r>
      <w:proofErr w:type="spellStart"/>
      <w:r w:rsidRPr="00F9641D">
        <w:t>surprisal</w:t>
      </w:r>
      <w:proofErr w:type="spellEnd"/>
      <w:r w:rsidRPr="00F9641D">
        <w:t>, measured in terms of self-information of the genotypes:</w:t>
      </w:r>
    </w:p>
    <w:p w14:paraId="30B21D78" w14:textId="77777777" w:rsidR="00B73DF3" w:rsidRPr="00F9641D" w:rsidRDefault="00F847DD" w:rsidP="00B73DF3">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14:paraId="3C216268" w14:textId="6377B22E" w:rsidR="00B73DF3" w:rsidRPr="00F9641D" w:rsidRDefault="00B73DF3" w:rsidP="00B73DF3">
      <w:pPr>
        <w:rPr>
          <w:rFonts w:eastAsiaTheme="minorEastAsia"/>
        </w:rPr>
      </w:pPr>
      <w:proofErr w:type="gramStart"/>
      <w:r w:rsidRPr="00F9641D">
        <w:t>where</w:t>
      </w:r>
      <w:proofErr w:type="gramEnd"/>
      <w:r w:rsidRPr="00F9641D">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F9641D">
        <w:t xml:space="preserve"> is </w:t>
      </w:r>
      <w:r w:rsidR="00F9655C">
        <w:t>the</w:t>
      </w:r>
      <w:r w:rsidRPr="00F9641D">
        <w:t xml:space="preserve"> </w:t>
      </w:r>
      <w:r w:rsidR="00F9655C">
        <w:t>RV</w:t>
      </w:r>
      <w:r w:rsidR="00F9655C" w:rsidRPr="00F9641D">
        <w:t xml:space="preserve"> </w:t>
      </w:r>
      <w:r w:rsidR="00F9655C">
        <w:t xml:space="preserve">that represents the </w:t>
      </w:r>
      <w:proofErr w:type="spellStart"/>
      <w:r w:rsidR="00F9655C">
        <w:t>k^th</w:t>
      </w:r>
      <w:proofErr w:type="spellEnd"/>
      <w:r w:rsidR="00F9655C">
        <w:t xml:space="preserve"> </w:t>
      </w:r>
      <w:proofErr w:type="spellStart"/>
      <w:r w:rsidRPr="00F9641D">
        <w:t>eQTL</w:t>
      </w:r>
      <w:proofErr w:type="spellEnd"/>
      <w:r w:rsidRPr="00F9641D">
        <w:t xml:space="preserve"> </w:t>
      </w:r>
      <w:r w:rsidR="00731769">
        <w:t xml:space="preserve">genotype </w:t>
      </w:r>
      <w:r w:rsidRPr="00F9641D">
        <w:t xml:space="preserve">and </w:t>
      </w:r>
      <m:oMath>
        <m:r>
          <w:rPr>
            <w:rFonts w:ascii="Cambria Math" w:hAnsi="Cambria Math"/>
          </w:rPr>
          <m:t>g</m:t>
        </m:r>
        <m:r>
          <w:rPr>
            <w:rFonts w:ascii="Cambria Math" w:eastAsiaTheme="minorEastAsia" w:hAnsi="Cambria Math"/>
          </w:rPr>
          <m:t xml:space="preserve"> (gϵ{0,1,2})</m:t>
        </m:r>
      </m:oMath>
      <w:r w:rsidRPr="00F9641D">
        <w:rPr>
          <w:rFonts w:eastAsiaTheme="minorEastAsia"/>
        </w:rPr>
        <w:t xml:space="preserve"> is a specific genotype for </w:t>
      </w:r>
      <m:oMath>
        <m:r>
          <w:rPr>
            <w:rFonts w:ascii="Cambria Math" w:hAnsi="Cambria Math"/>
          </w:rPr>
          <m:t>G</m:t>
        </m:r>
      </m:oMath>
      <w:r w:rsidRPr="00F9641D">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G=g</m:t>
            </m:r>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Pr="00F9641D">
        <w:rPr>
          <w:rFonts w:eastAsiaTheme="minorEastAsia"/>
        </w:rPr>
        <w:t xml:space="preserve"> of the genotype in the sample set and </w:t>
      </w:r>
      <m:oMath>
        <m:r>
          <w:rPr>
            <w:rFonts w:ascii="Cambria Math" w:hAnsi="Cambria Math"/>
          </w:rPr>
          <m:t>ICI</m:t>
        </m:r>
      </m:oMath>
      <w:r w:rsidRPr="00F9641D">
        <w:rPr>
          <w:rFonts w:eastAsiaTheme="minorEastAsia"/>
        </w:rPr>
        <w:t xml:space="preserve"> denotes the individual </w:t>
      </w:r>
      <w:del w:id="192" w:author="Arif" w:date="2015-05-16T17:18:00Z">
        <w:r w:rsidRPr="00F9641D">
          <w:rPr>
            <w:rFonts w:eastAsiaTheme="minorEastAsia"/>
          </w:rPr>
          <w:delText>identifying</w:delText>
        </w:r>
      </w:del>
      <w:ins w:id="193" w:author="Arif" w:date="2015-05-16T17:18:00Z">
        <w:r w:rsidR="00A855DE">
          <w:t>characterizing</w:t>
        </w:r>
      </w:ins>
      <w:r w:rsidR="00A855DE" w:rsidRPr="00F9641D">
        <w:t xml:space="preserve"> </w:t>
      </w:r>
      <w:r w:rsidRPr="00F9641D">
        <w:rPr>
          <w:rFonts w:eastAsiaTheme="minorEastAsia"/>
        </w:rPr>
        <w:t xml:space="preserve">information.  Assessing this relation, the genotypes that have low frequencies have high </w:t>
      </w:r>
      <w:del w:id="194" w:author="Arif" w:date="2015-05-16T17:18:00Z">
        <w:r w:rsidRPr="00F9641D">
          <w:rPr>
            <w:rFonts w:eastAsiaTheme="minorEastAsia"/>
          </w:rPr>
          <w:delText>identifying</w:delText>
        </w:r>
      </w:del>
      <w:ins w:id="195" w:author="Arif" w:date="2015-05-16T17:18:00Z">
        <w:r w:rsidR="00CC6EB6">
          <w:t>characterizing</w:t>
        </w:r>
      </w:ins>
      <w:r w:rsidR="00CC6EB6" w:rsidRPr="00F9641D">
        <w:t xml:space="preserve"> </w:t>
      </w:r>
      <w:r w:rsidRPr="00F9641D">
        <w:rPr>
          <w:rFonts w:eastAsiaTheme="minorEastAsia"/>
        </w:rPr>
        <w:t xml:space="preserve">information, as expected. Given multiple </w:t>
      </w:r>
      <w:proofErr w:type="spellStart"/>
      <w:r w:rsidRPr="00F9641D">
        <w:rPr>
          <w:rFonts w:eastAsiaTheme="minorEastAsia"/>
        </w:rPr>
        <w:t>eQTL</w:t>
      </w:r>
      <w:proofErr w:type="spellEnd"/>
      <w:r w:rsidRPr="00F9641D">
        <w:rPr>
          <w:rFonts w:eastAsiaTheme="minorEastAsia"/>
        </w:rPr>
        <w:t xml:space="preserve"> genotypes, assuming that they are independent, the total individual </w:t>
      </w:r>
      <w:del w:id="196" w:author="Arif" w:date="2015-05-16T17:18:00Z">
        <w:r w:rsidRPr="00F9641D">
          <w:rPr>
            <w:rFonts w:eastAsiaTheme="minorEastAsia"/>
          </w:rPr>
          <w:delText>identifying</w:delText>
        </w:r>
      </w:del>
      <w:ins w:id="197" w:author="Arif" w:date="2015-05-16T17:18:00Z">
        <w:r w:rsidR="00CC6EB6">
          <w:t>characterizing</w:t>
        </w:r>
      </w:ins>
      <w:r w:rsidR="00CC6EB6" w:rsidRPr="00F9641D">
        <w:t xml:space="preserve"> </w:t>
      </w:r>
      <w:r w:rsidRPr="00F9641D">
        <w:rPr>
          <w:rFonts w:eastAsiaTheme="minorEastAsia"/>
        </w:rPr>
        <w:t>information is simply summation of those:</w:t>
      </w:r>
    </w:p>
    <w:p w14:paraId="67C8F324" w14:textId="77777777" w:rsidR="00B73DF3" w:rsidRPr="00F9641D" w:rsidRDefault="00F00DC5" w:rsidP="00B73DF3">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14:paraId="2324913C" w14:textId="77777777" w:rsidR="00933E92" w:rsidRDefault="00933E92" w:rsidP="00B73DF3">
      <w:pPr>
        <w:rPr>
          <w:rFonts w:eastAsiaTheme="minorEastAsia"/>
        </w:rPr>
      </w:pPr>
      <w:r w:rsidRPr="00933E92">
        <w:rPr>
          <w:rFonts w:eastAsiaTheme="minorEastAsia"/>
        </w:rPr>
        <w:t xml:space="preserve">We </w:t>
      </w:r>
      <w:r>
        <w:rPr>
          <w:rFonts w:eastAsiaTheme="minorEastAsia"/>
        </w:rPr>
        <w:t>measure</w:t>
      </w:r>
      <w:r w:rsidRPr="00933E92">
        <w:rPr>
          <w:rFonts w:eastAsiaTheme="minorEastAsia"/>
        </w:rPr>
        <w:t xml:space="preserve"> the </w:t>
      </w:r>
      <w:r>
        <w:rPr>
          <w:rFonts w:eastAsiaTheme="minorEastAsia"/>
        </w:rPr>
        <w:t xml:space="preserve">predictability of </w:t>
      </w:r>
      <w:proofErr w:type="spellStart"/>
      <w:r>
        <w:rPr>
          <w:rFonts w:eastAsiaTheme="minorEastAsia"/>
        </w:rPr>
        <w:t>eQTL</w:t>
      </w:r>
      <w:proofErr w:type="spellEnd"/>
      <w:r>
        <w:rPr>
          <w:rFonts w:eastAsiaTheme="minorEastAsia"/>
        </w:rPr>
        <w:t xml:space="preserve"> genotypes using an entropy based measure. Given the </w:t>
      </w:r>
      <w:r w:rsidR="004322C4">
        <w:rPr>
          <w:rFonts w:eastAsiaTheme="minorEastAsia"/>
        </w:rPr>
        <w:t>genotype RV</w:t>
      </w:r>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and the correlated gene expression</w:t>
      </w:r>
      <w:r w:rsidR="00F653D6">
        <w:rPr>
          <w:rFonts w:eastAsiaTheme="minorEastAsia"/>
        </w:rPr>
        <w:t xml:space="preserve"> RV</w:t>
      </w:r>
      <w:r w:rsidR="004322C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Pr>
          <w:rFonts w:eastAsiaTheme="minorEastAsia"/>
        </w:rPr>
        <w:t>,</w:t>
      </w:r>
    </w:p>
    <w:p w14:paraId="4CE46684" w14:textId="77777777" w:rsidR="00933E92" w:rsidRDefault="00933E92"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713DA6DF" w14:textId="77777777" w:rsidR="00933E92" w:rsidRDefault="00933E92" w:rsidP="00B73DF3">
      <w:pPr>
        <w:rPr>
          <w:rFonts w:eastAsiaTheme="minorEastAsia"/>
        </w:rPr>
      </w:pPr>
      <w:proofErr w:type="gramStart"/>
      <w:r>
        <w:t>where</w:t>
      </w:r>
      <w:proofErr w:type="gramEnd"/>
      <w:r>
        <w:t xml:space="preserv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r>
          <w:rPr>
            <w:rFonts w:ascii="Cambria Math" w:hAnsi="Cambria Math"/>
          </w:rPr>
          <m:t>e</m:t>
        </m:r>
      </m:oMath>
      <w:r w:rsidR="00714687">
        <w:rPr>
          <w:rFonts w:eastAsiaTheme="minorEastAsia"/>
        </w:rPr>
        <w:t xml:space="preserve">, and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w:t>
      </w:r>
      <w:proofErr w:type="spellStart"/>
      <w:r w:rsidR="00552051">
        <w:rPr>
          <w:rFonts w:eastAsiaTheme="minorEastAsia"/>
        </w:rPr>
        <w:t>eQTLs</w:t>
      </w:r>
      <w:proofErr w:type="spellEnd"/>
      <w:r w:rsidR="00552051">
        <w:rPr>
          <w:rFonts w:eastAsiaTheme="minorEastAsia"/>
        </w:rPr>
        <w:t xml:space="preserve"> is straightforward. </w:t>
      </w:r>
      <w:r w:rsidR="002168BF">
        <w:rPr>
          <w:rFonts w:eastAsiaTheme="minorEastAsia"/>
        </w:rPr>
        <w:t>For</w:t>
      </w:r>
      <w:r w:rsidR="00552051">
        <w:rPr>
          <w:rFonts w:eastAsiaTheme="minorEastAsia"/>
        </w:rPr>
        <w:t xml:space="preserve"> the</w:t>
      </w:r>
      <w:r w:rsidR="002168BF">
        <w:rPr>
          <w:rFonts w:eastAsiaTheme="minorEastAsia"/>
        </w:rPr>
        <w:t xml:space="preserv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168BF">
        <w:rPr>
          <w:rFonts w:eastAsiaTheme="minorEastAsia"/>
        </w:rPr>
        <w:t xml:space="preserve">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14:paraId="6537BFCE" w14:textId="77777777" w:rsidR="0000460F" w:rsidRPr="0000460F" w:rsidRDefault="002168BF"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p w14:paraId="26C63959" w14:textId="77777777" w:rsidR="002168BF" w:rsidRPr="00552051" w:rsidRDefault="0000460F" w:rsidP="00B73DF3">
      <w:pPr>
        <w:rPr>
          <w:rFonts w:eastAsiaTheme="minorEastAsia"/>
        </w:rPr>
      </w:pPr>
      <m:oMathPara>
        <m:oMath>
          <m:r>
            <w:rPr>
              <w:rFonts w:ascii="Cambria Math" w:hAnsi="Cambria Math"/>
            </w:rPr>
            <w:lastRenderedPageBreak/>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01FB7957" w14:textId="77777777" w:rsidR="00405DD7" w:rsidRPr="00C818B7" w:rsidRDefault="00405DD7" w:rsidP="00B73DF3">
      <w:pPr>
        <w:rPr>
          <w:del w:id="198" w:author="Arif" w:date="2015-05-16T17:18:00Z"/>
          <w:rFonts w:eastAsiaTheme="minorEastAsia"/>
          <w:b/>
          <w:i/>
          <w:color w:val="D9D9D9" w:themeColor="background1" w:themeShade="D9"/>
          <w:sz w:val="6"/>
          <w:szCs w:val="6"/>
        </w:rPr>
      </w:pPr>
      <w:del w:id="199" w:author="Arif" w:date="2015-05-16T17:18:00Z">
        <w:r w:rsidRPr="00C818B7">
          <w:rPr>
            <w:rFonts w:eastAsiaTheme="minorEastAsia"/>
            <w:b/>
            <w:i/>
            <w:color w:val="D9D9D9" w:themeColor="background1" w:themeShade="D9"/>
            <w:sz w:val="6"/>
            <w:szCs w:val="6"/>
          </w:rPr>
          <w:delText xml:space="preserve">[[Cite and show that this measure is in </w:delText>
        </w:r>
        <w:r w:rsidR="00460DB7" w:rsidRPr="00C818B7">
          <w:rPr>
            <w:rFonts w:eastAsiaTheme="minorEastAsia"/>
            <w:b/>
            <w:i/>
            <w:color w:val="D9D9D9" w:themeColor="background1" w:themeShade="D9"/>
            <w:sz w:val="6"/>
            <w:szCs w:val="6"/>
          </w:rPr>
          <w:delText>[1/3</w:delText>
        </w:r>
        <w:r w:rsidRPr="00C818B7">
          <w:rPr>
            <w:rFonts w:eastAsiaTheme="minorEastAsia"/>
            <w:b/>
            <w:i/>
            <w:color w:val="D9D9D9" w:themeColor="background1" w:themeShade="D9"/>
            <w:sz w:val="6"/>
            <w:szCs w:val="6"/>
          </w:rPr>
          <w:delText>,1]</w:delText>
        </w:r>
        <w:r w:rsidR="00BF345E" w:rsidRPr="00C818B7">
          <w:rPr>
            <w:rFonts w:eastAsiaTheme="minorEastAsia"/>
            <w:b/>
            <w:i/>
            <w:color w:val="D9D9D9" w:themeColor="background1" w:themeShade="D9"/>
            <w:sz w:val="6"/>
            <w:szCs w:val="6"/>
          </w:rPr>
          <w:delText xml:space="preserve"> for one genotype</w:delText>
        </w:r>
        <w:r w:rsidR="00F3550F" w:rsidRPr="00C818B7">
          <w:rPr>
            <w:rFonts w:eastAsiaTheme="minorEastAsia"/>
            <w:b/>
            <w:i/>
            <w:color w:val="D9D9D9" w:themeColor="background1" w:themeShade="D9"/>
            <w:sz w:val="6"/>
            <w:szCs w:val="6"/>
          </w:rPr>
          <w:delText>. The interpretation of this</w:delText>
        </w:r>
        <w:r w:rsidRPr="00C818B7">
          <w:rPr>
            <w:rFonts w:eastAsiaTheme="minorEastAsia"/>
            <w:b/>
            <w:i/>
            <w:color w:val="D9D9D9" w:themeColor="background1" w:themeShade="D9"/>
            <w:sz w:val="6"/>
            <w:szCs w:val="6"/>
          </w:rPr>
          <w:delText xml:space="preserve"> measure </w:delText>
        </w:r>
        <w:r w:rsidR="00F3550F" w:rsidRPr="00C818B7">
          <w:rPr>
            <w:rFonts w:eastAsiaTheme="minorEastAsia"/>
            <w:b/>
            <w:i/>
            <w:color w:val="D9D9D9" w:themeColor="background1" w:themeShade="D9"/>
            <w:sz w:val="6"/>
            <w:szCs w:val="6"/>
          </w:rPr>
          <w:delText xml:space="preserve">is that the </w:delText>
        </w:r>
        <w:r w:rsidRPr="00C818B7">
          <w:rPr>
            <w:rFonts w:eastAsiaTheme="minorEastAsia"/>
            <w:b/>
            <w:i/>
            <w:color w:val="D9D9D9" w:themeColor="background1" w:themeShade="D9"/>
            <w:sz w:val="6"/>
            <w:szCs w:val="6"/>
          </w:rPr>
          <w:delText xml:space="preserve">prediction process </w:delText>
        </w:r>
        <w:r w:rsidR="00F3550F" w:rsidRPr="00C818B7">
          <w:rPr>
            <w:rFonts w:eastAsiaTheme="minorEastAsia"/>
            <w:b/>
            <w:i/>
            <w:color w:val="D9D9D9" w:themeColor="background1" w:themeShade="D9"/>
            <w:sz w:val="6"/>
            <w:szCs w:val="6"/>
          </w:rPr>
          <w:delText xml:space="preserve">is converted </w:delText>
        </w:r>
        <w:r w:rsidRPr="00C818B7">
          <w:rPr>
            <w:rFonts w:eastAsiaTheme="minorEastAsia"/>
            <w:b/>
            <w:i/>
            <w:color w:val="D9D9D9" w:themeColor="background1" w:themeShade="D9"/>
            <w:sz w:val="6"/>
            <w:szCs w:val="6"/>
          </w:rPr>
          <w:delText xml:space="preserve">to </w:delText>
        </w:r>
        <w:r w:rsidR="00D51403" w:rsidRPr="00C818B7">
          <w:rPr>
            <w:rFonts w:eastAsiaTheme="minorEastAsia"/>
            <w:b/>
            <w:i/>
            <w:color w:val="D9D9D9" w:themeColor="background1" w:themeShade="D9"/>
            <w:sz w:val="6"/>
            <w:szCs w:val="6"/>
          </w:rPr>
          <w:delText>random guessing</w:delText>
        </w:r>
        <w:r w:rsidR="00A21D60" w:rsidRPr="00C818B7">
          <w:rPr>
            <w:rFonts w:eastAsiaTheme="minorEastAsia"/>
            <w:b/>
            <w:i/>
            <w:color w:val="D9D9D9" w:themeColor="background1" w:themeShade="D9"/>
            <w:sz w:val="6"/>
            <w:szCs w:val="6"/>
          </w:rPr>
          <w:delText xml:space="preserve"> with uniform probability distribution</w:delText>
        </w:r>
        <w:r w:rsidR="00F3550F" w:rsidRPr="00C818B7">
          <w:rPr>
            <w:rFonts w:eastAsiaTheme="minorEastAsia"/>
            <w:b/>
            <w:i/>
            <w:color w:val="D9D9D9" w:themeColor="background1" w:themeShade="D9"/>
            <w:sz w:val="6"/>
            <w:szCs w:val="6"/>
          </w:rPr>
          <w:delText xml:space="preserve"> where </w:delText>
        </w:r>
        <w:r w:rsidR="00BF345E" w:rsidRPr="00C818B7">
          <w:rPr>
            <w:rFonts w:eastAsiaTheme="minorEastAsia"/>
            <w:b/>
            <w:i/>
            <w:color w:val="D9D9D9" w:themeColor="background1" w:themeShade="D9"/>
            <w:sz w:val="6"/>
            <w:szCs w:val="6"/>
          </w:rPr>
          <w:delText xml:space="preserve">average correct prediction </w:delText>
        </w:r>
        <w:r w:rsidR="00F3550F" w:rsidRPr="00C818B7">
          <w:rPr>
            <w:rFonts w:eastAsiaTheme="minorEastAsia"/>
            <w:b/>
            <w:i/>
            <w:color w:val="D9D9D9" w:themeColor="background1" w:themeShade="D9"/>
            <w:sz w:val="6"/>
            <w:szCs w:val="6"/>
          </w:rPr>
          <w:delText>probability is \pi</w:delText>
        </w:r>
        <w:r w:rsidRPr="00C818B7">
          <w:rPr>
            <w:rFonts w:eastAsiaTheme="minorEastAsia"/>
            <w:b/>
            <w:i/>
            <w:color w:val="D9D9D9" w:themeColor="background1" w:themeShade="D9"/>
            <w:sz w:val="6"/>
            <w:szCs w:val="6"/>
          </w:rPr>
          <w:delText>.</w:delText>
        </w:r>
        <w:r w:rsidR="00B11F12" w:rsidRPr="00C818B7">
          <w:rPr>
            <w:rFonts w:eastAsiaTheme="minorEastAsia"/>
            <w:b/>
            <w:i/>
            <w:color w:val="D9D9D9" w:themeColor="background1" w:themeShade="D9"/>
            <w:sz w:val="6"/>
            <w:szCs w:val="6"/>
          </w:rPr>
          <w:delText xml:space="preserve"> </w:delText>
        </w:r>
        <w:r w:rsidR="00973D2C" w:rsidRPr="00C818B7">
          <w:rPr>
            <w:rFonts w:eastAsiaTheme="minorEastAsia"/>
            <w:b/>
            <w:i/>
            <w:color w:val="D9D9D9" w:themeColor="background1" w:themeShade="D9"/>
            <w:sz w:val="6"/>
            <w:szCs w:val="6"/>
          </w:rPr>
          <w:delText xml:space="preserve">This is the reciprocal of </w:delText>
        </w:r>
        <w:r w:rsidR="00B11F12" w:rsidRPr="00C818B7">
          <w:rPr>
            <w:rFonts w:eastAsiaTheme="minorEastAsia"/>
            <w:b/>
            <w:i/>
            <w:color w:val="D9D9D9" w:themeColor="background1" w:themeShade="D9"/>
            <w:sz w:val="6"/>
            <w:szCs w:val="6"/>
          </w:rPr>
          <w:delText>Shannon diversity</w:delText>
        </w:r>
        <w:r w:rsidR="00973D2C" w:rsidRPr="00C818B7">
          <w:rPr>
            <w:rFonts w:eastAsiaTheme="minorEastAsia"/>
            <w:b/>
            <w:i/>
            <w:color w:val="D9D9D9" w:themeColor="background1" w:themeShade="D9"/>
            <w:sz w:val="6"/>
            <w:szCs w:val="6"/>
          </w:rPr>
          <w:delText xml:space="preserve">; the </w:delText>
        </w:r>
        <w:r w:rsidR="008660EA" w:rsidRPr="00C818B7">
          <w:rPr>
            <w:rFonts w:eastAsiaTheme="minorEastAsia"/>
            <w:b/>
            <w:i/>
            <w:color w:val="D9D9D9" w:themeColor="background1" w:themeShade="D9"/>
            <w:sz w:val="6"/>
            <w:szCs w:val="6"/>
          </w:rPr>
          <w:delText xml:space="preserve">average number </w:delText>
        </w:r>
        <w:r w:rsidR="00973D2C" w:rsidRPr="00C818B7">
          <w:rPr>
            <w:rFonts w:eastAsiaTheme="minorEastAsia"/>
            <w:b/>
            <w:i/>
            <w:color w:val="D9D9D9" w:themeColor="background1" w:themeShade="D9"/>
            <w:sz w:val="6"/>
            <w:szCs w:val="6"/>
          </w:rPr>
          <w:delText xml:space="preserve">of </w:delText>
        </w:r>
        <w:r w:rsidR="00645EE6" w:rsidRPr="00C818B7">
          <w:rPr>
            <w:rFonts w:eastAsiaTheme="minorEastAsia"/>
            <w:b/>
            <w:i/>
            <w:color w:val="D9D9D9" w:themeColor="background1" w:themeShade="D9"/>
            <w:sz w:val="6"/>
            <w:szCs w:val="6"/>
          </w:rPr>
          <w:delText xml:space="preserve">genotype </w:delText>
        </w:r>
        <w:r w:rsidR="00973D2C" w:rsidRPr="00C818B7">
          <w:rPr>
            <w:rFonts w:eastAsiaTheme="minorEastAsia"/>
            <w:b/>
            <w:i/>
            <w:color w:val="D9D9D9" w:themeColor="background1" w:themeShade="D9"/>
            <w:sz w:val="6"/>
            <w:szCs w:val="6"/>
          </w:rPr>
          <w:delText xml:space="preserve">predictions that you can randomly </w:delText>
        </w:r>
        <w:r w:rsidR="00865A5B" w:rsidRPr="00C818B7">
          <w:rPr>
            <w:rFonts w:eastAsiaTheme="minorEastAsia"/>
            <w:b/>
            <w:i/>
            <w:color w:val="D9D9D9" w:themeColor="background1" w:themeShade="D9"/>
            <w:sz w:val="6"/>
            <w:szCs w:val="6"/>
          </w:rPr>
          <w:delText xml:space="preserve">equally likely </w:delText>
        </w:r>
        <w:r w:rsidR="00973D2C" w:rsidRPr="00C818B7">
          <w:rPr>
            <w:rFonts w:eastAsiaTheme="minorEastAsia"/>
            <w:b/>
            <w:i/>
            <w:color w:val="D9D9D9" w:themeColor="background1" w:themeShade="D9"/>
            <w:sz w:val="6"/>
            <w:szCs w:val="6"/>
          </w:rPr>
          <w:delText>choose from.</w:delText>
        </w:r>
        <w:r w:rsidRPr="00C818B7">
          <w:rPr>
            <w:rFonts w:eastAsiaTheme="minorEastAsia"/>
            <w:b/>
            <w:i/>
            <w:color w:val="D9D9D9" w:themeColor="background1" w:themeShade="D9"/>
            <w:sz w:val="6"/>
            <w:szCs w:val="6"/>
          </w:rPr>
          <w:delText>]]</w:delText>
        </w:r>
      </w:del>
    </w:p>
    <w:p w14:paraId="1D92DA4F" w14:textId="77777777" w:rsidR="00552051" w:rsidRPr="002168BF" w:rsidRDefault="00405DD7" w:rsidP="00B73DF3">
      <w:pPr>
        <w:rPr>
          <w:rFonts w:eastAsiaTheme="minorEastAsia"/>
        </w:rPr>
      </w:pPr>
      <w:r>
        <w:rPr>
          <w:rFonts w:eastAsiaTheme="minorEastAsia"/>
        </w:rPr>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w:t>
      </w:r>
      <w:proofErr w:type="gramStart"/>
      <w:r w:rsidR="00E50F50">
        <w:rPr>
          <w:rFonts w:eastAsiaTheme="minorEastAsia"/>
        </w:rPr>
        <w:t xml:space="preserve">by </w:t>
      </w:r>
      <w:proofErr w:type="gramEnd"/>
      <m:oMath>
        <m:r>
          <w:rPr>
            <w:rFonts w:ascii="Cambria Math" w:eastAsiaTheme="minorEastAsia" w:hAnsi="Cambria Math"/>
          </w:rPr>
          <m:t>π</m:t>
        </m:r>
      </m:oMath>
      <w:r w:rsidR="00E50F50">
        <w:rPr>
          <w:rFonts w:eastAsiaTheme="minorEastAsia"/>
        </w:rPr>
        <w:t>.</w:t>
      </w:r>
    </w:p>
    <w:p w14:paraId="25CDCD69" w14:textId="77777777" w:rsidR="00B0729B" w:rsidRDefault="00B20FF3" w:rsidP="00B0729B">
      <w:pPr>
        <w:pStyle w:val="Heading2"/>
      </w:pPr>
      <w:r>
        <w:t xml:space="preserve">Estimation of Genotype Entropy </w:t>
      </w:r>
    </w:p>
    <w:p w14:paraId="276A9DED" w14:textId="77777777" w:rsidR="00FF4EED" w:rsidRPr="005059A3" w:rsidRDefault="002D2407" w:rsidP="00B0729B">
      <w:pPr>
        <w:rPr>
          <w:del w:id="200" w:author="Arif" w:date="2015-05-16T17:18:00Z"/>
          <w:sz w:val="4"/>
        </w:rPr>
      </w:pPr>
      <w:del w:id="201" w:author="Arif" w:date="2015-05-16T17:18:00Z">
        <w:r w:rsidRPr="005059A3">
          <w:rPr>
            <w:sz w:val="4"/>
          </w:rPr>
          <w:delText>[[How did we estimate the genotype entropy and conditional specific entropies?]]</w:delText>
        </w:r>
      </w:del>
    </w:p>
    <w:p w14:paraId="40396418" w14:textId="77777777" w:rsidR="009C1898" w:rsidRDefault="00810543" w:rsidP="00B0729B">
      <w:pPr>
        <w:rPr>
          <w:del w:id="202" w:author="Arif" w:date="2015-05-16T17:18:00Z"/>
        </w:rPr>
      </w:pPr>
      <w:del w:id="203" w:author="Arif" w:date="2015-05-16T17:18:00Z">
        <w:r>
          <w:delText>We estimate</w:delText>
        </w:r>
        <w:r w:rsidR="009C1898">
          <w:delText xml:space="preserve"> the </w:delText>
        </w:r>
        <w:r>
          <w:delText xml:space="preserve">genotype </w:delText>
        </w:r>
        <w:r w:rsidR="00822E47">
          <w:delText>entropy</w:delText>
        </w:r>
        <w:r w:rsidR="009C1898">
          <w:delText xml:space="preserve"> </w:delText>
        </w:r>
        <w:r>
          <w:delText>using the Shannon’s entropy</w:delText>
        </w:r>
        <w:r w:rsidR="00A71E11">
          <w:delText xml:space="preserve"> </w:delText>
        </w:r>
        <w:r w:rsidR="00A71E11">
          <w:fldChar w:fldCharType="begin" w:fldLock="1"/>
        </w:r>
        <w:r w:rsidR="00A71E11">
          <w:del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"[35]", "plainTextFormattedCitation" : "[35]" }, "properties" : { "noteIndex" : 0 }, "schema" : "https://github.com/citation-style-language/schema/raw/master/csl-citation.json" }</w:delInstrText>
        </w:r>
        <w:r w:rsidR="00A71E11">
          <w:fldChar w:fldCharType="separate"/>
        </w:r>
        <w:r w:rsidR="00A71E11" w:rsidRPr="00A71E11">
          <w:rPr>
            <w:noProof/>
          </w:rPr>
          <w:delText>[35]</w:delText>
        </w:r>
        <w:r w:rsidR="00A71E11">
          <w:fldChar w:fldCharType="end"/>
        </w:r>
        <w:r>
          <w:delText>:</w:delText>
        </w:r>
      </w:del>
    </w:p>
    <w:p w14:paraId="634DFE46" w14:textId="77777777" w:rsidR="009C1898" w:rsidRDefault="00810543" w:rsidP="00B0729B">
      <w:pPr>
        <w:rPr>
          <w:ins w:id="204" w:author="Arif" w:date="2015-05-16T17:18:00Z"/>
        </w:rPr>
      </w:pPr>
      <w:ins w:id="205" w:author="Arif" w:date="2015-05-16T17:18:00Z">
        <w:r>
          <w:t>We estimate</w:t>
        </w:r>
        <w:r w:rsidR="009C1898">
          <w:t xml:space="preserve"> the </w:t>
        </w:r>
        <w:r>
          <w:t xml:space="preserve">genotype </w:t>
        </w:r>
        <w:r w:rsidR="00822E47">
          <w:t>entropy</w:t>
        </w:r>
        <w:r w:rsidR="009C1898">
          <w:t xml:space="preserve"> </w:t>
        </w:r>
        <w:r>
          <w:t>using the Shannon’s entropy</w:t>
        </w:r>
        <w:r w:rsidR="00A71E11">
          <w:t xml:space="preserve"> </w:t>
        </w:r>
        <w:r w:rsidR="00A71E11">
          <w:fldChar w:fldCharType="begin" w:fldLock="1"/>
        </w:r>
        <w:r w:rsidR="005A4FF6">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"[39]", "plainTextFormattedCitation" : "[39]", "previouslyFormattedCitation" : "[39]" }, "properties" : { "noteIndex" : 0 }, "schema" : "https://github.com/citation-style-language/schema/raw/master/csl-citation.json" }</w:instrText>
        </w:r>
        <w:r w:rsidR="00A71E11">
          <w:fldChar w:fldCharType="separate"/>
        </w:r>
        <w:r w:rsidR="005A4FF6" w:rsidRPr="005A4FF6">
          <w:rPr>
            <w:noProof/>
          </w:rPr>
          <w:t>[39]</w:t>
        </w:r>
        <w:r w:rsidR="00A71E11">
          <w:fldChar w:fldCharType="end"/>
        </w:r>
        <w:r>
          <w:t>:</w:t>
        </w:r>
      </w:ins>
    </w:p>
    <w:p w14:paraId="4220A80F" w14:textId="77777777" w:rsidR="00810543" w:rsidRPr="009C1898" w:rsidRDefault="00810543" w:rsidP="00B0729B">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r>
                <m:rPr>
                  <m:sty m:val="p"/>
                </m:rPr>
                <w:rPr>
                  <w:rFonts w:ascii="Cambria Math" w:hAnsi="Cambria Math"/>
                </w:rPr>
                <m:t>log⁡(</m:t>
              </m:r>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nary>
        </m:oMath>
      </m:oMathPara>
    </w:p>
    <w:p w14:paraId="79DC1F1D" w14:textId="77777777" w:rsidR="00822E47" w:rsidRDefault="00822E47" w:rsidP="00B0729B">
      <w:pPr>
        <w:rPr>
          <w:rFonts w:eastAsiaTheme="minorEastAsia"/>
        </w:rPr>
      </w:pPr>
      <w:r>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represents the RV for k^th eQTL variant genotypes and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oMath>
      <w:r>
        <w:rPr>
          <w:rFonts w:eastAsiaTheme="minorEastAsia"/>
        </w:rPr>
        <w:t xml:space="preserve"> represents the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takes the </w:t>
      </w:r>
      <w:proofErr w:type="gramStart"/>
      <w:r>
        <w:rPr>
          <w:rFonts w:eastAsiaTheme="minorEastAsia"/>
        </w:rPr>
        <w:t xml:space="preserve">value </w:t>
      </w:r>
      <w:proofErr w:type="gramEnd"/>
      <m:oMath>
        <m:r>
          <w:rPr>
            <w:rFonts w:ascii="Cambria Math" w:hAnsi="Cambria Math"/>
          </w:rPr>
          <m:t>v</m:t>
        </m:r>
      </m:oMath>
      <w:r>
        <w:rPr>
          <w:rFonts w:eastAsiaTheme="minorEastAsia"/>
        </w:rPr>
        <w:t>.</w:t>
      </w:r>
      <w:r w:rsidR="0082247C">
        <w:rPr>
          <w:rFonts w:eastAsiaTheme="minorEastAsia"/>
        </w:rPr>
        <w:t xml:space="preserve"> </w:t>
      </w:r>
      <w:r w:rsidR="00D41EAF">
        <w:rPr>
          <w:rFonts w:eastAsiaTheme="minorEastAsia"/>
        </w:rPr>
        <w:t xml:space="preserve">This probability can be also interpreted as the </w:t>
      </w:r>
      <w:r w:rsidR="005477DF">
        <w:rPr>
          <w:rFonts w:eastAsiaTheme="minorEastAsia"/>
        </w:rPr>
        <w:t xml:space="preserve">population </w:t>
      </w:r>
      <w:r w:rsidR="00D41EAF">
        <w:rPr>
          <w:rFonts w:eastAsiaTheme="minorEastAsia"/>
        </w:rPr>
        <w:t xml:space="preserve">frequency of the genotype </w:t>
      </w:r>
      <m:oMath>
        <m:r>
          <w:rPr>
            <w:rFonts w:ascii="Cambria Math" w:hAnsi="Cambria Math"/>
          </w:rPr>
          <m:t>v</m:t>
        </m:r>
      </m:oMath>
      <w:r w:rsidR="00D41EAF">
        <w:rPr>
          <w:rFonts w:eastAsiaTheme="minorEastAsia"/>
        </w:rPr>
        <w:t xml:space="preserve"> at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D41EAF">
        <w:rPr>
          <w:rFonts w:eastAsiaTheme="minorEastAsia"/>
        </w:rPr>
        <w:t xml:space="preserve"> eQTL’s variant locus.</w:t>
      </w:r>
      <w:r w:rsidR="005477DF">
        <w:rPr>
          <w:rFonts w:eastAsiaTheme="minorEastAsia"/>
        </w:rPr>
        <w:t xml:space="preserve"> </w:t>
      </w:r>
      <w:ins w:id="206" w:author="Arif" w:date="2015-05-16T17:18:00Z">
        <w:r w:rsidR="004317C8">
          <w:rPr>
            <w:rFonts w:eastAsiaTheme="minorEastAsia"/>
          </w:rPr>
          <w:t xml:space="preserve">These probabilities are estimated from the distribution of genotypes over all the samples. </w:t>
        </w:r>
      </w:ins>
      <w:r w:rsidR="008427B9">
        <w:rPr>
          <w:rFonts w:eastAsiaTheme="minorEastAsia"/>
        </w:rPr>
        <w:t>As the genotypes are discrete valued, t</w:t>
      </w:r>
      <w:r w:rsidR="009A2CF9">
        <w:rPr>
          <w:rFonts w:eastAsiaTheme="minorEastAsia"/>
        </w:rPr>
        <w:t xml:space="preserve">he </w:t>
      </w:r>
      <w:r w:rsidR="008427B9">
        <w:rPr>
          <w:rFonts w:eastAsiaTheme="minorEastAsia"/>
        </w:rPr>
        <w:t>above formula can be computed in a strai</w:t>
      </w:r>
      <w:r w:rsidR="004317C8">
        <w:rPr>
          <w:rFonts w:eastAsiaTheme="minorEastAsia"/>
        </w:rPr>
        <w:t>ghtforward way by the summation</w:t>
      </w:r>
      <w:ins w:id="207" w:author="Arif" w:date="2015-05-16T17:18:00Z">
        <w:r w:rsidR="004317C8">
          <w:rPr>
            <w:rFonts w:eastAsiaTheme="minorEastAsia"/>
          </w:rPr>
          <w:t xml:space="preserve"> after the probabilities are estimated</w:t>
        </w:r>
      </w:ins>
      <w:r w:rsidR="004317C8">
        <w:rPr>
          <w:rFonts w:eastAsiaTheme="minorEastAsia"/>
        </w:rPr>
        <w:t>.</w:t>
      </w:r>
    </w:p>
    <w:p w14:paraId="74C1B2C6" w14:textId="77777777" w:rsidR="00156EC1" w:rsidRPr="00156EC1" w:rsidRDefault="00156EC1" w:rsidP="00B0729B">
      <w:pPr>
        <w:rPr>
          <w:del w:id="208" w:author="Arif" w:date="2015-05-16T17:18:00Z"/>
          <w:sz w:val="28"/>
          <w:szCs w:val="28"/>
        </w:rPr>
      </w:pPr>
      <w:del w:id="209" w:author="Arif" w:date="2015-05-16T17:18:00Z">
        <w:r w:rsidRPr="00156EC1">
          <w:rPr>
            <w:rFonts w:eastAsiaTheme="minorEastAsia"/>
            <w:sz w:val="28"/>
            <w:szCs w:val="28"/>
          </w:rPr>
          <w:delText>[[Rewrite</w:delText>
        </w:r>
        <w:r w:rsidR="00BB04FF">
          <w:rPr>
            <w:rFonts w:eastAsiaTheme="minorEastAsia"/>
            <w:sz w:val="28"/>
            <w:szCs w:val="28"/>
          </w:rPr>
          <w:delText xml:space="preserve"> above; add histogram building.</w:delText>
        </w:r>
        <w:r w:rsidRPr="00156EC1">
          <w:rPr>
            <w:rFonts w:eastAsiaTheme="minorEastAsia"/>
            <w:sz w:val="28"/>
            <w:szCs w:val="28"/>
          </w:rPr>
          <w:delText>]]</w:delText>
        </w:r>
      </w:del>
    </w:p>
    <w:p w14:paraId="0CA2894F" w14:textId="48A4D32A" w:rsidR="00810543" w:rsidRDefault="005477DF" w:rsidP="00B0729B">
      <w:del w:id="210" w:author="Arif" w:date="2015-05-16T17:18:00Z">
        <w:r>
          <w:delText>In the formulations</w:delText>
        </w:r>
      </w:del>
      <w:ins w:id="211" w:author="Arif" w:date="2015-05-16T17:18:00Z">
        <w:r w:rsidR="00262E32">
          <w:t>In the formulation for conditional predictability of genotypes given expression levels</w:t>
        </w:r>
      </w:ins>
      <w:r>
        <w:t xml:space="preserve">, we also use the conditional specific entropies </w:t>
      </w:r>
      <w:del w:id="212" w:author="Arif" w:date="2015-05-16T17:18:00Z">
        <w:r w:rsidR="006E0EBE">
          <w:fldChar w:fldCharType="begin" w:fldLock="1"/>
        </w:r>
        <w:r w:rsidR="000C60D0">
          <w:del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"[35]", "plainTextFormattedCitation" : "[35]", "previouslyFormattedCitation" : "[35]" }, "properties" : { "noteIndex" : 0 }, "schema" : "https://github.com/citation-style-language/schema/raw/master/csl-citation.json" }</w:delInstrText>
        </w:r>
        <w:r w:rsidR="006E0EBE">
          <w:fldChar w:fldCharType="separate"/>
        </w:r>
        <w:r w:rsidR="000C60D0" w:rsidRPr="000C60D0">
          <w:rPr>
            <w:noProof/>
          </w:rPr>
          <w:delText>[35]</w:delText>
        </w:r>
        <w:r w:rsidR="006E0EBE">
          <w:fldChar w:fldCharType="end"/>
        </w:r>
        <w:r w:rsidR="009A2CF9">
          <w:delText xml:space="preserve"> </w:delText>
        </w:r>
        <w:r>
          <w:delText>of the genotypes given the gene expression levels.</w:delText>
        </w:r>
      </w:del>
      <w:ins w:id="213" w:author="Arif" w:date="2015-05-16T17:18:00Z">
        <w:r w:rsidR="006E0EBE">
          <w:fldChar w:fldCharType="begin" w:fldLock="1"/>
        </w:r>
        <w:r w:rsidR="005A4FF6">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"[39]", "plainTextFormattedCitation" : "[39]", "previouslyFormattedCitation" : "[39]" }, "properties" : { "noteIndex" : 0 }, "schema" : "https://github.com/citation-style-language/schema/raw/master/csl-citation.json" }</w:instrText>
        </w:r>
        <w:r w:rsidR="006E0EBE">
          <w:fldChar w:fldCharType="separate"/>
        </w:r>
        <w:r w:rsidR="005A4FF6" w:rsidRPr="005A4FF6">
          <w:rPr>
            <w:noProof/>
          </w:rPr>
          <w:t>[39]</w:t>
        </w:r>
        <w:r w:rsidR="006E0EBE">
          <w:fldChar w:fldCharType="end"/>
        </w:r>
        <w:r w:rsidR="009A2CF9">
          <w:t xml:space="preserve"> </w:t>
        </w:r>
        <w:r>
          <w:t>of the genotypes given the gene expression levels.</w:t>
        </w:r>
      </w:ins>
      <w:r>
        <w:t xml:space="preserve"> For this, we use the following formulation: </w:t>
      </w:r>
    </w:p>
    <w:p w14:paraId="527A5338" w14:textId="77777777" w:rsidR="005477DF" w:rsidRPr="00810543" w:rsidRDefault="005477DF" w:rsidP="00B0729B">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eastAsiaTheme="minorEastAsia"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log⁡(</m:t>
              </m:r>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=v </m:t>
                  </m:r>
                </m:e>
              </m:d>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oMath>
      </m:oMathPara>
    </w:p>
    <w:p w14:paraId="39D77C09" w14:textId="7645DE9A" w:rsidR="005477DF" w:rsidRDefault="005477DF" w:rsidP="00B0729B">
      <w:pPr>
        <w:rPr>
          <w:rFonts w:eastAsiaTheme="minorEastAsia"/>
        </w:rPr>
      </w:pPr>
      <w:proofErr w:type="gramStart"/>
      <w:r>
        <w:t>where</w:t>
      </w:r>
      <w:proofErr w:type="gramEnd"/>
      <w:r>
        <w:t xml:space="preserve">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oMath>
      <w:r>
        <w:rPr>
          <w:rFonts w:eastAsiaTheme="minorEastAsia"/>
        </w:rPr>
        <w:t xml:space="preserve"> represents the conditional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takes the value </w:t>
      </w:r>
      <m:oMath>
        <m:r>
          <w:rPr>
            <w:rFonts w:ascii="Cambria Math" w:hAnsi="Cambria Math"/>
          </w:rPr>
          <m:t>v</m:t>
        </m:r>
      </m:oMath>
      <w:r>
        <w:rPr>
          <w:rFonts w:eastAsiaTheme="minorEastAsia"/>
        </w:rPr>
        <w:t xml:space="preserve"> under the condition that the RV representing gene expression level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eQTLs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Pr>
          <w:rFonts w:eastAsiaTheme="minorEastAsia"/>
        </w:rPr>
        <w:t xml:space="preserve">) is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w:t>
      </w:r>
      <w:r w:rsidR="008427B9">
        <w:rPr>
          <w:rFonts w:eastAsiaTheme="minorEastAsia"/>
        </w:rPr>
        <w:t xml:space="preserve"> </w:t>
      </w:r>
      <w:r w:rsidR="00B96F80">
        <w:rPr>
          <w:rFonts w:eastAsiaTheme="minorEastAsia"/>
        </w:rPr>
        <w:t xml:space="preserve">Since the gene expression levels are continuous, </w:t>
      </w:r>
      <w:r w:rsidR="008427B9">
        <w:rPr>
          <w:rFonts w:eastAsiaTheme="minorEastAsia"/>
        </w:rPr>
        <w:t xml:space="preserve">to estimate the conditional probabilities of genotypes given expression levels; we start with the joint distribution of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427B9">
        <w:rPr>
          <w:rFonts w:eastAsiaTheme="minorEastAsia"/>
        </w:rPr>
        <w:t xml:space="preserve"> </w:t>
      </w:r>
      <w:proofErr w:type="gramStart"/>
      <w:r w:rsidR="008427B9">
        <w:rPr>
          <w:rFonts w:eastAsiaTheme="minorEastAsia"/>
        </w:rPr>
        <w:t xml:space="preserve">and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427B9">
        <w:rPr>
          <w:rFonts w:eastAsiaTheme="minorEastAsia"/>
        </w:rPr>
        <w:t xml:space="preserve">, then bin the gene expression levels. For this, we </w:t>
      </w:r>
      <w:r w:rsidR="006E0EBE">
        <w:rPr>
          <w:rFonts w:eastAsiaTheme="minorEastAsia"/>
        </w:rPr>
        <w:t xml:space="preserve">use </w:t>
      </w:r>
      <w:proofErr w:type="spellStart"/>
      <w:r w:rsidR="006E0EBE">
        <w:rPr>
          <w:rFonts w:eastAsiaTheme="minorEastAsia"/>
        </w:rPr>
        <w:t>Sturges</w:t>
      </w:r>
      <w:proofErr w:type="spellEnd"/>
      <w:r w:rsidR="008427B9">
        <w:rPr>
          <w:rFonts w:eastAsiaTheme="minorEastAsia"/>
        </w:rPr>
        <w:t>’ rule</w:t>
      </w:r>
      <w:r w:rsidR="00677589">
        <w:rPr>
          <w:rFonts w:eastAsiaTheme="minorEastAsia"/>
        </w:rPr>
        <w:t xml:space="preserve"> </w:t>
      </w:r>
      <w:del w:id="214" w:author="Arif" w:date="2015-05-16T17:18:00Z">
        <w:r w:rsidR="00677589">
          <w:rPr>
            <w:rFonts w:eastAsiaTheme="minorEastAsia"/>
          </w:rPr>
          <w:fldChar w:fldCharType="begin" w:fldLock="1"/>
        </w:r>
        <w:r w:rsidR="000C60D0">
          <w:rPr>
            <w:rFonts w:eastAsiaTheme="minorEastAsia"/>
          </w:rPr>
          <w:delInstrText>ADDIN CSL_CITATION { "citationItems" : [ { "id" : "ITEM-1", "itemData" : { "author" : [ { "dropping-particle" : "", "family" : "Herbert A. Sturges", "given" : "", "non-dropping-particle" : "", "parse-names" : false, "suffix" : "" } ], "container-title" : "Journal of the American Statistical Association", "id" : "ITEM-1", "issue" : "153", "issued" : { "date-parts" : [ [ "1926" ] ] }, "page" : "65-66", "title" : "The Choice of a Class Interval", "type" : "article-journal", "volume" : "21" }, "uris" : [ "http://www.mendeley.com/documents/?uuid=2ec09a3d-3664-41ca-bdba-b2b8886fd51e" ] } ], "mendeley" : { "formattedCitation" : "[36]", "plainTextFormattedCitation" : "[36]", "previouslyFormattedCitation" : "[36]" }, "properties" : { "noteIndex" : 0 }, "schema" : "https://github.com/citation-style-language/schema/raw/master/csl-citation.json" }</w:delInstrText>
        </w:r>
        <w:r w:rsidR="00677589">
          <w:rPr>
            <w:rFonts w:eastAsiaTheme="minorEastAsia"/>
          </w:rPr>
          <w:fldChar w:fldCharType="separate"/>
        </w:r>
        <w:r w:rsidR="000C60D0" w:rsidRPr="000C60D0">
          <w:rPr>
            <w:rFonts w:eastAsiaTheme="minorEastAsia"/>
            <w:noProof/>
          </w:rPr>
          <w:delText>[36]</w:delText>
        </w:r>
        <w:r w:rsidR="00677589">
          <w:rPr>
            <w:rFonts w:eastAsiaTheme="minorEastAsia"/>
          </w:rPr>
          <w:fldChar w:fldCharType="end"/>
        </w:r>
      </w:del>
      <w:ins w:id="215" w:author="Arif" w:date="2015-05-16T17:18:00Z">
        <w:r w:rsidR="00677589">
          <w:rPr>
            <w:rFonts w:eastAsiaTheme="minorEastAsia"/>
          </w:rPr>
          <w:fldChar w:fldCharType="begin" w:fldLock="1"/>
        </w:r>
        <w:r w:rsidR="005A4FF6">
          <w:rPr>
            <w:rFonts w:eastAsiaTheme="minorEastAsia"/>
          </w:rPr>
          <w:instrText>ADDIN CSL_CITATION { "citationItems" : [ { "id" : "ITEM-1", "itemData" : { "author" : [ { "dropping-particle" : "", "family" : "Herbert A. Sturges", "given" : "", "non-dropping-particle" : "", "parse-names" : false, "suffix" : "" } ], "container-title" : "Journal of the American Statistical Association", "id" : "ITEM-1", "issue" : "153", "issued" : { "date-parts" : [ [ "1926" ] ] }, "page" : "65-66", "title" : "The Choice of a Class Interval", "type" : "article-journal", "volume" : "21" }, "uris" : [ "http://www.mendeley.com/documents/?uuid=2ec09a3d-3664-41ca-bdba-b2b8886fd51e" ] } ], "mendeley" : { "formattedCitation" : "[40]", "plainTextFormattedCitation" : "[40]", "previouslyFormattedCitation" : "[40]" }, "properties" : { "noteIndex" : 0 }, "schema" : "https://github.com/citation-style-language/schema/raw/master/csl-citation.json" }</w:instrText>
        </w:r>
        <w:r w:rsidR="00677589">
          <w:rPr>
            <w:rFonts w:eastAsiaTheme="minorEastAsia"/>
          </w:rPr>
          <w:fldChar w:fldCharType="separate"/>
        </w:r>
        <w:r w:rsidR="005A4FF6" w:rsidRPr="005A4FF6">
          <w:rPr>
            <w:rFonts w:eastAsiaTheme="minorEastAsia"/>
            <w:noProof/>
          </w:rPr>
          <w:t>[40]</w:t>
        </w:r>
        <w:r w:rsidR="00677589">
          <w:rPr>
            <w:rFonts w:eastAsiaTheme="minorEastAsia"/>
          </w:rPr>
          <w:fldChar w:fldCharType="end"/>
        </w:r>
      </w:ins>
      <w:r w:rsidR="008427B9">
        <w:rPr>
          <w:rFonts w:eastAsiaTheme="minorEastAsia"/>
        </w:rPr>
        <w:t xml:space="preserve"> to choose the number of bins. This rule states that the number of bins should be selected as:</w:t>
      </w:r>
    </w:p>
    <w:p w14:paraId="1ABE464E" w14:textId="77777777" w:rsidR="008427B9" w:rsidRPr="00810543" w:rsidRDefault="001E4C91" w:rsidP="008427B9">
      <m:oMathPara>
        <m:oMath>
          <m:sSub>
            <m:sSubPr>
              <m:ctrlPr>
                <w:rPr>
                  <w:rFonts w:ascii="Cambria Math" w:hAnsi="Cambria Math"/>
                  <w:i/>
                </w:rPr>
              </m:ctrlPr>
            </m:sSubPr>
            <m:e>
              <m:r>
                <w:rPr>
                  <w:rFonts w:ascii="Cambria Math" w:hAnsi="Cambria Math"/>
                </w:rPr>
                <m:t>n</m:t>
              </m:r>
            </m:e>
            <m:sub>
              <m:r>
                <w:rPr>
                  <w:rFonts w:ascii="Cambria Math" w:hAnsi="Cambria Math"/>
                </w:rPr>
                <m:t>bins</m:t>
              </m:r>
            </m:sub>
          </m:sSub>
          <m:r>
            <w:rPr>
              <w:rFonts w:ascii="Cambria Math" w:hAnsi="Cambria Math"/>
            </w:rPr>
            <m:t>=</m:t>
          </m:r>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e</m:t>
                          </m:r>
                        </m:sub>
                      </m:sSub>
                    </m:e>
                  </m:d>
                </m:e>
              </m:func>
            </m:e>
          </m:d>
          <m:r>
            <w:rPr>
              <w:rFonts w:ascii="Cambria Math" w:hAnsi="Cambria Math"/>
            </w:rPr>
            <m:t>+1=</m:t>
          </m:r>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426</m:t>
                      </m:r>
                    </m:e>
                  </m:d>
                </m:e>
              </m:func>
            </m:e>
          </m:d>
          <m:r>
            <w:rPr>
              <w:rFonts w:ascii="Cambria Math" w:hAnsi="Cambria Math"/>
            </w:rPr>
            <m:t>+1=10</m:t>
          </m:r>
        </m:oMath>
      </m:oMathPara>
    </w:p>
    <w:p w14:paraId="109BDA6F" w14:textId="63E76C92" w:rsidR="00F219E2" w:rsidRDefault="00F219E2" w:rsidP="00B0729B">
      <w:r>
        <w:t xml:space="preserve">The binning is done for each gene by first sorting the expression levels for all the individuals, then </w:t>
      </w:r>
      <w:r w:rsidR="007064C3">
        <w:t xml:space="preserve">the range of gene expression levels are divided into </w:t>
      </w:r>
      <w:del w:id="216" w:author="Arif" w:date="2015-05-16T17:18:00Z">
        <w:r w:rsidR="007064C3">
          <w:delText>10</w:delText>
        </w:r>
      </w:del>
      <m:oMath>
        <m:sSub>
          <m:sSubPr>
            <m:ctrlPr>
              <w:ins w:id="217" w:author="Arif" w:date="2015-05-16T17:18:00Z">
                <w:rPr>
                  <w:rFonts w:ascii="Cambria Math" w:hAnsi="Cambria Math"/>
                  <w:i/>
                </w:rPr>
              </w:ins>
            </m:ctrlPr>
          </m:sSubPr>
          <m:e>
            <w:ins w:id="218" w:author="Arif" w:date="2015-05-16T17:18:00Z">
              <m:r>
                <w:rPr>
                  <w:rFonts w:ascii="Cambria Math" w:hAnsi="Cambria Math"/>
                </w:rPr>
                <m:t>n</m:t>
              </m:r>
            </w:ins>
          </m:e>
          <m:sub>
            <w:ins w:id="219" w:author="Arif" w:date="2015-05-16T17:18:00Z">
              <m:r>
                <w:rPr>
                  <w:rFonts w:ascii="Cambria Math" w:hAnsi="Cambria Math"/>
                </w:rPr>
                <m:t>b</m:t>
              </m:r>
            </w:ins>
          </m:sub>
        </m:sSub>
        <w:ins w:id="220" w:author="Arif" w:date="2015-05-16T17:18:00Z">
          <m:r>
            <w:rPr>
              <w:rFonts w:ascii="Cambria Math" w:hAnsi="Cambria Math"/>
            </w:rPr>
            <m:t>=10</m:t>
          </m:r>
        </w:ins>
      </m:oMath>
      <w:r w:rsidR="007064C3">
        <w:t xml:space="preserve"> bins of equal size and each expression level is mapped to a value between 1 and </w:t>
      </w:r>
      <w:del w:id="221" w:author="Arif" w:date="2015-05-16T17:18:00Z">
        <w:r w:rsidR="007064C3">
          <w:delText>10.</w:delText>
        </w:r>
      </w:del>
      <m:oMath>
        <m:sSub>
          <m:sSubPr>
            <m:ctrlPr>
              <w:ins w:id="222" w:author="Arif" w:date="2015-05-16T17:18:00Z">
                <w:rPr>
                  <w:rFonts w:ascii="Cambria Math" w:hAnsi="Cambria Math"/>
                  <w:i/>
                </w:rPr>
              </w:ins>
            </m:ctrlPr>
          </m:sSubPr>
          <m:e>
            <w:ins w:id="223" w:author="Arif" w:date="2015-05-16T17:18:00Z">
              <m:r>
                <w:rPr>
                  <w:rFonts w:ascii="Cambria Math" w:hAnsi="Cambria Math"/>
                </w:rPr>
                <m:t>n</m:t>
              </m:r>
            </w:ins>
          </m:e>
          <m:sub>
            <w:ins w:id="224" w:author="Arif" w:date="2015-05-16T17:18:00Z">
              <m:r>
                <w:rPr>
                  <w:rFonts w:ascii="Cambria Math" w:hAnsi="Cambria Math"/>
                </w:rPr>
                <m:t>b</m:t>
              </m:r>
            </w:ins>
          </m:sub>
        </m:sSub>
      </m:oMath>
      <w:ins w:id="225" w:author="Arif" w:date="2015-05-16T17:18:00Z">
        <w:r w:rsidR="007064C3">
          <w:t>.</w:t>
        </w:r>
      </w:ins>
      <w:r w:rsidR="007064C3">
        <w:t xml:space="preserve"> </w:t>
      </w:r>
      <w:r w:rsidR="0064247A">
        <w:t xml:space="preserve">The expression level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64247A">
        <w:t xml:space="preserve"> gene in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64247A">
        <w:t xml:space="preserve"> individual</w:t>
      </w:r>
      <w:proofErr w:type="gramStart"/>
      <w:r w:rsidR="006C2D22">
        <w:t xml:space="preserve">, </w:t>
      </w:r>
      <w:proofErr w:type="gramEnd"/>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6C2D22">
        <w:t>,</w:t>
      </w:r>
      <w:r w:rsidR="0064247A">
        <w:t xml:space="preserve"> is mapped to </w:t>
      </w:r>
    </w:p>
    <w:p w14:paraId="46177B5D" w14:textId="403D021E" w:rsidR="0064247A" w:rsidRDefault="001E4C91" w:rsidP="00B0729B">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f>
                    <m:fPr>
                      <m:ctrlPr>
                        <w:del w:id="226" w:author="Arif" w:date="2015-05-16T17:18:00Z">
                          <w:rPr>
                            <w:rFonts w:ascii="Cambria Math" w:hAnsi="Cambria Math"/>
                            <w:i/>
                          </w:rPr>
                        </w:del>
                      </m:ctrlPr>
                    </m:fPr>
                    <m:num>
                      <m:sSub>
                        <m:sSubPr>
                          <m:ctrlPr>
                            <w:del w:id="227" w:author="Arif" w:date="2015-05-16T17:18:00Z">
                              <w:rPr>
                                <w:rFonts w:ascii="Cambria Math" w:hAnsi="Cambria Math"/>
                                <w:i/>
                              </w:rPr>
                            </w:del>
                          </m:ctrlPr>
                        </m:sSubPr>
                        <m:e>
                          <w:del w:id="228" w:author="Arif" w:date="2015-05-16T17:18:00Z">
                            <m:r>
                              <w:rPr>
                                <w:rFonts w:ascii="Cambria Math" w:hAnsi="Cambria Math"/>
                              </w:rPr>
                              <m:t>(e</m:t>
                            </m:r>
                          </w:del>
                        </m:e>
                        <m:sub>
                          <w:del w:id="229" w:author="Arif" w:date="2015-05-16T17:18:00Z">
                            <m:r>
                              <w:rPr>
                                <w:rFonts w:ascii="Cambria Math" w:hAnsi="Cambria Math"/>
                              </w:rPr>
                              <m:t>k,j</m:t>
                            </m:r>
                          </w:del>
                        </m:sub>
                      </m:sSub>
                      <w:del w:id="230" w:author="Arif" w:date="2015-05-16T17:18:00Z">
                        <m:r>
                          <w:rPr>
                            <w:rFonts w:ascii="Cambria Math" w:hAnsi="Cambria Math"/>
                          </w:rPr>
                          <m:t>-</m:t>
                        </m:r>
                        <m:r>
                          <m:rPr>
                            <m:sty m:val="p"/>
                          </m:rPr>
                          <w:rPr>
                            <w:rFonts w:ascii="Cambria Math" w:hAnsi="Cambria Math"/>
                          </w:rPr>
                          <m:t>min</m:t>
                        </m:r>
                        <m:r>
                          <w:rPr>
                            <w:rFonts w:ascii="Cambria Math" w:hAnsi="Cambria Math"/>
                          </w:rPr>
                          <m:t>(</m:t>
                        </m:r>
                      </w:del>
                      <m:sSub>
                        <m:sSubPr>
                          <m:ctrlPr>
                            <w:del w:id="231" w:author="Arif" w:date="2015-05-16T17:18:00Z">
                              <w:rPr>
                                <w:rFonts w:ascii="Cambria Math" w:hAnsi="Cambria Math"/>
                                <w:b/>
                                <w:i/>
                              </w:rPr>
                            </w:del>
                          </m:ctrlPr>
                        </m:sSubPr>
                        <m:e>
                          <w:del w:id="232" w:author="Arif" w:date="2015-05-16T17:18:00Z">
                            <m:r>
                              <m:rPr>
                                <m:sty m:val="bi"/>
                              </m:rPr>
                              <w:rPr>
                                <w:rFonts w:ascii="Cambria Math" w:hAnsi="Cambria Math"/>
                              </w:rPr>
                              <m:t>e</m:t>
                            </m:r>
                          </w:del>
                        </m:e>
                        <m:sub>
                          <w:del w:id="233" w:author="Arif" w:date="2015-05-16T17:18:00Z">
                            <m:r>
                              <m:rPr>
                                <m:sty m:val="bi"/>
                              </m:rPr>
                              <w:rPr>
                                <w:rFonts w:ascii="Cambria Math" w:hAnsi="Cambria Math"/>
                              </w:rPr>
                              <m:t>k</m:t>
                            </m:r>
                          </w:del>
                        </m:sub>
                      </m:sSub>
                      <w:del w:id="234" w:author="Arif" w:date="2015-05-16T17:18:00Z">
                        <m:r>
                          <w:rPr>
                            <w:rFonts w:ascii="Cambria Math" w:hAnsi="Cambria Math"/>
                          </w:rPr>
                          <m:t>))×10</m:t>
                        </m:r>
                      </w:del>
                    </m:num>
                    <m:den>
                      <w:del w:id="235" w:author="Arif" w:date="2015-05-16T17:18:00Z">
                        <m:r>
                          <m:rPr>
                            <m:sty m:val="p"/>
                          </m:rPr>
                          <w:rPr>
                            <w:rFonts w:ascii="Cambria Math" w:hAnsi="Cambria Math"/>
                          </w:rPr>
                          <m:t>max</m:t>
                        </m:r>
                        <m:r>
                          <w:rPr>
                            <w:rFonts w:ascii="Cambria Math" w:hAnsi="Cambria Math"/>
                          </w:rPr>
                          <m:t>(</m:t>
                        </m:r>
                      </w:del>
                      <m:sSub>
                        <m:sSubPr>
                          <m:ctrlPr>
                            <w:del w:id="236" w:author="Arif" w:date="2015-05-16T17:18:00Z">
                              <w:rPr>
                                <w:rFonts w:ascii="Cambria Math" w:hAnsi="Cambria Math"/>
                                <w:b/>
                                <w:i/>
                              </w:rPr>
                            </w:del>
                          </m:ctrlPr>
                        </m:sSubPr>
                        <m:e>
                          <w:del w:id="237" w:author="Arif" w:date="2015-05-16T17:18:00Z">
                            <m:r>
                              <m:rPr>
                                <m:sty m:val="bi"/>
                              </m:rPr>
                              <w:rPr>
                                <w:rFonts w:ascii="Cambria Math" w:hAnsi="Cambria Math"/>
                              </w:rPr>
                              <m:t>e</m:t>
                            </m:r>
                          </w:del>
                        </m:e>
                        <m:sub>
                          <w:del w:id="238" w:author="Arif" w:date="2015-05-16T17:18:00Z">
                            <m:r>
                              <m:rPr>
                                <m:sty m:val="bi"/>
                              </m:rPr>
                              <w:rPr>
                                <w:rFonts w:ascii="Cambria Math" w:hAnsi="Cambria Math"/>
                              </w:rPr>
                              <m:t>k</m:t>
                            </m:r>
                          </w:del>
                        </m:sub>
                      </m:sSub>
                      <w:del w:id="239" w:author="Arif" w:date="2015-05-16T17:18:00Z">
                        <m:r>
                          <w:rPr>
                            <w:rFonts w:ascii="Cambria Math" w:hAnsi="Cambria Math"/>
                          </w:rPr>
                          <m:t>)-</m:t>
                        </m:r>
                        <m:r>
                          <m:rPr>
                            <m:sty m:val="p"/>
                          </m:rPr>
                          <w:rPr>
                            <w:rFonts w:ascii="Cambria Math" w:hAnsi="Cambria Math"/>
                          </w:rPr>
                          <m:t>min</m:t>
                        </m:r>
                        <m:r>
                          <w:rPr>
                            <w:rFonts w:ascii="Cambria Math" w:hAnsi="Cambria Math"/>
                          </w:rPr>
                          <m:t>(</m:t>
                        </m:r>
                      </w:del>
                      <m:sSub>
                        <m:sSubPr>
                          <m:ctrlPr>
                            <w:del w:id="240" w:author="Arif" w:date="2015-05-16T17:18:00Z">
                              <w:rPr>
                                <w:rFonts w:ascii="Cambria Math" w:hAnsi="Cambria Math"/>
                                <w:b/>
                                <w:i/>
                              </w:rPr>
                            </w:del>
                          </m:ctrlPr>
                        </m:sSubPr>
                        <m:e>
                          <w:del w:id="241" w:author="Arif" w:date="2015-05-16T17:18:00Z">
                            <m:r>
                              <m:rPr>
                                <m:sty m:val="bi"/>
                              </m:rPr>
                              <w:rPr>
                                <w:rFonts w:ascii="Cambria Math" w:hAnsi="Cambria Math"/>
                              </w:rPr>
                              <m:t>e</m:t>
                            </m:r>
                          </w:del>
                        </m:e>
                        <m:sub>
                          <w:del w:id="242" w:author="Arif" w:date="2015-05-16T17:18:00Z">
                            <m:r>
                              <m:rPr>
                                <m:sty m:val="bi"/>
                              </m:rPr>
                              <w:rPr>
                                <w:rFonts w:ascii="Cambria Math" w:hAnsi="Cambria Math"/>
                              </w:rPr>
                              <m:t>k</m:t>
                            </m:r>
                          </w:del>
                        </m:sub>
                      </m:sSub>
                      <w:del w:id="243" w:author="Arif" w:date="2015-05-16T17:18:00Z">
                        <m:r>
                          <w:rPr>
                            <w:rFonts w:ascii="Cambria Math" w:hAnsi="Cambria Math"/>
                          </w:rPr>
                          <m:t>)</m:t>
                        </m:r>
                      </w:del>
                    </m:den>
                  </m:f>
                  <m:sSub>
                    <m:sSubPr>
                      <m:ctrlPr>
                        <w:ins w:id="244" w:author="Arif" w:date="2015-05-16T17:18:00Z">
                          <w:rPr>
                            <w:rFonts w:ascii="Cambria Math" w:hAnsi="Cambria Math"/>
                            <w:i/>
                          </w:rPr>
                        </w:ins>
                      </m:ctrlPr>
                    </m:sSubPr>
                    <m:e>
                      <w:ins w:id="245" w:author="Arif" w:date="2015-05-16T17:18:00Z">
                        <m:r>
                          <w:rPr>
                            <w:rFonts w:ascii="Cambria Math" w:hAnsi="Cambria Math"/>
                          </w:rPr>
                          <m:t>n</m:t>
                        </m:r>
                      </w:ins>
                    </m:e>
                    <m:sub>
                      <w:ins w:id="246" w:author="Arif" w:date="2015-05-16T17:18:00Z">
                        <m:r>
                          <w:rPr>
                            <w:rFonts w:ascii="Cambria Math" w:hAnsi="Cambria Math"/>
                          </w:rPr>
                          <m:t>b</m:t>
                        </m:r>
                      </w:ins>
                    </m:sub>
                  </m:sSub>
                  <m:ctrlPr>
                    <w:ins w:id="247" w:author="Arif" w:date="2015-05-16T17:18:00Z">
                      <w:rPr>
                        <w:rFonts w:ascii="Cambria Math" w:hAnsi="Cambria Math"/>
                        <w:i/>
                      </w:rPr>
                    </w:ins>
                  </m:ctrlPr>
                </m:num>
                <m:den>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den>
              </m:f>
            </m:e>
          </m:d>
        </m:oMath>
      </m:oMathPara>
    </w:p>
    <w:p w14:paraId="0DE46A9E" w14:textId="77777777" w:rsidR="00B96F80" w:rsidRDefault="00277755" w:rsidP="00B0729B">
      <w:r>
        <w:lastRenderedPageBreak/>
        <w:t xml:space="preserve">Where </w:t>
      </w:r>
      <m:oMath>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EB41AD">
        <w:rPr>
          <w:rFonts w:eastAsiaTheme="minorEastAsia"/>
        </w:rPr>
        <w:t xml:space="preserve"> </w:t>
      </w:r>
      <w:ins w:id="248" w:author="Arif" w:date="2015-05-16T17:18:00Z">
        <w:r w:rsidR="00EB41AD">
          <w:rPr>
            <w:rFonts w:eastAsiaTheme="minorEastAsia"/>
          </w:rPr>
          <w:t xml:space="preserve">and </w:t>
        </w:r>
        <m:oMath>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Pr>
            <w:rFonts w:eastAsiaTheme="minorEastAsia"/>
          </w:rPr>
          <w:t xml:space="preserve"> </w:t>
        </w:r>
      </w:ins>
      <w:r>
        <w:rPr>
          <w:rFonts w:eastAsiaTheme="minorEastAsia"/>
        </w:rPr>
        <w:t>represents the minimum and maximum values</w:t>
      </w:r>
      <w:ins w:id="249" w:author="Arif" w:date="2015-05-16T17:18:00Z">
        <w:r w:rsidR="00EB41AD">
          <w:rPr>
            <w:rFonts w:eastAsiaTheme="minorEastAsia"/>
          </w:rPr>
          <w:t>, respectively,</w:t>
        </w:r>
      </w:ins>
      <w:r>
        <w:rPr>
          <w:rFonts w:eastAsiaTheme="minorEastAsia"/>
        </w:rPr>
        <w:t xml:space="preserve">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expression level over all the samples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Pr>
          <w:rFonts w:eastAsiaTheme="minorEastAsia"/>
        </w:rPr>
        <w:t xml:space="preserve"> represents the binned expression level. </w:t>
      </w:r>
      <w:r w:rsidR="00B96F80">
        <w:t xml:space="preserve">After the gene expression levels are binned, we </w:t>
      </w:r>
      <w:r w:rsidR="00F219E2">
        <w:t xml:space="preserve">use the binned expression levels and </w:t>
      </w:r>
      <w:r w:rsidR="00B96F80">
        <w:t>compute the conditional distribution of the variant genotypes at each binned gene expression level using the histogram</w:t>
      </w:r>
      <w:r w:rsidR="00F219E2">
        <w:t>s</w:t>
      </w:r>
      <w:r w:rsidR="00B96F80">
        <w:t>:</w:t>
      </w:r>
    </w:p>
    <w:p w14:paraId="0EDADBFC" w14:textId="77777777" w:rsidR="00B96F80" w:rsidRDefault="00B96F80" w:rsidP="00B0729B">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nary>
            </m:num>
            <m:den>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e>
              </m:nary>
            </m:den>
          </m:f>
        </m:oMath>
      </m:oMathPara>
    </w:p>
    <w:p w14:paraId="7D3608F1" w14:textId="77777777" w:rsidR="001A77BE" w:rsidRDefault="001A77BE" w:rsidP="00B0729B">
      <w:proofErr w:type="gramStart"/>
      <w:r>
        <w:t>w</w:t>
      </w:r>
      <w:r w:rsidR="00F219E2" w:rsidRPr="00F219E2">
        <w:t>here</w:t>
      </w:r>
      <w:proofErr w:type="gramEnd"/>
      <w:r>
        <w:t xml:space="preserve"> </w:t>
      </w:r>
    </w:p>
    <w:p w14:paraId="1D0200CF" w14:textId="77777777" w:rsidR="00F219E2" w:rsidRPr="00060456" w:rsidRDefault="001A77BE" w:rsidP="001A77BE">
      <w:pPr>
        <w:jc w:val="center"/>
        <w:rPr>
          <w:rFonts w:eastAsiaTheme="minorEastAsia"/>
        </w:rPr>
      </w:pPr>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e>
                  <m:r>
                    <w:rPr>
                      <w:rFonts w:ascii="Cambria Math" w:hAnsi="Cambria Math"/>
                    </w:rPr>
                    <m:t xml:space="preserve">0;                    </m:t>
                  </m:r>
                  <m:r>
                    <m:rPr>
                      <m:sty m:val="p"/>
                    </m:rPr>
                    <w:rPr>
                      <w:rFonts w:ascii="Cambria Math" w:hAnsi="Cambria Math"/>
                    </w:rPr>
                    <m:t>otherwise</m:t>
                  </m:r>
                </m:e>
              </m:eqArr>
            </m:e>
          </m:d>
        </m:oMath>
      </m:oMathPara>
    </w:p>
    <w:p w14:paraId="70E5D765" w14:textId="77777777" w:rsidR="00060456" w:rsidRPr="00060456" w:rsidRDefault="00060456" w:rsidP="00060456">
      <w:pPr>
        <w:rPr>
          <w:rFonts w:eastAsiaTheme="minorEastAsia"/>
        </w:rPr>
      </w:pPr>
      <w:r>
        <w:rPr>
          <w:rFonts w:eastAsiaTheme="minorEastAsia"/>
        </w:rPr>
        <w:t>Finally, we utilize the probabilities estimated from histograms to compute the condition specific genotype entropies.</w:t>
      </w:r>
    </w:p>
    <w:p w14:paraId="3C85217F" w14:textId="7F871402" w:rsidR="00B273F1" w:rsidRDefault="006F209A" w:rsidP="00B273F1">
      <w:pPr>
        <w:pStyle w:val="Heading2"/>
      </w:pPr>
      <w:del w:id="250" w:author="Arif" w:date="2015-05-16T17:18:00Z">
        <w:r>
          <w:delText>MAP (</w:delText>
        </w:r>
      </w:del>
      <w:r w:rsidR="00664EFD">
        <w:t xml:space="preserve">Maximum </w:t>
      </w:r>
      <w:r w:rsidR="00664EFD" w:rsidRPr="006F209A">
        <w:rPr>
          <w:i/>
        </w:rPr>
        <w:t>a</w:t>
      </w:r>
      <w:r w:rsidR="00664EFD">
        <w:rPr>
          <w:i/>
        </w:rPr>
        <w:t xml:space="preserve"> </w:t>
      </w:r>
      <w:r w:rsidR="00664EFD" w:rsidRPr="006F209A">
        <w:rPr>
          <w:i/>
        </w:rPr>
        <w:t>posteriori</w:t>
      </w:r>
      <w:ins w:id="251" w:author="Arif" w:date="2015-05-16T17:18:00Z">
        <w:r>
          <w:t xml:space="preserve"> (</w:t>
        </w:r>
        <w:r w:rsidR="00664EFD">
          <w:t>MAP</w:t>
        </w:r>
      </w:ins>
      <w:r w:rsidRPr="00BE2416">
        <w:t>)</w:t>
      </w:r>
      <w:r>
        <w:t xml:space="preserve"> Genotype </w:t>
      </w:r>
      <w:r w:rsidR="00256605">
        <w:t>Prediction</w:t>
      </w:r>
    </w:p>
    <w:p w14:paraId="5A62DCE0" w14:textId="77777777" w:rsidR="0085612F" w:rsidRDefault="0085612F" w:rsidP="00B273F1">
      <w:pPr>
        <w:rPr>
          <w:rFonts w:eastAsiaTheme="minorEastAsia"/>
        </w:rPr>
      </w:pPr>
      <w:r>
        <w:t xml:space="preserve">While assigning the genotypes, the attacker assigns to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the genotype that maximizes the estimated conditional probability:</w:t>
      </w:r>
    </w:p>
    <w:p w14:paraId="1DC0721E" w14:textId="77777777" w:rsidR="0085612F" w:rsidRPr="0085612F" w:rsidRDefault="0085612F" w:rsidP="00B273F1">
      <w:pPr>
        <w:rPr>
          <w:rFonts w:eastAsiaTheme="minorEastAsia"/>
        </w:rPr>
      </w:pPr>
      <m:oMathPara>
        <m:oMath>
          <m:r>
            <m:rPr>
              <m:sty m:val="p"/>
            </m:rPr>
            <w:rPr>
              <w:rFonts w:ascii="Cambria Math" w:hAnsi="Cambria Math"/>
            </w:rPr>
            <m:t>MAP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 </m:t>
              </m:r>
            </m:e>
          </m:d>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argmax</m:t>
                  </m:r>
                </m:e>
                <m:lim>
                  <m:r>
                    <w:rPr>
                      <w:rFonts w:ascii="Cambria Math" w:hAnsi="Cambria Math"/>
                    </w:rPr>
                    <m:t>v</m:t>
                  </m:r>
                </m:lim>
              </m:limLow>
            </m:fName>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e>
          </m:func>
        </m:oMath>
      </m:oMathPara>
    </w:p>
    <w:p w14:paraId="7AE69C39" w14:textId="77777777" w:rsidR="0085612F" w:rsidRPr="0085612F" w:rsidRDefault="006A61DF" w:rsidP="00B273F1">
      <w:pPr>
        <w:rPr>
          <w:rFonts w:eastAsiaTheme="minorEastAsia"/>
        </w:rPr>
      </w:pPr>
      <w:proofErr w:type="gramStart"/>
      <w:r>
        <w:rPr>
          <w:rFonts w:eastAsiaTheme="minorEastAsia"/>
        </w:rPr>
        <w:t>where</w:t>
      </w:r>
      <w:proofErr w:type="gramEnd"/>
      <w:r>
        <w:rPr>
          <w:rFonts w:eastAsiaTheme="minorEastAsia"/>
        </w:rPr>
        <w:t xml:space="preserve"> the conditional probabilities are estimated as in Methods Section 4.2.</w:t>
      </w:r>
    </w:p>
    <w:p w14:paraId="7C0420CD" w14:textId="77777777" w:rsidR="00256605" w:rsidRDefault="00256605" w:rsidP="00B0729B">
      <w:pPr>
        <w:pStyle w:val="Heading2"/>
      </w:pPr>
      <w:r>
        <w:t>Linking of the Predicted Genotypes to Genotype Dataset</w:t>
      </w:r>
    </w:p>
    <w:p w14:paraId="456B6078" w14:textId="77777777" w:rsidR="00485F36" w:rsidRDefault="00913896" w:rsidP="00485F36">
      <w:ins w:id="252" w:author="Arif" w:date="2015-05-16T17:18:00Z">
        <w:r>
          <w:t>The linking is the 3</w:t>
        </w:r>
        <w:r w:rsidRPr="00913896">
          <w:rPr>
            <w:vertAlign w:val="superscript"/>
          </w:rPr>
          <w:t>rd</w:t>
        </w:r>
        <w:r>
          <w:t xml:space="preserve"> and last step of the linking attack. The aim is to compare the predicted genotypes from the phenotype dataset to the genotypes in the genotype dataset so as to match the samples in the phenotype dataset to those in genotype dataset. We will </w:t>
        </w:r>
        <w:r w:rsidR="0006562F">
          <w:t>use the linking approach that evaluates the minimal distance between the compared genotypes but different methods can be used for genotype comparison.</w:t>
        </w:r>
        <w:r w:rsidR="00297098">
          <w:t xml:space="preserve"> </w:t>
        </w:r>
      </w:ins>
      <w:r w:rsidR="00DF35F9" w:rsidRPr="00256605">
        <w:t xml:space="preserve">Given </w:t>
      </w:r>
      <w:r w:rsidR="00C14BD0">
        <w:t xml:space="preserve">a </w:t>
      </w:r>
      <w:r w:rsidR="00DF35F9" w:rsidRPr="00256605">
        <w:t xml:space="preserve">set of predicted </w:t>
      </w:r>
      <w:proofErr w:type="spellStart"/>
      <w:r w:rsidR="00F933D4">
        <w:t>eQTL</w:t>
      </w:r>
      <w:proofErr w:type="spellEnd"/>
      <w:r w:rsidR="00F933D4">
        <w:t xml:space="preserve"> </w:t>
      </w:r>
      <w:r w:rsidR="00DF35F9" w:rsidRPr="00256605">
        <w:t xml:space="preserve">genotypes for </w:t>
      </w:r>
      <w:proofErr w:type="gramStart"/>
      <w:r w:rsidR="00DF35F9" w:rsidRPr="00256605">
        <w:t xml:space="preserve">individual </w:t>
      </w:r>
      <w:proofErr w:type="gramEnd"/>
      <m:oMath>
        <m:r>
          <w:rPr>
            <w:rFonts w:ascii="Cambria Math" w:hAnsi="Cambria Math"/>
          </w:rPr>
          <m:t>j</m:t>
        </m:r>
      </m:oMath>
      <w:r w:rsidR="00DF35F9" w:rsidRPr="00256605">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l,j</m:t>
            </m:r>
          </m:sub>
        </m:sSub>
        <m:r>
          <w:rPr>
            <w:rFonts w:ascii="Cambria Math" w:hAnsi="Cambria Math"/>
          </w:rPr>
          <m:t>}</m:t>
        </m:r>
      </m:oMath>
      <w:r w:rsidR="00C14BD0">
        <w:t xml:space="preserve">, the attacker </w:t>
      </w:r>
      <w:r w:rsidR="00183D64">
        <w:t xml:space="preserve">links the predicted genotypes to the individual whose genotypes have the </w:t>
      </w:r>
      <w:r w:rsidR="00AF33B7">
        <w:t>smallest</w:t>
      </w:r>
      <w:r w:rsidR="00183D64">
        <w:t xml:space="preserve"> </w:t>
      </w:r>
      <w:r w:rsidR="00AF33B7">
        <w:t>distance</w:t>
      </w:r>
      <w:r w:rsidR="00183D64">
        <w:t xml:space="preserve"> to the predicted genotypes:</w:t>
      </w:r>
    </w:p>
    <w:p w14:paraId="4360A925" w14:textId="77777777" w:rsidR="00485F36" w:rsidRDefault="001E4C91" w:rsidP="00485F36">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argmin</m:t>
                  </m:r>
                </m:e>
                <m:lim>
                  <m:r>
                    <w:rPr>
                      <w:rFonts w:ascii="Cambria Math" w:hAnsi="Cambria Math"/>
                    </w:rPr>
                    <m:t>a</m:t>
                  </m:r>
                </m:lim>
              </m:limLow>
            </m:fName>
            <m:e>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r>
                <m:rPr>
                  <m:sty m:val="p"/>
                </m:rPr>
                <w:rPr>
                  <w:rFonts w:ascii="Cambria Math" w:hAnsi="Cambria Math"/>
                </w:rPr>
                <m:t> </m:t>
              </m:r>
            </m:e>
          </m:func>
          <m:r>
            <w:rPr>
              <w:rFonts w:ascii="Cambria Math" w:hAnsi="Cambria Math"/>
            </w:rPr>
            <m:t>.</m:t>
          </m:r>
        </m:oMath>
      </m:oMathPara>
    </w:p>
    <w:p w14:paraId="6E45CA34" w14:textId="77777777" w:rsidR="00F933D4" w:rsidRDefault="001E4C91" w:rsidP="00F933D4">
      <w:pPr>
        <w:rPr>
          <w:rFonts w:eastAsiaTheme="minorEastAsia"/>
        </w:rPr>
      </w:pP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00F933D4">
        <w:rPr>
          <w:rFonts w:eastAsiaTheme="minorEastAsia"/>
          <w:iCs/>
        </w:rPr>
        <w:t xml:space="preserve"> </w:t>
      </w:r>
      <w:proofErr w:type="gramStart"/>
      <w:r w:rsidR="00183D64">
        <w:rPr>
          <w:rFonts w:eastAsiaTheme="minorEastAsia"/>
          <w:iCs/>
        </w:rPr>
        <w:t>denotes</w:t>
      </w:r>
      <w:proofErr w:type="gramEnd"/>
      <w:r w:rsidR="00183D64">
        <w:rPr>
          <w:rFonts w:eastAsiaTheme="minorEastAsia"/>
          <w:iCs/>
        </w:rPr>
        <w:t xml:space="preserve"> the index for</w:t>
      </w:r>
      <w:r w:rsidR="00F933D4">
        <w:rPr>
          <w:rFonts w:eastAsiaTheme="minorEastAsia"/>
          <w:iCs/>
        </w:rPr>
        <w:t xml:space="preserve"> the </w:t>
      </w:r>
      <w:r w:rsidR="00183D64">
        <w:rPr>
          <w:rFonts w:eastAsiaTheme="minorEastAsia"/>
          <w:iCs/>
        </w:rPr>
        <w:t>linked</w:t>
      </w:r>
      <w:r w:rsidR="00F933D4">
        <w:rPr>
          <w:rFonts w:eastAsiaTheme="minorEastAsia"/>
          <w:iCs/>
        </w:rPr>
        <w:t xml:space="preserve"> </w:t>
      </w:r>
      <w:r w:rsidR="00183D64">
        <w:rPr>
          <w:rFonts w:eastAsiaTheme="minorEastAsia"/>
          <w:iCs/>
        </w:rPr>
        <w:t>individual</w:t>
      </w:r>
      <w:r w:rsidR="00D45030">
        <w:rPr>
          <w:rFonts w:eastAsiaTheme="minorEastAsia"/>
          <w:iCs/>
        </w:rPr>
        <w:t xml:space="preserve"> and </w: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sidR="00D45030">
        <w:rPr>
          <w:rFonts w:eastAsiaTheme="minorEastAsia"/>
        </w:rPr>
        <w:t xml:space="preserve"> represents the distance between </w:t>
      </w:r>
      <w:r w:rsidR="003D091A">
        <w:rPr>
          <w:rFonts w:eastAsiaTheme="minorEastAsia"/>
        </w:rPr>
        <w:t xml:space="preserve">the predicted </w:t>
      </w:r>
      <w:proofErr w:type="spellStart"/>
      <w:r w:rsidR="003D091A">
        <w:rPr>
          <w:rFonts w:eastAsiaTheme="minorEastAsia"/>
        </w:rPr>
        <w:t>eQTL</w:t>
      </w:r>
      <w:proofErr w:type="spellEnd"/>
      <w:r w:rsidR="003D091A">
        <w:rPr>
          <w:rFonts w:eastAsiaTheme="minorEastAsia"/>
        </w:rPr>
        <w:t xml:space="preserve"> genotypes and the genotypes of the </w:t>
      </w:r>
      <w:proofErr w:type="spellStart"/>
      <w:r w:rsidR="003D091A">
        <w:rPr>
          <w:rFonts w:eastAsiaTheme="minorEastAsia"/>
        </w:rPr>
        <w:t>a^th</w:t>
      </w:r>
      <w:proofErr w:type="spellEnd"/>
      <w:r w:rsidR="003D091A">
        <w:rPr>
          <w:rFonts w:eastAsiaTheme="minorEastAsia"/>
        </w:rPr>
        <w:t xml:space="preserve"> individual:</w:t>
      </w:r>
    </w:p>
    <w:p w14:paraId="066B1DF6" w14:textId="77777777" w:rsidR="003D091A" w:rsidRDefault="003D091A" w:rsidP="00F933D4">
      <m:oMathPara>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e>
          </m:nary>
        </m:oMath>
      </m:oMathPara>
    </w:p>
    <w:p w14:paraId="56691D97" w14:textId="77777777" w:rsidR="003D091A" w:rsidRDefault="003D091A" w:rsidP="003D091A">
      <w:pPr>
        <w:rPr>
          <w:rFonts w:eastAsiaTheme="minorEastAsia"/>
        </w:rPr>
      </w:pPr>
      <w:proofErr w:type="gramStart"/>
      <w:r>
        <w:t>where</w:t>
      </w:r>
      <w:proofErr w:type="gramEnd"/>
      <w:r>
        <w:t xml:space="preserv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Pr>
          <w:rFonts w:eastAsiaTheme="minorEastAsia"/>
        </w:rPr>
        <w:t xml:space="preserve"> is the </w:t>
      </w:r>
      <w:r w:rsidR="00DB5125">
        <w:rPr>
          <w:rFonts w:eastAsiaTheme="minorEastAsia"/>
        </w:rPr>
        <w:t xml:space="preserve">match </w:t>
      </w:r>
      <w:r>
        <w:rPr>
          <w:rFonts w:eastAsiaTheme="minorEastAsia"/>
        </w:rPr>
        <w:t>indicator:</w:t>
      </w:r>
    </w:p>
    <w:p w14:paraId="19A0FEAD" w14:textId="77777777" w:rsidR="003D091A" w:rsidRDefault="003D091A" w:rsidP="003D091A">
      <m:oMathPara>
        <m:oMath>
          <m:r>
            <w:rPr>
              <w:rFonts w:ascii="Cambria Math" w:hAnsi="Cambria Math"/>
            </w:rPr>
            <w:lastRenderedPageBreak/>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 xml:space="preserve"> </m:t>
                  </m:r>
                </m:e>
                <m:e>
                  <m:r>
                    <w:rPr>
                      <w:rFonts w:ascii="Cambria Math" w:hAnsi="Cambria Math"/>
                    </w:rPr>
                    <m:t xml:space="preserve">0 </m:t>
                  </m:r>
                  <m:r>
                    <m:rPr>
                      <m:sty m:val="p"/>
                    </m:rPr>
                    <w:rPr>
                      <w:rFonts w:ascii="Cambria Math" w:hAnsi="Cambria Math"/>
                    </w:rPr>
                    <m:t>otherwise</m:t>
                  </m:r>
                </m:e>
              </m:eqArr>
            </m:e>
          </m:d>
        </m:oMath>
      </m:oMathPara>
    </w:p>
    <w:p w14:paraId="5056FE00" w14:textId="77777777" w:rsidR="0016655F" w:rsidRDefault="00497309" w:rsidP="00256605">
      <w:pPr>
        <w:rPr>
          <w:rFonts w:eastAsiaTheme="minorEastAsia"/>
        </w:rPr>
      </w:pPr>
      <w:r>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t xml:space="preserve"> individual is vulnerable </w:t>
      </w:r>
      <w:proofErr w:type="gramStart"/>
      <w:r>
        <w:t>i</w:t>
      </w:r>
      <w:r w:rsidR="00DF35F9" w:rsidRPr="00256605">
        <w:t xml:space="preserve">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t>.</w:t>
      </w:r>
      <w:r w:rsidR="001A4328">
        <w:t xml:space="preserve"> </w:t>
      </w:r>
      <w:r w:rsidR="002349E2">
        <w:t xml:space="preserve">When auxiliary information is available, the attacker </w:t>
      </w:r>
      <w:r w:rsidR="005422E7">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5422E7">
        <w:rPr>
          <w:rFonts w:eastAsiaTheme="minorEastAsia"/>
        </w:rPr>
        <w:t xml:space="preserve"> to the individuals with matching auxiliary information. </w:t>
      </w:r>
      <w:r w:rsidR="008F2FD6">
        <w:t xml:space="preserve">For example, if the gender of the individual is known, the attacker excludes the individuals whose gender does not match while </w:t>
      </w:r>
      <w:proofErr w:type="gramStart"/>
      <w:r w:rsidR="008F2FD6">
        <w:t xml:space="preserve">computing </w:t>
      </w:r>
      <w:proofErr w:type="gramEnd"/>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8F2FD6">
        <w:rPr>
          <w:rFonts w:eastAsiaTheme="minorEastAsia"/>
        </w:rPr>
        <w:t>. This way the auxiliary information decreases the search space of the attacker.</w:t>
      </w:r>
    </w:p>
    <w:p w14:paraId="7C178C21" w14:textId="77777777" w:rsidR="004C7758" w:rsidRPr="004C7758" w:rsidRDefault="004C7758" w:rsidP="00256605">
      <w:pPr>
        <w:rPr>
          <w:del w:id="253" w:author="Arif" w:date="2015-05-16T17:18:00Z"/>
          <w:sz w:val="28"/>
          <w:szCs w:val="28"/>
        </w:rPr>
      </w:pPr>
      <w:del w:id="254" w:author="Arif" w:date="2015-05-16T17:18:00Z">
        <w:r w:rsidRPr="004C7758">
          <w:rPr>
            <w:rFonts w:eastAsiaTheme="minorEastAsia"/>
            <w:sz w:val="28"/>
            <w:szCs w:val="28"/>
          </w:rPr>
          <w:delText>[[Any other ways to do match?]]</w:delText>
        </w:r>
      </w:del>
    </w:p>
    <w:p w14:paraId="345B26F5" w14:textId="77777777" w:rsidR="002A51F7" w:rsidRDefault="00CB2725" w:rsidP="002A51F7">
      <w:pPr>
        <w:pStyle w:val="Heading1"/>
      </w:pPr>
      <w:r>
        <w:t>DATASETS</w:t>
      </w:r>
    </w:p>
    <w:p w14:paraId="2E67D47C" w14:textId="77777777" w:rsidR="002A51F7" w:rsidRDefault="002A51F7" w:rsidP="002A51F7">
      <w:pPr>
        <w:rPr>
          <w:del w:id="255" w:author="Arif" w:date="2015-05-16T17:18:00Z"/>
          <w:sz w:val="28"/>
          <w:szCs w:val="28"/>
        </w:rPr>
      </w:pPr>
      <w:del w:id="256" w:author="Arif" w:date="2015-05-16T17:18:00Z">
        <w:r w:rsidRPr="002A51F7">
          <w:rPr>
            <w:sz w:val="28"/>
            <w:szCs w:val="28"/>
          </w:rPr>
          <w:delText>[[</w:delText>
        </w:r>
        <w:r w:rsidR="00161B8C">
          <w:rPr>
            <w:sz w:val="28"/>
            <w:szCs w:val="28"/>
          </w:rPr>
          <w:delText>GEUVADIS dataset, and eQTLs;</w:delText>
        </w:r>
        <w:r>
          <w:rPr>
            <w:sz w:val="28"/>
            <w:szCs w:val="28"/>
          </w:rPr>
          <w:delText xml:space="preserve"> 1000 genomes dataset]]</w:delText>
        </w:r>
      </w:del>
    </w:p>
    <w:p w14:paraId="27F2607E" w14:textId="77777777" w:rsidR="00A82963" w:rsidRPr="00A82963" w:rsidRDefault="00A82963" w:rsidP="002A51F7">
      <w:pPr>
        <w:rPr>
          <w:ins w:id="257" w:author="Arif" w:date="2015-05-16T17:18:00Z"/>
        </w:rPr>
      </w:pPr>
      <w:ins w:id="258" w:author="Arif" w:date="2015-05-16T17:18:00Z">
        <w:r>
          <w:t xml:space="preserve">The </w:t>
        </w:r>
        <w:r w:rsidR="00794BCB">
          <w:t xml:space="preserve">normalized </w:t>
        </w:r>
        <w:r>
          <w:t xml:space="preserve">gene expression levels </w:t>
        </w:r>
        <w:r w:rsidR="00794BCB">
          <w:t xml:space="preserve">for </w:t>
        </w:r>
        <w:r w:rsidR="00042B8F">
          <w:t>462</w:t>
        </w:r>
        <w:r w:rsidR="00794BCB">
          <w:t xml:space="preserve"> individuals </w:t>
        </w:r>
        <w:r w:rsidR="005A4032">
          <w:t xml:space="preserve">and the </w:t>
        </w:r>
        <w:proofErr w:type="spellStart"/>
        <w:r w:rsidR="005A4032">
          <w:t>eQTL</w:t>
        </w:r>
        <w:proofErr w:type="spellEnd"/>
        <w:r w:rsidR="005A4032">
          <w:t xml:space="preserve"> dataset </w:t>
        </w:r>
        <w:r w:rsidR="00794BCB">
          <w:t xml:space="preserve">are obtained from </w:t>
        </w:r>
        <w:proofErr w:type="spellStart"/>
        <w:r w:rsidR="00794BCB">
          <w:t>gEUVADIS</w:t>
        </w:r>
        <w:proofErr w:type="spellEnd"/>
        <w:r w:rsidR="00794BCB">
          <w:t xml:space="preserve"> </w:t>
        </w:r>
        <w:r w:rsidR="00521045">
          <w:t xml:space="preserve">mRNA sequencing </w:t>
        </w:r>
        <w:r w:rsidR="00794BCB">
          <w:t xml:space="preserve">project </w:t>
        </w:r>
        <w:r w:rsidR="00794BCB">
          <w:fldChar w:fldCharType="begin" w:fldLock="1"/>
        </w:r>
        <w:r w:rsidR="005A4FF6">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"[41]", "plainTextFormattedCitation" : "[41]", "previouslyFormattedCitation" : "[41]" }, "properties" : { "noteIndex" : 0 }, "schema" : "https://github.com/citation-style-language/schema/raw/master/csl-citation.json" }</w:instrText>
        </w:r>
        <w:r w:rsidR="00794BCB">
          <w:fldChar w:fldCharType="separate"/>
        </w:r>
        <w:r w:rsidR="005A4FF6" w:rsidRPr="005A4FF6">
          <w:rPr>
            <w:noProof/>
          </w:rPr>
          <w:t>[41]</w:t>
        </w:r>
        <w:r w:rsidR="00794BCB">
          <w:fldChar w:fldCharType="end"/>
        </w:r>
        <w:r w:rsidR="00794BCB">
          <w:t xml:space="preserve">. </w:t>
        </w:r>
        <w:r w:rsidR="00A66C81">
          <w:t>The genotype, gender, and population information datasets</w:t>
        </w:r>
        <w:r w:rsidR="005A4032">
          <w:t xml:space="preserve"> </w:t>
        </w:r>
        <w:r w:rsidR="00B00F66">
          <w:t xml:space="preserve">for </w:t>
        </w:r>
        <w:r w:rsidR="00B00F66" w:rsidRPr="00B00F66">
          <w:t>1092</w:t>
        </w:r>
        <w:r w:rsidR="00B00F66">
          <w:t xml:space="preserve"> individuals </w:t>
        </w:r>
        <w:r w:rsidR="005A4032">
          <w:t xml:space="preserve">are obtained </w:t>
        </w:r>
        <w:r w:rsidR="00B00F66">
          <w:t>from 1000 Genomes Project</w:t>
        </w:r>
        <w:r w:rsidR="003F6D48">
          <w:t xml:space="preserve"> </w:t>
        </w:r>
        <w:r w:rsidR="003F6D48">
          <w:fldChar w:fldCharType="begin" w:fldLock="1"/>
        </w:r>
        <w:r w:rsidR="00F14EA5">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sidR="003F6D48">
          <w:fldChar w:fldCharType="separate"/>
        </w:r>
        <w:r w:rsidR="003F6D48" w:rsidRPr="003F6D48">
          <w:rPr>
            <w:noProof/>
          </w:rPr>
          <w:t>[12]</w:t>
        </w:r>
        <w:r w:rsidR="003F6D48">
          <w:fldChar w:fldCharType="end"/>
        </w:r>
        <w:r w:rsidR="00B00F66">
          <w:t xml:space="preserve">. </w:t>
        </w:r>
        <w:r w:rsidR="008D7FCA">
          <w:t xml:space="preserve">For </w:t>
        </w:r>
        <w:r w:rsidR="00B00F66">
          <w:t>421 individuals</w:t>
        </w:r>
        <w:r w:rsidR="008D7FCA">
          <w:t>,</w:t>
        </w:r>
        <w:r w:rsidR="00B00F66">
          <w:t xml:space="preserve"> </w:t>
        </w:r>
        <w:r w:rsidR="008D7FCA">
          <w:t>both the genotype</w:t>
        </w:r>
        <w:r w:rsidR="00B00F66">
          <w:t xml:space="preserve"> </w:t>
        </w:r>
        <w:r w:rsidR="008D7FCA">
          <w:t xml:space="preserve">data </w:t>
        </w:r>
        <w:r w:rsidR="00B00F66">
          <w:t xml:space="preserve">and gene expression levels are available. </w:t>
        </w:r>
      </w:ins>
    </w:p>
    <w:p w14:paraId="186C934C" w14:textId="77777777" w:rsidR="00590A98" w:rsidRDefault="00590A98" w:rsidP="00590A98">
      <w:pPr>
        <w:pStyle w:val="Heading1"/>
      </w:pPr>
      <w:r>
        <w:t>FIGURE CAPTIONS</w:t>
      </w:r>
    </w:p>
    <w:p w14:paraId="185B9611" w14:textId="604F74AF" w:rsidR="005026C2" w:rsidRPr="005026C2" w:rsidRDefault="005026C2" w:rsidP="005026C2">
      <w:pPr>
        <w:rPr>
          <w:sz w:val="28"/>
          <w:szCs w:val="28"/>
        </w:rPr>
      </w:pPr>
      <w:r w:rsidRPr="005026C2">
        <w:rPr>
          <w:sz w:val="28"/>
          <w:szCs w:val="28"/>
        </w:rPr>
        <w:t>[</w:t>
      </w:r>
      <w:proofErr w:type="gramStart"/>
      <w:r w:rsidRPr="005026C2">
        <w:rPr>
          <w:sz w:val="28"/>
          <w:szCs w:val="28"/>
        </w:rPr>
        <w:t>[</w:t>
      </w:r>
      <w:r w:rsidR="004D3E10">
        <w:rPr>
          <w:sz w:val="28"/>
          <w:szCs w:val="28"/>
        </w:rPr>
        <w:t xml:space="preserve"> </w:t>
      </w:r>
      <w:proofErr w:type="gramEnd"/>
      <w:del w:id="259" w:author="Arif" w:date="2015-05-16T17:18:00Z">
        <w:r w:rsidRPr="005026C2">
          <w:rPr>
            <w:sz w:val="28"/>
            <w:szCs w:val="28"/>
          </w:rPr>
          <w:delText>Add</w:delText>
        </w:r>
      </w:del>
      <w:ins w:id="260" w:author="Arif" w:date="2015-05-16T17:18:00Z">
        <w:r w:rsidR="0053784E">
          <w:rPr>
            <w:sz w:val="28"/>
            <w:szCs w:val="28"/>
          </w:rPr>
          <w:t>Copy</w:t>
        </w:r>
      </w:ins>
      <w:r w:rsidRPr="005026C2">
        <w:rPr>
          <w:sz w:val="28"/>
          <w:szCs w:val="28"/>
        </w:rPr>
        <w:t xml:space="preserve"> the figure captions ]]</w:t>
      </w:r>
    </w:p>
    <w:p w14:paraId="0C98BA49" w14:textId="77777777" w:rsidR="00186DD2" w:rsidRDefault="00186DD2" w:rsidP="00186DD2">
      <w:pPr>
        <w:pStyle w:val="Heading1"/>
      </w:pPr>
      <w:r>
        <w:t>REFERENCES</w:t>
      </w:r>
    </w:p>
    <w:p w14:paraId="5A2F2728" w14:textId="77777777" w:rsidR="005A4FF6" w:rsidRPr="005A4FF6" w:rsidRDefault="00186DD2" w:rsidP="00FE6351">
      <w:pPr>
        <w:pStyle w:val="NormalWeb"/>
        <w:divId w:val="1650749762"/>
        <w:rPr>
          <w:rFonts w:ascii="Calibri" w:hAnsi="Calibri"/>
          <w:noProof/>
          <w:sz w:val="22"/>
        </w:rPr>
      </w:pPr>
      <w:r>
        <w:fldChar w:fldCharType="begin" w:fldLock="1"/>
      </w:r>
      <w:r>
        <w:instrText xml:space="preserve">ADDIN Mendeley Bibliography CSL_BIBLIOGRAPHY </w:instrText>
      </w:r>
      <w:r>
        <w:fldChar w:fldCharType="separate"/>
      </w:r>
      <w:r w:rsidR="005A4FF6" w:rsidRPr="005A4FF6">
        <w:rPr>
          <w:rFonts w:ascii="Calibri" w:hAnsi="Calibri"/>
          <w:noProof/>
          <w:sz w:val="22"/>
        </w:rPr>
        <w:t xml:space="preserve">1. Sboner A, Mu X, Greenbaum D, Auerbach RK, Gerstein MB: </w:t>
      </w:r>
      <w:r w:rsidR="005A4FF6" w:rsidRPr="005A4FF6">
        <w:rPr>
          <w:rFonts w:ascii="Calibri" w:hAnsi="Calibri"/>
          <w:b/>
          <w:bCs/>
          <w:noProof/>
          <w:sz w:val="22"/>
        </w:rPr>
        <w:t>The real cost of sequencing: higher than you think!</w:t>
      </w:r>
      <w:r w:rsidR="005A4FF6" w:rsidRPr="005A4FF6">
        <w:rPr>
          <w:rFonts w:ascii="Calibri" w:hAnsi="Calibri"/>
          <w:noProof/>
          <w:sz w:val="22"/>
        </w:rPr>
        <w:t xml:space="preserve"> </w:t>
      </w:r>
      <w:r w:rsidR="005A4FF6" w:rsidRPr="005A4FF6">
        <w:rPr>
          <w:rFonts w:ascii="Calibri" w:hAnsi="Calibri"/>
          <w:i/>
          <w:iCs/>
          <w:noProof/>
          <w:sz w:val="22"/>
        </w:rPr>
        <w:t>Genome Biology</w:t>
      </w:r>
      <w:r w:rsidR="005A4FF6" w:rsidRPr="005A4FF6">
        <w:rPr>
          <w:rFonts w:ascii="Calibri" w:hAnsi="Calibri"/>
          <w:noProof/>
          <w:sz w:val="22"/>
        </w:rPr>
        <w:t xml:space="preserve"> 2011:125.</w:t>
      </w:r>
    </w:p>
    <w:p w14:paraId="5DFE22EA" w14:textId="77777777" w:rsidR="005A4FF6" w:rsidRPr="005A4FF6" w:rsidRDefault="005A4FF6" w:rsidP="007D216E">
      <w:pPr>
        <w:pStyle w:val="NormalWeb"/>
        <w:divId w:val="1650749762"/>
        <w:rPr>
          <w:rFonts w:ascii="Calibri" w:hAnsi="Calibri"/>
          <w:noProof/>
          <w:sz w:val="22"/>
        </w:rPr>
      </w:pPr>
      <w:r w:rsidRPr="005A4FF6">
        <w:rPr>
          <w:rFonts w:ascii="Calibri" w:hAnsi="Calibri"/>
          <w:noProof/>
          <w:sz w:val="22"/>
        </w:rPr>
        <w:t xml:space="preserve">2. Rodriguez LL, Brooks LD, Greenberg JH, Green ED: </w:t>
      </w:r>
      <w:r w:rsidRPr="005A4FF6">
        <w:rPr>
          <w:rFonts w:ascii="Calibri" w:hAnsi="Calibri"/>
          <w:b/>
          <w:bCs/>
          <w:noProof/>
          <w:sz w:val="22"/>
        </w:rPr>
        <w:t>The Complexities of Genomic Identifi ability</w:t>
      </w:r>
      <w:r w:rsidRPr="005A4FF6">
        <w:rPr>
          <w:rFonts w:ascii="Calibri" w:hAnsi="Calibri"/>
          <w:noProof/>
          <w:sz w:val="22"/>
        </w:rPr>
        <w:t xml:space="preserve">. </w:t>
      </w:r>
      <w:r w:rsidRPr="005A4FF6">
        <w:rPr>
          <w:rFonts w:ascii="Calibri" w:hAnsi="Calibri"/>
          <w:i/>
          <w:iCs/>
          <w:noProof/>
          <w:sz w:val="22"/>
        </w:rPr>
        <w:t>Science (80- )</w:t>
      </w:r>
      <w:r w:rsidRPr="005A4FF6">
        <w:rPr>
          <w:rFonts w:ascii="Calibri" w:hAnsi="Calibri"/>
          <w:noProof/>
          <w:sz w:val="22"/>
        </w:rPr>
        <w:t xml:space="preserve"> 2013, </w:t>
      </w:r>
      <w:r w:rsidRPr="005A4FF6">
        <w:rPr>
          <w:rFonts w:ascii="Calibri" w:hAnsi="Calibri"/>
          <w:b/>
          <w:bCs/>
          <w:noProof/>
          <w:sz w:val="22"/>
        </w:rPr>
        <w:t>339</w:t>
      </w:r>
      <w:r w:rsidRPr="005A4FF6">
        <w:rPr>
          <w:rFonts w:ascii="Calibri" w:hAnsi="Calibri"/>
          <w:noProof/>
          <w:sz w:val="22"/>
        </w:rPr>
        <w:t>(January):275–276.</w:t>
      </w:r>
    </w:p>
    <w:p w14:paraId="798E4EBC" w14:textId="77777777" w:rsidR="005A4FF6" w:rsidRPr="005A4FF6" w:rsidRDefault="005A4FF6" w:rsidP="007D216E">
      <w:pPr>
        <w:pStyle w:val="NormalWeb"/>
        <w:divId w:val="1650749762"/>
        <w:rPr>
          <w:rFonts w:ascii="Calibri" w:hAnsi="Calibri"/>
          <w:noProof/>
          <w:sz w:val="22"/>
        </w:rPr>
      </w:pPr>
      <w:r w:rsidRPr="005A4FF6">
        <w:rPr>
          <w:rFonts w:ascii="Calibri" w:hAnsi="Calibri"/>
          <w:noProof/>
          <w:sz w:val="22"/>
        </w:rPr>
        <w:t xml:space="preserve">3. </w:t>
      </w:r>
      <w:moveToRangeStart w:id="261" w:author="Arif" w:date="2015-05-16T17:18:00Z" w:name="move419560053"/>
      <w:moveTo w:id="262" w:author="Arif" w:date="2015-05-16T17:18:00Z">
        <w:r w:rsidRPr="005A4FF6">
          <w:rPr>
            <w:rFonts w:ascii="Calibri" w:hAnsi="Calibri"/>
            <w:noProof/>
            <w:sz w:val="22"/>
          </w:rPr>
          <w:t xml:space="preserve">Sweeney L, Abu A, Winn J: </w:t>
        </w:r>
        <w:r w:rsidRPr="005A4FF6">
          <w:rPr>
            <w:rFonts w:ascii="Calibri" w:hAnsi="Calibri"/>
            <w:b/>
            <w:bCs/>
            <w:noProof/>
            <w:sz w:val="22"/>
          </w:rPr>
          <w:t>Identifying Participants in the Personal Genome Project by Name</w:t>
        </w:r>
        <w:r w:rsidRPr="005A4FF6">
          <w:rPr>
            <w:rFonts w:ascii="Calibri" w:hAnsi="Calibri"/>
            <w:noProof/>
            <w:sz w:val="22"/>
          </w:rPr>
          <w:t xml:space="preserve">. </w:t>
        </w:r>
        <w:r w:rsidRPr="005A4FF6">
          <w:rPr>
            <w:rFonts w:ascii="Calibri" w:hAnsi="Calibri"/>
            <w:i/>
            <w:iCs/>
            <w:noProof/>
            <w:sz w:val="22"/>
          </w:rPr>
          <w:t>SSRN Electron J</w:t>
        </w:r>
        <w:r w:rsidRPr="005A4FF6">
          <w:rPr>
            <w:rFonts w:ascii="Calibri" w:hAnsi="Calibri"/>
            <w:noProof/>
            <w:sz w:val="22"/>
          </w:rPr>
          <w:t xml:space="preserve"> 2013:1–4.</w:t>
        </w:r>
      </w:moveTo>
    </w:p>
    <w:moveToRangeEnd w:id="261"/>
    <w:p w14:paraId="636F796E" w14:textId="77777777" w:rsidR="005A4FF6" w:rsidRPr="005A4FF6" w:rsidRDefault="005A4FF6">
      <w:pPr>
        <w:pStyle w:val="NormalWeb"/>
        <w:divId w:val="1650749762"/>
        <w:rPr>
          <w:rFonts w:ascii="Calibri" w:hAnsi="Calibri"/>
          <w:noProof/>
          <w:sz w:val="22"/>
        </w:rPr>
        <w:pPrChange w:id="263" w:author="Arif" w:date="2015-05-16T17:18:00Z">
          <w:pPr>
            <w:pStyle w:val="NormalWeb"/>
            <w:divId w:val="1650749762"/>
          </w:pPr>
        </w:pPrChange>
      </w:pPr>
      <w:ins w:id="264" w:author="Arif" w:date="2015-05-16T17:18:00Z">
        <w:r w:rsidRPr="005A4FF6">
          <w:rPr>
            <w:rFonts w:ascii="Calibri" w:hAnsi="Calibri"/>
            <w:noProof/>
            <w:sz w:val="22"/>
          </w:rPr>
          <w:t xml:space="preserve">4. </w:t>
        </w:r>
      </w:ins>
      <w:r w:rsidRPr="005A4FF6">
        <w:rPr>
          <w:rFonts w:ascii="Calibri" w:hAnsi="Calibri"/>
          <w:b/>
          <w:bCs/>
          <w:noProof/>
          <w:sz w:val="22"/>
        </w:rPr>
        <w:t>infographic-printable.pdf</w:t>
      </w:r>
      <w:r w:rsidRPr="005A4FF6">
        <w:rPr>
          <w:rFonts w:ascii="Calibri" w:hAnsi="Calibri"/>
          <w:noProof/>
          <w:sz w:val="22"/>
        </w:rPr>
        <w:t xml:space="preserve"> [http://www.nih.gov/precisionmedicine/infographic-printable.pdf]</w:t>
      </w:r>
    </w:p>
    <w:p w14:paraId="469269F8" w14:textId="633C3D08" w:rsidR="005A4FF6" w:rsidRPr="005A4FF6" w:rsidRDefault="00A71E11">
      <w:pPr>
        <w:pStyle w:val="NormalWeb"/>
        <w:divId w:val="1650749762"/>
        <w:rPr>
          <w:rFonts w:ascii="Calibri" w:hAnsi="Calibri"/>
          <w:noProof/>
          <w:sz w:val="22"/>
        </w:rPr>
        <w:pPrChange w:id="265" w:author="Arif" w:date="2015-05-16T17:18:00Z">
          <w:pPr>
            <w:pStyle w:val="NormalWeb"/>
            <w:divId w:val="1650749762"/>
          </w:pPr>
        </w:pPrChange>
      </w:pPr>
      <w:del w:id="266" w:author="Arif" w:date="2015-05-16T17:18:00Z">
        <w:r w:rsidRPr="00A71E11">
          <w:rPr>
            <w:rFonts w:ascii="Calibri" w:hAnsi="Calibri"/>
            <w:noProof/>
            <w:sz w:val="22"/>
          </w:rPr>
          <w:delText>4</w:delText>
        </w:r>
      </w:del>
      <w:ins w:id="267" w:author="Arif" w:date="2015-05-16T17:18:00Z">
        <w:r w:rsidR="005A4FF6" w:rsidRPr="005A4FF6">
          <w:rPr>
            <w:rFonts w:ascii="Calibri" w:hAnsi="Calibri"/>
            <w:noProof/>
            <w:sz w:val="22"/>
          </w:rPr>
          <w:t>5</w:t>
        </w:r>
      </w:ins>
      <w:r w:rsidR="005A4FF6" w:rsidRPr="005A4FF6">
        <w:rPr>
          <w:rFonts w:ascii="Calibri" w:hAnsi="Calibri"/>
          <w:noProof/>
          <w:sz w:val="22"/>
        </w:rPr>
        <w:t xml:space="preserve">. Collins FS: </w:t>
      </w:r>
      <w:r w:rsidR="005A4FF6" w:rsidRPr="005A4FF6">
        <w:rPr>
          <w:rFonts w:ascii="Calibri" w:hAnsi="Calibri"/>
          <w:b/>
          <w:bCs/>
          <w:noProof/>
          <w:sz w:val="22"/>
        </w:rPr>
        <w:t>A New Initiative on Precision Medicine</w:t>
      </w:r>
      <w:r w:rsidR="005A4FF6" w:rsidRPr="005A4FF6">
        <w:rPr>
          <w:rFonts w:ascii="Calibri" w:hAnsi="Calibri"/>
          <w:noProof/>
          <w:sz w:val="22"/>
        </w:rPr>
        <w:t xml:space="preserve">. </w:t>
      </w:r>
      <w:r w:rsidR="005A4FF6" w:rsidRPr="005A4FF6">
        <w:rPr>
          <w:rFonts w:ascii="Calibri" w:hAnsi="Calibri"/>
          <w:i/>
          <w:iCs/>
          <w:noProof/>
          <w:sz w:val="22"/>
        </w:rPr>
        <w:t>N Engl J Med</w:t>
      </w:r>
      <w:r w:rsidR="005A4FF6" w:rsidRPr="005A4FF6">
        <w:rPr>
          <w:rFonts w:ascii="Calibri" w:hAnsi="Calibri"/>
          <w:noProof/>
          <w:sz w:val="22"/>
        </w:rPr>
        <w:t xml:space="preserve"> 2015, </w:t>
      </w:r>
      <w:r w:rsidR="005A4FF6" w:rsidRPr="005A4FF6">
        <w:rPr>
          <w:rFonts w:ascii="Calibri" w:hAnsi="Calibri"/>
          <w:b/>
          <w:bCs/>
          <w:noProof/>
          <w:sz w:val="22"/>
        </w:rPr>
        <w:t>372</w:t>
      </w:r>
      <w:r w:rsidR="005A4FF6" w:rsidRPr="005A4FF6">
        <w:rPr>
          <w:rFonts w:ascii="Calibri" w:hAnsi="Calibri"/>
          <w:noProof/>
          <w:sz w:val="22"/>
        </w:rPr>
        <w:t>:793–795.</w:t>
      </w:r>
    </w:p>
    <w:p w14:paraId="79F83657" w14:textId="18FE457C" w:rsidR="005A4FF6" w:rsidRPr="005A4FF6" w:rsidRDefault="00A71E11">
      <w:pPr>
        <w:pStyle w:val="NormalWeb"/>
        <w:divId w:val="1650749762"/>
        <w:rPr>
          <w:rFonts w:ascii="Calibri" w:hAnsi="Calibri"/>
          <w:noProof/>
          <w:sz w:val="22"/>
        </w:rPr>
        <w:pPrChange w:id="268" w:author="Arif" w:date="2015-05-16T17:18:00Z">
          <w:pPr>
            <w:pStyle w:val="NormalWeb"/>
            <w:divId w:val="1650749762"/>
          </w:pPr>
        </w:pPrChange>
      </w:pPr>
      <w:del w:id="269" w:author="Arif" w:date="2015-05-16T17:18:00Z">
        <w:r w:rsidRPr="00A71E11">
          <w:rPr>
            <w:rFonts w:ascii="Calibri" w:hAnsi="Calibri"/>
            <w:noProof/>
            <w:sz w:val="22"/>
          </w:rPr>
          <w:delText>5</w:delText>
        </w:r>
      </w:del>
      <w:ins w:id="270" w:author="Arif" w:date="2015-05-16T17:18:00Z">
        <w:r w:rsidR="005A4FF6" w:rsidRPr="005A4FF6">
          <w:rPr>
            <w:rFonts w:ascii="Calibri" w:hAnsi="Calibri"/>
            <w:noProof/>
            <w:sz w:val="22"/>
          </w:rPr>
          <w:t>6</w:t>
        </w:r>
      </w:ins>
      <w:r w:rsidR="005A4FF6" w:rsidRPr="005A4FF6">
        <w:rPr>
          <w:rFonts w:ascii="Calibri" w:hAnsi="Calibri"/>
          <w:noProof/>
          <w:sz w:val="22"/>
        </w:rPr>
        <w:t xml:space="preserve">. </w:t>
      </w:r>
      <w:r w:rsidR="005A4FF6" w:rsidRPr="005A4FF6">
        <w:rPr>
          <w:rFonts w:ascii="Calibri" w:hAnsi="Calibri"/>
          <w:b/>
          <w:bCs/>
          <w:noProof/>
          <w:sz w:val="22"/>
        </w:rPr>
        <w:t>Plan for Increasing Access to Scientific Publications - NIH-Public-Access-Plan.pdf</w:t>
      </w:r>
      <w:r w:rsidR="005A4FF6" w:rsidRPr="005A4FF6">
        <w:rPr>
          <w:rFonts w:ascii="Calibri" w:hAnsi="Calibri"/>
          <w:noProof/>
          <w:sz w:val="22"/>
        </w:rPr>
        <w:t xml:space="preserve"> [https://grants.nih.gov/grants/NIH-Public-Access-Plan.pdf]</w:t>
      </w:r>
    </w:p>
    <w:p w14:paraId="4249B359" w14:textId="6DBC56E6" w:rsidR="005A4FF6" w:rsidRPr="005A4FF6" w:rsidRDefault="00A71E11">
      <w:pPr>
        <w:pStyle w:val="NormalWeb"/>
        <w:divId w:val="1650749762"/>
        <w:rPr>
          <w:rFonts w:ascii="Calibri" w:hAnsi="Calibri"/>
          <w:noProof/>
          <w:sz w:val="22"/>
        </w:rPr>
        <w:pPrChange w:id="271" w:author="Arif" w:date="2015-05-16T17:18:00Z">
          <w:pPr>
            <w:pStyle w:val="NormalWeb"/>
            <w:divId w:val="1650749762"/>
          </w:pPr>
        </w:pPrChange>
      </w:pPr>
      <w:del w:id="272" w:author="Arif" w:date="2015-05-16T17:18:00Z">
        <w:r w:rsidRPr="00A71E11">
          <w:rPr>
            <w:rFonts w:ascii="Calibri" w:hAnsi="Calibri"/>
            <w:noProof/>
            <w:sz w:val="22"/>
          </w:rPr>
          <w:delText>6</w:delText>
        </w:r>
      </w:del>
      <w:ins w:id="273" w:author="Arif" w:date="2015-05-16T17:18:00Z">
        <w:r w:rsidR="005A4FF6" w:rsidRPr="005A4FF6">
          <w:rPr>
            <w:rFonts w:ascii="Calibri" w:hAnsi="Calibri"/>
            <w:noProof/>
            <w:sz w:val="22"/>
          </w:rPr>
          <w:t>7</w:t>
        </w:r>
      </w:ins>
      <w:r w:rsidR="005A4FF6" w:rsidRPr="005A4FF6">
        <w:rPr>
          <w:rFonts w:ascii="Calibri" w:hAnsi="Calibri"/>
          <w:noProof/>
          <w:sz w:val="22"/>
        </w:rPr>
        <w:t xml:space="preserve">. </w:t>
      </w:r>
      <w:r w:rsidR="005A4FF6" w:rsidRPr="005A4FF6">
        <w:rPr>
          <w:rFonts w:ascii="Calibri" w:hAnsi="Calibri"/>
          <w:b/>
          <w:bCs/>
          <w:noProof/>
          <w:sz w:val="22"/>
        </w:rPr>
        <w:t>GENOMIC DATA SHARING (GDS) Home</w:t>
      </w:r>
      <w:r w:rsidR="005A4FF6" w:rsidRPr="005A4FF6">
        <w:rPr>
          <w:rFonts w:ascii="Calibri" w:hAnsi="Calibri"/>
          <w:noProof/>
          <w:sz w:val="22"/>
        </w:rPr>
        <w:t xml:space="preserve"> [http://gds.nih.gov/index.html]</w:t>
      </w:r>
    </w:p>
    <w:p w14:paraId="20722E08" w14:textId="6D5E9FE0" w:rsidR="005A4FF6" w:rsidRPr="005A4FF6" w:rsidRDefault="00A71E11">
      <w:pPr>
        <w:pStyle w:val="NormalWeb"/>
        <w:divId w:val="1650749762"/>
        <w:rPr>
          <w:rFonts w:ascii="Calibri" w:hAnsi="Calibri"/>
          <w:noProof/>
          <w:sz w:val="22"/>
        </w:rPr>
        <w:pPrChange w:id="274" w:author="Arif" w:date="2015-05-16T17:18:00Z">
          <w:pPr>
            <w:pStyle w:val="NormalWeb"/>
            <w:divId w:val="1650749762"/>
          </w:pPr>
        </w:pPrChange>
      </w:pPr>
      <w:del w:id="275" w:author="Arif" w:date="2015-05-16T17:18:00Z">
        <w:r w:rsidRPr="00A71E11">
          <w:rPr>
            <w:rFonts w:ascii="Calibri" w:hAnsi="Calibri"/>
            <w:noProof/>
            <w:sz w:val="22"/>
          </w:rPr>
          <w:delText>7</w:delText>
        </w:r>
      </w:del>
      <w:ins w:id="276" w:author="Arif" w:date="2015-05-16T17:18:00Z">
        <w:r w:rsidR="005A4FF6" w:rsidRPr="005A4FF6">
          <w:rPr>
            <w:rFonts w:ascii="Calibri" w:hAnsi="Calibri"/>
            <w:noProof/>
            <w:sz w:val="22"/>
          </w:rPr>
          <w:t>8</w:t>
        </w:r>
      </w:ins>
      <w:r w:rsidR="005A4FF6" w:rsidRPr="005A4FF6">
        <w:rPr>
          <w:rFonts w:ascii="Calibri" w:hAnsi="Calibri"/>
          <w:noProof/>
          <w:sz w:val="22"/>
        </w:rPr>
        <w:t xml:space="preserve">. Sweeney L: </w:t>
      </w:r>
      <w:r w:rsidR="005A4FF6" w:rsidRPr="005A4FF6">
        <w:rPr>
          <w:rFonts w:ascii="Calibri" w:hAnsi="Calibri"/>
          <w:i/>
          <w:iCs/>
          <w:noProof/>
          <w:sz w:val="22"/>
        </w:rPr>
        <w:t>Uniqueness of Simple Demographics in the U.S. Population, LIDAP-WP4</w:t>
      </w:r>
      <w:r w:rsidR="005A4FF6" w:rsidRPr="005A4FF6">
        <w:rPr>
          <w:rFonts w:ascii="Calibri" w:hAnsi="Calibri"/>
          <w:noProof/>
          <w:sz w:val="22"/>
        </w:rPr>
        <w:t>. 2000.</w:t>
      </w:r>
    </w:p>
    <w:p w14:paraId="3ED19411" w14:textId="77777777" w:rsidR="005A4FF6" w:rsidRPr="005A4FF6" w:rsidRDefault="00A71E11">
      <w:pPr>
        <w:pStyle w:val="NormalWeb"/>
        <w:divId w:val="1650749762"/>
        <w:rPr>
          <w:rFonts w:ascii="Calibri" w:hAnsi="Calibri"/>
          <w:noProof/>
          <w:sz w:val="22"/>
        </w:rPr>
        <w:pPrChange w:id="277" w:author="Arif" w:date="2015-05-16T17:18:00Z">
          <w:pPr>
            <w:pStyle w:val="NormalWeb"/>
            <w:divId w:val="1650749762"/>
          </w:pPr>
        </w:pPrChange>
      </w:pPr>
      <w:del w:id="278" w:author="Arif" w:date="2015-05-16T17:18:00Z">
        <w:r w:rsidRPr="00A71E11">
          <w:rPr>
            <w:rFonts w:ascii="Calibri" w:hAnsi="Calibri"/>
            <w:noProof/>
            <w:sz w:val="22"/>
          </w:rPr>
          <w:delText xml:space="preserve">8. </w:delText>
        </w:r>
      </w:del>
      <w:moveFromRangeStart w:id="279" w:author="Arif" w:date="2015-05-16T17:18:00Z" w:name="move419560053"/>
      <w:moveFrom w:id="280" w:author="Arif" w:date="2015-05-16T17:18:00Z">
        <w:r w:rsidR="005A4FF6" w:rsidRPr="005A4FF6">
          <w:rPr>
            <w:rFonts w:ascii="Calibri" w:hAnsi="Calibri"/>
            <w:noProof/>
            <w:sz w:val="22"/>
          </w:rPr>
          <w:t xml:space="preserve">Sweeney L, Abu A, Winn J: </w:t>
        </w:r>
        <w:r w:rsidR="005A4FF6" w:rsidRPr="005A4FF6">
          <w:rPr>
            <w:rFonts w:ascii="Calibri" w:hAnsi="Calibri"/>
            <w:b/>
            <w:bCs/>
            <w:noProof/>
            <w:sz w:val="22"/>
          </w:rPr>
          <w:t>Identifying Participants in the Personal Genome Project by Name</w:t>
        </w:r>
        <w:r w:rsidR="005A4FF6" w:rsidRPr="005A4FF6">
          <w:rPr>
            <w:rFonts w:ascii="Calibri" w:hAnsi="Calibri"/>
            <w:noProof/>
            <w:sz w:val="22"/>
          </w:rPr>
          <w:t xml:space="preserve">. </w:t>
        </w:r>
        <w:r w:rsidR="005A4FF6" w:rsidRPr="005A4FF6">
          <w:rPr>
            <w:rFonts w:ascii="Calibri" w:hAnsi="Calibri"/>
            <w:i/>
            <w:iCs/>
            <w:noProof/>
            <w:sz w:val="22"/>
          </w:rPr>
          <w:t>SSRN Electron J</w:t>
        </w:r>
        <w:r w:rsidR="005A4FF6" w:rsidRPr="005A4FF6">
          <w:rPr>
            <w:rFonts w:ascii="Calibri" w:hAnsi="Calibri"/>
            <w:noProof/>
            <w:sz w:val="22"/>
          </w:rPr>
          <w:t xml:space="preserve"> 2013:1–4.</w:t>
        </w:r>
      </w:moveFrom>
    </w:p>
    <w:moveFromRangeEnd w:id="279"/>
    <w:p w14:paraId="575CB46F" w14:textId="62284AFC" w:rsidR="005A4FF6" w:rsidRPr="005A4FF6" w:rsidRDefault="005A4FF6">
      <w:pPr>
        <w:pStyle w:val="NormalWeb"/>
        <w:divId w:val="1650749762"/>
        <w:rPr>
          <w:rFonts w:ascii="Calibri" w:hAnsi="Calibri"/>
          <w:noProof/>
          <w:sz w:val="22"/>
        </w:rPr>
        <w:pPrChange w:id="281" w:author="Arif" w:date="2015-05-16T17:18:00Z">
          <w:pPr>
            <w:pStyle w:val="NormalWeb"/>
            <w:divId w:val="1650749762"/>
          </w:pPr>
        </w:pPrChange>
      </w:pPr>
      <w:r w:rsidRPr="005A4FF6">
        <w:rPr>
          <w:rFonts w:ascii="Calibri" w:hAnsi="Calibri"/>
          <w:noProof/>
          <w:sz w:val="22"/>
        </w:rPr>
        <w:t xml:space="preserve">9. Golle P: </w:t>
      </w:r>
      <w:r w:rsidRPr="005A4FF6">
        <w:rPr>
          <w:rFonts w:ascii="Calibri" w:hAnsi="Calibri"/>
          <w:b/>
          <w:bCs/>
          <w:noProof/>
          <w:sz w:val="22"/>
        </w:rPr>
        <w:t>Revisiting the uniqueness of simple demographics in the US population</w:t>
      </w:r>
      <w:r w:rsidRPr="005A4FF6">
        <w:rPr>
          <w:rFonts w:ascii="Calibri" w:hAnsi="Calibri"/>
          <w:noProof/>
          <w:sz w:val="22"/>
        </w:rPr>
        <w:t xml:space="preserve">. In </w:t>
      </w:r>
      <w:r w:rsidRPr="005A4FF6">
        <w:rPr>
          <w:rFonts w:ascii="Calibri" w:hAnsi="Calibri"/>
          <w:i/>
          <w:iCs/>
          <w:noProof/>
          <w:sz w:val="22"/>
        </w:rPr>
        <w:t>Proceedings of the 5th ACM workshop on Privacy in electronic society</w:t>
      </w:r>
      <w:r w:rsidRPr="005A4FF6">
        <w:rPr>
          <w:rFonts w:ascii="Calibri" w:hAnsi="Calibri"/>
          <w:noProof/>
          <w:sz w:val="22"/>
        </w:rPr>
        <w:t>; 2006:77–80.</w:t>
      </w:r>
    </w:p>
    <w:p w14:paraId="1A82E3C3" w14:textId="77777777" w:rsidR="005A4FF6" w:rsidRPr="005A4FF6" w:rsidRDefault="005A4FF6">
      <w:pPr>
        <w:pStyle w:val="NormalWeb"/>
        <w:divId w:val="1650749762"/>
        <w:rPr>
          <w:rFonts w:ascii="Calibri" w:hAnsi="Calibri"/>
          <w:noProof/>
          <w:sz w:val="22"/>
        </w:rPr>
        <w:pPrChange w:id="282" w:author="Arif" w:date="2015-05-16T17:18:00Z">
          <w:pPr>
            <w:pStyle w:val="NormalWeb"/>
            <w:divId w:val="1650749762"/>
          </w:pPr>
        </w:pPrChange>
      </w:pPr>
      <w:r w:rsidRPr="005A4FF6">
        <w:rPr>
          <w:rFonts w:ascii="Calibri" w:hAnsi="Calibri"/>
          <w:noProof/>
          <w:sz w:val="22"/>
        </w:rPr>
        <w:lastRenderedPageBreak/>
        <w:t xml:space="preserve">10. Consortium TG: </w:t>
      </w:r>
      <w:r w:rsidRPr="005A4FF6">
        <w:rPr>
          <w:rFonts w:ascii="Calibri" w:hAnsi="Calibri"/>
          <w:b/>
          <w:bCs/>
          <w:noProof/>
          <w:sz w:val="22"/>
        </w:rPr>
        <w:t>The Genotype-Tissue Expression (GTEx) project.</w:t>
      </w:r>
      <w:r w:rsidRPr="005A4FF6">
        <w:rPr>
          <w:rFonts w:ascii="Calibri" w:hAnsi="Calibri"/>
          <w:noProof/>
          <w:sz w:val="22"/>
        </w:rPr>
        <w:t xml:space="preserve"> </w:t>
      </w:r>
      <w:r w:rsidRPr="005A4FF6">
        <w:rPr>
          <w:rFonts w:ascii="Calibri" w:hAnsi="Calibri"/>
          <w:i/>
          <w:iCs/>
          <w:noProof/>
          <w:sz w:val="22"/>
        </w:rPr>
        <w:t>Nat Genet</w:t>
      </w:r>
      <w:r w:rsidRPr="005A4FF6">
        <w:rPr>
          <w:rFonts w:ascii="Calibri" w:hAnsi="Calibri"/>
          <w:noProof/>
          <w:sz w:val="22"/>
        </w:rPr>
        <w:t xml:space="preserve"> 2013, </w:t>
      </w:r>
      <w:r w:rsidRPr="005A4FF6">
        <w:rPr>
          <w:rFonts w:ascii="Calibri" w:hAnsi="Calibri"/>
          <w:b/>
          <w:bCs/>
          <w:noProof/>
          <w:sz w:val="22"/>
        </w:rPr>
        <w:t>45</w:t>
      </w:r>
      <w:r w:rsidRPr="005A4FF6">
        <w:rPr>
          <w:rFonts w:ascii="Calibri" w:hAnsi="Calibri"/>
          <w:noProof/>
          <w:sz w:val="22"/>
        </w:rPr>
        <w:t>:580–5.</w:t>
      </w:r>
    </w:p>
    <w:p w14:paraId="2A6876B9" w14:textId="77777777" w:rsidR="005A4FF6" w:rsidRPr="005A4FF6" w:rsidRDefault="005A4FF6">
      <w:pPr>
        <w:pStyle w:val="NormalWeb"/>
        <w:divId w:val="1650749762"/>
        <w:rPr>
          <w:rFonts w:ascii="Calibri" w:hAnsi="Calibri"/>
          <w:noProof/>
          <w:sz w:val="22"/>
        </w:rPr>
        <w:pPrChange w:id="283" w:author="Arif" w:date="2015-05-16T17:18:00Z">
          <w:pPr>
            <w:pStyle w:val="NormalWeb"/>
            <w:divId w:val="1650749762"/>
          </w:pPr>
        </w:pPrChange>
      </w:pPr>
      <w:r w:rsidRPr="005A4FF6">
        <w:rPr>
          <w:rFonts w:ascii="Calibri" w:hAnsi="Calibri"/>
          <w:noProof/>
          <w:sz w:val="22"/>
        </w:rPr>
        <w:t xml:space="preserve">11. Bernstein BE, Birney E, Dunham I, Green ED, Gunter C, Snyder M: </w:t>
      </w:r>
      <w:r w:rsidRPr="005A4FF6">
        <w:rPr>
          <w:rFonts w:ascii="Calibri" w:hAnsi="Calibri"/>
          <w:b/>
          <w:bCs/>
          <w:noProof/>
          <w:sz w:val="22"/>
        </w:rPr>
        <w:t>An integrated encyclopedia of DNA elements in the human genome.</w:t>
      </w:r>
      <w:r w:rsidRPr="005A4FF6">
        <w:rPr>
          <w:rFonts w:ascii="Calibri" w:hAnsi="Calibri"/>
          <w:noProof/>
          <w:sz w:val="22"/>
        </w:rPr>
        <w:t xml:space="preserve"> </w:t>
      </w:r>
      <w:r w:rsidRPr="005A4FF6">
        <w:rPr>
          <w:rFonts w:ascii="Calibri" w:hAnsi="Calibri"/>
          <w:i/>
          <w:iCs/>
          <w:noProof/>
          <w:sz w:val="22"/>
        </w:rPr>
        <w:t>Nature</w:t>
      </w:r>
      <w:r w:rsidRPr="005A4FF6">
        <w:rPr>
          <w:rFonts w:ascii="Calibri" w:hAnsi="Calibri"/>
          <w:noProof/>
          <w:sz w:val="22"/>
        </w:rPr>
        <w:t xml:space="preserve"> 2012, </w:t>
      </w:r>
      <w:r w:rsidRPr="005A4FF6">
        <w:rPr>
          <w:rFonts w:ascii="Calibri" w:hAnsi="Calibri"/>
          <w:b/>
          <w:bCs/>
          <w:noProof/>
          <w:sz w:val="22"/>
        </w:rPr>
        <w:t>489</w:t>
      </w:r>
      <w:r w:rsidRPr="005A4FF6">
        <w:rPr>
          <w:rFonts w:ascii="Calibri" w:hAnsi="Calibri"/>
          <w:noProof/>
          <w:sz w:val="22"/>
        </w:rPr>
        <w:t>:57–74.</w:t>
      </w:r>
    </w:p>
    <w:p w14:paraId="049F6A9B" w14:textId="77777777" w:rsidR="005A4FF6" w:rsidRPr="005A4FF6" w:rsidRDefault="005A4FF6">
      <w:pPr>
        <w:pStyle w:val="NormalWeb"/>
        <w:divId w:val="1650749762"/>
        <w:rPr>
          <w:rFonts w:ascii="Calibri" w:hAnsi="Calibri"/>
          <w:noProof/>
          <w:sz w:val="22"/>
        </w:rPr>
        <w:pPrChange w:id="284" w:author="Arif" w:date="2015-05-16T17:18:00Z">
          <w:pPr>
            <w:pStyle w:val="NormalWeb"/>
            <w:divId w:val="1650749762"/>
          </w:pPr>
        </w:pPrChange>
      </w:pPr>
      <w:r w:rsidRPr="005A4FF6">
        <w:rPr>
          <w:rFonts w:ascii="Calibri" w:hAnsi="Calibri"/>
          <w:noProof/>
          <w:sz w:val="22"/>
        </w:rPr>
        <w:t xml:space="preserve">12. The 1000 Genomes Project Consortium: </w:t>
      </w:r>
      <w:r w:rsidRPr="005A4FF6">
        <w:rPr>
          <w:rFonts w:ascii="Calibri" w:hAnsi="Calibri"/>
          <w:b/>
          <w:bCs/>
          <w:noProof/>
          <w:sz w:val="22"/>
        </w:rPr>
        <w:t>An integrated map of genetic variation</w:t>
      </w:r>
      <w:r w:rsidRPr="005A4FF6">
        <w:rPr>
          <w:rFonts w:ascii="Calibri" w:hAnsi="Calibri"/>
          <w:noProof/>
          <w:sz w:val="22"/>
        </w:rPr>
        <w:t xml:space="preserve">. </w:t>
      </w:r>
      <w:r w:rsidRPr="005A4FF6">
        <w:rPr>
          <w:rFonts w:ascii="Calibri" w:hAnsi="Calibri"/>
          <w:i/>
          <w:iCs/>
          <w:noProof/>
          <w:sz w:val="22"/>
        </w:rPr>
        <w:t>Nature</w:t>
      </w:r>
      <w:r w:rsidRPr="005A4FF6">
        <w:rPr>
          <w:rFonts w:ascii="Calibri" w:hAnsi="Calibri"/>
          <w:noProof/>
          <w:sz w:val="22"/>
        </w:rPr>
        <w:t xml:space="preserve"> 2012, </w:t>
      </w:r>
      <w:r w:rsidRPr="005A4FF6">
        <w:rPr>
          <w:rFonts w:ascii="Calibri" w:hAnsi="Calibri"/>
          <w:b/>
          <w:bCs/>
          <w:noProof/>
          <w:sz w:val="22"/>
        </w:rPr>
        <w:t>135</w:t>
      </w:r>
      <w:r w:rsidRPr="005A4FF6">
        <w:rPr>
          <w:rFonts w:ascii="Calibri" w:hAnsi="Calibri"/>
          <w:noProof/>
          <w:sz w:val="22"/>
        </w:rPr>
        <w:t>:0–9.</w:t>
      </w:r>
    </w:p>
    <w:p w14:paraId="72C97627" w14:textId="77777777" w:rsidR="005A4FF6" w:rsidRPr="005A4FF6" w:rsidRDefault="005A4FF6">
      <w:pPr>
        <w:pStyle w:val="NormalWeb"/>
        <w:divId w:val="1650749762"/>
        <w:rPr>
          <w:rFonts w:ascii="Calibri" w:hAnsi="Calibri"/>
          <w:noProof/>
          <w:sz w:val="22"/>
        </w:rPr>
        <w:pPrChange w:id="285" w:author="Arif" w:date="2015-05-16T17:18:00Z">
          <w:pPr>
            <w:pStyle w:val="NormalWeb"/>
            <w:divId w:val="1650749762"/>
          </w:pPr>
        </w:pPrChange>
      </w:pPr>
      <w:r w:rsidRPr="005A4FF6">
        <w:rPr>
          <w:rFonts w:ascii="Calibri" w:hAnsi="Calibri"/>
          <w:noProof/>
          <w:sz w:val="22"/>
        </w:rPr>
        <w:t xml:space="preserve">13. Collins FS: </w:t>
      </w:r>
      <w:r w:rsidRPr="005A4FF6">
        <w:rPr>
          <w:rFonts w:ascii="Calibri" w:hAnsi="Calibri"/>
          <w:b/>
          <w:bCs/>
          <w:noProof/>
          <w:sz w:val="22"/>
        </w:rPr>
        <w:t>The Cancer Genome Atlas ( TCGA )</w:t>
      </w:r>
      <w:r w:rsidRPr="005A4FF6">
        <w:rPr>
          <w:rFonts w:ascii="Calibri" w:hAnsi="Calibri"/>
          <w:noProof/>
          <w:sz w:val="22"/>
        </w:rPr>
        <w:t xml:space="preserve">. </w:t>
      </w:r>
      <w:r w:rsidRPr="005A4FF6">
        <w:rPr>
          <w:rFonts w:ascii="Calibri" w:hAnsi="Calibri"/>
          <w:i/>
          <w:iCs/>
          <w:noProof/>
          <w:sz w:val="22"/>
        </w:rPr>
        <w:t>Online</w:t>
      </w:r>
      <w:r w:rsidRPr="005A4FF6">
        <w:rPr>
          <w:rFonts w:ascii="Calibri" w:hAnsi="Calibri"/>
          <w:noProof/>
          <w:sz w:val="22"/>
        </w:rPr>
        <w:t xml:space="preserve"> 2007:1–17.</w:t>
      </w:r>
    </w:p>
    <w:p w14:paraId="35C698B3" w14:textId="77777777" w:rsidR="005A4FF6" w:rsidRPr="005A4FF6" w:rsidRDefault="005A4FF6">
      <w:pPr>
        <w:pStyle w:val="NormalWeb"/>
        <w:divId w:val="1650749762"/>
        <w:rPr>
          <w:rFonts w:ascii="Calibri" w:hAnsi="Calibri"/>
          <w:noProof/>
          <w:sz w:val="22"/>
        </w:rPr>
        <w:pPrChange w:id="286" w:author="Arif" w:date="2015-05-16T17:18:00Z">
          <w:pPr>
            <w:pStyle w:val="NormalWeb"/>
            <w:divId w:val="1650749762"/>
          </w:pPr>
        </w:pPrChange>
      </w:pPr>
      <w:r w:rsidRPr="005A4FF6">
        <w:rPr>
          <w:rFonts w:ascii="Calibri" w:hAnsi="Calibri"/>
          <w:noProof/>
          <w:sz w:val="22"/>
        </w:rPr>
        <w:t xml:space="preserve">14. Pakstis AJ, Speed WC, Fang R, Hyland FCL, Furtado MR, Kidd JR, Kidd KK: </w:t>
      </w:r>
      <w:r w:rsidRPr="005A4FF6">
        <w:rPr>
          <w:rFonts w:ascii="Calibri" w:hAnsi="Calibri"/>
          <w:b/>
          <w:bCs/>
          <w:noProof/>
          <w:sz w:val="22"/>
        </w:rPr>
        <w:t>SNPs for a universal individual identification panel</w:t>
      </w:r>
      <w:r w:rsidRPr="005A4FF6">
        <w:rPr>
          <w:rFonts w:ascii="Calibri" w:hAnsi="Calibri"/>
          <w:noProof/>
          <w:sz w:val="22"/>
        </w:rPr>
        <w:t xml:space="preserve">. </w:t>
      </w:r>
      <w:r w:rsidRPr="005A4FF6">
        <w:rPr>
          <w:rFonts w:ascii="Calibri" w:hAnsi="Calibri"/>
          <w:i/>
          <w:iCs/>
          <w:noProof/>
          <w:sz w:val="22"/>
        </w:rPr>
        <w:t>Hum Genet</w:t>
      </w:r>
      <w:r w:rsidRPr="005A4FF6">
        <w:rPr>
          <w:rFonts w:ascii="Calibri" w:hAnsi="Calibri"/>
          <w:noProof/>
          <w:sz w:val="22"/>
        </w:rPr>
        <w:t xml:space="preserve"> 2010, </w:t>
      </w:r>
      <w:r w:rsidRPr="005A4FF6">
        <w:rPr>
          <w:rFonts w:ascii="Calibri" w:hAnsi="Calibri"/>
          <w:b/>
          <w:bCs/>
          <w:noProof/>
          <w:sz w:val="22"/>
        </w:rPr>
        <w:t>127</w:t>
      </w:r>
      <w:r w:rsidRPr="005A4FF6">
        <w:rPr>
          <w:rFonts w:ascii="Calibri" w:hAnsi="Calibri"/>
          <w:noProof/>
          <w:sz w:val="22"/>
        </w:rPr>
        <w:t>:315–324.</w:t>
      </w:r>
    </w:p>
    <w:p w14:paraId="1EDCDF79" w14:textId="77777777" w:rsidR="005A4FF6" w:rsidRPr="005A4FF6" w:rsidRDefault="005A4FF6">
      <w:pPr>
        <w:pStyle w:val="NormalWeb"/>
        <w:divId w:val="1650749762"/>
        <w:rPr>
          <w:rFonts w:ascii="Calibri" w:hAnsi="Calibri"/>
          <w:noProof/>
          <w:sz w:val="22"/>
        </w:rPr>
        <w:pPrChange w:id="287" w:author="Arif" w:date="2015-05-16T17:18:00Z">
          <w:pPr>
            <w:pStyle w:val="NormalWeb"/>
            <w:divId w:val="1650749762"/>
          </w:pPr>
        </w:pPrChange>
      </w:pPr>
      <w:r w:rsidRPr="005A4FF6">
        <w:rPr>
          <w:rFonts w:ascii="Calibri" w:hAnsi="Calibri"/>
          <w:noProof/>
          <w:sz w:val="22"/>
        </w:rPr>
        <w:t xml:space="preserve">15. Wei YL, Li CX, Jia J, Hu L, Liu Y: </w:t>
      </w:r>
      <w:r w:rsidRPr="005A4FF6">
        <w:rPr>
          <w:rFonts w:ascii="Calibri" w:hAnsi="Calibri"/>
          <w:b/>
          <w:bCs/>
          <w:noProof/>
          <w:sz w:val="22"/>
        </w:rPr>
        <w:t>Forensic Identification Using a Multiplex Assay of 47 SNPs</w:t>
      </w:r>
      <w:r w:rsidRPr="005A4FF6">
        <w:rPr>
          <w:rFonts w:ascii="Calibri" w:hAnsi="Calibri"/>
          <w:noProof/>
          <w:sz w:val="22"/>
        </w:rPr>
        <w:t xml:space="preserve">. </w:t>
      </w:r>
      <w:r w:rsidRPr="005A4FF6">
        <w:rPr>
          <w:rFonts w:ascii="Calibri" w:hAnsi="Calibri"/>
          <w:i/>
          <w:iCs/>
          <w:noProof/>
          <w:sz w:val="22"/>
        </w:rPr>
        <w:t>J Forensic Sci</w:t>
      </w:r>
      <w:r w:rsidRPr="005A4FF6">
        <w:rPr>
          <w:rFonts w:ascii="Calibri" w:hAnsi="Calibri"/>
          <w:noProof/>
          <w:sz w:val="22"/>
        </w:rPr>
        <w:t xml:space="preserve"> 2012, </w:t>
      </w:r>
      <w:r w:rsidRPr="005A4FF6">
        <w:rPr>
          <w:rFonts w:ascii="Calibri" w:hAnsi="Calibri"/>
          <w:b/>
          <w:bCs/>
          <w:noProof/>
          <w:sz w:val="22"/>
        </w:rPr>
        <w:t>57</w:t>
      </w:r>
      <w:r w:rsidRPr="005A4FF6">
        <w:rPr>
          <w:rFonts w:ascii="Calibri" w:hAnsi="Calibri"/>
          <w:noProof/>
          <w:sz w:val="22"/>
        </w:rPr>
        <w:t>:1448–1456.</w:t>
      </w:r>
    </w:p>
    <w:p w14:paraId="1A75F3A2" w14:textId="77777777" w:rsidR="005A4FF6" w:rsidRPr="005A4FF6" w:rsidRDefault="005A4FF6">
      <w:pPr>
        <w:pStyle w:val="NormalWeb"/>
        <w:divId w:val="1650749762"/>
        <w:rPr>
          <w:rFonts w:ascii="Calibri" w:hAnsi="Calibri"/>
          <w:noProof/>
          <w:sz w:val="22"/>
        </w:rPr>
        <w:pPrChange w:id="288" w:author="Arif" w:date="2015-05-16T17:18:00Z">
          <w:pPr>
            <w:pStyle w:val="NormalWeb"/>
            <w:divId w:val="1650749762"/>
          </w:pPr>
        </w:pPrChange>
      </w:pPr>
      <w:r w:rsidRPr="005A4FF6">
        <w:rPr>
          <w:rFonts w:ascii="Calibri" w:hAnsi="Calibri"/>
          <w:noProof/>
          <w:sz w:val="22"/>
        </w:rPr>
        <w:t xml:space="preserve">16. Homer N, Szelinger S, Redman M, Duggan D, Tembe W, Muehling J, Pearson J V., Stephan DA, Nelson SF, Craig DW: </w:t>
      </w:r>
      <w:r w:rsidRPr="005A4FF6">
        <w:rPr>
          <w:rFonts w:ascii="Calibri" w:hAnsi="Calibri"/>
          <w:b/>
          <w:bCs/>
          <w:noProof/>
          <w:sz w:val="22"/>
        </w:rPr>
        <w:t>Resolving individuals contributing trace amounts of DNA to highly complex mixtures using high-density SNP genotyping microarrays</w:t>
      </w:r>
      <w:r w:rsidRPr="005A4FF6">
        <w:rPr>
          <w:rFonts w:ascii="Calibri" w:hAnsi="Calibri"/>
          <w:noProof/>
          <w:sz w:val="22"/>
        </w:rPr>
        <w:t xml:space="preserve">. </w:t>
      </w:r>
      <w:r w:rsidRPr="005A4FF6">
        <w:rPr>
          <w:rFonts w:ascii="Calibri" w:hAnsi="Calibri"/>
          <w:i/>
          <w:iCs/>
          <w:noProof/>
          <w:sz w:val="22"/>
        </w:rPr>
        <w:t>PLoS Genet</w:t>
      </w:r>
      <w:r w:rsidRPr="005A4FF6">
        <w:rPr>
          <w:rFonts w:ascii="Calibri" w:hAnsi="Calibri"/>
          <w:noProof/>
          <w:sz w:val="22"/>
        </w:rPr>
        <w:t xml:space="preserve"> 2008, </w:t>
      </w:r>
      <w:r w:rsidRPr="005A4FF6">
        <w:rPr>
          <w:rFonts w:ascii="Calibri" w:hAnsi="Calibri"/>
          <w:b/>
          <w:bCs/>
          <w:noProof/>
          <w:sz w:val="22"/>
        </w:rPr>
        <w:t>4</w:t>
      </w:r>
      <w:r w:rsidRPr="005A4FF6">
        <w:rPr>
          <w:rFonts w:ascii="Calibri" w:hAnsi="Calibri"/>
          <w:noProof/>
          <w:sz w:val="22"/>
        </w:rPr>
        <w:t>.</w:t>
      </w:r>
    </w:p>
    <w:p w14:paraId="3A105D0D" w14:textId="77777777" w:rsidR="005A4FF6" w:rsidRPr="005A4FF6" w:rsidRDefault="005A4FF6">
      <w:pPr>
        <w:pStyle w:val="NormalWeb"/>
        <w:divId w:val="1650749762"/>
        <w:rPr>
          <w:rFonts w:ascii="Calibri" w:hAnsi="Calibri"/>
          <w:noProof/>
          <w:sz w:val="22"/>
        </w:rPr>
        <w:pPrChange w:id="289" w:author="Arif" w:date="2015-05-16T17:18:00Z">
          <w:pPr>
            <w:pStyle w:val="NormalWeb"/>
            <w:divId w:val="1650749762"/>
          </w:pPr>
        </w:pPrChange>
      </w:pPr>
      <w:r w:rsidRPr="005A4FF6">
        <w:rPr>
          <w:rFonts w:ascii="Calibri" w:hAnsi="Calibri"/>
          <w:noProof/>
          <w:sz w:val="22"/>
        </w:rPr>
        <w:t xml:space="preserve">17. Gymrek M, McGuire AL, Golan D, Halperin E, Erlich Y: </w:t>
      </w:r>
      <w:r w:rsidRPr="005A4FF6">
        <w:rPr>
          <w:rFonts w:ascii="Calibri" w:hAnsi="Calibri"/>
          <w:b/>
          <w:bCs/>
          <w:noProof/>
          <w:sz w:val="22"/>
        </w:rPr>
        <w:t>Identifying personal genomes by surname inference.</w:t>
      </w:r>
      <w:r w:rsidRPr="005A4FF6">
        <w:rPr>
          <w:rFonts w:ascii="Calibri" w:hAnsi="Calibri"/>
          <w:noProof/>
          <w:sz w:val="22"/>
        </w:rPr>
        <w:t xml:space="preserve"> </w:t>
      </w:r>
      <w:r w:rsidRPr="005A4FF6">
        <w:rPr>
          <w:rFonts w:ascii="Calibri" w:hAnsi="Calibri"/>
          <w:i/>
          <w:iCs/>
          <w:noProof/>
          <w:sz w:val="22"/>
        </w:rPr>
        <w:t>Science</w:t>
      </w:r>
      <w:r w:rsidRPr="005A4FF6">
        <w:rPr>
          <w:rFonts w:ascii="Calibri" w:hAnsi="Calibri"/>
          <w:noProof/>
          <w:sz w:val="22"/>
        </w:rPr>
        <w:t xml:space="preserve"> 2013, </w:t>
      </w:r>
      <w:r w:rsidRPr="005A4FF6">
        <w:rPr>
          <w:rFonts w:ascii="Calibri" w:hAnsi="Calibri"/>
          <w:b/>
          <w:bCs/>
          <w:noProof/>
          <w:sz w:val="22"/>
        </w:rPr>
        <w:t>339</w:t>
      </w:r>
      <w:r w:rsidRPr="005A4FF6">
        <w:rPr>
          <w:rFonts w:ascii="Calibri" w:hAnsi="Calibri"/>
          <w:noProof/>
          <w:sz w:val="22"/>
        </w:rPr>
        <w:t>:321–4.</w:t>
      </w:r>
    </w:p>
    <w:p w14:paraId="20CE9557" w14:textId="77777777" w:rsidR="005A4FF6" w:rsidRPr="005A4FF6" w:rsidRDefault="005A4FF6">
      <w:pPr>
        <w:pStyle w:val="NormalWeb"/>
        <w:divId w:val="1650749762"/>
        <w:rPr>
          <w:rFonts w:ascii="Calibri" w:hAnsi="Calibri"/>
          <w:noProof/>
          <w:sz w:val="22"/>
        </w:rPr>
        <w:pPrChange w:id="290" w:author="Arif" w:date="2015-05-16T17:18:00Z">
          <w:pPr>
            <w:pStyle w:val="NormalWeb"/>
            <w:divId w:val="1650749762"/>
          </w:pPr>
        </w:pPrChange>
      </w:pPr>
      <w:r w:rsidRPr="005A4FF6">
        <w:rPr>
          <w:rFonts w:ascii="Calibri" w:hAnsi="Calibri"/>
          <w:noProof/>
          <w:sz w:val="22"/>
        </w:rPr>
        <w:t xml:space="preserve">18. Erlich Y, Narayanan A: </w:t>
      </w:r>
      <w:r w:rsidRPr="005A4FF6">
        <w:rPr>
          <w:rFonts w:ascii="Calibri" w:hAnsi="Calibri"/>
          <w:b/>
          <w:bCs/>
          <w:noProof/>
          <w:sz w:val="22"/>
        </w:rPr>
        <w:t>Routes for breaching and protecting genetic privacy.</w:t>
      </w:r>
      <w:r w:rsidRPr="005A4FF6">
        <w:rPr>
          <w:rFonts w:ascii="Calibri" w:hAnsi="Calibri"/>
          <w:noProof/>
          <w:sz w:val="22"/>
        </w:rPr>
        <w:t xml:space="preserve"> </w:t>
      </w:r>
      <w:r w:rsidRPr="005A4FF6">
        <w:rPr>
          <w:rFonts w:ascii="Calibri" w:hAnsi="Calibri"/>
          <w:i/>
          <w:iCs/>
          <w:noProof/>
          <w:sz w:val="22"/>
        </w:rPr>
        <w:t>Nat Rev Genet</w:t>
      </w:r>
      <w:r w:rsidRPr="005A4FF6">
        <w:rPr>
          <w:rFonts w:ascii="Calibri" w:hAnsi="Calibri"/>
          <w:noProof/>
          <w:sz w:val="22"/>
        </w:rPr>
        <w:t xml:space="preserve"> 2014, </w:t>
      </w:r>
      <w:r w:rsidRPr="005A4FF6">
        <w:rPr>
          <w:rFonts w:ascii="Calibri" w:hAnsi="Calibri"/>
          <w:b/>
          <w:bCs/>
          <w:noProof/>
          <w:sz w:val="22"/>
        </w:rPr>
        <w:t>15</w:t>
      </w:r>
      <w:r w:rsidRPr="005A4FF6">
        <w:rPr>
          <w:rFonts w:ascii="Calibri" w:hAnsi="Calibri"/>
          <w:noProof/>
          <w:sz w:val="22"/>
        </w:rPr>
        <w:t>:409–21.</w:t>
      </w:r>
    </w:p>
    <w:p w14:paraId="3043E760" w14:textId="77777777" w:rsidR="005A4FF6" w:rsidRPr="005A4FF6" w:rsidRDefault="005A4FF6">
      <w:pPr>
        <w:pStyle w:val="NormalWeb"/>
        <w:divId w:val="1650749762"/>
        <w:rPr>
          <w:rFonts w:ascii="Calibri" w:hAnsi="Calibri"/>
          <w:noProof/>
          <w:sz w:val="22"/>
        </w:rPr>
        <w:pPrChange w:id="291" w:author="Arif" w:date="2015-05-16T17:18:00Z">
          <w:pPr>
            <w:pStyle w:val="NormalWeb"/>
            <w:divId w:val="1650749762"/>
          </w:pPr>
        </w:pPrChange>
      </w:pPr>
      <w:r w:rsidRPr="005A4FF6">
        <w:rPr>
          <w:rFonts w:ascii="Calibri" w:hAnsi="Calibri"/>
          <w:noProof/>
          <w:sz w:val="22"/>
        </w:rPr>
        <w:t xml:space="preserve">19. Dwork C: </w:t>
      </w:r>
      <w:r w:rsidRPr="005A4FF6">
        <w:rPr>
          <w:rFonts w:ascii="Calibri" w:hAnsi="Calibri"/>
          <w:b/>
          <w:bCs/>
          <w:noProof/>
          <w:sz w:val="22"/>
        </w:rPr>
        <w:t>Differential privacy</w:t>
      </w:r>
      <w:r w:rsidRPr="005A4FF6">
        <w:rPr>
          <w:rFonts w:ascii="Calibri" w:hAnsi="Calibri"/>
          <w:noProof/>
          <w:sz w:val="22"/>
        </w:rPr>
        <w:t xml:space="preserve">. </w:t>
      </w:r>
      <w:r w:rsidRPr="005A4FF6">
        <w:rPr>
          <w:rFonts w:ascii="Calibri" w:hAnsi="Calibri"/>
          <w:i/>
          <w:iCs/>
          <w:noProof/>
          <w:sz w:val="22"/>
        </w:rPr>
        <w:t>Int Colloq Autom Lang Program</w:t>
      </w:r>
      <w:r w:rsidRPr="005A4FF6">
        <w:rPr>
          <w:rFonts w:ascii="Calibri" w:hAnsi="Calibri"/>
          <w:noProof/>
          <w:sz w:val="22"/>
        </w:rPr>
        <w:t xml:space="preserve"> 2006, </w:t>
      </w:r>
      <w:r w:rsidRPr="005A4FF6">
        <w:rPr>
          <w:rFonts w:ascii="Calibri" w:hAnsi="Calibri"/>
          <w:b/>
          <w:bCs/>
          <w:noProof/>
          <w:sz w:val="22"/>
        </w:rPr>
        <w:t>4052</w:t>
      </w:r>
      <w:r w:rsidRPr="005A4FF6">
        <w:rPr>
          <w:rFonts w:ascii="Calibri" w:hAnsi="Calibri"/>
          <w:noProof/>
          <w:sz w:val="22"/>
        </w:rPr>
        <w:t>:1–12.</w:t>
      </w:r>
    </w:p>
    <w:p w14:paraId="38100D44" w14:textId="77777777" w:rsidR="005A4FF6" w:rsidRPr="005A4FF6" w:rsidRDefault="005A4FF6">
      <w:pPr>
        <w:pStyle w:val="NormalWeb"/>
        <w:divId w:val="1650749762"/>
        <w:rPr>
          <w:rFonts w:ascii="Calibri" w:hAnsi="Calibri"/>
          <w:noProof/>
          <w:sz w:val="22"/>
        </w:rPr>
        <w:pPrChange w:id="292" w:author="Arif" w:date="2015-05-16T17:18:00Z">
          <w:pPr>
            <w:pStyle w:val="NormalWeb"/>
            <w:divId w:val="1650749762"/>
          </w:pPr>
        </w:pPrChange>
      </w:pPr>
      <w:r w:rsidRPr="005A4FF6">
        <w:rPr>
          <w:rFonts w:ascii="Calibri" w:hAnsi="Calibri"/>
          <w:noProof/>
          <w:sz w:val="22"/>
        </w:rPr>
        <w:t xml:space="preserve">20. Fredrikson M, Lantz E, Jha S, Lin S: </w:t>
      </w:r>
      <w:r w:rsidRPr="005A4FF6">
        <w:rPr>
          <w:rFonts w:ascii="Calibri" w:hAnsi="Calibri"/>
          <w:b/>
          <w:bCs/>
          <w:noProof/>
          <w:sz w:val="22"/>
        </w:rPr>
        <w:t>Privacy in Pharmacogenetics: An End-to-End Case Study of Personalized Warfarin Dosing</w:t>
      </w:r>
      <w:r w:rsidRPr="005A4FF6">
        <w:rPr>
          <w:rFonts w:ascii="Calibri" w:hAnsi="Calibri"/>
          <w:noProof/>
          <w:sz w:val="22"/>
        </w:rPr>
        <w:t xml:space="preserve">. In </w:t>
      </w:r>
      <w:r w:rsidRPr="005A4FF6">
        <w:rPr>
          <w:rFonts w:ascii="Calibri" w:hAnsi="Calibri"/>
          <w:i/>
          <w:iCs/>
          <w:noProof/>
          <w:sz w:val="22"/>
        </w:rPr>
        <w:t>23rd USENIX Security Symposium</w:t>
      </w:r>
      <w:r w:rsidRPr="005A4FF6">
        <w:rPr>
          <w:rFonts w:ascii="Calibri" w:hAnsi="Calibri"/>
          <w:noProof/>
          <w:sz w:val="22"/>
        </w:rPr>
        <w:t>; 2014.</w:t>
      </w:r>
    </w:p>
    <w:p w14:paraId="5AD9B6CE" w14:textId="77777777" w:rsidR="005A4FF6" w:rsidRPr="005A4FF6" w:rsidRDefault="005A4FF6">
      <w:pPr>
        <w:pStyle w:val="NormalWeb"/>
        <w:divId w:val="1650749762"/>
        <w:rPr>
          <w:rFonts w:ascii="Calibri" w:hAnsi="Calibri"/>
          <w:noProof/>
          <w:sz w:val="22"/>
        </w:rPr>
        <w:pPrChange w:id="293" w:author="Arif" w:date="2015-05-16T17:18:00Z">
          <w:pPr>
            <w:pStyle w:val="NormalWeb"/>
            <w:divId w:val="1650749762"/>
          </w:pPr>
        </w:pPrChange>
      </w:pPr>
      <w:r w:rsidRPr="005A4FF6">
        <w:rPr>
          <w:rFonts w:ascii="Calibri" w:hAnsi="Calibri"/>
          <w:noProof/>
          <w:sz w:val="22"/>
        </w:rPr>
        <w:t xml:space="preserve">21. Adam NR, Worthmann JC: </w:t>
      </w:r>
      <w:r w:rsidRPr="005A4FF6">
        <w:rPr>
          <w:rFonts w:ascii="Calibri" w:hAnsi="Calibri"/>
          <w:b/>
          <w:bCs/>
          <w:noProof/>
          <w:sz w:val="22"/>
        </w:rPr>
        <w:t>Security-control methods for statistical databases: a comparative study</w:t>
      </w:r>
      <w:r w:rsidRPr="005A4FF6">
        <w:rPr>
          <w:rFonts w:ascii="Calibri" w:hAnsi="Calibri"/>
          <w:noProof/>
          <w:sz w:val="22"/>
        </w:rPr>
        <w:t xml:space="preserve">. </w:t>
      </w:r>
      <w:r w:rsidRPr="005A4FF6">
        <w:rPr>
          <w:rFonts w:ascii="Calibri" w:hAnsi="Calibri"/>
          <w:i/>
          <w:iCs/>
          <w:noProof/>
          <w:sz w:val="22"/>
        </w:rPr>
        <w:t>ACM Computing Surveys</w:t>
      </w:r>
      <w:r w:rsidRPr="005A4FF6">
        <w:rPr>
          <w:rFonts w:ascii="Calibri" w:hAnsi="Calibri"/>
          <w:noProof/>
          <w:sz w:val="22"/>
        </w:rPr>
        <w:t xml:space="preserve"> 1989:515–556.</w:t>
      </w:r>
    </w:p>
    <w:p w14:paraId="6D46D327" w14:textId="77777777" w:rsidR="005A4FF6" w:rsidRPr="005A4FF6" w:rsidRDefault="005A4FF6">
      <w:pPr>
        <w:pStyle w:val="NormalWeb"/>
        <w:divId w:val="1650749762"/>
        <w:rPr>
          <w:rFonts w:ascii="Calibri" w:hAnsi="Calibri"/>
          <w:noProof/>
          <w:sz w:val="22"/>
        </w:rPr>
        <w:pPrChange w:id="294" w:author="Arif" w:date="2015-05-16T17:18:00Z">
          <w:pPr>
            <w:pStyle w:val="NormalWeb"/>
            <w:divId w:val="1650749762"/>
          </w:pPr>
        </w:pPrChange>
      </w:pPr>
      <w:r w:rsidRPr="005A4FF6">
        <w:rPr>
          <w:rFonts w:ascii="Calibri" w:hAnsi="Calibri"/>
          <w:noProof/>
          <w:sz w:val="22"/>
        </w:rPr>
        <w:t xml:space="preserve">22. Gentry C: </w:t>
      </w:r>
      <w:r w:rsidRPr="005A4FF6">
        <w:rPr>
          <w:rFonts w:ascii="Calibri" w:hAnsi="Calibri"/>
          <w:b/>
          <w:bCs/>
          <w:noProof/>
          <w:sz w:val="22"/>
        </w:rPr>
        <w:t>A FULLY HOMOMORPHIC ENCRYPTION SCHEME</w:t>
      </w:r>
      <w:r w:rsidRPr="005A4FF6">
        <w:rPr>
          <w:rFonts w:ascii="Calibri" w:hAnsi="Calibri"/>
          <w:noProof/>
          <w:sz w:val="22"/>
        </w:rPr>
        <w:t xml:space="preserve">. </w:t>
      </w:r>
      <w:r w:rsidRPr="005A4FF6">
        <w:rPr>
          <w:rFonts w:ascii="Calibri" w:hAnsi="Calibri"/>
          <w:i/>
          <w:iCs/>
          <w:noProof/>
          <w:sz w:val="22"/>
        </w:rPr>
        <w:t>PhD Thesis</w:t>
      </w:r>
      <w:r w:rsidRPr="005A4FF6">
        <w:rPr>
          <w:rFonts w:ascii="Calibri" w:hAnsi="Calibri"/>
          <w:noProof/>
          <w:sz w:val="22"/>
        </w:rPr>
        <w:t xml:space="preserve"> 2009:1–209.</w:t>
      </w:r>
    </w:p>
    <w:p w14:paraId="511F6299" w14:textId="77777777" w:rsidR="005A4FF6" w:rsidRPr="005A4FF6" w:rsidRDefault="005A4FF6">
      <w:pPr>
        <w:pStyle w:val="NormalWeb"/>
        <w:divId w:val="1650749762"/>
        <w:rPr>
          <w:rFonts w:ascii="Calibri" w:hAnsi="Calibri"/>
          <w:noProof/>
          <w:sz w:val="22"/>
        </w:rPr>
        <w:pPrChange w:id="295" w:author="Arif" w:date="2015-05-16T17:18:00Z">
          <w:pPr>
            <w:pStyle w:val="NormalWeb"/>
            <w:divId w:val="1650749762"/>
          </w:pPr>
        </w:pPrChange>
      </w:pPr>
      <w:r w:rsidRPr="005A4FF6">
        <w:rPr>
          <w:rFonts w:ascii="Calibri" w:hAnsi="Calibri"/>
          <w:noProof/>
          <w:sz w:val="22"/>
        </w:rPr>
        <w:t xml:space="preserve">23. SWEENEY L: </w:t>
      </w:r>
      <w:r w:rsidRPr="005A4FF6">
        <w:rPr>
          <w:rFonts w:ascii="Calibri" w:hAnsi="Calibri"/>
          <w:b/>
          <w:bCs/>
          <w:noProof/>
          <w:sz w:val="22"/>
        </w:rPr>
        <w:t>k-ANONYMITY: A MODEL FOR PROTECTING PRIVACY</w:t>
      </w:r>
      <w:r w:rsidRPr="005A4FF6">
        <w:rPr>
          <w:rFonts w:ascii="Calibri" w:hAnsi="Calibri"/>
          <w:noProof/>
          <w:sz w:val="22"/>
        </w:rPr>
        <w:t xml:space="preserve">. </w:t>
      </w:r>
      <w:r w:rsidRPr="005A4FF6">
        <w:rPr>
          <w:rFonts w:ascii="Calibri" w:hAnsi="Calibri"/>
          <w:i/>
          <w:iCs/>
          <w:noProof/>
          <w:sz w:val="22"/>
        </w:rPr>
        <w:t>International Journal of Uncertainty, Fuzziness and Knowledge-Based Systems</w:t>
      </w:r>
      <w:r w:rsidRPr="005A4FF6">
        <w:rPr>
          <w:rFonts w:ascii="Calibri" w:hAnsi="Calibri"/>
          <w:noProof/>
          <w:sz w:val="22"/>
        </w:rPr>
        <w:t xml:space="preserve"> 2002:557–570.</w:t>
      </w:r>
    </w:p>
    <w:p w14:paraId="3C1662EC" w14:textId="092A26F2" w:rsidR="005A4FF6" w:rsidRPr="005A4FF6" w:rsidRDefault="005A4FF6">
      <w:pPr>
        <w:pStyle w:val="NormalWeb"/>
        <w:divId w:val="1650749762"/>
        <w:rPr>
          <w:rFonts w:ascii="Calibri" w:hAnsi="Calibri"/>
          <w:noProof/>
          <w:sz w:val="22"/>
        </w:rPr>
        <w:pPrChange w:id="296" w:author="Arif" w:date="2015-05-16T17:18:00Z">
          <w:pPr>
            <w:pStyle w:val="NormalWeb"/>
            <w:divId w:val="1650749762"/>
          </w:pPr>
        </w:pPrChange>
      </w:pPr>
      <w:r w:rsidRPr="005A4FF6">
        <w:rPr>
          <w:rFonts w:ascii="Calibri" w:hAnsi="Calibri"/>
          <w:noProof/>
          <w:sz w:val="22"/>
        </w:rPr>
        <w:t xml:space="preserve">24. </w:t>
      </w:r>
      <w:del w:id="297" w:author="Arif" w:date="2015-05-16T17:18:00Z">
        <w:r w:rsidR="00A71E11" w:rsidRPr="00A71E11">
          <w:rPr>
            <w:rFonts w:ascii="Calibri" w:hAnsi="Calibri"/>
            <w:noProof/>
            <w:sz w:val="22"/>
          </w:rPr>
          <w:delText xml:space="preserve">Meyerson A, Williams R: </w:delText>
        </w:r>
        <w:r w:rsidR="00A71E11" w:rsidRPr="00A71E11">
          <w:rPr>
            <w:rFonts w:ascii="Calibri" w:hAnsi="Calibri"/>
            <w:b/>
            <w:bCs/>
            <w:noProof/>
            <w:sz w:val="22"/>
          </w:rPr>
          <w:delText>On the complexity of optimal K-anonymity</w:delText>
        </w:r>
        <w:r w:rsidR="00A71E11" w:rsidRPr="00A71E11">
          <w:rPr>
            <w:rFonts w:ascii="Calibri" w:hAnsi="Calibri"/>
            <w:noProof/>
            <w:sz w:val="22"/>
          </w:rPr>
          <w:delText xml:space="preserve">. In </w:delText>
        </w:r>
        <w:r w:rsidR="00A71E11" w:rsidRPr="00A71E11">
          <w:rPr>
            <w:rFonts w:ascii="Calibri" w:hAnsi="Calibri"/>
            <w:i/>
            <w:iCs/>
            <w:noProof/>
            <w:sz w:val="22"/>
          </w:rPr>
          <w:delText>Proceedings of the twentythird ACM SIGMOD-SIGACT-SIGART symposium on Principles of database systems PODS 04</w:delText>
        </w:r>
        <w:r w:rsidR="00A71E11" w:rsidRPr="00A71E11">
          <w:rPr>
            <w:rFonts w:ascii="Calibri" w:hAnsi="Calibri"/>
            <w:noProof/>
            <w:sz w:val="22"/>
          </w:rPr>
          <w:delText>; 2004:223–228</w:delText>
        </w:r>
      </w:del>
      <w:ins w:id="298" w:author="Arif" w:date="2015-05-16T17:18:00Z">
        <w:r w:rsidRPr="005A4FF6">
          <w:rPr>
            <w:rFonts w:ascii="Calibri" w:hAnsi="Calibri"/>
            <w:noProof/>
            <w:sz w:val="22"/>
          </w:rPr>
          <w:t xml:space="preserve">Loukides G, Gkoulalas-Divanis A, Malin B: </w:t>
        </w:r>
        <w:r w:rsidRPr="005A4FF6">
          <w:rPr>
            <w:rFonts w:ascii="Calibri" w:hAnsi="Calibri"/>
            <w:b/>
            <w:bCs/>
            <w:noProof/>
            <w:sz w:val="22"/>
          </w:rPr>
          <w:t>Anonymization of electronic medical records for validating genome-wide association studies.</w:t>
        </w:r>
        <w:r w:rsidRPr="005A4FF6">
          <w:rPr>
            <w:rFonts w:ascii="Calibri" w:hAnsi="Calibri"/>
            <w:noProof/>
            <w:sz w:val="22"/>
          </w:rPr>
          <w:t xml:space="preserve"> </w:t>
        </w:r>
        <w:r w:rsidRPr="005A4FF6">
          <w:rPr>
            <w:rFonts w:ascii="Calibri" w:hAnsi="Calibri"/>
            <w:i/>
            <w:iCs/>
            <w:noProof/>
            <w:sz w:val="22"/>
          </w:rPr>
          <w:t>Proc Natl Acad Sci U S A</w:t>
        </w:r>
        <w:r w:rsidRPr="005A4FF6">
          <w:rPr>
            <w:rFonts w:ascii="Calibri" w:hAnsi="Calibri"/>
            <w:noProof/>
            <w:sz w:val="22"/>
          </w:rPr>
          <w:t xml:space="preserve"> 2010, </w:t>
        </w:r>
        <w:r w:rsidRPr="005A4FF6">
          <w:rPr>
            <w:rFonts w:ascii="Calibri" w:hAnsi="Calibri"/>
            <w:b/>
            <w:bCs/>
            <w:noProof/>
            <w:sz w:val="22"/>
          </w:rPr>
          <w:t>107</w:t>
        </w:r>
        <w:r w:rsidRPr="005A4FF6">
          <w:rPr>
            <w:rFonts w:ascii="Calibri" w:hAnsi="Calibri"/>
            <w:noProof/>
            <w:sz w:val="22"/>
          </w:rPr>
          <w:t>:7898–7903</w:t>
        </w:r>
      </w:ins>
      <w:r w:rsidRPr="005A4FF6">
        <w:rPr>
          <w:rFonts w:ascii="Calibri" w:hAnsi="Calibri"/>
          <w:noProof/>
          <w:sz w:val="22"/>
        </w:rPr>
        <w:t>.</w:t>
      </w:r>
    </w:p>
    <w:p w14:paraId="41DDBB52" w14:textId="3124D26E" w:rsidR="005A4FF6" w:rsidRPr="005A4FF6" w:rsidRDefault="00A71E11">
      <w:pPr>
        <w:pStyle w:val="NormalWeb"/>
        <w:divId w:val="1650749762"/>
        <w:rPr>
          <w:ins w:id="299" w:author="Arif" w:date="2015-05-16T17:18:00Z"/>
          <w:rFonts w:ascii="Calibri" w:hAnsi="Calibri"/>
          <w:noProof/>
          <w:sz w:val="22"/>
        </w:rPr>
      </w:pPr>
      <w:del w:id="300" w:author="Arif" w:date="2015-05-16T17:18:00Z">
        <w:r w:rsidRPr="00A71E11">
          <w:rPr>
            <w:rFonts w:ascii="Calibri" w:hAnsi="Calibri"/>
            <w:noProof/>
            <w:sz w:val="22"/>
          </w:rPr>
          <w:delText>25.</w:delText>
        </w:r>
      </w:del>
      <w:ins w:id="301" w:author="Arif" w:date="2015-05-16T17:18:00Z">
        <w:r w:rsidR="005A4FF6" w:rsidRPr="005A4FF6">
          <w:rPr>
            <w:rFonts w:ascii="Calibri" w:hAnsi="Calibri"/>
            <w:noProof/>
            <w:sz w:val="22"/>
          </w:rPr>
          <w:t xml:space="preserve">25. Meyerson A, Williams R: </w:t>
        </w:r>
        <w:r w:rsidR="005A4FF6" w:rsidRPr="005A4FF6">
          <w:rPr>
            <w:rFonts w:ascii="Calibri" w:hAnsi="Calibri"/>
            <w:b/>
            <w:bCs/>
            <w:noProof/>
            <w:sz w:val="22"/>
          </w:rPr>
          <w:t>On the complexity of optimal K-anonymity</w:t>
        </w:r>
        <w:r w:rsidR="005A4FF6" w:rsidRPr="005A4FF6">
          <w:rPr>
            <w:rFonts w:ascii="Calibri" w:hAnsi="Calibri"/>
            <w:noProof/>
            <w:sz w:val="22"/>
          </w:rPr>
          <w:t xml:space="preserve">. In </w:t>
        </w:r>
        <w:r w:rsidR="005A4FF6" w:rsidRPr="005A4FF6">
          <w:rPr>
            <w:rFonts w:ascii="Calibri" w:hAnsi="Calibri"/>
            <w:i/>
            <w:iCs/>
            <w:noProof/>
            <w:sz w:val="22"/>
          </w:rPr>
          <w:t>Proceedings of the twentythird ACM SIGMOD-SIGACT-SIGART symposium on Principles of database systems PODS 04</w:t>
        </w:r>
        <w:r w:rsidR="005A4FF6" w:rsidRPr="005A4FF6">
          <w:rPr>
            <w:rFonts w:ascii="Calibri" w:hAnsi="Calibri"/>
            <w:noProof/>
            <w:sz w:val="22"/>
          </w:rPr>
          <w:t>; 2004:223–228.</w:t>
        </w:r>
      </w:ins>
    </w:p>
    <w:p w14:paraId="72680C7B" w14:textId="77777777" w:rsidR="005A4FF6" w:rsidRPr="005A4FF6" w:rsidRDefault="005A4FF6" w:rsidP="00FE6351">
      <w:pPr>
        <w:pStyle w:val="NormalWeb"/>
        <w:divId w:val="1650749762"/>
        <w:rPr>
          <w:rFonts w:ascii="Calibri" w:hAnsi="Calibri"/>
          <w:noProof/>
          <w:sz w:val="22"/>
        </w:rPr>
      </w:pPr>
      <w:ins w:id="302" w:author="Arif" w:date="2015-05-16T17:18:00Z">
        <w:r w:rsidRPr="005A4FF6">
          <w:rPr>
            <w:rFonts w:ascii="Calibri" w:hAnsi="Calibri"/>
            <w:noProof/>
            <w:sz w:val="22"/>
          </w:rPr>
          <w:lastRenderedPageBreak/>
          <w:t>26.</w:t>
        </w:r>
      </w:ins>
      <w:r w:rsidRPr="005A4FF6">
        <w:rPr>
          <w:rFonts w:ascii="Calibri" w:hAnsi="Calibri"/>
          <w:noProof/>
          <w:sz w:val="22"/>
        </w:rPr>
        <w:t xml:space="preserve"> Machanavajjhala A, Kifer D, Gehrke J, Venkitasubramaniam M: </w:t>
      </w:r>
      <w:r w:rsidRPr="005A4FF6">
        <w:rPr>
          <w:rFonts w:ascii="Calibri" w:hAnsi="Calibri"/>
          <w:b/>
          <w:bCs/>
          <w:noProof/>
          <w:sz w:val="22"/>
        </w:rPr>
        <w:t>L -diversity</w:t>
      </w:r>
      <w:r w:rsidRPr="005A4FF6">
        <w:rPr>
          <w:rFonts w:ascii="Calibri" w:hAnsi="Calibri"/>
          <w:noProof/>
          <w:sz w:val="22"/>
        </w:rPr>
        <w:t xml:space="preserve">. </w:t>
      </w:r>
      <w:r w:rsidRPr="005A4FF6">
        <w:rPr>
          <w:rFonts w:ascii="Calibri" w:hAnsi="Calibri"/>
          <w:i/>
          <w:iCs/>
          <w:noProof/>
          <w:sz w:val="22"/>
        </w:rPr>
        <w:t>ACM Trans Knowl Discov Data</w:t>
      </w:r>
      <w:r w:rsidRPr="005A4FF6">
        <w:rPr>
          <w:rFonts w:ascii="Calibri" w:hAnsi="Calibri"/>
          <w:noProof/>
          <w:sz w:val="22"/>
        </w:rPr>
        <w:t xml:space="preserve"> 2007, </w:t>
      </w:r>
      <w:r w:rsidRPr="005A4FF6">
        <w:rPr>
          <w:rFonts w:ascii="Calibri" w:hAnsi="Calibri"/>
          <w:b/>
          <w:bCs/>
          <w:noProof/>
          <w:sz w:val="22"/>
        </w:rPr>
        <w:t>1</w:t>
      </w:r>
      <w:r w:rsidRPr="005A4FF6">
        <w:rPr>
          <w:rFonts w:ascii="Calibri" w:hAnsi="Calibri"/>
          <w:noProof/>
          <w:sz w:val="22"/>
        </w:rPr>
        <w:t>:3–es.</w:t>
      </w:r>
    </w:p>
    <w:p w14:paraId="1CB3C6C4" w14:textId="6CA9887F" w:rsidR="005A4FF6" w:rsidRPr="005A4FF6" w:rsidRDefault="00A71E11" w:rsidP="00FE6351">
      <w:pPr>
        <w:pStyle w:val="NormalWeb"/>
        <w:divId w:val="1650749762"/>
        <w:rPr>
          <w:rFonts w:ascii="Calibri" w:hAnsi="Calibri"/>
          <w:noProof/>
          <w:sz w:val="22"/>
        </w:rPr>
      </w:pPr>
      <w:del w:id="303" w:author="Arif" w:date="2015-05-16T17:18:00Z">
        <w:r w:rsidRPr="00A71E11">
          <w:rPr>
            <w:rFonts w:ascii="Calibri" w:hAnsi="Calibri"/>
            <w:noProof/>
            <w:sz w:val="22"/>
          </w:rPr>
          <w:delText>26</w:delText>
        </w:r>
      </w:del>
      <w:ins w:id="304" w:author="Arif" w:date="2015-05-16T17:18:00Z">
        <w:r w:rsidR="005A4FF6" w:rsidRPr="005A4FF6">
          <w:rPr>
            <w:rFonts w:ascii="Calibri" w:hAnsi="Calibri"/>
            <w:noProof/>
            <w:sz w:val="22"/>
          </w:rPr>
          <w:t>27</w:t>
        </w:r>
      </w:ins>
      <w:r w:rsidR="005A4FF6" w:rsidRPr="005A4FF6">
        <w:rPr>
          <w:rFonts w:ascii="Calibri" w:hAnsi="Calibri"/>
          <w:noProof/>
          <w:sz w:val="22"/>
        </w:rPr>
        <w:t xml:space="preserve">. Ninghui L, Tiancheng L, Venkatasubramanian S: </w:t>
      </w:r>
      <w:r w:rsidR="005A4FF6" w:rsidRPr="005A4FF6">
        <w:rPr>
          <w:rFonts w:ascii="Calibri" w:hAnsi="Calibri"/>
          <w:b/>
          <w:bCs/>
          <w:noProof/>
          <w:sz w:val="22"/>
        </w:rPr>
        <w:t>t-Closeness: Privacy beyond k-anonymity and ℓ-diversity</w:t>
      </w:r>
      <w:r w:rsidR="005A4FF6" w:rsidRPr="005A4FF6">
        <w:rPr>
          <w:rFonts w:ascii="Calibri" w:hAnsi="Calibri"/>
          <w:noProof/>
          <w:sz w:val="22"/>
        </w:rPr>
        <w:t xml:space="preserve">. In </w:t>
      </w:r>
      <w:r w:rsidR="005A4FF6" w:rsidRPr="005A4FF6">
        <w:rPr>
          <w:rFonts w:ascii="Calibri" w:hAnsi="Calibri"/>
          <w:i/>
          <w:iCs/>
          <w:noProof/>
          <w:sz w:val="22"/>
        </w:rPr>
        <w:t>Proceedings - International Conference on Data Engineering</w:t>
      </w:r>
      <w:r w:rsidR="005A4FF6" w:rsidRPr="005A4FF6">
        <w:rPr>
          <w:rFonts w:ascii="Calibri" w:hAnsi="Calibri"/>
          <w:noProof/>
          <w:sz w:val="22"/>
        </w:rPr>
        <w:t>; 2007:106–115.</w:t>
      </w:r>
    </w:p>
    <w:p w14:paraId="37DD1F40" w14:textId="3EE6555E" w:rsidR="005A4FF6" w:rsidRPr="005A4FF6" w:rsidRDefault="00A71E11">
      <w:pPr>
        <w:pStyle w:val="NormalWeb"/>
        <w:divId w:val="1650749762"/>
        <w:rPr>
          <w:ins w:id="305" w:author="Arif" w:date="2015-05-16T17:18:00Z"/>
          <w:rFonts w:ascii="Calibri" w:hAnsi="Calibri"/>
          <w:noProof/>
          <w:sz w:val="22"/>
        </w:rPr>
      </w:pPr>
      <w:del w:id="306" w:author="Arif" w:date="2015-05-16T17:18:00Z">
        <w:r w:rsidRPr="00A71E11">
          <w:rPr>
            <w:rFonts w:ascii="Calibri" w:hAnsi="Calibri"/>
            <w:noProof/>
            <w:sz w:val="22"/>
          </w:rPr>
          <w:delText xml:space="preserve">27. </w:delText>
        </w:r>
      </w:del>
      <w:ins w:id="307" w:author="Arif" w:date="2015-05-16T17:18:00Z">
        <w:r w:rsidR="005A4FF6" w:rsidRPr="005A4FF6">
          <w:rPr>
            <w:rFonts w:ascii="Calibri" w:hAnsi="Calibri"/>
            <w:noProof/>
            <w:sz w:val="22"/>
          </w:rPr>
          <w:t xml:space="preserve">28. Holdt LM, von Delft A, Nicolaou A, Baumann S, Kostrzewa M, Thiery J, Teupser D: </w:t>
        </w:r>
        <w:r w:rsidR="005A4FF6" w:rsidRPr="005A4FF6">
          <w:rPr>
            <w:rFonts w:ascii="Calibri" w:hAnsi="Calibri"/>
            <w:b/>
            <w:bCs/>
            <w:noProof/>
            <w:sz w:val="22"/>
          </w:rPr>
          <w:t>Quantitative trait loci mapping of the mouse plasma proteome (pQTL)</w:t>
        </w:r>
        <w:r w:rsidR="005A4FF6" w:rsidRPr="005A4FF6">
          <w:rPr>
            <w:rFonts w:ascii="Calibri" w:hAnsi="Calibri"/>
            <w:noProof/>
            <w:sz w:val="22"/>
          </w:rPr>
          <w:t xml:space="preserve">. </w:t>
        </w:r>
        <w:r w:rsidR="005A4FF6" w:rsidRPr="005A4FF6">
          <w:rPr>
            <w:rFonts w:ascii="Calibri" w:hAnsi="Calibri"/>
            <w:i/>
            <w:iCs/>
            <w:noProof/>
            <w:sz w:val="22"/>
          </w:rPr>
          <w:t>Genetics</w:t>
        </w:r>
        <w:r w:rsidR="005A4FF6" w:rsidRPr="005A4FF6">
          <w:rPr>
            <w:rFonts w:ascii="Calibri" w:hAnsi="Calibri"/>
            <w:noProof/>
            <w:sz w:val="22"/>
          </w:rPr>
          <w:t xml:space="preserve"> 2013, </w:t>
        </w:r>
        <w:r w:rsidR="005A4FF6" w:rsidRPr="005A4FF6">
          <w:rPr>
            <w:rFonts w:ascii="Calibri" w:hAnsi="Calibri"/>
            <w:b/>
            <w:bCs/>
            <w:noProof/>
            <w:sz w:val="22"/>
          </w:rPr>
          <w:t>193</w:t>
        </w:r>
        <w:r w:rsidR="005A4FF6" w:rsidRPr="005A4FF6">
          <w:rPr>
            <w:rFonts w:ascii="Calibri" w:hAnsi="Calibri"/>
            <w:noProof/>
            <w:sz w:val="22"/>
          </w:rPr>
          <w:t>:601–608.</w:t>
        </w:r>
      </w:ins>
    </w:p>
    <w:p w14:paraId="3904B01E" w14:textId="77777777" w:rsidR="005A4FF6" w:rsidRPr="005A4FF6" w:rsidRDefault="005A4FF6">
      <w:pPr>
        <w:pStyle w:val="NormalWeb"/>
        <w:divId w:val="1650749762"/>
        <w:rPr>
          <w:ins w:id="308" w:author="Arif" w:date="2015-05-16T17:18:00Z"/>
          <w:rFonts w:ascii="Calibri" w:hAnsi="Calibri"/>
          <w:noProof/>
          <w:sz w:val="22"/>
        </w:rPr>
      </w:pPr>
      <w:ins w:id="309" w:author="Arif" w:date="2015-05-16T17:18:00Z">
        <w:r w:rsidRPr="005A4FF6">
          <w:rPr>
            <w:rFonts w:ascii="Calibri" w:hAnsi="Calibri"/>
            <w:noProof/>
            <w:sz w:val="22"/>
          </w:rPr>
          <w:t xml:space="preserve">29. Stark AL, Hause RJ, Gorsic LK, Antao NN, Wong SS, Chung SH, Gill DF, Im HK, Myers JL, White KP, Jones RB, Dolan ME: </w:t>
        </w:r>
        <w:r w:rsidRPr="005A4FF6">
          <w:rPr>
            <w:rFonts w:ascii="Calibri" w:hAnsi="Calibri"/>
            <w:b/>
            <w:bCs/>
            <w:noProof/>
            <w:sz w:val="22"/>
          </w:rPr>
          <w:t>Protein Quantitative Trait Loci Identify Novel Candidates Modulating Cellular Response to Chemotherapy</w:t>
        </w:r>
        <w:r w:rsidRPr="005A4FF6">
          <w:rPr>
            <w:rFonts w:ascii="Calibri" w:hAnsi="Calibri"/>
            <w:noProof/>
            <w:sz w:val="22"/>
          </w:rPr>
          <w:t xml:space="preserve">. </w:t>
        </w:r>
        <w:r w:rsidRPr="005A4FF6">
          <w:rPr>
            <w:rFonts w:ascii="Calibri" w:hAnsi="Calibri"/>
            <w:i/>
            <w:iCs/>
            <w:noProof/>
            <w:sz w:val="22"/>
          </w:rPr>
          <w:t>PLoS Genet</w:t>
        </w:r>
        <w:r w:rsidRPr="005A4FF6">
          <w:rPr>
            <w:rFonts w:ascii="Calibri" w:hAnsi="Calibri"/>
            <w:noProof/>
            <w:sz w:val="22"/>
          </w:rPr>
          <w:t xml:space="preserve"> 2014, </w:t>
        </w:r>
        <w:r w:rsidRPr="005A4FF6">
          <w:rPr>
            <w:rFonts w:ascii="Calibri" w:hAnsi="Calibri"/>
            <w:b/>
            <w:bCs/>
            <w:noProof/>
            <w:sz w:val="22"/>
          </w:rPr>
          <w:t>10</w:t>
        </w:r>
        <w:r w:rsidRPr="005A4FF6">
          <w:rPr>
            <w:rFonts w:ascii="Calibri" w:hAnsi="Calibri"/>
            <w:noProof/>
            <w:sz w:val="22"/>
          </w:rPr>
          <w:t>.</w:t>
        </w:r>
      </w:ins>
    </w:p>
    <w:p w14:paraId="03E54EE3" w14:textId="77777777" w:rsidR="005A4FF6" w:rsidRPr="005A4FF6" w:rsidRDefault="005A4FF6">
      <w:pPr>
        <w:pStyle w:val="NormalWeb"/>
        <w:divId w:val="1650749762"/>
        <w:rPr>
          <w:ins w:id="310" w:author="Arif" w:date="2015-05-16T17:18:00Z"/>
          <w:rFonts w:ascii="Calibri" w:hAnsi="Calibri"/>
          <w:noProof/>
          <w:sz w:val="22"/>
        </w:rPr>
      </w:pPr>
      <w:ins w:id="311" w:author="Arif" w:date="2015-05-16T17:18:00Z">
        <w:r w:rsidRPr="005A4FF6">
          <w:rPr>
            <w:rFonts w:ascii="Calibri" w:hAnsi="Calibri"/>
            <w:noProof/>
            <w:sz w:val="22"/>
          </w:rPr>
          <w:t xml:space="preserve">30. Degner JF, Pai AA, Pique-Regi R, Veyrieras J-B, Gaffney DJ, Pickrell JK, De Leon S, Michelini K, Lewellen N, Crawford GE, Stephens M, Gilad Y, Pritchard JK: </w:t>
        </w:r>
        <w:r w:rsidRPr="005A4FF6">
          <w:rPr>
            <w:rFonts w:ascii="Calibri" w:hAnsi="Calibri"/>
            <w:b/>
            <w:bCs/>
            <w:noProof/>
            <w:sz w:val="22"/>
          </w:rPr>
          <w:t>DNase I sensitivity QTLs are a major determinant of human expression variation</w:t>
        </w:r>
        <w:r w:rsidRPr="005A4FF6">
          <w:rPr>
            <w:rFonts w:ascii="Calibri" w:hAnsi="Calibri"/>
            <w:noProof/>
            <w:sz w:val="22"/>
          </w:rPr>
          <w:t xml:space="preserve">. </w:t>
        </w:r>
        <w:r w:rsidRPr="005A4FF6">
          <w:rPr>
            <w:rFonts w:ascii="Calibri" w:hAnsi="Calibri"/>
            <w:i/>
            <w:iCs/>
            <w:noProof/>
            <w:sz w:val="22"/>
          </w:rPr>
          <w:t>Nature</w:t>
        </w:r>
        <w:r w:rsidRPr="005A4FF6">
          <w:rPr>
            <w:rFonts w:ascii="Calibri" w:hAnsi="Calibri"/>
            <w:noProof/>
            <w:sz w:val="22"/>
          </w:rPr>
          <w:t xml:space="preserve"> 2012:390–394.</w:t>
        </w:r>
      </w:ins>
    </w:p>
    <w:p w14:paraId="0F1001BB" w14:textId="77777777" w:rsidR="005A4FF6" w:rsidRPr="005A4FF6" w:rsidRDefault="005A4FF6" w:rsidP="00FE6351">
      <w:pPr>
        <w:pStyle w:val="NormalWeb"/>
        <w:divId w:val="1650749762"/>
        <w:rPr>
          <w:rFonts w:ascii="Calibri" w:hAnsi="Calibri"/>
          <w:noProof/>
          <w:sz w:val="22"/>
        </w:rPr>
      </w:pPr>
      <w:moveToRangeStart w:id="312" w:author="Arif" w:date="2015-05-16T17:18:00Z" w:name="move419560054"/>
      <w:moveTo w:id="313" w:author="Arif" w:date="2015-05-16T17:18:00Z">
        <w:r w:rsidRPr="005A4FF6">
          <w:rPr>
            <w:rFonts w:ascii="Calibri" w:hAnsi="Calibri"/>
            <w:noProof/>
            <w:sz w:val="22"/>
          </w:rPr>
          <w:t xml:space="preserve">31.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sidRPr="005A4FF6">
          <w:rPr>
            <w:rFonts w:ascii="Calibri" w:hAnsi="Calibri"/>
            <w:b/>
            <w:bCs/>
            <w:noProof/>
            <w:sz w:val="22"/>
          </w:rPr>
          <w:t>The Genotype-Tissue Expression (GTEx) pilot analysis: Multitissue gene regulation in humans</w:t>
        </w:r>
        <w:r w:rsidRPr="005A4FF6">
          <w:rPr>
            <w:rFonts w:ascii="Calibri" w:hAnsi="Calibri"/>
            <w:noProof/>
            <w:sz w:val="22"/>
          </w:rPr>
          <w:t xml:space="preserve">. </w:t>
        </w:r>
        <w:r w:rsidRPr="005A4FF6">
          <w:rPr>
            <w:rFonts w:ascii="Calibri" w:hAnsi="Calibri"/>
            <w:i/>
            <w:iCs/>
            <w:noProof/>
            <w:sz w:val="22"/>
          </w:rPr>
          <w:t>Science (80- )</w:t>
        </w:r>
        <w:r w:rsidRPr="005A4FF6">
          <w:rPr>
            <w:rFonts w:ascii="Calibri" w:hAnsi="Calibri"/>
            <w:noProof/>
            <w:sz w:val="22"/>
          </w:rPr>
          <w:t xml:space="preserve"> 2015, </w:t>
        </w:r>
        <w:r w:rsidRPr="005A4FF6">
          <w:rPr>
            <w:rFonts w:ascii="Calibri" w:hAnsi="Calibri"/>
            <w:b/>
            <w:bCs/>
            <w:noProof/>
            <w:sz w:val="22"/>
          </w:rPr>
          <w:t>348</w:t>
        </w:r>
        <w:r w:rsidRPr="005A4FF6">
          <w:rPr>
            <w:rFonts w:ascii="Calibri" w:hAnsi="Calibri"/>
            <w:noProof/>
            <w:sz w:val="22"/>
          </w:rPr>
          <w:t>:648–660.</w:t>
        </w:r>
      </w:moveTo>
    </w:p>
    <w:p w14:paraId="741F1D4D" w14:textId="77777777" w:rsidR="005A4FF6" w:rsidRPr="005A4FF6" w:rsidRDefault="005A4FF6" w:rsidP="007D216E">
      <w:pPr>
        <w:pStyle w:val="NormalWeb"/>
        <w:divId w:val="1650749762"/>
        <w:rPr>
          <w:rFonts w:ascii="Calibri" w:hAnsi="Calibri"/>
          <w:noProof/>
          <w:sz w:val="22"/>
        </w:rPr>
      </w:pPr>
      <w:moveTo w:id="314" w:author="Arif" w:date="2015-05-16T17:18:00Z">
        <w:r w:rsidRPr="005A4FF6">
          <w:rPr>
            <w:rFonts w:ascii="Calibri" w:hAnsi="Calibri"/>
            <w:noProof/>
            <w:sz w:val="22"/>
          </w:rPr>
          <w:t xml:space="preserve">32. </w:t>
        </w:r>
      </w:moveTo>
      <w:moveToRangeEnd w:id="312"/>
      <w:r w:rsidRPr="005A4FF6">
        <w:rPr>
          <w:rFonts w:ascii="Calibri" w:hAnsi="Calibri"/>
          <w:noProof/>
          <w:sz w:val="22"/>
        </w:rPr>
        <w:t xml:space="preserve">Pickrell JK, Marioni JC, Pai AA, Degner JF, Engelhardt BE, Nkadori E, Veyrieras J-B, Stephens M, Gilad Y, Pritchard JK: </w:t>
      </w:r>
      <w:r w:rsidRPr="005A4FF6">
        <w:rPr>
          <w:rFonts w:ascii="Calibri" w:hAnsi="Calibri"/>
          <w:b/>
          <w:bCs/>
          <w:noProof/>
          <w:sz w:val="22"/>
        </w:rPr>
        <w:t>Understanding mechanisms underlying human gene expression variation with RNA sequencing.</w:t>
      </w:r>
      <w:r w:rsidRPr="005A4FF6">
        <w:rPr>
          <w:rFonts w:ascii="Calibri" w:hAnsi="Calibri"/>
          <w:noProof/>
          <w:sz w:val="22"/>
        </w:rPr>
        <w:t xml:space="preserve"> </w:t>
      </w:r>
      <w:r w:rsidRPr="005A4FF6">
        <w:rPr>
          <w:rFonts w:ascii="Calibri" w:hAnsi="Calibri"/>
          <w:i/>
          <w:iCs/>
          <w:noProof/>
          <w:sz w:val="22"/>
        </w:rPr>
        <w:t>Nature</w:t>
      </w:r>
      <w:r w:rsidRPr="005A4FF6">
        <w:rPr>
          <w:rFonts w:ascii="Calibri" w:hAnsi="Calibri"/>
          <w:noProof/>
          <w:sz w:val="22"/>
        </w:rPr>
        <w:t xml:space="preserve"> 2010, </w:t>
      </w:r>
      <w:r w:rsidRPr="005A4FF6">
        <w:rPr>
          <w:rFonts w:ascii="Calibri" w:hAnsi="Calibri"/>
          <w:b/>
          <w:bCs/>
          <w:noProof/>
          <w:sz w:val="22"/>
        </w:rPr>
        <w:t>464</w:t>
      </w:r>
      <w:r w:rsidRPr="005A4FF6">
        <w:rPr>
          <w:rFonts w:ascii="Calibri" w:hAnsi="Calibri"/>
          <w:noProof/>
          <w:sz w:val="22"/>
        </w:rPr>
        <w:t>:768–772.</w:t>
      </w:r>
    </w:p>
    <w:p w14:paraId="68B3FFEB" w14:textId="2565B9E9" w:rsidR="005A4FF6" w:rsidRPr="005A4FF6" w:rsidRDefault="00A71E11" w:rsidP="007D216E">
      <w:pPr>
        <w:pStyle w:val="NormalWeb"/>
        <w:divId w:val="1650749762"/>
        <w:rPr>
          <w:rFonts w:ascii="Calibri" w:hAnsi="Calibri"/>
          <w:noProof/>
          <w:sz w:val="22"/>
        </w:rPr>
      </w:pPr>
      <w:del w:id="315" w:author="Arif" w:date="2015-05-16T17:18:00Z">
        <w:r w:rsidRPr="00A71E11">
          <w:rPr>
            <w:rFonts w:ascii="Calibri" w:hAnsi="Calibri"/>
            <w:noProof/>
            <w:sz w:val="22"/>
          </w:rPr>
          <w:delText>28</w:delText>
        </w:r>
      </w:del>
      <w:ins w:id="316" w:author="Arif" w:date="2015-05-16T17:18:00Z">
        <w:r w:rsidR="005A4FF6" w:rsidRPr="005A4FF6">
          <w:rPr>
            <w:rFonts w:ascii="Calibri" w:hAnsi="Calibri"/>
            <w:noProof/>
            <w:sz w:val="22"/>
          </w:rPr>
          <w:t>33</w:t>
        </w:r>
      </w:ins>
      <w:r w:rsidR="005A4FF6" w:rsidRPr="005A4FF6">
        <w:rPr>
          <w:rFonts w:ascii="Calibri" w:hAnsi="Calibri"/>
          <w:noProof/>
          <w:sz w:val="22"/>
        </w:rPr>
        <w:t xml:space="preserve">. Stranger BE, Montgomery SB, Dimas AS, Parts L, Stegle O, Ingle CE, Sekowska M, Smith GD, Evans D, Gutierrez-Arcelus M, Price A, Raj T, Nisbett J, Nica AC, Beazley C, Durbin R, Deloukas P, Dermitzakis ET: </w:t>
      </w:r>
      <w:r w:rsidR="005A4FF6" w:rsidRPr="005A4FF6">
        <w:rPr>
          <w:rFonts w:ascii="Calibri" w:hAnsi="Calibri"/>
          <w:b/>
          <w:bCs/>
          <w:noProof/>
          <w:sz w:val="22"/>
        </w:rPr>
        <w:t>Patterns of Cis regulatory variation in diverse human populations</w:t>
      </w:r>
      <w:r w:rsidR="005A4FF6" w:rsidRPr="005A4FF6">
        <w:rPr>
          <w:rFonts w:ascii="Calibri" w:hAnsi="Calibri"/>
          <w:noProof/>
          <w:sz w:val="22"/>
        </w:rPr>
        <w:t xml:space="preserve">. </w:t>
      </w:r>
      <w:r w:rsidR="005A4FF6" w:rsidRPr="005A4FF6">
        <w:rPr>
          <w:rFonts w:ascii="Calibri" w:hAnsi="Calibri"/>
          <w:i/>
          <w:iCs/>
          <w:noProof/>
          <w:sz w:val="22"/>
        </w:rPr>
        <w:t>PLoS Genet</w:t>
      </w:r>
      <w:r w:rsidR="005A4FF6" w:rsidRPr="005A4FF6">
        <w:rPr>
          <w:rFonts w:ascii="Calibri" w:hAnsi="Calibri"/>
          <w:noProof/>
          <w:sz w:val="22"/>
        </w:rPr>
        <w:t xml:space="preserve"> 2012, </w:t>
      </w:r>
      <w:r w:rsidR="005A4FF6" w:rsidRPr="005A4FF6">
        <w:rPr>
          <w:rFonts w:ascii="Calibri" w:hAnsi="Calibri"/>
          <w:b/>
          <w:bCs/>
          <w:noProof/>
          <w:sz w:val="22"/>
        </w:rPr>
        <w:t>8</w:t>
      </w:r>
      <w:r w:rsidR="005A4FF6" w:rsidRPr="005A4FF6">
        <w:rPr>
          <w:rFonts w:ascii="Calibri" w:hAnsi="Calibri"/>
          <w:noProof/>
          <w:sz w:val="22"/>
        </w:rPr>
        <w:t>.</w:t>
      </w:r>
    </w:p>
    <w:p w14:paraId="5C6DB868" w14:textId="4A99F36A" w:rsidR="005A4FF6" w:rsidRPr="005A4FF6" w:rsidRDefault="00A71E11">
      <w:pPr>
        <w:pStyle w:val="NormalWeb"/>
        <w:divId w:val="1650749762"/>
        <w:rPr>
          <w:rFonts w:ascii="Calibri" w:hAnsi="Calibri"/>
          <w:noProof/>
          <w:sz w:val="22"/>
        </w:rPr>
        <w:pPrChange w:id="317" w:author="Arif" w:date="2015-05-16T17:18:00Z">
          <w:pPr>
            <w:pStyle w:val="NormalWeb"/>
            <w:divId w:val="1650749762"/>
          </w:pPr>
        </w:pPrChange>
      </w:pPr>
      <w:del w:id="318" w:author="Arif" w:date="2015-05-16T17:18:00Z">
        <w:r w:rsidRPr="00A71E11">
          <w:rPr>
            <w:rFonts w:ascii="Calibri" w:hAnsi="Calibri"/>
            <w:noProof/>
            <w:sz w:val="22"/>
          </w:rPr>
          <w:delText>29</w:delText>
        </w:r>
      </w:del>
      <w:ins w:id="319" w:author="Arif" w:date="2015-05-16T17:18:00Z">
        <w:r w:rsidR="005A4FF6" w:rsidRPr="005A4FF6">
          <w:rPr>
            <w:rFonts w:ascii="Calibri" w:hAnsi="Calibri"/>
            <w:noProof/>
            <w:sz w:val="22"/>
          </w:rPr>
          <w:t>34</w:t>
        </w:r>
      </w:ins>
      <w:r w:rsidR="005A4FF6" w:rsidRPr="005A4FF6">
        <w:rPr>
          <w:rFonts w:ascii="Calibri" w:hAnsi="Calibri"/>
          <w:noProof/>
          <w:sz w:val="22"/>
        </w:rPr>
        <w:t xml:space="preserve">. Montgomery SB, Sammeth M, Gutierrez-Arcelus M, Lach RP, Ingle C, Nisbett J, Guigo R, Dermitzakis ET: </w:t>
      </w:r>
      <w:r w:rsidR="005A4FF6" w:rsidRPr="005A4FF6">
        <w:rPr>
          <w:rFonts w:ascii="Calibri" w:hAnsi="Calibri"/>
          <w:b/>
          <w:bCs/>
          <w:noProof/>
          <w:sz w:val="22"/>
        </w:rPr>
        <w:t>Transcriptome genetics using second generation sequencing in a Caucasian population.</w:t>
      </w:r>
      <w:r w:rsidR="005A4FF6" w:rsidRPr="005A4FF6">
        <w:rPr>
          <w:rFonts w:ascii="Calibri" w:hAnsi="Calibri"/>
          <w:noProof/>
          <w:sz w:val="22"/>
        </w:rPr>
        <w:t xml:space="preserve"> </w:t>
      </w:r>
      <w:r w:rsidR="005A4FF6" w:rsidRPr="005A4FF6">
        <w:rPr>
          <w:rFonts w:ascii="Calibri" w:hAnsi="Calibri"/>
          <w:i/>
          <w:iCs/>
          <w:noProof/>
          <w:sz w:val="22"/>
        </w:rPr>
        <w:t>Nature</w:t>
      </w:r>
      <w:r w:rsidR="005A4FF6" w:rsidRPr="005A4FF6">
        <w:rPr>
          <w:rFonts w:ascii="Calibri" w:hAnsi="Calibri"/>
          <w:noProof/>
          <w:sz w:val="22"/>
        </w:rPr>
        <w:t xml:space="preserve"> 2010, </w:t>
      </w:r>
      <w:r w:rsidR="005A4FF6" w:rsidRPr="005A4FF6">
        <w:rPr>
          <w:rFonts w:ascii="Calibri" w:hAnsi="Calibri"/>
          <w:b/>
          <w:bCs/>
          <w:noProof/>
          <w:sz w:val="22"/>
        </w:rPr>
        <w:t>464</w:t>
      </w:r>
      <w:r w:rsidR="005A4FF6" w:rsidRPr="005A4FF6">
        <w:rPr>
          <w:rFonts w:ascii="Calibri" w:hAnsi="Calibri"/>
          <w:noProof/>
          <w:sz w:val="22"/>
        </w:rPr>
        <w:t>:773–777.</w:t>
      </w:r>
    </w:p>
    <w:p w14:paraId="7848460B" w14:textId="0F1C0633" w:rsidR="005A4FF6" w:rsidRPr="005A4FF6" w:rsidRDefault="00A71E11">
      <w:pPr>
        <w:pStyle w:val="NormalWeb"/>
        <w:divId w:val="1650749762"/>
        <w:rPr>
          <w:rFonts w:ascii="Calibri" w:hAnsi="Calibri"/>
          <w:noProof/>
          <w:sz w:val="22"/>
        </w:rPr>
        <w:pPrChange w:id="320" w:author="Arif" w:date="2015-05-16T17:18:00Z">
          <w:pPr>
            <w:pStyle w:val="NormalWeb"/>
            <w:divId w:val="1650749762"/>
          </w:pPr>
        </w:pPrChange>
      </w:pPr>
      <w:del w:id="321" w:author="Arif" w:date="2015-05-16T17:18:00Z">
        <w:r w:rsidRPr="00A71E11">
          <w:rPr>
            <w:rFonts w:ascii="Calibri" w:hAnsi="Calibri"/>
            <w:noProof/>
            <w:sz w:val="22"/>
          </w:rPr>
          <w:delText>30</w:delText>
        </w:r>
      </w:del>
      <w:ins w:id="322" w:author="Arif" w:date="2015-05-16T17:18:00Z">
        <w:r w:rsidR="005A4FF6" w:rsidRPr="005A4FF6">
          <w:rPr>
            <w:rFonts w:ascii="Calibri" w:hAnsi="Calibri"/>
            <w:noProof/>
            <w:sz w:val="22"/>
          </w:rPr>
          <w:t>35</w:t>
        </w:r>
      </w:ins>
      <w:r w:rsidR="005A4FF6" w:rsidRPr="005A4FF6">
        <w:rPr>
          <w:rFonts w:ascii="Calibri" w:hAnsi="Calibri"/>
          <w:noProof/>
          <w:sz w:val="22"/>
        </w:rPr>
        <w:t xml:space="preserve">. Xia K, Shabalin AA, Huang S, Madar V, Zhou YH, Wang W, Zou F, Sun W, Sullivan PF, Wright FA: </w:t>
      </w:r>
      <w:r w:rsidR="005A4FF6" w:rsidRPr="005A4FF6">
        <w:rPr>
          <w:rFonts w:ascii="Calibri" w:hAnsi="Calibri"/>
          <w:b/>
          <w:bCs/>
          <w:noProof/>
          <w:sz w:val="22"/>
        </w:rPr>
        <w:t>SeeQTL: A searchable database for human eQTLs</w:t>
      </w:r>
      <w:r w:rsidR="005A4FF6" w:rsidRPr="005A4FF6">
        <w:rPr>
          <w:rFonts w:ascii="Calibri" w:hAnsi="Calibri"/>
          <w:noProof/>
          <w:sz w:val="22"/>
        </w:rPr>
        <w:t xml:space="preserve">. </w:t>
      </w:r>
      <w:r w:rsidR="005A4FF6" w:rsidRPr="005A4FF6">
        <w:rPr>
          <w:rFonts w:ascii="Calibri" w:hAnsi="Calibri"/>
          <w:i/>
          <w:iCs/>
          <w:noProof/>
          <w:sz w:val="22"/>
        </w:rPr>
        <w:t>Bioinformatics</w:t>
      </w:r>
      <w:r w:rsidR="005A4FF6" w:rsidRPr="005A4FF6">
        <w:rPr>
          <w:rFonts w:ascii="Calibri" w:hAnsi="Calibri"/>
          <w:noProof/>
          <w:sz w:val="22"/>
        </w:rPr>
        <w:t xml:space="preserve"> 2012, </w:t>
      </w:r>
      <w:r w:rsidR="005A4FF6" w:rsidRPr="005A4FF6">
        <w:rPr>
          <w:rFonts w:ascii="Calibri" w:hAnsi="Calibri"/>
          <w:b/>
          <w:bCs/>
          <w:noProof/>
          <w:sz w:val="22"/>
        </w:rPr>
        <w:t>28</w:t>
      </w:r>
      <w:r w:rsidR="005A4FF6" w:rsidRPr="005A4FF6">
        <w:rPr>
          <w:rFonts w:ascii="Calibri" w:hAnsi="Calibri"/>
          <w:noProof/>
          <w:sz w:val="22"/>
        </w:rPr>
        <w:t>:451–452.</w:t>
      </w:r>
    </w:p>
    <w:p w14:paraId="41267A17" w14:textId="77777777" w:rsidR="005A4FF6" w:rsidRPr="005A4FF6" w:rsidRDefault="005A4FF6">
      <w:pPr>
        <w:pStyle w:val="NormalWeb"/>
        <w:divId w:val="1650749762"/>
        <w:rPr>
          <w:rFonts w:ascii="Calibri" w:hAnsi="Calibri"/>
          <w:noProof/>
          <w:sz w:val="22"/>
        </w:rPr>
        <w:pPrChange w:id="323" w:author="Arif" w:date="2015-05-16T17:18:00Z">
          <w:pPr>
            <w:pStyle w:val="NormalWeb"/>
            <w:divId w:val="1650749762"/>
          </w:pPr>
        </w:pPrChange>
      </w:pPr>
      <w:ins w:id="324" w:author="Arif" w:date="2015-05-16T17:18:00Z">
        <w:r w:rsidRPr="005A4FF6">
          <w:rPr>
            <w:rFonts w:ascii="Calibri" w:hAnsi="Calibri"/>
            <w:noProof/>
            <w:sz w:val="22"/>
          </w:rPr>
          <w:t xml:space="preserve">36. </w:t>
        </w:r>
      </w:ins>
      <w:moveFromRangeStart w:id="325" w:author="Arif" w:date="2015-05-16T17:18:00Z" w:name="move419560054"/>
      <w:moveFrom w:id="326" w:author="Arif" w:date="2015-05-16T17:18:00Z">
        <w:r w:rsidRPr="005A4FF6">
          <w:rPr>
            <w:rFonts w:ascii="Calibri" w:hAnsi="Calibri"/>
            <w:noProof/>
            <w:sz w:val="22"/>
          </w:rPr>
          <w:t xml:space="preserve">31.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sidRPr="005A4FF6">
          <w:rPr>
            <w:rFonts w:ascii="Calibri" w:hAnsi="Calibri"/>
            <w:b/>
            <w:bCs/>
            <w:noProof/>
            <w:sz w:val="22"/>
          </w:rPr>
          <w:t>The Genotype-Tissue Expression (GTEx) pilot analysis: Multitissue gene regulation in humans</w:t>
        </w:r>
        <w:r w:rsidRPr="005A4FF6">
          <w:rPr>
            <w:rFonts w:ascii="Calibri" w:hAnsi="Calibri"/>
            <w:noProof/>
            <w:sz w:val="22"/>
          </w:rPr>
          <w:t xml:space="preserve">. </w:t>
        </w:r>
        <w:r w:rsidRPr="005A4FF6">
          <w:rPr>
            <w:rFonts w:ascii="Calibri" w:hAnsi="Calibri"/>
            <w:i/>
            <w:iCs/>
            <w:noProof/>
            <w:sz w:val="22"/>
          </w:rPr>
          <w:t>Science (80- )</w:t>
        </w:r>
        <w:r w:rsidRPr="005A4FF6">
          <w:rPr>
            <w:rFonts w:ascii="Calibri" w:hAnsi="Calibri"/>
            <w:noProof/>
            <w:sz w:val="22"/>
          </w:rPr>
          <w:t xml:space="preserve"> 2015, </w:t>
        </w:r>
        <w:r w:rsidRPr="005A4FF6">
          <w:rPr>
            <w:rFonts w:ascii="Calibri" w:hAnsi="Calibri"/>
            <w:b/>
            <w:bCs/>
            <w:noProof/>
            <w:sz w:val="22"/>
          </w:rPr>
          <w:t>348</w:t>
        </w:r>
        <w:r w:rsidRPr="005A4FF6">
          <w:rPr>
            <w:rFonts w:ascii="Calibri" w:hAnsi="Calibri"/>
            <w:noProof/>
            <w:sz w:val="22"/>
          </w:rPr>
          <w:t>:648–660.</w:t>
        </w:r>
      </w:moveFrom>
    </w:p>
    <w:p w14:paraId="07B41327" w14:textId="7C269A98" w:rsidR="005A4FF6" w:rsidRPr="005A4FF6" w:rsidRDefault="005A4FF6">
      <w:pPr>
        <w:pStyle w:val="NormalWeb"/>
        <w:divId w:val="1650749762"/>
        <w:rPr>
          <w:rFonts w:ascii="Calibri" w:hAnsi="Calibri"/>
          <w:noProof/>
          <w:sz w:val="22"/>
        </w:rPr>
        <w:pPrChange w:id="327" w:author="Arif" w:date="2015-05-16T17:18:00Z">
          <w:pPr>
            <w:pStyle w:val="NormalWeb"/>
            <w:divId w:val="1650749762"/>
          </w:pPr>
        </w:pPrChange>
      </w:pPr>
      <w:moveFrom w:id="328" w:author="Arif" w:date="2015-05-16T17:18:00Z">
        <w:r w:rsidRPr="005A4FF6">
          <w:rPr>
            <w:rFonts w:ascii="Calibri" w:hAnsi="Calibri"/>
            <w:noProof/>
            <w:sz w:val="22"/>
          </w:rPr>
          <w:t xml:space="preserve">32. </w:t>
        </w:r>
      </w:moveFrom>
      <w:moveFromRangeEnd w:id="325"/>
      <w:r w:rsidRPr="005A4FF6">
        <w:rPr>
          <w:rFonts w:ascii="Calibri" w:hAnsi="Calibri"/>
          <w:noProof/>
          <w:sz w:val="22"/>
        </w:rPr>
        <w:t xml:space="preserve">Schadt EE, Woo S, Hao K: </w:t>
      </w:r>
      <w:r w:rsidRPr="005A4FF6">
        <w:rPr>
          <w:rFonts w:ascii="Calibri" w:hAnsi="Calibri"/>
          <w:b/>
          <w:bCs/>
          <w:noProof/>
          <w:sz w:val="22"/>
        </w:rPr>
        <w:t>Bayesian method to predict individual SNP genotypes from gene expression data</w:t>
      </w:r>
      <w:r w:rsidRPr="005A4FF6">
        <w:rPr>
          <w:rFonts w:ascii="Calibri" w:hAnsi="Calibri"/>
          <w:noProof/>
          <w:sz w:val="22"/>
        </w:rPr>
        <w:t xml:space="preserve">. </w:t>
      </w:r>
      <w:r w:rsidRPr="005A4FF6">
        <w:rPr>
          <w:rFonts w:ascii="Calibri" w:hAnsi="Calibri"/>
          <w:i/>
          <w:iCs/>
          <w:noProof/>
          <w:sz w:val="22"/>
        </w:rPr>
        <w:t>Nature Genetics</w:t>
      </w:r>
      <w:r w:rsidRPr="005A4FF6">
        <w:rPr>
          <w:rFonts w:ascii="Calibri" w:hAnsi="Calibri"/>
          <w:noProof/>
          <w:sz w:val="22"/>
        </w:rPr>
        <w:t xml:space="preserve"> 2012:603–608.</w:t>
      </w:r>
    </w:p>
    <w:p w14:paraId="224F7C16" w14:textId="7005BC0A" w:rsidR="005A4FF6" w:rsidRPr="005A4FF6" w:rsidRDefault="00A71E11">
      <w:pPr>
        <w:pStyle w:val="NormalWeb"/>
        <w:divId w:val="1650749762"/>
        <w:rPr>
          <w:rFonts w:ascii="Calibri" w:hAnsi="Calibri"/>
          <w:noProof/>
          <w:sz w:val="22"/>
        </w:rPr>
        <w:pPrChange w:id="329" w:author="Arif" w:date="2015-05-16T17:18:00Z">
          <w:pPr>
            <w:pStyle w:val="NormalWeb"/>
            <w:divId w:val="1650749762"/>
          </w:pPr>
        </w:pPrChange>
      </w:pPr>
      <w:del w:id="330" w:author="Arif" w:date="2015-05-16T17:18:00Z">
        <w:r w:rsidRPr="00A71E11">
          <w:rPr>
            <w:rFonts w:ascii="Calibri" w:hAnsi="Calibri"/>
            <w:noProof/>
            <w:sz w:val="22"/>
          </w:rPr>
          <w:delText>33</w:delText>
        </w:r>
      </w:del>
      <w:ins w:id="331" w:author="Arif" w:date="2015-05-16T17:18:00Z">
        <w:r w:rsidR="005A4FF6" w:rsidRPr="005A4FF6">
          <w:rPr>
            <w:rFonts w:ascii="Calibri" w:hAnsi="Calibri"/>
            <w:noProof/>
            <w:sz w:val="22"/>
          </w:rPr>
          <w:t>37</w:t>
        </w:r>
      </w:ins>
      <w:r w:rsidR="005A4FF6" w:rsidRPr="005A4FF6">
        <w:rPr>
          <w:rFonts w:ascii="Calibri" w:hAnsi="Calibri"/>
          <w:noProof/>
          <w:sz w:val="22"/>
        </w:rPr>
        <w:t xml:space="preserve">. Narayanan A, Yocum K, Glazer D, Farahany N, Olson M, Stein LD, Williams JB, Witkowski JA, Kain RC, Erlich Y: </w:t>
      </w:r>
      <w:r w:rsidR="005A4FF6" w:rsidRPr="005A4FF6">
        <w:rPr>
          <w:rFonts w:ascii="Calibri" w:hAnsi="Calibri"/>
          <w:i/>
          <w:iCs/>
          <w:noProof/>
          <w:sz w:val="22"/>
        </w:rPr>
        <w:t>Redefining Genomic Privacy: Trust and Empowerment</w:t>
      </w:r>
      <w:r w:rsidR="005A4FF6" w:rsidRPr="005A4FF6">
        <w:rPr>
          <w:rFonts w:ascii="Calibri" w:hAnsi="Calibri"/>
          <w:noProof/>
          <w:sz w:val="22"/>
        </w:rPr>
        <w:t>. 2014.</w:t>
      </w:r>
    </w:p>
    <w:p w14:paraId="5E582551" w14:textId="270BD188" w:rsidR="005A4FF6" w:rsidRPr="005A4FF6" w:rsidRDefault="00A71E11">
      <w:pPr>
        <w:pStyle w:val="NormalWeb"/>
        <w:divId w:val="1650749762"/>
        <w:rPr>
          <w:rFonts w:ascii="Calibri" w:hAnsi="Calibri"/>
          <w:noProof/>
          <w:sz w:val="22"/>
        </w:rPr>
        <w:pPrChange w:id="332" w:author="Arif" w:date="2015-05-16T17:18:00Z">
          <w:pPr>
            <w:pStyle w:val="NormalWeb"/>
            <w:divId w:val="1650749762"/>
          </w:pPr>
        </w:pPrChange>
      </w:pPr>
      <w:del w:id="333" w:author="Arif" w:date="2015-05-16T17:18:00Z">
        <w:r w:rsidRPr="00A71E11">
          <w:rPr>
            <w:rFonts w:ascii="Calibri" w:hAnsi="Calibri"/>
            <w:noProof/>
            <w:sz w:val="22"/>
          </w:rPr>
          <w:delText>34</w:delText>
        </w:r>
      </w:del>
      <w:ins w:id="334" w:author="Arif" w:date="2015-05-16T17:18:00Z">
        <w:r w:rsidR="005A4FF6" w:rsidRPr="005A4FF6">
          <w:rPr>
            <w:rFonts w:ascii="Calibri" w:hAnsi="Calibri"/>
            <w:noProof/>
            <w:sz w:val="22"/>
          </w:rPr>
          <w:t>38</w:t>
        </w:r>
      </w:ins>
      <w:r w:rsidR="005A4FF6" w:rsidRPr="005A4FF6">
        <w:rPr>
          <w:rFonts w:ascii="Calibri" w:hAnsi="Calibri"/>
          <w:noProof/>
          <w:sz w:val="22"/>
        </w:rPr>
        <w:t xml:space="preserve">. Alvim MS, Andrés ME, Chatzikokolakis K, Degano P, Palamidessi C: </w:t>
      </w:r>
      <w:r w:rsidR="005A4FF6" w:rsidRPr="005A4FF6">
        <w:rPr>
          <w:rFonts w:ascii="Calibri" w:hAnsi="Calibri"/>
          <w:b/>
          <w:bCs/>
          <w:noProof/>
          <w:sz w:val="22"/>
        </w:rPr>
        <w:t>Differential privacy: On the trade-off between utility and information leakage</w:t>
      </w:r>
      <w:r w:rsidR="005A4FF6" w:rsidRPr="005A4FF6">
        <w:rPr>
          <w:rFonts w:ascii="Calibri" w:hAnsi="Calibri"/>
          <w:noProof/>
          <w:sz w:val="22"/>
        </w:rPr>
        <w:t xml:space="preserve">. In </w:t>
      </w:r>
      <w:r w:rsidR="005A4FF6" w:rsidRPr="005A4FF6">
        <w:rPr>
          <w:rFonts w:ascii="Calibri" w:hAnsi="Calibri"/>
          <w:i/>
          <w:iCs/>
          <w:noProof/>
          <w:sz w:val="22"/>
        </w:rPr>
        <w:t xml:space="preserve">Lecture Notes in Computer Science (including </w:t>
      </w:r>
      <w:r w:rsidR="005A4FF6" w:rsidRPr="005A4FF6">
        <w:rPr>
          <w:rFonts w:ascii="Calibri" w:hAnsi="Calibri"/>
          <w:i/>
          <w:iCs/>
          <w:noProof/>
          <w:sz w:val="22"/>
        </w:rPr>
        <w:lastRenderedPageBreak/>
        <w:t>subseries Lecture Notes in Artificial Intelligence and Lecture Notes in Bioinformatics)</w:t>
      </w:r>
      <w:r w:rsidR="005A4FF6" w:rsidRPr="005A4FF6">
        <w:rPr>
          <w:rFonts w:ascii="Calibri" w:hAnsi="Calibri"/>
          <w:noProof/>
          <w:sz w:val="22"/>
        </w:rPr>
        <w:t xml:space="preserve">. </w:t>
      </w:r>
      <w:r w:rsidR="005A4FF6" w:rsidRPr="005A4FF6">
        <w:rPr>
          <w:rFonts w:ascii="Calibri" w:hAnsi="Calibri"/>
          <w:i/>
          <w:iCs/>
          <w:noProof/>
          <w:sz w:val="22"/>
        </w:rPr>
        <w:t>Volume 7140 LNCS</w:t>
      </w:r>
      <w:r w:rsidR="005A4FF6" w:rsidRPr="005A4FF6">
        <w:rPr>
          <w:rFonts w:ascii="Calibri" w:hAnsi="Calibri"/>
          <w:noProof/>
          <w:sz w:val="22"/>
        </w:rPr>
        <w:t>; 2012:39–54.</w:t>
      </w:r>
    </w:p>
    <w:p w14:paraId="769C7FA5" w14:textId="0B7218AA" w:rsidR="005A4FF6" w:rsidRPr="005A4FF6" w:rsidRDefault="00A71E11">
      <w:pPr>
        <w:pStyle w:val="NormalWeb"/>
        <w:divId w:val="1650749762"/>
        <w:rPr>
          <w:rFonts w:ascii="Calibri" w:hAnsi="Calibri"/>
          <w:noProof/>
          <w:sz w:val="22"/>
        </w:rPr>
        <w:pPrChange w:id="335" w:author="Arif" w:date="2015-05-16T17:18:00Z">
          <w:pPr>
            <w:pStyle w:val="NormalWeb"/>
            <w:divId w:val="1650749762"/>
          </w:pPr>
        </w:pPrChange>
      </w:pPr>
      <w:del w:id="336" w:author="Arif" w:date="2015-05-16T17:18:00Z">
        <w:r w:rsidRPr="00A71E11">
          <w:rPr>
            <w:rFonts w:ascii="Calibri" w:hAnsi="Calibri"/>
            <w:noProof/>
            <w:sz w:val="22"/>
          </w:rPr>
          <w:delText>35</w:delText>
        </w:r>
      </w:del>
      <w:ins w:id="337" w:author="Arif" w:date="2015-05-16T17:18:00Z">
        <w:r w:rsidR="005A4FF6" w:rsidRPr="005A4FF6">
          <w:rPr>
            <w:rFonts w:ascii="Calibri" w:hAnsi="Calibri"/>
            <w:noProof/>
            <w:sz w:val="22"/>
          </w:rPr>
          <w:t>39</w:t>
        </w:r>
      </w:ins>
      <w:r w:rsidR="005A4FF6" w:rsidRPr="005A4FF6">
        <w:rPr>
          <w:rFonts w:ascii="Calibri" w:hAnsi="Calibri"/>
          <w:noProof/>
          <w:sz w:val="22"/>
        </w:rPr>
        <w:t xml:space="preserve">. Cover TM, Thomas JA: </w:t>
      </w:r>
      <w:r w:rsidR="005A4FF6" w:rsidRPr="005A4FF6">
        <w:rPr>
          <w:rFonts w:ascii="Calibri" w:hAnsi="Calibri"/>
          <w:i/>
          <w:iCs/>
          <w:noProof/>
          <w:sz w:val="22"/>
        </w:rPr>
        <w:t>Elements of Information Theory</w:t>
      </w:r>
      <w:r w:rsidR="005A4FF6" w:rsidRPr="005A4FF6">
        <w:rPr>
          <w:rFonts w:ascii="Calibri" w:hAnsi="Calibri"/>
          <w:noProof/>
          <w:sz w:val="22"/>
        </w:rPr>
        <w:t>. 2005.</w:t>
      </w:r>
    </w:p>
    <w:p w14:paraId="6CD9DA5E" w14:textId="42F7A015" w:rsidR="005A4FF6" w:rsidRPr="005A4FF6" w:rsidRDefault="00A71E11">
      <w:pPr>
        <w:pStyle w:val="NormalWeb"/>
        <w:divId w:val="1650749762"/>
        <w:rPr>
          <w:rFonts w:ascii="Calibri" w:hAnsi="Calibri"/>
          <w:noProof/>
          <w:sz w:val="22"/>
        </w:rPr>
        <w:pPrChange w:id="338" w:author="Arif" w:date="2015-05-16T17:18:00Z">
          <w:pPr>
            <w:pStyle w:val="NormalWeb"/>
            <w:divId w:val="1650749762"/>
          </w:pPr>
        </w:pPrChange>
      </w:pPr>
      <w:del w:id="339" w:author="Arif" w:date="2015-05-16T17:18:00Z">
        <w:r w:rsidRPr="00A71E11">
          <w:rPr>
            <w:rFonts w:ascii="Calibri" w:hAnsi="Calibri"/>
            <w:noProof/>
            <w:sz w:val="22"/>
          </w:rPr>
          <w:delText>36</w:delText>
        </w:r>
      </w:del>
      <w:ins w:id="340" w:author="Arif" w:date="2015-05-16T17:18:00Z">
        <w:r w:rsidR="005A4FF6" w:rsidRPr="005A4FF6">
          <w:rPr>
            <w:rFonts w:ascii="Calibri" w:hAnsi="Calibri"/>
            <w:noProof/>
            <w:sz w:val="22"/>
          </w:rPr>
          <w:t>40</w:t>
        </w:r>
      </w:ins>
      <w:r w:rsidR="005A4FF6" w:rsidRPr="005A4FF6">
        <w:rPr>
          <w:rFonts w:ascii="Calibri" w:hAnsi="Calibri"/>
          <w:noProof/>
          <w:sz w:val="22"/>
        </w:rPr>
        <w:t xml:space="preserve">. Herbert A. Sturges: </w:t>
      </w:r>
      <w:r w:rsidR="005A4FF6" w:rsidRPr="005A4FF6">
        <w:rPr>
          <w:rFonts w:ascii="Calibri" w:hAnsi="Calibri"/>
          <w:b/>
          <w:bCs/>
          <w:noProof/>
          <w:sz w:val="22"/>
        </w:rPr>
        <w:t>The Choice of a Class Interval</w:t>
      </w:r>
      <w:r w:rsidR="005A4FF6" w:rsidRPr="005A4FF6">
        <w:rPr>
          <w:rFonts w:ascii="Calibri" w:hAnsi="Calibri"/>
          <w:noProof/>
          <w:sz w:val="22"/>
        </w:rPr>
        <w:t xml:space="preserve">. </w:t>
      </w:r>
      <w:r w:rsidR="005A4FF6" w:rsidRPr="005A4FF6">
        <w:rPr>
          <w:rFonts w:ascii="Calibri" w:hAnsi="Calibri"/>
          <w:i/>
          <w:iCs/>
          <w:noProof/>
          <w:sz w:val="22"/>
        </w:rPr>
        <w:t>J Am Stat Assoc</w:t>
      </w:r>
      <w:r w:rsidR="005A4FF6" w:rsidRPr="005A4FF6">
        <w:rPr>
          <w:rFonts w:ascii="Calibri" w:hAnsi="Calibri"/>
          <w:noProof/>
          <w:sz w:val="22"/>
        </w:rPr>
        <w:t xml:space="preserve"> 1926, </w:t>
      </w:r>
      <w:r w:rsidR="005A4FF6" w:rsidRPr="005A4FF6">
        <w:rPr>
          <w:rFonts w:ascii="Calibri" w:hAnsi="Calibri"/>
          <w:b/>
          <w:bCs/>
          <w:noProof/>
          <w:sz w:val="22"/>
        </w:rPr>
        <w:t>21</w:t>
      </w:r>
      <w:r w:rsidR="005A4FF6" w:rsidRPr="005A4FF6">
        <w:rPr>
          <w:rFonts w:ascii="Calibri" w:hAnsi="Calibri"/>
          <w:noProof/>
          <w:sz w:val="22"/>
        </w:rPr>
        <w:t>:65–66.</w:t>
      </w:r>
      <w:del w:id="341" w:author="Arif" w:date="2015-05-16T17:18:00Z">
        <w:r w:rsidRPr="00A71E11">
          <w:rPr>
            <w:rFonts w:ascii="Calibri" w:hAnsi="Calibri"/>
            <w:noProof/>
            <w:sz w:val="22"/>
          </w:rPr>
          <w:delText xml:space="preserve"> </w:delText>
        </w:r>
      </w:del>
    </w:p>
    <w:p w14:paraId="7C9B4B0B" w14:textId="77777777" w:rsidR="005A4FF6" w:rsidRPr="005A4FF6" w:rsidRDefault="005A4FF6">
      <w:pPr>
        <w:pStyle w:val="NormalWeb"/>
        <w:divId w:val="1650749762"/>
        <w:rPr>
          <w:ins w:id="342" w:author="Arif" w:date="2015-05-16T17:18:00Z"/>
          <w:rFonts w:ascii="Calibri" w:hAnsi="Calibri"/>
          <w:noProof/>
          <w:sz w:val="22"/>
        </w:rPr>
      </w:pPr>
      <w:ins w:id="343" w:author="Arif" w:date="2015-05-16T17:18:00Z">
        <w:r w:rsidRPr="005A4FF6">
          <w:rPr>
            <w:rFonts w:ascii="Calibri" w:hAnsi="Calibri"/>
            <w:noProof/>
            <w:sz w:val="22"/>
          </w:rPr>
          <w:t xml:space="preserve">41. Lappalainen T, Sammeth M, Friedländer MR, ’t Hoen PAC, Monlong J, Rivas MA, Gonzàlez-Porta M, Kurbatova N, Griebel T, Ferreira PG, Barann M, Wieland T, Greger L, van Iterson M, Almlöf J, Ribeca P, Pulyakhina I, Esser D, Giger T, Tikhonov A, Sultan M, Bertier G, MacArthur DG, Lek M, Lizano E, Buermans HPJ, Padioleau I, Schwarzmayr T, Karlberg O, Ongen H, et al.: </w:t>
        </w:r>
        <w:r w:rsidRPr="005A4FF6">
          <w:rPr>
            <w:rFonts w:ascii="Calibri" w:hAnsi="Calibri"/>
            <w:b/>
            <w:bCs/>
            <w:noProof/>
            <w:sz w:val="22"/>
          </w:rPr>
          <w:t>Transcriptome and genome sequencing uncovers functional variation in humans.</w:t>
        </w:r>
        <w:r w:rsidRPr="005A4FF6">
          <w:rPr>
            <w:rFonts w:ascii="Calibri" w:hAnsi="Calibri"/>
            <w:noProof/>
            <w:sz w:val="22"/>
          </w:rPr>
          <w:t xml:space="preserve"> </w:t>
        </w:r>
        <w:r w:rsidRPr="005A4FF6">
          <w:rPr>
            <w:rFonts w:ascii="Calibri" w:hAnsi="Calibri"/>
            <w:i/>
            <w:iCs/>
            <w:noProof/>
            <w:sz w:val="22"/>
          </w:rPr>
          <w:t>Nature</w:t>
        </w:r>
        <w:r w:rsidRPr="005A4FF6">
          <w:rPr>
            <w:rFonts w:ascii="Calibri" w:hAnsi="Calibri"/>
            <w:noProof/>
            <w:sz w:val="22"/>
          </w:rPr>
          <w:t xml:space="preserve"> 2013, </w:t>
        </w:r>
        <w:r w:rsidRPr="005A4FF6">
          <w:rPr>
            <w:rFonts w:ascii="Calibri" w:hAnsi="Calibri"/>
            <w:b/>
            <w:bCs/>
            <w:noProof/>
            <w:sz w:val="22"/>
          </w:rPr>
          <w:t>501</w:t>
        </w:r>
        <w:r w:rsidRPr="005A4FF6">
          <w:rPr>
            <w:rFonts w:ascii="Calibri" w:hAnsi="Calibri"/>
            <w:noProof/>
            <w:sz w:val="22"/>
          </w:rPr>
          <w:t xml:space="preserve">:506–11. </w:t>
        </w:r>
      </w:ins>
    </w:p>
    <w:p w14:paraId="6C9AF1C9" w14:textId="77777777" w:rsidR="00186DD2" w:rsidRPr="00186DD2" w:rsidRDefault="00186DD2" w:rsidP="0090353D">
      <w:pPr>
        <w:pStyle w:val="NormalWeb"/>
        <w:divId w:val="1030574686"/>
      </w:pPr>
      <w:r>
        <w:fldChar w:fldCharType="end"/>
      </w:r>
    </w:p>
    <w:p w14:paraId="0F3A918D" w14:textId="77777777" w:rsidR="00F9641D" w:rsidRPr="002A51F7" w:rsidRDefault="00F9641D" w:rsidP="002A51F7">
      <w:pPr>
        <w:rPr>
          <w:sz w:val="28"/>
          <w:szCs w:val="28"/>
        </w:rPr>
      </w:pPr>
    </w:p>
    <w:sectPr w:rsidR="00F9641D" w:rsidRPr="002A51F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BA139" w14:textId="77777777" w:rsidR="001E4C91" w:rsidRDefault="001E4C91" w:rsidP="00E60BDF">
      <w:pPr>
        <w:spacing w:after="0" w:line="240" w:lineRule="auto"/>
      </w:pPr>
      <w:r>
        <w:separator/>
      </w:r>
    </w:p>
  </w:endnote>
  <w:endnote w:type="continuationSeparator" w:id="0">
    <w:p w14:paraId="6732DBB2" w14:textId="77777777" w:rsidR="001E4C91" w:rsidRDefault="001E4C91" w:rsidP="00E60BDF">
      <w:pPr>
        <w:spacing w:after="0" w:line="240" w:lineRule="auto"/>
      </w:pPr>
      <w:r>
        <w:continuationSeparator/>
      </w:r>
    </w:p>
  </w:endnote>
  <w:endnote w:type="continuationNotice" w:id="1">
    <w:p w14:paraId="514CC162" w14:textId="77777777" w:rsidR="001E4C91" w:rsidRDefault="001E4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94865" w14:textId="77777777" w:rsidR="00FE6351" w:rsidRDefault="00FE6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3250B" w14:textId="77777777" w:rsidR="001E4C91" w:rsidRDefault="001E4C91" w:rsidP="00E60BDF">
      <w:pPr>
        <w:spacing w:after="0" w:line="240" w:lineRule="auto"/>
      </w:pPr>
      <w:r>
        <w:separator/>
      </w:r>
    </w:p>
  </w:footnote>
  <w:footnote w:type="continuationSeparator" w:id="0">
    <w:p w14:paraId="78385E04" w14:textId="77777777" w:rsidR="001E4C91" w:rsidRDefault="001E4C91" w:rsidP="00E60BDF">
      <w:pPr>
        <w:spacing w:after="0" w:line="240" w:lineRule="auto"/>
      </w:pPr>
      <w:r>
        <w:continuationSeparator/>
      </w:r>
    </w:p>
  </w:footnote>
  <w:footnote w:type="continuationNotice" w:id="1">
    <w:p w14:paraId="16498629" w14:textId="77777777" w:rsidR="001E4C91" w:rsidRDefault="001E4C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8619" w14:textId="77777777" w:rsidR="00FE6351" w:rsidRDefault="00FE6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D"/>
    <w:rsid w:val="000015D3"/>
    <w:rsid w:val="00003E21"/>
    <w:rsid w:val="0000460F"/>
    <w:rsid w:val="00010B74"/>
    <w:rsid w:val="000117DE"/>
    <w:rsid w:val="00011C92"/>
    <w:rsid w:val="00011E11"/>
    <w:rsid w:val="00012CBF"/>
    <w:rsid w:val="0001389F"/>
    <w:rsid w:val="00014F40"/>
    <w:rsid w:val="00015FF5"/>
    <w:rsid w:val="00016196"/>
    <w:rsid w:val="000174D5"/>
    <w:rsid w:val="00017F30"/>
    <w:rsid w:val="00021F07"/>
    <w:rsid w:val="000223F2"/>
    <w:rsid w:val="00024C14"/>
    <w:rsid w:val="00025BA5"/>
    <w:rsid w:val="00025CA3"/>
    <w:rsid w:val="00031C33"/>
    <w:rsid w:val="000362EC"/>
    <w:rsid w:val="000372E8"/>
    <w:rsid w:val="00041B46"/>
    <w:rsid w:val="00042B8F"/>
    <w:rsid w:val="00043A20"/>
    <w:rsid w:val="000442F9"/>
    <w:rsid w:val="0004444B"/>
    <w:rsid w:val="0004479D"/>
    <w:rsid w:val="00044CE8"/>
    <w:rsid w:val="00045461"/>
    <w:rsid w:val="000478B0"/>
    <w:rsid w:val="00047E4E"/>
    <w:rsid w:val="0005287F"/>
    <w:rsid w:val="000548E7"/>
    <w:rsid w:val="000558CA"/>
    <w:rsid w:val="000577E4"/>
    <w:rsid w:val="00060456"/>
    <w:rsid w:val="000607B7"/>
    <w:rsid w:val="00062A8C"/>
    <w:rsid w:val="00064954"/>
    <w:rsid w:val="00064A83"/>
    <w:rsid w:val="0006562F"/>
    <w:rsid w:val="00066102"/>
    <w:rsid w:val="00067E84"/>
    <w:rsid w:val="0007036F"/>
    <w:rsid w:val="000730E3"/>
    <w:rsid w:val="00073282"/>
    <w:rsid w:val="00077A44"/>
    <w:rsid w:val="000803AC"/>
    <w:rsid w:val="00082882"/>
    <w:rsid w:val="00083AC7"/>
    <w:rsid w:val="0008463C"/>
    <w:rsid w:val="00084A82"/>
    <w:rsid w:val="00085F3E"/>
    <w:rsid w:val="0008688C"/>
    <w:rsid w:val="00087DC2"/>
    <w:rsid w:val="0009380B"/>
    <w:rsid w:val="00093891"/>
    <w:rsid w:val="000938AC"/>
    <w:rsid w:val="00093C53"/>
    <w:rsid w:val="00097603"/>
    <w:rsid w:val="000A0E86"/>
    <w:rsid w:val="000B4B7D"/>
    <w:rsid w:val="000B6880"/>
    <w:rsid w:val="000B746F"/>
    <w:rsid w:val="000B7D6A"/>
    <w:rsid w:val="000C23BF"/>
    <w:rsid w:val="000C4704"/>
    <w:rsid w:val="000C5B1F"/>
    <w:rsid w:val="000C60D0"/>
    <w:rsid w:val="000C7882"/>
    <w:rsid w:val="000C7D52"/>
    <w:rsid w:val="000D2DD4"/>
    <w:rsid w:val="000D3A25"/>
    <w:rsid w:val="000D3A28"/>
    <w:rsid w:val="000D4295"/>
    <w:rsid w:val="000E0E81"/>
    <w:rsid w:val="000E1747"/>
    <w:rsid w:val="000E1F9D"/>
    <w:rsid w:val="000E21A6"/>
    <w:rsid w:val="000E261C"/>
    <w:rsid w:val="000E54AA"/>
    <w:rsid w:val="000E666B"/>
    <w:rsid w:val="000E7974"/>
    <w:rsid w:val="000F0380"/>
    <w:rsid w:val="000F1A3E"/>
    <w:rsid w:val="000F1B59"/>
    <w:rsid w:val="000F307C"/>
    <w:rsid w:val="001003A5"/>
    <w:rsid w:val="001025BE"/>
    <w:rsid w:val="00102EA1"/>
    <w:rsid w:val="001032F6"/>
    <w:rsid w:val="001033B6"/>
    <w:rsid w:val="00105162"/>
    <w:rsid w:val="00105A2E"/>
    <w:rsid w:val="00106481"/>
    <w:rsid w:val="00106B65"/>
    <w:rsid w:val="00107BA9"/>
    <w:rsid w:val="00112B7B"/>
    <w:rsid w:val="001137CF"/>
    <w:rsid w:val="0011448C"/>
    <w:rsid w:val="00115044"/>
    <w:rsid w:val="001162BC"/>
    <w:rsid w:val="00116A47"/>
    <w:rsid w:val="001201A2"/>
    <w:rsid w:val="0012425A"/>
    <w:rsid w:val="00124C58"/>
    <w:rsid w:val="00126AD0"/>
    <w:rsid w:val="00130EBE"/>
    <w:rsid w:val="0013239A"/>
    <w:rsid w:val="00132459"/>
    <w:rsid w:val="00132BB5"/>
    <w:rsid w:val="00133021"/>
    <w:rsid w:val="00133333"/>
    <w:rsid w:val="00133A99"/>
    <w:rsid w:val="00133B87"/>
    <w:rsid w:val="001348BB"/>
    <w:rsid w:val="0013639A"/>
    <w:rsid w:val="00136EBF"/>
    <w:rsid w:val="00137691"/>
    <w:rsid w:val="00137D09"/>
    <w:rsid w:val="00137DF3"/>
    <w:rsid w:val="0014042E"/>
    <w:rsid w:val="0014091E"/>
    <w:rsid w:val="00140F57"/>
    <w:rsid w:val="00141534"/>
    <w:rsid w:val="0014414C"/>
    <w:rsid w:val="001441C6"/>
    <w:rsid w:val="001466A5"/>
    <w:rsid w:val="00146BBE"/>
    <w:rsid w:val="00147920"/>
    <w:rsid w:val="00150200"/>
    <w:rsid w:val="001515EA"/>
    <w:rsid w:val="001517D7"/>
    <w:rsid w:val="0015193B"/>
    <w:rsid w:val="00152B2D"/>
    <w:rsid w:val="00153021"/>
    <w:rsid w:val="00153508"/>
    <w:rsid w:val="00153A50"/>
    <w:rsid w:val="00153B59"/>
    <w:rsid w:val="00155F37"/>
    <w:rsid w:val="00156C15"/>
    <w:rsid w:val="00156EC1"/>
    <w:rsid w:val="0016010F"/>
    <w:rsid w:val="00160923"/>
    <w:rsid w:val="00161B8C"/>
    <w:rsid w:val="001630FD"/>
    <w:rsid w:val="00163A4A"/>
    <w:rsid w:val="00163E94"/>
    <w:rsid w:val="0016655F"/>
    <w:rsid w:val="00166970"/>
    <w:rsid w:val="0017073E"/>
    <w:rsid w:val="00170C85"/>
    <w:rsid w:val="00171486"/>
    <w:rsid w:val="001720E5"/>
    <w:rsid w:val="00175812"/>
    <w:rsid w:val="00176A16"/>
    <w:rsid w:val="0018010F"/>
    <w:rsid w:val="00181374"/>
    <w:rsid w:val="0018177E"/>
    <w:rsid w:val="00183584"/>
    <w:rsid w:val="00183D64"/>
    <w:rsid w:val="00184E9E"/>
    <w:rsid w:val="00186DD2"/>
    <w:rsid w:val="00186DF2"/>
    <w:rsid w:val="00187D08"/>
    <w:rsid w:val="00187E9F"/>
    <w:rsid w:val="001902A0"/>
    <w:rsid w:val="00191F27"/>
    <w:rsid w:val="001922DF"/>
    <w:rsid w:val="001924F5"/>
    <w:rsid w:val="00192C04"/>
    <w:rsid w:val="00194242"/>
    <w:rsid w:val="001943D3"/>
    <w:rsid w:val="00195330"/>
    <w:rsid w:val="0019571C"/>
    <w:rsid w:val="00197BA4"/>
    <w:rsid w:val="001A0DB4"/>
    <w:rsid w:val="001A1D39"/>
    <w:rsid w:val="001A2BFE"/>
    <w:rsid w:val="001A4328"/>
    <w:rsid w:val="001A4BBC"/>
    <w:rsid w:val="001A60BF"/>
    <w:rsid w:val="001A64B5"/>
    <w:rsid w:val="001A7139"/>
    <w:rsid w:val="001A77BE"/>
    <w:rsid w:val="001B008C"/>
    <w:rsid w:val="001B1907"/>
    <w:rsid w:val="001B1A50"/>
    <w:rsid w:val="001B1D22"/>
    <w:rsid w:val="001B1DAB"/>
    <w:rsid w:val="001B2BC6"/>
    <w:rsid w:val="001B3333"/>
    <w:rsid w:val="001B4A99"/>
    <w:rsid w:val="001B66B1"/>
    <w:rsid w:val="001B68AE"/>
    <w:rsid w:val="001B7954"/>
    <w:rsid w:val="001C3AF3"/>
    <w:rsid w:val="001C4AF5"/>
    <w:rsid w:val="001C4FFD"/>
    <w:rsid w:val="001C6149"/>
    <w:rsid w:val="001C6974"/>
    <w:rsid w:val="001C7357"/>
    <w:rsid w:val="001C7A05"/>
    <w:rsid w:val="001D2946"/>
    <w:rsid w:val="001D4800"/>
    <w:rsid w:val="001D5016"/>
    <w:rsid w:val="001D7FE2"/>
    <w:rsid w:val="001E0CF0"/>
    <w:rsid w:val="001E1894"/>
    <w:rsid w:val="001E2CBB"/>
    <w:rsid w:val="001E41D6"/>
    <w:rsid w:val="001E4C91"/>
    <w:rsid w:val="001E7E9C"/>
    <w:rsid w:val="001F0C4D"/>
    <w:rsid w:val="001F0DD5"/>
    <w:rsid w:val="001F1272"/>
    <w:rsid w:val="001F17AA"/>
    <w:rsid w:val="001F7974"/>
    <w:rsid w:val="00200E1B"/>
    <w:rsid w:val="002015A0"/>
    <w:rsid w:val="00203195"/>
    <w:rsid w:val="002036C4"/>
    <w:rsid w:val="00205F48"/>
    <w:rsid w:val="0020650D"/>
    <w:rsid w:val="002102B2"/>
    <w:rsid w:val="002104CE"/>
    <w:rsid w:val="00210CBF"/>
    <w:rsid w:val="00210FA1"/>
    <w:rsid w:val="00211628"/>
    <w:rsid w:val="00211699"/>
    <w:rsid w:val="00211EEF"/>
    <w:rsid w:val="00212500"/>
    <w:rsid w:val="002168BF"/>
    <w:rsid w:val="00216B5E"/>
    <w:rsid w:val="00217AE6"/>
    <w:rsid w:val="00217C64"/>
    <w:rsid w:val="00220197"/>
    <w:rsid w:val="00220272"/>
    <w:rsid w:val="00222AD1"/>
    <w:rsid w:val="00224126"/>
    <w:rsid w:val="00224D1A"/>
    <w:rsid w:val="00225971"/>
    <w:rsid w:val="00230012"/>
    <w:rsid w:val="00230D03"/>
    <w:rsid w:val="0023193E"/>
    <w:rsid w:val="0023331C"/>
    <w:rsid w:val="00233A6D"/>
    <w:rsid w:val="00234032"/>
    <w:rsid w:val="002349E2"/>
    <w:rsid w:val="00234D04"/>
    <w:rsid w:val="00236DB3"/>
    <w:rsid w:val="00237229"/>
    <w:rsid w:val="0024158A"/>
    <w:rsid w:val="00242551"/>
    <w:rsid w:val="0024704F"/>
    <w:rsid w:val="0024765F"/>
    <w:rsid w:val="00250E00"/>
    <w:rsid w:val="002532E8"/>
    <w:rsid w:val="0025457A"/>
    <w:rsid w:val="0025524F"/>
    <w:rsid w:val="00256605"/>
    <w:rsid w:val="00256FE9"/>
    <w:rsid w:val="0026286A"/>
    <w:rsid w:val="00262CB1"/>
    <w:rsid w:val="00262E32"/>
    <w:rsid w:val="00263215"/>
    <w:rsid w:val="00263B01"/>
    <w:rsid w:val="002650F8"/>
    <w:rsid w:val="002713A0"/>
    <w:rsid w:val="0027227D"/>
    <w:rsid w:val="0027234A"/>
    <w:rsid w:val="00274186"/>
    <w:rsid w:val="002746B1"/>
    <w:rsid w:val="00274AFE"/>
    <w:rsid w:val="00275C74"/>
    <w:rsid w:val="00277755"/>
    <w:rsid w:val="002806D7"/>
    <w:rsid w:val="00282B83"/>
    <w:rsid w:val="002845C6"/>
    <w:rsid w:val="0028741C"/>
    <w:rsid w:val="00290106"/>
    <w:rsid w:val="00291142"/>
    <w:rsid w:val="00296BBC"/>
    <w:rsid w:val="00297098"/>
    <w:rsid w:val="002A288B"/>
    <w:rsid w:val="002A51F7"/>
    <w:rsid w:val="002A6D52"/>
    <w:rsid w:val="002B08E4"/>
    <w:rsid w:val="002B1D0D"/>
    <w:rsid w:val="002B3A95"/>
    <w:rsid w:val="002B3E79"/>
    <w:rsid w:val="002B4630"/>
    <w:rsid w:val="002B5264"/>
    <w:rsid w:val="002B667D"/>
    <w:rsid w:val="002C16D8"/>
    <w:rsid w:val="002C2467"/>
    <w:rsid w:val="002C2552"/>
    <w:rsid w:val="002C4E27"/>
    <w:rsid w:val="002C656B"/>
    <w:rsid w:val="002C6BA6"/>
    <w:rsid w:val="002C73EA"/>
    <w:rsid w:val="002D2407"/>
    <w:rsid w:val="002D318D"/>
    <w:rsid w:val="002D36C1"/>
    <w:rsid w:val="002D3D8E"/>
    <w:rsid w:val="002D4B57"/>
    <w:rsid w:val="002D54A2"/>
    <w:rsid w:val="002D613E"/>
    <w:rsid w:val="002D751E"/>
    <w:rsid w:val="002D75A1"/>
    <w:rsid w:val="002E0027"/>
    <w:rsid w:val="002E00F9"/>
    <w:rsid w:val="002E1573"/>
    <w:rsid w:val="002E3355"/>
    <w:rsid w:val="002E4969"/>
    <w:rsid w:val="002E50C3"/>
    <w:rsid w:val="002F0BD8"/>
    <w:rsid w:val="002F23F9"/>
    <w:rsid w:val="002F2417"/>
    <w:rsid w:val="00300E42"/>
    <w:rsid w:val="0030339C"/>
    <w:rsid w:val="003047FE"/>
    <w:rsid w:val="00304CC0"/>
    <w:rsid w:val="0030676C"/>
    <w:rsid w:val="00306E82"/>
    <w:rsid w:val="0030794F"/>
    <w:rsid w:val="00307E11"/>
    <w:rsid w:val="00310746"/>
    <w:rsid w:val="0031336D"/>
    <w:rsid w:val="0032482E"/>
    <w:rsid w:val="003262C1"/>
    <w:rsid w:val="00330367"/>
    <w:rsid w:val="00330D51"/>
    <w:rsid w:val="00335902"/>
    <w:rsid w:val="00336741"/>
    <w:rsid w:val="0033725F"/>
    <w:rsid w:val="00337718"/>
    <w:rsid w:val="00337CA7"/>
    <w:rsid w:val="0034035C"/>
    <w:rsid w:val="00342302"/>
    <w:rsid w:val="0034431E"/>
    <w:rsid w:val="0034440F"/>
    <w:rsid w:val="00344883"/>
    <w:rsid w:val="00345395"/>
    <w:rsid w:val="0034574C"/>
    <w:rsid w:val="00347AE4"/>
    <w:rsid w:val="0035179C"/>
    <w:rsid w:val="00352E48"/>
    <w:rsid w:val="00357531"/>
    <w:rsid w:val="003610B7"/>
    <w:rsid w:val="003624CC"/>
    <w:rsid w:val="00363300"/>
    <w:rsid w:val="00365084"/>
    <w:rsid w:val="003654E5"/>
    <w:rsid w:val="003655AF"/>
    <w:rsid w:val="0037077B"/>
    <w:rsid w:val="0037535D"/>
    <w:rsid w:val="00375C5C"/>
    <w:rsid w:val="0037613B"/>
    <w:rsid w:val="00376B55"/>
    <w:rsid w:val="00377411"/>
    <w:rsid w:val="00377635"/>
    <w:rsid w:val="0038202A"/>
    <w:rsid w:val="00383358"/>
    <w:rsid w:val="00383E00"/>
    <w:rsid w:val="003847C8"/>
    <w:rsid w:val="00384A34"/>
    <w:rsid w:val="00387DEC"/>
    <w:rsid w:val="00391554"/>
    <w:rsid w:val="003918F0"/>
    <w:rsid w:val="00391FF2"/>
    <w:rsid w:val="003948C2"/>
    <w:rsid w:val="00397A3A"/>
    <w:rsid w:val="003A03F0"/>
    <w:rsid w:val="003A27CF"/>
    <w:rsid w:val="003A3A7D"/>
    <w:rsid w:val="003A3D4E"/>
    <w:rsid w:val="003A4A71"/>
    <w:rsid w:val="003A7B22"/>
    <w:rsid w:val="003B00B4"/>
    <w:rsid w:val="003B12B6"/>
    <w:rsid w:val="003B1F12"/>
    <w:rsid w:val="003B72E4"/>
    <w:rsid w:val="003B7437"/>
    <w:rsid w:val="003C00F4"/>
    <w:rsid w:val="003C3370"/>
    <w:rsid w:val="003C3FDA"/>
    <w:rsid w:val="003D091A"/>
    <w:rsid w:val="003D0EC5"/>
    <w:rsid w:val="003D13B2"/>
    <w:rsid w:val="003D1C36"/>
    <w:rsid w:val="003D26D2"/>
    <w:rsid w:val="003D2A0D"/>
    <w:rsid w:val="003D68FA"/>
    <w:rsid w:val="003D79A1"/>
    <w:rsid w:val="003E0350"/>
    <w:rsid w:val="003E21FF"/>
    <w:rsid w:val="003E53E7"/>
    <w:rsid w:val="003E7FA3"/>
    <w:rsid w:val="003F0918"/>
    <w:rsid w:val="003F21F5"/>
    <w:rsid w:val="003F2368"/>
    <w:rsid w:val="003F2519"/>
    <w:rsid w:val="003F446E"/>
    <w:rsid w:val="003F46AD"/>
    <w:rsid w:val="003F4B6D"/>
    <w:rsid w:val="003F54A1"/>
    <w:rsid w:val="003F6D48"/>
    <w:rsid w:val="004001A1"/>
    <w:rsid w:val="00404819"/>
    <w:rsid w:val="00404A67"/>
    <w:rsid w:val="00404E49"/>
    <w:rsid w:val="00405DD7"/>
    <w:rsid w:val="0040725D"/>
    <w:rsid w:val="00407F1C"/>
    <w:rsid w:val="00410511"/>
    <w:rsid w:val="00410D02"/>
    <w:rsid w:val="00412668"/>
    <w:rsid w:val="004160CA"/>
    <w:rsid w:val="0042115D"/>
    <w:rsid w:val="00421FB1"/>
    <w:rsid w:val="00423206"/>
    <w:rsid w:val="0042406F"/>
    <w:rsid w:val="00424C84"/>
    <w:rsid w:val="00427D36"/>
    <w:rsid w:val="00430D84"/>
    <w:rsid w:val="004317C8"/>
    <w:rsid w:val="004322C4"/>
    <w:rsid w:val="0043437F"/>
    <w:rsid w:val="0043554C"/>
    <w:rsid w:val="004357ED"/>
    <w:rsid w:val="00436F64"/>
    <w:rsid w:val="00440238"/>
    <w:rsid w:val="00440794"/>
    <w:rsid w:val="004414CB"/>
    <w:rsid w:val="004500F5"/>
    <w:rsid w:val="0045087B"/>
    <w:rsid w:val="00450DF6"/>
    <w:rsid w:val="00451A5E"/>
    <w:rsid w:val="00452499"/>
    <w:rsid w:val="00453821"/>
    <w:rsid w:val="00457B68"/>
    <w:rsid w:val="00460DB7"/>
    <w:rsid w:val="00462068"/>
    <w:rsid w:val="0046235F"/>
    <w:rsid w:val="00463E17"/>
    <w:rsid w:val="00464E44"/>
    <w:rsid w:val="00465973"/>
    <w:rsid w:val="00466D69"/>
    <w:rsid w:val="00470D21"/>
    <w:rsid w:val="00471D7D"/>
    <w:rsid w:val="00471F65"/>
    <w:rsid w:val="00474E06"/>
    <w:rsid w:val="0048248D"/>
    <w:rsid w:val="00482809"/>
    <w:rsid w:val="00483A94"/>
    <w:rsid w:val="0048424E"/>
    <w:rsid w:val="00485F36"/>
    <w:rsid w:val="00492B61"/>
    <w:rsid w:val="00493CB7"/>
    <w:rsid w:val="00494C17"/>
    <w:rsid w:val="00494D94"/>
    <w:rsid w:val="00495CD9"/>
    <w:rsid w:val="00495DA6"/>
    <w:rsid w:val="00497309"/>
    <w:rsid w:val="00497628"/>
    <w:rsid w:val="00497A7D"/>
    <w:rsid w:val="004A0F0B"/>
    <w:rsid w:val="004A1383"/>
    <w:rsid w:val="004A1B6F"/>
    <w:rsid w:val="004A3C81"/>
    <w:rsid w:val="004A40E4"/>
    <w:rsid w:val="004A6DAC"/>
    <w:rsid w:val="004B0A14"/>
    <w:rsid w:val="004B1C3A"/>
    <w:rsid w:val="004B41A9"/>
    <w:rsid w:val="004B47A0"/>
    <w:rsid w:val="004B504E"/>
    <w:rsid w:val="004B5EE6"/>
    <w:rsid w:val="004B7268"/>
    <w:rsid w:val="004C3D26"/>
    <w:rsid w:val="004C4FDC"/>
    <w:rsid w:val="004C687A"/>
    <w:rsid w:val="004C7758"/>
    <w:rsid w:val="004C79E0"/>
    <w:rsid w:val="004D062D"/>
    <w:rsid w:val="004D1C0E"/>
    <w:rsid w:val="004D3317"/>
    <w:rsid w:val="004D3E10"/>
    <w:rsid w:val="004D40D6"/>
    <w:rsid w:val="004D49CA"/>
    <w:rsid w:val="004D5809"/>
    <w:rsid w:val="004E140A"/>
    <w:rsid w:val="004E1583"/>
    <w:rsid w:val="004E1A5B"/>
    <w:rsid w:val="004E2B10"/>
    <w:rsid w:val="004E5722"/>
    <w:rsid w:val="004E6CE5"/>
    <w:rsid w:val="004E7723"/>
    <w:rsid w:val="004E79F4"/>
    <w:rsid w:val="004F46D1"/>
    <w:rsid w:val="004F538B"/>
    <w:rsid w:val="004F665D"/>
    <w:rsid w:val="004F6977"/>
    <w:rsid w:val="004F6D65"/>
    <w:rsid w:val="00501647"/>
    <w:rsid w:val="005020EE"/>
    <w:rsid w:val="005026C2"/>
    <w:rsid w:val="005051D8"/>
    <w:rsid w:val="0050553A"/>
    <w:rsid w:val="00505623"/>
    <w:rsid w:val="005059A3"/>
    <w:rsid w:val="00507B0B"/>
    <w:rsid w:val="005108C5"/>
    <w:rsid w:val="0051107C"/>
    <w:rsid w:val="00513A76"/>
    <w:rsid w:val="0051554B"/>
    <w:rsid w:val="00521045"/>
    <w:rsid w:val="00524522"/>
    <w:rsid w:val="00532B26"/>
    <w:rsid w:val="005333B3"/>
    <w:rsid w:val="00534BDC"/>
    <w:rsid w:val="00534EE4"/>
    <w:rsid w:val="00535D1D"/>
    <w:rsid w:val="0053784E"/>
    <w:rsid w:val="00537890"/>
    <w:rsid w:val="00541447"/>
    <w:rsid w:val="005417A8"/>
    <w:rsid w:val="005422E7"/>
    <w:rsid w:val="00544229"/>
    <w:rsid w:val="005452CE"/>
    <w:rsid w:val="005456BD"/>
    <w:rsid w:val="00545ED2"/>
    <w:rsid w:val="00547230"/>
    <w:rsid w:val="005477DF"/>
    <w:rsid w:val="00547A65"/>
    <w:rsid w:val="00547F57"/>
    <w:rsid w:val="00552051"/>
    <w:rsid w:val="00553379"/>
    <w:rsid w:val="0055358A"/>
    <w:rsid w:val="00555765"/>
    <w:rsid w:val="005557A2"/>
    <w:rsid w:val="00557FC0"/>
    <w:rsid w:val="00563426"/>
    <w:rsid w:val="00563AFC"/>
    <w:rsid w:val="0056428A"/>
    <w:rsid w:val="00564D95"/>
    <w:rsid w:val="005653A3"/>
    <w:rsid w:val="00565698"/>
    <w:rsid w:val="0056687D"/>
    <w:rsid w:val="0056728F"/>
    <w:rsid w:val="00567DEC"/>
    <w:rsid w:val="00567F0B"/>
    <w:rsid w:val="00567F48"/>
    <w:rsid w:val="00570434"/>
    <w:rsid w:val="00571958"/>
    <w:rsid w:val="0057528B"/>
    <w:rsid w:val="00575B1F"/>
    <w:rsid w:val="00575F7E"/>
    <w:rsid w:val="0057699F"/>
    <w:rsid w:val="00580679"/>
    <w:rsid w:val="00581617"/>
    <w:rsid w:val="0058225A"/>
    <w:rsid w:val="00585FC6"/>
    <w:rsid w:val="0059017A"/>
    <w:rsid w:val="00590A98"/>
    <w:rsid w:val="00592347"/>
    <w:rsid w:val="005924CD"/>
    <w:rsid w:val="005926E5"/>
    <w:rsid w:val="00593D9D"/>
    <w:rsid w:val="00594D87"/>
    <w:rsid w:val="0059711D"/>
    <w:rsid w:val="005A4032"/>
    <w:rsid w:val="005A40B7"/>
    <w:rsid w:val="005A43F0"/>
    <w:rsid w:val="005A4FF6"/>
    <w:rsid w:val="005B1B34"/>
    <w:rsid w:val="005B2023"/>
    <w:rsid w:val="005B22FA"/>
    <w:rsid w:val="005B25DC"/>
    <w:rsid w:val="005B3EFC"/>
    <w:rsid w:val="005B42A9"/>
    <w:rsid w:val="005B53BC"/>
    <w:rsid w:val="005C1972"/>
    <w:rsid w:val="005C29A1"/>
    <w:rsid w:val="005C60E5"/>
    <w:rsid w:val="005C65D2"/>
    <w:rsid w:val="005D069D"/>
    <w:rsid w:val="005D1D90"/>
    <w:rsid w:val="005D6B3C"/>
    <w:rsid w:val="005D7B48"/>
    <w:rsid w:val="005E033A"/>
    <w:rsid w:val="005E7528"/>
    <w:rsid w:val="005F220F"/>
    <w:rsid w:val="005F4C93"/>
    <w:rsid w:val="005F5542"/>
    <w:rsid w:val="00601BD6"/>
    <w:rsid w:val="00602E48"/>
    <w:rsid w:val="00604B9B"/>
    <w:rsid w:val="00605CCF"/>
    <w:rsid w:val="006068EC"/>
    <w:rsid w:val="00610417"/>
    <w:rsid w:val="006109FE"/>
    <w:rsid w:val="0061437E"/>
    <w:rsid w:val="0061608B"/>
    <w:rsid w:val="00621C39"/>
    <w:rsid w:val="00621C84"/>
    <w:rsid w:val="00623A7E"/>
    <w:rsid w:val="006240CB"/>
    <w:rsid w:val="0062633F"/>
    <w:rsid w:val="00627C82"/>
    <w:rsid w:val="00627F99"/>
    <w:rsid w:val="0063375C"/>
    <w:rsid w:val="006338E2"/>
    <w:rsid w:val="0063508D"/>
    <w:rsid w:val="006405ED"/>
    <w:rsid w:val="0064247A"/>
    <w:rsid w:val="00643452"/>
    <w:rsid w:val="006434F4"/>
    <w:rsid w:val="0064361D"/>
    <w:rsid w:val="0064513F"/>
    <w:rsid w:val="00645EE6"/>
    <w:rsid w:val="00651B6C"/>
    <w:rsid w:val="00655A91"/>
    <w:rsid w:val="006603DE"/>
    <w:rsid w:val="006607D6"/>
    <w:rsid w:val="006619B4"/>
    <w:rsid w:val="00662553"/>
    <w:rsid w:val="00662B09"/>
    <w:rsid w:val="00662E22"/>
    <w:rsid w:val="00663456"/>
    <w:rsid w:val="00664207"/>
    <w:rsid w:val="00664EFD"/>
    <w:rsid w:val="006661E7"/>
    <w:rsid w:val="00666EC2"/>
    <w:rsid w:val="00667867"/>
    <w:rsid w:val="0066786E"/>
    <w:rsid w:val="00670177"/>
    <w:rsid w:val="00670FA5"/>
    <w:rsid w:val="006710BA"/>
    <w:rsid w:val="00675E1B"/>
    <w:rsid w:val="00676371"/>
    <w:rsid w:val="0067662A"/>
    <w:rsid w:val="006773E6"/>
    <w:rsid w:val="00677589"/>
    <w:rsid w:val="00681857"/>
    <w:rsid w:val="006858A9"/>
    <w:rsid w:val="00686664"/>
    <w:rsid w:val="00686971"/>
    <w:rsid w:val="00687504"/>
    <w:rsid w:val="00687EFE"/>
    <w:rsid w:val="00692405"/>
    <w:rsid w:val="006936FE"/>
    <w:rsid w:val="00693A27"/>
    <w:rsid w:val="0069545E"/>
    <w:rsid w:val="00695903"/>
    <w:rsid w:val="006A1FDB"/>
    <w:rsid w:val="006A3D72"/>
    <w:rsid w:val="006A4C2B"/>
    <w:rsid w:val="006A4CCA"/>
    <w:rsid w:val="006A588C"/>
    <w:rsid w:val="006A61DF"/>
    <w:rsid w:val="006A75A0"/>
    <w:rsid w:val="006B1EDF"/>
    <w:rsid w:val="006B26A3"/>
    <w:rsid w:val="006B6E90"/>
    <w:rsid w:val="006B7D03"/>
    <w:rsid w:val="006C2122"/>
    <w:rsid w:val="006C2C8C"/>
    <w:rsid w:val="006C2D22"/>
    <w:rsid w:val="006C3036"/>
    <w:rsid w:val="006C305D"/>
    <w:rsid w:val="006C64C8"/>
    <w:rsid w:val="006D03E7"/>
    <w:rsid w:val="006D07D0"/>
    <w:rsid w:val="006D1449"/>
    <w:rsid w:val="006D3832"/>
    <w:rsid w:val="006D38A9"/>
    <w:rsid w:val="006D3B50"/>
    <w:rsid w:val="006D6C0F"/>
    <w:rsid w:val="006D7C56"/>
    <w:rsid w:val="006D7C7D"/>
    <w:rsid w:val="006E095B"/>
    <w:rsid w:val="006E0EBE"/>
    <w:rsid w:val="006E145E"/>
    <w:rsid w:val="006E33D8"/>
    <w:rsid w:val="006E5837"/>
    <w:rsid w:val="006E7284"/>
    <w:rsid w:val="006E72CB"/>
    <w:rsid w:val="006E74AA"/>
    <w:rsid w:val="006E7D13"/>
    <w:rsid w:val="006F03E3"/>
    <w:rsid w:val="006F209A"/>
    <w:rsid w:val="006F2475"/>
    <w:rsid w:val="006F24DE"/>
    <w:rsid w:val="006F408A"/>
    <w:rsid w:val="006F52F9"/>
    <w:rsid w:val="006F6DA1"/>
    <w:rsid w:val="006F6ED3"/>
    <w:rsid w:val="006F7BE3"/>
    <w:rsid w:val="00700BFC"/>
    <w:rsid w:val="00701535"/>
    <w:rsid w:val="00702876"/>
    <w:rsid w:val="007064C3"/>
    <w:rsid w:val="00707469"/>
    <w:rsid w:val="0071006A"/>
    <w:rsid w:val="007107BE"/>
    <w:rsid w:val="00710EC2"/>
    <w:rsid w:val="00711822"/>
    <w:rsid w:val="00712F09"/>
    <w:rsid w:val="00714687"/>
    <w:rsid w:val="00714EAE"/>
    <w:rsid w:val="007152D7"/>
    <w:rsid w:val="00715356"/>
    <w:rsid w:val="00715362"/>
    <w:rsid w:val="00715A7F"/>
    <w:rsid w:val="00715E08"/>
    <w:rsid w:val="0071605B"/>
    <w:rsid w:val="00720E2D"/>
    <w:rsid w:val="00721000"/>
    <w:rsid w:val="00723373"/>
    <w:rsid w:val="0072429C"/>
    <w:rsid w:val="00725D25"/>
    <w:rsid w:val="00726BE1"/>
    <w:rsid w:val="0072767D"/>
    <w:rsid w:val="00731769"/>
    <w:rsid w:val="00733D20"/>
    <w:rsid w:val="00734654"/>
    <w:rsid w:val="00736253"/>
    <w:rsid w:val="007369C0"/>
    <w:rsid w:val="007376B8"/>
    <w:rsid w:val="00737730"/>
    <w:rsid w:val="00742AD3"/>
    <w:rsid w:val="00742E50"/>
    <w:rsid w:val="0074321F"/>
    <w:rsid w:val="007433C7"/>
    <w:rsid w:val="0074375D"/>
    <w:rsid w:val="00743BC9"/>
    <w:rsid w:val="0074689B"/>
    <w:rsid w:val="007471E8"/>
    <w:rsid w:val="00747B96"/>
    <w:rsid w:val="00750881"/>
    <w:rsid w:val="007522C6"/>
    <w:rsid w:val="0075284B"/>
    <w:rsid w:val="00757BAF"/>
    <w:rsid w:val="007606FF"/>
    <w:rsid w:val="00760742"/>
    <w:rsid w:val="0076170B"/>
    <w:rsid w:val="0076706F"/>
    <w:rsid w:val="00767837"/>
    <w:rsid w:val="00775394"/>
    <w:rsid w:val="00777192"/>
    <w:rsid w:val="00780A57"/>
    <w:rsid w:val="00780C63"/>
    <w:rsid w:val="00781B5B"/>
    <w:rsid w:val="00782425"/>
    <w:rsid w:val="00784531"/>
    <w:rsid w:val="00787685"/>
    <w:rsid w:val="007906DE"/>
    <w:rsid w:val="00790C58"/>
    <w:rsid w:val="007917DB"/>
    <w:rsid w:val="00792087"/>
    <w:rsid w:val="00792D34"/>
    <w:rsid w:val="00793661"/>
    <w:rsid w:val="00794BCB"/>
    <w:rsid w:val="00794DC0"/>
    <w:rsid w:val="007976B4"/>
    <w:rsid w:val="007A0035"/>
    <w:rsid w:val="007A076A"/>
    <w:rsid w:val="007A09BD"/>
    <w:rsid w:val="007A0DDF"/>
    <w:rsid w:val="007A148A"/>
    <w:rsid w:val="007A263A"/>
    <w:rsid w:val="007A373A"/>
    <w:rsid w:val="007A521F"/>
    <w:rsid w:val="007A585F"/>
    <w:rsid w:val="007A5995"/>
    <w:rsid w:val="007A5D3A"/>
    <w:rsid w:val="007A66C1"/>
    <w:rsid w:val="007B0D92"/>
    <w:rsid w:val="007B7BAD"/>
    <w:rsid w:val="007C116E"/>
    <w:rsid w:val="007C247A"/>
    <w:rsid w:val="007C3073"/>
    <w:rsid w:val="007C36C8"/>
    <w:rsid w:val="007C3940"/>
    <w:rsid w:val="007C4BC0"/>
    <w:rsid w:val="007C53AD"/>
    <w:rsid w:val="007C76F2"/>
    <w:rsid w:val="007D02C4"/>
    <w:rsid w:val="007D0D17"/>
    <w:rsid w:val="007D216E"/>
    <w:rsid w:val="007D4A1B"/>
    <w:rsid w:val="007D5129"/>
    <w:rsid w:val="007D5542"/>
    <w:rsid w:val="007D59C3"/>
    <w:rsid w:val="007D61FB"/>
    <w:rsid w:val="007D6295"/>
    <w:rsid w:val="007E10DD"/>
    <w:rsid w:val="007E1962"/>
    <w:rsid w:val="007E21FA"/>
    <w:rsid w:val="007E5DCF"/>
    <w:rsid w:val="007E768C"/>
    <w:rsid w:val="007E7E6B"/>
    <w:rsid w:val="007F1279"/>
    <w:rsid w:val="007F22B3"/>
    <w:rsid w:val="007F2840"/>
    <w:rsid w:val="007F3343"/>
    <w:rsid w:val="007F7D05"/>
    <w:rsid w:val="008035A9"/>
    <w:rsid w:val="00804256"/>
    <w:rsid w:val="00804A11"/>
    <w:rsid w:val="00804B15"/>
    <w:rsid w:val="00805DB5"/>
    <w:rsid w:val="00810543"/>
    <w:rsid w:val="008141E1"/>
    <w:rsid w:val="00814344"/>
    <w:rsid w:val="00815EB8"/>
    <w:rsid w:val="0082201C"/>
    <w:rsid w:val="0082247C"/>
    <w:rsid w:val="00822E03"/>
    <w:rsid w:val="00822E47"/>
    <w:rsid w:val="0082493F"/>
    <w:rsid w:val="00826EE6"/>
    <w:rsid w:val="0082776D"/>
    <w:rsid w:val="00830A53"/>
    <w:rsid w:val="0083318B"/>
    <w:rsid w:val="00833A79"/>
    <w:rsid w:val="0083401E"/>
    <w:rsid w:val="00835567"/>
    <w:rsid w:val="008359D2"/>
    <w:rsid w:val="00835B4A"/>
    <w:rsid w:val="00837796"/>
    <w:rsid w:val="0083794E"/>
    <w:rsid w:val="008427B9"/>
    <w:rsid w:val="00842899"/>
    <w:rsid w:val="00842989"/>
    <w:rsid w:val="00843784"/>
    <w:rsid w:val="008441AF"/>
    <w:rsid w:val="008471B3"/>
    <w:rsid w:val="0085058E"/>
    <w:rsid w:val="00850AC0"/>
    <w:rsid w:val="00850D43"/>
    <w:rsid w:val="00852C3C"/>
    <w:rsid w:val="0085320B"/>
    <w:rsid w:val="0085408D"/>
    <w:rsid w:val="008544CB"/>
    <w:rsid w:val="00854727"/>
    <w:rsid w:val="0085612F"/>
    <w:rsid w:val="00857B67"/>
    <w:rsid w:val="0086006A"/>
    <w:rsid w:val="00861778"/>
    <w:rsid w:val="00863368"/>
    <w:rsid w:val="00863899"/>
    <w:rsid w:val="00864BE1"/>
    <w:rsid w:val="00865A5B"/>
    <w:rsid w:val="008660EA"/>
    <w:rsid w:val="008671B8"/>
    <w:rsid w:val="0086730F"/>
    <w:rsid w:val="00867D77"/>
    <w:rsid w:val="00870BD0"/>
    <w:rsid w:val="00872411"/>
    <w:rsid w:val="0087246D"/>
    <w:rsid w:val="008726BC"/>
    <w:rsid w:val="00873E14"/>
    <w:rsid w:val="0087542D"/>
    <w:rsid w:val="00875F33"/>
    <w:rsid w:val="00877280"/>
    <w:rsid w:val="00880614"/>
    <w:rsid w:val="00883316"/>
    <w:rsid w:val="00883468"/>
    <w:rsid w:val="00883803"/>
    <w:rsid w:val="00884512"/>
    <w:rsid w:val="00884579"/>
    <w:rsid w:val="00884F03"/>
    <w:rsid w:val="0088591C"/>
    <w:rsid w:val="00885B81"/>
    <w:rsid w:val="00887840"/>
    <w:rsid w:val="00890C39"/>
    <w:rsid w:val="00890F8A"/>
    <w:rsid w:val="00892A68"/>
    <w:rsid w:val="0089323D"/>
    <w:rsid w:val="0089413A"/>
    <w:rsid w:val="00894E13"/>
    <w:rsid w:val="00895440"/>
    <w:rsid w:val="0089558A"/>
    <w:rsid w:val="00896402"/>
    <w:rsid w:val="0089710C"/>
    <w:rsid w:val="00897616"/>
    <w:rsid w:val="008A04AF"/>
    <w:rsid w:val="008A064B"/>
    <w:rsid w:val="008A397A"/>
    <w:rsid w:val="008A4DF0"/>
    <w:rsid w:val="008A76E0"/>
    <w:rsid w:val="008B530D"/>
    <w:rsid w:val="008B600D"/>
    <w:rsid w:val="008C0147"/>
    <w:rsid w:val="008C2636"/>
    <w:rsid w:val="008C3305"/>
    <w:rsid w:val="008C47E1"/>
    <w:rsid w:val="008C6E8B"/>
    <w:rsid w:val="008D0020"/>
    <w:rsid w:val="008D1E8A"/>
    <w:rsid w:val="008D26E8"/>
    <w:rsid w:val="008D3B3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C04"/>
    <w:rsid w:val="008F4BEC"/>
    <w:rsid w:val="008F5227"/>
    <w:rsid w:val="008F5C04"/>
    <w:rsid w:val="008F7005"/>
    <w:rsid w:val="009007D1"/>
    <w:rsid w:val="0090201A"/>
    <w:rsid w:val="009029D7"/>
    <w:rsid w:val="009032A1"/>
    <w:rsid w:val="0090353D"/>
    <w:rsid w:val="00904353"/>
    <w:rsid w:val="00905CA5"/>
    <w:rsid w:val="00906728"/>
    <w:rsid w:val="00913014"/>
    <w:rsid w:val="0091339E"/>
    <w:rsid w:val="00913896"/>
    <w:rsid w:val="00913FB8"/>
    <w:rsid w:val="00916189"/>
    <w:rsid w:val="00920476"/>
    <w:rsid w:val="00923A6C"/>
    <w:rsid w:val="00923FE6"/>
    <w:rsid w:val="00927762"/>
    <w:rsid w:val="00927D25"/>
    <w:rsid w:val="00933E92"/>
    <w:rsid w:val="00936014"/>
    <w:rsid w:val="00936C25"/>
    <w:rsid w:val="009410CD"/>
    <w:rsid w:val="00946FFB"/>
    <w:rsid w:val="0095086A"/>
    <w:rsid w:val="009509E2"/>
    <w:rsid w:val="00952676"/>
    <w:rsid w:val="00952782"/>
    <w:rsid w:val="00952EEA"/>
    <w:rsid w:val="00954276"/>
    <w:rsid w:val="00955247"/>
    <w:rsid w:val="00960DEB"/>
    <w:rsid w:val="0096245D"/>
    <w:rsid w:val="00963EA9"/>
    <w:rsid w:val="00963EDC"/>
    <w:rsid w:val="009647C6"/>
    <w:rsid w:val="009659B8"/>
    <w:rsid w:val="00966A7E"/>
    <w:rsid w:val="00970490"/>
    <w:rsid w:val="00972C9F"/>
    <w:rsid w:val="009738DA"/>
    <w:rsid w:val="00973D2C"/>
    <w:rsid w:val="009772D5"/>
    <w:rsid w:val="00977DDD"/>
    <w:rsid w:val="009804D4"/>
    <w:rsid w:val="0098209A"/>
    <w:rsid w:val="00982F49"/>
    <w:rsid w:val="00983338"/>
    <w:rsid w:val="0098405D"/>
    <w:rsid w:val="009853BB"/>
    <w:rsid w:val="0098690B"/>
    <w:rsid w:val="00987949"/>
    <w:rsid w:val="00990E69"/>
    <w:rsid w:val="00992D05"/>
    <w:rsid w:val="00996F07"/>
    <w:rsid w:val="009A08F3"/>
    <w:rsid w:val="009A1EEC"/>
    <w:rsid w:val="009A2CF9"/>
    <w:rsid w:val="009A3158"/>
    <w:rsid w:val="009A4286"/>
    <w:rsid w:val="009A4301"/>
    <w:rsid w:val="009A50F7"/>
    <w:rsid w:val="009A5550"/>
    <w:rsid w:val="009A776A"/>
    <w:rsid w:val="009B2068"/>
    <w:rsid w:val="009B512F"/>
    <w:rsid w:val="009B6C67"/>
    <w:rsid w:val="009C1446"/>
    <w:rsid w:val="009C1518"/>
    <w:rsid w:val="009C1898"/>
    <w:rsid w:val="009C2D02"/>
    <w:rsid w:val="009C33D0"/>
    <w:rsid w:val="009C4730"/>
    <w:rsid w:val="009C5EA6"/>
    <w:rsid w:val="009D0FD2"/>
    <w:rsid w:val="009D17B6"/>
    <w:rsid w:val="009D3899"/>
    <w:rsid w:val="009D6F87"/>
    <w:rsid w:val="009D76C6"/>
    <w:rsid w:val="009E1E77"/>
    <w:rsid w:val="009E288E"/>
    <w:rsid w:val="009E2DE4"/>
    <w:rsid w:val="009E33CF"/>
    <w:rsid w:val="009E470D"/>
    <w:rsid w:val="009E5A3F"/>
    <w:rsid w:val="009E6F97"/>
    <w:rsid w:val="009F0688"/>
    <w:rsid w:val="009F0F85"/>
    <w:rsid w:val="009F1659"/>
    <w:rsid w:val="009F3B82"/>
    <w:rsid w:val="009F3C29"/>
    <w:rsid w:val="009F41C6"/>
    <w:rsid w:val="00A04E86"/>
    <w:rsid w:val="00A079A8"/>
    <w:rsid w:val="00A07BA8"/>
    <w:rsid w:val="00A17A83"/>
    <w:rsid w:val="00A21125"/>
    <w:rsid w:val="00A21D60"/>
    <w:rsid w:val="00A22652"/>
    <w:rsid w:val="00A2399C"/>
    <w:rsid w:val="00A251B9"/>
    <w:rsid w:val="00A25771"/>
    <w:rsid w:val="00A26193"/>
    <w:rsid w:val="00A27546"/>
    <w:rsid w:val="00A27AE3"/>
    <w:rsid w:val="00A315A7"/>
    <w:rsid w:val="00A3436E"/>
    <w:rsid w:val="00A35577"/>
    <w:rsid w:val="00A36F37"/>
    <w:rsid w:val="00A3731E"/>
    <w:rsid w:val="00A41DDD"/>
    <w:rsid w:val="00A422B6"/>
    <w:rsid w:val="00A42FF3"/>
    <w:rsid w:val="00A440A4"/>
    <w:rsid w:val="00A45BCA"/>
    <w:rsid w:val="00A50806"/>
    <w:rsid w:val="00A51E4E"/>
    <w:rsid w:val="00A5205F"/>
    <w:rsid w:val="00A520C6"/>
    <w:rsid w:val="00A53DE3"/>
    <w:rsid w:val="00A5572D"/>
    <w:rsid w:val="00A55A60"/>
    <w:rsid w:val="00A5658C"/>
    <w:rsid w:val="00A57FBA"/>
    <w:rsid w:val="00A61787"/>
    <w:rsid w:val="00A626BD"/>
    <w:rsid w:val="00A63DED"/>
    <w:rsid w:val="00A64C9E"/>
    <w:rsid w:val="00A653DD"/>
    <w:rsid w:val="00A66C81"/>
    <w:rsid w:val="00A70907"/>
    <w:rsid w:val="00A71ABD"/>
    <w:rsid w:val="00A71E11"/>
    <w:rsid w:val="00A72475"/>
    <w:rsid w:val="00A74CC6"/>
    <w:rsid w:val="00A74D43"/>
    <w:rsid w:val="00A76762"/>
    <w:rsid w:val="00A77275"/>
    <w:rsid w:val="00A81A48"/>
    <w:rsid w:val="00A82297"/>
    <w:rsid w:val="00A82963"/>
    <w:rsid w:val="00A85177"/>
    <w:rsid w:val="00A855DE"/>
    <w:rsid w:val="00A85733"/>
    <w:rsid w:val="00A875BC"/>
    <w:rsid w:val="00A87CB6"/>
    <w:rsid w:val="00A90344"/>
    <w:rsid w:val="00A90B3C"/>
    <w:rsid w:val="00A937D0"/>
    <w:rsid w:val="00A941FD"/>
    <w:rsid w:val="00A94963"/>
    <w:rsid w:val="00A95BAA"/>
    <w:rsid w:val="00A95D62"/>
    <w:rsid w:val="00A9759F"/>
    <w:rsid w:val="00AA1D3F"/>
    <w:rsid w:val="00AA47DA"/>
    <w:rsid w:val="00AA4E87"/>
    <w:rsid w:val="00AA673E"/>
    <w:rsid w:val="00AB258B"/>
    <w:rsid w:val="00AB28CE"/>
    <w:rsid w:val="00AB2C67"/>
    <w:rsid w:val="00AB4BEE"/>
    <w:rsid w:val="00AC22C3"/>
    <w:rsid w:val="00AC2D90"/>
    <w:rsid w:val="00AC30D0"/>
    <w:rsid w:val="00AC4080"/>
    <w:rsid w:val="00AC5AEA"/>
    <w:rsid w:val="00AC5F9A"/>
    <w:rsid w:val="00AD0E01"/>
    <w:rsid w:val="00AD15B1"/>
    <w:rsid w:val="00AD1C42"/>
    <w:rsid w:val="00AD340F"/>
    <w:rsid w:val="00AD37D3"/>
    <w:rsid w:val="00AD7233"/>
    <w:rsid w:val="00AD72D2"/>
    <w:rsid w:val="00AD7857"/>
    <w:rsid w:val="00AE18DA"/>
    <w:rsid w:val="00AE3F4E"/>
    <w:rsid w:val="00AE5384"/>
    <w:rsid w:val="00AE5C94"/>
    <w:rsid w:val="00AF0CCB"/>
    <w:rsid w:val="00AF26CA"/>
    <w:rsid w:val="00AF33B7"/>
    <w:rsid w:val="00AF40F7"/>
    <w:rsid w:val="00AF48CE"/>
    <w:rsid w:val="00AF4F90"/>
    <w:rsid w:val="00AF5BB0"/>
    <w:rsid w:val="00B00F66"/>
    <w:rsid w:val="00B038B0"/>
    <w:rsid w:val="00B04F03"/>
    <w:rsid w:val="00B056CF"/>
    <w:rsid w:val="00B057F2"/>
    <w:rsid w:val="00B05BB8"/>
    <w:rsid w:val="00B0729B"/>
    <w:rsid w:val="00B07392"/>
    <w:rsid w:val="00B076B8"/>
    <w:rsid w:val="00B07906"/>
    <w:rsid w:val="00B10750"/>
    <w:rsid w:val="00B11F12"/>
    <w:rsid w:val="00B13727"/>
    <w:rsid w:val="00B1422C"/>
    <w:rsid w:val="00B14BF1"/>
    <w:rsid w:val="00B161EF"/>
    <w:rsid w:val="00B1701E"/>
    <w:rsid w:val="00B17ED6"/>
    <w:rsid w:val="00B20FF3"/>
    <w:rsid w:val="00B21951"/>
    <w:rsid w:val="00B22789"/>
    <w:rsid w:val="00B227F9"/>
    <w:rsid w:val="00B23D6C"/>
    <w:rsid w:val="00B24170"/>
    <w:rsid w:val="00B267E2"/>
    <w:rsid w:val="00B273F1"/>
    <w:rsid w:val="00B309C8"/>
    <w:rsid w:val="00B31D28"/>
    <w:rsid w:val="00B33215"/>
    <w:rsid w:val="00B34766"/>
    <w:rsid w:val="00B3536E"/>
    <w:rsid w:val="00B3598F"/>
    <w:rsid w:val="00B36FB4"/>
    <w:rsid w:val="00B372DB"/>
    <w:rsid w:val="00B40A59"/>
    <w:rsid w:val="00B40D67"/>
    <w:rsid w:val="00B40E22"/>
    <w:rsid w:val="00B41371"/>
    <w:rsid w:val="00B41E24"/>
    <w:rsid w:val="00B4261D"/>
    <w:rsid w:val="00B427CD"/>
    <w:rsid w:val="00B42E71"/>
    <w:rsid w:val="00B43B6B"/>
    <w:rsid w:val="00B43CD5"/>
    <w:rsid w:val="00B44A12"/>
    <w:rsid w:val="00B4705D"/>
    <w:rsid w:val="00B53BCA"/>
    <w:rsid w:val="00B551F4"/>
    <w:rsid w:val="00B55C4B"/>
    <w:rsid w:val="00B56038"/>
    <w:rsid w:val="00B57AFB"/>
    <w:rsid w:val="00B6136B"/>
    <w:rsid w:val="00B61883"/>
    <w:rsid w:val="00B63084"/>
    <w:rsid w:val="00B6681F"/>
    <w:rsid w:val="00B7217D"/>
    <w:rsid w:val="00B73DF3"/>
    <w:rsid w:val="00B73E91"/>
    <w:rsid w:val="00B75B06"/>
    <w:rsid w:val="00B7651B"/>
    <w:rsid w:val="00B76CAB"/>
    <w:rsid w:val="00B776ED"/>
    <w:rsid w:val="00B802F7"/>
    <w:rsid w:val="00B8145C"/>
    <w:rsid w:val="00B8256A"/>
    <w:rsid w:val="00B83170"/>
    <w:rsid w:val="00B833EB"/>
    <w:rsid w:val="00B8391C"/>
    <w:rsid w:val="00B83FB2"/>
    <w:rsid w:val="00B87AD3"/>
    <w:rsid w:val="00B90181"/>
    <w:rsid w:val="00B91D63"/>
    <w:rsid w:val="00B91F72"/>
    <w:rsid w:val="00B9214D"/>
    <w:rsid w:val="00B94D6F"/>
    <w:rsid w:val="00B960AB"/>
    <w:rsid w:val="00B962C4"/>
    <w:rsid w:val="00B9690C"/>
    <w:rsid w:val="00B96F80"/>
    <w:rsid w:val="00BA4334"/>
    <w:rsid w:val="00BA489D"/>
    <w:rsid w:val="00BA511A"/>
    <w:rsid w:val="00BA577B"/>
    <w:rsid w:val="00BA5F3E"/>
    <w:rsid w:val="00BA60E0"/>
    <w:rsid w:val="00BB04FF"/>
    <w:rsid w:val="00BB0F0D"/>
    <w:rsid w:val="00BB1738"/>
    <w:rsid w:val="00BB2F34"/>
    <w:rsid w:val="00BB3400"/>
    <w:rsid w:val="00BB3835"/>
    <w:rsid w:val="00BB48D3"/>
    <w:rsid w:val="00BB5153"/>
    <w:rsid w:val="00BB5350"/>
    <w:rsid w:val="00BB55CB"/>
    <w:rsid w:val="00BB60CA"/>
    <w:rsid w:val="00BB65AF"/>
    <w:rsid w:val="00BB6978"/>
    <w:rsid w:val="00BB7BFA"/>
    <w:rsid w:val="00BC3A78"/>
    <w:rsid w:val="00BC46A8"/>
    <w:rsid w:val="00BC4BBF"/>
    <w:rsid w:val="00BD026C"/>
    <w:rsid w:val="00BD1D43"/>
    <w:rsid w:val="00BD418C"/>
    <w:rsid w:val="00BD47B9"/>
    <w:rsid w:val="00BD50ED"/>
    <w:rsid w:val="00BD5169"/>
    <w:rsid w:val="00BD6C8D"/>
    <w:rsid w:val="00BD6EA2"/>
    <w:rsid w:val="00BD76EB"/>
    <w:rsid w:val="00BE2416"/>
    <w:rsid w:val="00BE290A"/>
    <w:rsid w:val="00BE38F3"/>
    <w:rsid w:val="00BE4579"/>
    <w:rsid w:val="00BE7E7B"/>
    <w:rsid w:val="00BF1F59"/>
    <w:rsid w:val="00BF345E"/>
    <w:rsid w:val="00BF43BA"/>
    <w:rsid w:val="00BF48D4"/>
    <w:rsid w:val="00BF4915"/>
    <w:rsid w:val="00BF68B2"/>
    <w:rsid w:val="00C00ED8"/>
    <w:rsid w:val="00C02DBF"/>
    <w:rsid w:val="00C04072"/>
    <w:rsid w:val="00C04D9E"/>
    <w:rsid w:val="00C05C11"/>
    <w:rsid w:val="00C110D8"/>
    <w:rsid w:val="00C1233E"/>
    <w:rsid w:val="00C126B6"/>
    <w:rsid w:val="00C12AF7"/>
    <w:rsid w:val="00C12E8E"/>
    <w:rsid w:val="00C14BD0"/>
    <w:rsid w:val="00C15393"/>
    <w:rsid w:val="00C1611A"/>
    <w:rsid w:val="00C17CBA"/>
    <w:rsid w:val="00C205CA"/>
    <w:rsid w:val="00C2408D"/>
    <w:rsid w:val="00C248B6"/>
    <w:rsid w:val="00C24A84"/>
    <w:rsid w:val="00C26B79"/>
    <w:rsid w:val="00C31500"/>
    <w:rsid w:val="00C31DFD"/>
    <w:rsid w:val="00C329FE"/>
    <w:rsid w:val="00C33D41"/>
    <w:rsid w:val="00C41065"/>
    <w:rsid w:val="00C47D30"/>
    <w:rsid w:val="00C47D9A"/>
    <w:rsid w:val="00C50052"/>
    <w:rsid w:val="00C53390"/>
    <w:rsid w:val="00C533B6"/>
    <w:rsid w:val="00C5369E"/>
    <w:rsid w:val="00C5562E"/>
    <w:rsid w:val="00C56EB8"/>
    <w:rsid w:val="00C572B9"/>
    <w:rsid w:val="00C5754C"/>
    <w:rsid w:val="00C60F4F"/>
    <w:rsid w:val="00C61673"/>
    <w:rsid w:val="00C61A9F"/>
    <w:rsid w:val="00C63D6F"/>
    <w:rsid w:val="00C65F5D"/>
    <w:rsid w:val="00C72593"/>
    <w:rsid w:val="00C739C5"/>
    <w:rsid w:val="00C7404F"/>
    <w:rsid w:val="00C741A1"/>
    <w:rsid w:val="00C75337"/>
    <w:rsid w:val="00C7535D"/>
    <w:rsid w:val="00C75C9B"/>
    <w:rsid w:val="00C76D5B"/>
    <w:rsid w:val="00C801D7"/>
    <w:rsid w:val="00C81273"/>
    <w:rsid w:val="00C813F2"/>
    <w:rsid w:val="00C818B7"/>
    <w:rsid w:val="00C8280F"/>
    <w:rsid w:val="00C83E51"/>
    <w:rsid w:val="00C85917"/>
    <w:rsid w:val="00C8740F"/>
    <w:rsid w:val="00C91658"/>
    <w:rsid w:val="00C919AF"/>
    <w:rsid w:val="00C9230E"/>
    <w:rsid w:val="00C92BB8"/>
    <w:rsid w:val="00C930FD"/>
    <w:rsid w:val="00C942DE"/>
    <w:rsid w:val="00C95AD4"/>
    <w:rsid w:val="00C95FEE"/>
    <w:rsid w:val="00C97ABC"/>
    <w:rsid w:val="00CA2F8B"/>
    <w:rsid w:val="00CA4667"/>
    <w:rsid w:val="00CA51B2"/>
    <w:rsid w:val="00CA5FE2"/>
    <w:rsid w:val="00CA7D89"/>
    <w:rsid w:val="00CB0E4A"/>
    <w:rsid w:val="00CB16A0"/>
    <w:rsid w:val="00CB22B5"/>
    <w:rsid w:val="00CB22FD"/>
    <w:rsid w:val="00CB2725"/>
    <w:rsid w:val="00CB2D6A"/>
    <w:rsid w:val="00CB3225"/>
    <w:rsid w:val="00CB46CE"/>
    <w:rsid w:val="00CB5822"/>
    <w:rsid w:val="00CB6288"/>
    <w:rsid w:val="00CB64FD"/>
    <w:rsid w:val="00CB76BB"/>
    <w:rsid w:val="00CC079C"/>
    <w:rsid w:val="00CC43CE"/>
    <w:rsid w:val="00CC67D5"/>
    <w:rsid w:val="00CC698E"/>
    <w:rsid w:val="00CC6EB6"/>
    <w:rsid w:val="00CC7ADB"/>
    <w:rsid w:val="00CD1D95"/>
    <w:rsid w:val="00CD2FB7"/>
    <w:rsid w:val="00CD4CE5"/>
    <w:rsid w:val="00CD60D1"/>
    <w:rsid w:val="00CE0276"/>
    <w:rsid w:val="00CE0859"/>
    <w:rsid w:val="00CE11FE"/>
    <w:rsid w:val="00CE492C"/>
    <w:rsid w:val="00CE5E9E"/>
    <w:rsid w:val="00CE7575"/>
    <w:rsid w:val="00CF08E8"/>
    <w:rsid w:val="00CF747F"/>
    <w:rsid w:val="00CF7D1B"/>
    <w:rsid w:val="00D019AC"/>
    <w:rsid w:val="00D01FD2"/>
    <w:rsid w:val="00D0433A"/>
    <w:rsid w:val="00D068E0"/>
    <w:rsid w:val="00D1019E"/>
    <w:rsid w:val="00D115A7"/>
    <w:rsid w:val="00D11601"/>
    <w:rsid w:val="00D119CD"/>
    <w:rsid w:val="00D17685"/>
    <w:rsid w:val="00D205E2"/>
    <w:rsid w:val="00D21C74"/>
    <w:rsid w:val="00D21CC2"/>
    <w:rsid w:val="00D220E9"/>
    <w:rsid w:val="00D23568"/>
    <w:rsid w:val="00D23AF1"/>
    <w:rsid w:val="00D24B7E"/>
    <w:rsid w:val="00D26479"/>
    <w:rsid w:val="00D3138A"/>
    <w:rsid w:val="00D3266A"/>
    <w:rsid w:val="00D34487"/>
    <w:rsid w:val="00D361B1"/>
    <w:rsid w:val="00D374DE"/>
    <w:rsid w:val="00D41B29"/>
    <w:rsid w:val="00D41EAF"/>
    <w:rsid w:val="00D428EA"/>
    <w:rsid w:val="00D448A1"/>
    <w:rsid w:val="00D44941"/>
    <w:rsid w:val="00D45030"/>
    <w:rsid w:val="00D463B7"/>
    <w:rsid w:val="00D476AF"/>
    <w:rsid w:val="00D47D88"/>
    <w:rsid w:val="00D51392"/>
    <w:rsid w:val="00D51403"/>
    <w:rsid w:val="00D51919"/>
    <w:rsid w:val="00D55043"/>
    <w:rsid w:val="00D57D0E"/>
    <w:rsid w:val="00D6110E"/>
    <w:rsid w:val="00D62D6B"/>
    <w:rsid w:val="00D63566"/>
    <w:rsid w:val="00D63AE8"/>
    <w:rsid w:val="00D644E1"/>
    <w:rsid w:val="00D64627"/>
    <w:rsid w:val="00D654ED"/>
    <w:rsid w:val="00D65BBE"/>
    <w:rsid w:val="00D66AAA"/>
    <w:rsid w:val="00D70075"/>
    <w:rsid w:val="00D7301D"/>
    <w:rsid w:val="00D756A5"/>
    <w:rsid w:val="00D76446"/>
    <w:rsid w:val="00D813F2"/>
    <w:rsid w:val="00D8324A"/>
    <w:rsid w:val="00D853ED"/>
    <w:rsid w:val="00D8656D"/>
    <w:rsid w:val="00D87206"/>
    <w:rsid w:val="00D87A46"/>
    <w:rsid w:val="00D90961"/>
    <w:rsid w:val="00D921F9"/>
    <w:rsid w:val="00D936EF"/>
    <w:rsid w:val="00D93DDD"/>
    <w:rsid w:val="00D93F41"/>
    <w:rsid w:val="00D9436E"/>
    <w:rsid w:val="00D94F1A"/>
    <w:rsid w:val="00D950BD"/>
    <w:rsid w:val="00D95E2F"/>
    <w:rsid w:val="00D97979"/>
    <w:rsid w:val="00DA1DB3"/>
    <w:rsid w:val="00DA260F"/>
    <w:rsid w:val="00DA48AB"/>
    <w:rsid w:val="00DB0D13"/>
    <w:rsid w:val="00DB176B"/>
    <w:rsid w:val="00DB5125"/>
    <w:rsid w:val="00DB5728"/>
    <w:rsid w:val="00DB6B3D"/>
    <w:rsid w:val="00DB7460"/>
    <w:rsid w:val="00DB7D2E"/>
    <w:rsid w:val="00DC02C6"/>
    <w:rsid w:val="00DC4E28"/>
    <w:rsid w:val="00DC5259"/>
    <w:rsid w:val="00DC6AEE"/>
    <w:rsid w:val="00DD0777"/>
    <w:rsid w:val="00DD0F02"/>
    <w:rsid w:val="00DD0FFC"/>
    <w:rsid w:val="00DD16BC"/>
    <w:rsid w:val="00DD2868"/>
    <w:rsid w:val="00DD29D4"/>
    <w:rsid w:val="00DD2FDA"/>
    <w:rsid w:val="00DD5CE2"/>
    <w:rsid w:val="00DD6379"/>
    <w:rsid w:val="00DD7BCD"/>
    <w:rsid w:val="00DE1FCD"/>
    <w:rsid w:val="00DE5A56"/>
    <w:rsid w:val="00DE7ED4"/>
    <w:rsid w:val="00DF0207"/>
    <w:rsid w:val="00DF32B9"/>
    <w:rsid w:val="00DF35F9"/>
    <w:rsid w:val="00DF3C43"/>
    <w:rsid w:val="00DF44C0"/>
    <w:rsid w:val="00DF6613"/>
    <w:rsid w:val="00DF78E9"/>
    <w:rsid w:val="00E0280A"/>
    <w:rsid w:val="00E02F03"/>
    <w:rsid w:val="00E04910"/>
    <w:rsid w:val="00E04E15"/>
    <w:rsid w:val="00E05AFB"/>
    <w:rsid w:val="00E10B50"/>
    <w:rsid w:val="00E11185"/>
    <w:rsid w:val="00E113ED"/>
    <w:rsid w:val="00E1312F"/>
    <w:rsid w:val="00E131AB"/>
    <w:rsid w:val="00E14EB3"/>
    <w:rsid w:val="00E153DD"/>
    <w:rsid w:val="00E175C5"/>
    <w:rsid w:val="00E17930"/>
    <w:rsid w:val="00E207F3"/>
    <w:rsid w:val="00E20D48"/>
    <w:rsid w:val="00E223D3"/>
    <w:rsid w:val="00E22A2E"/>
    <w:rsid w:val="00E23670"/>
    <w:rsid w:val="00E30380"/>
    <w:rsid w:val="00E30512"/>
    <w:rsid w:val="00E30E0A"/>
    <w:rsid w:val="00E314D1"/>
    <w:rsid w:val="00E3156D"/>
    <w:rsid w:val="00E36816"/>
    <w:rsid w:val="00E37828"/>
    <w:rsid w:val="00E4096D"/>
    <w:rsid w:val="00E409CE"/>
    <w:rsid w:val="00E4444B"/>
    <w:rsid w:val="00E45B07"/>
    <w:rsid w:val="00E467BD"/>
    <w:rsid w:val="00E47F5A"/>
    <w:rsid w:val="00E50C8E"/>
    <w:rsid w:val="00E50F50"/>
    <w:rsid w:val="00E516DD"/>
    <w:rsid w:val="00E51782"/>
    <w:rsid w:val="00E5246F"/>
    <w:rsid w:val="00E52F18"/>
    <w:rsid w:val="00E53165"/>
    <w:rsid w:val="00E56BD0"/>
    <w:rsid w:val="00E57F03"/>
    <w:rsid w:val="00E60BDF"/>
    <w:rsid w:val="00E60FDF"/>
    <w:rsid w:val="00E615C5"/>
    <w:rsid w:val="00E61805"/>
    <w:rsid w:val="00E62471"/>
    <w:rsid w:val="00E63061"/>
    <w:rsid w:val="00E6351D"/>
    <w:rsid w:val="00E639B2"/>
    <w:rsid w:val="00E63D91"/>
    <w:rsid w:val="00E64CB8"/>
    <w:rsid w:val="00E64E4C"/>
    <w:rsid w:val="00E654DD"/>
    <w:rsid w:val="00E66218"/>
    <w:rsid w:val="00E66F0E"/>
    <w:rsid w:val="00E66F61"/>
    <w:rsid w:val="00E70E9E"/>
    <w:rsid w:val="00E71A41"/>
    <w:rsid w:val="00E71B60"/>
    <w:rsid w:val="00E71E41"/>
    <w:rsid w:val="00E756A1"/>
    <w:rsid w:val="00E80E92"/>
    <w:rsid w:val="00E82682"/>
    <w:rsid w:val="00E86DA4"/>
    <w:rsid w:val="00E93F81"/>
    <w:rsid w:val="00E94486"/>
    <w:rsid w:val="00E95CF6"/>
    <w:rsid w:val="00E97999"/>
    <w:rsid w:val="00EA016A"/>
    <w:rsid w:val="00EA17E7"/>
    <w:rsid w:val="00EA294D"/>
    <w:rsid w:val="00EA3889"/>
    <w:rsid w:val="00EA3DFA"/>
    <w:rsid w:val="00EA44DF"/>
    <w:rsid w:val="00EA614B"/>
    <w:rsid w:val="00EA6DF7"/>
    <w:rsid w:val="00EA74DD"/>
    <w:rsid w:val="00EB1D04"/>
    <w:rsid w:val="00EB260E"/>
    <w:rsid w:val="00EB41AD"/>
    <w:rsid w:val="00EB451C"/>
    <w:rsid w:val="00EB5A2D"/>
    <w:rsid w:val="00EB6ACF"/>
    <w:rsid w:val="00EB7C2F"/>
    <w:rsid w:val="00EC1F40"/>
    <w:rsid w:val="00EC2865"/>
    <w:rsid w:val="00EC2F7F"/>
    <w:rsid w:val="00EC48C3"/>
    <w:rsid w:val="00EC4CEB"/>
    <w:rsid w:val="00EC5028"/>
    <w:rsid w:val="00EC7325"/>
    <w:rsid w:val="00ED15BB"/>
    <w:rsid w:val="00ED1646"/>
    <w:rsid w:val="00ED1726"/>
    <w:rsid w:val="00ED22CE"/>
    <w:rsid w:val="00ED4C32"/>
    <w:rsid w:val="00EE088B"/>
    <w:rsid w:val="00EE2BD6"/>
    <w:rsid w:val="00EE3C96"/>
    <w:rsid w:val="00EE3D27"/>
    <w:rsid w:val="00EE5912"/>
    <w:rsid w:val="00EE5EF3"/>
    <w:rsid w:val="00EE6494"/>
    <w:rsid w:val="00EE72CD"/>
    <w:rsid w:val="00EF14DB"/>
    <w:rsid w:val="00EF2E91"/>
    <w:rsid w:val="00EF2EB6"/>
    <w:rsid w:val="00EF3957"/>
    <w:rsid w:val="00EF3992"/>
    <w:rsid w:val="00F00DC5"/>
    <w:rsid w:val="00F01115"/>
    <w:rsid w:val="00F02930"/>
    <w:rsid w:val="00F02BCB"/>
    <w:rsid w:val="00F03071"/>
    <w:rsid w:val="00F043E5"/>
    <w:rsid w:val="00F05586"/>
    <w:rsid w:val="00F056FE"/>
    <w:rsid w:val="00F067BE"/>
    <w:rsid w:val="00F06A81"/>
    <w:rsid w:val="00F07355"/>
    <w:rsid w:val="00F125F6"/>
    <w:rsid w:val="00F1373E"/>
    <w:rsid w:val="00F140E9"/>
    <w:rsid w:val="00F14EA5"/>
    <w:rsid w:val="00F16B4C"/>
    <w:rsid w:val="00F2126F"/>
    <w:rsid w:val="00F218CC"/>
    <w:rsid w:val="00F219E2"/>
    <w:rsid w:val="00F22992"/>
    <w:rsid w:val="00F22EE7"/>
    <w:rsid w:val="00F23F09"/>
    <w:rsid w:val="00F24133"/>
    <w:rsid w:val="00F25A01"/>
    <w:rsid w:val="00F26917"/>
    <w:rsid w:val="00F27A29"/>
    <w:rsid w:val="00F30D27"/>
    <w:rsid w:val="00F310C2"/>
    <w:rsid w:val="00F31154"/>
    <w:rsid w:val="00F3504A"/>
    <w:rsid w:val="00F3550F"/>
    <w:rsid w:val="00F35A5B"/>
    <w:rsid w:val="00F36816"/>
    <w:rsid w:val="00F36C7E"/>
    <w:rsid w:val="00F37964"/>
    <w:rsid w:val="00F40418"/>
    <w:rsid w:val="00F405EC"/>
    <w:rsid w:val="00F40624"/>
    <w:rsid w:val="00F41D7B"/>
    <w:rsid w:val="00F4214F"/>
    <w:rsid w:val="00F42555"/>
    <w:rsid w:val="00F4771E"/>
    <w:rsid w:val="00F503BB"/>
    <w:rsid w:val="00F5297B"/>
    <w:rsid w:val="00F53C76"/>
    <w:rsid w:val="00F5407A"/>
    <w:rsid w:val="00F55C64"/>
    <w:rsid w:val="00F56E39"/>
    <w:rsid w:val="00F60F8C"/>
    <w:rsid w:val="00F62792"/>
    <w:rsid w:val="00F64C81"/>
    <w:rsid w:val="00F65241"/>
    <w:rsid w:val="00F653D6"/>
    <w:rsid w:val="00F6788D"/>
    <w:rsid w:val="00F67D75"/>
    <w:rsid w:val="00F67F5C"/>
    <w:rsid w:val="00F70154"/>
    <w:rsid w:val="00F7246A"/>
    <w:rsid w:val="00F726DD"/>
    <w:rsid w:val="00F729DE"/>
    <w:rsid w:val="00F73E92"/>
    <w:rsid w:val="00F74569"/>
    <w:rsid w:val="00F745A8"/>
    <w:rsid w:val="00F750EF"/>
    <w:rsid w:val="00F768B1"/>
    <w:rsid w:val="00F77C03"/>
    <w:rsid w:val="00F77FC7"/>
    <w:rsid w:val="00F8020A"/>
    <w:rsid w:val="00F80DEB"/>
    <w:rsid w:val="00F80FE9"/>
    <w:rsid w:val="00F8104C"/>
    <w:rsid w:val="00F812E3"/>
    <w:rsid w:val="00F81378"/>
    <w:rsid w:val="00F8217B"/>
    <w:rsid w:val="00F8328E"/>
    <w:rsid w:val="00F847DD"/>
    <w:rsid w:val="00F84E78"/>
    <w:rsid w:val="00F85CD8"/>
    <w:rsid w:val="00F86FE3"/>
    <w:rsid w:val="00F8708F"/>
    <w:rsid w:val="00F87BF2"/>
    <w:rsid w:val="00F90BB8"/>
    <w:rsid w:val="00F91F44"/>
    <w:rsid w:val="00F92BA1"/>
    <w:rsid w:val="00F933D4"/>
    <w:rsid w:val="00F9641D"/>
    <w:rsid w:val="00F9655C"/>
    <w:rsid w:val="00F968ED"/>
    <w:rsid w:val="00F96B47"/>
    <w:rsid w:val="00F975E8"/>
    <w:rsid w:val="00FA0C81"/>
    <w:rsid w:val="00FA28A2"/>
    <w:rsid w:val="00FA3DB4"/>
    <w:rsid w:val="00FB16F2"/>
    <w:rsid w:val="00FB22E0"/>
    <w:rsid w:val="00FB2D29"/>
    <w:rsid w:val="00FB4381"/>
    <w:rsid w:val="00FB544E"/>
    <w:rsid w:val="00FB5554"/>
    <w:rsid w:val="00FB587B"/>
    <w:rsid w:val="00FB58A3"/>
    <w:rsid w:val="00FB58A7"/>
    <w:rsid w:val="00FB5BE1"/>
    <w:rsid w:val="00FB5FD1"/>
    <w:rsid w:val="00FB7984"/>
    <w:rsid w:val="00FC2D8D"/>
    <w:rsid w:val="00FC3942"/>
    <w:rsid w:val="00FC4D47"/>
    <w:rsid w:val="00FC7667"/>
    <w:rsid w:val="00FD108C"/>
    <w:rsid w:val="00FD2AD2"/>
    <w:rsid w:val="00FD31C0"/>
    <w:rsid w:val="00FD576A"/>
    <w:rsid w:val="00FD767E"/>
    <w:rsid w:val="00FD7995"/>
    <w:rsid w:val="00FE0947"/>
    <w:rsid w:val="00FE2103"/>
    <w:rsid w:val="00FE39AE"/>
    <w:rsid w:val="00FE6045"/>
    <w:rsid w:val="00FE6351"/>
    <w:rsid w:val="00FE7639"/>
    <w:rsid w:val="00FE7AAB"/>
    <w:rsid w:val="00FE7AC4"/>
    <w:rsid w:val="00FE7B7F"/>
    <w:rsid w:val="00FE7C03"/>
    <w:rsid w:val="00FF172F"/>
    <w:rsid w:val="00FF1E3F"/>
    <w:rsid w:val="00FF2095"/>
    <w:rsid w:val="00FF4EED"/>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79098-A836-47B6-9B25-4EF7ADC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FE6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3D18-A420-4B72-8EC4-5D94214DB31C}">
  <ds:schemaRefs>
    <ds:schemaRef ds:uri="http://schemas.openxmlformats.org/officeDocument/2006/bibliography"/>
  </ds:schemaRefs>
</ds:datastoreItem>
</file>

<file path=customXml/itemProps2.xml><?xml version="1.0" encoding="utf-8"?>
<ds:datastoreItem xmlns:ds="http://schemas.openxmlformats.org/officeDocument/2006/customXml" ds:itemID="{4D875787-76B8-443F-838B-0F919D505C57}">
  <ds:schemaRefs>
    <ds:schemaRef ds:uri="http://schemas.openxmlformats.org/officeDocument/2006/bibliography"/>
  </ds:schemaRefs>
</ds:datastoreItem>
</file>

<file path=customXml/itemProps3.xml><?xml version="1.0" encoding="utf-8"?>
<ds:datastoreItem xmlns:ds="http://schemas.openxmlformats.org/officeDocument/2006/customXml" ds:itemID="{6A83385E-D6EF-4EA1-8616-F5C4513B1F0E}">
  <ds:schemaRefs>
    <ds:schemaRef ds:uri="http://schemas.openxmlformats.org/officeDocument/2006/bibliography"/>
  </ds:schemaRefs>
</ds:datastoreItem>
</file>

<file path=customXml/itemProps4.xml><?xml version="1.0" encoding="utf-8"?>
<ds:datastoreItem xmlns:ds="http://schemas.openxmlformats.org/officeDocument/2006/customXml" ds:itemID="{D6BF7CEE-0B36-424F-BB68-F6B54E1F93FD}">
  <ds:schemaRefs>
    <ds:schemaRef ds:uri="http://schemas.openxmlformats.org/officeDocument/2006/bibliography"/>
  </ds:schemaRefs>
</ds:datastoreItem>
</file>

<file path=customXml/itemProps5.xml><?xml version="1.0" encoding="utf-8"?>
<ds:datastoreItem xmlns:ds="http://schemas.openxmlformats.org/officeDocument/2006/customXml" ds:itemID="{3C6C13FC-AE4B-426F-9AAA-924768FD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39007</TotalTime>
  <Pages>1</Pages>
  <Words>38212</Words>
  <Characters>217815</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3</cp:revision>
  <cp:lastPrinted>2015-05-16T21:19:00Z</cp:lastPrinted>
  <dcterms:created xsi:type="dcterms:W3CDTF">2014-07-01T19:09:00Z</dcterms:created>
  <dcterms:modified xsi:type="dcterms:W3CDTF">2015-05-16T21:20:00Z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