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CA359" w14:textId="77777777"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14:paraId="73B38178" w14:textId="77777777" w:rsidR="0013626F" w:rsidRPr="00635F82" w:rsidRDefault="0013626F" w:rsidP="00674E09">
      <w:pPr>
        <w:spacing w:after="0" w:line="240" w:lineRule="auto"/>
        <w:rPr>
          <w:rFonts w:ascii="Times New Roman" w:hAnsi="Times New Roman" w:cs="Times New Roman"/>
          <w:b/>
          <w:sz w:val="24"/>
          <w:szCs w:val="24"/>
        </w:rPr>
      </w:pPr>
    </w:p>
    <w:p w14:paraId="487AC743"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14:paraId="293B3A1F" w14:textId="77777777" w:rsidR="0013626F" w:rsidRPr="00635F82" w:rsidRDefault="0013626F" w:rsidP="00674E09">
      <w:pPr>
        <w:spacing w:after="0" w:line="240" w:lineRule="auto"/>
        <w:rPr>
          <w:rFonts w:ascii="Times New Roman" w:hAnsi="Times New Roman" w:cs="Times New Roman"/>
          <w:sz w:val="24"/>
          <w:szCs w:val="24"/>
        </w:rPr>
      </w:pPr>
    </w:p>
    <w:p w14:paraId="60317680"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 xml:space="preserve">Program in Computational Biology and Bioinformatics, Yale University, New Haven, CT </w:t>
      </w:r>
      <w:bookmarkStart w:id="0" w:name="_GoBack"/>
      <w:bookmarkEnd w:id="0"/>
      <w:r w:rsidRPr="00635F82">
        <w:rPr>
          <w:rFonts w:ascii="Times New Roman" w:hAnsi="Times New Roman" w:cs="Times New Roman"/>
          <w:sz w:val="24"/>
          <w:szCs w:val="24"/>
        </w:rPr>
        <w:t>06520, USA.</w:t>
      </w:r>
    </w:p>
    <w:p w14:paraId="649BF207"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4DA0D51A"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2E1C2921"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096292EF"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25AB9A4A"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14:paraId="434ADCF4" w14:textId="77777777" w:rsidR="0013626F" w:rsidRPr="00635F82" w:rsidRDefault="0013626F" w:rsidP="00674E09">
      <w:pPr>
        <w:spacing w:after="0" w:line="240" w:lineRule="auto"/>
        <w:rPr>
          <w:rFonts w:ascii="Times New Roman" w:hAnsi="Times New Roman" w:cs="Times New Roman"/>
          <w:sz w:val="24"/>
          <w:szCs w:val="24"/>
        </w:rPr>
      </w:pPr>
    </w:p>
    <w:p w14:paraId="2A0B4ED7"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14:paraId="0EDC4B8D" w14:textId="77777777" w:rsidR="0013626F" w:rsidRDefault="0013626F" w:rsidP="00674E09">
      <w:pPr>
        <w:spacing w:after="0" w:line="240" w:lineRule="auto"/>
        <w:rPr>
          <w:rFonts w:ascii="Times New Roman" w:hAnsi="Times New Roman" w:cs="Times New Roman"/>
          <w:b/>
          <w:sz w:val="24"/>
          <w:szCs w:val="24"/>
        </w:rPr>
      </w:pPr>
    </w:p>
    <w:p w14:paraId="344B119A" w14:textId="3791AC95" w:rsidR="00194545" w:rsidRPr="0028320D" w:rsidRDefault="00A53436" w:rsidP="00674E09">
      <w:pPr>
        <w:spacing w:after="0" w:line="240" w:lineRule="auto"/>
        <w:rPr>
          <w:rFonts w:ascii="Times New Roman" w:hAnsi="Times New Roman" w:cs="Times New Roman"/>
          <w:sz w:val="24"/>
          <w:szCs w:val="24"/>
        </w:rPr>
      </w:pPr>
      <w:del w:id="1" w:author="Jieming Chen" w:date="2015-05-08T18:37:00Z">
        <w:r>
          <w:rPr>
            <w:rFonts w:ascii="Times New Roman" w:hAnsi="Times New Roman" w:cs="Times New Roman"/>
            <w:sz w:val="24"/>
            <w:szCs w:val="24"/>
          </w:rPr>
          <w:delText>Genomic variant d</w:delText>
        </w:r>
        <w:r w:rsidR="004C560D" w:rsidRPr="004C560D">
          <w:rPr>
            <w:rFonts w:ascii="Times New Roman" w:hAnsi="Times New Roman" w:cs="Times New Roman"/>
            <w:sz w:val="24"/>
            <w:szCs w:val="24"/>
          </w:rPr>
          <w:delText>atabases are central to the large-scale annotation of personal genomes.</w:delText>
        </w:r>
        <w:r w:rsidR="004C560D">
          <w:rPr>
            <w:rFonts w:ascii="Times New Roman" w:hAnsi="Times New Roman" w:cs="Times New Roman"/>
            <w:sz w:val="24"/>
            <w:szCs w:val="24"/>
          </w:rPr>
          <w:delText xml:space="preserve"> </w:delText>
        </w:r>
        <w:r w:rsidR="00993D3A">
          <w:rPr>
            <w:rFonts w:ascii="Times New Roman" w:hAnsi="Times New Roman" w:cs="Times New Roman"/>
            <w:sz w:val="24"/>
            <w:szCs w:val="24"/>
          </w:rPr>
          <w:delText>A</w:delText>
        </w:r>
        <w:r w:rsidR="00750882">
          <w:rPr>
            <w:rFonts w:ascii="Times New Roman" w:hAnsi="Times New Roman" w:cs="Times New Roman"/>
            <w:sz w:val="24"/>
            <w:szCs w:val="24"/>
          </w:rPr>
          <w:delText>n</w:delText>
        </w:r>
        <w:r w:rsidR="00993D3A">
          <w:rPr>
            <w:rFonts w:ascii="Times New Roman" w:hAnsi="Times New Roman" w:cs="Times New Roman"/>
            <w:sz w:val="24"/>
            <w:szCs w:val="24"/>
          </w:rPr>
          <w:delText xml:space="preserve"> </w:delText>
        </w:r>
        <w:r w:rsidR="00750882">
          <w:rPr>
            <w:rFonts w:ascii="Times New Roman" w:hAnsi="Times New Roman" w:cs="Times New Roman"/>
            <w:sz w:val="24"/>
            <w:szCs w:val="24"/>
          </w:rPr>
          <w:delText xml:space="preserve">important </w:delText>
        </w:r>
        <w:r w:rsidR="00993D3A">
          <w:rPr>
            <w:rFonts w:ascii="Times New Roman" w:hAnsi="Times New Roman" w:cs="Times New Roman"/>
            <w:sz w:val="24"/>
            <w:szCs w:val="24"/>
          </w:rPr>
          <w:delText>class of genomic variants is associated with a</w:delText>
        </w:r>
        <w:r w:rsidR="006C5143">
          <w:rPr>
            <w:rFonts w:ascii="Times New Roman" w:hAnsi="Times New Roman" w:cs="Times New Roman"/>
            <w:sz w:val="24"/>
            <w:szCs w:val="24"/>
          </w:rPr>
          <w:delText>llele-specific behavior</w:delText>
        </w:r>
        <w:r w:rsidR="00993D3A">
          <w:rPr>
            <w:rFonts w:ascii="Times New Roman" w:hAnsi="Times New Roman" w:cs="Times New Roman"/>
            <w:sz w:val="24"/>
            <w:szCs w:val="24"/>
          </w:rPr>
          <w:delText>, which occurs when</w:delText>
        </w:r>
        <w:r w:rsidR="00E85E36">
          <w:rPr>
            <w:rFonts w:ascii="Times New Roman" w:hAnsi="Times New Roman" w:cs="Times New Roman"/>
            <w:sz w:val="24"/>
            <w:szCs w:val="24"/>
          </w:rPr>
          <w:delText xml:space="preserve"> there is a differential effect between the two alleles in the human diploid genome. </w:delText>
        </w:r>
        <w:r w:rsidR="00993D3A">
          <w:rPr>
            <w:rFonts w:ascii="Times New Roman" w:hAnsi="Times New Roman" w:cs="Times New Roman"/>
            <w:sz w:val="24"/>
            <w:szCs w:val="24"/>
          </w:rPr>
          <w:delText xml:space="preserve">Many </w:delText>
        </w:r>
        <w:r w:rsidR="00472FB6">
          <w:rPr>
            <w:rFonts w:ascii="Times New Roman" w:hAnsi="Times New Roman" w:cs="Times New Roman"/>
            <w:sz w:val="24"/>
            <w:szCs w:val="24"/>
          </w:rPr>
          <w:delText>se</w:delText>
        </w:r>
        <w:r w:rsidR="00993D3A">
          <w:rPr>
            <w:rFonts w:ascii="Times New Roman" w:hAnsi="Times New Roman" w:cs="Times New Roman"/>
            <w:sz w:val="24"/>
            <w:szCs w:val="24"/>
          </w:rPr>
          <w:delText xml:space="preserve">parate </w:delText>
        </w:r>
        <w:r w:rsidR="00253107">
          <w:rPr>
            <w:rFonts w:ascii="Times New Roman" w:hAnsi="Times New Roman" w:cs="Times New Roman"/>
            <w:sz w:val="24"/>
            <w:szCs w:val="24"/>
          </w:rPr>
          <w:delText xml:space="preserve">studies </w:delText>
        </w:r>
        <w:r w:rsidR="00993D3A">
          <w:rPr>
            <w:rFonts w:ascii="Times New Roman" w:hAnsi="Times New Roman" w:cs="Times New Roman"/>
            <w:sz w:val="24"/>
            <w:szCs w:val="24"/>
          </w:rPr>
          <w:delText xml:space="preserve">have </w:delText>
        </w:r>
        <w:r w:rsidR="009D77C2">
          <w:rPr>
            <w:rFonts w:ascii="Times New Roman" w:hAnsi="Times New Roman" w:cs="Times New Roman"/>
            <w:sz w:val="24"/>
            <w:szCs w:val="24"/>
          </w:rPr>
          <w:delText xml:space="preserve">conducted </w:delText>
        </w:r>
        <w:r w:rsidR="006C5143">
          <w:rPr>
            <w:rFonts w:ascii="Times New Roman" w:hAnsi="Times New Roman" w:cs="Times New Roman"/>
            <w:sz w:val="24"/>
            <w:szCs w:val="24"/>
          </w:rPr>
          <w:delText>RNA sequencing (RNA-seq) and chromatin immunoprecipitation sequencing (ChIP-seq)</w:delText>
        </w:r>
        <w:r w:rsidR="000C58CB">
          <w:rPr>
            <w:rFonts w:ascii="Times New Roman" w:hAnsi="Times New Roman" w:cs="Times New Roman"/>
            <w:b/>
            <w:sz w:val="24"/>
            <w:szCs w:val="24"/>
          </w:rPr>
          <w:delText xml:space="preserve"> </w:delText>
        </w:r>
        <w:r w:rsidR="006C5143">
          <w:rPr>
            <w:rFonts w:ascii="Times New Roman" w:hAnsi="Times New Roman" w:cs="Times New Roman"/>
            <w:sz w:val="24"/>
            <w:szCs w:val="24"/>
          </w:rPr>
          <w:delText>experiments to detect variants associated with allele-specific expression (ASE) and binding (ASB)</w:delText>
        </w:r>
        <w:r w:rsidR="00993D3A">
          <w:rPr>
            <w:rFonts w:ascii="Times New Roman" w:hAnsi="Times New Roman" w:cs="Times New Roman"/>
            <w:sz w:val="24"/>
            <w:szCs w:val="24"/>
          </w:rPr>
          <w:delText xml:space="preserve">. However, the </w:delText>
        </w:r>
        <w:r w:rsidR="004C560D">
          <w:rPr>
            <w:rFonts w:ascii="Times New Roman" w:hAnsi="Times New Roman" w:cs="Times New Roman"/>
            <w:sz w:val="24"/>
            <w:szCs w:val="24"/>
          </w:rPr>
          <w:delText xml:space="preserve">heterogeneity </w:delText>
        </w:r>
        <w:r w:rsidR="00227674">
          <w:rPr>
            <w:rFonts w:ascii="Times New Roman" w:hAnsi="Times New Roman" w:cs="Times New Roman"/>
            <w:sz w:val="24"/>
            <w:szCs w:val="24"/>
          </w:rPr>
          <w:delText>makes it difficult to</w:delText>
        </w:r>
        <w:r w:rsidR="004C560D">
          <w:rPr>
            <w:rFonts w:ascii="Times New Roman" w:hAnsi="Times New Roman" w:cs="Times New Roman"/>
            <w:sz w:val="24"/>
            <w:szCs w:val="24"/>
          </w:rPr>
          <w:delText xml:space="preserve"> </w:delText>
        </w:r>
        <w:r w:rsidR="00227674">
          <w:rPr>
            <w:rFonts w:ascii="Times New Roman" w:hAnsi="Times New Roman" w:cs="Times New Roman"/>
            <w:sz w:val="24"/>
            <w:szCs w:val="24"/>
          </w:rPr>
          <w:delText xml:space="preserve">perform </w:delText>
        </w:r>
        <w:r w:rsidR="00993D3A">
          <w:rPr>
            <w:rFonts w:ascii="Times New Roman" w:hAnsi="Times New Roman" w:cs="Times New Roman"/>
            <w:sz w:val="24"/>
            <w:szCs w:val="24"/>
          </w:rPr>
          <w:delText>a naive</w:delText>
        </w:r>
        <w:r w:rsidR="004C560D">
          <w:rPr>
            <w:rFonts w:ascii="Times New Roman" w:hAnsi="Times New Roman" w:cs="Times New Roman"/>
            <w:sz w:val="24"/>
            <w:szCs w:val="24"/>
          </w:rPr>
          <w:delText xml:space="preserve"> aggregation of results</w:delText>
        </w:r>
        <w:r w:rsidR="00993D3A">
          <w:rPr>
            <w:rFonts w:ascii="Times New Roman" w:hAnsi="Times New Roman" w:cs="Times New Roman"/>
            <w:sz w:val="24"/>
            <w:szCs w:val="24"/>
          </w:rPr>
          <w:delText xml:space="preserve"> to build a database</w:delText>
        </w:r>
        <w:r w:rsidR="004C560D">
          <w:rPr>
            <w:rFonts w:ascii="Times New Roman" w:hAnsi="Times New Roman" w:cs="Times New Roman"/>
            <w:sz w:val="24"/>
            <w:szCs w:val="24"/>
          </w:rPr>
          <w:delText xml:space="preserve">. </w:delText>
        </w:r>
        <w:r w:rsidR="00472FB6">
          <w:rPr>
            <w:rFonts w:ascii="Times New Roman" w:hAnsi="Times New Roman" w:cs="Times New Roman"/>
            <w:sz w:val="24"/>
            <w:szCs w:val="24"/>
          </w:rPr>
          <w:delText xml:space="preserve">To meaningfully </w:delText>
        </w:r>
        <w:r w:rsidR="004C560D">
          <w:rPr>
            <w:rFonts w:ascii="Times New Roman" w:hAnsi="Times New Roman" w:cs="Times New Roman"/>
            <w:sz w:val="24"/>
            <w:szCs w:val="24"/>
          </w:rPr>
          <w:delText>detect</w:delText>
        </w:r>
        <w:r w:rsidR="0012416E">
          <w:rPr>
            <w:rFonts w:ascii="Times New Roman" w:hAnsi="Times New Roman" w:cs="Times New Roman"/>
            <w:sz w:val="24"/>
            <w:szCs w:val="24"/>
          </w:rPr>
          <w:delText xml:space="preserve"> </w:delText>
        </w:r>
        <w:r w:rsidR="009D77C2">
          <w:rPr>
            <w:rFonts w:ascii="Times New Roman" w:hAnsi="Times New Roman" w:cs="Times New Roman"/>
            <w:sz w:val="24"/>
            <w:szCs w:val="24"/>
          </w:rPr>
          <w:delText>ASE and ASB variants</w:delText>
        </w:r>
        <w:r w:rsidR="00472FB6">
          <w:rPr>
            <w:rFonts w:ascii="Times New Roman" w:hAnsi="Times New Roman" w:cs="Times New Roman"/>
            <w:sz w:val="24"/>
            <w:szCs w:val="24"/>
          </w:rPr>
          <w:delText xml:space="preserve"> from different studies</w:delText>
        </w:r>
        <w:r w:rsidR="0012416E">
          <w:rPr>
            <w:rFonts w:ascii="Times New Roman" w:hAnsi="Times New Roman" w:cs="Times New Roman"/>
            <w:sz w:val="24"/>
            <w:szCs w:val="24"/>
          </w:rPr>
          <w:delText xml:space="preserve">, </w:delText>
        </w:r>
        <w:r w:rsidR="00253107">
          <w:rPr>
            <w:rFonts w:ascii="Times New Roman" w:hAnsi="Times New Roman" w:cs="Times New Roman"/>
            <w:sz w:val="24"/>
            <w:szCs w:val="24"/>
          </w:rPr>
          <w:delText>we re</w:delText>
        </w:r>
        <w:r w:rsidR="00253107" w:rsidRPr="00B71FDE">
          <w:rPr>
            <w:rFonts w:ascii="Times New Roman" w:hAnsi="Times New Roman" w:cs="Times New Roman"/>
            <w:sz w:val="24"/>
            <w:szCs w:val="24"/>
          </w:rPr>
          <w:delText>process</w:delText>
        </w:r>
        <w:r w:rsidR="00253107">
          <w:rPr>
            <w:rFonts w:ascii="Times New Roman" w:hAnsi="Times New Roman" w:cs="Times New Roman"/>
            <w:sz w:val="24"/>
            <w:szCs w:val="24"/>
          </w:rPr>
          <w:delText>ed</w:delText>
        </w:r>
        <w:r w:rsidR="00253107" w:rsidRPr="00B71FDE">
          <w:rPr>
            <w:rFonts w:ascii="Times New Roman" w:hAnsi="Times New Roman" w:cs="Times New Roman"/>
            <w:sz w:val="24"/>
            <w:szCs w:val="24"/>
          </w:rPr>
          <w:delText xml:space="preserve"> </w:delText>
        </w:r>
        <w:r w:rsidR="00253107">
          <w:rPr>
            <w:rFonts w:ascii="Times New Roman" w:hAnsi="Times New Roman" w:cs="Times New Roman"/>
            <w:sz w:val="24"/>
            <w:szCs w:val="24"/>
          </w:rPr>
          <w:delText>1,</w:delText>
        </w:r>
        <w:r w:rsidR="000D7161">
          <w:rPr>
            <w:rFonts w:ascii="Times New Roman" w:hAnsi="Times New Roman" w:cs="Times New Roman"/>
            <w:sz w:val="24"/>
            <w:szCs w:val="24"/>
          </w:rPr>
          <w:delText>141</w:delText>
        </w:r>
        <w:r w:rsidR="00253107">
          <w:rPr>
            <w:rFonts w:ascii="Times New Roman" w:hAnsi="Times New Roman" w:cs="Times New Roman"/>
            <w:sz w:val="24"/>
            <w:szCs w:val="24"/>
          </w:rPr>
          <w:delText xml:space="preserve"> RNA-seq and ChIP-seq</w:delText>
        </w:r>
        <w:r w:rsidR="001C3CA8">
          <w:rPr>
            <w:rFonts w:ascii="Times New Roman" w:hAnsi="Times New Roman" w:cs="Times New Roman"/>
            <w:sz w:val="24"/>
            <w:szCs w:val="24"/>
          </w:rPr>
          <w:delText xml:space="preserve"> experiments</w:delText>
        </w:r>
        <w:r w:rsidR="00253107">
          <w:rPr>
            <w:rFonts w:ascii="Times New Roman" w:hAnsi="Times New Roman" w:cs="Times New Roman"/>
            <w:sz w:val="24"/>
            <w:szCs w:val="24"/>
          </w:rPr>
          <w:delText xml:space="preserve"> over 382 individuals</w:delText>
        </w:r>
        <w:r w:rsidR="00750882">
          <w:rPr>
            <w:rFonts w:ascii="Times New Roman" w:hAnsi="Times New Roman" w:cs="Times New Roman"/>
            <w:sz w:val="24"/>
            <w:szCs w:val="24"/>
          </w:rPr>
          <w:delText xml:space="preserve"> in a uniform fashion</w:delText>
        </w:r>
        <w:r w:rsidR="00253107">
          <w:rPr>
            <w:rFonts w:ascii="Times New Roman" w:hAnsi="Times New Roman" w:cs="Times New Roman"/>
            <w:sz w:val="24"/>
            <w:szCs w:val="24"/>
          </w:rPr>
          <w:delText>.</w:delText>
        </w:r>
        <w:r w:rsidR="00253107" w:rsidRPr="00253107">
          <w:rPr>
            <w:rFonts w:ascii="Times New Roman" w:hAnsi="Times New Roman" w:cs="Times New Roman"/>
            <w:sz w:val="24"/>
            <w:szCs w:val="24"/>
          </w:rPr>
          <w:delText xml:space="preserve"> </w:delText>
        </w:r>
        <w:r w:rsidR="00253107">
          <w:rPr>
            <w:rFonts w:ascii="Times New Roman" w:hAnsi="Times New Roman" w:cs="Times New Roman"/>
            <w:sz w:val="24"/>
            <w:szCs w:val="24"/>
          </w:rPr>
          <w:delText xml:space="preserve">By taking into account varying degrees of overdispersion in </w:delText>
        </w:r>
        <w:r w:rsidR="009D77C2">
          <w:rPr>
            <w:rFonts w:ascii="Times New Roman" w:hAnsi="Times New Roman" w:cs="Times New Roman"/>
            <w:sz w:val="24"/>
            <w:szCs w:val="24"/>
          </w:rPr>
          <w:delText xml:space="preserve">the various </w:delText>
        </w:r>
        <w:r w:rsidR="00253107">
          <w:rPr>
            <w:rFonts w:ascii="Times New Roman" w:hAnsi="Times New Roman" w:cs="Times New Roman"/>
            <w:sz w:val="24"/>
            <w:szCs w:val="24"/>
          </w:rPr>
          <w:delText xml:space="preserve">experiments, we were able to harmonize </w:delText>
        </w:r>
        <w:r w:rsidR="006D6AF2">
          <w:rPr>
            <w:rFonts w:ascii="Times New Roman" w:hAnsi="Times New Roman" w:cs="Times New Roman"/>
            <w:sz w:val="24"/>
            <w:szCs w:val="24"/>
          </w:rPr>
          <w:delText>the datasets</w:delText>
        </w:r>
        <w:r>
          <w:rPr>
            <w:rFonts w:ascii="Times New Roman" w:hAnsi="Times New Roman" w:cs="Times New Roman"/>
            <w:sz w:val="24"/>
            <w:szCs w:val="24"/>
          </w:rPr>
          <w:delText xml:space="preserve"> and detect</w:delText>
        </w:r>
        <w:r w:rsidR="006D6AF2" w:rsidRPr="00F36294">
          <w:rPr>
            <w:rFonts w:ascii="Times New Roman" w:hAnsi="Times New Roman" w:cs="Times New Roman"/>
            <w:sz w:val="24"/>
            <w:szCs w:val="24"/>
          </w:rPr>
          <w:delText xml:space="preserve"> </w:delText>
        </w:r>
        <w:r w:rsidR="006D6AF2">
          <w:rPr>
            <w:rFonts w:ascii="Times New Roman" w:hAnsi="Times New Roman" w:cs="Times New Roman"/>
            <w:sz w:val="24"/>
            <w:szCs w:val="24"/>
          </w:rPr>
          <w:delText>7,462</w:delText>
        </w:r>
        <w:r w:rsidR="006D6AF2" w:rsidRPr="00F36294">
          <w:rPr>
            <w:rFonts w:ascii="Times New Roman" w:hAnsi="Times New Roman" w:cs="Times New Roman"/>
            <w:sz w:val="24"/>
            <w:szCs w:val="24"/>
          </w:rPr>
          <w:delText xml:space="preserve"> and </w:delText>
        </w:r>
        <w:r w:rsidR="006D6AF2">
          <w:rPr>
            <w:rFonts w:ascii="Times New Roman" w:hAnsi="Times New Roman" w:cs="Times New Roman"/>
            <w:sz w:val="24"/>
            <w:szCs w:val="24"/>
          </w:rPr>
          <w:delText>85,742 allelic SNVs</w:delText>
        </w:r>
        <w:r w:rsidR="006D6AF2" w:rsidRPr="00F36294">
          <w:rPr>
            <w:rFonts w:ascii="Times New Roman" w:hAnsi="Times New Roman" w:cs="Times New Roman"/>
            <w:sz w:val="24"/>
            <w:szCs w:val="24"/>
          </w:rPr>
          <w:delText xml:space="preserve"> for </w:delText>
        </w:r>
        <w:r w:rsidR="006D6AF2">
          <w:rPr>
            <w:rFonts w:ascii="Times New Roman" w:hAnsi="Times New Roman" w:cs="Times New Roman"/>
            <w:sz w:val="24"/>
            <w:szCs w:val="24"/>
          </w:rPr>
          <w:delText xml:space="preserve">ASB </w:delText>
        </w:r>
        <w:r w:rsidR="006D6AF2" w:rsidRPr="00F36294">
          <w:rPr>
            <w:rFonts w:ascii="Times New Roman" w:hAnsi="Times New Roman" w:cs="Times New Roman"/>
            <w:sz w:val="24"/>
            <w:szCs w:val="24"/>
          </w:rPr>
          <w:delText xml:space="preserve">and </w:delText>
        </w:r>
        <w:r w:rsidR="006D6AF2">
          <w:rPr>
            <w:rFonts w:ascii="Times New Roman" w:hAnsi="Times New Roman" w:cs="Times New Roman"/>
            <w:sz w:val="24"/>
            <w:szCs w:val="24"/>
          </w:rPr>
          <w:delText>ASE respectively</w:delText>
        </w:r>
        <w:r>
          <w:rPr>
            <w:rFonts w:ascii="Times New Roman" w:hAnsi="Times New Roman" w:cs="Times New Roman"/>
            <w:sz w:val="24"/>
            <w:szCs w:val="24"/>
          </w:rPr>
          <w:delText>; these represents</w:delText>
        </w:r>
        <w:r w:rsidR="006D6AF2" w:rsidRPr="00F36294">
          <w:rPr>
            <w:rFonts w:ascii="Times New Roman" w:hAnsi="Times New Roman" w:cs="Times New Roman"/>
            <w:sz w:val="24"/>
            <w:szCs w:val="24"/>
          </w:rPr>
          <w:delText xml:space="preserve"> </w:delText>
        </w:r>
        <w:r w:rsidR="006D6AF2">
          <w:rPr>
            <w:rFonts w:ascii="Times New Roman" w:hAnsi="Times New Roman" w:cs="Times New Roman"/>
            <w:sz w:val="24"/>
            <w:szCs w:val="24"/>
          </w:rPr>
          <w:delText>6% and 16</w:delText>
        </w:r>
        <w:r w:rsidR="006D6AF2" w:rsidRPr="00F36294">
          <w:rPr>
            <w:rFonts w:ascii="Times New Roman" w:hAnsi="Times New Roman" w:cs="Times New Roman"/>
            <w:sz w:val="24"/>
            <w:szCs w:val="24"/>
          </w:rPr>
          <w:delText xml:space="preserve">% of </w:delText>
        </w:r>
        <w:r w:rsidR="006D6AF2">
          <w:rPr>
            <w:rFonts w:ascii="Times New Roman" w:hAnsi="Times New Roman" w:cs="Times New Roman"/>
            <w:sz w:val="24"/>
            <w:szCs w:val="24"/>
          </w:rPr>
          <w:delText xml:space="preserve">accessible </w:delText>
        </w:r>
        <w:r w:rsidR="006D6AF2" w:rsidRPr="00F36294">
          <w:rPr>
            <w:rFonts w:ascii="Times New Roman" w:hAnsi="Times New Roman" w:cs="Times New Roman"/>
            <w:sz w:val="24"/>
            <w:szCs w:val="24"/>
          </w:rPr>
          <w:delText>SNVs</w:delText>
        </w:r>
        <w:r w:rsidR="006D6AF2">
          <w:rPr>
            <w:rFonts w:ascii="Times New Roman" w:hAnsi="Times New Roman" w:cs="Times New Roman"/>
            <w:sz w:val="24"/>
            <w:szCs w:val="24"/>
          </w:rPr>
          <w:delText>.</w:delText>
        </w:r>
        <w:r w:rsidR="004C560D">
          <w:rPr>
            <w:rFonts w:ascii="Times New Roman" w:hAnsi="Times New Roman" w:cs="Times New Roman"/>
            <w:sz w:val="24"/>
            <w:szCs w:val="24"/>
          </w:rPr>
          <w:delText xml:space="preserve"> </w:delText>
        </w:r>
        <w:r>
          <w:rPr>
            <w:rFonts w:ascii="Times New Roman" w:hAnsi="Times New Roman" w:cs="Times New Roman"/>
            <w:sz w:val="24"/>
            <w:szCs w:val="24"/>
          </w:rPr>
          <w:delText xml:space="preserve">In addition to variants, we also quantify </w:delText>
        </w:r>
        <w:r w:rsidR="00D84ADA">
          <w:rPr>
            <w:rFonts w:ascii="Times New Roman" w:hAnsi="Times New Roman" w:cs="Times New Roman"/>
            <w:sz w:val="24"/>
            <w:szCs w:val="24"/>
          </w:rPr>
          <w:delText xml:space="preserve">20,000 genes and </w:delText>
        </w:r>
        <w:r w:rsidR="00C55AAA">
          <w:rPr>
            <w:rFonts w:ascii="Times New Roman" w:hAnsi="Times New Roman" w:cs="Times New Roman"/>
            <w:sz w:val="24"/>
            <w:szCs w:val="24"/>
          </w:rPr>
          <w:delText>708</w:delText>
        </w:r>
        <w:r w:rsidR="00D84ADA">
          <w:rPr>
            <w:rFonts w:ascii="Times New Roman" w:hAnsi="Times New Roman" w:cs="Times New Roman"/>
            <w:sz w:val="24"/>
            <w:szCs w:val="24"/>
          </w:rPr>
          <w:delText xml:space="preserve"> </w:delText>
        </w:r>
        <w:r w:rsidR="00472FB6">
          <w:rPr>
            <w:rFonts w:ascii="Times New Roman" w:hAnsi="Times New Roman" w:cs="Times New Roman"/>
            <w:sz w:val="24"/>
            <w:szCs w:val="24"/>
          </w:rPr>
          <w:delText xml:space="preserve">categories of </w:delText>
        </w:r>
        <w:r>
          <w:rPr>
            <w:rFonts w:ascii="Times New Roman" w:hAnsi="Times New Roman" w:cs="Times New Roman"/>
            <w:sz w:val="24"/>
            <w:szCs w:val="24"/>
          </w:rPr>
          <w:delText xml:space="preserve">coding and non-coding genomic annotations in terms of their allele-specific behavior. </w:delText>
        </w:r>
        <w:r w:rsidR="00455394">
          <w:rPr>
            <w:rFonts w:ascii="Times New Roman" w:hAnsi="Times New Roman" w:cs="Times New Roman"/>
            <w:sz w:val="24"/>
            <w:szCs w:val="24"/>
          </w:rPr>
          <w:delText>These results are housed in a searchable database, AlleleDB (</w:delText>
        </w:r>
        <w:r w:rsidR="00F23E97">
          <w:fldChar w:fldCharType="begin"/>
        </w:r>
        <w:r w:rsidR="00F23E97">
          <w:delInstrText xml:space="preserve"> HYPERLINK "http://www.alleledb.gersteinlab.org" </w:delInstrText>
        </w:r>
        <w:r w:rsidR="00F23E97">
          <w:fldChar w:fldCharType="separate"/>
        </w:r>
        <w:r w:rsidR="00455394" w:rsidRPr="00A04AE3">
          <w:rPr>
            <w:rStyle w:val="Hyperlink"/>
            <w:rFonts w:ascii="Times New Roman" w:hAnsi="Times New Roman" w:cs="Times New Roman"/>
            <w:sz w:val="24"/>
            <w:szCs w:val="24"/>
          </w:rPr>
          <w:delText>www.alleledb.gersteinlab.org</w:delText>
        </w:r>
        <w:r w:rsidR="00F23E97">
          <w:rPr>
            <w:rStyle w:val="Hyperlink"/>
            <w:rFonts w:ascii="Times New Roman" w:hAnsi="Times New Roman" w:cs="Times New Roman"/>
            <w:sz w:val="24"/>
            <w:szCs w:val="24"/>
          </w:rPr>
          <w:fldChar w:fldCharType="end"/>
        </w:r>
        <w:r w:rsidR="00455394">
          <w:rPr>
            <w:rFonts w:ascii="Times New Roman" w:hAnsi="Times New Roman" w:cs="Times New Roman"/>
            <w:sz w:val="24"/>
            <w:szCs w:val="24"/>
          </w:rPr>
          <w:delText xml:space="preserve">), which </w:delText>
        </w:r>
        <w:r w:rsidR="00E96E3A">
          <w:rPr>
            <w:rFonts w:ascii="Times New Roman" w:hAnsi="Times New Roman" w:cs="Times New Roman"/>
            <w:sz w:val="24"/>
            <w:szCs w:val="24"/>
          </w:rPr>
          <w:delText xml:space="preserve">conveniently </w:delText>
        </w:r>
        <w:r w:rsidR="00455394">
          <w:rPr>
            <w:rFonts w:ascii="Times New Roman" w:hAnsi="Times New Roman" w:cs="Times New Roman"/>
            <w:sz w:val="24"/>
            <w:szCs w:val="24"/>
          </w:rPr>
          <w:delText xml:space="preserve">allows </w:delText>
        </w:r>
        <w:r w:rsidR="00E96E3A">
          <w:rPr>
            <w:rFonts w:ascii="Times New Roman" w:hAnsi="Times New Roman" w:cs="Times New Roman"/>
            <w:sz w:val="24"/>
            <w:szCs w:val="24"/>
          </w:rPr>
          <w:delText xml:space="preserve">for </w:delText>
        </w:r>
        <w:r w:rsidR="00455394">
          <w:rPr>
            <w:rFonts w:ascii="Times New Roman" w:hAnsi="Times New Roman" w:cs="Times New Roman"/>
            <w:sz w:val="24"/>
            <w:szCs w:val="24"/>
          </w:rPr>
          <w:delText>viewing of these SNVs across multiple individuals.</w:delText>
        </w:r>
      </w:del>
      <w:ins w:id="2" w:author="Jieming Chen" w:date="2015-05-08T18:37:00Z">
        <w:r w:rsidR="002A5AA4" w:rsidRPr="0028320D">
          <w:rPr>
            <w:rFonts w:ascii="Times New Roman" w:hAnsi="Times New Roman" w:cs="Times New Roman"/>
            <w:sz w:val="24"/>
            <w:szCs w:val="24"/>
          </w:rPr>
          <w:t>Allele-specific behavior exhibited by a region in personal genome can provide insight into the effect of the variant(s) associated with it. However, since many variants are rare, an aggregation across multiple individuals is necessary to identify these associations. We comprehensively annotate variants related to allele-specific binding and expression in 382 individuals by uniformly processing 1,263 ChIP-seq and RNA-seq datasets and developing a strategy to harmonize the heterogeneity among them. We identify groups of allele-specific variants and regions enriched in allele-specific activity and create a resource, AlleleDB (</w:t>
        </w:r>
        <w:r w:rsidR="00F23E97">
          <w:fldChar w:fldCharType="begin"/>
        </w:r>
        <w:r w:rsidR="00F23E97">
          <w:instrText xml:space="preserve"> HYPERLINK "https://urldefense.proofpoint.com/v2/url?u=http-3A__alleledb.gersteinlab.org&amp;d=AwMFaQ&amp;c=-dg2m7zWuuDZ0MUcV7Sdqw&amp;r=e3g5MXVeiX</w:instrText>
        </w:r>
        <w:r w:rsidR="00F23E97">
          <w:instrText xml:space="preserve">Zuf60bhhzWoOI0FMwKqm-QmSMQiL1sQ-U&amp;m=n1hZectVj2_KSnknWiRpr6fd8_s99KJC2koqeN0K4uM&amp;s=0-LqSBJoVHLE2YwG6l0hFvS3F4s3FRZbHVCcrbRZkNk&amp;e=" </w:instrText>
        </w:r>
        <w:r w:rsidR="00F23E97">
          <w:fldChar w:fldCharType="separate"/>
        </w:r>
        <w:r w:rsidR="002A5AA4" w:rsidRPr="0028320D">
          <w:rPr>
            <w:rStyle w:val="Hyperlink"/>
            <w:rFonts w:ascii="Times New Roman" w:hAnsi="Times New Roman" w:cs="Times New Roman"/>
            <w:sz w:val="24"/>
            <w:szCs w:val="24"/>
          </w:rPr>
          <w:t>alleledb.gersteinlab.org</w:t>
        </w:r>
        <w:r w:rsidR="00F23E97">
          <w:rPr>
            <w:rStyle w:val="Hyperlink"/>
            <w:rFonts w:ascii="Times New Roman" w:hAnsi="Times New Roman" w:cs="Times New Roman"/>
            <w:sz w:val="24"/>
            <w:szCs w:val="24"/>
          </w:rPr>
          <w:fldChar w:fldCharType="end"/>
        </w:r>
        <w:r w:rsidR="002A5AA4" w:rsidRPr="0028320D">
          <w:rPr>
            <w:rFonts w:ascii="Times New Roman" w:hAnsi="Times New Roman" w:cs="Times New Roman"/>
            <w:sz w:val="24"/>
            <w:szCs w:val="24"/>
          </w:rPr>
          <w:t>), to make these data available for download and visualization.</w:t>
        </w:r>
      </w:ins>
      <w:r w:rsidR="00964328" w:rsidRPr="0028320D">
        <w:rPr>
          <w:rFonts w:ascii="Times New Roman" w:hAnsi="Times New Roman" w:cs="Times New Roman"/>
          <w:sz w:val="24"/>
          <w:szCs w:val="24"/>
        </w:rPr>
        <w:t xml:space="preserve"> </w:t>
      </w:r>
    </w:p>
    <w:p w14:paraId="3EEF0F52" w14:textId="77777777" w:rsidR="00253107" w:rsidRDefault="00253107" w:rsidP="00674E09">
      <w:pPr>
        <w:spacing w:after="0" w:line="240" w:lineRule="auto"/>
        <w:rPr>
          <w:rFonts w:ascii="Times New Roman" w:hAnsi="Times New Roman" w:cs="Times New Roman"/>
          <w:sz w:val="24"/>
          <w:szCs w:val="24"/>
        </w:rPr>
      </w:pPr>
    </w:p>
    <w:p w14:paraId="742B967A" w14:textId="77777777"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headerReference w:type="default" r:id="rId7"/>
          <w:footerReference w:type="default" r:id="rId8"/>
          <w:pgSz w:w="12240" w:h="15840"/>
          <w:pgMar w:top="1440" w:right="1440" w:bottom="1440" w:left="1440" w:header="720" w:footer="720" w:gutter="0"/>
          <w:cols w:space="720"/>
          <w:docGrid w:linePitch="360"/>
        </w:sectPr>
      </w:pPr>
    </w:p>
    <w:p w14:paraId="4738B06B"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14:paraId="64D4DA80" w14:textId="77777777" w:rsidR="0013626F" w:rsidRPr="00635F82" w:rsidRDefault="0013626F" w:rsidP="00674E09">
      <w:pPr>
        <w:spacing w:after="0" w:line="240" w:lineRule="auto"/>
        <w:rPr>
          <w:rFonts w:ascii="Times New Roman" w:hAnsi="Times New Roman" w:cs="Times New Roman"/>
          <w:b/>
          <w:sz w:val="24"/>
          <w:szCs w:val="24"/>
          <w:u w:val="single"/>
        </w:rPr>
      </w:pPr>
    </w:p>
    <w:p w14:paraId="54CF5457"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30E36067" w14:textId="77777777" w:rsidR="0013626F" w:rsidRPr="00635F82" w:rsidRDefault="0013626F" w:rsidP="00674E09">
      <w:pPr>
        <w:spacing w:after="0" w:line="240" w:lineRule="auto"/>
        <w:rPr>
          <w:rFonts w:ascii="Times New Roman" w:hAnsi="Times New Roman" w:cs="Times New Roman"/>
          <w:sz w:val="24"/>
          <w:szCs w:val="24"/>
        </w:rPr>
      </w:pPr>
    </w:p>
    <w:p w14:paraId="1DF61E3F" w14:textId="6A96A279"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del w:id="3" w:author="Jieming Chen" w:date="2015-05-08T18:37:00Z">
        <w:r w:rsidRPr="00635F82">
          <w:rPr>
            <w:rFonts w:ascii="Times New Roman" w:hAnsi="Times New Roman" w:cs="Times New Roman"/>
            <w:sz w:val="24"/>
            <w:szCs w:val="24"/>
          </w:rPr>
          <w:delText>useful</w:delText>
        </w:r>
      </w:del>
      <w:ins w:id="4" w:author="Jieming Chen" w:date="2015-05-08T18:37:00Z">
        <w:r w:rsidR="003420DC">
          <w:rPr>
            <w:rFonts w:ascii="Times New Roman" w:hAnsi="Times New Roman" w:cs="Times New Roman"/>
            <w:sz w:val="24"/>
            <w:szCs w:val="24"/>
          </w:rPr>
          <w:t>powerful</w:t>
        </w:r>
      </w:ins>
      <w:r w:rsidRPr="00635F82">
        <w:rPr>
          <w:rFonts w:ascii="Times New Roman" w:hAnsi="Times New Roman" w:cs="Times New Roman"/>
          <w:sz w:val="24"/>
          <w:szCs w:val="24"/>
        </w:rPr>
        <w:t xml:space="preserve">, in terms of functionally annotating personal genomes, </w:t>
      </w:r>
      <w:ins w:id="5" w:author="Jieming Chen" w:date="2015-05-08T18:37:00Z">
        <w:r w:rsidR="008F6489">
          <w:rPr>
            <w:rFonts w:ascii="Times New Roman" w:hAnsi="Times New Roman" w:cs="Times New Roman"/>
            <w:sz w:val="24"/>
            <w:szCs w:val="24"/>
          </w:rPr>
          <w:t xml:space="preserve">especially </w:t>
        </w:r>
      </w:ins>
      <w:r w:rsidRPr="00635F82">
        <w:rPr>
          <w:rFonts w:ascii="Times New Roman" w:hAnsi="Times New Roman" w:cs="Times New Roman"/>
          <w:sz w:val="24"/>
          <w:szCs w:val="24"/>
        </w:rPr>
        <w:t xml:space="preserve">for identifying </w:t>
      </w:r>
      <w:ins w:id="6" w:author="Jieming Chen" w:date="2015-05-08T18:37:00Z">
        <w:r w:rsidR="008F6489">
          <w:rPr>
            <w:rFonts w:ascii="Times New Roman" w:hAnsi="Times New Roman" w:cs="Times New Roman"/>
            <w:sz w:val="24"/>
            <w:szCs w:val="24"/>
          </w:rPr>
          <w:t xml:space="preserve">rare </w:t>
        </w:r>
      </w:ins>
      <w:r w:rsidRPr="00635F82">
        <w:rPr>
          <w:rFonts w:ascii="Times New Roman" w:hAnsi="Times New Roman" w:cs="Times New Roman"/>
          <w:sz w:val="24"/>
          <w:szCs w:val="24"/>
        </w:rPr>
        <w:t xml:space="preserve">cis-regulatory variants on a large scale. </w:t>
      </w:r>
    </w:p>
    <w:p w14:paraId="05F30DAA" w14:textId="77777777" w:rsidR="008F6489" w:rsidRDefault="008F6489" w:rsidP="00674E09">
      <w:pPr>
        <w:spacing w:after="0" w:line="240" w:lineRule="auto"/>
        <w:rPr>
          <w:rFonts w:ascii="Times New Roman" w:hAnsi="Times New Roman" w:cs="Times New Roman"/>
          <w:sz w:val="24"/>
          <w:szCs w:val="24"/>
        </w:rPr>
      </w:pPr>
    </w:p>
    <w:p w14:paraId="585FDDC4" w14:textId="77777777"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ChIP-seq and RNA-seq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13626F">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sidR="0013626F">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sidR="0013626F">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r w:rsidR="0013626F"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 xml:space="preserve">in detection and </w:t>
      </w:r>
      <w:r w:rsidR="0013626F" w:rsidRPr="00635F82">
        <w:rPr>
          <w:rFonts w:ascii="Times New Roman" w:hAnsi="Times New Roman" w:cs="Times New Roman"/>
          <w:sz w:val="24"/>
          <w:szCs w:val="24"/>
        </w:rPr>
        <w:t xml:space="preserve">simply having more features </w:t>
      </w:r>
      <w:r w:rsidR="002C4C1A">
        <w:rPr>
          <w:rFonts w:ascii="Times New Roman" w:hAnsi="Times New Roman" w:cs="Times New Roman"/>
          <w:sz w:val="24"/>
          <w:szCs w:val="24"/>
        </w:rPr>
        <w:t xml:space="preserve">facilitates </w:t>
      </w:r>
      <w:r w:rsidR="0013626F" w:rsidRPr="00635F82">
        <w:rPr>
          <w:rFonts w:ascii="Times New Roman" w:hAnsi="Times New Roman" w:cs="Times New Roman"/>
          <w:sz w:val="24"/>
          <w:szCs w:val="24"/>
        </w:rPr>
        <w:t xml:space="preserve">intra- and inter-individual comparisons (such as </w:t>
      </w:r>
      <w:r w:rsidR="002C4C1A">
        <w:rPr>
          <w:rFonts w:ascii="Times New Roman" w:hAnsi="Times New Roman" w:cs="Times New Roman"/>
          <w:sz w:val="24"/>
          <w:szCs w:val="24"/>
        </w:rPr>
        <w:t xml:space="preserve">across 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ASB-ASE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14:paraId="70CB8C14" w14:textId="77777777" w:rsidR="0013626F" w:rsidRPr="00635F82" w:rsidRDefault="0013626F" w:rsidP="00674E09">
      <w:pPr>
        <w:spacing w:after="0" w:line="240" w:lineRule="auto"/>
        <w:rPr>
          <w:rFonts w:ascii="Times New Roman" w:hAnsi="Times New Roman" w:cs="Times New Roman"/>
          <w:sz w:val="24"/>
          <w:szCs w:val="24"/>
        </w:rPr>
      </w:pPr>
    </w:p>
    <w:p w14:paraId="4BC9E056" w14:textId="77777777"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biological sample</w:t>
      </w:r>
      <w:r>
        <w:rPr>
          <w:rFonts w:ascii="Times New Roman" w:hAnsi="Times New Roman" w:cs="Times New Roman"/>
          <w:sz w:val="24"/>
          <w:szCs w:val="24"/>
        </w:rPr>
        <w:t xml:space="preserve">. </w:t>
      </w:r>
      <w:r w:rsidR="005F490B">
        <w:rPr>
          <w:rFonts w:ascii="Times New Roman" w:hAnsi="Times New Roman" w:cs="Times New Roman"/>
          <w:sz w:val="24"/>
          <w:szCs w:val="24"/>
        </w:rPr>
        <w:t xml:space="preserve">This is because </w:t>
      </w:r>
      <w:r w:rsidR="00BD3122">
        <w:rPr>
          <w:rFonts w:ascii="Times New Roman" w:hAnsi="Times New Roman" w:cs="Times New Roman"/>
          <w:sz w:val="24"/>
          <w:szCs w:val="24"/>
        </w:rPr>
        <w:t xml:space="preserve">disparate </w:t>
      </w:r>
      <w:r w:rsidR="005F490B" w:rsidRPr="00635F82">
        <w:rPr>
          <w:rFonts w:ascii="Times New Roman" w:hAnsi="Times New Roman" w:cs="Times New Roman"/>
          <w:sz w:val="24"/>
          <w:szCs w:val="24"/>
        </w:rPr>
        <w:t xml:space="preserve">studies </w:t>
      </w:r>
      <w:r w:rsidR="00BD3122">
        <w:rPr>
          <w:rFonts w:ascii="Times New Roman" w:hAnsi="Times New Roman" w:cs="Times New Roman"/>
          <w:sz w:val="24"/>
          <w:szCs w:val="24"/>
        </w:rPr>
        <w:t>might design</w:t>
      </w:r>
      <w:r w:rsidR="005F490B" w:rsidRPr="00635F82">
        <w:rPr>
          <w:rFonts w:ascii="Times New Roman" w:hAnsi="Times New Roman" w:cs="Times New Roman"/>
          <w:sz w:val="24"/>
          <w:szCs w:val="24"/>
        </w:rPr>
        <w:t xml:space="preserve"> </w:t>
      </w:r>
      <w:r w:rsidR="00BD3122">
        <w:rPr>
          <w:rFonts w:ascii="Times New Roman" w:hAnsi="Times New Roman" w:cs="Times New Roman"/>
          <w:sz w:val="24"/>
          <w:szCs w:val="24"/>
        </w:rPr>
        <w:t xml:space="preserve">RNA-seq and ChIP-seq experiments </w:t>
      </w:r>
      <w:r w:rsidR="005F490B">
        <w:rPr>
          <w:rFonts w:ascii="Times New Roman" w:hAnsi="Times New Roman" w:cs="Times New Roman"/>
          <w:sz w:val="24"/>
          <w:szCs w:val="24"/>
        </w:rPr>
        <w:t xml:space="preserve">with </w:t>
      </w:r>
      <w:r w:rsidR="005F490B" w:rsidRPr="00635F82">
        <w:rPr>
          <w:rFonts w:ascii="Times New Roman" w:hAnsi="Times New Roman" w:cs="Times New Roman"/>
          <w:sz w:val="24"/>
          <w:szCs w:val="24"/>
        </w:rPr>
        <w:t xml:space="preserve">various </w:t>
      </w:r>
      <w:r w:rsidR="005F490B">
        <w:rPr>
          <w:rFonts w:ascii="Times New Roman" w:hAnsi="Times New Roman" w:cs="Times New Roman"/>
          <w:sz w:val="24"/>
          <w:szCs w:val="24"/>
        </w:rPr>
        <w:t>goals</w:t>
      </w:r>
      <w:r w:rsidR="00BD3122">
        <w:rPr>
          <w:rFonts w:ascii="Times New Roman" w:hAnsi="Times New Roman" w:cs="Times New Roman"/>
          <w:sz w:val="24"/>
          <w:szCs w:val="24"/>
        </w:rPr>
        <w:t xml:space="preserve"> in mind</w:t>
      </w:r>
      <w:r w:rsidR="005F490B">
        <w:rPr>
          <w:rFonts w:ascii="Times New Roman" w:hAnsi="Times New Roman" w:cs="Times New Roman"/>
          <w:sz w:val="24"/>
          <w:szCs w:val="24"/>
        </w:rPr>
        <w:t xml:space="preserve">. Even if allele-specific analyses are conducted, they </w:t>
      </w:r>
      <w:r w:rsidR="00BD3122">
        <w:rPr>
          <w:rFonts w:ascii="Times New Roman" w:hAnsi="Times New Roman" w:cs="Times New Roman"/>
          <w:sz w:val="24"/>
          <w:szCs w:val="24"/>
        </w:rPr>
        <w:t xml:space="preserve">are often </w:t>
      </w:r>
      <w:r w:rsidR="005F490B">
        <w:rPr>
          <w:rFonts w:ascii="Times New Roman" w:hAnsi="Times New Roman" w:cs="Times New Roman"/>
          <w:sz w:val="24"/>
          <w:szCs w:val="24"/>
        </w:rPr>
        <w:t xml:space="preserve">performed with different sets of </w:t>
      </w:r>
      <w:r w:rsidR="00BD3122">
        <w:rPr>
          <w:rFonts w:ascii="Times New Roman" w:hAnsi="Times New Roman" w:cs="Times New Roman"/>
          <w:sz w:val="24"/>
          <w:szCs w:val="24"/>
        </w:rPr>
        <w:t>tools</w:t>
      </w:r>
      <w:r w:rsidR="00075158">
        <w:rPr>
          <w:rFonts w:ascii="Times New Roman" w:hAnsi="Times New Roman" w:cs="Times New Roman"/>
          <w:sz w:val="24"/>
          <w:szCs w:val="24"/>
        </w:rPr>
        <w:t xml:space="preserve">, </w:t>
      </w:r>
      <w:r w:rsidR="003B4DFF">
        <w:rPr>
          <w:rFonts w:ascii="Times New Roman" w:hAnsi="Times New Roman" w:cs="Times New Roman"/>
          <w:sz w:val="24"/>
          <w:szCs w:val="24"/>
        </w:rPr>
        <w:t xml:space="preserve">parameters and </w:t>
      </w:r>
      <w:r w:rsidR="00075158">
        <w:rPr>
          <w:rFonts w:ascii="Times New Roman" w:hAnsi="Times New Roman" w:cs="Times New Roman"/>
          <w:sz w:val="24"/>
          <w:szCs w:val="24"/>
        </w:rPr>
        <w:t>variations of the same test</w:t>
      </w:r>
      <w:r w:rsidR="00BD3122">
        <w:rPr>
          <w:rFonts w:ascii="Times New Roman" w:hAnsi="Times New Roman" w:cs="Times New Roman"/>
          <w:sz w:val="24"/>
          <w:szCs w:val="24"/>
        </w:rPr>
        <w:t xml:space="preserve"> </w:t>
      </w:r>
      <w:r w:rsidR="003B4DFF">
        <w:rPr>
          <w:rFonts w:ascii="Times New Roman" w:hAnsi="Times New Roman" w:cs="Times New Roman"/>
          <w:sz w:val="24"/>
          <w:szCs w:val="24"/>
        </w:rPr>
        <w:t>(</w:t>
      </w:r>
      <w:r w:rsidR="00416F3A" w:rsidRPr="00416F3A">
        <w:rPr>
          <w:rFonts w:ascii="Times New Roman" w:hAnsi="Times New Roman" w:cs="Times New Roman"/>
          <w:color w:val="FF0000"/>
          <w:sz w:val="24"/>
          <w:szCs w:val="24"/>
        </w:rPr>
        <w:t xml:space="preserve">Supp </w:t>
      </w:r>
      <w:r w:rsidR="003B4DFF" w:rsidRPr="005F490B">
        <w:rPr>
          <w:rFonts w:ascii="Times New Roman" w:hAnsi="Times New Roman" w:cs="Times New Roman"/>
          <w:color w:val="FF0000"/>
          <w:sz w:val="24"/>
          <w:szCs w:val="24"/>
        </w:rPr>
        <w:t xml:space="preserve">Table </w:t>
      </w:r>
      <w:r w:rsidR="003B4DFF">
        <w:rPr>
          <w:rFonts w:ascii="Times New Roman" w:hAnsi="Times New Roman" w:cs="Times New Roman"/>
          <w:color w:val="FF0000"/>
          <w:sz w:val="24"/>
          <w:szCs w:val="24"/>
        </w:rPr>
        <w:t>1</w:t>
      </w:r>
      <w:r w:rsidR="003B4DFF">
        <w:rPr>
          <w:rFonts w:ascii="Times New Roman" w:hAnsi="Times New Roman" w:cs="Times New Roman"/>
          <w:sz w:val="24"/>
          <w:szCs w:val="24"/>
        </w:rPr>
        <w:t>)</w:t>
      </w:r>
      <w:r w:rsidR="005F490B">
        <w:rPr>
          <w:rFonts w:ascii="Times New Roman" w:hAnsi="Times New Roman" w:cs="Times New Roman"/>
          <w:sz w:val="24"/>
          <w:szCs w:val="24"/>
        </w:rPr>
        <w:t xml:space="preserve">. </w:t>
      </w:r>
      <w:r w:rsidR="00075158">
        <w:rPr>
          <w:rFonts w:ascii="Times New Roman" w:hAnsi="Times New Roman" w:cs="Times New Roman"/>
          <w:sz w:val="24"/>
          <w:szCs w:val="24"/>
        </w:rPr>
        <w:t>In addition, e</w:t>
      </w:r>
      <w:r w:rsidR="00BD3122">
        <w:rPr>
          <w:rFonts w:ascii="Times New Roman" w:hAnsi="Times New Roman" w:cs="Times New Roman"/>
          <w:sz w:val="24"/>
          <w:szCs w:val="24"/>
        </w:rPr>
        <w:t>ach allele-specific</w:t>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analysis</w:t>
      </w:r>
      <w:r w:rsidR="00BD3122" w:rsidRPr="00635F82">
        <w:rPr>
          <w:rFonts w:ascii="Times New Roman" w:hAnsi="Times New Roman" w:cs="Times New Roman"/>
          <w:sz w:val="24"/>
          <w:szCs w:val="24"/>
        </w:rPr>
        <w:t xml:space="preserve"> is </w:t>
      </w:r>
      <w:r w:rsidR="00BD3122">
        <w:rPr>
          <w:rFonts w:ascii="Times New Roman" w:hAnsi="Times New Roman" w:cs="Times New Roman"/>
          <w:sz w:val="24"/>
          <w:szCs w:val="24"/>
        </w:rPr>
        <w:t xml:space="preserve">also sensitive to the </w:t>
      </w:r>
      <w:r w:rsidR="00BD3122" w:rsidRPr="00635F82">
        <w:rPr>
          <w:rFonts w:ascii="Times New Roman" w:hAnsi="Times New Roman" w:cs="Times New Roman"/>
          <w:sz w:val="24"/>
          <w:szCs w:val="24"/>
        </w:rPr>
        <w:t xml:space="preserve">technical </w:t>
      </w:r>
      <w:r w:rsidR="00BD3122">
        <w:rPr>
          <w:rFonts w:ascii="Times New Roman" w:hAnsi="Times New Roman" w:cs="Times New Roman"/>
          <w:sz w:val="24"/>
          <w:szCs w:val="24"/>
        </w:rPr>
        <w:t xml:space="preserve">issues associated with </w:t>
      </w:r>
      <w:r w:rsidR="00BD3122" w:rsidRPr="00635F82">
        <w:rPr>
          <w:rFonts w:ascii="Times New Roman" w:hAnsi="Times New Roman" w:cs="Times New Roman"/>
          <w:sz w:val="24"/>
          <w:szCs w:val="24"/>
        </w:rPr>
        <w:t xml:space="preserve">variant </w:t>
      </w:r>
      <w:r w:rsidR="00BD3122">
        <w:rPr>
          <w:rFonts w:ascii="Times New Roman" w:hAnsi="Times New Roman" w:cs="Times New Roman"/>
          <w:sz w:val="24"/>
          <w:szCs w:val="24"/>
        </w:rPr>
        <w:t xml:space="preserve">calling and processing, </w:t>
      </w:r>
      <w:r w:rsidR="00BD3122" w:rsidRPr="00635F82">
        <w:rPr>
          <w:rFonts w:ascii="Times New Roman" w:hAnsi="Times New Roman" w:cs="Times New Roman"/>
          <w:sz w:val="24"/>
          <w:szCs w:val="24"/>
        </w:rPr>
        <w:t xml:space="preserve">RNA-seq and ChIP-seq experiments, such </w:t>
      </w:r>
      <w:r w:rsidR="00BD3122">
        <w:rPr>
          <w:rFonts w:ascii="Times New Roman" w:hAnsi="Times New Roman" w:cs="Times New Roman"/>
          <w:sz w:val="24"/>
          <w:szCs w:val="24"/>
        </w:rPr>
        <w:t xml:space="preserve">as thresholding </w:t>
      </w:r>
      <w:r w:rsidR="00BD3122" w:rsidRPr="00635F82">
        <w:rPr>
          <w:rFonts w:ascii="Times New Roman" w:hAnsi="Times New Roman" w:cs="Times New Roman"/>
          <w:sz w:val="24"/>
          <w:szCs w:val="24"/>
        </w:rPr>
        <w:t>and read mapping.</w:t>
      </w:r>
      <w:r w:rsidR="00BD3122" w:rsidRPr="00635F82">
        <w:rPr>
          <w:rFonts w:ascii="Times New Roman" w:hAnsi="Times New Roman" w:cs="Times New Roman"/>
          <w:sz w:val="24"/>
          <w:szCs w:val="24"/>
        </w:rPr>
        <w:fldChar w:fldCharType="begin" w:fldLock="1"/>
      </w:r>
      <w:r w:rsidR="00BD312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635F82">
        <w:rPr>
          <w:rFonts w:ascii="Times New Roman" w:hAnsi="Times New Roman" w:cs="Times New Roman"/>
          <w:sz w:val="24"/>
          <w:szCs w:val="24"/>
        </w:rPr>
        <w:fldChar w:fldCharType="separate"/>
      </w:r>
      <w:r w:rsidR="00BD3122" w:rsidRPr="000A4F30">
        <w:rPr>
          <w:rFonts w:ascii="Times New Roman" w:hAnsi="Times New Roman" w:cs="Times New Roman"/>
          <w:noProof/>
          <w:sz w:val="24"/>
          <w:szCs w:val="24"/>
          <w:vertAlign w:val="superscript"/>
        </w:rPr>
        <w:t>20–23</w:t>
      </w:r>
      <w:r w:rsidR="00BD3122" w:rsidRPr="00635F82">
        <w:rPr>
          <w:rFonts w:ascii="Times New Roman" w:hAnsi="Times New Roman" w:cs="Times New Roman"/>
          <w:sz w:val="24"/>
          <w:szCs w:val="24"/>
        </w:rPr>
        <w:fldChar w:fldCharType="end"/>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 xml:space="preserve">For example, homozygous SNVs incorrectly called as heterozygous will result in reads mapping to one allele (over the other), giving rise to false signals of allelic imbalance. Variants called using shorter reads such as those in RNA-seq datasets can also contain many artefacts. Thus, it is important to have a call set, particularly obtained from whole genome DNA sequencing, such as </w:t>
      </w:r>
      <w:ins w:id="7" w:author="Jieming Chen" w:date="2015-05-08T18:37:00Z">
        <w:r w:rsidR="008F6489">
          <w:rPr>
            <w:rFonts w:ascii="Times New Roman" w:hAnsi="Times New Roman" w:cs="Times New Roman"/>
            <w:sz w:val="24"/>
            <w:szCs w:val="24"/>
          </w:rPr>
          <w:t xml:space="preserve">those from </w:t>
        </w:r>
      </w:ins>
      <w:r w:rsidR="00BD3122">
        <w:rPr>
          <w:rFonts w:ascii="Times New Roman" w:hAnsi="Times New Roman" w:cs="Times New Roman"/>
          <w:sz w:val="24"/>
          <w:szCs w:val="24"/>
        </w:rPr>
        <w:t xml:space="preserve">the 1000 Genomes Project. </w:t>
      </w:r>
      <w:r w:rsidR="00BD3122">
        <w:rPr>
          <w:rFonts w:ascii="Times New Roman" w:hAnsi="Times New Roman" w:cs="Times New Roman"/>
          <w:sz w:val="24"/>
          <w:szCs w:val="24"/>
        </w:rPr>
        <w:lastRenderedPageBreak/>
        <w:t xml:space="preserve">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14:paraId="1AB033DD" w14:textId="77777777" w:rsidR="00BD3122" w:rsidRDefault="00BD3122" w:rsidP="00674E09">
      <w:pPr>
        <w:spacing w:after="0" w:line="240" w:lineRule="auto"/>
        <w:rPr>
          <w:rFonts w:ascii="Times New Roman" w:hAnsi="Times New Roman" w:cs="Times New Roman"/>
          <w:sz w:val="24"/>
          <w:szCs w:val="24"/>
        </w:rPr>
      </w:pPr>
    </w:p>
    <w:p w14:paraId="74C258FC" w14:textId="77777777"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We first take into account the overdispersion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 detect more than 7K and 85</w:t>
      </w:r>
      <w:r w:rsidR="0013626F" w:rsidRPr="00635F82">
        <w:rPr>
          <w:rFonts w:ascii="Times New Roman" w:hAnsi="Times New Roman" w:cs="Times New Roman"/>
          <w:sz w:val="24"/>
          <w:szCs w:val="24"/>
        </w:rPr>
        <w:t xml:space="preserve">K single nucleotide variants (SNVs) associated with allele-specific binding (ASB) and expression (ASE) events respectively. </w:t>
      </w:r>
      <w:r w:rsidR="009C0CEF">
        <w:rPr>
          <w:rFonts w:ascii="Times New Roman" w:hAnsi="Times New Roman" w:cs="Times New Roman"/>
          <w:sz w:val="24"/>
          <w:szCs w:val="24"/>
        </w:rPr>
        <w:t>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ins w:id="8" w:author="Jieming Chen" w:date="2015-05-08T18:37:00Z">
        <w:r w:rsidR="008F6489">
          <w:rPr>
            <w:rFonts w:ascii="Times New Roman" w:hAnsi="Times New Roman" w:cs="Times New Roman"/>
            <w:sz w:val="24"/>
            <w:szCs w:val="24"/>
          </w:rPr>
          <w:t xml:space="preserve">elements and </w:t>
        </w:r>
      </w:ins>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CDS regions, enhancers)</w:t>
      </w:r>
      <w:r w:rsidR="0013626F"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 in a resource, AlleleDB (</w:t>
      </w:r>
      <w:hyperlink r:id="rId9"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14:paraId="5EDCA21F" w14:textId="77777777" w:rsidR="0013626F" w:rsidRPr="00635F82" w:rsidRDefault="0013626F" w:rsidP="00674E09">
      <w:pPr>
        <w:spacing w:after="0" w:line="240" w:lineRule="auto"/>
        <w:rPr>
          <w:rFonts w:ascii="Times New Roman" w:hAnsi="Times New Roman" w:cs="Times New Roman"/>
          <w:sz w:val="24"/>
          <w:szCs w:val="24"/>
        </w:rPr>
      </w:pPr>
    </w:p>
    <w:p w14:paraId="514472BA"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14:paraId="49F21FE3" w14:textId="77777777" w:rsidR="0013626F" w:rsidRPr="00635F82" w:rsidRDefault="0013626F" w:rsidP="00674E09">
      <w:pPr>
        <w:spacing w:after="0" w:line="240" w:lineRule="auto"/>
        <w:rPr>
          <w:rFonts w:ascii="Times New Roman" w:hAnsi="Times New Roman" w:cs="Times New Roman"/>
          <w:sz w:val="24"/>
          <w:szCs w:val="24"/>
          <w:u w:val="single"/>
        </w:rPr>
      </w:pPr>
    </w:p>
    <w:p w14:paraId="68BE2AE4" w14:textId="77777777"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AlleleDB Workflow</w:t>
      </w:r>
    </w:p>
    <w:p w14:paraId="62806E74" w14:textId="2FE3EDB3"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r w:rsidR="00FC3C12">
        <w:rPr>
          <w:rFonts w:ascii="Times New Roman" w:hAnsi="Times New Roman" w:cs="Times New Roman"/>
          <w:sz w:val="24"/>
          <w:szCs w:val="24"/>
        </w:rPr>
        <w:t xml:space="preserve">AlleleDB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reads from either the ChIP</w:t>
      </w:r>
      <w:r w:rsidR="00672EBC" w:rsidRPr="00635F82">
        <w:rPr>
          <w:rFonts w:ascii="Times New Roman" w:hAnsi="Times New Roman" w:cs="Times New Roman"/>
          <w:sz w:val="24"/>
          <w:szCs w:val="24"/>
        </w:rPr>
        <w:t xml:space="preserve">-seq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-seq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ChIP-seq or RNA-seq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ChIP-seq or RNA-seq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r w:rsidR="0003768F">
        <w:rPr>
          <w:rFonts w:ascii="Times New Roman" w:hAnsi="Times New Roman" w:cs="Times New Roman"/>
          <w:sz w:val="24"/>
          <w:szCs w:val="24"/>
        </w:rPr>
        <w:t xml:space="preserve">to each personal </w:t>
      </w:r>
      <w:r w:rsidR="00931B6E">
        <w:rPr>
          <w:rFonts w:ascii="Times New Roman" w:hAnsi="Times New Roman" w:cs="Times New Roman"/>
          <w:sz w:val="24"/>
          <w:szCs w:val="24"/>
        </w:rPr>
        <w:t xml:space="preserve">genome </w:t>
      </w:r>
      <w:r w:rsidR="0003768F">
        <w:rPr>
          <w:rFonts w:ascii="Times New Roman" w:hAnsi="Times New Roman" w:cs="Times New Roman"/>
          <w:sz w:val="24"/>
          <w:szCs w:val="24"/>
        </w:rPr>
        <w:t>twice</w:t>
      </w:r>
      <w:r>
        <w:rPr>
          <w:rFonts w:ascii="Times New Roman" w:hAnsi="Times New Roman" w:cs="Times New Roman"/>
          <w:sz w:val="24"/>
          <w:szCs w:val="24"/>
        </w:rPr>
        <w:t>.</w:t>
      </w:r>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r w:rsidR="00931B6E">
        <w:rPr>
          <w:rFonts w:ascii="Times New Roman" w:hAnsi="Times New Roman" w:cs="Times New Roman"/>
          <w:sz w:val="24"/>
          <w:szCs w:val="24"/>
        </w:rPr>
        <w:t>In the f</w:t>
      </w:r>
      <w:r>
        <w:rPr>
          <w:rFonts w:ascii="Times New Roman" w:hAnsi="Times New Roman" w:cs="Times New Roman"/>
          <w:sz w:val="24"/>
          <w:szCs w:val="24"/>
        </w:rPr>
        <w:t>irst</w:t>
      </w:r>
      <w:r w:rsidR="00931B6E">
        <w:rPr>
          <w:rFonts w:ascii="Times New Roman" w:hAnsi="Times New Roman" w:cs="Times New Roman"/>
          <w:sz w:val="24"/>
          <w:szCs w:val="24"/>
        </w:rPr>
        <w:t xml:space="preserve"> round</w:t>
      </w:r>
      <w:r>
        <w:rPr>
          <w:rFonts w:ascii="Times New Roman" w:hAnsi="Times New Roman" w:cs="Times New Roman"/>
          <w:sz w:val="24"/>
          <w:szCs w:val="24"/>
        </w:rPr>
        <w:t xml:space="preserve">,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r w:rsidR="0094743C">
        <w:rPr>
          <w:rFonts w:ascii="Times New Roman" w:hAnsi="Times New Roman" w:cs="Times New Roman"/>
          <w:sz w:val="24"/>
          <w:szCs w:val="24"/>
        </w:rPr>
        <w:t>276</w:t>
      </w:r>
      <w:r w:rsidR="00AE7938" w:rsidRPr="00757A54">
        <w:rPr>
          <w:rFonts w:ascii="Times New Roman" w:hAnsi="Times New Roman" w:cs="Times New Roman"/>
          <w:sz w:val="24"/>
          <w:szCs w:val="24"/>
        </w:rPr>
        <w:t xml:space="preserve"> ChIP-seq and </w:t>
      </w:r>
      <w:r w:rsidR="0094743C">
        <w:rPr>
          <w:rFonts w:ascii="Times New Roman" w:hAnsi="Times New Roman" w:cs="Times New Roman"/>
          <w:sz w:val="24"/>
          <w:szCs w:val="24"/>
        </w:rPr>
        <w:t xml:space="preserve">987 </w:t>
      </w:r>
      <w:r w:rsidR="00AE7938">
        <w:rPr>
          <w:rFonts w:ascii="Times New Roman" w:hAnsi="Times New Roman" w:cs="Times New Roman"/>
          <w:sz w:val="24"/>
          <w:szCs w:val="24"/>
        </w:rPr>
        <w:t>RNA-seq datasets to calculate a measure</w:t>
      </w:r>
      <w:r w:rsidR="00825561">
        <w:rPr>
          <w:rFonts w:ascii="Times New Roman" w:hAnsi="Times New Roman" w:cs="Times New Roman"/>
          <w:sz w:val="24"/>
          <w:szCs w:val="24"/>
        </w:rPr>
        <w:t xml:space="preserve"> of over</w:t>
      </w:r>
      <w:r w:rsidR="00AE7938">
        <w:rPr>
          <w:rFonts w:ascii="Times New Roman" w:hAnsi="Times New Roman" w:cs="Times New Roman"/>
          <w:sz w:val="24"/>
          <w:szCs w:val="24"/>
        </w:rPr>
        <w:t>dispersion</w:t>
      </w:r>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over</w:t>
      </w:r>
      <w:r w:rsidR="00AE7938">
        <w:rPr>
          <w:rFonts w:ascii="Times New Roman" w:hAnsi="Times New Roman" w:cs="Times New Roman"/>
          <w:sz w:val="24"/>
          <w:szCs w:val="24"/>
        </w:rPr>
        <w:t>dispersion in the allelic</w:t>
      </w:r>
      <w:r w:rsidR="00825561">
        <w:rPr>
          <w:rFonts w:ascii="Times New Roman" w:hAnsi="Times New Roman" w:cs="Times New Roman"/>
          <w:sz w:val="24"/>
          <w:szCs w:val="24"/>
        </w:rPr>
        <w:t xml:space="preserve"> ratio </w:t>
      </w:r>
      <w:r w:rsidR="00251DDF">
        <w:rPr>
          <w:rFonts w:ascii="Times New Roman" w:hAnsi="Times New Roman" w:cs="Times New Roman"/>
          <w:sz w:val="24"/>
          <w:szCs w:val="24"/>
        </w:rPr>
        <w:t>(defined as the proportion of reads</w:t>
      </w:r>
      <w:r w:rsidR="00D66D47">
        <w:rPr>
          <w:rFonts w:ascii="Times New Roman" w:hAnsi="Times New Roman" w:cs="Times New Roman"/>
          <w:sz w:val="24"/>
          <w:szCs w:val="24"/>
        </w:rPr>
        <w:t xml:space="preserve"> that map to the reference allele</w:t>
      </w:r>
      <w:r w:rsidR="00251DDF">
        <w:rPr>
          <w:rFonts w:ascii="Times New Roman" w:hAnsi="Times New Roman" w:cs="Times New Roman"/>
          <w:sz w:val="24"/>
          <w:szCs w:val="24"/>
        </w:rPr>
        <w:t xml:space="preserve">) </w:t>
      </w:r>
      <w:r w:rsidR="00825561">
        <w:rPr>
          <w:rFonts w:ascii="Times New Roman" w:hAnsi="Times New Roman" w:cs="Times New Roman"/>
          <w:sz w:val="24"/>
          <w:szCs w:val="24"/>
        </w:rPr>
        <w:t>distribution of a dataset</w:t>
      </w:r>
      <w:r w:rsidR="00AE7938">
        <w:rPr>
          <w:rFonts w:ascii="Times New Roman" w:hAnsi="Times New Roman" w:cs="Times New Roman"/>
          <w:sz w:val="24"/>
          <w:szCs w:val="24"/>
        </w:rPr>
        <w:t xml:space="preserve">, </w:t>
      </w:r>
      <w:r w:rsidR="0003768F">
        <w:rPr>
          <w:rFonts w:ascii="Times New Roman" w:hAnsi="Times New Roman" w:cs="Times New Roman"/>
          <w:sz w:val="24"/>
          <w:szCs w:val="24"/>
        </w:rPr>
        <w:t>the binomial test tends to overestimate the number of allele-specific events</w:t>
      </w:r>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overdispersion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even between biological replicates; in general, </w:t>
      </w:r>
      <w:r w:rsidR="006A438D">
        <w:rPr>
          <w:rFonts w:ascii="Times New Roman" w:hAnsi="Times New Roman" w:cs="Times New Roman"/>
          <w:sz w:val="24"/>
          <w:szCs w:val="24"/>
        </w:rPr>
        <w:t xml:space="preserve">RNA-seq datasets </w:t>
      </w:r>
      <w:r w:rsidR="002F7CED">
        <w:rPr>
          <w:rFonts w:ascii="Times New Roman" w:hAnsi="Times New Roman" w:cs="Times New Roman"/>
          <w:sz w:val="24"/>
          <w:szCs w:val="24"/>
        </w:rPr>
        <w:t xml:space="preserve">are </w:t>
      </w:r>
      <w:r w:rsidR="00AE7938">
        <w:rPr>
          <w:rFonts w:ascii="Times New Roman" w:hAnsi="Times New Roman" w:cs="Times New Roman"/>
          <w:sz w:val="24"/>
          <w:szCs w:val="24"/>
        </w:rPr>
        <w:t xml:space="preserve">generally </w:t>
      </w:r>
      <w:r w:rsidR="002F7CED">
        <w:rPr>
          <w:rFonts w:ascii="Times New Roman" w:hAnsi="Times New Roman" w:cs="Times New Roman"/>
          <w:sz w:val="24"/>
          <w:szCs w:val="24"/>
        </w:rPr>
        <w:t xml:space="preserve">more consistent in overdispersion </w:t>
      </w:r>
      <w:r w:rsidR="00AE7938">
        <w:rPr>
          <w:rFonts w:ascii="Times New Roman" w:hAnsi="Times New Roman" w:cs="Times New Roman"/>
          <w:sz w:val="24"/>
          <w:szCs w:val="24"/>
        </w:rPr>
        <w:t>than ChIP-seq datasets.</w:t>
      </w:r>
      <w:r w:rsidR="00D66D47">
        <w:rPr>
          <w:rFonts w:ascii="Times New Roman" w:hAnsi="Times New Roman" w:cs="Times New Roman"/>
          <w:sz w:val="24"/>
          <w:szCs w:val="24"/>
        </w:rPr>
        <w:t xml:space="preserve"> Differing</w:t>
      </w:r>
      <w:r w:rsidR="005572C3">
        <w:rPr>
          <w:rFonts w:ascii="Times New Roman" w:hAnsi="Times New Roman" w:cs="Times New Roman"/>
          <w:sz w:val="24"/>
          <w:szCs w:val="24"/>
        </w:rPr>
        <w:t xml:space="preserve"> overdispersion in individual datasets</w:t>
      </w:r>
      <w:r w:rsidR="002F7CED">
        <w:rPr>
          <w:rFonts w:ascii="Times New Roman" w:hAnsi="Times New Roman" w:cs="Times New Roman"/>
          <w:sz w:val="24"/>
          <w:szCs w:val="24"/>
        </w:rPr>
        <w:t xml:space="preserve">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 xml:space="preserve">in step 2b when we </w:t>
      </w:r>
      <w:r w:rsidR="00D66D47">
        <w:rPr>
          <w:rFonts w:ascii="Times New Roman" w:hAnsi="Times New Roman" w:cs="Times New Roman"/>
          <w:sz w:val="24"/>
          <w:szCs w:val="24"/>
        </w:rPr>
        <w:t>merge, or pool,</w:t>
      </w:r>
      <w:r w:rsidR="002F7CED">
        <w:rPr>
          <w:rFonts w:ascii="Times New Roman" w:hAnsi="Times New Roman" w:cs="Times New Roman"/>
          <w:sz w:val="24"/>
          <w:szCs w:val="24"/>
        </w:rPr>
        <w:t xml:space="preserve"> multiple datasets. In order to 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r w:rsidR="002F7CED">
        <w:rPr>
          <w:rFonts w:ascii="Times New Roman" w:hAnsi="Times New Roman" w:cs="Times New Roman"/>
          <w:sz w:val="24"/>
          <w:szCs w:val="24"/>
        </w:rPr>
        <w:t xml:space="preserve"> and </w:t>
      </w:r>
      <w:del w:id="9" w:author="Jieming Chen" w:date="2015-05-08T18:37:00Z">
        <w:r w:rsidR="009C7FD5">
          <w:rPr>
            <w:rFonts w:ascii="Times New Roman" w:hAnsi="Times New Roman" w:cs="Times New Roman"/>
            <w:sz w:val="24"/>
            <w:szCs w:val="24"/>
          </w:rPr>
          <w:delText>set aside</w:delText>
        </w:r>
      </w:del>
      <w:ins w:id="10" w:author="Jieming Chen" w:date="2015-05-08T18:37:00Z">
        <w:r w:rsidR="008D6DC1">
          <w:rPr>
            <w:rFonts w:ascii="Times New Roman" w:hAnsi="Times New Roman" w:cs="Times New Roman"/>
            <w:sz w:val="24"/>
            <w:szCs w:val="24"/>
          </w:rPr>
          <w:t>filter</w:t>
        </w:r>
      </w:ins>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r w:rsidR="00781E31" w:rsidRPr="00AB13FB">
        <w:rPr>
          <w:rFonts w:ascii="Times New Roman" w:hAnsi="Times New Roman" w:cs="Times New Roman"/>
          <w:sz w:val="24"/>
          <w:szCs w:val="24"/>
        </w:rPr>
        <w:t xml:space="preserve"> 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w:t>
      </w:r>
      <w:r w:rsidR="00931B6E">
        <w:rPr>
          <w:rFonts w:ascii="Times New Roman" w:hAnsi="Times New Roman" w:cs="Times New Roman"/>
          <w:sz w:val="24"/>
          <w:szCs w:val="24"/>
        </w:rPr>
        <w:t xml:space="preserve">us with </w:t>
      </w:r>
      <w:r w:rsidR="00E25CB9" w:rsidRPr="00AB13FB">
        <w:rPr>
          <w:rFonts w:ascii="Times New Roman" w:hAnsi="Times New Roman" w:cs="Times New Roman"/>
          <w:sz w:val="24"/>
          <w:szCs w:val="24"/>
        </w:rPr>
        <w:t>18</w:t>
      </w:r>
      <w:r w:rsidR="0094743C">
        <w:rPr>
          <w:rFonts w:ascii="Times New Roman" w:hAnsi="Times New Roman" w:cs="Times New Roman"/>
          <w:sz w:val="24"/>
          <w:szCs w:val="24"/>
        </w:rPr>
        <w:t>6</w:t>
      </w:r>
      <w:r w:rsidR="00E25CB9" w:rsidRPr="00AB13FB">
        <w:rPr>
          <w:rFonts w:ascii="Times New Roman" w:hAnsi="Times New Roman" w:cs="Times New Roman"/>
          <w:sz w:val="24"/>
          <w:szCs w:val="24"/>
        </w:rPr>
        <w:t xml:space="preserve"> ChIP-seq and 955 RNA-seq datasets for </w:t>
      </w:r>
      <w:r w:rsidR="0067420F" w:rsidRPr="00AB13FB">
        <w:rPr>
          <w:rFonts w:ascii="Times New Roman" w:hAnsi="Times New Roman" w:cs="Times New Roman"/>
          <w:sz w:val="24"/>
          <w:szCs w:val="24"/>
        </w:rPr>
        <w:t>allele-specific</w:t>
      </w:r>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r w:rsidR="00E25CB9" w:rsidRPr="00AB13FB">
        <w:rPr>
          <w:rFonts w:ascii="Times New Roman" w:hAnsi="Times New Roman" w:cs="Times New Roman"/>
          <w:color w:val="FF0000"/>
          <w:sz w:val="24"/>
          <w:szCs w:val="24"/>
        </w:rPr>
        <w:t xml:space="preserve">Supp Table </w:t>
      </w:r>
      <w:r w:rsidR="007129F3">
        <w:rPr>
          <w:rFonts w:ascii="Times New Roman" w:hAnsi="Times New Roman" w:cs="Times New Roman"/>
          <w:color w:val="FF0000"/>
          <w:sz w:val="24"/>
          <w:szCs w:val="24"/>
        </w:rPr>
        <w:t>2</w:t>
      </w:r>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The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 xml:space="preserve">pooling </w:t>
      </w:r>
      <w:r w:rsidR="009C7FD5">
        <w:rPr>
          <w:rFonts w:ascii="Times New Roman" w:hAnsi="Times New Roman" w:cs="Times New Roman"/>
          <w:sz w:val="24"/>
          <w:szCs w:val="24"/>
        </w:rPr>
        <w:t>the 18</w:t>
      </w:r>
      <w:r w:rsidR="0094743C">
        <w:rPr>
          <w:rFonts w:ascii="Times New Roman" w:hAnsi="Times New Roman" w:cs="Times New Roman"/>
          <w:sz w:val="24"/>
          <w:szCs w:val="24"/>
        </w:rPr>
        <w:t xml:space="preserve">6 </w:t>
      </w:r>
      <w:r w:rsidR="00851B4E" w:rsidRPr="00AB13FB">
        <w:rPr>
          <w:rFonts w:ascii="Times New Roman" w:hAnsi="Times New Roman" w:cs="Times New Roman"/>
          <w:sz w:val="24"/>
          <w:szCs w:val="24"/>
        </w:rPr>
        <w:t xml:space="preserve">ChIP-seq and </w:t>
      </w:r>
      <w:r w:rsidR="009C7FD5">
        <w:rPr>
          <w:rFonts w:ascii="Times New Roman" w:hAnsi="Times New Roman" w:cs="Times New Roman"/>
          <w:sz w:val="24"/>
          <w:szCs w:val="24"/>
        </w:rPr>
        <w:t xml:space="preserve">955 </w:t>
      </w:r>
      <w:r w:rsidR="00851B4E" w:rsidRPr="00AB13FB">
        <w:rPr>
          <w:rFonts w:ascii="Times New Roman" w:hAnsi="Times New Roman" w:cs="Times New Roman"/>
          <w:sz w:val="24"/>
          <w:szCs w:val="24"/>
        </w:rPr>
        <w:t>RNA-seq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that has no</w:t>
      </w:r>
      <w:r w:rsidR="009C7FD5">
        <w:rPr>
          <w:rFonts w:ascii="Times New Roman" w:hAnsi="Times New Roman" w:cs="Times New Roman"/>
          <w:sz w:val="24"/>
          <w:szCs w:val="24"/>
        </w:rPr>
        <w:t>t been filtered in Step 2a. The pooling</w:t>
      </w:r>
      <w:r w:rsidR="00865C09" w:rsidRPr="00AB13FB">
        <w:rPr>
          <w:rFonts w:ascii="Times New Roman" w:hAnsi="Times New Roman" w:cs="Times New Roman"/>
          <w:sz w:val="24"/>
          <w:szCs w:val="24"/>
        </w:rPr>
        <w:t xml:space="preserve">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t>transcription factor (for ChIP-seq)</w:t>
      </w:r>
      <w:r w:rsidR="009C7FD5">
        <w:rPr>
          <w:rFonts w:ascii="Times New Roman" w:hAnsi="Times New Roman" w:cs="Times New Roman"/>
          <w:sz w:val="24"/>
          <w:szCs w:val="24"/>
        </w:rPr>
        <w:t>; e.g. ChIP-seq datasets for CTCF for NA12878 that were not filtered were pooled together</w:t>
      </w:r>
      <w:r w:rsidR="001A5EB3">
        <w:rPr>
          <w:rFonts w:ascii="Times New Roman" w:hAnsi="Times New Roman" w:cs="Times New Roman"/>
          <w:sz w:val="24"/>
          <w:szCs w:val="24"/>
        </w:rPr>
        <w:t xml:space="preserve">. </w:t>
      </w:r>
      <w:r w:rsidR="00AB13FB">
        <w:rPr>
          <w:rFonts w:ascii="Times New Roman" w:hAnsi="Times New Roman" w:cs="Times New Roman"/>
          <w:sz w:val="24"/>
          <w:szCs w:val="24"/>
        </w:rPr>
        <w:t>An</w:t>
      </w:r>
      <w:r w:rsidR="00787002">
        <w:rPr>
          <w:rFonts w:ascii="Times New Roman" w:hAnsi="Times New Roman" w:cs="Times New Roman"/>
          <w:sz w:val="24"/>
          <w:szCs w:val="24"/>
        </w:rPr>
        <w:t xml:space="preserve"> overdispersion parameter is re-calculated for each of these pooled sets. </w:t>
      </w:r>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r w:rsidR="00106F7E">
        <w:rPr>
          <w:rFonts w:ascii="Times New Roman" w:hAnsi="Times New Roman" w:cs="Times New Roman"/>
          <w:sz w:val="24"/>
          <w:szCs w:val="24"/>
        </w:rPr>
        <w:t xml:space="preserve">‘pooled’ </w:t>
      </w:r>
      <w:r w:rsidR="00787002">
        <w:rPr>
          <w:rFonts w:ascii="Times New Roman" w:hAnsi="Times New Roman" w:cs="Times New Roman"/>
          <w:sz w:val="24"/>
          <w:szCs w:val="24"/>
        </w:rPr>
        <w:t>overdispersion parameter calculated in Step 2b to detect</w:t>
      </w:r>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allele-specific SNVs</w:t>
      </w:r>
      <w:r w:rsidR="00FB19FC">
        <w:rPr>
          <w:rFonts w:ascii="Times New Roman" w:hAnsi="Times New Roman" w:cs="Times New Roman"/>
          <w:sz w:val="24"/>
          <w:szCs w:val="24"/>
        </w:rPr>
        <w:t>.</w:t>
      </w:r>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 xml:space="preserve">For ChIP-seq data, the SNVs are further pared down to those within </w:t>
      </w:r>
      <w:r w:rsidR="00672EBC" w:rsidRPr="00E562C5">
        <w:rPr>
          <w:rFonts w:ascii="Times New Roman" w:hAnsi="Times New Roman" w:cs="Times New Roman"/>
          <w:sz w:val="24"/>
          <w:szCs w:val="24"/>
        </w:rPr>
        <w:lastRenderedPageBreak/>
        <w:t>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14:paraId="741A3B1E" w14:textId="77777777" w:rsidR="0013626F" w:rsidRPr="00E562C5" w:rsidRDefault="0013626F" w:rsidP="00674E09">
      <w:pPr>
        <w:spacing w:after="0" w:line="240" w:lineRule="auto"/>
        <w:rPr>
          <w:rFonts w:ascii="Times New Roman" w:hAnsi="Times New Roman" w:cs="Times New Roman"/>
          <w:sz w:val="24"/>
          <w:szCs w:val="24"/>
        </w:rPr>
      </w:pPr>
    </w:p>
    <w:p w14:paraId="2D5AEC14" w14:textId="77777777"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 This enables cross-referencing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 </w:t>
      </w:r>
    </w:p>
    <w:p w14:paraId="141F909D" w14:textId="77777777" w:rsidR="00E108E0" w:rsidRDefault="00E108E0" w:rsidP="00674E09">
      <w:pPr>
        <w:spacing w:after="0" w:line="240" w:lineRule="auto"/>
        <w:rPr>
          <w:rFonts w:ascii="Times New Roman" w:hAnsi="Times New Roman" w:cs="Times New Roman"/>
          <w:sz w:val="24"/>
          <w:szCs w:val="24"/>
        </w:rPr>
      </w:pPr>
    </w:p>
    <w:p w14:paraId="19FB863E"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14:paraId="6159BCA2" w14:textId="77777777"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ChIP-seq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xml:space="preserve">, Supp Table </w:t>
      </w:r>
      <w:r w:rsidR="007129F3">
        <w:rPr>
          <w:rFonts w:ascii="Times New Roman" w:hAnsi="Times New Roman" w:cs="Times New Roman"/>
          <w:color w:val="FF0000"/>
          <w:sz w:val="24"/>
          <w:szCs w:val="24"/>
        </w:rPr>
        <w:t>3</w:t>
      </w:r>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14:paraId="4AA670F6" w14:textId="77777777" w:rsidR="0013626F" w:rsidRPr="00E562C5" w:rsidRDefault="0013626F" w:rsidP="00674E09">
      <w:pPr>
        <w:spacing w:after="0" w:line="240" w:lineRule="auto"/>
        <w:rPr>
          <w:rFonts w:ascii="Times New Roman" w:hAnsi="Times New Roman" w:cs="Times New Roman"/>
          <w:sz w:val="24"/>
          <w:szCs w:val="24"/>
        </w:rPr>
      </w:pPr>
    </w:p>
    <w:p w14:paraId="6E486C99" w14:textId="77777777"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14:paraId="6B7B249D" w14:textId="77777777"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Using the AlleleDB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w:t>
      </w:r>
      <w:ins w:id="11" w:author="Jieming Chen" w:date="2015-05-08T18:37:00Z">
        <w:r w:rsidR="001646BD">
          <w:rPr>
            <w:rFonts w:ascii="Times New Roman" w:hAnsi="Times New Roman" w:cs="Times New Roman"/>
            <w:sz w:val="24"/>
            <w:szCs w:val="24"/>
          </w:rPr>
          <w:t xml:space="preserve">unique </w:t>
        </w:r>
      </w:ins>
      <w:r w:rsidRPr="00E562C5">
        <w:rPr>
          <w:rFonts w:ascii="Times New Roman" w:hAnsi="Times New Roman" w:cs="Times New Roman"/>
          <w:sz w:val="24"/>
          <w:szCs w:val="24"/>
        </w:rPr>
        <w:t>ASE and</w:t>
      </w:r>
      <w:r w:rsidR="00923985">
        <w:rPr>
          <w:rFonts w:ascii="Times New Roman" w:hAnsi="Times New Roman" w:cs="Times New Roman"/>
          <w:sz w:val="24"/>
          <w:szCs w:val="24"/>
        </w:rPr>
        <w:t xml:space="preserve"> 7,462 ASB SNVs, representing </w:t>
      </w:r>
      <w:r w:rsidR="00923985" w:rsidRPr="00FF75E5">
        <w:rPr>
          <w:rFonts w:ascii="Times New Roman" w:hAnsi="Times New Roman"/>
          <w:color w:val="FF0000"/>
          <w:sz w:val="24"/>
          <w:rPrChange w:id="12" w:author="Jieming Chen" w:date="2015-05-08T18:37:00Z">
            <w:rPr>
              <w:rFonts w:ascii="Times New Roman" w:hAnsi="Times New Roman"/>
              <w:sz w:val="24"/>
            </w:rPr>
          </w:rPrChange>
        </w:rPr>
        <w:t>16</w:t>
      </w:r>
      <w:r w:rsidR="00923985">
        <w:rPr>
          <w:rFonts w:ascii="Times New Roman" w:hAnsi="Times New Roman" w:cs="Times New Roman"/>
          <w:sz w:val="24"/>
          <w:szCs w:val="24"/>
        </w:rPr>
        <w:t xml:space="preserve">% and </w:t>
      </w:r>
      <w:r w:rsidR="00923985" w:rsidRPr="00FF75E5">
        <w:rPr>
          <w:rFonts w:ascii="Times New Roman" w:hAnsi="Times New Roman"/>
          <w:color w:val="FF0000"/>
          <w:sz w:val="24"/>
          <w:rPrChange w:id="13" w:author="Jieming Chen" w:date="2015-05-08T18:37:00Z">
            <w:rPr>
              <w:rFonts w:ascii="Times New Roman" w:hAnsi="Times New Roman"/>
              <w:sz w:val="24"/>
            </w:rPr>
          </w:rPrChange>
        </w:rPr>
        <w:t>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FF75E5">
        <w:rPr>
          <w:rFonts w:ascii="Times New Roman" w:hAnsi="Times New Roman"/>
          <w:color w:val="FF0000"/>
          <w:sz w:val="24"/>
          <w:rPrChange w:id="14" w:author="Jieming Chen" w:date="2015-05-08T18:37:00Z">
            <w:rPr>
              <w:rFonts w:ascii="Times New Roman" w:hAnsi="Times New Roman"/>
              <w:sz w:val="24"/>
            </w:rPr>
          </w:rPrChange>
        </w:rPr>
        <w:t>15</w:t>
      </w:r>
      <w:r w:rsidR="00D45948" w:rsidRPr="009A5194">
        <w:rPr>
          <w:rFonts w:ascii="Times New Roman" w:hAnsi="Times New Roman" w:cs="Times New Roman"/>
          <w:sz w:val="24"/>
          <w:szCs w:val="24"/>
        </w:rPr>
        <w:t xml:space="preserve">% of our candidate ASE SNVs and </w:t>
      </w:r>
      <w:r w:rsidR="00D45948" w:rsidRPr="00FF75E5">
        <w:rPr>
          <w:rFonts w:ascii="Times New Roman" w:hAnsi="Times New Roman"/>
          <w:color w:val="FF0000"/>
          <w:sz w:val="24"/>
          <w:rPrChange w:id="15" w:author="Jieming Chen" w:date="2015-05-08T18:37:00Z">
            <w:rPr>
              <w:rFonts w:ascii="Times New Roman" w:hAnsi="Times New Roman"/>
              <w:sz w:val="24"/>
            </w:rPr>
          </w:rPrChange>
        </w:rPr>
        <w:t>3</w:t>
      </w:r>
      <w:r w:rsidR="00D45948" w:rsidRPr="009A5194">
        <w:rPr>
          <w:rFonts w:ascii="Times New Roman" w:hAnsi="Times New Roman" w:cs="Times New Roman"/>
          <w:sz w:val="24"/>
          <w:szCs w:val="24"/>
        </w:rPr>
        <w:t xml:space="preserve">%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ins w:id="16" w:author="Jieming Chen" w:date="2015-05-08T18:37:00Z">
        <w:r w:rsidR="00D063E1">
          <w:rPr>
            <w:rFonts w:ascii="Times New Roman" w:hAnsi="Times New Roman" w:cs="Times New Roman"/>
            <w:sz w:val="24"/>
            <w:szCs w:val="24"/>
          </w:rPr>
          <w:t xml:space="preserve">); these </w:t>
        </w:r>
        <w:r w:rsidR="00D82EE9">
          <w:rPr>
            <w:rFonts w:ascii="Times New Roman" w:hAnsi="Times New Roman" w:cs="Times New Roman"/>
            <w:sz w:val="24"/>
            <w:szCs w:val="24"/>
          </w:rPr>
          <w:t>correspond to</w:t>
        </w:r>
        <w:r w:rsidR="00D063E1">
          <w:rPr>
            <w:rFonts w:ascii="Times New Roman" w:hAnsi="Times New Roman" w:cs="Times New Roman"/>
            <w:sz w:val="24"/>
            <w:szCs w:val="24"/>
          </w:rPr>
          <w:t xml:space="preserve"> log odds ratio</w:t>
        </w:r>
        <w:r w:rsidR="00D82EE9">
          <w:rPr>
            <w:rFonts w:ascii="Times New Roman" w:hAnsi="Times New Roman" w:cs="Times New Roman"/>
            <w:sz w:val="24"/>
            <w:szCs w:val="24"/>
          </w:rPr>
          <w:t>s</w:t>
        </w:r>
        <w:r w:rsidR="00D063E1">
          <w:rPr>
            <w:rFonts w:ascii="Times New Roman" w:hAnsi="Times New Roman" w:cs="Times New Roman"/>
            <w:sz w:val="24"/>
            <w:szCs w:val="24"/>
          </w:rPr>
          <w:t xml:space="preserve"> of 0.3 (enrichment) and -0.2 (depletion) </w:t>
        </w:r>
        <w:r w:rsidR="00D82EE9">
          <w:rPr>
            <w:rFonts w:ascii="Times New Roman" w:hAnsi="Times New Roman" w:cs="Times New Roman"/>
            <w:sz w:val="24"/>
            <w:szCs w:val="24"/>
          </w:rPr>
          <w:t xml:space="preserve">respectively, when </w:t>
        </w:r>
        <w:r w:rsidR="00D063E1">
          <w:rPr>
            <w:rFonts w:ascii="Times New Roman" w:hAnsi="Times New Roman" w:cs="Times New Roman"/>
            <w:sz w:val="24"/>
            <w:szCs w:val="24"/>
          </w:rPr>
          <w:t>compared to the non-coding regions</w:t>
        </w:r>
        <w:r w:rsidR="00D82EE9">
          <w:rPr>
            <w:rFonts w:ascii="Times New Roman" w:hAnsi="Times New Roman" w:cs="Times New Roman"/>
            <w:sz w:val="24"/>
            <w:szCs w:val="24"/>
          </w:rPr>
          <w:t xml:space="preserve"> (</w:t>
        </w:r>
        <w:r w:rsidR="00D82EE9" w:rsidRPr="00D82EE9">
          <w:rPr>
            <w:rFonts w:ascii="Times New Roman" w:hAnsi="Times New Roman" w:cs="Times New Roman"/>
            <w:color w:val="FF0000"/>
            <w:sz w:val="24"/>
            <w:szCs w:val="24"/>
          </w:rPr>
          <w:t>Supp Fig</w:t>
        </w:r>
        <w:r w:rsidR="002F0C93">
          <w:rPr>
            <w:rFonts w:ascii="Times New Roman" w:hAnsi="Times New Roman" w:cs="Times New Roman"/>
            <w:color w:val="FF0000"/>
            <w:sz w:val="24"/>
            <w:szCs w:val="24"/>
          </w:rPr>
          <w:t>ure</w:t>
        </w:r>
        <w:r w:rsidR="00D82EE9" w:rsidRPr="002F0C93">
          <w:rPr>
            <w:rFonts w:ascii="Times New Roman" w:hAnsi="Times New Roman" w:cs="Times New Roman"/>
            <w:color w:val="FF0000"/>
            <w:sz w:val="24"/>
            <w:szCs w:val="24"/>
          </w:rPr>
          <w:t xml:space="preserve"> 1</w:t>
        </w:r>
      </w:ins>
      <w:r w:rsidR="00D82EE9">
        <w:rPr>
          <w:rFonts w:ascii="Times New Roman" w:hAnsi="Times New Roman" w:cs="Times New Roman"/>
          <w:sz w:val="24"/>
          <w:szCs w:val="24"/>
        </w:rPr>
        <w:t>)</w:t>
      </w:r>
      <w:r w:rsidR="00D45948">
        <w:rPr>
          <w:rFonts w:ascii="Times New Roman" w:hAnsi="Times New Roman" w:cs="Times New Roman"/>
          <w:sz w:val="24"/>
          <w:szCs w:val="24"/>
        </w:rPr>
        <w:t>.</w:t>
      </w:r>
    </w:p>
    <w:p w14:paraId="6E387EC3" w14:textId="77777777" w:rsidR="00C353A9" w:rsidRDefault="00C353A9" w:rsidP="00674E09">
      <w:pPr>
        <w:spacing w:after="0" w:line="240" w:lineRule="auto"/>
        <w:rPr>
          <w:rFonts w:ascii="Times New Roman" w:hAnsi="Times New Roman" w:cs="Times New Roman"/>
          <w:sz w:val="24"/>
          <w:szCs w:val="24"/>
        </w:rPr>
      </w:pPr>
    </w:p>
    <w:p w14:paraId="0863F60E" w14:textId="5622BB86"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 xml:space="preserve">The accessible SNVs are determined for each </w:t>
      </w:r>
      <w:r w:rsidR="003634B4">
        <w:rPr>
          <w:rFonts w:ascii="Times New Roman" w:hAnsi="Times New Roman" w:cs="Times New Roman"/>
          <w:sz w:val="24"/>
          <w:szCs w:val="24"/>
        </w:rPr>
        <w:t xml:space="preserve">pooled </w:t>
      </w:r>
      <w:r w:rsidR="00C353A9" w:rsidRPr="00E562C5">
        <w:rPr>
          <w:rFonts w:ascii="Times New Roman" w:hAnsi="Times New Roman" w:cs="Times New Roman"/>
          <w:sz w:val="24"/>
          <w:szCs w:val="24"/>
        </w:rPr>
        <w:t>ChIP-seq (grouped by individual and TF, not by study</w:t>
      </w:r>
      <w:r w:rsidR="00C353A9">
        <w:rPr>
          <w:rFonts w:ascii="Times New Roman" w:hAnsi="Times New Roman" w:cs="Times New Roman"/>
          <w:sz w:val="24"/>
          <w:szCs w:val="24"/>
        </w:rPr>
        <w:t xml:space="preserve">) or RNA-seq dataset </w:t>
      </w:r>
      <w:r w:rsidR="008D6DC1">
        <w:rPr>
          <w:rFonts w:ascii="Times New Roman" w:hAnsi="Times New Roman" w:cs="Times New Roman"/>
          <w:sz w:val="24"/>
          <w:szCs w:val="24"/>
        </w:rPr>
        <w:t>(grouped by individual</w:t>
      </w:r>
      <w:del w:id="17" w:author="Jieming Chen" w:date="2015-05-08T18:37:00Z">
        <w:r w:rsidR="00EA5BDE">
          <w:rPr>
            <w:rFonts w:ascii="Times New Roman" w:hAnsi="Times New Roman" w:cs="Times New Roman"/>
            <w:sz w:val="24"/>
            <w:szCs w:val="24"/>
          </w:rPr>
          <w:delText xml:space="preserve">) </w:delText>
        </w:r>
        <w:r w:rsidR="00C353A9">
          <w:rPr>
            <w:rFonts w:ascii="Times New Roman" w:hAnsi="Times New Roman" w:cs="Times New Roman"/>
            <w:sz w:val="24"/>
            <w:szCs w:val="24"/>
          </w:rPr>
          <w:delText>(</w:delText>
        </w:r>
        <w:r w:rsidR="00D16AFF" w:rsidRPr="00DB4A01">
          <w:rPr>
            <w:rFonts w:ascii="Times New Roman" w:hAnsi="Times New Roman" w:cs="Times New Roman"/>
            <w:color w:val="FF0000"/>
            <w:sz w:val="24"/>
            <w:szCs w:val="24"/>
          </w:rPr>
          <w:delText xml:space="preserve">Supp File </w:delText>
        </w:r>
        <w:r w:rsidR="00D16AFF">
          <w:rPr>
            <w:rFonts w:ascii="Times New Roman" w:hAnsi="Times New Roman" w:cs="Times New Roman"/>
            <w:color w:val="FF0000"/>
            <w:sz w:val="24"/>
            <w:szCs w:val="24"/>
          </w:rPr>
          <w:delText>7</w:delText>
        </w:r>
      </w:del>
      <w:r w:rsidR="008D6DC1">
        <w:rPr>
          <w:rFonts w:ascii="Times New Roman" w:hAnsi="Times New Roman" w:cs="Times New Roman"/>
          <w:sz w:val="24"/>
          <w:szCs w:val="24"/>
        </w:rPr>
        <w:t>)</w:t>
      </w:r>
      <w:r w:rsidR="00C353A9">
        <w:rPr>
          <w:rFonts w:ascii="Times New Roman" w:hAnsi="Times New Roman" w:cs="Times New Roman"/>
          <w:sz w:val="24"/>
          <w:szCs w:val="24"/>
        </w:rPr>
        <w:t xml:space="preserve">. </w:t>
      </w:r>
    </w:p>
    <w:p w14:paraId="7DE32A42" w14:textId="77777777" w:rsidR="001D273D" w:rsidRDefault="001D273D" w:rsidP="00674E09">
      <w:pPr>
        <w:spacing w:after="0" w:line="240" w:lineRule="auto"/>
        <w:rPr>
          <w:rFonts w:ascii="Times New Roman" w:hAnsi="Times New Roman" w:cs="Times New Roman"/>
          <w:sz w:val="24"/>
          <w:szCs w:val="24"/>
        </w:rPr>
      </w:pPr>
    </w:p>
    <w:p w14:paraId="27E3B945" w14:textId="77777777" w:rsidR="005572C3" w:rsidRDefault="00E45C71" w:rsidP="00674E09">
      <w:pPr>
        <w:spacing w:after="0" w:line="240" w:lineRule="auto"/>
        <w:rPr>
          <w:del w:id="18" w:author="Jieming Chen" w:date="2015-05-08T18:37:00Z"/>
          <w:rFonts w:ascii="Times New Roman" w:hAnsi="Times New Roman" w:cs="Times New Roman"/>
          <w:sz w:val="24"/>
          <w:szCs w:val="24"/>
        </w:rPr>
      </w:pPr>
      <w:r>
        <w:rPr>
          <w:rFonts w:ascii="Times New Roman" w:hAnsi="Times New Roman" w:cs="Times New Roman"/>
          <w:sz w:val="24"/>
          <w:szCs w:val="24"/>
        </w:rPr>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w:t>
      </w:r>
      <w:del w:id="19" w:author="Jieming Chen" w:date="2015-05-08T18:37:00Z">
        <w:r w:rsidR="002A6AA9" w:rsidRPr="00E562C5">
          <w:rPr>
            <w:rFonts w:ascii="Times New Roman" w:hAnsi="Times New Roman" w:cs="Times New Roman"/>
            <w:sz w:val="24"/>
            <w:szCs w:val="24"/>
          </w:rPr>
          <w:delText xml:space="preserve">(or depletion) </w:delText>
        </w:r>
      </w:del>
      <w:r w:rsidR="002A6AA9" w:rsidRPr="00E562C5">
        <w:rPr>
          <w:rFonts w:ascii="Times New Roman" w:hAnsi="Times New Roman" w:cs="Times New Roman"/>
          <w:sz w:val="24"/>
          <w:szCs w:val="24"/>
        </w:rPr>
        <w:t xml:space="preserve">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ins w:id="20" w:author="Jieming Chen" w:date="2015-05-08T18:37:00Z">
        <w:r w:rsidR="00BD34B7">
          <w:rPr>
            <w:rFonts w:ascii="Times New Roman" w:hAnsi="Times New Roman" w:cs="Times New Roman"/>
            <w:sz w:val="24"/>
            <w:szCs w:val="24"/>
          </w:rPr>
          <w:t>The enrichment analyses are performed in two ways: ‘expanded’ and ‘collapsed’</w:t>
        </w:r>
        <w:r w:rsidR="00B20AE2">
          <w:rPr>
            <w:rFonts w:ascii="Times New Roman" w:hAnsi="Times New Roman" w:cs="Times New Roman"/>
            <w:sz w:val="24"/>
            <w:szCs w:val="24"/>
          </w:rPr>
          <w:t>. T</w:t>
        </w:r>
        <w:r w:rsidR="00BD34B7">
          <w:rPr>
            <w:rFonts w:ascii="Times New Roman" w:hAnsi="Times New Roman" w:cs="Times New Roman"/>
            <w:sz w:val="24"/>
            <w:szCs w:val="24"/>
          </w:rPr>
          <w:t xml:space="preserve">he former counts each occurrence of </w:t>
        </w:r>
        <w:r w:rsidR="00B20AE2">
          <w:rPr>
            <w:rFonts w:ascii="Times New Roman" w:hAnsi="Times New Roman" w:cs="Times New Roman"/>
            <w:sz w:val="24"/>
            <w:szCs w:val="24"/>
          </w:rPr>
          <w:t>SNV, accessible or allele-</w:t>
        </w:r>
        <w:r w:rsidR="00B20AE2">
          <w:rPr>
            <w:rFonts w:ascii="Times New Roman" w:hAnsi="Times New Roman" w:cs="Times New Roman"/>
            <w:sz w:val="24"/>
            <w:szCs w:val="24"/>
          </w:rPr>
          <w:lastRenderedPageBreak/>
          <w:t xml:space="preserve">specific, </w:t>
        </w:r>
        <w:r w:rsidR="00BD34B7">
          <w:rPr>
            <w:rFonts w:ascii="Times New Roman" w:hAnsi="Times New Roman" w:cs="Times New Roman"/>
            <w:sz w:val="24"/>
            <w:szCs w:val="24"/>
          </w:rPr>
          <w:t xml:space="preserve">in each individual whereas the latter </w:t>
        </w:r>
        <w:r w:rsidR="00B20AE2">
          <w:rPr>
            <w:rFonts w:ascii="Times New Roman" w:hAnsi="Times New Roman" w:cs="Times New Roman"/>
            <w:sz w:val="24"/>
            <w:szCs w:val="24"/>
          </w:rPr>
          <w:t>collapses and counts an accessible or allele-specific SNV</w:t>
        </w:r>
        <w:r w:rsidR="00BD34B7">
          <w:rPr>
            <w:rFonts w:ascii="Times New Roman" w:hAnsi="Times New Roman" w:cs="Times New Roman"/>
            <w:sz w:val="24"/>
            <w:szCs w:val="24"/>
          </w:rPr>
          <w:t xml:space="preserve"> </w:t>
        </w:r>
        <w:r w:rsidR="00B20AE2">
          <w:rPr>
            <w:rFonts w:ascii="Times New Roman" w:hAnsi="Times New Roman" w:cs="Times New Roman"/>
            <w:sz w:val="24"/>
            <w:szCs w:val="24"/>
          </w:rPr>
          <w:t xml:space="preserve">location as a unique SNV as long as it occurs in at least one </w:t>
        </w:r>
        <w:r w:rsidR="00BD34B7">
          <w:rPr>
            <w:rFonts w:ascii="Times New Roman" w:hAnsi="Times New Roman" w:cs="Times New Roman"/>
            <w:sz w:val="24"/>
            <w:szCs w:val="24"/>
          </w:rPr>
          <w:t xml:space="preserve">individual. </w:t>
        </w:r>
      </w:ins>
      <w:r w:rsidR="00CE32A3">
        <w:rPr>
          <w:rFonts w:ascii="Times New Roman" w:hAnsi="Times New Roman" w:cs="Times New Roman"/>
          <w:sz w:val="24"/>
          <w:szCs w:val="24"/>
        </w:rPr>
        <w:t>Enrichment analyses are performed i</w:t>
      </w:r>
      <w:r w:rsidR="00CE32A3" w:rsidRPr="00E562C5">
        <w:rPr>
          <w:rFonts w:ascii="Times New Roman" w:hAnsi="Times New Roman" w:cs="Times New Roman"/>
          <w:sz w:val="24"/>
          <w:szCs w:val="24"/>
        </w:rPr>
        <w:t xml:space="preserve">n </w:t>
      </w:r>
      <w:r w:rsidR="00CE32A3">
        <w:rPr>
          <w:rFonts w:ascii="Times New Roman" w:hAnsi="Times New Roman" w:cs="Times New Roman"/>
          <w:sz w:val="24"/>
          <w:szCs w:val="24"/>
        </w:rPr>
        <w:t>genomic annotations (or categories) with differing granularities, from broad genomic categories to individual genes.</w:t>
      </w:r>
      <w:r w:rsidR="004E03DA">
        <w:rPr>
          <w:rFonts w:ascii="Times New Roman" w:hAnsi="Times New Roman" w:cs="Times New Roman"/>
          <w:sz w:val="24"/>
          <w:szCs w:val="24"/>
        </w:rPr>
        <w:t xml:space="preserve"> </w:t>
      </w:r>
    </w:p>
    <w:p w14:paraId="66474CF4" w14:textId="77777777" w:rsidR="005572C3" w:rsidRDefault="005572C3" w:rsidP="00674E09">
      <w:pPr>
        <w:spacing w:after="0" w:line="240" w:lineRule="auto"/>
        <w:rPr>
          <w:del w:id="21" w:author="Jieming Chen" w:date="2015-05-08T18:37:00Z"/>
          <w:rFonts w:ascii="Times New Roman" w:hAnsi="Times New Roman" w:cs="Times New Roman"/>
          <w:sz w:val="24"/>
          <w:szCs w:val="24"/>
        </w:rPr>
      </w:pPr>
    </w:p>
    <w:p w14:paraId="0ED92881" w14:textId="6FFD984D" w:rsidR="00360FE5" w:rsidRDefault="005572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sidR="0027182C">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sidR="0027182C">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sidR="0027182C">
        <w:rPr>
          <w:rFonts w:ascii="Times New Roman" w:hAnsi="Times New Roman" w:cs="Times New Roman"/>
          <w:sz w:val="24"/>
          <w:szCs w:val="24"/>
        </w:rPr>
        <w:t>. These</w:t>
      </w:r>
      <w:r w:rsidR="00FE6817">
        <w:rPr>
          <w:rFonts w:ascii="Times New Roman" w:hAnsi="Times New Roman" w:cs="Times New Roman"/>
          <w:sz w:val="24"/>
          <w:szCs w:val="24"/>
        </w:rPr>
        <w:t xml:space="preserve"> </w:t>
      </w:r>
      <w:r w:rsidR="0027182C">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r w:rsidR="00360FE5"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r w:rsidR="00360FE5" w:rsidRPr="00E562C5">
        <w:rPr>
          <w:rFonts w:ascii="Times New Roman" w:hAnsi="Times New Roman" w:cs="Times New Roman"/>
          <w:sz w:val="24"/>
          <w:szCs w:val="24"/>
        </w:rPr>
        <w:t>DNaseI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w:t>
      </w:r>
      <w:r>
        <w:rPr>
          <w:rFonts w:ascii="Times New Roman" w:hAnsi="Times New Roman" w:cs="Times New Roman"/>
          <w:sz w:val="24"/>
          <w:szCs w:val="24"/>
        </w:rPr>
        <w:t>sets</w:t>
      </w:r>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known to be involved in monoallelic expression (MAE)</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26</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D31C2A">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28</w:t>
      </w:r>
      <w:r w:rsidR="00D31C2A">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del w:id="22" w:author="Jieming Chen" w:date="2015-05-08T18:37:00Z">
        <w:r w:rsidR="00360FE5">
          <w:rPr>
            <w:rFonts w:ascii="Times New Roman" w:hAnsi="Times New Roman" w:cs="Times New Roman"/>
            <w:sz w:val="24"/>
            <w:szCs w:val="24"/>
          </w:rPr>
          <w:delText xml:space="preserve">From </w:delText>
        </w:r>
        <w:r w:rsidR="00360FE5">
          <w:rPr>
            <w:rFonts w:ascii="Times New Roman" w:hAnsi="Times New Roman" w:cs="Times New Roman"/>
            <w:color w:val="FF0000"/>
            <w:sz w:val="24"/>
            <w:szCs w:val="24"/>
          </w:rPr>
          <w:delText>708</w:delText>
        </w:r>
        <w:r w:rsidR="00360FE5" w:rsidRPr="00BA40D7">
          <w:rPr>
            <w:rFonts w:ascii="Times New Roman" w:hAnsi="Times New Roman" w:cs="Times New Roman"/>
            <w:color w:val="FF0000"/>
            <w:sz w:val="24"/>
            <w:szCs w:val="24"/>
          </w:rPr>
          <w:delText xml:space="preserve"> </w:delText>
        </w:r>
        <w:r w:rsidR="00360FE5" w:rsidRPr="00E562C5">
          <w:rPr>
            <w:rFonts w:ascii="Times New Roman" w:hAnsi="Times New Roman" w:cs="Times New Roman"/>
            <w:sz w:val="24"/>
            <w:szCs w:val="24"/>
          </w:rPr>
          <w:delText>non-coding categories</w:delText>
        </w:r>
      </w:del>
      <w:ins w:id="23" w:author="Jieming Chen" w:date="2015-05-08T18:37:00Z">
        <w:r w:rsidR="004E03DA">
          <w:rPr>
            <w:rFonts w:ascii="Times New Roman" w:hAnsi="Times New Roman" w:cs="Times New Roman"/>
            <w:sz w:val="24"/>
            <w:szCs w:val="24"/>
          </w:rPr>
          <w:t xml:space="preserve">Between </w:t>
        </w:r>
        <w:r w:rsidR="00B37955">
          <w:rPr>
            <w:rFonts w:ascii="Times New Roman" w:hAnsi="Times New Roman" w:cs="Times New Roman"/>
            <w:sz w:val="24"/>
            <w:szCs w:val="24"/>
          </w:rPr>
          <w:t>the two enrichment analyses</w:t>
        </w:r>
      </w:ins>
      <w:r w:rsidR="00B37955">
        <w:rPr>
          <w:rFonts w:ascii="Times New Roman" w:hAnsi="Times New Roman" w:cs="Times New Roman"/>
          <w:sz w:val="24"/>
          <w:szCs w:val="24"/>
        </w:rPr>
        <w:t xml:space="preserve">, we </w:t>
      </w:r>
      <w:del w:id="24" w:author="Jieming Chen" w:date="2015-05-08T18:37:00Z">
        <w:r w:rsidR="00360FE5" w:rsidRPr="00E562C5">
          <w:rPr>
            <w:rFonts w:ascii="Times New Roman" w:hAnsi="Times New Roman" w:cs="Times New Roman"/>
            <w:sz w:val="24"/>
            <w:szCs w:val="24"/>
          </w:rPr>
          <w:delText>observed statistical significance (Bonfer</w:delText>
        </w:r>
        <w:r w:rsidR="00360FE5">
          <w:rPr>
            <w:rFonts w:ascii="Times New Roman" w:hAnsi="Times New Roman" w:cs="Times New Roman"/>
            <w:sz w:val="24"/>
            <w:szCs w:val="24"/>
          </w:rPr>
          <w:delText>r</w:delText>
        </w:r>
        <w:r w:rsidR="00360FE5" w:rsidRPr="00E562C5">
          <w:rPr>
            <w:rFonts w:ascii="Times New Roman" w:hAnsi="Times New Roman" w:cs="Times New Roman"/>
            <w:sz w:val="24"/>
            <w:szCs w:val="24"/>
          </w:rPr>
          <w:delText xml:space="preserve">oni-corrected p </w:delText>
        </w:r>
        <w:r w:rsidR="00360FE5">
          <w:rPr>
            <w:rFonts w:ascii="Times New Roman" w:hAnsi="Times New Roman" w:cs="Times New Roman"/>
            <w:sz w:val="24"/>
            <w:szCs w:val="24"/>
          </w:rPr>
          <w:delText>≤</w:delText>
        </w:r>
        <w:r w:rsidR="00360FE5" w:rsidRPr="00E562C5">
          <w:rPr>
            <w:rFonts w:ascii="Times New Roman" w:hAnsi="Times New Roman" w:cs="Times New Roman"/>
            <w:sz w:val="24"/>
            <w:szCs w:val="24"/>
          </w:rPr>
          <w:delText xml:space="preserve"> 0.05) for </w:delText>
        </w:r>
        <w:r w:rsidR="00360FE5">
          <w:rPr>
            <w:rFonts w:ascii="Times New Roman" w:hAnsi="Times New Roman" w:cs="Times New Roman"/>
            <w:color w:val="FF0000"/>
            <w:sz w:val="24"/>
            <w:szCs w:val="24"/>
          </w:rPr>
          <w:delText>201</w:delText>
        </w:r>
        <w:r w:rsidR="00360FE5" w:rsidRPr="0004145F">
          <w:rPr>
            <w:rFonts w:ascii="Times New Roman" w:hAnsi="Times New Roman" w:cs="Times New Roman"/>
            <w:color w:val="FF0000"/>
            <w:sz w:val="24"/>
            <w:szCs w:val="24"/>
          </w:rPr>
          <w:delText xml:space="preserve"> </w:delText>
        </w:r>
        <w:r w:rsidR="00360FE5" w:rsidRPr="00E562C5">
          <w:rPr>
            <w:rFonts w:ascii="Times New Roman" w:hAnsi="Times New Roman" w:cs="Times New Roman"/>
            <w:sz w:val="24"/>
            <w:szCs w:val="24"/>
          </w:rPr>
          <w:delText xml:space="preserve">and </w:delText>
        </w:r>
        <w:r w:rsidR="00360FE5">
          <w:rPr>
            <w:rFonts w:ascii="Times New Roman" w:hAnsi="Times New Roman" w:cs="Times New Roman"/>
            <w:color w:val="FF0000"/>
            <w:sz w:val="24"/>
            <w:szCs w:val="24"/>
          </w:rPr>
          <w:delText>320</w:delText>
        </w:r>
        <w:r w:rsidR="00360FE5" w:rsidRPr="00E562C5">
          <w:rPr>
            <w:rFonts w:ascii="Times New Roman" w:hAnsi="Times New Roman" w:cs="Times New Roman"/>
            <w:sz w:val="24"/>
            <w:szCs w:val="24"/>
          </w:rPr>
          <w:delText xml:space="preserve"> categories for </w:delText>
        </w:r>
      </w:del>
      <w:ins w:id="25" w:author="Jieming Chen" w:date="2015-05-08T18:37:00Z">
        <w:r w:rsidR="00B37955">
          <w:rPr>
            <w:rFonts w:ascii="Times New Roman" w:hAnsi="Times New Roman" w:cs="Times New Roman"/>
            <w:sz w:val="24"/>
            <w:szCs w:val="24"/>
          </w:rPr>
          <w:t xml:space="preserve">observe more consistent trends in the odds ratios of </w:t>
        </w:r>
      </w:ins>
      <w:r w:rsidR="00B37955">
        <w:rPr>
          <w:rFonts w:ascii="Times New Roman" w:hAnsi="Times New Roman" w:cs="Times New Roman"/>
          <w:sz w:val="24"/>
          <w:szCs w:val="24"/>
        </w:rPr>
        <w:t xml:space="preserve">ASB </w:t>
      </w:r>
      <w:del w:id="26" w:author="Jieming Chen" w:date="2015-05-08T18:37:00Z">
        <w:r w:rsidR="00360FE5" w:rsidRPr="00E562C5">
          <w:rPr>
            <w:rFonts w:ascii="Times New Roman" w:hAnsi="Times New Roman" w:cs="Times New Roman"/>
            <w:sz w:val="24"/>
            <w:szCs w:val="24"/>
          </w:rPr>
          <w:delText>and</w:delText>
        </w:r>
      </w:del>
      <w:ins w:id="27" w:author="Jieming Chen" w:date="2015-05-08T18:37:00Z">
        <w:r w:rsidR="00B37955">
          <w:rPr>
            <w:rFonts w:ascii="Times New Roman" w:hAnsi="Times New Roman" w:cs="Times New Roman"/>
            <w:sz w:val="24"/>
            <w:szCs w:val="24"/>
          </w:rPr>
          <w:t>SNVs than</w:t>
        </w:r>
      </w:ins>
      <w:r w:rsidR="00B37955">
        <w:rPr>
          <w:rFonts w:ascii="Times New Roman" w:hAnsi="Times New Roman" w:cs="Times New Roman"/>
          <w:sz w:val="24"/>
          <w:szCs w:val="24"/>
        </w:rPr>
        <w:t xml:space="preserve"> ASE SNVs </w:t>
      </w:r>
      <w:del w:id="28" w:author="Jieming Chen" w:date="2015-05-08T18:37:00Z">
        <w:r w:rsidR="00360FE5" w:rsidRPr="00E562C5">
          <w:rPr>
            <w:rFonts w:ascii="Times New Roman" w:hAnsi="Times New Roman" w:cs="Times New Roman"/>
            <w:sz w:val="24"/>
            <w:szCs w:val="24"/>
          </w:rPr>
          <w:delText>respectively</w:delText>
        </w:r>
        <w:r w:rsidR="00360FE5">
          <w:rPr>
            <w:rFonts w:ascii="Times New Roman" w:hAnsi="Times New Roman" w:cs="Times New Roman"/>
            <w:sz w:val="24"/>
            <w:szCs w:val="24"/>
          </w:rPr>
          <w:delText xml:space="preserve"> (</w:delText>
        </w:r>
        <w:r w:rsidR="00360FE5" w:rsidRPr="0004145F">
          <w:rPr>
            <w:rFonts w:ascii="Times New Roman" w:hAnsi="Times New Roman" w:cs="Times New Roman"/>
            <w:color w:val="FF0000"/>
            <w:sz w:val="24"/>
            <w:szCs w:val="24"/>
          </w:rPr>
          <w:delText xml:space="preserve">Supp file </w:delText>
        </w:r>
        <w:r w:rsidR="00360FE5">
          <w:rPr>
            <w:rFonts w:ascii="Times New Roman" w:hAnsi="Times New Roman" w:cs="Times New Roman"/>
            <w:color w:val="FF0000"/>
            <w:sz w:val="24"/>
            <w:szCs w:val="24"/>
          </w:rPr>
          <w:delText>1</w:delText>
        </w:r>
        <w:r w:rsidR="00360FE5" w:rsidRPr="00E562C5">
          <w:rPr>
            <w:rFonts w:ascii="Times New Roman" w:hAnsi="Times New Roman" w:cs="Times New Roman"/>
            <w:sz w:val="24"/>
            <w:szCs w:val="24"/>
          </w:rPr>
          <w:delText>).</w:delText>
        </w:r>
      </w:del>
      <w:ins w:id="29" w:author="Jieming Chen" w:date="2015-05-08T18:37:00Z">
        <w:r w:rsidR="00B37955">
          <w:rPr>
            <w:rFonts w:ascii="Times New Roman" w:hAnsi="Times New Roman" w:cs="Times New Roman"/>
            <w:sz w:val="24"/>
            <w:szCs w:val="24"/>
          </w:rPr>
          <w:t>across the various categories.</w:t>
        </w:r>
      </w:ins>
      <w:r w:rsidR="002441C4">
        <w:rPr>
          <w:rFonts w:ascii="Times New Roman" w:hAnsi="Times New Roman" w:cs="Times New Roman"/>
          <w:sz w:val="24"/>
          <w:szCs w:val="24"/>
        </w:rPr>
        <w:t xml:space="preserve"> </w:t>
      </w:r>
      <w:r w:rsidR="00360FE5">
        <w:rPr>
          <w:rFonts w:ascii="Times New Roman" w:hAnsi="Times New Roman" w:cs="Times New Roman"/>
          <w:sz w:val="24"/>
          <w:szCs w:val="24"/>
        </w:rPr>
        <w:t xml:space="preserve">For </w:t>
      </w:r>
      <w:ins w:id="30" w:author="Jieming Chen" w:date="2015-05-08T18:37:00Z">
        <w:r w:rsidR="004E03DA">
          <w:rPr>
            <w:rFonts w:ascii="Times New Roman" w:hAnsi="Times New Roman" w:cs="Times New Roman"/>
            <w:sz w:val="24"/>
            <w:szCs w:val="24"/>
          </w:rPr>
          <w:t>example</w:t>
        </w:r>
        <w:r w:rsidR="00360FE5">
          <w:rPr>
            <w:rFonts w:ascii="Times New Roman" w:hAnsi="Times New Roman" w:cs="Times New Roman"/>
            <w:sz w:val="24"/>
            <w:szCs w:val="24"/>
          </w:rPr>
          <w:t xml:space="preserve">, most of </w:t>
        </w:r>
      </w:ins>
      <w:r w:rsidR="004E03DA">
        <w:rPr>
          <w:rFonts w:ascii="Times New Roman" w:hAnsi="Times New Roman" w:cs="Times New Roman"/>
          <w:sz w:val="24"/>
          <w:szCs w:val="24"/>
        </w:rPr>
        <w:t xml:space="preserve">the </w:t>
      </w:r>
      <w:r w:rsidR="00132C79">
        <w:rPr>
          <w:rFonts w:ascii="Times New Roman" w:hAnsi="Times New Roman" w:cs="Times New Roman"/>
          <w:sz w:val="24"/>
          <w:szCs w:val="24"/>
        </w:rPr>
        <w:t>MAE gene sets</w:t>
      </w:r>
      <w:del w:id="31" w:author="Jieming Chen" w:date="2015-05-08T18:37:00Z">
        <w:r w:rsidR="00360FE5">
          <w:rPr>
            <w:rFonts w:ascii="Times New Roman" w:hAnsi="Times New Roman" w:cs="Times New Roman"/>
            <w:sz w:val="24"/>
            <w:szCs w:val="24"/>
          </w:rPr>
          <w:delText>, most of them</w:delText>
        </w:r>
      </w:del>
      <w:r w:rsidR="00132C79">
        <w:rPr>
          <w:rFonts w:ascii="Times New Roman" w:hAnsi="Times New Roman" w:cs="Times New Roman"/>
          <w:sz w:val="24"/>
          <w:szCs w:val="24"/>
        </w:rPr>
        <w:t xml:space="preserve"> </w:t>
      </w:r>
      <w:r w:rsidR="00B76A9E" w:rsidRPr="00E562C5">
        <w:rPr>
          <w:rFonts w:ascii="Times New Roman" w:hAnsi="Times New Roman" w:cs="Times New Roman"/>
          <w:sz w:val="24"/>
          <w:szCs w:val="24"/>
        </w:rPr>
        <w:t>have been found to be significantly en</w:t>
      </w:r>
      <w:r w:rsidR="00132C79">
        <w:rPr>
          <w:rFonts w:ascii="Times New Roman" w:hAnsi="Times New Roman" w:cs="Times New Roman"/>
          <w:sz w:val="24"/>
          <w:szCs w:val="24"/>
        </w:rPr>
        <w:t xml:space="preserve">riched in both ASB and ASE SNVs </w:t>
      </w:r>
      <w:del w:id="32" w:author="Jieming Chen" w:date="2015-05-08T18:37:00Z">
        <w:r w:rsidR="00B76A9E">
          <w:rPr>
            <w:rFonts w:ascii="Times New Roman" w:hAnsi="Times New Roman" w:cs="Times New Roman"/>
            <w:sz w:val="24"/>
            <w:szCs w:val="24"/>
          </w:rPr>
          <w:delText>(</w:delText>
        </w:r>
      </w:del>
      <w:r w:rsidR="00132C79">
        <w:rPr>
          <w:rFonts w:ascii="Times New Roman" w:hAnsi="Times New Roman" w:cs="Times New Roman"/>
          <w:sz w:val="24"/>
          <w:szCs w:val="24"/>
        </w:rPr>
        <w:t xml:space="preserve">except for </w:t>
      </w:r>
      <w:del w:id="33" w:author="Jieming Chen" w:date="2015-05-08T18:37:00Z">
        <w:r w:rsidR="00B76A9E">
          <w:rPr>
            <w:rFonts w:ascii="Times New Roman" w:hAnsi="Times New Roman" w:cs="Times New Roman"/>
            <w:sz w:val="24"/>
            <w:szCs w:val="24"/>
          </w:rPr>
          <w:delText>ASB SNVs in MHC)</w:delText>
        </w:r>
        <w:r w:rsidR="00B76A9E" w:rsidRPr="00E562C5">
          <w:rPr>
            <w:rFonts w:ascii="Times New Roman" w:hAnsi="Times New Roman" w:cs="Times New Roman"/>
            <w:sz w:val="24"/>
            <w:szCs w:val="24"/>
          </w:rPr>
          <w:delText>. We include a</w:delText>
        </w:r>
      </w:del>
      <w:ins w:id="34" w:author="Jieming Chen" w:date="2015-05-08T18:37:00Z">
        <w:r w:rsidR="00132C79">
          <w:rPr>
            <w:rFonts w:ascii="Times New Roman" w:hAnsi="Times New Roman" w:cs="Times New Roman"/>
            <w:sz w:val="24"/>
            <w:szCs w:val="24"/>
          </w:rPr>
          <w:t>the</w:t>
        </w:r>
      </w:ins>
      <w:r w:rsidR="00B76A9E" w:rsidRPr="00E562C5">
        <w:rPr>
          <w:rFonts w:ascii="Times New Roman" w:hAnsi="Times New Roman" w:cs="Times New Roman"/>
          <w:sz w:val="24"/>
          <w:szCs w:val="24"/>
        </w:rPr>
        <w:t xml:space="preserve"> list of genes found to experience random monoallelic expression (RME) in a study by Gimelbrant </w:t>
      </w:r>
      <w:r w:rsidR="00B76A9E" w:rsidRPr="00E562C5">
        <w:rPr>
          <w:rFonts w:ascii="Times New Roman" w:hAnsi="Times New Roman" w:cs="Times New Roman"/>
          <w:i/>
          <w:sz w:val="24"/>
          <w:szCs w:val="24"/>
        </w:rPr>
        <w:t>et al</w:t>
      </w:r>
      <w:r w:rsidR="00B76A9E">
        <w:rPr>
          <w:rFonts w:ascii="Times New Roman" w:hAnsi="Times New Roman" w:cs="Times New Roman"/>
          <w:sz w:val="24"/>
          <w:szCs w:val="24"/>
        </w:rPr>
        <w:t xml:space="preserve"> (2007)</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00B76A9E" w:rsidRPr="00E562C5">
        <w:rPr>
          <w:rFonts w:ascii="Times New Roman" w:hAnsi="Times New Roman" w:cs="Times New Roman"/>
          <w:sz w:val="24"/>
          <w:szCs w:val="24"/>
        </w:rPr>
        <w:fldChar w:fldCharType="end"/>
      </w:r>
      <w:del w:id="35" w:author="Jieming Chen" w:date="2015-05-08T18:37:00Z">
        <w:r w:rsidR="00B76A9E">
          <w:rPr>
            <w:rFonts w:ascii="Times New Roman" w:hAnsi="Times New Roman" w:cs="Times New Roman"/>
            <w:sz w:val="24"/>
            <w:szCs w:val="24"/>
          </w:rPr>
          <w:delText>,</w:delText>
        </w:r>
        <w:r w:rsidR="00B76A9E" w:rsidRPr="00E562C5">
          <w:rPr>
            <w:rFonts w:ascii="Times New Roman" w:hAnsi="Times New Roman" w:cs="Times New Roman"/>
            <w:sz w:val="24"/>
            <w:szCs w:val="24"/>
          </w:rPr>
          <w:delText xml:space="preserve"> </w:delText>
        </w:r>
        <w:r w:rsidR="00B76A9E">
          <w:rPr>
            <w:rFonts w:ascii="Times New Roman" w:hAnsi="Times New Roman" w:cs="Times New Roman"/>
            <w:sz w:val="24"/>
            <w:szCs w:val="24"/>
          </w:rPr>
          <w:delText xml:space="preserve">and we show that the </w:delText>
        </w:r>
      </w:del>
      <w:ins w:id="36" w:author="Jieming Chen" w:date="2015-05-08T18:37:00Z">
        <w:r w:rsidR="00132C79">
          <w:rPr>
            <w:rFonts w:ascii="Times New Roman" w:hAnsi="Times New Roman" w:cs="Times New Roman"/>
            <w:sz w:val="24"/>
            <w:szCs w:val="24"/>
          </w:rPr>
          <w:t>. T</w:t>
        </w:r>
        <w:r w:rsidR="00B76A9E">
          <w:rPr>
            <w:rFonts w:ascii="Times New Roman" w:hAnsi="Times New Roman" w:cs="Times New Roman"/>
            <w:sz w:val="24"/>
            <w:szCs w:val="24"/>
          </w:rPr>
          <w:t xml:space="preserve">he </w:t>
        </w:r>
      </w:ins>
      <w:r w:rsidR="00B76A9E">
        <w:rPr>
          <w:rFonts w:ascii="Times New Roman" w:hAnsi="Times New Roman" w:cs="Times New Roman"/>
          <w:sz w:val="24"/>
          <w:szCs w:val="24"/>
        </w:rPr>
        <w:t>category is only enriched in ASE SNVs</w:t>
      </w:r>
      <w:del w:id="37" w:author="Jieming Chen" w:date="2015-05-08T18:37:00Z">
        <w:r w:rsidR="00B76A9E">
          <w:rPr>
            <w:rFonts w:ascii="Times New Roman" w:hAnsi="Times New Roman" w:cs="Times New Roman"/>
            <w:sz w:val="24"/>
            <w:szCs w:val="24"/>
          </w:rPr>
          <w:delText>.</w:delText>
        </w:r>
      </w:del>
      <w:ins w:id="38" w:author="Jieming Chen" w:date="2015-05-08T18:37:00Z">
        <w:r w:rsidR="00132C79">
          <w:rPr>
            <w:rFonts w:ascii="Times New Roman" w:hAnsi="Times New Roman" w:cs="Times New Roman"/>
            <w:sz w:val="24"/>
            <w:szCs w:val="24"/>
          </w:rPr>
          <w:t xml:space="preserve"> when we collapsed the SNV count (</w:t>
        </w:r>
        <w:r w:rsidR="00132C79" w:rsidRPr="00132C79">
          <w:rPr>
            <w:rFonts w:ascii="Times New Roman" w:hAnsi="Times New Roman" w:cs="Times New Roman"/>
            <w:color w:val="FF0000"/>
            <w:sz w:val="24"/>
            <w:szCs w:val="24"/>
          </w:rPr>
          <w:t>Supp Fig 1</w:t>
        </w:r>
        <w:r w:rsidR="00132C79">
          <w:rPr>
            <w:rFonts w:ascii="Times New Roman" w:hAnsi="Times New Roman" w:cs="Times New Roman"/>
            <w:sz w:val="24"/>
            <w:szCs w:val="24"/>
          </w:rPr>
          <w:t>) but depleted when we expanded the SNV count across individuals</w:t>
        </w:r>
        <w:r w:rsidR="00B76A9E">
          <w:rPr>
            <w:rFonts w:ascii="Times New Roman" w:hAnsi="Times New Roman" w:cs="Times New Roman"/>
            <w:sz w:val="24"/>
            <w:szCs w:val="24"/>
          </w:rPr>
          <w:t xml:space="preserve">. </w:t>
        </w:r>
        <w:r w:rsidR="00DD4D13">
          <w:rPr>
            <w:rFonts w:ascii="Times New Roman" w:hAnsi="Times New Roman" w:cs="Times New Roman"/>
            <w:sz w:val="24"/>
            <w:szCs w:val="24"/>
          </w:rPr>
          <w:t>This suggests that the random monoallelic expression in the listed genes is not consistently observed in all individuals.</w:t>
        </w:r>
      </w:ins>
      <w:r w:rsidR="00DD4D13">
        <w:rPr>
          <w:rFonts w:ascii="Times New Roman" w:hAnsi="Times New Roman" w:cs="Times New Roman"/>
          <w:sz w:val="24"/>
          <w:szCs w:val="24"/>
        </w:rPr>
        <w:t xml:space="preserve"> </w:t>
      </w:r>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w:t>
      </w:r>
      <w:ins w:id="39" w:author="Jieming Chen" w:date="2015-05-08T18:37:00Z">
        <w:r w:rsidR="00132C79">
          <w:rPr>
            <w:rFonts w:ascii="Times New Roman" w:hAnsi="Times New Roman" w:cs="Times New Roman"/>
            <w:sz w:val="24"/>
            <w:szCs w:val="24"/>
          </w:rPr>
          <w:t xml:space="preserve">consistent </w:t>
        </w:r>
      </w:ins>
      <w:r w:rsidR="00B76A9E">
        <w:rPr>
          <w:rFonts w:ascii="Times New Roman" w:hAnsi="Times New Roman" w:cs="Times New Roman"/>
          <w:sz w:val="24"/>
          <w:szCs w:val="24"/>
        </w:rPr>
        <w:t xml:space="preserve">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D34B7">
        <w:rPr>
          <w:rFonts w:ascii="Times New Roman" w:hAnsi="Times New Roman" w:cs="Times New Roman"/>
          <w:color w:val="FF0000"/>
          <w:sz w:val="24"/>
          <w:szCs w:val="24"/>
        </w:rPr>
        <w:t xml:space="preserve">Figure </w:t>
      </w:r>
      <w:del w:id="40" w:author="Jieming Chen" w:date="2015-05-08T18:37:00Z">
        <w:r w:rsidR="00B76A9E" w:rsidRPr="007F0E76">
          <w:rPr>
            <w:rFonts w:ascii="Times New Roman" w:hAnsi="Times New Roman" w:cs="Times New Roman"/>
            <w:color w:val="FF0000"/>
            <w:sz w:val="24"/>
            <w:szCs w:val="24"/>
          </w:rPr>
          <w:delText>4</w:delText>
        </w:r>
      </w:del>
      <w:ins w:id="41" w:author="Jieming Chen" w:date="2015-05-08T18:37:00Z">
        <w:r w:rsidR="00BD34B7">
          <w:rPr>
            <w:rFonts w:ascii="Times New Roman" w:hAnsi="Times New Roman" w:cs="Times New Roman"/>
            <w:color w:val="FF0000"/>
            <w:sz w:val="24"/>
            <w:szCs w:val="24"/>
          </w:rPr>
          <w:t>4b</w:t>
        </w:r>
      </w:ins>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p>
    <w:p w14:paraId="3BF3A086" w14:textId="77777777" w:rsidR="00360FE5" w:rsidRDefault="00360FE5" w:rsidP="00674E09">
      <w:pPr>
        <w:spacing w:after="0" w:line="240" w:lineRule="auto"/>
        <w:rPr>
          <w:rFonts w:ascii="Times New Roman" w:hAnsi="Times New Roman" w:cs="Times New Roman"/>
          <w:sz w:val="24"/>
          <w:szCs w:val="24"/>
        </w:rPr>
      </w:pPr>
    </w:p>
    <w:p w14:paraId="0C620F59" w14:textId="3A6929C6" w:rsidR="00360FE5" w:rsidRDefault="00360FE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further calculate the enrichment of</w:t>
      </w:r>
      <w:ins w:id="42" w:author="Jieming Chen" w:date="2015-05-08T18:37:00Z">
        <w:r>
          <w:rPr>
            <w:rFonts w:ascii="Times New Roman" w:hAnsi="Times New Roman" w:cs="Times New Roman"/>
            <w:sz w:val="24"/>
            <w:szCs w:val="24"/>
          </w:rPr>
          <w:t xml:space="preserve"> </w:t>
        </w:r>
        <w:r w:rsidR="00415CE5">
          <w:rPr>
            <w:rFonts w:ascii="Times New Roman" w:hAnsi="Times New Roman" w:cs="Times New Roman"/>
            <w:sz w:val="24"/>
            <w:szCs w:val="24"/>
          </w:rPr>
          <w:t>allele-specific SNVs in</w:t>
        </w:r>
      </w:ins>
      <w:r w:rsidR="00415CE5">
        <w:rPr>
          <w:rFonts w:ascii="Times New Roman" w:hAnsi="Times New Roman" w:cs="Times New Roman"/>
          <w:sz w:val="24"/>
          <w:szCs w:val="24"/>
        </w:rPr>
        <w:t xml:space="preserve">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Pr>
          <w:rFonts w:ascii="Times New Roman" w:hAnsi="Times New Roman" w:cs="Times New Roman"/>
          <w:sz w:val="24"/>
          <w:szCs w:val="24"/>
        </w:rPr>
        <w:t>W</w:t>
      </w:r>
      <w:r w:rsidRPr="00E562C5">
        <w:rPr>
          <w:rFonts w:ascii="Times New Roman" w:hAnsi="Times New Roman" w:cs="Times New Roman"/>
          <w:sz w:val="24"/>
          <w:szCs w:val="24"/>
        </w:rPr>
        <w:t>e observed statistical signi</w:t>
      </w:r>
      <w:r>
        <w:rPr>
          <w:rFonts w:ascii="Times New Roman" w:hAnsi="Times New Roman" w:cs="Times New Roman"/>
          <w:sz w:val="24"/>
          <w:szCs w:val="24"/>
        </w:rPr>
        <w:t xml:space="preserve">ficance for </w:t>
      </w:r>
      <w:r w:rsidRPr="00360FE5">
        <w:rPr>
          <w:rFonts w:ascii="Times New Roman" w:hAnsi="Times New Roman" w:cs="Times New Roman"/>
          <w:color w:val="FF0000"/>
          <w:sz w:val="24"/>
          <w:szCs w:val="24"/>
        </w:rPr>
        <w:t xml:space="preserve">101 </w:t>
      </w:r>
      <w:r>
        <w:rPr>
          <w:rFonts w:ascii="Times New Roman" w:hAnsi="Times New Roman" w:cs="Times New Roman"/>
          <w:sz w:val="24"/>
          <w:szCs w:val="24"/>
        </w:rPr>
        <w:t xml:space="preserve">and </w:t>
      </w:r>
      <w:r w:rsidRPr="00692A03">
        <w:rPr>
          <w:rFonts w:ascii="Times New Roman" w:hAnsi="Times New Roman" w:cs="Times New Roman"/>
          <w:color w:val="FF0000"/>
          <w:sz w:val="24"/>
          <w:szCs w:val="24"/>
        </w:rPr>
        <w:t xml:space="preserve">404 </w:t>
      </w:r>
      <w:r w:rsidRPr="00E562C5">
        <w:rPr>
          <w:rFonts w:ascii="Times New Roman" w:hAnsi="Times New Roman" w:cs="Times New Roman"/>
          <w:sz w:val="24"/>
          <w:szCs w:val="24"/>
        </w:rPr>
        <w:t>genes for ASB and ASE SNVs respecti</w:t>
      </w:r>
      <w:r>
        <w:rPr>
          <w:rFonts w:ascii="Times New Roman" w:hAnsi="Times New Roman" w:cs="Times New Roman"/>
          <w:sz w:val="24"/>
          <w:szCs w:val="24"/>
        </w:rPr>
        <w:t>vely (</w:t>
      </w:r>
      <w:r>
        <w:rPr>
          <w:rFonts w:ascii="Times New Roman" w:hAnsi="Times New Roman" w:cs="Times New Roman"/>
          <w:color w:val="FF0000"/>
          <w:sz w:val="24"/>
          <w:szCs w:val="24"/>
        </w:rPr>
        <w:t>Supp</w:t>
      </w:r>
      <w:r w:rsidRPr="0004145F">
        <w:rPr>
          <w:rFonts w:ascii="Times New Roman" w:hAnsi="Times New Roman" w:cs="Times New Roman"/>
          <w:color w:val="FF0000"/>
          <w:sz w:val="24"/>
          <w:szCs w:val="24"/>
        </w:rPr>
        <w:t xml:space="preserve"> file </w:t>
      </w:r>
      <w:del w:id="43" w:author="Jieming Chen" w:date="2015-05-08T18:37:00Z">
        <w:r w:rsidRPr="0004145F">
          <w:rPr>
            <w:rFonts w:ascii="Times New Roman" w:hAnsi="Times New Roman" w:cs="Times New Roman"/>
            <w:color w:val="FF0000"/>
            <w:sz w:val="24"/>
            <w:szCs w:val="24"/>
          </w:rPr>
          <w:delText>2</w:delText>
        </w:r>
        <w:r w:rsidRPr="00E562C5">
          <w:rPr>
            <w:rFonts w:ascii="Times New Roman" w:hAnsi="Times New Roman" w:cs="Times New Roman"/>
            <w:sz w:val="24"/>
            <w:szCs w:val="24"/>
          </w:rPr>
          <w:delText xml:space="preserve">). </w:delText>
        </w:r>
        <w:r w:rsidR="00AD1C5B">
          <w:rPr>
            <w:rFonts w:ascii="Times New Roman" w:hAnsi="Times New Roman" w:cs="Times New Roman"/>
            <w:sz w:val="24"/>
            <w:szCs w:val="24"/>
          </w:rPr>
          <w:delText>The database is extremely useful in showing evidence of the allele-specific status of specific genes.</w:delText>
        </w:r>
      </w:del>
      <w:ins w:id="44" w:author="Jieming Chen" w:date="2015-05-08T18:37:00Z">
        <w:r w:rsidR="00EB3334">
          <w:rPr>
            <w:rFonts w:ascii="Times New Roman" w:hAnsi="Times New Roman" w:cs="Times New Roman"/>
            <w:color w:val="FF0000"/>
            <w:sz w:val="24"/>
            <w:szCs w:val="24"/>
          </w:rPr>
          <w:t>3</w:t>
        </w:r>
        <w:r w:rsidRPr="00E562C5">
          <w:rPr>
            <w:rFonts w:ascii="Times New Roman" w:hAnsi="Times New Roman" w:cs="Times New Roman"/>
            <w:sz w:val="24"/>
            <w:szCs w:val="24"/>
          </w:rPr>
          <w:t>).</w:t>
        </w:r>
      </w:ins>
      <w:r w:rsidRPr="00E562C5">
        <w:rPr>
          <w:rFonts w:ascii="Times New Roman" w:hAnsi="Times New Roman" w:cs="Times New Roman"/>
          <w:sz w:val="24"/>
          <w:szCs w:val="24"/>
        </w:rPr>
        <w:t xml:space="preserve"> </w:t>
      </w:r>
      <w:r w:rsidR="00AD1C5B">
        <w:rPr>
          <w:rFonts w:ascii="Times New Roman" w:hAnsi="Times New Roman" w:cs="Times New Roman"/>
          <w:sz w:val="24"/>
          <w:szCs w:val="24"/>
        </w:rPr>
        <w:t xml:space="preserve">In particular, the database allows us to visualize allele-specific SNVs across the gene region and over multiple individuals. </w:t>
      </w:r>
      <w:r w:rsidRPr="00D6478E">
        <w:rPr>
          <w:rFonts w:ascii="Times New Roman" w:hAnsi="Times New Roman" w:cs="Times New Roman"/>
          <w:sz w:val="24"/>
          <w:szCs w:val="24"/>
        </w:rPr>
        <w:t>For example,</w:t>
      </w:r>
      <w:r w:rsidR="00DE2596" w:rsidRPr="00D6478E">
        <w:rPr>
          <w:rFonts w:ascii="Times New Roman" w:hAnsi="Times New Roman" w:cs="Times New Roman"/>
          <w:sz w:val="24"/>
          <w:szCs w:val="24"/>
        </w:rPr>
        <w:t xml:space="preserve"> </w:t>
      </w:r>
      <w:ins w:id="45" w:author="Jieming Chen" w:date="2015-05-08T18:37:00Z">
        <w:r w:rsidR="00DD4D13">
          <w:rPr>
            <w:rFonts w:ascii="Times New Roman" w:hAnsi="Times New Roman" w:cs="Times New Roman"/>
            <w:sz w:val="24"/>
            <w:szCs w:val="24"/>
          </w:rPr>
          <w:t xml:space="preserve">SNRPN and </w:t>
        </w:r>
      </w:ins>
      <w:r w:rsidRPr="00D6478E">
        <w:rPr>
          <w:rFonts w:ascii="Times New Roman" w:hAnsi="Times New Roman" w:cs="Times New Roman"/>
          <w:sz w:val="24"/>
          <w:szCs w:val="24"/>
        </w:rPr>
        <w:t>SNURF</w:t>
      </w:r>
      <w:r w:rsidR="004A1A16" w:rsidRPr="00D6478E">
        <w:rPr>
          <w:rFonts w:ascii="Times New Roman" w:hAnsi="Times New Roman" w:cs="Times New Roman"/>
          <w:sz w:val="24"/>
          <w:szCs w:val="24"/>
        </w:rPr>
        <w:t xml:space="preserve"> </w:t>
      </w:r>
      <w:del w:id="46" w:author="Jieming Chen" w:date="2015-05-08T18:37:00Z">
        <w:r w:rsidRPr="00D6478E">
          <w:rPr>
            <w:rFonts w:ascii="Times New Roman" w:hAnsi="Times New Roman" w:cs="Times New Roman"/>
            <w:sz w:val="24"/>
            <w:szCs w:val="24"/>
          </w:rPr>
          <w:delText>is a</w:delText>
        </w:r>
      </w:del>
      <w:ins w:id="47" w:author="Jieming Chen" w:date="2015-05-08T18:37:00Z">
        <w:r w:rsidR="00DD4D13">
          <w:rPr>
            <w:rFonts w:ascii="Times New Roman" w:hAnsi="Times New Roman" w:cs="Times New Roman"/>
            <w:sz w:val="24"/>
            <w:szCs w:val="24"/>
          </w:rPr>
          <w:t>are</w:t>
        </w:r>
      </w:ins>
      <w:r w:rsidRPr="00D6478E">
        <w:rPr>
          <w:rFonts w:ascii="Times New Roman" w:hAnsi="Times New Roman" w:cs="Times New Roman"/>
          <w:sz w:val="24"/>
          <w:szCs w:val="24"/>
        </w:rPr>
        <w:t xml:space="preserve"> maternally-imprinted </w:t>
      </w:r>
      <w:del w:id="48" w:author="Jieming Chen" w:date="2015-05-08T18:37:00Z">
        <w:r w:rsidRPr="00D6478E">
          <w:rPr>
            <w:rFonts w:ascii="Times New Roman" w:hAnsi="Times New Roman" w:cs="Times New Roman"/>
            <w:sz w:val="24"/>
            <w:szCs w:val="24"/>
          </w:rPr>
          <w:delText>gene</w:delText>
        </w:r>
      </w:del>
      <w:ins w:id="49" w:author="Jieming Chen" w:date="2015-05-08T18:37:00Z">
        <w:r w:rsidRPr="00D6478E">
          <w:rPr>
            <w:rFonts w:ascii="Times New Roman" w:hAnsi="Times New Roman" w:cs="Times New Roman"/>
            <w:sz w:val="24"/>
            <w:szCs w:val="24"/>
          </w:rPr>
          <w:t>gene</w:t>
        </w:r>
        <w:r w:rsidR="00DD4D13">
          <w:rPr>
            <w:rFonts w:ascii="Times New Roman" w:hAnsi="Times New Roman" w:cs="Times New Roman"/>
            <w:sz w:val="24"/>
            <w:szCs w:val="24"/>
          </w:rPr>
          <w:t>s</w:t>
        </w:r>
      </w:ins>
      <w:r w:rsidRPr="00D6478E">
        <w:rPr>
          <w:rFonts w:ascii="Times New Roman" w:hAnsi="Times New Roman" w:cs="Times New Roman"/>
          <w:sz w:val="24"/>
          <w:szCs w:val="24"/>
        </w:rPr>
        <w:t>, shown to be highly implicated in the Prader-Willi Syndrome, an imprinting disorder.</w:t>
      </w:r>
      <w:r w:rsidRPr="00D6478E">
        <w:rPr>
          <w:rFonts w:ascii="Times New Roman" w:hAnsi="Times New Roman" w:cs="Times New Roman"/>
          <w:sz w:val="24"/>
          <w:szCs w:val="24"/>
        </w:rPr>
        <w:fldChar w:fldCharType="begin" w:fldLock="1"/>
      </w:r>
      <w:r w:rsidR="00D31C2A" w:rsidRPr="00D6478E">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"&lt;sup&gt;32&lt;/sup&gt;", "plainTextFormattedCitation" : "32", "previouslyFormattedCitation" : "&lt;sup&gt;32&lt;/sup&gt;" }, "properties" : { "noteIndex" : 0 }, "schema" : "https://github.com/citation-style-language/schema/raw/master/csl-citation.json" }</w:instrText>
      </w:r>
      <w:r w:rsidRPr="00D6478E">
        <w:rPr>
          <w:rFonts w:ascii="Times New Roman" w:hAnsi="Times New Roman" w:cs="Times New Roman"/>
          <w:sz w:val="24"/>
          <w:szCs w:val="24"/>
        </w:rPr>
        <w:fldChar w:fldCharType="separate"/>
      </w:r>
      <w:r w:rsidR="00D31C2A" w:rsidRPr="00D6478E">
        <w:rPr>
          <w:rFonts w:ascii="Times New Roman" w:hAnsi="Times New Roman" w:cs="Times New Roman"/>
          <w:noProof/>
          <w:sz w:val="24"/>
          <w:szCs w:val="24"/>
          <w:vertAlign w:val="superscript"/>
        </w:rPr>
        <w:t>32</w:t>
      </w:r>
      <w:r w:rsidRPr="00D6478E">
        <w:rPr>
          <w:rFonts w:ascii="Times New Roman" w:hAnsi="Times New Roman" w:cs="Times New Roman"/>
          <w:sz w:val="24"/>
          <w:szCs w:val="24"/>
        </w:rPr>
        <w:fldChar w:fldCharType="end"/>
      </w:r>
      <w:r w:rsidRPr="00D6478E">
        <w:rPr>
          <w:rFonts w:ascii="Times New Roman" w:hAnsi="Times New Roman" w:cs="Times New Roman"/>
          <w:sz w:val="24"/>
          <w:szCs w:val="24"/>
        </w:rPr>
        <w:t xml:space="preserve"> </w:t>
      </w:r>
      <w:r w:rsidR="00DE2596" w:rsidRPr="00D6478E">
        <w:rPr>
          <w:rFonts w:ascii="Times New Roman" w:hAnsi="Times New Roman" w:cs="Times New Roman"/>
          <w:sz w:val="24"/>
          <w:szCs w:val="24"/>
        </w:rPr>
        <w:t>Indeed</w:t>
      </w:r>
      <w:r w:rsidRPr="00D6478E">
        <w:rPr>
          <w:rFonts w:ascii="Times New Roman" w:hAnsi="Times New Roman" w:cs="Times New Roman"/>
          <w:sz w:val="24"/>
          <w:szCs w:val="24"/>
        </w:rPr>
        <w:t xml:space="preserve">, </w:t>
      </w:r>
      <w:del w:id="50" w:author="Jieming Chen" w:date="2015-05-08T18:37:00Z">
        <w:r w:rsidR="00FB54C1" w:rsidRPr="00D6478E">
          <w:rPr>
            <w:rFonts w:ascii="Times New Roman" w:hAnsi="Times New Roman" w:cs="Times New Roman"/>
            <w:sz w:val="24"/>
            <w:szCs w:val="24"/>
          </w:rPr>
          <w:delText>it is one</w:delText>
        </w:r>
      </w:del>
      <w:ins w:id="51" w:author="Jieming Chen" w:date="2015-05-08T18:37:00Z">
        <w:r w:rsidR="00DD4D13">
          <w:rPr>
            <w:rFonts w:ascii="Times New Roman" w:hAnsi="Times New Roman" w:cs="Times New Roman"/>
            <w:sz w:val="24"/>
            <w:szCs w:val="24"/>
          </w:rPr>
          <w:t>they are two</w:t>
        </w:r>
      </w:ins>
      <w:r w:rsidR="00FB54C1" w:rsidRPr="00D6478E">
        <w:rPr>
          <w:rFonts w:ascii="Times New Roman" w:hAnsi="Times New Roman" w:cs="Times New Roman"/>
          <w:sz w:val="24"/>
          <w:szCs w:val="24"/>
        </w:rPr>
        <w:t xml:space="preserve"> of </w:t>
      </w:r>
      <w:r w:rsidR="00DE2596" w:rsidRPr="00D6478E">
        <w:rPr>
          <w:rFonts w:ascii="Times New Roman" w:hAnsi="Times New Roman" w:cs="Times New Roman"/>
          <w:sz w:val="24"/>
          <w:szCs w:val="24"/>
        </w:rPr>
        <w:t>our most highly-ranked allele-specific genes</w:t>
      </w:r>
      <w:r w:rsidR="00FB54C1" w:rsidRPr="00D6478E">
        <w:rPr>
          <w:rFonts w:ascii="Times New Roman" w:hAnsi="Times New Roman" w:cs="Times New Roman"/>
          <w:sz w:val="24"/>
          <w:szCs w:val="24"/>
        </w:rPr>
        <w:t xml:space="preserve"> </w:t>
      </w:r>
      <w:r w:rsidR="00AD1C5B">
        <w:rPr>
          <w:rFonts w:ascii="Times New Roman" w:hAnsi="Times New Roman" w:cs="Times New Roman"/>
          <w:sz w:val="24"/>
          <w:szCs w:val="24"/>
        </w:rPr>
        <w:t xml:space="preserve">by overall odds ratio </w:t>
      </w:r>
      <w:r w:rsidR="00FB54C1" w:rsidRPr="00D6478E">
        <w:rPr>
          <w:rFonts w:ascii="Times New Roman" w:hAnsi="Times New Roman" w:cs="Times New Roman"/>
          <w:sz w:val="24"/>
          <w:szCs w:val="24"/>
        </w:rPr>
        <w:t>(</w:t>
      </w:r>
      <w:r w:rsidR="00AD1C5B" w:rsidRPr="00AD1C5B">
        <w:rPr>
          <w:rFonts w:ascii="Times New Roman" w:hAnsi="Times New Roman" w:cs="Times New Roman"/>
          <w:color w:val="FF0000"/>
          <w:sz w:val="24"/>
          <w:szCs w:val="24"/>
        </w:rPr>
        <w:t>column ‘AS.OR’ in</w:t>
      </w:r>
      <w:r w:rsidR="00AD1C5B">
        <w:rPr>
          <w:rFonts w:ascii="Times New Roman" w:hAnsi="Times New Roman" w:cs="Times New Roman"/>
          <w:sz w:val="24"/>
          <w:szCs w:val="24"/>
        </w:rPr>
        <w:t xml:space="preserve"> </w:t>
      </w:r>
      <w:r w:rsidR="00FB54C1" w:rsidRPr="00D6478E">
        <w:rPr>
          <w:rFonts w:ascii="Times New Roman" w:hAnsi="Times New Roman" w:cs="Times New Roman"/>
          <w:color w:val="FF0000"/>
          <w:sz w:val="24"/>
          <w:szCs w:val="24"/>
        </w:rPr>
        <w:t xml:space="preserve">Supp file </w:t>
      </w:r>
      <w:del w:id="52" w:author="Jieming Chen" w:date="2015-05-08T18:37:00Z">
        <w:r w:rsidR="00FB54C1" w:rsidRPr="00D6478E">
          <w:rPr>
            <w:rFonts w:ascii="Times New Roman" w:hAnsi="Times New Roman" w:cs="Times New Roman"/>
            <w:color w:val="FF0000"/>
            <w:sz w:val="24"/>
            <w:szCs w:val="24"/>
          </w:rPr>
          <w:delText>2</w:delText>
        </w:r>
      </w:del>
      <w:ins w:id="53" w:author="Jieming Chen" w:date="2015-05-08T18:37:00Z">
        <w:r w:rsidR="00EB3334">
          <w:rPr>
            <w:rFonts w:ascii="Times New Roman" w:hAnsi="Times New Roman" w:cs="Times New Roman"/>
            <w:color w:val="FF0000"/>
            <w:sz w:val="24"/>
            <w:szCs w:val="24"/>
          </w:rPr>
          <w:t>3</w:t>
        </w:r>
      </w:ins>
      <w:r w:rsidR="00FB54C1" w:rsidRPr="00D6478E">
        <w:rPr>
          <w:rFonts w:ascii="Times New Roman" w:hAnsi="Times New Roman" w:cs="Times New Roman"/>
          <w:sz w:val="24"/>
          <w:szCs w:val="24"/>
        </w:rPr>
        <w:t>)</w:t>
      </w:r>
      <w:r w:rsidR="00DE2596" w:rsidRPr="00D6478E">
        <w:rPr>
          <w:rFonts w:ascii="Times New Roman" w:hAnsi="Times New Roman" w:cs="Times New Roman"/>
          <w:sz w:val="24"/>
          <w:szCs w:val="24"/>
        </w:rPr>
        <w:t>.</w:t>
      </w:r>
      <w:r w:rsidR="00FB54C1" w:rsidRPr="00D6478E">
        <w:rPr>
          <w:rFonts w:ascii="Times New Roman" w:hAnsi="Times New Roman" w:cs="Times New Roman"/>
          <w:sz w:val="24"/>
          <w:szCs w:val="24"/>
        </w:rPr>
        <w:t xml:space="preserve"> When </w:t>
      </w:r>
      <w:del w:id="54" w:author="Jieming Chen" w:date="2015-05-08T18:37:00Z">
        <w:r w:rsidR="00FB54C1" w:rsidRPr="00D6478E">
          <w:rPr>
            <w:rFonts w:ascii="Times New Roman" w:hAnsi="Times New Roman" w:cs="Times New Roman"/>
            <w:sz w:val="24"/>
            <w:szCs w:val="24"/>
          </w:rPr>
          <w:delText>it</w:delText>
        </w:r>
      </w:del>
      <w:ins w:id="55" w:author="Jieming Chen" w:date="2015-05-08T18:37:00Z">
        <w:r w:rsidR="00DD4D13">
          <w:rPr>
            <w:rFonts w:ascii="Times New Roman" w:hAnsi="Times New Roman" w:cs="Times New Roman"/>
            <w:sz w:val="24"/>
            <w:szCs w:val="24"/>
          </w:rPr>
          <w:t>SNURF</w:t>
        </w:r>
      </w:ins>
      <w:r w:rsidR="00FB54C1" w:rsidRPr="00D6478E">
        <w:rPr>
          <w:rFonts w:ascii="Times New Roman" w:hAnsi="Times New Roman" w:cs="Times New Roman"/>
          <w:sz w:val="24"/>
          <w:szCs w:val="24"/>
        </w:rPr>
        <w:t xml:space="preserve"> is queried in our database, we can see clearly that the allele-specificity is supported by evidence </w:t>
      </w:r>
      <w:r w:rsidR="007D4ABA" w:rsidRPr="00D6478E">
        <w:rPr>
          <w:rFonts w:ascii="Times New Roman" w:hAnsi="Times New Roman" w:cs="Times New Roman"/>
          <w:sz w:val="24"/>
          <w:szCs w:val="24"/>
        </w:rPr>
        <w:t>from</w:t>
      </w:r>
      <w:r w:rsidR="00A93BB0">
        <w:rPr>
          <w:rFonts w:ascii="Times New Roman" w:hAnsi="Times New Roman" w:cs="Times New Roman"/>
          <w:sz w:val="24"/>
          <w:szCs w:val="24"/>
        </w:rPr>
        <w:t xml:space="preserve"> 61 ASE loci </w:t>
      </w:r>
      <w:r w:rsidR="00FB54C1" w:rsidRPr="00D6478E">
        <w:rPr>
          <w:rFonts w:ascii="Times New Roman" w:hAnsi="Times New Roman" w:cs="Times New Roman"/>
          <w:sz w:val="24"/>
          <w:szCs w:val="24"/>
        </w:rPr>
        <w:t xml:space="preserve">across </w:t>
      </w:r>
      <w:r w:rsidR="00D80779" w:rsidRPr="00D6478E">
        <w:rPr>
          <w:rFonts w:ascii="Times New Roman" w:hAnsi="Times New Roman" w:cs="Times New Roman"/>
          <w:sz w:val="24"/>
          <w:szCs w:val="24"/>
        </w:rPr>
        <w:t xml:space="preserve">the gene and </w:t>
      </w:r>
      <w:r w:rsidR="00A93BB0">
        <w:rPr>
          <w:rFonts w:ascii="Times New Roman" w:hAnsi="Times New Roman" w:cs="Times New Roman"/>
          <w:sz w:val="24"/>
          <w:szCs w:val="24"/>
        </w:rPr>
        <w:t xml:space="preserve">a number of </w:t>
      </w:r>
      <w:r w:rsidR="007D4ABA" w:rsidRPr="00D6478E">
        <w:rPr>
          <w:rFonts w:ascii="Times New Roman" w:hAnsi="Times New Roman" w:cs="Times New Roman"/>
          <w:sz w:val="24"/>
          <w:szCs w:val="24"/>
        </w:rPr>
        <w:t xml:space="preserve">variants </w:t>
      </w:r>
      <w:r w:rsidR="00A93BB0">
        <w:rPr>
          <w:rFonts w:ascii="Times New Roman" w:hAnsi="Times New Roman" w:cs="Times New Roman"/>
          <w:sz w:val="24"/>
          <w:szCs w:val="24"/>
        </w:rPr>
        <w:t xml:space="preserve">are heavily substantiated </w:t>
      </w:r>
      <w:r w:rsidR="00D6478E" w:rsidRPr="00D6478E">
        <w:rPr>
          <w:rFonts w:ascii="Times New Roman" w:hAnsi="Times New Roman" w:cs="Times New Roman"/>
          <w:sz w:val="24"/>
          <w:szCs w:val="24"/>
        </w:rPr>
        <w:t>over multiple individuals</w:t>
      </w:r>
      <w:r w:rsidR="000F158C">
        <w:rPr>
          <w:rFonts w:ascii="Times New Roman" w:hAnsi="Times New Roman" w:cs="Times New Roman"/>
          <w:sz w:val="24"/>
          <w:szCs w:val="24"/>
        </w:rPr>
        <w:t>, one variant even up to 169 individuals</w:t>
      </w:r>
      <w:del w:id="56" w:author="Jieming Chen" w:date="2015-05-08T18:37:00Z">
        <w:r w:rsidR="00D6478E" w:rsidRPr="00D6478E">
          <w:rPr>
            <w:rFonts w:ascii="Times New Roman" w:hAnsi="Times New Roman" w:cs="Times New Roman"/>
            <w:sz w:val="24"/>
            <w:szCs w:val="24"/>
          </w:rPr>
          <w:delText xml:space="preserve"> (</w:delText>
        </w:r>
        <w:r w:rsidR="00D6478E" w:rsidRPr="00D6478E">
          <w:rPr>
            <w:rFonts w:ascii="Times New Roman" w:hAnsi="Times New Roman" w:cs="Times New Roman"/>
            <w:color w:val="FF0000"/>
            <w:sz w:val="24"/>
            <w:szCs w:val="24"/>
          </w:rPr>
          <w:delText xml:space="preserve">Figure </w:delText>
        </w:r>
        <w:r w:rsidR="00C3446A">
          <w:rPr>
            <w:rFonts w:ascii="Times New Roman" w:hAnsi="Times New Roman" w:cs="Times New Roman"/>
            <w:color w:val="FF0000"/>
            <w:sz w:val="24"/>
            <w:szCs w:val="24"/>
          </w:rPr>
          <w:delText>4</w:delText>
        </w:r>
        <w:r w:rsidR="00D6478E" w:rsidRPr="00D6478E">
          <w:rPr>
            <w:rFonts w:ascii="Times New Roman" w:hAnsi="Times New Roman" w:cs="Times New Roman"/>
            <w:sz w:val="24"/>
            <w:szCs w:val="24"/>
          </w:rPr>
          <w:delText>).</w:delText>
        </w:r>
      </w:del>
      <w:ins w:id="57" w:author="Jieming Chen" w:date="2015-05-08T18:37:00Z">
        <w:r w:rsidR="00D6478E" w:rsidRPr="00D6478E">
          <w:rPr>
            <w:rFonts w:ascii="Times New Roman" w:hAnsi="Times New Roman" w:cs="Times New Roman"/>
            <w:sz w:val="24"/>
            <w:szCs w:val="24"/>
          </w:rPr>
          <w:t>.</w:t>
        </w:r>
      </w:ins>
      <w:r w:rsidR="00AD1C5B">
        <w:rPr>
          <w:rFonts w:ascii="Times New Roman" w:hAnsi="Times New Roman" w:cs="Times New Roman"/>
          <w:sz w:val="24"/>
          <w:szCs w:val="24"/>
        </w:rPr>
        <w:t xml:space="preserve"> Another advantage is the simultaneous visualization of ASB and ASE SNVs with </w:t>
      </w:r>
      <w:r w:rsidR="00DB18DE">
        <w:rPr>
          <w:rFonts w:ascii="Times New Roman" w:hAnsi="Times New Roman" w:cs="Times New Roman"/>
          <w:sz w:val="24"/>
          <w:szCs w:val="24"/>
        </w:rPr>
        <w:t>respect to genomic locations</w:t>
      </w:r>
      <w:r w:rsidR="00FC2911">
        <w:rPr>
          <w:rFonts w:ascii="Times New Roman" w:hAnsi="Times New Roman" w:cs="Times New Roman"/>
          <w:sz w:val="24"/>
          <w:szCs w:val="24"/>
        </w:rPr>
        <w:t xml:space="preserve"> using the UCSC genome browser</w:t>
      </w:r>
      <w:r w:rsidR="00DB18DE">
        <w:rPr>
          <w:rFonts w:ascii="Times New Roman" w:hAnsi="Times New Roman" w:cs="Times New Roman"/>
          <w:sz w:val="24"/>
          <w:szCs w:val="24"/>
        </w:rPr>
        <w:t xml:space="preserve">. </w:t>
      </w:r>
      <w:r w:rsidR="00A93BB0">
        <w:rPr>
          <w:rFonts w:ascii="Times New Roman" w:hAnsi="Times New Roman" w:cs="Times New Roman"/>
          <w:sz w:val="24"/>
          <w:szCs w:val="24"/>
        </w:rPr>
        <w:t xml:space="preserve">For example, </w:t>
      </w:r>
      <w:r w:rsidR="00A93BB0" w:rsidRPr="00FC2911">
        <w:rPr>
          <w:rFonts w:ascii="Times New Roman" w:hAnsi="Times New Roman" w:cs="Times New Roman"/>
          <w:sz w:val="24"/>
          <w:szCs w:val="24"/>
        </w:rPr>
        <w:t xml:space="preserve">ZNF331 </w:t>
      </w:r>
      <w:r w:rsidR="00A10F37" w:rsidRPr="00FC2911">
        <w:rPr>
          <w:rFonts w:ascii="Times New Roman" w:hAnsi="Times New Roman" w:cs="Times New Roman"/>
          <w:sz w:val="24"/>
          <w:szCs w:val="24"/>
        </w:rPr>
        <w:t xml:space="preserve">gene </w:t>
      </w:r>
      <w:r w:rsidR="00FC2911" w:rsidRPr="00FC2911">
        <w:rPr>
          <w:rFonts w:ascii="Times New Roman" w:hAnsi="Times New Roman" w:cs="Times New Roman"/>
          <w:sz w:val="24"/>
          <w:szCs w:val="24"/>
        </w:rPr>
        <w:t>contains a good number of both ASE and ASB loci.</w:t>
      </w:r>
      <w:r w:rsidR="00FC2911">
        <w:rPr>
          <w:rFonts w:ascii="Times New Roman" w:hAnsi="Times New Roman" w:cs="Times New Roman"/>
          <w:sz w:val="24"/>
          <w:szCs w:val="24"/>
        </w:rPr>
        <w:t xml:space="preserve"> It</w:t>
      </w:r>
      <w:r w:rsidR="00FC2911" w:rsidRPr="00FC2911">
        <w:rPr>
          <w:rFonts w:ascii="Times New Roman" w:hAnsi="Times New Roman" w:cs="Times New Roman"/>
          <w:color w:val="FF0000"/>
          <w:sz w:val="24"/>
          <w:szCs w:val="24"/>
        </w:rPr>
        <w:t xml:space="preserve"> </w:t>
      </w:r>
      <w:r w:rsidR="00FC2911" w:rsidRPr="00FC2911">
        <w:rPr>
          <w:rFonts w:ascii="Times New Roman" w:hAnsi="Times New Roman" w:cs="Times New Roman"/>
          <w:sz w:val="24"/>
          <w:szCs w:val="24"/>
        </w:rPr>
        <w:t xml:space="preserve">has </w:t>
      </w:r>
      <w:r w:rsidR="00FC2911">
        <w:rPr>
          <w:rFonts w:ascii="Times New Roman" w:hAnsi="Times New Roman" w:cs="Times New Roman"/>
          <w:sz w:val="24"/>
          <w:szCs w:val="24"/>
        </w:rPr>
        <w:t xml:space="preserve">previously been </w:t>
      </w:r>
      <w:r w:rsidR="00FC2911" w:rsidRPr="00FC2911">
        <w:rPr>
          <w:rFonts w:ascii="Times New Roman" w:hAnsi="Times New Roman" w:cs="Times New Roman"/>
          <w:sz w:val="24"/>
          <w:szCs w:val="24"/>
        </w:rPr>
        <w:t>shown experimentally to be consistently expressed from the paternal allele.</w:t>
      </w:r>
      <w:r w:rsidR="00FC2911" w:rsidRPr="00FC2911">
        <w:rPr>
          <w:rFonts w:ascii="Times New Roman" w:hAnsi="Times New Roman" w:cs="Times New Roman"/>
          <w:sz w:val="24"/>
          <w:szCs w:val="24"/>
        </w:rPr>
        <w:fldChar w:fldCharType="begin" w:fldLock="1"/>
      </w:r>
      <w:r w:rsidR="00615AC4">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"&lt;sup&gt;33&lt;/sup&gt;", "plainTextFormattedCitation" : "33", "previouslyFormattedCitation" : "&lt;sup&gt;33&lt;/sup&gt;" }, "properties" : { "noteIndex" : 0 }, "schema" : "https://github.com/citation-style-language/schema/raw/master/csl-citation.json" }</w:instrText>
      </w:r>
      <w:r w:rsidR="00FC2911" w:rsidRPr="00FC2911">
        <w:rPr>
          <w:rFonts w:ascii="Times New Roman" w:hAnsi="Times New Roman" w:cs="Times New Roman"/>
          <w:sz w:val="24"/>
          <w:szCs w:val="24"/>
        </w:rPr>
        <w:fldChar w:fldCharType="separate"/>
      </w:r>
      <w:r w:rsidR="00FC2911" w:rsidRPr="00FC2911">
        <w:rPr>
          <w:rFonts w:ascii="Times New Roman" w:hAnsi="Times New Roman" w:cs="Times New Roman"/>
          <w:noProof/>
          <w:sz w:val="24"/>
          <w:szCs w:val="24"/>
          <w:vertAlign w:val="superscript"/>
        </w:rPr>
        <w:t>33</w:t>
      </w:r>
      <w:r w:rsidR="00FC2911" w:rsidRPr="00FC2911">
        <w:rPr>
          <w:rFonts w:ascii="Times New Roman" w:hAnsi="Times New Roman" w:cs="Times New Roman"/>
          <w:sz w:val="24"/>
          <w:szCs w:val="24"/>
        </w:rPr>
        <w:fldChar w:fldCharType="end"/>
      </w:r>
      <w:r w:rsidR="00FC2911" w:rsidRPr="00FC2911">
        <w:rPr>
          <w:rFonts w:ascii="Times New Roman" w:hAnsi="Times New Roman" w:cs="Times New Roman"/>
          <w:sz w:val="24"/>
          <w:szCs w:val="24"/>
        </w:rPr>
        <w:t xml:space="preserve"> </w:t>
      </w:r>
      <w:r w:rsidR="000718B9">
        <w:rPr>
          <w:rFonts w:ascii="Times New Roman" w:hAnsi="Times New Roman" w:cs="Times New Roman"/>
          <w:sz w:val="24"/>
          <w:szCs w:val="24"/>
        </w:rPr>
        <w:t xml:space="preserve">Our </w:t>
      </w:r>
      <w:r w:rsidR="00FC2911" w:rsidRPr="00FC2911">
        <w:rPr>
          <w:rFonts w:ascii="Times New Roman" w:hAnsi="Times New Roman" w:cs="Times New Roman"/>
          <w:sz w:val="24"/>
          <w:szCs w:val="24"/>
        </w:rPr>
        <w:t xml:space="preserve">visualization </w:t>
      </w:r>
      <w:r w:rsidR="00A93BB0" w:rsidRPr="00FC2911">
        <w:rPr>
          <w:rFonts w:ascii="Times New Roman" w:hAnsi="Times New Roman" w:cs="Times New Roman"/>
          <w:sz w:val="24"/>
          <w:szCs w:val="24"/>
        </w:rPr>
        <w:t>s</w:t>
      </w:r>
      <w:r w:rsidR="00A93BB0">
        <w:rPr>
          <w:rFonts w:ascii="Times New Roman" w:hAnsi="Times New Roman" w:cs="Times New Roman"/>
          <w:sz w:val="24"/>
          <w:szCs w:val="24"/>
        </w:rPr>
        <w:t xml:space="preserve">hows </w:t>
      </w:r>
      <w:r w:rsidR="006D6A68">
        <w:rPr>
          <w:rFonts w:ascii="Times New Roman" w:hAnsi="Times New Roman" w:cs="Times New Roman"/>
          <w:sz w:val="24"/>
          <w:szCs w:val="24"/>
        </w:rPr>
        <w:t xml:space="preserve">ASB loci from </w:t>
      </w:r>
      <w:r w:rsidR="00A10F37">
        <w:rPr>
          <w:rFonts w:ascii="Times New Roman" w:hAnsi="Times New Roman" w:cs="Times New Roman"/>
          <w:sz w:val="24"/>
          <w:szCs w:val="24"/>
        </w:rPr>
        <w:t>POL2, RPB2 and MYC of several individuals</w:t>
      </w:r>
      <w:r w:rsidR="00FC2911">
        <w:rPr>
          <w:rFonts w:ascii="Times New Roman" w:hAnsi="Times New Roman" w:cs="Times New Roman"/>
          <w:sz w:val="24"/>
          <w:szCs w:val="24"/>
        </w:rPr>
        <w:t xml:space="preserve"> coinciding </w:t>
      </w:r>
      <w:r w:rsidR="00D17915">
        <w:rPr>
          <w:rFonts w:ascii="Times New Roman" w:hAnsi="Times New Roman" w:cs="Times New Roman"/>
          <w:sz w:val="24"/>
          <w:szCs w:val="24"/>
        </w:rPr>
        <w:t>near</w:t>
      </w:r>
      <w:r w:rsidR="00FC2911">
        <w:rPr>
          <w:rFonts w:ascii="Times New Roman" w:hAnsi="Times New Roman" w:cs="Times New Roman"/>
          <w:sz w:val="24"/>
          <w:szCs w:val="24"/>
        </w:rPr>
        <w:t xml:space="preserve"> ZNF331 exons</w:t>
      </w:r>
      <w:r w:rsidR="00A10F37">
        <w:rPr>
          <w:rFonts w:ascii="Times New Roman" w:hAnsi="Times New Roman" w:cs="Times New Roman"/>
          <w:sz w:val="24"/>
          <w:szCs w:val="24"/>
        </w:rPr>
        <w:t>; the former two DNA-binding proteins are components of RNA polymerase II</w:t>
      </w:r>
      <w:r w:rsidR="00FC2911">
        <w:rPr>
          <w:rFonts w:ascii="Times New Roman" w:hAnsi="Times New Roman" w:cs="Times New Roman"/>
          <w:sz w:val="24"/>
          <w:szCs w:val="24"/>
        </w:rPr>
        <w:t xml:space="preserve"> </w:t>
      </w:r>
      <w:r w:rsidR="00FC2911" w:rsidRPr="00D6478E">
        <w:rPr>
          <w:rFonts w:ascii="Times New Roman" w:hAnsi="Times New Roman" w:cs="Times New Roman"/>
          <w:sz w:val="24"/>
          <w:szCs w:val="24"/>
        </w:rPr>
        <w:t>(</w:t>
      </w:r>
      <w:r w:rsidR="00FC2911" w:rsidRPr="00D6478E">
        <w:rPr>
          <w:rFonts w:ascii="Times New Roman" w:hAnsi="Times New Roman" w:cs="Times New Roman"/>
          <w:color w:val="FF0000"/>
          <w:sz w:val="24"/>
          <w:szCs w:val="24"/>
        </w:rPr>
        <w:t xml:space="preserve">Figure </w:t>
      </w:r>
      <w:del w:id="58" w:author="Jieming Chen" w:date="2015-05-08T18:37:00Z">
        <w:r w:rsidR="00C3446A">
          <w:rPr>
            <w:rFonts w:ascii="Times New Roman" w:hAnsi="Times New Roman" w:cs="Times New Roman"/>
            <w:color w:val="FF0000"/>
            <w:sz w:val="24"/>
            <w:szCs w:val="24"/>
          </w:rPr>
          <w:delText>4</w:delText>
        </w:r>
      </w:del>
      <w:ins w:id="59" w:author="Jieming Chen" w:date="2015-05-08T18:37:00Z">
        <w:r w:rsidR="00415CE5">
          <w:rPr>
            <w:rFonts w:ascii="Times New Roman" w:hAnsi="Times New Roman" w:cs="Times New Roman"/>
            <w:color w:val="FF0000"/>
            <w:sz w:val="24"/>
            <w:szCs w:val="24"/>
          </w:rPr>
          <w:t>5</w:t>
        </w:r>
      </w:ins>
      <w:r w:rsidR="00FC2911" w:rsidRPr="00D6478E">
        <w:rPr>
          <w:rFonts w:ascii="Times New Roman" w:hAnsi="Times New Roman" w:cs="Times New Roman"/>
          <w:sz w:val="24"/>
          <w:szCs w:val="24"/>
        </w:rPr>
        <w:t>)</w:t>
      </w:r>
      <w:r w:rsidR="00A10F37">
        <w:rPr>
          <w:rFonts w:ascii="Times New Roman" w:hAnsi="Times New Roman" w:cs="Times New Roman"/>
          <w:sz w:val="24"/>
          <w:szCs w:val="24"/>
        </w:rPr>
        <w:t>.</w:t>
      </w:r>
    </w:p>
    <w:p w14:paraId="28F37491" w14:textId="77777777" w:rsidR="000827C3" w:rsidRDefault="000827C3" w:rsidP="00674E09">
      <w:pPr>
        <w:spacing w:after="0" w:line="240" w:lineRule="auto"/>
        <w:rPr>
          <w:rFonts w:ascii="Times New Roman" w:hAnsi="Times New Roman" w:cs="Times New Roman"/>
          <w:sz w:val="24"/>
          <w:szCs w:val="24"/>
        </w:rPr>
      </w:pPr>
    </w:p>
    <w:p w14:paraId="1ECBB119" w14:textId="04CCEB0F"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w:t>
      </w:r>
      <w:r w:rsidR="00C3446A">
        <w:rPr>
          <w:rFonts w:ascii="Times New Roman" w:hAnsi="Times New Roman" w:cs="Times New Roman"/>
          <w:sz w:val="24"/>
          <w:szCs w:val="24"/>
        </w:rPr>
        <w:t>the enrichment</w:t>
      </w:r>
      <w:r w:rsidR="00C353A9" w:rsidRPr="00E562C5">
        <w:rPr>
          <w:rFonts w:ascii="Times New Roman" w:hAnsi="Times New Roman" w:cs="Times New Roman"/>
          <w:sz w:val="24"/>
          <w:szCs w:val="24"/>
        </w:rPr>
        <w:t xml:space="preserve"> analysis to gene elements, such as introns and promoter regions</w:t>
      </w:r>
      <w:del w:id="60" w:author="Jieming Chen" w:date="2015-05-08T18:37:00Z">
        <w:r w:rsidR="00C353A9" w:rsidRPr="00E562C5">
          <w:rPr>
            <w:rFonts w:ascii="Times New Roman" w:hAnsi="Times New Roman" w:cs="Times New Roman"/>
            <w:sz w:val="24"/>
            <w:szCs w:val="24"/>
          </w:rPr>
          <w:delText xml:space="preserve"> and </w:delText>
        </w:r>
        <w:r w:rsidR="001D273D">
          <w:rPr>
            <w:rFonts w:ascii="Times New Roman" w:hAnsi="Times New Roman" w:cs="Times New Roman"/>
            <w:sz w:val="24"/>
            <w:szCs w:val="24"/>
          </w:rPr>
          <w:delText>seven</w:delText>
        </w:r>
        <w:r w:rsidR="00C353A9" w:rsidRPr="00E562C5">
          <w:rPr>
            <w:rFonts w:ascii="Times New Roman" w:hAnsi="Times New Roman" w:cs="Times New Roman"/>
            <w:sz w:val="24"/>
            <w:szCs w:val="24"/>
          </w:rPr>
          <w:delText xml:space="preserve"> other gene categories, including h</w:delText>
        </w:r>
        <w:r w:rsidR="00C353A9">
          <w:rPr>
            <w:rFonts w:ascii="Times New Roman" w:hAnsi="Times New Roman" w:cs="Times New Roman"/>
            <w:sz w:val="24"/>
            <w:szCs w:val="24"/>
          </w:rPr>
          <w:delText>ousekeeping and imprinted genes.</w:delText>
        </w:r>
      </w:del>
      <w:ins w:id="61" w:author="Jieming Chen" w:date="2015-05-08T18:37:00Z">
        <w:r w:rsidR="00C353A9">
          <w:rPr>
            <w:rFonts w:ascii="Times New Roman" w:hAnsi="Times New Roman" w:cs="Times New Roman"/>
            <w:sz w:val="24"/>
            <w:szCs w:val="24"/>
          </w:rPr>
          <w:t>.</w:t>
        </w:r>
      </w:ins>
      <w:r w:rsidR="00C353A9" w:rsidRPr="00E562C5">
        <w:rPr>
          <w:rFonts w:ascii="Times New Roman" w:hAnsi="Times New Roman" w:cs="Times New Roman"/>
          <w:sz w:val="24"/>
          <w:szCs w:val="24"/>
        </w:rPr>
        <w:t xml:space="preserve"> </w:t>
      </w:r>
      <w:r w:rsidR="00BD34B7">
        <w:rPr>
          <w:rFonts w:ascii="Times New Roman" w:hAnsi="Times New Roman" w:cs="Times New Roman"/>
          <w:color w:val="FF0000"/>
          <w:sz w:val="24"/>
          <w:szCs w:val="24"/>
        </w:rPr>
        <w:t xml:space="preserve">Figure </w:t>
      </w:r>
      <w:del w:id="62" w:author="Jieming Chen" w:date="2015-05-08T18:37:00Z">
        <w:r w:rsidR="00C3446A">
          <w:rPr>
            <w:rFonts w:ascii="Times New Roman" w:hAnsi="Times New Roman" w:cs="Times New Roman"/>
            <w:color w:val="FF0000"/>
            <w:sz w:val="24"/>
            <w:szCs w:val="24"/>
          </w:rPr>
          <w:delText>5</w:delText>
        </w:r>
      </w:del>
      <w:ins w:id="63" w:author="Jieming Chen" w:date="2015-05-08T18:37:00Z">
        <w:r w:rsidR="00BD34B7">
          <w:rPr>
            <w:rFonts w:ascii="Times New Roman" w:hAnsi="Times New Roman" w:cs="Times New Roman"/>
            <w:color w:val="FF0000"/>
            <w:sz w:val="24"/>
            <w:szCs w:val="24"/>
          </w:rPr>
          <w:t>4b</w:t>
        </w:r>
      </w:ins>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del w:id="64" w:author="Jieming Chen" w:date="2015-05-08T18:37:00Z">
        <w:r w:rsidR="0013626F" w:rsidRPr="00E562C5">
          <w:rPr>
            <w:rFonts w:ascii="Times New Roman" w:hAnsi="Times New Roman" w:cs="Times New Roman"/>
            <w:sz w:val="24"/>
            <w:szCs w:val="24"/>
          </w:rPr>
          <w:delText>In general, AS</w:delText>
        </w:r>
        <w:r w:rsidR="005A41DB">
          <w:rPr>
            <w:rFonts w:ascii="Times New Roman" w:hAnsi="Times New Roman" w:cs="Times New Roman"/>
            <w:sz w:val="24"/>
            <w:szCs w:val="24"/>
          </w:rPr>
          <w:delText>E</w:delText>
        </w:r>
        <w:r w:rsidR="0013626F" w:rsidRPr="00E562C5">
          <w:rPr>
            <w:rFonts w:ascii="Times New Roman" w:hAnsi="Times New Roman" w:cs="Times New Roman"/>
            <w:sz w:val="24"/>
            <w:szCs w:val="24"/>
          </w:rPr>
          <w:delText xml:space="preserve"> SNVs are more likely found in the 5’ and 3’ UTRs, suggesting allele-specific regulatory roles </w:delText>
        </w:r>
        <w:r w:rsidR="005A41DB">
          <w:rPr>
            <w:rFonts w:ascii="Times New Roman" w:hAnsi="Times New Roman" w:cs="Times New Roman"/>
            <w:sz w:val="24"/>
            <w:szCs w:val="24"/>
          </w:rPr>
          <w:delText xml:space="preserve">in expression </w:delText>
        </w:r>
        <w:r w:rsidR="0013626F" w:rsidRPr="00E562C5">
          <w:rPr>
            <w:rFonts w:ascii="Times New Roman" w:hAnsi="Times New Roman" w:cs="Times New Roman"/>
            <w:sz w:val="24"/>
            <w:szCs w:val="24"/>
          </w:rPr>
          <w:delText xml:space="preserve">in these regions. On the other hand, intronic regions seem to exhibit a dearth of allele-specific regulation. For SNVs associated with allele-specific expression (ASE), a </w:delText>
        </w:r>
        <w:r w:rsidR="00EB67E9">
          <w:rPr>
            <w:rFonts w:ascii="Times New Roman" w:hAnsi="Times New Roman" w:cs="Times New Roman"/>
            <w:sz w:val="24"/>
            <w:szCs w:val="24"/>
          </w:rPr>
          <w:delText xml:space="preserve">slightly </w:delText>
        </w:r>
        <w:r w:rsidR="0013626F" w:rsidRPr="00E562C5">
          <w:rPr>
            <w:rFonts w:ascii="Times New Roman" w:hAnsi="Times New Roman" w:cs="Times New Roman"/>
            <w:sz w:val="24"/>
            <w:szCs w:val="24"/>
          </w:rPr>
          <w:delText>greater enrichment in 3’ UTR than 5’ UTR regions might be, in part, a result of known RNA-seq bias.</w:delText>
        </w:r>
        <w:r w:rsidR="0013626F"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del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"&lt;sup&gt;34,35&lt;/sup&gt;", "plainTextFormattedCitation" : "34,35", "previouslyFormattedCitation" : "&lt;sup&gt;34,35&lt;/sup&gt;"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delText>34,35</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w:delText>
        </w:r>
      </w:del>
      <w:r w:rsidR="0013626F" w:rsidRPr="00E562C5">
        <w:rPr>
          <w:rFonts w:ascii="Times New Roman" w:hAnsi="Times New Roman" w:cs="Times New Roman"/>
          <w:sz w:val="24"/>
          <w:szCs w:val="24"/>
        </w:rPr>
        <w:t>For SNVs associated with allele-specific binding (ASB), w</w:t>
      </w:r>
      <w:r w:rsidR="00EB67E9">
        <w:rPr>
          <w:rFonts w:ascii="Times New Roman" w:hAnsi="Times New Roman" w:cs="Times New Roman"/>
          <w:sz w:val="24"/>
          <w:szCs w:val="24"/>
        </w:rPr>
        <w:t xml:space="preserve">e </w:t>
      </w:r>
      <w:del w:id="65" w:author="Jieming Chen" w:date="2015-05-08T18:37:00Z">
        <w:r w:rsidR="00EB67E9">
          <w:rPr>
            <w:rFonts w:ascii="Times New Roman" w:hAnsi="Times New Roman" w:cs="Times New Roman"/>
            <w:sz w:val="24"/>
            <w:szCs w:val="24"/>
          </w:rPr>
          <w:delText xml:space="preserve">also </w:delText>
        </w:r>
      </w:del>
      <w:r w:rsidR="00EB67E9">
        <w:rPr>
          <w:rFonts w:ascii="Times New Roman" w:hAnsi="Times New Roman" w:cs="Times New Roman"/>
          <w:sz w:val="24"/>
          <w:szCs w:val="24"/>
        </w:rPr>
        <w:t xml:space="preserve">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w:t>
      </w:r>
      <w:r w:rsidR="0013626F" w:rsidRPr="007B24E8">
        <w:rPr>
          <w:rFonts w:ascii="Times New Roman" w:hAnsi="Times New Roman"/>
          <w:color w:val="FF0000"/>
          <w:sz w:val="24"/>
          <w:rPrChange w:id="66" w:author="Jieming Chen" w:date="2015-05-08T18:37:00Z">
            <w:rPr>
              <w:rFonts w:ascii="Times New Roman" w:hAnsi="Times New Roman"/>
              <w:sz w:val="24"/>
            </w:rPr>
          </w:rPrChange>
        </w:rPr>
        <w:t xml:space="preserve">However, we see variable enrichments of ASB SNVs </w:t>
      </w:r>
      <w:r w:rsidR="00EB67E9" w:rsidRPr="007B24E8">
        <w:rPr>
          <w:rFonts w:ascii="Times New Roman" w:hAnsi="Times New Roman"/>
          <w:color w:val="FF0000"/>
          <w:sz w:val="24"/>
          <w:rPrChange w:id="67" w:author="Jieming Chen" w:date="2015-05-08T18:37:00Z">
            <w:rPr>
              <w:rFonts w:ascii="Times New Roman" w:hAnsi="Times New Roman"/>
              <w:sz w:val="24"/>
            </w:rPr>
          </w:rPrChange>
        </w:rPr>
        <w:t xml:space="preserve">in the peaks of </w:t>
      </w:r>
      <w:r w:rsidR="0013626F" w:rsidRPr="007B24E8">
        <w:rPr>
          <w:rFonts w:ascii="Times New Roman" w:hAnsi="Times New Roman"/>
          <w:color w:val="FF0000"/>
          <w:sz w:val="24"/>
          <w:rPrChange w:id="68" w:author="Jieming Chen" w:date="2015-05-08T18:37:00Z">
            <w:rPr>
              <w:rFonts w:ascii="Times New Roman" w:hAnsi="Times New Roman"/>
              <w:sz w:val="24"/>
            </w:rPr>
          </w:rPrChange>
        </w:rPr>
        <w:t xml:space="preserve">particular TFs such as </w:t>
      </w:r>
      <w:r w:rsidR="00EB67E9" w:rsidRPr="007B24E8">
        <w:rPr>
          <w:rFonts w:ascii="Times New Roman" w:hAnsi="Times New Roman"/>
          <w:color w:val="FF0000"/>
          <w:sz w:val="24"/>
          <w:rPrChange w:id="69" w:author="Jieming Chen" w:date="2015-05-08T18:37:00Z">
            <w:rPr>
              <w:rFonts w:ascii="Times New Roman" w:hAnsi="Times New Roman"/>
              <w:sz w:val="24"/>
            </w:rPr>
          </w:rPrChange>
        </w:rPr>
        <w:t>POL2</w:t>
      </w:r>
      <w:r w:rsidR="00E32779" w:rsidRPr="007B24E8">
        <w:rPr>
          <w:rFonts w:ascii="Times New Roman" w:hAnsi="Times New Roman"/>
          <w:color w:val="FF0000"/>
          <w:sz w:val="24"/>
          <w:rPrChange w:id="70" w:author="Jieming Chen" w:date="2015-05-08T18:37:00Z">
            <w:rPr>
              <w:rFonts w:ascii="Times New Roman" w:hAnsi="Times New Roman"/>
              <w:sz w:val="24"/>
            </w:rPr>
          </w:rPrChange>
        </w:rPr>
        <w:t>,</w:t>
      </w:r>
      <w:r w:rsidR="00DC38AF" w:rsidRPr="007B24E8">
        <w:rPr>
          <w:rFonts w:ascii="Times New Roman" w:hAnsi="Times New Roman"/>
          <w:color w:val="FF0000"/>
          <w:sz w:val="24"/>
          <w:rPrChange w:id="71" w:author="Jieming Chen" w:date="2015-05-08T18:37:00Z">
            <w:rPr>
              <w:rFonts w:ascii="Times New Roman" w:hAnsi="Times New Roman"/>
              <w:sz w:val="24"/>
            </w:rPr>
          </w:rPrChange>
        </w:rPr>
        <w:t xml:space="preserve"> </w:t>
      </w:r>
      <w:r w:rsidR="00E32779" w:rsidRPr="007B24E8">
        <w:rPr>
          <w:rFonts w:ascii="Times New Roman" w:hAnsi="Times New Roman"/>
          <w:color w:val="FF0000"/>
          <w:sz w:val="24"/>
          <w:rPrChange w:id="72" w:author="Jieming Chen" w:date="2015-05-08T18:37:00Z">
            <w:rPr>
              <w:rFonts w:ascii="Times New Roman" w:hAnsi="Times New Roman"/>
              <w:sz w:val="24"/>
            </w:rPr>
          </w:rPrChange>
        </w:rPr>
        <w:t>SA1 and CTCF</w:t>
      </w:r>
      <w:r w:rsidR="00EB67E9" w:rsidRPr="007B24E8">
        <w:rPr>
          <w:rFonts w:ascii="Times New Roman" w:hAnsi="Times New Roman"/>
          <w:color w:val="FF0000"/>
          <w:sz w:val="24"/>
          <w:rPrChange w:id="73" w:author="Jieming Chen" w:date="2015-05-08T18:37:00Z">
            <w:rPr>
              <w:rFonts w:ascii="Times New Roman" w:hAnsi="Times New Roman"/>
              <w:sz w:val="24"/>
            </w:rPr>
          </w:rPrChange>
        </w:rPr>
        <w:t xml:space="preserve"> in promoter regions</w:t>
      </w:r>
      <w:r w:rsidR="0013626F" w:rsidRPr="007B24E8">
        <w:rPr>
          <w:rFonts w:ascii="Times New Roman" w:hAnsi="Times New Roman"/>
          <w:color w:val="FF0000"/>
          <w:sz w:val="24"/>
          <w:rPrChange w:id="74" w:author="Jieming Chen" w:date="2015-05-08T18:37:00Z">
            <w:rPr>
              <w:rFonts w:ascii="Times New Roman" w:hAnsi="Times New Roman"/>
              <w:sz w:val="24"/>
            </w:rPr>
          </w:rPrChange>
        </w:rPr>
        <w:t>, while depletion in others, such as PU.1 (</w:t>
      </w:r>
      <w:r w:rsidR="00BD34B7" w:rsidRPr="007B24E8">
        <w:rPr>
          <w:rFonts w:ascii="Times New Roman" w:hAnsi="Times New Roman" w:cs="Times New Roman"/>
          <w:color w:val="FF0000"/>
          <w:sz w:val="24"/>
          <w:szCs w:val="24"/>
        </w:rPr>
        <w:t xml:space="preserve">Figure </w:t>
      </w:r>
      <w:del w:id="75" w:author="Jieming Chen" w:date="2015-05-08T18:37:00Z">
        <w:r w:rsidR="00C3446A">
          <w:rPr>
            <w:rFonts w:ascii="Times New Roman" w:hAnsi="Times New Roman" w:cs="Times New Roman"/>
            <w:color w:val="FF0000"/>
            <w:sz w:val="24"/>
            <w:szCs w:val="24"/>
          </w:rPr>
          <w:delText>5</w:delText>
        </w:r>
      </w:del>
      <w:ins w:id="76" w:author="Jieming Chen" w:date="2015-05-08T18:37:00Z">
        <w:r w:rsidR="00BD34B7" w:rsidRPr="007B24E8">
          <w:rPr>
            <w:rFonts w:ascii="Times New Roman" w:hAnsi="Times New Roman" w:cs="Times New Roman"/>
            <w:color w:val="FF0000"/>
            <w:sz w:val="24"/>
            <w:szCs w:val="24"/>
          </w:rPr>
          <w:t>4b</w:t>
        </w:r>
      </w:ins>
      <w:r w:rsidR="00E32779" w:rsidRPr="007B24E8">
        <w:rPr>
          <w:rFonts w:ascii="Times New Roman" w:hAnsi="Times New Roman" w:cs="Times New Roman"/>
          <w:color w:val="FF0000"/>
          <w:sz w:val="24"/>
          <w:szCs w:val="24"/>
        </w:rPr>
        <w:t>, Supp</w:t>
      </w:r>
      <w:r w:rsidR="0013626F" w:rsidRPr="007B24E8">
        <w:rPr>
          <w:rFonts w:ascii="Times New Roman" w:hAnsi="Times New Roman" w:cs="Times New Roman"/>
          <w:color w:val="FF0000"/>
          <w:sz w:val="24"/>
          <w:szCs w:val="24"/>
        </w:rPr>
        <w:t xml:space="preserve"> file </w:t>
      </w:r>
      <w:r w:rsidR="00BF77E2" w:rsidRPr="007B24E8">
        <w:rPr>
          <w:rFonts w:ascii="Times New Roman" w:hAnsi="Times New Roman" w:cs="Times New Roman"/>
          <w:color w:val="FF0000"/>
          <w:sz w:val="24"/>
          <w:szCs w:val="24"/>
        </w:rPr>
        <w:t>3</w:t>
      </w:r>
      <w:r w:rsidR="0013626F" w:rsidRPr="007B24E8">
        <w:rPr>
          <w:rFonts w:ascii="Times New Roman" w:hAnsi="Times New Roman"/>
          <w:color w:val="FF0000"/>
          <w:sz w:val="24"/>
          <w:rPrChange w:id="77" w:author="Jieming Chen" w:date="2015-05-08T18:37:00Z">
            <w:rPr>
              <w:rFonts w:ascii="Times New Roman" w:hAnsi="Times New Roman"/>
              <w:sz w:val="24"/>
            </w:rPr>
          </w:rPrChange>
        </w:rPr>
        <w:t xml:space="preserve">). These differences </w:t>
      </w:r>
      <w:r w:rsidR="00E32779" w:rsidRPr="007B24E8">
        <w:rPr>
          <w:rFonts w:ascii="Times New Roman" w:hAnsi="Times New Roman"/>
          <w:color w:val="FF0000"/>
          <w:sz w:val="24"/>
          <w:rPrChange w:id="78" w:author="Jieming Chen" w:date="2015-05-08T18:37:00Z">
            <w:rPr>
              <w:rFonts w:ascii="Times New Roman" w:hAnsi="Times New Roman"/>
              <w:sz w:val="24"/>
            </w:rPr>
          </w:rPrChange>
        </w:rPr>
        <w:t xml:space="preserve">might </w:t>
      </w:r>
      <w:r w:rsidR="0013626F" w:rsidRPr="007B24E8">
        <w:rPr>
          <w:rFonts w:ascii="Times New Roman" w:hAnsi="Times New Roman"/>
          <w:color w:val="FF0000"/>
          <w:sz w:val="24"/>
          <w:rPrChange w:id="79" w:author="Jieming Chen" w:date="2015-05-08T18:37:00Z">
            <w:rPr>
              <w:rFonts w:ascii="Times New Roman" w:hAnsi="Times New Roman"/>
              <w:sz w:val="24"/>
            </w:rPr>
          </w:rPrChange>
        </w:rPr>
        <w:t>imply that some TFs are more likely to participate in allele-specific regulation than others.</w:t>
      </w:r>
      <w:del w:id="80" w:author="Jieming Chen" w:date="2015-05-08T18:37:00Z">
        <w:r w:rsidR="001D273D">
          <w:rPr>
            <w:rFonts w:ascii="Times New Roman" w:hAnsi="Times New Roman" w:cs="Times New Roman"/>
            <w:sz w:val="24"/>
            <w:szCs w:val="24"/>
          </w:rPr>
          <w:delText xml:space="preserve"> </w:delText>
        </w:r>
        <w:r w:rsidR="00AA686A">
          <w:rPr>
            <w:rFonts w:ascii="Times New Roman" w:hAnsi="Times New Roman" w:cs="Times New Roman"/>
            <w:sz w:val="24"/>
            <w:szCs w:val="24"/>
          </w:rPr>
          <w:delText xml:space="preserve">Overall in CDS regions, there is a general depletion of ASE SNVs but enrichment of ASB SNVs. </w:delText>
        </w:r>
      </w:del>
    </w:p>
    <w:p w14:paraId="0755DE6F" w14:textId="77777777" w:rsidR="001D273D" w:rsidRDefault="001D273D" w:rsidP="00674E09">
      <w:pPr>
        <w:spacing w:after="0" w:line="240" w:lineRule="auto"/>
        <w:rPr>
          <w:rFonts w:ascii="Times New Roman" w:hAnsi="Times New Roman" w:cs="Times New Roman"/>
          <w:sz w:val="24"/>
          <w:szCs w:val="24"/>
        </w:rPr>
      </w:pPr>
    </w:p>
    <w:p w14:paraId="0442ED58"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14:paraId="1697F21B" w14:textId="77777777"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lastRenderedPageBreak/>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Pr>
          <w:rFonts w:ascii="Times New Roman" w:hAnsi="Times New Roman" w:cs="Times New Roman"/>
          <w:sz w:val="24"/>
          <w:szCs w:val="24"/>
        </w:rPr>
        <w:t>allele-specific</w:t>
      </w:r>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r w:rsidR="0067420F">
        <w:rPr>
          <w:rFonts w:ascii="Times New Roman" w:hAnsi="Times New Roman" w:cs="Times New Roman"/>
          <w:sz w:val="24"/>
          <w:szCs w:val="24"/>
        </w:rPr>
        <w:t>allele-specific</w:t>
      </w:r>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w:t>
      </w:r>
      <w:r w:rsidR="00EF0848">
        <w:rPr>
          <w:rFonts w:ascii="Times New Roman" w:hAnsi="Times New Roman" w:cs="Times New Roman"/>
          <w:sz w:val="24"/>
          <w:szCs w:val="24"/>
        </w:rPr>
        <w:t>For each category of allele frequency, the proportion of allele-specific SNVs detected (with respect to accessible SNVs) is fairly</w:t>
      </w:r>
      <w:r w:rsidR="00AF63E8">
        <w:rPr>
          <w:rFonts w:ascii="Times New Roman" w:hAnsi="Times New Roman" w:cs="Times New Roman"/>
          <w:sz w:val="24"/>
          <w:szCs w:val="24"/>
        </w:rPr>
        <w:t xml:space="preserve"> comparable</w:t>
      </w:r>
      <w:r w:rsidR="00EF0848">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Pr>
          <w:rFonts w:ascii="Times New Roman" w:hAnsi="Times New Roman" w:cs="Times New Roman"/>
          <w:sz w:val="24"/>
          <w:szCs w:val="24"/>
        </w:rPr>
        <w:t xml:space="preserve">lower </w:t>
      </w:r>
      <w:r w:rsidR="00EF0848">
        <w:rPr>
          <w:rFonts w:ascii="Times New Roman" w:hAnsi="Times New Roman" w:cs="Times New Roman"/>
          <w:sz w:val="24"/>
          <w:szCs w:val="24"/>
        </w:rPr>
        <w:t>frequencies.</w:t>
      </w:r>
    </w:p>
    <w:p w14:paraId="5E2FC4EE" w14:textId="77777777" w:rsidR="0013626F" w:rsidRPr="00E562C5" w:rsidRDefault="0013626F" w:rsidP="00674E09">
      <w:pPr>
        <w:spacing w:after="0" w:line="240" w:lineRule="auto"/>
        <w:rPr>
          <w:rFonts w:ascii="Times New Roman" w:hAnsi="Times New Roman" w:cs="Times New Roman"/>
          <w:sz w:val="24"/>
          <w:szCs w:val="24"/>
        </w:rPr>
      </w:pPr>
    </w:p>
    <w:p w14:paraId="69A2D778" w14:textId="77777777"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To examine selective constraints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we </w:t>
      </w:r>
      <w:r w:rsidR="00237FC0">
        <w:rPr>
          <w:rFonts w:ascii="Times New Roman" w:hAnsi="Times New Roman" w:cs="Times New Roman"/>
          <w:sz w:val="24"/>
          <w:szCs w:val="24"/>
        </w:rPr>
        <w:t xml:space="preserve">then </w:t>
      </w:r>
      <w:r w:rsidRPr="00E562C5">
        <w:rPr>
          <w:rFonts w:ascii="Times New Roman" w:hAnsi="Times New Roman" w:cs="Times New Roman"/>
          <w:sz w:val="24"/>
          <w:szCs w:val="24"/>
        </w:rPr>
        <w:t>consider the enrichment of rare variants with MAF ≤ 0.5%.</w:t>
      </w:r>
      <w:r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"&lt;sup&gt;4,36&lt;/sup&gt;", "plainTextFormattedCitation" : "4,36", "previouslyFormattedCitation" : "&lt;sup&gt;4,36&lt;/sup&gt;"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4,36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237FC0" w:rsidRPr="00237FC0">
        <w:rPr>
          <w:rFonts w:ascii="Times New Roman" w:hAnsi="Times New Roman" w:cs="Times New Roman"/>
          <w:color w:val="FF0000"/>
          <w:sz w:val="24"/>
          <w:szCs w:val="24"/>
        </w:rPr>
        <w:t xml:space="preserve">Figure 6 </w:t>
      </w:r>
      <w:r w:rsidR="00237FC0">
        <w:rPr>
          <w:rFonts w:ascii="Times New Roman" w:hAnsi="Times New Roman" w:cs="Times New Roman"/>
          <w:sz w:val="24"/>
          <w:szCs w:val="24"/>
        </w:rPr>
        <w:t>shows</w:t>
      </w:r>
      <w:r w:rsidR="00237FC0" w:rsidRPr="00E562C5">
        <w:rPr>
          <w:rFonts w:ascii="Times New Roman" w:hAnsi="Times New Roman" w:cs="Times New Roman"/>
          <w:sz w:val="24"/>
          <w:szCs w:val="24"/>
        </w:rPr>
        <w:t xml:space="preserve"> a shift </w:t>
      </w:r>
      <w:r w:rsidR="00237FC0">
        <w:rPr>
          <w:rFonts w:ascii="Times New Roman" w:hAnsi="Times New Roman" w:cs="Times New Roman"/>
          <w:sz w:val="24"/>
          <w:szCs w:val="24"/>
        </w:rPr>
        <w:t xml:space="preserve">of the allele frequency spectrum </w:t>
      </w:r>
      <w:r w:rsidR="00237FC0" w:rsidRPr="00E562C5">
        <w:rPr>
          <w:rFonts w:ascii="Times New Roman" w:hAnsi="Times New Roman" w:cs="Times New Roman"/>
          <w:sz w:val="24"/>
          <w:szCs w:val="24"/>
        </w:rPr>
        <w:t>towards very low allele frequencies in</w:t>
      </w:r>
      <w:r w:rsidR="00237FC0">
        <w:rPr>
          <w:rFonts w:ascii="Times New Roman" w:hAnsi="Times New Roman" w:cs="Times New Roman"/>
          <w:sz w:val="24"/>
          <w:szCs w:val="24"/>
        </w:rPr>
        <w:t xml:space="preserve"> all allele-specific and non-allele-specific SNVs</w:t>
      </w:r>
      <w:r w:rsidR="00237FC0" w:rsidRPr="00E562C5">
        <w:rPr>
          <w:rFonts w:ascii="Times New Roman" w:hAnsi="Times New Roman" w:cs="Times New Roman"/>
          <w:sz w:val="24"/>
          <w:szCs w:val="24"/>
        </w:rPr>
        <w:t>, peaking at MAF ≤ 0.5% (</w:t>
      </w:r>
      <w:r w:rsidR="00237FC0" w:rsidRPr="00105E80">
        <w:rPr>
          <w:rFonts w:ascii="Times New Roman" w:hAnsi="Times New Roman" w:cs="Times New Roman"/>
          <w:color w:val="FF0000"/>
          <w:sz w:val="24"/>
          <w:szCs w:val="24"/>
        </w:rPr>
        <w:t xml:space="preserve">Figure </w:t>
      </w:r>
      <w:r w:rsidR="00237FC0">
        <w:rPr>
          <w:rFonts w:ascii="Times New Roman" w:hAnsi="Times New Roman" w:cs="Times New Roman"/>
          <w:color w:val="FF0000"/>
          <w:sz w:val="24"/>
          <w:szCs w:val="24"/>
        </w:rPr>
        <w:t>6</w:t>
      </w:r>
      <w:r w:rsidR="00237FC0"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r w:rsidR="00557BD4">
        <w:rPr>
          <w:rFonts w:ascii="Times New Roman" w:hAnsi="Times New Roman" w:cs="Times New Roman"/>
          <w:color w:val="FF0000"/>
          <w:sz w:val="24"/>
          <w:szCs w:val="24"/>
        </w:rPr>
        <w:t>708</w:t>
      </w:r>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in </w:t>
      </w:r>
      <w:r w:rsidR="00307D80">
        <w:rPr>
          <w:rFonts w:ascii="Times New Roman" w:hAnsi="Times New Roman" w:cs="Times New Roman"/>
          <w:color w:val="FF0000"/>
          <w:sz w:val="24"/>
          <w:szCs w:val="24"/>
        </w:rPr>
        <w:t>Supp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6</w:t>
      </w:r>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p=0.08</w:t>
      </w:r>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r w:rsidR="00112CD0">
        <w:rPr>
          <w:rFonts w:ascii="Times New Roman" w:hAnsi="Times New Roman" w:cs="Times New Roman"/>
          <w:sz w:val="24"/>
          <w:szCs w:val="24"/>
        </w:rPr>
        <w:t>agrees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2730FDD9" w14:textId="77777777" w:rsidR="00DD6562" w:rsidRDefault="00DD6562" w:rsidP="00674E09">
      <w:pPr>
        <w:spacing w:after="0" w:line="240" w:lineRule="auto"/>
        <w:rPr>
          <w:rFonts w:ascii="Times New Roman" w:hAnsi="Times New Roman" w:cs="Times New Roman"/>
          <w:b/>
          <w:color w:val="FF0000"/>
          <w:sz w:val="24"/>
          <w:szCs w:val="24"/>
          <w:u w:val="single"/>
        </w:rPr>
      </w:pPr>
    </w:p>
    <w:p w14:paraId="1D872CD9" w14:textId="77777777" w:rsidR="00F201F5" w:rsidRDefault="00F201F5"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w:t>
      </w:r>
    </w:p>
    <w:p w14:paraId="65D05174" w14:textId="77777777" w:rsidR="00557BD4" w:rsidRDefault="00C013C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 xml:space="preserve">to identify ASB SNVs that might cause </w:t>
      </w:r>
      <w:r w:rsidR="005572C3">
        <w:rPr>
          <w:rFonts w:ascii="Times New Roman" w:hAnsi="Times New Roman" w:cs="Times New Roman"/>
          <w:sz w:val="24"/>
          <w:szCs w:val="24"/>
        </w:rPr>
        <w:t xml:space="preserve">a </w:t>
      </w:r>
      <w:r>
        <w:rPr>
          <w:rFonts w:ascii="Times New Roman" w:hAnsi="Times New Roman" w:cs="Times New Roman"/>
          <w:sz w:val="24"/>
          <w:szCs w:val="24"/>
        </w:rPr>
        <w:t>TF binding difference</w:t>
      </w:r>
      <w:r w:rsidR="00217A80">
        <w:rPr>
          <w:rFonts w:ascii="Times New Roman" w:hAnsi="Times New Roman" w:cs="Times New Roman"/>
          <w:sz w:val="24"/>
          <w:szCs w:val="24"/>
        </w:rPr>
        <w:t>. To perform this analysis, we focus on</w:t>
      </w:r>
      <w:r w:rsidR="00AF4F92">
        <w:rPr>
          <w:rFonts w:ascii="Times New Roman" w:hAnsi="Times New Roman" w:cs="Times New Roman"/>
          <w:sz w:val="24"/>
          <w:szCs w:val="24"/>
        </w:rPr>
        <w:t xml:space="preserve"> the</w:t>
      </w:r>
      <w:r w:rsidR="00217A80">
        <w:rPr>
          <w:rFonts w:ascii="Times New Roman" w:hAnsi="Times New Roman" w:cs="Times New Roman"/>
          <w:sz w:val="24"/>
          <w:szCs w:val="24"/>
        </w:rPr>
        <w:t xml:space="preserve"> 328 ASB SNVs found across multiple individuals that reside in the binding motifs of 16 TFs. We</w:t>
      </w:r>
      <w:r w:rsidR="00C0561C">
        <w:rPr>
          <w:rFonts w:ascii="Times New Roman" w:hAnsi="Times New Roman" w:cs="Times New Roman"/>
          <w:sz w:val="24"/>
          <w:szCs w:val="24"/>
        </w:rPr>
        <w:t xml:space="preserve"> consider </w:t>
      </w:r>
      <w:r w:rsidR="00AF4F92">
        <w:rPr>
          <w:rFonts w:ascii="Times New Roman" w:hAnsi="Times New Roman" w:cs="Times New Roman"/>
          <w:sz w:val="24"/>
          <w:szCs w:val="24"/>
        </w:rPr>
        <w:t xml:space="preserve">an allele to be </w:t>
      </w:r>
      <w:r w:rsidR="00C0561C">
        <w:rPr>
          <w:rFonts w:ascii="Times New Roman" w:hAnsi="Times New Roman" w:cs="Times New Roman"/>
          <w:sz w:val="24"/>
          <w:szCs w:val="24"/>
        </w:rPr>
        <w:t xml:space="preserve">disruptive </w:t>
      </w:r>
      <w:r w:rsidR="00AF4F92">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Pr>
          <w:rFonts w:ascii="Times New Roman" w:hAnsi="Times New Roman" w:cs="Times New Roman"/>
          <w:sz w:val="24"/>
          <w:szCs w:val="24"/>
        </w:rPr>
        <w:t>(</w:t>
      </w:r>
      <w:r w:rsidR="002A2C23" w:rsidRPr="002A2C23">
        <w:rPr>
          <w:rFonts w:ascii="Times New Roman" w:hAnsi="Times New Roman" w:cs="Times New Roman"/>
          <w:color w:val="FF0000"/>
          <w:sz w:val="24"/>
          <w:szCs w:val="24"/>
        </w:rPr>
        <w:t>see Methods</w:t>
      </w:r>
      <w:r w:rsidR="002A2C23">
        <w:rPr>
          <w:rFonts w:ascii="Times New Roman" w:hAnsi="Times New Roman" w:cs="Times New Roman"/>
          <w:sz w:val="24"/>
          <w:szCs w:val="24"/>
        </w:rPr>
        <w:t>)</w:t>
      </w:r>
      <w:r w:rsidR="00F52EBA">
        <w:rPr>
          <w:rFonts w:ascii="Times New Roman" w:hAnsi="Times New Roman" w:cs="Times New Roman"/>
          <w:sz w:val="24"/>
          <w:szCs w:val="24"/>
        </w:rPr>
        <w:t xml:space="preserve">. We then correlate this with the </w:t>
      </w:r>
      <w:r w:rsidR="00ED01AA">
        <w:rPr>
          <w:rFonts w:ascii="Times New Roman" w:hAnsi="Times New Roman" w:cs="Times New Roman"/>
          <w:sz w:val="24"/>
          <w:szCs w:val="24"/>
        </w:rPr>
        <w:t>allelic ratio</w:t>
      </w:r>
      <w:r w:rsidR="00F52EBA">
        <w:rPr>
          <w:rFonts w:ascii="Times New Roman" w:hAnsi="Times New Roman" w:cs="Times New Roman"/>
          <w:sz w:val="24"/>
          <w:szCs w:val="24"/>
        </w:rPr>
        <w:t xml:space="preserve"> </w:t>
      </w:r>
      <w:r w:rsidR="00217A80">
        <w:rPr>
          <w:rFonts w:ascii="Times New Roman" w:hAnsi="Times New Roman" w:cs="Times New Roman"/>
          <w:sz w:val="24"/>
          <w:szCs w:val="24"/>
        </w:rPr>
        <w:t xml:space="preserve">at the </w:t>
      </w:r>
      <w:r w:rsidR="00F52EBA">
        <w:rPr>
          <w:rFonts w:ascii="Times New Roman" w:hAnsi="Times New Roman" w:cs="Times New Roman"/>
          <w:sz w:val="24"/>
          <w:szCs w:val="24"/>
        </w:rPr>
        <w:t xml:space="preserve">ASB SNV. </w:t>
      </w:r>
      <w:r w:rsidR="00A51851">
        <w:rPr>
          <w:rFonts w:ascii="Times New Roman" w:hAnsi="Times New Roman" w:cs="Times New Roman"/>
          <w:sz w:val="24"/>
          <w:szCs w:val="24"/>
        </w:rPr>
        <w:t xml:space="preserve">We expect </w:t>
      </w:r>
      <w:r w:rsidR="009C16DC">
        <w:rPr>
          <w:rFonts w:ascii="Times New Roman" w:hAnsi="Times New Roman" w:cs="Times New Roman"/>
          <w:sz w:val="24"/>
          <w:szCs w:val="24"/>
        </w:rPr>
        <w:t xml:space="preserve">a TF binding motif that favors the reference allele of </w:t>
      </w:r>
      <w:r w:rsidR="00A51851">
        <w:rPr>
          <w:rFonts w:ascii="Times New Roman" w:hAnsi="Times New Roman" w:cs="Times New Roman"/>
          <w:sz w:val="24"/>
          <w:szCs w:val="24"/>
        </w:rPr>
        <w:t xml:space="preserve">an ASB SNV </w:t>
      </w:r>
      <w:r w:rsidR="00BF3055">
        <w:rPr>
          <w:rFonts w:ascii="Times New Roman" w:hAnsi="Times New Roman" w:cs="Times New Roman"/>
          <w:sz w:val="24"/>
          <w:szCs w:val="24"/>
        </w:rPr>
        <w:t xml:space="preserve">(difference </w:t>
      </w:r>
      <w:r w:rsidR="00ED01AA">
        <w:rPr>
          <w:rFonts w:ascii="Times New Roman" w:hAnsi="Times New Roman" w:cs="Times New Roman"/>
          <w:sz w:val="24"/>
          <w:szCs w:val="24"/>
        </w:rPr>
        <w:t xml:space="preserve">in occurrence </w:t>
      </w:r>
      <w:r w:rsidR="00BF3055">
        <w:rPr>
          <w:rFonts w:ascii="Times New Roman" w:hAnsi="Times New Roman" w:cs="Times New Roman"/>
          <w:sz w:val="24"/>
          <w:szCs w:val="24"/>
        </w:rPr>
        <w:t xml:space="preserve">&gt; 0) </w:t>
      </w:r>
      <w:r w:rsidR="00A51851">
        <w:rPr>
          <w:rFonts w:ascii="Times New Roman" w:hAnsi="Times New Roman" w:cs="Times New Roman"/>
          <w:sz w:val="24"/>
          <w:szCs w:val="24"/>
        </w:rPr>
        <w:t xml:space="preserve">to be associated with </w:t>
      </w:r>
      <w:r w:rsidR="00DA22C6">
        <w:rPr>
          <w:rFonts w:ascii="Times New Roman" w:hAnsi="Times New Roman" w:cs="Times New Roman"/>
          <w:sz w:val="24"/>
          <w:szCs w:val="24"/>
        </w:rPr>
        <w:t>more</w:t>
      </w:r>
      <w:r w:rsidR="00A51851">
        <w:rPr>
          <w:rFonts w:ascii="Times New Roman" w:hAnsi="Times New Roman" w:cs="Times New Roman"/>
          <w:sz w:val="24"/>
          <w:szCs w:val="24"/>
        </w:rPr>
        <w:t xml:space="preserve"> binding </w:t>
      </w:r>
      <w:r w:rsidR="00ED01AA">
        <w:rPr>
          <w:rFonts w:ascii="Times New Roman" w:hAnsi="Times New Roman" w:cs="Times New Roman"/>
          <w:sz w:val="24"/>
          <w:szCs w:val="24"/>
        </w:rPr>
        <w:t xml:space="preserve">to </w:t>
      </w:r>
      <w:r w:rsidR="00A51851">
        <w:rPr>
          <w:rFonts w:ascii="Times New Roman" w:hAnsi="Times New Roman" w:cs="Times New Roman"/>
          <w:sz w:val="24"/>
          <w:szCs w:val="24"/>
        </w:rPr>
        <w:t xml:space="preserve">the </w:t>
      </w:r>
      <w:r w:rsidR="00DA22C6">
        <w:rPr>
          <w:rFonts w:ascii="Times New Roman" w:hAnsi="Times New Roman" w:cs="Times New Roman"/>
          <w:sz w:val="24"/>
          <w:szCs w:val="24"/>
        </w:rPr>
        <w:t>reference</w:t>
      </w:r>
      <w:r w:rsidR="00A51851">
        <w:rPr>
          <w:rFonts w:ascii="Times New Roman" w:hAnsi="Times New Roman" w:cs="Times New Roman"/>
          <w:sz w:val="24"/>
          <w:szCs w:val="24"/>
        </w:rPr>
        <w:t xml:space="preserve"> allele</w:t>
      </w:r>
      <w:r w:rsidR="00BF3055">
        <w:rPr>
          <w:rFonts w:ascii="Times New Roman" w:hAnsi="Times New Roman" w:cs="Times New Roman"/>
          <w:sz w:val="24"/>
          <w:szCs w:val="24"/>
        </w:rPr>
        <w:t xml:space="preserve"> (</w:t>
      </w:r>
      <w:r w:rsidR="00ED01AA">
        <w:rPr>
          <w:rFonts w:ascii="Times New Roman" w:hAnsi="Times New Roman" w:cs="Times New Roman"/>
          <w:sz w:val="24"/>
          <w:szCs w:val="24"/>
        </w:rPr>
        <w:t xml:space="preserve">i.e. </w:t>
      </w:r>
      <w:r w:rsidR="00BF3055">
        <w:rPr>
          <w:rFonts w:ascii="Times New Roman" w:hAnsi="Times New Roman" w:cs="Times New Roman"/>
          <w:sz w:val="24"/>
          <w:szCs w:val="24"/>
        </w:rPr>
        <w:t>allelic ratio &gt;</w:t>
      </w:r>
      <w:r w:rsidR="00A51851">
        <w:rPr>
          <w:rFonts w:ascii="Times New Roman" w:hAnsi="Times New Roman" w:cs="Times New Roman"/>
          <w:sz w:val="24"/>
          <w:szCs w:val="24"/>
        </w:rPr>
        <w:t xml:space="preserve"> 0.5). </w:t>
      </w:r>
      <w:r w:rsidR="00D4787E">
        <w:rPr>
          <w:rFonts w:ascii="Times New Roman" w:hAnsi="Times New Roman" w:cs="Times New Roman"/>
          <w:sz w:val="24"/>
          <w:szCs w:val="24"/>
        </w:rPr>
        <w:t xml:space="preserve">We </w:t>
      </w:r>
      <w:r w:rsidR="00E0074B">
        <w:rPr>
          <w:rFonts w:ascii="Times New Roman" w:hAnsi="Times New Roman" w:cs="Times New Roman"/>
          <w:sz w:val="24"/>
          <w:szCs w:val="24"/>
        </w:rPr>
        <w:t>find</w:t>
      </w:r>
      <w:r w:rsidR="00D4787E">
        <w:rPr>
          <w:rFonts w:ascii="Times New Roman" w:hAnsi="Times New Roman" w:cs="Times New Roman"/>
          <w:sz w:val="24"/>
          <w:szCs w:val="24"/>
        </w:rPr>
        <w:t xml:space="preserve"> a statistically significant correlation </w:t>
      </w:r>
      <w:r w:rsidR="00E401BE">
        <w:rPr>
          <w:rFonts w:ascii="Times New Roman" w:hAnsi="Times New Roman" w:cs="Times New Roman"/>
          <w:sz w:val="24"/>
          <w:szCs w:val="24"/>
        </w:rPr>
        <w:t xml:space="preserve">between the </w:t>
      </w:r>
      <w:r w:rsidR="009C16DC">
        <w:rPr>
          <w:rFonts w:ascii="Times New Roman" w:hAnsi="Times New Roman" w:cs="Times New Roman"/>
          <w:sz w:val="24"/>
          <w:szCs w:val="24"/>
        </w:rPr>
        <w:t xml:space="preserve">difference in occurrence and the allelic ratio </w:t>
      </w:r>
      <w:r w:rsidR="00E0074B">
        <w:rPr>
          <w:rFonts w:ascii="Times New Roman" w:hAnsi="Times New Roman" w:cs="Times New Roman"/>
          <w:sz w:val="24"/>
          <w:szCs w:val="24"/>
        </w:rPr>
        <w:t xml:space="preserve">for the 328 ASB SNVs </w:t>
      </w:r>
      <w:r w:rsidR="005C6EA8">
        <w:rPr>
          <w:rFonts w:ascii="Times New Roman" w:hAnsi="Times New Roman" w:cs="Times New Roman"/>
          <w:sz w:val="24"/>
          <w:szCs w:val="24"/>
        </w:rPr>
        <w:t>(Pearson’s correlation = 0.70</w:t>
      </w:r>
      <w:r w:rsidR="00E401BE">
        <w:rPr>
          <w:rFonts w:ascii="Times New Roman" w:hAnsi="Times New Roman" w:cs="Times New Roman"/>
          <w:sz w:val="24"/>
          <w:szCs w:val="24"/>
        </w:rPr>
        <w:t>, p&lt;2.2e-16)</w:t>
      </w:r>
      <w:r w:rsidR="009D14BD">
        <w:rPr>
          <w:rFonts w:ascii="Times New Roman" w:hAnsi="Times New Roman" w:cs="Times New Roman"/>
          <w:sz w:val="24"/>
          <w:szCs w:val="24"/>
        </w:rPr>
        <w:t xml:space="preserve">, showing that there is </w:t>
      </w:r>
      <w:r w:rsidR="002A2C23">
        <w:rPr>
          <w:rFonts w:ascii="Times New Roman" w:hAnsi="Times New Roman" w:cs="Times New Roman"/>
          <w:sz w:val="24"/>
          <w:szCs w:val="24"/>
        </w:rPr>
        <w:t xml:space="preserve">indeed </w:t>
      </w:r>
      <w:r w:rsidR="009D14BD">
        <w:rPr>
          <w:rFonts w:ascii="Times New Roman" w:hAnsi="Times New Roman" w:cs="Times New Roman"/>
          <w:sz w:val="24"/>
          <w:szCs w:val="24"/>
        </w:rPr>
        <w:t>an overall trend for</w:t>
      </w:r>
      <w:r w:rsidR="00F731EB">
        <w:rPr>
          <w:rFonts w:ascii="Times New Roman" w:hAnsi="Times New Roman" w:cs="Times New Roman"/>
          <w:sz w:val="24"/>
          <w:szCs w:val="24"/>
        </w:rPr>
        <w:t xml:space="preserve"> the</w:t>
      </w:r>
      <w:r w:rsidR="009D14BD">
        <w:rPr>
          <w:rFonts w:ascii="Times New Roman" w:hAnsi="Times New Roman" w:cs="Times New Roman"/>
          <w:sz w:val="24"/>
          <w:szCs w:val="24"/>
        </w:rPr>
        <w:t xml:space="preserve"> </w:t>
      </w:r>
      <w:r w:rsidR="009C16DC">
        <w:rPr>
          <w:rFonts w:ascii="Times New Roman" w:hAnsi="Times New Roman" w:cs="Times New Roman"/>
          <w:sz w:val="24"/>
          <w:szCs w:val="24"/>
        </w:rPr>
        <w:t xml:space="preserve">favored </w:t>
      </w:r>
      <w:r w:rsidR="009D14BD">
        <w:rPr>
          <w:rFonts w:ascii="Times New Roman" w:hAnsi="Times New Roman" w:cs="Times New Roman"/>
          <w:sz w:val="24"/>
          <w:szCs w:val="24"/>
        </w:rPr>
        <w:t xml:space="preserve">allele to correspond to </w:t>
      </w:r>
      <w:r w:rsidR="00F731EB">
        <w:rPr>
          <w:rFonts w:ascii="Times New Roman" w:hAnsi="Times New Roman" w:cs="Times New Roman"/>
          <w:sz w:val="24"/>
          <w:szCs w:val="24"/>
        </w:rPr>
        <w:t xml:space="preserve">increased </w:t>
      </w:r>
      <w:r w:rsidR="009D14BD">
        <w:rPr>
          <w:rFonts w:ascii="Times New Roman" w:hAnsi="Times New Roman" w:cs="Times New Roman"/>
          <w:sz w:val="24"/>
          <w:szCs w:val="24"/>
        </w:rPr>
        <w:t>TF binding</w:t>
      </w:r>
      <w:r w:rsidR="00E401BE">
        <w:rPr>
          <w:rFonts w:ascii="Times New Roman" w:hAnsi="Times New Roman" w:cs="Times New Roman"/>
          <w:sz w:val="24"/>
          <w:szCs w:val="24"/>
        </w:rPr>
        <w:t>.</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22302C">
        <w:rPr>
          <w:rFonts w:ascii="Times New Roman" w:hAnsi="Times New Roman" w:cs="Times New Roman"/>
          <w:sz w:val="24"/>
          <w:szCs w:val="24"/>
        </w:rPr>
        <w:t>s</w:t>
      </w:r>
      <w:r w:rsidR="00207DC6">
        <w:rPr>
          <w:rFonts w:ascii="Times New Roman" w:hAnsi="Times New Roman" w:cs="Times New Roman"/>
          <w:sz w:val="24"/>
          <w:szCs w:val="24"/>
        </w:rPr>
        <w:t xml:space="preserve">. </w:t>
      </w:r>
      <w:r w:rsidR="00815F77">
        <w:rPr>
          <w:rFonts w:ascii="Times New Roman" w:hAnsi="Times New Roman" w:cs="Times New Roman"/>
          <w:sz w:val="24"/>
          <w:szCs w:val="24"/>
        </w:rPr>
        <w:t>As a resource, w</w:t>
      </w:r>
      <w:r w:rsidR="00A3427A">
        <w:rPr>
          <w:rFonts w:ascii="Times New Roman" w:hAnsi="Times New Roman" w:cs="Times New Roman"/>
          <w:sz w:val="24"/>
          <w:szCs w:val="24"/>
        </w:rPr>
        <w:t xml:space="preserve">e provide the </w:t>
      </w:r>
      <w:r w:rsidR="00815F77">
        <w:rPr>
          <w:rFonts w:ascii="Times New Roman" w:hAnsi="Times New Roman" w:cs="Times New Roman"/>
          <w:sz w:val="24"/>
          <w:szCs w:val="24"/>
        </w:rPr>
        <w:t xml:space="preserve">list of ASB </w:t>
      </w:r>
      <w:r w:rsidR="00A3427A">
        <w:rPr>
          <w:rFonts w:ascii="Times New Roman" w:hAnsi="Times New Roman" w:cs="Times New Roman"/>
          <w:sz w:val="24"/>
          <w:szCs w:val="24"/>
        </w:rPr>
        <w:t xml:space="preserve">SNVs with the </w:t>
      </w:r>
      <w:r w:rsidR="005E1C0C">
        <w:rPr>
          <w:rFonts w:ascii="Times New Roman" w:hAnsi="Times New Roman" w:cs="Times New Roman"/>
          <w:sz w:val="24"/>
          <w:szCs w:val="24"/>
        </w:rPr>
        <w:t xml:space="preserve">frequencies of the occurrence of their reference and alternate alleles found in the various </w:t>
      </w:r>
      <w:r w:rsidR="00ED01AA">
        <w:rPr>
          <w:rFonts w:ascii="Times New Roman" w:hAnsi="Times New Roman" w:cs="Times New Roman"/>
          <w:sz w:val="24"/>
          <w:szCs w:val="24"/>
        </w:rPr>
        <w:t xml:space="preserve">TF </w:t>
      </w:r>
      <w:r w:rsidR="005E1C0C">
        <w:rPr>
          <w:rFonts w:ascii="Times New Roman" w:hAnsi="Times New Roman" w:cs="Times New Roman"/>
          <w:sz w:val="24"/>
          <w:szCs w:val="24"/>
        </w:rPr>
        <w:t xml:space="preserve">motifs and their corresponding </w:t>
      </w:r>
      <w:r w:rsidR="001F6FE2">
        <w:rPr>
          <w:rFonts w:ascii="Times New Roman" w:hAnsi="Times New Roman" w:cs="Times New Roman"/>
          <w:sz w:val="24"/>
          <w:szCs w:val="24"/>
        </w:rPr>
        <w:t>allelic ratio</w:t>
      </w:r>
      <w:r w:rsidR="00ED01AA">
        <w:rPr>
          <w:rFonts w:ascii="Times New Roman" w:hAnsi="Times New Roman" w:cs="Times New Roman"/>
          <w:sz w:val="24"/>
          <w:szCs w:val="24"/>
        </w:rPr>
        <w:t>s</w:t>
      </w:r>
      <w:r w:rsidR="001F6FE2">
        <w:rPr>
          <w:rFonts w:ascii="Times New Roman" w:hAnsi="Times New Roman" w:cs="Times New Roman"/>
          <w:sz w:val="24"/>
          <w:szCs w:val="24"/>
        </w:rPr>
        <w:t xml:space="preserve"> (</w:t>
      </w:r>
      <w:r w:rsidR="001F6FE2" w:rsidRPr="001F6FE2">
        <w:rPr>
          <w:rFonts w:ascii="Times New Roman" w:hAnsi="Times New Roman" w:cs="Times New Roman"/>
          <w:color w:val="FF0000"/>
          <w:sz w:val="24"/>
          <w:szCs w:val="24"/>
        </w:rPr>
        <w:t xml:space="preserve">Supp File </w:t>
      </w:r>
      <w:r w:rsidR="00415CE5">
        <w:rPr>
          <w:rFonts w:ascii="Times New Roman" w:hAnsi="Times New Roman" w:cs="Times New Roman"/>
          <w:color w:val="FF0000"/>
          <w:sz w:val="24"/>
          <w:szCs w:val="24"/>
        </w:rPr>
        <w:t>4</w:t>
      </w:r>
      <w:r w:rsidR="001F6FE2">
        <w:rPr>
          <w:rFonts w:ascii="Times New Roman" w:hAnsi="Times New Roman" w:cs="Times New Roman"/>
          <w:sz w:val="24"/>
          <w:szCs w:val="24"/>
        </w:rPr>
        <w:t>)</w:t>
      </w:r>
      <w:r w:rsidR="00A3427A">
        <w:rPr>
          <w:rFonts w:ascii="Times New Roman" w:hAnsi="Times New Roman" w:cs="Times New Roman"/>
          <w:sz w:val="24"/>
          <w:szCs w:val="24"/>
        </w:rPr>
        <w:t>.</w:t>
      </w:r>
    </w:p>
    <w:p w14:paraId="03D1BA11" w14:textId="77777777" w:rsidR="000B72B1" w:rsidRDefault="000B72B1" w:rsidP="00674E09">
      <w:pPr>
        <w:spacing w:after="0" w:line="240" w:lineRule="auto"/>
        <w:rPr>
          <w:rFonts w:ascii="Times New Roman" w:hAnsi="Times New Roman" w:cs="Times New Roman"/>
          <w:b/>
          <w:sz w:val="24"/>
          <w:szCs w:val="24"/>
          <w:u w:val="single"/>
        </w:rPr>
      </w:pPr>
    </w:p>
    <w:p w14:paraId="1FDBD95F" w14:textId="77777777"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lastRenderedPageBreak/>
        <w:t>Discussion</w:t>
      </w:r>
    </w:p>
    <w:p w14:paraId="502ED805" w14:textId="77777777" w:rsidR="0013626F" w:rsidRPr="00E562C5" w:rsidRDefault="0013626F" w:rsidP="00674E09">
      <w:pPr>
        <w:spacing w:after="0" w:line="240" w:lineRule="auto"/>
        <w:rPr>
          <w:rFonts w:ascii="Times New Roman" w:hAnsi="Times New Roman" w:cs="Times New Roman"/>
          <w:b/>
          <w:sz w:val="24"/>
          <w:szCs w:val="24"/>
          <w:u w:val="single"/>
        </w:rPr>
      </w:pPr>
    </w:p>
    <w:p w14:paraId="30220EBC" w14:textId="44623F58" w:rsidR="00A9583A" w:rsidRDefault="00A9583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binomial test is </w:t>
      </w:r>
      <w:r w:rsidR="00F93982">
        <w:rPr>
          <w:rFonts w:ascii="Times New Roman" w:hAnsi="Times New Roman" w:cs="Times New Roman"/>
          <w:sz w:val="24"/>
          <w:szCs w:val="24"/>
        </w:rPr>
        <w:t>typically</w:t>
      </w:r>
      <w:r>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Pr>
          <w:rFonts w:ascii="Times New Roman" w:hAnsi="Times New Roman" w:cs="Times New Roman"/>
          <w:sz w:val="24"/>
          <w:szCs w:val="24"/>
        </w:rPr>
        <w:t>tributions, i.e. overdispersed.</w:t>
      </w:r>
      <w:del w:id="81" w:author="Jieming Chen" w:date="2015-05-08T18:37:00Z">
        <w:r w:rsidR="0082771B">
          <w:rPr>
            <w:rFonts w:ascii="Times New Roman" w:hAnsi="Times New Roman" w:cs="Times New Roman"/>
            <w:sz w:val="24"/>
            <w:szCs w:val="24"/>
          </w:rPr>
          <w:fldChar w:fldCharType="begin" w:fldLock="1"/>
        </w:r>
        <w:r w:rsidR="00FC2911">
          <w:rPr>
            <w:rFonts w:ascii="Times New Roman" w:hAnsi="Times New Roman" w:cs="Times New Roman"/>
            <w:sz w:val="24"/>
            <w:szCs w:val="24"/>
          </w:rPr>
          <w:del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"&lt;sup&gt;7,37,38&lt;/sup&gt;", "plainTextFormattedCitation" : "7,37,38", "previouslyFormattedCitation" : "&lt;sup&gt;7,37,38&lt;/sup&gt;" }, "properties" : { "noteIndex" : 0 }, "schema" : "https://github.com/citation-style-language/schema/raw/master/csl-citation.json" }</w:delInstrText>
        </w:r>
        <w:r w:rsidR="0082771B">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delText>7,37,38</w:delTex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delText xml:space="preserve"> </w:delText>
        </w:r>
        <w:r w:rsidR="00A62F37">
          <w:rPr>
            <w:rFonts w:ascii="Times New Roman" w:hAnsi="Times New Roman" w:cs="Times New Roman"/>
            <w:sz w:val="24"/>
            <w:szCs w:val="24"/>
          </w:rPr>
          <w:delText xml:space="preserve">We generally assume that most of the SNVs </w:delText>
        </w:r>
        <w:r w:rsidR="00A54276">
          <w:rPr>
            <w:rFonts w:ascii="Times New Roman" w:hAnsi="Times New Roman" w:cs="Times New Roman"/>
            <w:sz w:val="24"/>
            <w:szCs w:val="24"/>
          </w:rPr>
          <w:delText xml:space="preserve">in autosomes </w:delText>
        </w:r>
        <w:r w:rsidR="00A62F37">
          <w:rPr>
            <w:rFonts w:ascii="Times New Roman" w:hAnsi="Times New Roman" w:cs="Times New Roman"/>
            <w:sz w:val="24"/>
            <w:szCs w:val="24"/>
          </w:rPr>
          <w:delText>would have more balanced allelic ratios.</w:delText>
        </w:r>
      </w:del>
      <w:ins w:id="82" w:author="Jieming Chen" w:date="2015-05-08T18:37:00Z">
        <w:r w:rsidR="00A9389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"&lt;sup&gt;7,37\u201339&lt;/sup&gt;", "plainTextFormattedCitation" : "7,37\u201339", "previouslyFormattedCitation" : "&lt;sup&gt;7,37\u201339&lt;/sup&gt;" }, "properties" : { "noteIndex" : 0 }, "schema" : "https://github.com/citation-style-language/schema/raw/master/csl-citation.json" }</w:instrText>
        </w:r>
        <w:r w:rsidR="00A9389A">
          <w:rPr>
            <w:rFonts w:ascii="Times New Roman" w:hAnsi="Times New Roman" w:cs="Times New Roman"/>
            <w:sz w:val="24"/>
            <w:szCs w:val="24"/>
          </w:rPr>
          <w:fldChar w:fldCharType="separate"/>
        </w:r>
        <w:r w:rsidR="00A9389A" w:rsidRPr="00A9389A">
          <w:rPr>
            <w:rFonts w:ascii="Times New Roman" w:hAnsi="Times New Roman" w:cs="Times New Roman"/>
            <w:noProof/>
            <w:sz w:val="24"/>
            <w:szCs w:val="24"/>
            <w:vertAlign w:val="superscript"/>
          </w:rPr>
          <w:t>7,37–39</w:t>
        </w:r>
        <w:r w:rsidR="00A9389A">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r w:rsidR="00A62F37">
          <w:rPr>
            <w:rFonts w:ascii="Times New Roman" w:hAnsi="Times New Roman" w:cs="Times New Roman"/>
            <w:sz w:val="24"/>
            <w:szCs w:val="24"/>
          </w:rPr>
          <w:t xml:space="preserve">We generally assume that most of the SNVs </w:t>
        </w:r>
        <w:r w:rsidR="00A54276">
          <w:rPr>
            <w:rFonts w:ascii="Times New Roman" w:hAnsi="Times New Roman" w:cs="Times New Roman"/>
            <w:sz w:val="24"/>
            <w:szCs w:val="24"/>
          </w:rPr>
          <w:t xml:space="preserve">in autosomes </w:t>
        </w:r>
        <w:r w:rsidR="00A62F37">
          <w:rPr>
            <w:rFonts w:ascii="Times New Roman" w:hAnsi="Times New Roman" w:cs="Times New Roman"/>
            <w:sz w:val="24"/>
            <w:szCs w:val="24"/>
          </w:rPr>
          <w:t>would have more balanced allelic ratios.</w:t>
        </w:r>
      </w:ins>
      <w:r w:rsidR="00A62F37">
        <w:rPr>
          <w:rFonts w:ascii="Times New Roman" w:hAnsi="Times New Roman" w:cs="Times New Roman"/>
          <w:sz w:val="24"/>
          <w:szCs w:val="24"/>
        </w:rPr>
        <w:t xml:space="preserve"> Hence, while overdispersion could be a biological consequence of allele-specific behavior, </w:t>
      </w:r>
      <w:r w:rsidR="00A54276">
        <w:rPr>
          <w:rFonts w:ascii="Times New Roman" w:hAnsi="Times New Roman" w:cs="Times New Roman"/>
          <w:sz w:val="24"/>
          <w:szCs w:val="24"/>
        </w:rPr>
        <w:t xml:space="preserve">high overdispersion in ASE distributions would imply biased autosomal gene expression and might in fact </w:t>
      </w:r>
      <w:r w:rsidR="00A62F37">
        <w:rPr>
          <w:rFonts w:ascii="Times New Roman" w:hAnsi="Times New Roman" w:cs="Times New Roman"/>
          <w:sz w:val="24"/>
          <w:szCs w:val="24"/>
        </w:rPr>
        <w:t xml:space="preserve">indicate potential issues, e.g. sparse uneven coverage. </w:t>
      </w:r>
      <w:r w:rsidR="00034A9E">
        <w:rPr>
          <w:rFonts w:ascii="Times New Roman" w:hAnsi="Times New Roman" w:cs="Times New Roman"/>
          <w:sz w:val="24"/>
          <w:szCs w:val="24"/>
        </w:rPr>
        <w:t xml:space="preserve">Since there are multiple datasets for each individual and TF, it would </w:t>
      </w:r>
      <w:r w:rsidR="00A54276">
        <w:rPr>
          <w:rFonts w:ascii="Times New Roman" w:hAnsi="Times New Roman" w:cs="Times New Roman"/>
          <w:sz w:val="24"/>
          <w:szCs w:val="24"/>
        </w:rPr>
        <w:t xml:space="preserve">be reasonable </w:t>
      </w:r>
      <w:r w:rsidR="00034A9E">
        <w:rPr>
          <w:rFonts w:ascii="Times New Roman" w:hAnsi="Times New Roman" w:cs="Times New Roman"/>
          <w:sz w:val="24"/>
          <w:szCs w:val="24"/>
        </w:rPr>
        <w:t xml:space="preserve">to homogenize the separate datasets, so that the resultant pools for each individual and TF </w:t>
      </w:r>
      <w:r w:rsidR="00A54276">
        <w:rPr>
          <w:rFonts w:ascii="Times New Roman" w:hAnsi="Times New Roman" w:cs="Times New Roman"/>
          <w:sz w:val="24"/>
          <w:szCs w:val="24"/>
        </w:rPr>
        <w:t xml:space="preserve">can </w:t>
      </w:r>
      <w:r w:rsidR="00034A9E">
        <w:rPr>
          <w:rFonts w:ascii="Times New Roman" w:hAnsi="Times New Roman" w:cs="Times New Roman"/>
          <w:sz w:val="24"/>
          <w:szCs w:val="24"/>
        </w:rPr>
        <w:t xml:space="preserve">facilitate detection of a more conservative set of allele-specific SNVs </w:t>
      </w:r>
      <w:r w:rsidR="00A54276">
        <w:rPr>
          <w:rFonts w:ascii="Times New Roman" w:hAnsi="Times New Roman" w:cs="Times New Roman"/>
          <w:sz w:val="24"/>
          <w:szCs w:val="24"/>
        </w:rPr>
        <w:t xml:space="preserve">for </w:t>
      </w:r>
      <w:r w:rsidR="00034A9E">
        <w:rPr>
          <w:rFonts w:ascii="Times New Roman" w:hAnsi="Times New Roman" w:cs="Times New Roman"/>
          <w:sz w:val="24"/>
          <w:szCs w:val="24"/>
        </w:rPr>
        <w:t>AlleleDB. In addition to accounting for the overdispersion in the statistical inference of allele-specific SNVs, w</w:t>
      </w:r>
      <w:r>
        <w:rPr>
          <w:rFonts w:ascii="Times New Roman" w:hAnsi="Times New Roman" w:cs="Times New Roman"/>
          <w:sz w:val="24"/>
          <w:szCs w:val="24"/>
        </w:rPr>
        <w:t xml:space="preserve">e </w:t>
      </w:r>
      <w:r w:rsidR="00034A9E">
        <w:rPr>
          <w:rFonts w:ascii="Times New Roman" w:hAnsi="Times New Roman" w:cs="Times New Roman"/>
          <w:sz w:val="24"/>
          <w:szCs w:val="24"/>
        </w:rPr>
        <w:t xml:space="preserve">propose </w:t>
      </w:r>
      <w:r>
        <w:rPr>
          <w:rFonts w:ascii="Times New Roman" w:hAnsi="Times New Roman" w:cs="Times New Roman"/>
          <w:sz w:val="24"/>
          <w:szCs w:val="24"/>
        </w:rPr>
        <w:t>the use of the overdispersion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as a means to </w:t>
      </w:r>
      <w:r w:rsidR="00A62F37">
        <w:rPr>
          <w:rFonts w:ascii="Times New Roman" w:hAnsi="Times New Roman" w:cs="Times New Roman"/>
          <w:sz w:val="24"/>
          <w:szCs w:val="24"/>
        </w:rPr>
        <w:t xml:space="preserve">select datasets that are more similar in the spread </w:t>
      </w:r>
      <w:r w:rsidR="00034A9E">
        <w:rPr>
          <w:rFonts w:ascii="Times New Roman" w:hAnsi="Times New Roman" w:cs="Times New Roman"/>
          <w:sz w:val="24"/>
          <w:szCs w:val="24"/>
        </w:rPr>
        <w:t>of the distributions</w:t>
      </w:r>
      <w:r>
        <w:rPr>
          <w:rFonts w:ascii="Times New Roman" w:hAnsi="Times New Roman" w:cs="Times New Roman"/>
          <w:sz w:val="24"/>
          <w:szCs w:val="24"/>
        </w:rPr>
        <w:t xml:space="preserve">. </w:t>
      </w:r>
      <w:r w:rsidR="00C3446A">
        <w:rPr>
          <w:rFonts w:ascii="Times New Roman" w:hAnsi="Times New Roman" w:cs="Times New Roman"/>
          <w:sz w:val="24"/>
          <w:szCs w:val="24"/>
        </w:rPr>
        <w:t>D</w:t>
      </w:r>
      <w:r>
        <w:rPr>
          <w:rFonts w:ascii="Times New Roman" w:hAnsi="Times New Roman" w:cs="Times New Roman"/>
          <w:sz w:val="24"/>
          <w:szCs w:val="24"/>
        </w:rPr>
        <w:t>atasets with low overdispersion give very similar results between binomial and beta-binomial tests (</w:t>
      </w:r>
      <w:r w:rsidRPr="00581E33">
        <w:rPr>
          <w:rFonts w:ascii="Times New Roman" w:hAnsi="Times New Roman" w:cs="Times New Roman"/>
          <w:color w:val="FF0000"/>
          <w:sz w:val="24"/>
          <w:szCs w:val="24"/>
        </w:rPr>
        <w:t>Figure 2A</w:t>
      </w:r>
      <w:r w:rsidR="00C3446A">
        <w:rPr>
          <w:rFonts w:ascii="Times New Roman" w:hAnsi="Times New Roman" w:cs="Times New Roman"/>
          <w:sz w:val="24"/>
          <w:szCs w:val="24"/>
        </w:rPr>
        <w:t>). T</w:t>
      </w:r>
      <w:r>
        <w:rPr>
          <w:rFonts w:ascii="Times New Roman" w:hAnsi="Times New Roman" w:cs="Times New Roman"/>
          <w:sz w:val="24"/>
          <w:szCs w:val="24"/>
        </w:rPr>
        <w:t>he binomial test tends to overestimate the number of detected allele-specific SNVs in datasets with higher overdispersion;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w:t>
      </w:r>
      <w:r w:rsidR="00034A9E">
        <w:rPr>
          <w:rFonts w:ascii="Times New Roman" w:hAnsi="Times New Roman" w:cs="Times New Roman"/>
          <w:sz w:val="24"/>
          <w:szCs w:val="24"/>
        </w:rPr>
        <w:t>Consequently</w:t>
      </w:r>
      <w:r>
        <w:rPr>
          <w:rFonts w:ascii="Times New Roman" w:hAnsi="Times New Roman" w:cs="Times New Roman"/>
          <w:sz w:val="24"/>
          <w:szCs w:val="24"/>
        </w:rPr>
        <w:t xml:space="preserve">, we adopt a serial two-step approach of first </w:t>
      </w:r>
      <w:r w:rsidR="008F2A87">
        <w:rPr>
          <w:rFonts w:ascii="Times New Roman" w:hAnsi="Times New Roman" w:cs="Times New Roman"/>
          <w:sz w:val="24"/>
          <w:szCs w:val="24"/>
        </w:rPr>
        <w:t xml:space="preserve">segregating </w:t>
      </w:r>
      <w:r>
        <w:rPr>
          <w:rFonts w:ascii="Times New Roman" w:hAnsi="Times New Roman" w:cs="Times New Roman"/>
          <w:sz w:val="24"/>
          <w:szCs w:val="24"/>
        </w:rPr>
        <w:t>individual da</w:t>
      </w:r>
      <w:r w:rsidR="00815F77">
        <w:rPr>
          <w:rFonts w:ascii="Times New Roman" w:hAnsi="Times New Roman" w:cs="Times New Roman"/>
          <w:sz w:val="24"/>
          <w:szCs w:val="24"/>
        </w:rPr>
        <w:t xml:space="preserve">tasets with high overdispersion, </w:t>
      </w:r>
      <w:r>
        <w:rPr>
          <w:rFonts w:ascii="Times New Roman" w:hAnsi="Times New Roman" w:cs="Times New Roman"/>
          <w:sz w:val="24"/>
          <w:szCs w:val="24"/>
        </w:rPr>
        <w:t>and then pooling the datasets (by individual and TF) for allele-specific detection</w:t>
      </w:r>
      <w:r w:rsidR="00034A9E">
        <w:rPr>
          <w:rFonts w:ascii="Times New Roman" w:hAnsi="Times New Roman" w:cs="Times New Roman"/>
          <w:sz w:val="24"/>
          <w:szCs w:val="24"/>
        </w:rPr>
        <w:t>,</w:t>
      </w:r>
      <w:r>
        <w:rPr>
          <w:rFonts w:ascii="Times New Roman" w:hAnsi="Times New Roman" w:cs="Times New Roman"/>
          <w:sz w:val="24"/>
          <w:szCs w:val="24"/>
        </w:rPr>
        <w:t xml:space="preserve"> using the beta-binomial test</w:t>
      </w:r>
      <w:r w:rsidR="008F2A87">
        <w:rPr>
          <w:rFonts w:ascii="Times New Roman" w:hAnsi="Times New Roman" w:cs="Times New Roman"/>
          <w:sz w:val="24"/>
          <w:szCs w:val="24"/>
        </w:rPr>
        <w:t xml:space="preserve"> to account for the degree of overdispersion</w:t>
      </w:r>
      <w:r>
        <w:rPr>
          <w:rFonts w:ascii="Times New Roman" w:hAnsi="Times New Roman" w:cs="Times New Roman"/>
          <w:sz w:val="24"/>
          <w:szCs w:val="24"/>
        </w:rPr>
        <w:t>.</w:t>
      </w:r>
      <w:r w:rsidR="00947363">
        <w:rPr>
          <w:rFonts w:ascii="Times New Roman" w:hAnsi="Times New Roman" w:cs="Times New Roman"/>
          <w:sz w:val="24"/>
          <w:szCs w:val="24"/>
        </w:rPr>
        <w:t xml:space="preserve"> W</w:t>
      </w:r>
      <w:r w:rsidRPr="00034A9E">
        <w:rPr>
          <w:rFonts w:ascii="Times New Roman" w:hAnsi="Times New Roman" w:cs="Times New Roman"/>
          <w:sz w:val="24"/>
          <w:szCs w:val="24"/>
        </w:rPr>
        <w:t>e provide a more confident set of allele-specific SNVs, which are found to be in the same allelic direction</w:t>
      </w:r>
      <w:r w:rsidR="00C3446A" w:rsidRPr="00034A9E">
        <w:rPr>
          <w:rFonts w:ascii="Times New Roman" w:hAnsi="Times New Roman" w:cs="Times New Roman"/>
          <w:sz w:val="24"/>
          <w:szCs w:val="24"/>
        </w:rPr>
        <w:t xml:space="preserve"> (reference allele)</w:t>
      </w:r>
      <w:r w:rsidRPr="00034A9E">
        <w:rPr>
          <w:rFonts w:ascii="Times New Roman" w:hAnsi="Times New Roman" w:cs="Times New Roman"/>
          <w:sz w:val="24"/>
          <w:szCs w:val="24"/>
        </w:rPr>
        <w:t xml:space="preserve"> in </w:t>
      </w:r>
      <w:r w:rsidR="004743F4" w:rsidRPr="00034A9E">
        <w:rPr>
          <w:rFonts w:ascii="Times New Roman" w:hAnsi="Times New Roman" w:cs="Times New Roman"/>
          <w:sz w:val="24"/>
          <w:szCs w:val="24"/>
        </w:rPr>
        <w:t xml:space="preserve">at least </w:t>
      </w:r>
      <w:r w:rsidR="002F7944" w:rsidRPr="00034A9E">
        <w:rPr>
          <w:rFonts w:ascii="Times New Roman" w:hAnsi="Times New Roman" w:cs="Times New Roman"/>
          <w:sz w:val="24"/>
          <w:szCs w:val="24"/>
        </w:rPr>
        <w:t>2</w:t>
      </w:r>
      <w:r w:rsidRPr="00034A9E">
        <w:rPr>
          <w:rFonts w:ascii="Times New Roman" w:hAnsi="Times New Roman" w:cs="Times New Roman"/>
          <w:sz w:val="24"/>
          <w:szCs w:val="24"/>
        </w:rPr>
        <w:t xml:space="preserve"> individual</w:t>
      </w:r>
      <w:r w:rsidR="00FF0BE9" w:rsidRPr="00034A9E">
        <w:rPr>
          <w:rFonts w:ascii="Times New Roman" w:hAnsi="Times New Roman" w:cs="Times New Roman"/>
          <w:sz w:val="24"/>
          <w:szCs w:val="24"/>
        </w:rPr>
        <w:t>s</w:t>
      </w:r>
      <w:r w:rsidRPr="00034A9E">
        <w:rPr>
          <w:rFonts w:ascii="Times New Roman" w:hAnsi="Times New Roman" w:cs="Times New Roman"/>
          <w:sz w:val="24"/>
          <w:szCs w:val="24"/>
        </w:rPr>
        <w:t xml:space="preserve"> in AlleleDB</w:t>
      </w:r>
      <w:r w:rsidR="002F7944" w:rsidRPr="00034A9E">
        <w:rPr>
          <w:rFonts w:ascii="Times New Roman" w:hAnsi="Times New Roman" w:cs="Times New Roman"/>
          <w:sz w:val="24"/>
          <w:szCs w:val="24"/>
        </w:rPr>
        <w:t xml:space="preserve"> </w:t>
      </w:r>
      <w:r w:rsidR="002F7944">
        <w:rPr>
          <w:rFonts w:ascii="Times New Roman" w:hAnsi="Times New Roman" w:cs="Times New Roman"/>
          <w:color w:val="FF0000"/>
          <w:sz w:val="24"/>
          <w:szCs w:val="24"/>
        </w:rPr>
        <w:t xml:space="preserve">(Supp File </w:t>
      </w:r>
      <w:r w:rsidR="00BF77E2">
        <w:rPr>
          <w:rFonts w:ascii="Times New Roman" w:hAnsi="Times New Roman" w:cs="Times New Roman"/>
          <w:color w:val="FF0000"/>
          <w:sz w:val="24"/>
          <w:szCs w:val="24"/>
        </w:rPr>
        <w:t>6</w:t>
      </w:r>
      <w:r w:rsidR="002F7944">
        <w:rPr>
          <w:rFonts w:ascii="Times New Roman" w:hAnsi="Times New Roman" w:cs="Times New Roman"/>
          <w:color w:val="FF0000"/>
          <w:sz w:val="24"/>
          <w:szCs w:val="24"/>
        </w:rPr>
        <w:t>)</w:t>
      </w:r>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r w:rsidR="00F93982">
        <w:rPr>
          <w:rFonts w:ascii="Times New Roman" w:hAnsi="Times New Roman" w:cs="Times New Roman"/>
          <w:sz w:val="24"/>
          <w:szCs w:val="24"/>
        </w:rPr>
        <w:t>The list of high-impact ASB SNVs that cause a change in transcription binding motif occupancy are also provided.</w:t>
      </w:r>
    </w:p>
    <w:p w14:paraId="0824E2D9" w14:textId="77777777" w:rsidR="00A9583A" w:rsidRDefault="00A9583A" w:rsidP="00674E09">
      <w:pPr>
        <w:tabs>
          <w:tab w:val="left" w:pos="3240"/>
        </w:tabs>
        <w:spacing w:after="0" w:line="240" w:lineRule="auto"/>
        <w:rPr>
          <w:del w:id="83" w:author="Jieming Chen" w:date="2015-05-08T18:37:00Z"/>
          <w:rFonts w:ascii="Times New Roman" w:hAnsi="Times New Roman" w:cs="Times New Roman"/>
          <w:sz w:val="24"/>
          <w:szCs w:val="24"/>
        </w:rPr>
      </w:pPr>
    </w:p>
    <w:p w14:paraId="0A1F4413" w14:textId="77777777" w:rsidR="00F93982" w:rsidRDefault="00F93982" w:rsidP="00F93982">
      <w:pPr>
        <w:spacing w:after="0" w:line="240" w:lineRule="auto"/>
        <w:rPr>
          <w:del w:id="84" w:author="Jieming Chen" w:date="2015-05-08T18:37:00Z"/>
          <w:rFonts w:ascii="Times New Roman" w:hAnsi="Times New Roman" w:cs="Times New Roman"/>
          <w:sz w:val="24"/>
          <w:szCs w:val="24"/>
        </w:rPr>
      </w:pPr>
      <w:del w:id="85" w:author="Jieming Chen" w:date="2015-05-08T18:37:00Z">
        <w:r>
          <w:rPr>
            <w:rFonts w:ascii="Times New Roman" w:hAnsi="Times New Roman" w:cs="Times New Roman"/>
            <w:sz w:val="24"/>
            <w:szCs w:val="24"/>
          </w:rPr>
          <w:delText xml:space="preserve">So far, allele-specific analyses have usually been more SNV- or gene-centric. </w:delText>
        </w:r>
        <w:r w:rsidRPr="00E562C5">
          <w:rPr>
            <w:rFonts w:ascii="Times New Roman" w:hAnsi="Times New Roman" w:cs="Times New Roman"/>
            <w:sz w:val="24"/>
            <w:szCs w:val="24"/>
          </w:rPr>
          <w:delText xml:space="preserve">Our </w:delText>
        </w:r>
        <w:r>
          <w:rPr>
            <w:rFonts w:ascii="Times New Roman" w:hAnsi="Times New Roman" w:cs="Times New Roman"/>
            <w:sz w:val="24"/>
            <w:szCs w:val="24"/>
          </w:rPr>
          <w:delText xml:space="preserve">downstream </w:delText>
        </w:r>
        <w:r w:rsidRPr="00E562C5">
          <w:rPr>
            <w:rFonts w:ascii="Times New Roman" w:hAnsi="Times New Roman" w:cs="Times New Roman"/>
            <w:sz w:val="24"/>
            <w:szCs w:val="24"/>
          </w:rPr>
          <w:delText>analyses focuses on relating allele-specific activity to known genomic annotations, such as CDS and various non-coding regions, and many diseases have been found to implicate ASE in particular genomic regions.</w:delText>
        </w:r>
        <w:r w:rsidRPr="00E562C5">
          <w:rPr>
            <w:rFonts w:ascii="Times New Roman" w:hAnsi="Times New Roman" w:cs="Times New Roman"/>
            <w:sz w:val="24"/>
            <w:szCs w:val="24"/>
          </w:rPr>
          <w:fldChar w:fldCharType="begin" w:fldLock="1"/>
        </w:r>
        <w:r>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"&lt;sup&gt;39\u201341&lt;/sup&gt;", "plainTextFormattedCitation" : "39\u201341", "previouslyFormattedCitation" : "&lt;sup&gt;39\u201341&lt;/sup&gt;"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Pr="004A1A16">
          <w:rPr>
            <w:rFonts w:ascii="Times New Roman" w:hAnsi="Times New Roman" w:cs="Times New Roman"/>
            <w:noProof/>
            <w:sz w:val="24"/>
            <w:szCs w:val="24"/>
            <w:vertAlign w:val="superscript"/>
          </w:rPr>
          <w:delText>39–41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Pr>
            <w:rFonts w:ascii="Times New Roman" w:hAnsi="Times New Roman" w:cs="Times New Roman"/>
            <w:sz w:val="24"/>
            <w:szCs w:val="24"/>
          </w:rPr>
          <w:delText>This is useful, considering a significant portion of allele-specific SNVs are rare (</w:delText>
        </w:r>
        <w:r w:rsidRPr="009D06CC">
          <w:rPr>
            <w:rFonts w:ascii="Times New Roman" w:hAnsi="Times New Roman" w:cs="Times New Roman"/>
            <w:color w:val="FF0000"/>
            <w:sz w:val="24"/>
            <w:szCs w:val="24"/>
          </w:rPr>
          <w:delText>Figure 6</w:delText>
        </w:r>
        <w:r>
          <w:rPr>
            <w:rFonts w:ascii="Times New Roman" w:hAnsi="Times New Roman" w:cs="Times New Roman"/>
            <w:color w:val="FF0000"/>
            <w:sz w:val="24"/>
            <w:szCs w:val="24"/>
          </w:rPr>
          <w:delText xml:space="preserve"> and Table 1</w:delText>
        </w:r>
        <w:r>
          <w:rPr>
            <w:rFonts w:ascii="Times New Roman" w:hAnsi="Times New Roman" w:cs="Times New Roman"/>
            <w:sz w:val="24"/>
            <w:szCs w:val="24"/>
          </w:rPr>
          <w:delText>), i.e. occur in only a few individuals (MAF ≤ 0.5%), and they are often in close proximity to each other. Consolidating rare allele-specific SNVs as SNV sets is helpful in assigning weights to variants or regions based on allele-specific activity when incorporating into large-scale annotation pipelines.</w:delText>
        </w:r>
        <w:r>
          <w:rPr>
            <w:rFonts w:ascii="Times New Roman" w:hAnsi="Times New Roman" w:cs="Times New Roman"/>
            <w:sz w:val="24"/>
            <w:szCs w:val="24"/>
          </w:rPr>
          <w:fldChar w:fldCharType="begin" w:fldLock="1"/>
        </w:r>
        <w:r>
          <w:rPr>
            <w:rFonts w:ascii="Times New Roman" w:hAnsi="Times New Roman" w:cs="Times New Roman"/>
            <w:sz w:val="24"/>
            <w:szCs w:val="24"/>
          </w:rPr>
          <w:del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"&lt;sup&gt;45&lt;/sup&gt;", "plainTextFormattedCitation" : "45" }, "properties" : { "noteIndex" : 0 }, "schema" : "https://github.com/citation-style-language/schema/raw/master/csl-citation.json" }</w:del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delText>45</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Also, b</w:delText>
        </w:r>
        <w:r w:rsidRPr="00E562C5">
          <w:rPr>
            <w:rFonts w:ascii="Times New Roman" w:hAnsi="Times New Roman" w:cs="Times New Roman"/>
            <w:sz w:val="24"/>
            <w:szCs w:val="24"/>
          </w:rPr>
          <w:delText xml:space="preserve">y comparing ASB and ASE enrichments within </w:delText>
        </w:r>
        <w:r>
          <w:rPr>
            <w:rFonts w:ascii="Times New Roman" w:hAnsi="Times New Roman" w:cs="Times New Roman"/>
            <w:sz w:val="24"/>
            <w:szCs w:val="24"/>
          </w:rPr>
          <w:delText xml:space="preserve">specific </w:delText>
        </w:r>
        <w:r w:rsidRPr="00E562C5">
          <w:rPr>
            <w:rFonts w:ascii="Times New Roman" w:hAnsi="Times New Roman" w:cs="Times New Roman"/>
            <w:sz w:val="24"/>
            <w:szCs w:val="24"/>
          </w:rPr>
          <w:delText>genomic region</w:delText>
        </w:r>
        <w:r>
          <w:rPr>
            <w:rFonts w:ascii="Times New Roman" w:hAnsi="Times New Roman" w:cs="Times New Roman"/>
            <w:sz w:val="24"/>
            <w:szCs w:val="24"/>
          </w:rPr>
          <w:delText>s or broad categories</w:delText>
        </w:r>
        <w:r w:rsidRPr="00E562C5">
          <w:rPr>
            <w:rFonts w:ascii="Times New Roman" w:hAnsi="Times New Roman" w:cs="Times New Roman"/>
            <w:sz w:val="24"/>
            <w:szCs w:val="24"/>
          </w:rPr>
          <w:delText xml:space="preserve">, we can provide </w:delText>
        </w:r>
        <w:r>
          <w:rPr>
            <w:rFonts w:ascii="Times New Roman" w:hAnsi="Times New Roman" w:cs="Times New Roman"/>
            <w:sz w:val="24"/>
            <w:szCs w:val="24"/>
          </w:rPr>
          <w:delText xml:space="preserve">some </w:delText>
        </w:r>
        <w:r w:rsidRPr="00E562C5">
          <w:rPr>
            <w:rFonts w:ascii="Times New Roman" w:hAnsi="Times New Roman" w:cs="Times New Roman"/>
            <w:sz w:val="24"/>
            <w:szCs w:val="24"/>
          </w:rPr>
          <w:delText>insights into the coor</w:delText>
        </w:r>
        <w:r>
          <w:rPr>
            <w:rFonts w:ascii="Times New Roman" w:hAnsi="Times New Roman" w:cs="Times New Roman"/>
            <w:sz w:val="24"/>
            <w:szCs w:val="24"/>
          </w:rPr>
          <w:delText>dination of ASB and ASE within that category</w:delText>
        </w:r>
        <w:r w:rsidRPr="00E562C5">
          <w:rPr>
            <w:rFonts w:ascii="Times New Roman" w:hAnsi="Times New Roman" w:cs="Times New Roman"/>
            <w:sz w:val="24"/>
            <w:szCs w:val="24"/>
          </w:rPr>
          <w:delText>. For example, loci associated with monoallelic</w:delText>
        </w:r>
        <w:r>
          <w:rPr>
            <w:rFonts w:ascii="Times New Roman" w:hAnsi="Times New Roman" w:cs="Times New Roman"/>
            <w:sz w:val="24"/>
            <w:szCs w:val="24"/>
          </w:rPr>
          <w:delText xml:space="preserve"> expression have shown to be associated with ASB of various transcription factors, such as imprinted</w:delText>
        </w:r>
        <w:r>
          <w:rPr>
            <w:rFonts w:ascii="Times New Roman" w:hAnsi="Times New Roman" w:cs="Times New Roman"/>
            <w:sz w:val="24"/>
            <w:szCs w:val="24"/>
          </w:rPr>
          <w:fldChar w:fldCharType="begin" w:fldLock="1"/>
        </w:r>
        <w:r>
          <w:rPr>
            <w:rFonts w:ascii="Times New Roman" w:hAnsi="Times New Roman" w:cs="Times New Roman"/>
            <w:sz w:val="24"/>
            <w:szCs w:val="24"/>
          </w:rPr>
          <w:del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"&lt;sup&gt;42,43&lt;/sup&gt;", "plainTextFormattedCitation" : "42,43", "previouslyFormattedCitation" : "&lt;sup&gt;44,45&lt;/sup&gt;" }, "properties" : { "noteIndex" : 0 }, "schema" : "https://github.com/citation-style-language/schema/raw/master/csl-citation.json" }</w:del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delText>42,43</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and immunoglobulins genes</w:delText>
        </w:r>
        <w:r>
          <w:rPr>
            <w:rFonts w:ascii="Times New Roman" w:hAnsi="Times New Roman" w:cs="Times New Roman"/>
            <w:sz w:val="24"/>
            <w:szCs w:val="24"/>
          </w:rPr>
          <w:fldChar w:fldCharType="begin" w:fldLock="1"/>
        </w:r>
        <w:r>
          <w:rPr>
            <w:rFonts w:ascii="Times New Roman" w:hAnsi="Times New Roman" w:cs="Times New Roman"/>
            <w:sz w:val="24"/>
            <w:szCs w:val="24"/>
          </w:rPr>
          <w:del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"&lt;sup&gt;44&lt;/sup&gt;", "plainTextFormattedCitation" : "44", "previouslyFormattedCitation" : "&lt;sup&gt;46&lt;/sup&gt;" }, "properties" : { "noteIndex" : 0 }, "schema" : "https://github.com/citation-style-language/schema/raw/master/csl-citation.json" }</w:del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delText>44</w:delText>
        </w:r>
        <w:r>
          <w:rPr>
            <w:rFonts w:ascii="Times New Roman" w:hAnsi="Times New Roman" w:cs="Times New Roman"/>
            <w:sz w:val="24"/>
            <w:szCs w:val="24"/>
          </w:rPr>
          <w:fldChar w:fldCharType="end"/>
        </w:r>
        <w:r>
          <w:rPr>
            <w:rFonts w:ascii="Times New Roman" w:hAnsi="Times New Roman" w:cs="Times New Roman"/>
            <w:sz w:val="24"/>
            <w:szCs w:val="24"/>
          </w:rPr>
          <w:delText>. B</w:delText>
        </w:r>
        <w:r w:rsidRPr="00E562C5">
          <w:rPr>
            <w:rFonts w:ascii="Times New Roman" w:hAnsi="Times New Roman" w:cs="Times New Roman"/>
            <w:sz w:val="24"/>
            <w:szCs w:val="24"/>
          </w:rPr>
          <w:delText xml:space="preserve">y associating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with a genomic annotation</w:delText>
        </w:r>
        <w:r>
          <w:rPr>
            <w:rFonts w:ascii="Times New Roman" w:hAnsi="Times New Roman" w:cs="Times New Roman"/>
            <w:sz w:val="24"/>
            <w:szCs w:val="24"/>
          </w:rPr>
          <w:delText xml:space="preserve"> and assigning a proxy measure of allele-specific behavior</w:delText>
        </w:r>
        <w:r w:rsidRPr="00E562C5">
          <w:rPr>
            <w:rFonts w:ascii="Times New Roman" w:hAnsi="Times New Roman" w:cs="Times New Roman"/>
            <w:sz w:val="24"/>
            <w:szCs w:val="24"/>
          </w:rPr>
          <w:delText xml:space="preserve">, we </w:delText>
        </w:r>
        <w:r>
          <w:rPr>
            <w:rFonts w:ascii="Times New Roman" w:hAnsi="Times New Roman" w:cs="Times New Roman"/>
            <w:sz w:val="24"/>
            <w:szCs w:val="24"/>
          </w:rPr>
          <w:delText xml:space="preserve">are </w:delText>
        </w:r>
        <w:r w:rsidRPr="00E562C5">
          <w:rPr>
            <w:rFonts w:ascii="Times New Roman" w:hAnsi="Times New Roman" w:cs="Times New Roman"/>
            <w:sz w:val="24"/>
            <w:szCs w:val="24"/>
          </w:rPr>
          <w:delText xml:space="preserve">able to define categories of genomic regions </w:delText>
        </w:r>
        <w:r>
          <w:rPr>
            <w:rFonts w:ascii="Times New Roman" w:hAnsi="Times New Roman" w:cs="Times New Roman"/>
            <w:sz w:val="24"/>
            <w:szCs w:val="24"/>
          </w:rPr>
          <w:delText>with more</w:delText>
        </w:r>
        <w:r w:rsidRPr="00E562C5">
          <w:rPr>
            <w:rFonts w:ascii="Times New Roman" w:hAnsi="Times New Roman" w:cs="Times New Roman"/>
            <w:sz w:val="24"/>
            <w:szCs w:val="24"/>
          </w:rPr>
          <w:delText xml:space="preserve"> allele-specific activity.</w:delText>
        </w:r>
        <w:r>
          <w:rPr>
            <w:rFonts w:ascii="Times New Roman" w:hAnsi="Times New Roman" w:cs="Times New Roman"/>
            <w:sz w:val="24"/>
            <w:szCs w:val="24"/>
          </w:rPr>
          <w:delText xml:space="preserve"> </w:delText>
        </w:r>
      </w:del>
    </w:p>
    <w:p w14:paraId="6C834AF1" w14:textId="77777777" w:rsidR="003A2DD4" w:rsidRDefault="003A2DD4" w:rsidP="00674E09">
      <w:pPr>
        <w:spacing w:after="0" w:line="240" w:lineRule="auto"/>
        <w:rPr>
          <w:del w:id="86" w:author="Jieming Chen" w:date="2015-05-08T18:37:00Z"/>
          <w:rFonts w:ascii="Times New Roman" w:hAnsi="Times New Roman" w:cs="Times New Roman"/>
          <w:sz w:val="24"/>
          <w:szCs w:val="24"/>
        </w:rPr>
      </w:pPr>
    </w:p>
    <w:p w14:paraId="259C10C0" w14:textId="03DEE8AE" w:rsidR="00A9583A" w:rsidRDefault="00A54276" w:rsidP="00674E09">
      <w:pPr>
        <w:tabs>
          <w:tab w:val="left" w:pos="3240"/>
        </w:tabs>
        <w:spacing w:after="0" w:line="240" w:lineRule="auto"/>
        <w:rPr>
          <w:ins w:id="87" w:author="Jieming Chen" w:date="2015-05-08T18:37:00Z"/>
          <w:rFonts w:ascii="Times New Roman" w:hAnsi="Times New Roman" w:cs="Times New Roman"/>
          <w:sz w:val="24"/>
          <w:szCs w:val="24"/>
        </w:rPr>
      </w:pPr>
      <w:del w:id="88" w:author="Jieming Chen" w:date="2015-05-08T18:37:00Z">
        <w:r>
          <w:rPr>
            <w:rFonts w:ascii="Times New Roman" w:hAnsi="Times New Roman" w:cs="Times New Roman"/>
            <w:sz w:val="24"/>
            <w:szCs w:val="24"/>
          </w:rPr>
          <w:delText>O</w:delText>
        </w:r>
        <w:r w:rsidR="0013626F" w:rsidRPr="00E562C5">
          <w:rPr>
            <w:rFonts w:ascii="Times New Roman" w:hAnsi="Times New Roman" w:cs="Times New Roman"/>
            <w:sz w:val="24"/>
            <w:szCs w:val="24"/>
          </w:rPr>
          <w:delText xml:space="preserve">ur current catalog of </w:delText>
        </w:r>
        <w:r w:rsidR="0067420F">
          <w:rPr>
            <w:rFonts w:ascii="Times New Roman" w:hAnsi="Times New Roman" w:cs="Times New Roman"/>
            <w:sz w:val="24"/>
            <w:szCs w:val="24"/>
          </w:rPr>
          <w:delText>allele-specific</w:delText>
        </w:r>
        <w:r w:rsidR="0013626F" w:rsidRPr="00E562C5">
          <w:rPr>
            <w:rFonts w:ascii="Times New Roman" w:hAnsi="Times New Roman" w:cs="Times New Roman"/>
            <w:sz w:val="24"/>
            <w:szCs w:val="24"/>
          </w:rPr>
          <w:delText xml:space="preserve"> SNVs is detected from lymphoblastoid cell lines (LCLs), which is also the predominant cell-line type in the literature. However, it has already been known that there is considerable variability in regulation of gene expression in different tissues.</w:delText>
        </w:r>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48</w:delText>
        </w:r>
        <w:r w:rsidR="0013626F" w:rsidRPr="00E562C5">
          <w:rPr>
            <w:rFonts w:ascii="Times New Roman" w:hAnsi="Times New Roman" w:cs="Times New Roman"/>
            <w:sz w:val="24"/>
            <w:szCs w:val="24"/>
          </w:rPr>
          <w:fldChar w:fldCharType="end"/>
        </w:r>
      </w:del>
    </w:p>
    <w:p w14:paraId="6F3B500B" w14:textId="77777777" w:rsidR="003D7A5D" w:rsidRDefault="00F93982" w:rsidP="00F93982">
      <w:pPr>
        <w:spacing w:after="0" w:line="240" w:lineRule="auto"/>
        <w:rPr>
          <w:ins w:id="89" w:author="Jieming Chen" w:date="2015-05-08T18:37:00Z"/>
          <w:rFonts w:ascii="Times New Roman" w:hAnsi="Times New Roman" w:cs="Times New Roman"/>
          <w:sz w:val="24"/>
          <w:szCs w:val="24"/>
          <w:lang w:eastAsia="zh-TW"/>
        </w:rPr>
      </w:pPr>
      <w:ins w:id="90" w:author="Jieming Chen" w:date="2015-05-08T18:37:00Z">
        <w:r>
          <w:rPr>
            <w:rFonts w:ascii="Times New Roman" w:hAnsi="Times New Roman" w:cs="Times New Roman"/>
            <w:sz w:val="24"/>
            <w:szCs w:val="24"/>
          </w:rPr>
          <w:t xml:space="preserve">So far, allele-specific analyses have usually been more SNV- or gene-centric. </w:t>
        </w:r>
        <w:r w:rsidRPr="00E562C5">
          <w:rPr>
            <w:rFonts w:ascii="Times New Roman" w:hAnsi="Times New Roman" w:cs="Times New Roman"/>
            <w:sz w:val="24"/>
            <w:szCs w:val="24"/>
          </w:rPr>
          <w:t xml:space="preserve">Our </w:t>
        </w:r>
        <w:r>
          <w:rPr>
            <w:rFonts w:ascii="Times New Roman" w:hAnsi="Times New Roman" w:cs="Times New Roman"/>
            <w:sz w:val="24"/>
            <w:szCs w:val="24"/>
          </w:rPr>
          <w:t xml:space="preserve">downstream </w:t>
        </w:r>
        <w:r w:rsidRPr="00E562C5">
          <w:rPr>
            <w:rFonts w:ascii="Times New Roman" w:hAnsi="Times New Roman" w:cs="Times New Roman"/>
            <w:sz w:val="24"/>
            <w:szCs w:val="24"/>
          </w:rPr>
          <w:t xml:space="preserve">analyses focuses on relating allele-specific activity to known genomic </w:t>
        </w:r>
        <w:r w:rsidR="00756FC7">
          <w:rPr>
            <w:rFonts w:ascii="Times New Roman" w:hAnsi="Times New Roman" w:cs="Times New Roman"/>
            <w:sz w:val="24"/>
            <w:szCs w:val="24"/>
          </w:rPr>
          <w:t xml:space="preserve">elements and </w:t>
        </w:r>
        <w:r w:rsidRPr="00E562C5">
          <w:rPr>
            <w:rFonts w:ascii="Times New Roman" w:hAnsi="Times New Roman" w:cs="Times New Roman"/>
            <w:sz w:val="24"/>
            <w:szCs w:val="24"/>
          </w:rPr>
          <w:t>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sidR="00A9389A">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"&lt;sup&gt;40\u201342&lt;/sup&gt;", "plainTextFormattedCitation" : "40\u201342", "previouslyFormattedCitation" : "&lt;sup&gt;40\u201342&lt;/sup&gt;"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A9389A" w:rsidRPr="00A9389A">
          <w:rPr>
            <w:rFonts w:ascii="Times New Roman" w:hAnsi="Times New Roman" w:cs="Times New Roman"/>
            <w:noProof/>
            <w:sz w:val="24"/>
            <w:szCs w:val="24"/>
            <w:vertAlign w:val="superscript"/>
          </w:rPr>
          <w:t>40–42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Pr>
            <w:rFonts w:ascii="Times New Roman" w:hAnsi="Times New Roman" w:cs="Times New Roman"/>
            <w:sz w:val="24"/>
            <w:szCs w:val="24"/>
          </w:rPr>
          <w:t>This is useful, considering a significant portion of allele-specific SNVs are rare (</w:t>
        </w:r>
        <w:r w:rsidRPr="009D06CC">
          <w:rPr>
            <w:rFonts w:ascii="Times New Roman" w:hAnsi="Times New Roman" w:cs="Times New Roman"/>
            <w:color w:val="FF0000"/>
            <w:sz w:val="24"/>
            <w:szCs w:val="24"/>
          </w:rPr>
          <w:t>Figure 6</w:t>
        </w:r>
        <w:r>
          <w:rPr>
            <w:rFonts w:ascii="Times New Roman" w:hAnsi="Times New Roman" w:cs="Times New Roman"/>
            <w:color w:val="FF0000"/>
            <w:sz w:val="24"/>
            <w:szCs w:val="24"/>
          </w:rPr>
          <w:t xml:space="preserve"> and Table 1</w:t>
        </w:r>
        <w:r>
          <w:rPr>
            <w:rFonts w:ascii="Times New Roman" w:hAnsi="Times New Roman" w:cs="Times New Roman"/>
            <w:sz w:val="24"/>
            <w:szCs w:val="24"/>
          </w:rPr>
          <w:t>), i.e. occur</w:t>
        </w:r>
        <w:r w:rsidR="00756FC7">
          <w:rPr>
            <w:rFonts w:ascii="Times New Roman" w:hAnsi="Times New Roman" w:cs="Times New Roman"/>
            <w:sz w:val="24"/>
            <w:szCs w:val="24"/>
          </w:rPr>
          <w:t>ring</w:t>
        </w:r>
        <w:r>
          <w:rPr>
            <w:rFonts w:ascii="Times New Roman" w:hAnsi="Times New Roman" w:cs="Times New Roman"/>
            <w:sz w:val="24"/>
            <w:szCs w:val="24"/>
          </w:rPr>
          <w:t xml:space="preserve"> in only a few individuals (MAF ≤ 0.5%), and they are often in close proximity to each other. Consolidating rare allele-specific SNVs </w:t>
        </w:r>
        <w:r w:rsidR="003D7A5D">
          <w:rPr>
            <w:rFonts w:ascii="Times New Roman" w:hAnsi="Times New Roman" w:cs="Times New Roman"/>
            <w:sz w:val="24"/>
            <w:szCs w:val="24"/>
          </w:rPr>
          <w:t>to quantify</w:t>
        </w:r>
        <w:r w:rsidR="00756FC7">
          <w:rPr>
            <w:rFonts w:ascii="Times New Roman" w:hAnsi="Times New Roman" w:cs="Times New Roman"/>
            <w:sz w:val="24"/>
            <w:szCs w:val="24"/>
          </w:rPr>
          <w:t xml:space="preserve"> </w:t>
        </w:r>
        <w:r w:rsidR="003D7A5D">
          <w:rPr>
            <w:rFonts w:ascii="Times New Roman" w:hAnsi="Times New Roman" w:cs="Times New Roman"/>
            <w:sz w:val="24"/>
            <w:szCs w:val="24"/>
          </w:rPr>
          <w:t xml:space="preserve">allele-specificity is </w:t>
        </w:r>
        <w:r>
          <w:rPr>
            <w:rFonts w:ascii="Times New Roman" w:hAnsi="Times New Roman" w:cs="Times New Roman"/>
            <w:sz w:val="24"/>
            <w:szCs w:val="24"/>
          </w:rPr>
          <w:t xml:space="preserve">helpful in </w:t>
        </w:r>
        <w:r w:rsidR="003D7A5D">
          <w:rPr>
            <w:rFonts w:ascii="Times New Roman" w:hAnsi="Times New Roman" w:cs="Times New Roman"/>
            <w:sz w:val="24"/>
            <w:szCs w:val="24"/>
          </w:rPr>
          <w:t xml:space="preserve">defining SNV sets which allows us to assign </w:t>
        </w:r>
        <w:r>
          <w:rPr>
            <w:rFonts w:ascii="Times New Roman" w:hAnsi="Times New Roman" w:cs="Times New Roman"/>
            <w:sz w:val="24"/>
            <w:szCs w:val="24"/>
          </w:rPr>
          <w:t xml:space="preserve">weights to variants or regions based on allele-specific activity when incorporating into </w:t>
        </w:r>
        <w:r w:rsidR="00756FC7">
          <w:rPr>
            <w:rFonts w:ascii="Times New Roman" w:hAnsi="Times New Roman" w:cs="Times New Roman"/>
            <w:sz w:val="24"/>
            <w:szCs w:val="24"/>
          </w:rPr>
          <w:t>large-scale annotation pipelines</w:t>
        </w:r>
        <w:r>
          <w:rPr>
            <w:rFonts w:ascii="Times New Roman" w:hAnsi="Times New Roman" w:cs="Times New Roman"/>
            <w:sz w:val="24"/>
            <w:szCs w:val="24"/>
          </w:rPr>
          <w:fldChar w:fldCharType="begin" w:fldLock="1"/>
        </w:r>
        <w:r w:rsidR="00A9389A">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"&lt;sup&gt;43&lt;/sup&gt;", "plainTextFormattedCitation" : "43", "previouslyFormattedCitation" : "&lt;sup&gt;43&lt;/sup&gt;" }, "properties" : { "noteIndex" : 0 }, "schema" : "https://github.com/citation-style-language/schema/raw/master/csl-citation.json" }</w:instrText>
        </w:r>
        <w:r>
          <w:rPr>
            <w:rFonts w:ascii="Times New Roman" w:hAnsi="Times New Roman" w:cs="Times New Roman"/>
            <w:sz w:val="24"/>
            <w:szCs w:val="24"/>
          </w:rPr>
          <w:fldChar w:fldCharType="separate"/>
        </w:r>
        <w:r w:rsidR="00A9389A" w:rsidRPr="00A9389A">
          <w:rPr>
            <w:rFonts w:ascii="Times New Roman" w:hAnsi="Times New Roman" w:cs="Times New Roman"/>
            <w:noProof/>
            <w:sz w:val="24"/>
            <w:szCs w:val="24"/>
            <w:vertAlign w:val="superscript"/>
          </w:rPr>
          <w:t>43</w:t>
        </w:r>
        <w:r>
          <w:rPr>
            <w:rFonts w:ascii="Times New Roman" w:hAnsi="Times New Roman" w:cs="Times New Roman"/>
            <w:sz w:val="24"/>
            <w:szCs w:val="24"/>
          </w:rPr>
          <w:fldChar w:fldCharType="end"/>
        </w:r>
        <w:r w:rsidR="003D7A5D">
          <w:rPr>
            <w:rFonts w:ascii="Times New Roman" w:hAnsi="Times New Roman" w:cs="Times New Roman"/>
            <w:sz w:val="24"/>
            <w:szCs w:val="24"/>
          </w:rPr>
          <w:t xml:space="preserve">; this is </w:t>
        </w:r>
        <w:r w:rsidR="00756FC7">
          <w:rPr>
            <w:rFonts w:ascii="Times New Roman" w:hAnsi="Times New Roman" w:cs="Times New Roman"/>
            <w:sz w:val="24"/>
            <w:szCs w:val="24"/>
          </w:rPr>
          <w:t>akin to the</w:t>
        </w:r>
        <w:r w:rsidR="006C508B">
          <w:rPr>
            <w:rFonts w:ascii="Times New Roman" w:hAnsi="Times New Roman" w:cs="Times New Roman"/>
            <w:sz w:val="24"/>
            <w:szCs w:val="24"/>
          </w:rPr>
          <w:t xml:space="preserve"> idea of</w:t>
        </w:r>
        <w:r w:rsidR="00756FC7">
          <w:rPr>
            <w:rFonts w:ascii="Times New Roman" w:hAnsi="Times New Roman" w:cs="Times New Roman"/>
            <w:sz w:val="24"/>
            <w:szCs w:val="24"/>
          </w:rPr>
          <w:t xml:space="preserve"> burden tests for rare variants</w:t>
        </w:r>
        <w:r w:rsidR="006C508B">
          <w:rPr>
            <w:rFonts w:ascii="Times New Roman" w:hAnsi="Times New Roman" w:cs="Times New Roman"/>
            <w:sz w:val="24"/>
            <w:szCs w:val="24"/>
          </w:rPr>
          <w:t xml:space="preserve"> in association studies</w:t>
        </w:r>
        <w:r w:rsidR="00756FC7">
          <w:rPr>
            <w:rFonts w:ascii="Times New Roman" w:hAnsi="Times New Roman" w:cs="Times New Roman"/>
            <w:sz w:val="24"/>
            <w:szCs w:val="24"/>
          </w:rPr>
          <w:t>.</w:t>
        </w:r>
        <w:r w:rsidR="006C508B">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w:instrText>
        </w:r>
        <w:r w:rsidR="006C508B">
          <w:rPr>
            <w:rFonts w:ascii="Times New Roman" w:hAnsi="Times New Roman" w:cs="Times New Roman"/>
            <w:sz w:val="24"/>
            <w:szCs w:val="24"/>
            <w:lang w:eastAsia="zh-TW"/>
          </w:rPr>
          <w:instrText>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"&lt;sup&gt;44,45&lt;/sup&gt;", "plainTextFormattedCitation" : "44,45", "previouslyFormattedCitation" : "&lt;sup&gt;44\u201346&lt;/sup&gt;" }, "properties" : { "noteIndex" : 0 }, "schema" : "https://github.com/citation-style-language/schema/raw/master/csl-citation.json" }</w:instrText>
        </w:r>
        <w:r w:rsidR="006C508B">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lang w:eastAsia="zh-TW"/>
          </w:rPr>
          <w:t>44,45</w:t>
        </w:r>
        <w:r w:rsidR="006C508B">
          <w:rPr>
            <w:rFonts w:ascii="Times New Roman" w:hAnsi="Times New Roman" w:cs="Times New Roman"/>
            <w:sz w:val="24"/>
            <w:szCs w:val="24"/>
          </w:rPr>
          <w:fldChar w:fldCharType="end"/>
        </w:r>
        <w:r>
          <w:rPr>
            <w:rFonts w:ascii="Times New Roman" w:hAnsi="Times New Roman" w:cs="Times New Roman"/>
            <w:sz w:val="24"/>
            <w:szCs w:val="24"/>
            <w:lang w:eastAsia="zh-TW"/>
          </w:rPr>
          <w:t xml:space="preserve"> </w:t>
        </w:r>
        <w:r w:rsidR="003D7A5D">
          <w:rPr>
            <w:rFonts w:ascii="Times New Roman" w:hAnsi="Times New Roman" w:cs="Times New Roman"/>
            <w:sz w:val="24"/>
            <w:szCs w:val="24"/>
            <w:lang w:eastAsia="zh-TW"/>
          </w:rPr>
          <w:t xml:space="preserve">From the quantification, we can define elements that are significantly enriched to be ‘allele-specific’, those significantly depleted to be ‘balanced’, or otherwise ‘indeterminate’. </w:t>
        </w:r>
      </w:ins>
    </w:p>
    <w:p w14:paraId="517A9BF9" w14:textId="77777777" w:rsidR="003D7A5D" w:rsidRDefault="003D7A5D" w:rsidP="00F93982">
      <w:pPr>
        <w:spacing w:after="0" w:line="240" w:lineRule="auto"/>
        <w:rPr>
          <w:ins w:id="91" w:author="Jieming Chen" w:date="2015-05-08T18:37:00Z"/>
          <w:rFonts w:ascii="Times New Roman" w:hAnsi="Times New Roman" w:cs="Times New Roman"/>
          <w:sz w:val="24"/>
          <w:szCs w:val="24"/>
          <w:lang w:eastAsia="zh-TW"/>
        </w:rPr>
      </w:pPr>
    </w:p>
    <w:p w14:paraId="67BE8189" w14:textId="77777777" w:rsidR="00B20AE2" w:rsidRDefault="00B20AE2" w:rsidP="00F93982">
      <w:pPr>
        <w:spacing w:after="0" w:line="240" w:lineRule="auto"/>
        <w:rPr>
          <w:ins w:id="92" w:author="Jieming Chen" w:date="2015-05-08T18:37:00Z"/>
          <w:rFonts w:ascii="Times New Roman" w:hAnsi="Times New Roman" w:cs="Times New Roman"/>
          <w:sz w:val="24"/>
          <w:szCs w:val="24"/>
          <w:lang w:eastAsia="zh-TW"/>
        </w:rPr>
      </w:pPr>
      <w:ins w:id="93" w:author="Jieming Chen" w:date="2015-05-08T18:37:00Z">
        <w:r w:rsidRPr="00965649">
          <w:rPr>
            <w:rFonts w:ascii="Times New Roman" w:hAnsi="Times New Roman" w:cs="Times New Roman"/>
            <w:color w:val="FF0000"/>
            <w:sz w:val="24"/>
            <w:szCs w:val="24"/>
            <w:lang w:eastAsia="zh-TW"/>
          </w:rPr>
          <w:t xml:space="preserve">We have </w:t>
        </w:r>
        <w:r w:rsidR="003D7A5D" w:rsidRPr="00965649">
          <w:rPr>
            <w:rFonts w:ascii="Times New Roman" w:hAnsi="Times New Roman" w:cs="Times New Roman"/>
            <w:color w:val="FF0000"/>
            <w:sz w:val="24"/>
            <w:szCs w:val="24"/>
            <w:lang w:eastAsia="zh-TW"/>
          </w:rPr>
          <w:t xml:space="preserve">also </w:t>
        </w:r>
        <w:r w:rsidRPr="00965649">
          <w:rPr>
            <w:rFonts w:ascii="Times New Roman" w:hAnsi="Times New Roman" w:cs="Times New Roman"/>
            <w:color w:val="FF0000"/>
            <w:sz w:val="24"/>
            <w:szCs w:val="24"/>
            <w:lang w:eastAsia="zh-TW"/>
          </w:rPr>
          <w:t xml:space="preserve">adopted two ways to analyze enrichment: an expanded approach that capitalizes on the number of individuals and a collapsed approach that computes enrichment based on unique </w:t>
        </w:r>
        <w:r w:rsidR="003D7A5D" w:rsidRPr="00965649">
          <w:rPr>
            <w:rFonts w:ascii="Times New Roman" w:hAnsi="Times New Roman" w:cs="Times New Roman"/>
            <w:color w:val="FF0000"/>
            <w:sz w:val="24"/>
            <w:szCs w:val="24"/>
            <w:lang w:eastAsia="zh-TW"/>
          </w:rPr>
          <w:t xml:space="preserve">allele-specific </w:t>
        </w:r>
        <w:r w:rsidRPr="00965649">
          <w:rPr>
            <w:rFonts w:ascii="Times New Roman" w:hAnsi="Times New Roman" w:cs="Times New Roman"/>
            <w:color w:val="FF0000"/>
            <w:sz w:val="24"/>
            <w:szCs w:val="24"/>
            <w:lang w:eastAsia="zh-TW"/>
          </w:rPr>
          <w:t>SNVs occurring in at least one individual.</w:t>
        </w:r>
        <w:r w:rsidR="003D7A5D" w:rsidRPr="00965649">
          <w:rPr>
            <w:rFonts w:ascii="Times New Roman" w:hAnsi="Times New Roman" w:cs="Times New Roman"/>
            <w:color w:val="FF0000"/>
            <w:sz w:val="24"/>
            <w:szCs w:val="24"/>
            <w:lang w:eastAsia="zh-TW"/>
          </w:rPr>
          <w:t xml:space="preserve"> </w:t>
        </w:r>
        <w:r w:rsidR="00965649" w:rsidRPr="00965649">
          <w:rPr>
            <w:rFonts w:ascii="Times New Roman" w:hAnsi="Times New Roman" w:cs="Times New Roman"/>
            <w:color w:val="FF0000"/>
            <w:sz w:val="24"/>
            <w:szCs w:val="24"/>
            <w:lang w:eastAsia="zh-TW"/>
          </w:rPr>
          <w:t xml:space="preserve">A </w:t>
        </w:r>
        <w:r w:rsidR="003D7A5D" w:rsidRPr="00965649">
          <w:rPr>
            <w:rFonts w:ascii="Times New Roman" w:hAnsi="Times New Roman" w:cs="Times New Roman"/>
            <w:color w:val="FF0000"/>
            <w:sz w:val="24"/>
            <w:szCs w:val="24"/>
            <w:lang w:eastAsia="zh-TW"/>
          </w:rPr>
          <w:t xml:space="preserve">difference in results from both analyses </w:t>
        </w:r>
        <w:r w:rsidR="00965649" w:rsidRPr="00965649">
          <w:rPr>
            <w:rFonts w:ascii="Times New Roman" w:hAnsi="Times New Roman" w:cs="Times New Roman"/>
            <w:color w:val="FF0000"/>
            <w:sz w:val="24"/>
            <w:szCs w:val="24"/>
            <w:lang w:eastAsia="zh-TW"/>
          </w:rPr>
          <w:t xml:space="preserve">can suggest an interplay between rare and common allele-specific SNVs or inconsistent allele-specificity </w:t>
        </w:r>
        <w:r w:rsidR="008633E3">
          <w:rPr>
            <w:rFonts w:ascii="Times New Roman" w:hAnsi="Times New Roman" w:cs="Times New Roman"/>
            <w:color w:val="FF0000"/>
            <w:sz w:val="24"/>
            <w:szCs w:val="24"/>
            <w:lang w:eastAsia="zh-TW"/>
          </w:rPr>
          <w:t>at a given locus</w:t>
        </w:r>
        <w:r w:rsidR="00965649" w:rsidRPr="00965649">
          <w:rPr>
            <w:rFonts w:ascii="Times New Roman" w:hAnsi="Times New Roman" w:cs="Times New Roman"/>
            <w:color w:val="FF0000"/>
            <w:sz w:val="24"/>
            <w:szCs w:val="24"/>
            <w:lang w:eastAsia="zh-TW"/>
          </w:rPr>
          <w:t xml:space="preserve"> across multiple individuals.</w:t>
        </w:r>
      </w:ins>
    </w:p>
    <w:p w14:paraId="127C5C0F" w14:textId="77777777" w:rsidR="00B20AE2" w:rsidRDefault="00B20AE2" w:rsidP="00F93982">
      <w:pPr>
        <w:spacing w:after="0" w:line="240" w:lineRule="auto"/>
        <w:rPr>
          <w:ins w:id="94" w:author="Jieming Chen" w:date="2015-05-08T18:37:00Z"/>
          <w:rFonts w:ascii="Times New Roman" w:hAnsi="Times New Roman" w:cs="Times New Roman"/>
          <w:sz w:val="24"/>
          <w:szCs w:val="24"/>
          <w:lang w:eastAsia="zh-TW"/>
        </w:rPr>
      </w:pPr>
    </w:p>
    <w:p w14:paraId="47E46585" w14:textId="77777777" w:rsidR="00F93982" w:rsidRDefault="00E41E4B" w:rsidP="00F93982">
      <w:pPr>
        <w:spacing w:after="0" w:line="240" w:lineRule="auto"/>
        <w:rPr>
          <w:ins w:id="95" w:author="Jieming Chen" w:date="2015-05-08T18:37:00Z"/>
          <w:rFonts w:ascii="Times New Roman" w:hAnsi="Times New Roman" w:cs="Times New Roman"/>
          <w:sz w:val="24"/>
          <w:szCs w:val="24"/>
        </w:rPr>
      </w:pPr>
      <w:ins w:id="96" w:author="Jieming Chen" w:date="2015-05-08T18:37:00Z">
        <w:r>
          <w:rPr>
            <w:rFonts w:ascii="Times New Roman" w:hAnsi="Times New Roman" w:cs="Times New Roman"/>
            <w:sz w:val="24"/>
            <w:szCs w:val="24"/>
            <w:lang w:eastAsia="zh-TW"/>
          </w:rPr>
          <w:t xml:space="preserve">Additionally, </w:t>
        </w:r>
        <w:r w:rsidR="00F93982" w:rsidRPr="00E562C5">
          <w:rPr>
            <w:rFonts w:ascii="Times New Roman" w:hAnsi="Times New Roman" w:cs="Times New Roman"/>
            <w:sz w:val="24"/>
            <w:szCs w:val="24"/>
          </w:rPr>
          <w:t xml:space="preserve">we can provide </w:t>
        </w:r>
        <w:r w:rsidR="00F93982">
          <w:rPr>
            <w:rFonts w:ascii="Times New Roman" w:hAnsi="Times New Roman" w:cs="Times New Roman"/>
            <w:sz w:val="24"/>
            <w:szCs w:val="24"/>
          </w:rPr>
          <w:t xml:space="preserve">some </w:t>
        </w:r>
        <w:r w:rsidR="00F93982" w:rsidRPr="00E562C5">
          <w:rPr>
            <w:rFonts w:ascii="Times New Roman" w:hAnsi="Times New Roman" w:cs="Times New Roman"/>
            <w:sz w:val="24"/>
            <w:szCs w:val="24"/>
          </w:rPr>
          <w:t>insights into the coor</w:t>
        </w:r>
        <w:r w:rsidR="00F93982">
          <w:rPr>
            <w:rFonts w:ascii="Times New Roman" w:hAnsi="Times New Roman" w:cs="Times New Roman"/>
            <w:sz w:val="24"/>
            <w:szCs w:val="24"/>
          </w:rPr>
          <w:t>dination of ASB and ASE within that category</w:t>
        </w:r>
        <w:r>
          <w:rPr>
            <w:rFonts w:ascii="Times New Roman" w:hAnsi="Times New Roman" w:cs="Times New Roman"/>
            <w:sz w:val="24"/>
            <w:szCs w:val="24"/>
          </w:rPr>
          <w:t>, b</w:t>
        </w:r>
        <w:r w:rsidRPr="00E562C5">
          <w:rPr>
            <w:rFonts w:ascii="Times New Roman" w:hAnsi="Times New Roman" w:cs="Times New Roman"/>
            <w:sz w:val="24"/>
            <w:szCs w:val="24"/>
            <w:lang w:eastAsia="zh-TW"/>
          </w:rPr>
          <w:t xml:space="preserve">y comparing ASB and ASE enrichments within </w:t>
        </w:r>
        <w:r>
          <w:rPr>
            <w:rFonts w:ascii="Times New Roman" w:hAnsi="Times New Roman" w:cs="Times New Roman"/>
            <w:sz w:val="24"/>
            <w:szCs w:val="24"/>
            <w:lang w:eastAsia="zh-TW"/>
          </w:rPr>
          <w:t>spec</w:t>
        </w:r>
        <w:r>
          <w:rPr>
            <w:rFonts w:ascii="Times New Roman" w:hAnsi="Times New Roman" w:cs="Times New Roman"/>
            <w:sz w:val="24"/>
            <w:szCs w:val="24"/>
          </w:rPr>
          <w:t xml:space="preserve">ific </w:t>
        </w:r>
        <w:r w:rsidRPr="00E562C5">
          <w:rPr>
            <w:rFonts w:ascii="Times New Roman" w:hAnsi="Times New Roman" w:cs="Times New Roman"/>
            <w:sz w:val="24"/>
            <w:szCs w:val="24"/>
          </w:rPr>
          <w:t>genomic region</w:t>
        </w:r>
        <w:r>
          <w:rPr>
            <w:rFonts w:ascii="Times New Roman" w:hAnsi="Times New Roman" w:cs="Times New Roman"/>
            <w:sz w:val="24"/>
            <w:szCs w:val="24"/>
          </w:rPr>
          <w:t>s or broad categories.</w:t>
        </w:r>
        <w:r w:rsidR="007E1D13">
          <w:rPr>
            <w:rFonts w:ascii="Times New Roman" w:hAnsi="Times New Roman" w:cs="Times New Roman"/>
            <w:sz w:val="24"/>
            <w:szCs w:val="24"/>
          </w:rPr>
          <w:t xml:space="preserve"> (</w:t>
        </w:r>
        <w:r w:rsidR="00BD34B7">
          <w:rPr>
            <w:rFonts w:ascii="Times New Roman" w:hAnsi="Times New Roman" w:cs="Times New Roman"/>
            <w:color w:val="FF0000"/>
            <w:sz w:val="24"/>
            <w:szCs w:val="24"/>
          </w:rPr>
          <w:t>Figure 4b</w:t>
        </w:r>
        <w:r w:rsidR="007E1D13">
          <w:rPr>
            <w:rFonts w:ascii="Times New Roman" w:hAnsi="Times New Roman" w:cs="Times New Roman"/>
            <w:sz w:val="24"/>
            <w:szCs w:val="24"/>
          </w:rPr>
          <w:t>)</w:t>
        </w:r>
        <w:r w:rsidR="00F93982" w:rsidRPr="00E562C5">
          <w:rPr>
            <w:rFonts w:ascii="Times New Roman" w:hAnsi="Times New Roman" w:cs="Times New Roman"/>
            <w:sz w:val="24"/>
            <w:szCs w:val="24"/>
          </w:rPr>
          <w:t>. For example, loci associated with monoallelic</w:t>
        </w:r>
        <w:r w:rsidR="00F93982">
          <w:rPr>
            <w:rFonts w:ascii="Times New Roman" w:hAnsi="Times New Roman" w:cs="Times New Roman"/>
            <w:sz w:val="24"/>
            <w:szCs w:val="24"/>
          </w:rPr>
          <w:t xml:space="preserve"> expression have shown to </w:t>
        </w:r>
        <w:r w:rsidR="00F93982">
          <w:rPr>
            <w:rFonts w:ascii="Times New Roman" w:hAnsi="Times New Roman" w:cs="Times New Roman"/>
            <w:sz w:val="24"/>
            <w:szCs w:val="24"/>
          </w:rPr>
          <w:lastRenderedPageBreak/>
          <w:t>be associated with ASB of various transcription factors, such as imprinted</w:t>
        </w:r>
        <w:r w:rsidR="00F93982">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"&lt;sup&gt;46,47&lt;/sup&gt;", "plainTextFormattedCitation" : "46,47", "previouslyFormattedCitation" : "&lt;sup&gt;47,48&lt;/sup&gt;" }, "properties" : { "noteIndex" : 0 }, "schema" : "https://github.com/citation-style-language/schema/raw/master/csl-citation.json" }</w:instrText>
        </w:r>
        <w:r w:rsidR="00F93982">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46,47</w:t>
        </w:r>
        <w:r w:rsidR="00F93982">
          <w:rPr>
            <w:rFonts w:ascii="Times New Roman" w:hAnsi="Times New Roman" w:cs="Times New Roman"/>
            <w:sz w:val="24"/>
            <w:szCs w:val="24"/>
          </w:rPr>
          <w:fldChar w:fldCharType="end"/>
        </w:r>
        <w:r w:rsidR="00F93982">
          <w:rPr>
            <w:rFonts w:ascii="Times New Roman" w:hAnsi="Times New Roman" w:cs="Times New Roman"/>
            <w:sz w:val="24"/>
            <w:szCs w:val="24"/>
          </w:rPr>
          <w:t xml:space="preserve"> and immunoglobulins genes</w:t>
        </w:r>
        <w:r w:rsidR="00F93982">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"&lt;sup&gt;48&lt;/sup&gt;", "plainTextFormattedCitation" : "48", "previouslyFormattedCitation" : "&lt;sup&gt;49&lt;/sup&gt;" }, "properties" : { "noteIndex" : 0 }, "schema" : "https://github.com/citation-style-language/schema/raw/master/csl-citation.json" }</w:instrText>
        </w:r>
        <w:r w:rsidR="00F93982">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48</w:t>
        </w:r>
        <w:r w:rsidR="00F93982">
          <w:rPr>
            <w:rFonts w:ascii="Times New Roman" w:hAnsi="Times New Roman" w:cs="Times New Roman"/>
            <w:sz w:val="24"/>
            <w:szCs w:val="24"/>
          </w:rPr>
          <w:fldChar w:fldCharType="end"/>
        </w:r>
        <w:r w:rsidR="00F93982">
          <w:rPr>
            <w:rFonts w:ascii="Times New Roman" w:hAnsi="Times New Roman" w:cs="Times New Roman"/>
            <w:sz w:val="24"/>
            <w:szCs w:val="24"/>
          </w:rPr>
          <w:t xml:space="preserve">. </w:t>
        </w:r>
        <w:r w:rsidR="00C7321C">
          <w:rPr>
            <w:rFonts w:ascii="Times New Roman" w:hAnsi="Times New Roman" w:cs="Times New Roman"/>
            <w:sz w:val="24"/>
            <w:szCs w:val="24"/>
          </w:rPr>
          <w:t xml:space="preserve">Also, in </w:t>
        </w:r>
        <w:r w:rsidR="00C7321C" w:rsidRPr="00C7321C">
          <w:rPr>
            <w:rFonts w:ascii="Times New Roman" w:hAnsi="Times New Roman" w:cs="Times New Roman"/>
            <w:color w:val="FF0000"/>
            <w:sz w:val="24"/>
            <w:szCs w:val="24"/>
          </w:rPr>
          <w:t>Figure 5</w:t>
        </w:r>
        <w:r w:rsidR="00C7321C">
          <w:rPr>
            <w:rFonts w:ascii="Times New Roman" w:hAnsi="Times New Roman" w:cs="Times New Roman"/>
            <w:sz w:val="24"/>
            <w:szCs w:val="24"/>
          </w:rPr>
          <w:t xml:space="preserve">, we can visualize </w:t>
        </w:r>
        <w:r w:rsidR="00CB1FCD">
          <w:rPr>
            <w:rFonts w:ascii="Times New Roman" w:hAnsi="Times New Roman" w:cs="Times New Roman"/>
            <w:sz w:val="24"/>
            <w:szCs w:val="24"/>
          </w:rPr>
          <w:t xml:space="preserve">in AlleleDB specific sub-regions within ZNF331 gene that </w:t>
        </w:r>
        <w:r w:rsidR="00C7321C">
          <w:rPr>
            <w:rFonts w:ascii="Times New Roman" w:hAnsi="Times New Roman" w:cs="Times New Roman"/>
            <w:sz w:val="24"/>
            <w:szCs w:val="24"/>
          </w:rPr>
          <w:t xml:space="preserve">ASB and ASE </w:t>
        </w:r>
        <w:r w:rsidR="00DA7962">
          <w:rPr>
            <w:rFonts w:ascii="Times New Roman" w:hAnsi="Times New Roman" w:cs="Times New Roman"/>
            <w:sz w:val="24"/>
            <w:szCs w:val="24"/>
          </w:rPr>
          <w:t>coordination might occur</w:t>
        </w:r>
        <w:r w:rsidR="00CB1FCD">
          <w:rPr>
            <w:rFonts w:ascii="Times New Roman" w:hAnsi="Times New Roman" w:cs="Times New Roman"/>
            <w:sz w:val="24"/>
            <w:szCs w:val="24"/>
          </w:rPr>
          <w:t>.</w:t>
        </w:r>
        <w:r w:rsidR="00C7321C">
          <w:rPr>
            <w:rFonts w:ascii="Times New Roman" w:hAnsi="Times New Roman" w:cs="Times New Roman"/>
            <w:sz w:val="24"/>
            <w:szCs w:val="24"/>
          </w:rPr>
          <w:t xml:space="preserve"> </w:t>
        </w:r>
        <w:r w:rsidR="00F93982">
          <w:rPr>
            <w:rFonts w:ascii="Times New Roman" w:hAnsi="Times New Roman" w:cs="Times New Roman"/>
            <w:sz w:val="24"/>
            <w:szCs w:val="24"/>
          </w:rPr>
          <w:t>B</w:t>
        </w:r>
        <w:r w:rsidR="00F93982" w:rsidRPr="00E562C5">
          <w:rPr>
            <w:rFonts w:ascii="Times New Roman" w:hAnsi="Times New Roman" w:cs="Times New Roman"/>
            <w:sz w:val="24"/>
            <w:szCs w:val="24"/>
          </w:rPr>
          <w:t xml:space="preserve">y associating </w:t>
        </w:r>
        <w:r w:rsidR="00F93982">
          <w:rPr>
            <w:rFonts w:ascii="Times New Roman" w:hAnsi="Times New Roman" w:cs="Times New Roman"/>
            <w:sz w:val="24"/>
            <w:szCs w:val="24"/>
          </w:rPr>
          <w:t>allele-specific</w:t>
        </w:r>
        <w:r w:rsidR="00F93982" w:rsidRPr="00E562C5">
          <w:rPr>
            <w:rFonts w:ascii="Times New Roman" w:hAnsi="Times New Roman" w:cs="Times New Roman"/>
            <w:sz w:val="24"/>
            <w:szCs w:val="24"/>
          </w:rPr>
          <w:t xml:space="preserve"> SNVs with a genomic annotation</w:t>
        </w:r>
        <w:r w:rsidR="00F93982">
          <w:rPr>
            <w:rFonts w:ascii="Times New Roman" w:hAnsi="Times New Roman" w:cs="Times New Roman"/>
            <w:sz w:val="24"/>
            <w:szCs w:val="24"/>
          </w:rPr>
          <w:t xml:space="preserve"> and assigning a proxy measure of allele-specific behavior</w:t>
        </w:r>
        <w:r w:rsidR="00F93982" w:rsidRPr="00E562C5">
          <w:rPr>
            <w:rFonts w:ascii="Times New Roman" w:hAnsi="Times New Roman" w:cs="Times New Roman"/>
            <w:sz w:val="24"/>
            <w:szCs w:val="24"/>
          </w:rPr>
          <w:t xml:space="preserve">, we </w:t>
        </w:r>
        <w:r w:rsidR="00F93982">
          <w:rPr>
            <w:rFonts w:ascii="Times New Roman" w:hAnsi="Times New Roman" w:cs="Times New Roman"/>
            <w:sz w:val="24"/>
            <w:szCs w:val="24"/>
          </w:rPr>
          <w:t xml:space="preserve">are </w:t>
        </w:r>
        <w:r w:rsidR="00F93982" w:rsidRPr="00E562C5">
          <w:rPr>
            <w:rFonts w:ascii="Times New Roman" w:hAnsi="Times New Roman" w:cs="Times New Roman"/>
            <w:sz w:val="24"/>
            <w:szCs w:val="24"/>
          </w:rPr>
          <w:t xml:space="preserve">able to define categories of genomic regions </w:t>
        </w:r>
        <w:r w:rsidR="00F93982">
          <w:rPr>
            <w:rFonts w:ascii="Times New Roman" w:hAnsi="Times New Roman" w:cs="Times New Roman"/>
            <w:sz w:val="24"/>
            <w:szCs w:val="24"/>
          </w:rPr>
          <w:t>with more</w:t>
        </w:r>
        <w:r w:rsidR="00F93982" w:rsidRPr="00E562C5">
          <w:rPr>
            <w:rFonts w:ascii="Times New Roman" w:hAnsi="Times New Roman" w:cs="Times New Roman"/>
            <w:sz w:val="24"/>
            <w:szCs w:val="24"/>
          </w:rPr>
          <w:t xml:space="preserve"> allele-specific activity.</w:t>
        </w:r>
        <w:r w:rsidR="00F93982">
          <w:rPr>
            <w:rFonts w:ascii="Times New Roman" w:hAnsi="Times New Roman" w:cs="Times New Roman"/>
            <w:sz w:val="24"/>
            <w:szCs w:val="24"/>
          </w:rPr>
          <w:t xml:space="preserve"> </w:t>
        </w:r>
      </w:ins>
    </w:p>
    <w:p w14:paraId="20177064" w14:textId="77777777" w:rsidR="003A2DD4" w:rsidRDefault="003A2DD4" w:rsidP="00674E09">
      <w:pPr>
        <w:spacing w:after="0" w:line="240" w:lineRule="auto"/>
        <w:rPr>
          <w:ins w:id="97" w:author="Jieming Chen" w:date="2015-05-08T18:37:00Z"/>
          <w:rFonts w:ascii="Times New Roman" w:hAnsi="Times New Roman" w:cs="Times New Roman"/>
          <w:sz w:val="24"/>
          <w:szCs w:val="24"/>
        </w:rPr>
      </w:pPr>
    </w:p>
    <w:p w14:paraId="3E3F7456" w14:textId="6C0751F4" w:rsidR="0013626F" w:rsidRPr="00E562C5" w:rsidRDefault="00A54276" w:rsidP="00674E09">
      <w:pPr>
        <w:spacing w:after="0" w:line="240" w:lineRule="auto"/>
        <w:rPr>
          <w:rFonts w:ascii="Times New Roman" w:hAnsi="Times New Roman" w:cs="Times New Roman"/>
          <w:sz w:val="24"/>
          <w:szCs w:val="24"/>
        </w:rPr>
      </w:pPr>
      <w:ins w:id="98" w:author="Jieming Chen" w:date="2015-05-08T18:37:00Z">
        <w:r>
          <w:rPr>
            <w:rFonts w:ascii="Times New Roman" w:hAnsi="Times New Roman" w:cs="Times New Roman"/>
            <w:sz w:val="24"/>
            <w:szCs w:val="24"/>
          </w:rPr>
          <w:t>O</w:t>
        </w:r>
        <w:r w:rsidR="0013626F" w:rsidRPr="00E562C5">
          <w:rPr>
            <w:rFonts w:ascii="Times New Roman" w:hAnsi="Times New Roman" w:cs="Times New Roman"/>
            <w:sz w:val="24"/>
            <w:szCs w:val="24"/>
          </w:rPr>
          <w:t xml:space="preserve">ur current catalog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r w:rsidR="0013626F"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"&lt;sup&gt;49&lt;/sup&gt;", "plainTextFormattedCitation" : "49", "previouslyFormattedCitation" : "&lt;sup&gt;50&lt;/sup&gt;"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49</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Data from projects, such as GTEx</w:t>
      </w:r>
      <w:del w:id="99" w:author="Jieming Chen" w:date="2015-05-08T18:37: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48</w:delText>
        </w:r>
        <w:r w:rsidR="0013626F" w:rsidRPr="00E562C5">
          <w:rPr>
            <w:rFonts w:ascii="Times New Roman" w:hAnsi="Times New Roman" w:cs="Times New Roman"/>
            <w:sz w:val="24"/>
            <w:szCs w:val="24"/>
          </w:rPr>
          <w:fldChar w:fldCharType="end"/>
        </w:r>
      </w:del>
      <w:ins w:id="100" w:author="Jieming Chen" w:date="2015-05-08T18:37:00Z">
        <w:r w:rsidR="0013626F"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"&lt;sup&gt;49&lt;/sup&gt;", "plainTextFormattedCitation" : "49", "previouslyFormattedCitation" : "&lt;sup&gt;50&lt;/sup&gt;"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49</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which has more functional assays and sequencing in other tissues and cell lines can be incorporated to provide a more </w:t>
      </w:r>
      <w:r w:rsidR="009511BD">
        <w:rPr>
          <w:rFonts w:ascii="Times New Roman" w:hAnsi="Times New Roman" w:cs="Times New Roman"/>
          <w:sz w:val="24"/>
          <w:szCs w:val="24"/>
        </w:rPr>
        <w:t>complete</w:t>
      </w:r>
      <w:r w:rsidR="0013626F"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analysis. Furthermore, our search for datasets shows a dearth of personal genomes with corresponding ChIP-seq and RNA-seq data in non-European populations. It could be a strong reflection on the lack of large-scale functional genomics assays in specific ethnic groups – a concern echoed previously in population genetics and is recently being increasingly addressed.</w:t>
      </w:r>
      <w:del w:id="101" w:author="Jieming Chen" w:date="2015-05-08T18:37: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"&lt;sup&gt;49&lt;/sup&gt;", "plainTextFormattedCitation" : "49", "previouslyFormattedCitation" : "&lt;sup&gt;48&lt;/sup&gt;"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49</w:delText>
        </w:r>
        <w:r w:rsidR="0013626F" w:rsidRPr="00E562C5">
          <w:rPr>
            <w:rFonts w:ascii="Times New Roman" w:hAnsi="Times New Roman" w:cs="Times New Roman"/>
            <w:sz w:val="24"/>
            <w:szCs w:val="24"/>
          </w:rPr>
          <w:fldChar w:fldCharType="end"/>
        </w:r>
      </w:del>
      <w:ins w:id="102" w:author="Jieming Chen" w:date="2015-05-08T18:37:00Z">
        <w:r w:rsidR="0013626F"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"&lt;sup&gt;50&lt;/sup&gt;", "plainTextFormattedCitation" : "50", "previouslyFormattedCitation" : "&lt;sup&gt;51&lt;/sup&gt;"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50</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14:paraId="235ED013" w14:textId="77777777" w:rsidR="0013626F" w:rsidRPr="00E562C5" w:rsidRDefault="0013626F" w:rsidP="00674E09">
      <w:pPr>
        <w:spacing w:after="0" w:line="240" w:lineRule="auto"/>
        <w:rPr>
          <w:rFonts w:ascii="Times New Roman" w:hAnsi="Times New Roman" w:cs="Times New Roman"/>
          <w:sz w:val="24"/>
          <w:szCs w:val="24"/>
        </w:rPr>
      </w:pPr>
    </w:p>
    <w:p w14:paraId="076131A9" w14:textId="6FDFEDCE"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In conclusion, there is </w:t>
      </w:r>
      <w:r w:rsidR="009A7439">
        <w:rPr>
          <w:rFonts w:ascii="Times New Roman" w:hAnsi="Times New Roman" w:cs="Times New Roman"/>
          <w:sz w:val="24"/>
          <w:szCs w:val="24"/>
        </w:rPr>
        <w:t xml:space="preserve">great </w:t>
      </w:r>
      <w:r w:rsidRPr="00E562C5">
        <w:rPr>
          <w:rFonts w:ascii="Times New Roman" w:hAnsi="Times New Roman" w:cs="Times New Roman"/>
          <w:sz w:val="24"/>
          <w:szCs w:val="24"/>
        </w:rPr>
        <w:t xml:space="preserve">utility in integrating existing data. </w:t>
      </w:r>
      <w:r w:rsidR="009A7439">
        <w:rPr>
          <w:rFonts w:ascii="Times New Roman" w:hAnsi="Times New Roman" w:cs="Times New Roman"/>
          <w:sz w:val="24"/>
          <w:szCs w:val="24"/>
        </w:rPr>
        <w:t xml:space="preserve">However, it is essential to harmonize heterogeneous datasets in a uniform fashion. </w:t>
      </w:r>
      <w:r w:rsidR="009A7439" w:rsidRPr="00E562C5">
        <w:rPr>
          <w:rFonts w:ascii="Times New Roman" w:hAnsi="Times New Roman" w:cs="Times New Roman"/>
          <w:sz w:val="24"/>
          <w:szCs w:val="24"/>
        </w:rPr>
        <w:t xml:space="preserve">As more diverse and accurate personal genomes </w:t>
      </w:r>
      <w:r w:rsidR="009A7439">
        <w:rPr>
          <w:rFonts w:ascii="Times New Roman" w:hAnsi="Times New Roman" w:cs="Times New Roman"/>
          <w:sz w:val="24"/>
          <w:szCs w:val="24"/>
        </w:rPr>
        <w:t>with haplotype information</w:t>
      </w:r>
      <w:del w:id="103" w:author="Jieming Chen" w:date="2015-05-08T18:37:00Z">
        <w:r w:rsidR="009A7439" w:rsidRPr="00E562C5">
          <w:rPr>
            <w:rFonts w:ascii="Times New Roman" w:hAnsi="Times New Roman" w:cs="Times New Roman"/>
            <w:sz w:val="24"/>
            <w:szCs w:val="24"/>
          </w:rPr>
          <w:fldChar w:fldCharType="begin" w:fldLock="1"/>
        </w:r>
        <w:r w:rsidR="009A7439">
          <w:rPr>
            <w:rFonts w:ascii="Times New Roman" w:hAnsi="Times New Roman" w:cs="Times New Roman"/>
            <w:sz w:val="24"/>
            <w:szCs w:val="24"/>
          </w:rPr>
          <w:del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"&lt;sup&gt;49\u201351&lt;/sup&gt;" }, "properties" : { "noteIndex" : 0 }, "schema" : "https://github.com/citation-style-language/schema/raw/master/csl-citation.json" }</w:delInstrText>
        </w:r>
        <w:r w:rsidR="009A7439" w:rsidRPr="00E562C5">
          <w:rPr>
            <w:rFonts w:ascii="Times New Roman" w:hAnsi="Times New Roman" w:cs="Times New Roman"/>
            <w:sz w:val="24"/>
            <w:szCs w:val="24"/>
          </w:rPr>
          <w:fldChar w:fldCharType="separate"/>
        </w:r>
        <w:r w:rsidR="009A7439" w:rsidRPr="008C5085">
          <w:rPr>
            <w:rFonts w:ascii="Times New Roman" w:hAnsi="Times New Roman" w:cs="Times New Roman"/>
            <w:noProof/>
            <w:sz w:val="24"/>
            <w:szCs w:val="24"/>
            <w:vertAlign w:val="superscript"/>
          </w:rPr>
          <w:delText>50–52</w:delText>
        </w:r>
        <w:r w:rsidR="009A7439" w:rsidRPr="00E562C5">
          <w:rPr>
            <w:rFonts w:ascii="Times New Roman" w:hAnsi="Times New Roman" w:cs="Times New Roman"/>
            <w:sz w:val="24"/>
            <w:szCs w:val="24"/>
          </w:rPr>
          <w:fldChar w:fldCharType="end"/>
        </w:r>
        <w:r w:rsidR="009A7439" w:rsidRPr="00E562C5">
          <w:rPr>
            <w:rFonts w:ascii="Times New Roman" w:hAnsi="Times New Roman" w:cs="Times New Roman"/>
            <w:sz w:val="24"/>
            <w:szCs w:val="24"/>
          </w:rPr>
          <w:delText xml:space="preserve"> and </w:delText>
        </w:r>
        <w:r w:rsidR="009A7439">
          <w:rPr>
            <w:rFonts w:ascii="Times New Roman" w:hAnsi="Times New Roman" w:cs="Times New Roman"/>
            <w:sz w:val="24"/>
            <w:szCs w:val="24"/>
          </w:rPr>
          <w:delText xml:space="preserve">their corresponding </w:delText>
        </w:r>
        <w:r w:rsidR="009A7439" w:rsidRPr="00E562C5">
          <w:rPr>
            <w:rFonts w:ascii="Times New Roman" w:hAnsi="Times New Roman" w:cs="Times New Roman"/>
            <w:sz w:val="24"/>
            <w:szCs w:val="24"/>
          </w:rPr>
          <w:delText>functional g</w:delText>
        </w:r>
        <w:r w:rsidR="009A7439">
          <w:rPr>
            <w:rFonts w:ascii="Times New Roman" w:hAnsi="Times New Roman" w:cs="Times New Roman"/>
            <w:sz w:val="24"/>
            <w:szCs w:val="24"/>
          </w:rPr>
          <w:delText xml:space="preserve">enomics data become available, </w:delText>
        </w:r>
        <w:r w:rsidRPr="00E562C5">
          <w:rPr>
            <w:rFonts w:ascii="Times New Roman" w:hAnsi="Times New Roman" w:cs="Times New Roman"/>
            <w:sz w:val="24"/>
            <w:szCs w:val="24"/>
          </w:rPr>
          <w:delText xml:space="preserve">an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to detect many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w:delText>
        </w:r>
        <w:r w:rsidR="009A7439">
          <w:rPr>
            <w:rFonts w:ascii="Times New Roman" w:hAnsi="Times New Roman" w:cs="Times New Roman"/>
            <w:sz w:val="24"/>
            <w:szCs w:val="24"/>
          </w:rPr>
          <w:delText xml:space="preserve">s for a single personal genome </w:delText>
        </w:r>
        <w:r w:rsidRPr="00E562C5">
          <w:rPr>
            <w:rFonts w:ascii="Times New Roman" w:hAnsi="Times New Roman" w:cs="Times New Roman"/>
            <w:sz w:val="24"/>
            <w:szCs w:val="24"/>
          </w:rPr>
          <w:delText xml:space="preserve">will </w:delText>
        </w:r>
        <w:r w:rsidR="000B279F">
          <w:rPr>
            <w:rFonts w:ascii="Times New Roman" w:hAnsi="Times New Roman" w:cs="Times New Roman"/>
            <w:sz w:val="24"/>
            <w:szCs w:val="24"/>
          </w:rPr>
          <w:delText xml:space="preserve">increase </w:delText>
        </w:r>
        <w:r w:rsidRPr="00E562C5">
          <w:rPr>
            <w:rFonts w:ascii="Times New Roman" w:hAnsi="Times New Roman" w:cs="Times New Roman"/>
            <w:sz w:val="24"/>
            <w:szCs w:val="24"/>
          </w:rPr>
          <w:delText xml:space="preserve">the number of rare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detected.</w:delText>
        </w:r>
      </w:del>
      <w:ins w:id="104" w:author="Jieming Chen" w:date="2015-05-08T18:37:00Z">
        <w:r w:rsidR="009A7439"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"&lt;sup&gt;51\u201353&lt;/sup&gt;", "plainTextFormattedCitation" : "51\u201353", "previouslyFormattedCitation" : "&lt;sup&gt;52\u201354&lt;/sup&gt;" }, "properties" : { "noteIndex" : 0 }, "schema" : "https://github.com/citation-style-language/schema/raw/master/csl-citation.json" }</w:instrText>
        </w:r>
        <w:r w:rsidR="009A7439"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51–53</w:t>
        </w:r>
        <w:r w:rsidR="009A7439" w:rsidRPr="00E562C5">
          <w:rPr>
            <w:rFonts w:ascii="Times New Roman" w:hAnsi="Times New Roman" w:cs="Times New Roman"/>
            <w:sz w:val="24"/>
            <w:szCs w:val="24"/>
          </w:rPr>
          <w:fldChar w:fldCharType="end"/>
        </w:r>
        <w:r w:rsidR="009A7439" w:rsidRPr="00E562C5">
          <w:rPr>
            <w:rFonts w:ascii="Times New Roman" w:hAnsi="Times New Roman" w:cs="Times New Roman"/>
            <w:sz w:val="24"/>
            <w:szCs w:val="24"/>
          </w:rPr>
          <w:t xml:space="preserve"> and </w:t>
        </w:r>
        <w:r w:rsidR="009A7439">
          <w:rPr>
            <w:rFonts w:ascii="Times New Roman" w:hAnsi="Times New Roman" w:cs="Times New Roman"/>
            <w:sz w:val="24"/>
            <w:szCs w:val="24"/>
          </w:rPr>
          <w:t xml:space="preserve">their corresponding </w:t>
        </w:r>
        <w:r w:rsidR="009A7439" w:rsidRPr="00E562C5">
          <w:rPr>
            <w:rFonts w:ascii="Times New Roman" w:hAnsi="Times New Roman" w:cs="Times New Roman"/>
            <w:sz w:val="24"/>
            <w:szCs w:val="24"/>
          </w:rPr>
          <w:t>functional g</w:t>
        </w:r>
        <w:r w:rsidR="009A7439">
          <w:rPr>
            <w:rFonts w:ascii="Times New Roman" w:hAnsi="Times New Roman" w:cs="Times New Roman"/>
            <w:sz w:val="24"/>
            <w:szCs w:val="24"/>
          </w:rPr>
          <w:t xml:space="preserve">enomics data become available, </w:t>
        </w:r>
        <w:r w:rsidRPr="00E562C5">
          <w:rPr>
            <w:rFonts w:ascii="Times New Roman" w:hAnsi="Times New Roman" w:cs="Times New Roman"/>
            <w:sz w:val="24"/>
            <w:szCs w:val="24"/>
          </w:rPr>
          <w:t xml:space="preserve">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w:t>
        </w:r>
        <w:r w:rsidR="009A7439">
          <w:rPr>
            <w:rFonts w:ascii="Times New Roman" w:hAnsi="Times New Roman" w:cs="Times New Roman"/>
            <w:sz w:val="24"/>
            <w:szCs w:val="24"/>
          </w:rPr>
          <w:t xml:space="preserve">s for a single personal genome </w:t>
        </w:r>
        <w:r w:rsidRPr="00E562C5">
          <w:rPr>
            <w:rFonts w:ascii="Times New Roman" w:hAnsi="Times New Roman" w:cs="Times New Roman"/>
            <w:sz w:val="24"/>
            <w:szCs w:val="24"/>
          </w:rPr>
          <w:t xml:space="preserve">will </w:t>
        </w:r>
        <w:r w:rsidR="000B279F">
          <w:rPr>
            <w:rFonts w:ascii="Times New Roman" w:hAnsi="Times New Roman" w:cs="Times New Roman"/>
            <w:sz w:val="24"/>
            <w:szCs w:val="24"/>
          </w:rPr>
          <w:t xml:space="preserve">increase </w:t>
        </w:r>
        <w:r w:rsidRPr="00E562C5">
          <w:rPr>
            <w:rFonts w:ascii="Times New Roman" w:hAnsi="Times New Roman" w:cs="Times New Roman"/>
            <w:sz w:val="24"/>
            <w:szCs w:val="24"/>
          </w:rPr>
          <w:t xml:space="preserve">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w:t>
        </w:r>
      </w:ins>
      <w:r w:rsidRPr="00E562C5">
        <w:rPr>
          <w:rFonts w:ascii="Times New Roman" w:hAnsi="Times New Roman" w:cs="Times New Roman"/>
          <w:sz w:val="24"/>
          <w:szCs w:val="24"/>
        </w:rPr>
        <w:t xml:space="preserve"> </w:t>
      </w:r>
      <w:r w:rsidR="00FD6FBD">
        <w:rPr>
          <w:rFonts w:ascii="Times New Roman" w:hAnsi="Times New Roman" w:cs="Times New Roman"/>
          <w:sz w:val="24"/>
          <w:szCs w:val="24"/>
        </w:rPr>
        <w:t xml:space="preserve">AlleleDB is </w:t>
      </w:r>
      <w:r w:rsidR="00FD6FBD" w:rsidRPr="00E562C5">
        <w:rPr>
          <w:rFonts w:ascii="Times New Roman" w:hAnsi="Times New Roman" w:cs="Times New Roman"/>
          <w:sz w:val="24"/>
          <w:szCs w:val="24"/>
        </w:rPr>
        <w:t xml:space="preserve">easily scaled to accommodate new individual genomes, tissue and cell types. Additionally, </w:t>
      </w:r>
      <w:r w:rsidR="00FD6FBD">
        <w:rPr>
          <w:rFonts w:ascii="Times New Roman" w:hAnsi="Times New Roman" w:cs="Times New Roman"/>
          <w:sz w:val="24"/>
          <w:szCs w:val="24"/>
        </w:rPr>
        <w:t xml:space="preserve">the database allows the visualization of ASB and ASE together conveniently. </w:t>
      </w:r>
      <w:r w:rsidR="00272C2D">
        <w:rPr>
          <w:rFonts w:ascii="Times New Roman" w:hAnsi="Times New Roman" w:cs="Times New Roman"/>
          <w:sz w:val="24"/>
          <w:szCs w:val="24"/>
        </w:rPr>
        <w:t xml:space="preserve">Such </w:t>
      </w:r>
      <w:r w:rsidRPr="00E562C5">
        <w:rPr>
          <w:rFonts w:ascii="Times New Roman" w:hAnsi="Times New Roman" w:cs="Times New Roman"/>
          <w:sz w:val="24"/>
          <w:szCs w:val="24"/>
        </w:rPr>
        <w:t xml:space="preserve">should be </w:t>
      </w:r>
      <w:r w:rsidR="009A7439">
        <w:rPr>
          <w:rFonts w:ascii="Times New Roman" w:hAnsi="Times New Roman" w:cs="Times New Roman"/>
          <w:sz w:val="24"/>
          <w:szCs w:val="24"/>
        </w:rPr>
        <w:t>of value</w:t>
      </w:r>
      <w:r w:rsidR="008226DD">
        <w:rPr>
          <w:rFonts w:ascii="Times New Roman" w:hAnsi="Times New Roman" w:cs="Times New Roman"/>
          <w:sz w:val="24"/>
          <w:szCs w:val="24"/>
        </w:rPr>
        <w:t xml:space="preserve"> to researchers </w:t>
      </w:r>
      <w:r w:rsidR="00704EBF">
        <w:rPr>
          <w:rFonts w:ascii="Times New Roman" w:hAnsi="Times New Roman" w:cs="Times New Roman"/>
          <w:sz w:val="24"/>
          <w:szCs w:val="24"/>
        </w:rPr>
        <w:t>of various backgrounds</w:t>
      </w:r>
      <w:r w:rsidRPr="00E562C5">
        <w:rPr>
          <w:rFonts w:ascii="Times New Roman" w:hAnsi="Times New Roman" w:cs="Times New Roman"/>
          <w:sz w:val="24"/>
          <w:szCs w:val="24"/>
        </w:rPr>
        <w:t>.</w:t>
      </w:r>
    </w:p>
    <w:p w14:paraId="36BAE22F" w14:textId="77777777" w:rsidR="00FE668A" w:rsidRPr="00FD43D8" w:rsidRDefault="00FE668A" w:rsidP="00674E09">
      <w:pPr>
        <w:spacing w:after="0" w:line="240" w:lineRule="auto"/>
        <w:rPr>
          <w:rFonts w:ascii="Times New Roman" w:hAnsi="Times New Roman" w:cs="Times New Roman"/>
          <w:color w:val="FF0000"/>
          <w:sz w:val="24"/>
          <w:szCs w:val="24"/>
        </w:rPr>
      </w:pPr>
    </w:p>
    <w:p w14:paraId="3A83EAFC" w14:textId="77777777"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14:paraId="71DA8B14" w14:textId="77777777" w:rsidR="00262949" w:rsidRPr="00E562C5" w:rsidRDefault="00262949" w:rsidP="00674E09">
      <w:pPr>
        <w:spacing w:after="0" w:line="240" w:lineRule="auto"/>
        <w:rPr>
          <w:rFonts w:ascii="Times New Roman" w:hAnsi="Times New Roman" w:cs="Times New Roman"/>
          <w:sz w:val="24"/>
          <w:szCs w:val="24"/>
          <w:u w:val="single"/>
        </w:rPr>
      </w:pPr>
    </w:p>
    <w:p w14:paraId="68166DAF"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14:paraId="3F7AB04F" w14:textId="77777777"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r w:rsidR="00EE7B46">
        <w:rPr>
          <w:rFonts w:ascii="Times New Roman" w:hAnsi="Times New Roman" w:cs="Times New Roman"/>
          <w:sz w:val="24"/>
          <w:szCs w:val="24"/>
        </w:rPr>
        <w:t>is</w:t>
      </w:r>
      <w:r w:rsidRPr="00E562C5">
        <w:rPr>
          <w:rFonts w:ascii="Times New Roman" w:hAnsi="Times New Roman" w:cs="Times New Roman"/>
          <w:sz w:val="24"/>
          <w:szCs w:val="24"/>
        </w:rPr>
        <w:t xml:space="preserve"> a total of 3</w:t>
      </w:r>
      <w:r w:rsidR="00A740F9">
        <w:rPr>
          <w:rFonts w:ascii="Times New Roman" w:hAnsi="Times New Roman" w:cs="Times New Roman"/>
          <w:sz w:val="24"/>
          <w:szCs w:val="24"/>
        </w:rPr>
        <w:t>82</w:t>
      </w:r>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w:t>
      </w:r>
      <w:r w:rsidRPr="00E562C5">
        <w:rPr>
          <w:rFonts w:ascii="Times New Roman" w:hAnsi="Times New Roman" w:cs="Times New Roman"/>
          <w:sz w:val="24"/>
          <w:szCs w:val="24"/>
        </w:rPr>
        <w:lastRenderedPageBreak/>
        <w:t xml:space="preserve">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r w:rsidR="00FC4BFD">
        <w:rPr>
          <w:rFonts w:ascii="Times New Roman" w:hAnsi="Times New Roman" w:cs="Times New Roman"/>
          <w:sz w:val="24"/>
          <w:szCs w:val="24"/>
        </w:rPr>
        <w:t xml:space="preserve"> and the 2 parents from the CEU trio</w:t>
      </w:r>
      <w:r w:rsidRPr="00E562C5">
        <w:rPr>
          <w:rFonts w:ascii="Times New Roman" w:hAnsi="Times New Roman" w:cs="Times New Roman"/>
          <w:sz w:val="24"/>
          <w:szCs w:val="24"/>
        </w:rPr>
        <w:t>, the alleles, though phased, are of unknown parental origin.</w:t>
      </w:r>
    </w:p>
    <w:p w14:paraId="60CAA974" w14:textId="77777777" w:rsidR="00262949" w:rsidRPr="00E562C5" w:rsidRDefault="00262949" w:rsidP="00674E09">
      <w:pPr>
        <w:spacing w:after="0" w:line="240" w:lineRule="auto"/>
        <w:rPr>
          <w:rFonts w:ascii="Times New Roman" w:hAnsi="Times New Roman" w:cs="Times New Roman"/>
          <w:sz w:val="24"/>
          <w:szCs w:val="24"/>
        </w:rPr>
      </w:pPr>
    </w:p>
    <w:p w14:paraId="59D3B06A" w14:textId="7CB2F4E3"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CNV genotyping is also performed for each genome by CNVnator,</w:t>
      </w:r>
      <w:del w:id="105" w:author="Jieming Chen" w:date="2015-05-08T18:37: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"&lt;sup&gt;53&lt;/sup&gt;", "plainTextFormattedCitation" : "53", "previouslyFormattedCitation" : "&lt;sup&gt;52&lt;/sup&gt;"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53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calculates the average read depth within a defined window size, normalized to the genomic average for the region of the same length.</w:delText>
        </w:r>
      </w:del>
      <w:ins w:id="106" w:author="Jieming Chen" w:date="2015-05-08T18:37:00Z">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"&lt;sup&gt;54&lt;/sup&gt;", "plainTextFormattedCitation" : "54", "previouslyFormattedCitation" : "&lt;sup&gt;55&lt;/sup&gt;"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w:t>
        </w:r>
      </w:ins>
      <w:r w:rsidRPr="00E562C5">
        <w:rPr>
          <w:rFonts w:ascii="Times New Roman" w:hAnsi="Times New Roman" w:cs="Times New Roman"/>
          <w:sz w:val="24"/>
          <w:szCs w:val="24"/>
        </w:rPr>
        <w:t xml:space="preserve">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p>
    <w:p w14:paraId="2923B437" w14:textId="77777777" w:rsidR="00262949" w:rsidRPr="00E562C5" w:rsidRDefault="00262949" w:rsidP="00674E09">
      <w:pPr>
        <w:spacing w:after="0" w:line="240" w:lineRule="auto"/>
        <w:rPr>
          <w:rFonts w:ascii="Times New Roman" w:hAnsi="Times New Roman" w:cs="Times New Roman"/>
          <w:sz w:val="24"/>
          <w:szCs w:val="24"/>
        </w:rPr>
      </w:pPr>
    </w:p>
    <w:p w14:paraId="59C5766C"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RNA-seq and ChIP-seq datasets </w:t>
      </w:r>
    </w:p>
    <w:p w14:paraId="075D0247" w14:textId="77777777" w:rsidR="002E71F8" w:rsidRDefault="00E62DA0" w:rsidP="002E71F8">
      <w:pPr>
        <w:spacing w:after="0" w:line="240" w:lineRule="auto"/>
        <w:rPr>
          <w:rFonts w:ascii="Times New Roman" w:hAnsi="Times New Roman" w:cs="Times New Roman"/>
          <w:sz w:val="24"/>
          <w:szCs w:val="24"/>
        </w:rPr>
      </w:pPr>
      <w:r w:rsidRPr="00E11AAD">
        <w:rPr>
          <w:rFonts w:ascii="Times New Roman" w:hAnsi="Times New Roman" w:cs="Times New Roman"/>
          <w:sz w:val="24"/>
          <w:szCs w:val="24"/>
        </w:rPr>
        <w:t>In total, we reprocess</w:t>
      </w:r>
      <w:r w:rsidR="001264F7">
        <w:rPr>
          <w:rFonts w:ascii="Times New Roman" w:hAnsi="Times New Roman" w:cs="Times New Roman"/>
          <w:sz w:val="24"/>
          <w:szCs w:val="24"/>
        </w:rPr>
        <w:t>ed</w:t>
      </w:r>
      <w:r w:rsidRPr="00E11AAD">
        <w:rPr>
          <w:rFonts w:ascii="Times New Roman" w:hAnsi="Times New Roman" w:cs="Times New Roman"/>
          <w:sz w:val="24"/>
          <w:szCs w:val="24"/>
        </w:rPr>
        <w:t xml:space="preserve"> 287 ChIP-seq and 993 RNA-seq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r w:rsidR="001264F7">
        <w:rPr>
          <w:rFonts w:ascii="Times New Roman" w:hAnsi="Times New Roman" w:cs="Times New Roman"/>
          <w:sz w:val="24"/>
          <w:szCs w:val="24"/>
        </w:rPr>
        <w:t xml:space="preserve"> from eight </w:t>
      </w:r>
      <w:r w:rsidR="00693AC0">
        <w:rPr>
          <w:rFonts w:ascii="Times New Roman" w:hAnsi="Times New Roman" w:cs="Times New Roman"/>
          <w:sz w:val="24"/>
          <w:szCs w:val="24"/>
        </w:rPr>
        <w:t xml:space="preserve">different </w:t>
      </w:r>
      <w:r w:rsidR="001264F7">
        <w:rPr>
          <w:rFonts w:ascii="Times New Roman" w:hAnsi="Times New Roman" w:cs="Times New Roman"/>
          <w:sz w:val="24"/>
          <w:szCs w:val="24"/>
        </w:rPr>
        <w:t>studies (</w:t>
      </w:r>
      <w:r w:rsidR="001264F7" w:rsidRPr="001264F7">
        <w:rPr>
          <w:rFonts w:ascii="Times New Roman" w:hAnsi="Times New Roman" w:cs="Times New Roman"/>
          <w:color w:val="FF0000"/>
          <w:sz w:val="24"/>
          <w:szCs w:val="24"/>
        </w:rPr>
        <w:t xml:space="preserve">Supp Table </w:t>
      </w:r>
      <w:r w:rsidR="00CC18E3">
        <w:rPr>
          <w:rFonts w:ascii="Times New Roman" w:hAnsi="Times New Roman" w:cs="Times New Roman"/>
          <w:color w:val="FF0000"/>
          <w:sz w:val="24"/>
          <w:szCs w:val="24"/>
        </w:rPr>
        <w:t>2</w:t>
      </w:r>
      <w:r w:rsidR="001264F7">
        <w:rPr>
          <w:rFonts w:ascii="Times New Roman" w:hAnsi="Times New Roman" w:cs="Times New Roman"/>
          <w:sz w:val="24"/>
          <w:szCs w:val="24"/>
        </w:rPr>
        <w:t>)</w:t>
      </w:r>
      <w:r w:rsidRPr="00E11AAD">
        <w:rPr>
          <w:rFonts w:ascii="Times New Roman" w:hAnsi="Times New Roman" w:cs="Times New Roman"/>
          <w:sz w:val="24"/>
          <w:szCs w:val="24"/>
        </w:rPr>
        <w:t>.</w:t>
      </w:r>
      <w:r w:rsidR="001328AD">
        <w:rPr>
          <w:rFonts w:ascii="Times New Roman" w:hAnsi="Times New Roman" w:cs="Times New Roman"/>
          <w:sz w:val="24"/>
          <w:szCs w:val="24"/>
        </w:rPr>
        <w:t xml:space="preserve"> </w:t>
      </w:r>
    </w:p>
    <w:p w14:paraId="162D06A2" w14:textId="77777777" w:rsidR="002E71F8" w:rsidRDefault="002E71F8" w:rsidP="002E71F8">
      <w:pPr>
        <w:spacing w:after="0" w:line="240" w:lineRule="auto"/>
        <w:rPr>
          <w:rFonts w:ascii="Times New Roman" w:hAnsi="Times New Roman" w:cs="Times New Roman"/>
          <w:sz w:val="24"/>
          <w:szCs w:val="24"/>
        </w:rPr>
      </w:pPr>
    </w:p>
    <w:p w14:paraId="5864281A" w14:textId="09642F44"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RNA-seq datasets</w:t>
      </w:r>
      <w:r w:rsidR="0023567C">
        <w:rPr>
          <w:rFonts w:ascii="Times New Roman" w:hAnsi="Times New Roman" w:cs="Times New Roman"/>
          <w:sz w:val="24"/>
          <w:szCs w:val="24"/>
        </w:rPr>
        <w:t xml:space="preserve"> are obtained from the following</w:t>
      </w:r>
      <w:r w:rsidRPr="00E562C5">
        <w:rPr>
          <w:rFonts w:ascii="Times New Roman" w:hAnsi="Times New Roman" w:cs="Times New Roman"/>
          <w:sz w:val="24"/>
          <w:szCs w:val="24"/>
        </w:rPr>
        <w:t>: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Lalonde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del w:id="107" w:author="Jieming Chen" w:date="2015-05-08T18:37: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"&lt;sup&gt;54&lt;/sup&gt;", "plainTextFormattedCitation" : "54", "previouslyFormattedCitation" : "&lt;sup&gt;53&lt;/sup&gt;"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54</w:delText>
        </w:r>
        <w:r w:rsidRPr="00E562C5">
          <w:rPr>
            <w:rFonts w:ascii="Times New Roman" w:hAnsi="Times New Roman" w:cs="Times New Roman"/>
            <w:sz w:val="24"/>
            <w:szCs w:val="24"/>
          </w:rPr>
          <w:fldChar w:fldCharType="end"/>
        </w:r>
      </w:del>
      <w:ins w:id="108" w:author="Jieming Chen" w:date="2015-05-08T18:37:00Z">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"&lt;sup&gt;55&lt;/sup&gt;", "plainTextFormattedCitation" : "55",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del w:id="109" w:author="Jieming Chen" w:date="2015-05-08T18:37: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"&lt;sup&gt;55&lt;/sup&gt;", "plainTextFormattedCitation" : "55", "previouslyFormattedCitation" : "&lt;sup&gt;54&lt;/sup&gt;"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55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Pickrell </w:delText>
        </w:r>
        <w:r w:rsidRPr="00E562C5">
          <w:rPr>
            <w:rFonts w:ascii="Times New Roman" w:hAnsi="Times New Roman" w:cs="Times New Roman"/>
            <w:i/>
            <w:sz w:val="24"/>
            <w:szCs w:val="24"/>
          </w:rPr>
          <w:delText>et al.</w:delText>
        </w:r>
      </w:del>
      <w:ins w:id="110" w:author="Jieming Chen" w:date="2015-05-08T18:37:00Z">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"&lt;sup&gt;56&lt;/sup&gt;", "plainTextFormattedCitation" : "56", "previouslyFormattedCitation" : "&lt;sup&gt;57&lt;/sup&gt;"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Pickrell </w:t>
        </w:r>
        <w:r w:rsidRPr="00E562C5">
          <w:rPr>
            <w:rFonts w:ascii="Times New Roman" w:hAnsi="Times New Roman" w:cs="Times New Roman"/>
            <w:i/>
            <w:sz w:val="24"/>
            <w:szCs w:val="24"/>
          </w:rPr>
          <w:t>et al.</w:t>
        </w:r>
      </w:ins>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15635094" w14:textId="77777777" w:rsidR="00262949" w:rsidRPr="00E562C5" w:rsidRDefault="00262949" w:rsidP="00674E09">
      <w:pPr>
        <w:spacing w:after="0" w:line="240" w:lineRule="auto"/>
        <w:rPr>
          <w:rFonts w:ascii="Times New Roman" w:hAnsi="Times New Roman" w:cs="Times New Roman"/>
          <w:sz w:val="24"/>
          <w:szCs w:val="24"/>
        </w:rPr>
      </w:pPr>
    </w:p>
    <w:p w14:paraId="1E16FD28" w14:textId="6376051D" w:rsidR="00262949"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ChIP-seq datasets are obtained from the following: ENCODE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w:t>
      </w:r>
      <w:r w:rsidRPr="00E562C5">
        <w:rPr>
          <w:rFonts w:ascii="Times New Roman" w:hAnsi="Times New Roman" w:cs="Times New Roman"/>
          <w:sz w:val="24"/>
          <w:szCs w:val="24"/>
        </w:rPr>
        <w:t xml:space="preserve">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and</w:t>
      </w:r>
      <w:r w:rsidR="00711774">
        <w:rPr>
          <w:rFonts w:ascii="Times New Roman" w:hAnsi="Times New Roman" w:cs="Times New Roman"/>
          <w:sz w:val="24"/>
          <w:szCs w:val="24"/>
        </w:rPr>
        <w:t xml:space="preserve"> </w:t>
      </w:r>
      <w:r w:rsidR="00711774" w:rsidRPr="00E562C5">
        <w:rPr>
          <w:rFonts w:ascii="Times New Roman" w:hAnsi="Times New Roman" w:cs="Times New Roman"/>
          <w:sz w:val="24"/>
          <w:szCs w:val="24"/>
        </w:rPr>
        <w:t xml:space="preserve">McVicker </w:t>
      </w:r>
      <w:r w:rsidR="00711774" w:rsidRPr="00E562C5">
        <w:rPr>
          <w:rFonts w:ascii="Times New Roman" w:hAnsi="Times New Roman" w:cs="Times New Roman"/>
          <w:i/>
          <w:sz w:val="24"/>
          <w:szCs w:val="24"/>
        </w:rPr>
        <w:t>et al.</w:t>
      </w:r>
      <w:r w:rsidR="00711774" w:rsidRPr="00E562C5">
        <w:rPr>
          <w:rFonts w:ascii="Times New Roman" w:hAnsi="Times New Roman" w:cs="Times New Roman"/>
          <w:sz w:val="24"/>
          <w:szCs w:val="24"/>
        </w:rPr>
        <w:t xml:space="preserve"> (2013)</w:t>
      </w:r>
      <w:del w:id="111" w:author="Jieming Chen" w:date="2015-05-08T18:37:00Z">
        <w:r w:rsidR="007117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"&lt;sup&gt;56&lt;/sup&gt;", "plainTextFormattedCitation" : "56", "previouslyFormattedCitation" : "&lt;sup&gt;55&lt;/sup&gt;" }, "properties" : { "noteIndex" : 0 }, "schema" : "https://github.com/citation-style-language/schema/raw/master/csl-citation.json" }</w:delInstrText>
        </w:r>
        <w:r w:rsidR="007117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56</w:delText>
        </w:r>
        <w:r w:rsidR="00711774"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w:delText>
        </w:r>
      </w:del>
      <w:ins w:id="112" w:author="Jieming Chen" w:date="2015-05-08T18:37:00Z">
        <w:r w:rsidR="00711774"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"&lt;sup&gt;57&lt;/sup&gt;", "plainTextFormattedCitation" : "57", "previouslyFormattedCitation" : "&lt;sup&gt;58&lt;/sup&gt;" }, "properties" : { "noteIndex" : 0 }, "schema" : "https://github.com/citation-style-language/schema/raw/master/csl-citation.json" }</w:instrText>
        </w:r>
        <w:r w:rsidR="00711774"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57</w:t>
        </w:r>
        <w:r w:rsidR="00711774"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ins>
      <w:r w:rsidR="00164CE8" w:rsidRPr="00164CE8">
        <w:rPr>
          <w:rFonts w:ascii="Times New Roman" w:hAnsi="Times New Roman" w:cs="Times New Roman"/>
          <w:sz w:val="24"/>
          <w:szCs w:val="24"/>
        </w:rPr>
        <w:t xml:space="preserve"> </w:t>
      </w:r>
    </w:p>
    <w:p w14:paraId="72FAB4A1" w14:textId="77777777" w:rsidR="00711774" w:rsidRDefault="00711774" w:rsidP="00674E09">
      <w:pPr>
        <w:spacing w:after="0" w:line="240" w:lineRule="auto"/>
        <w:rPr>
          <w:rFonts w:ascii="Times New Roman" w:hAnsi="Times New Roman" w:cs="Times New Roman"/>
          <w:sz w:val="24"/>
          <w:szCs w:val="24"/>
        </w:rPr>
      </w:pPr>
    </w:p>
    <w:p w14:paraId="16F0812C" w14:textId="77777777" w:rsidR="00A65EFD" w:rsidRPr="00A65EFD" w:rsidRDefault="00D87DC3"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p>
    <w:p w14:paraId="2398320E" w14:textId="41AF1954" w:rsidR="00D87DC3"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del w:id="113" w:author="Jieming Chen" w:date="2015-05-08T18:37: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"&lt;sup&gt;57&lt;/sup&gt;", "plainTextFormattedCitation" : "57", "previouslyFormattedCitation" : "&lt;sup&gt;56&lt;/sup&gt;"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57</w:delText>
        </w:r>
        <w:r w:rsidRPr="00E562C5">
          <w:rPr>
            <w:rFonts w:ascii="Times New Roman" w:hAnsi="Times New Roman" w:cs="Times New Roman"/>
            <w:sz w:val="24"/>
            <w:szCs w:val="24"/>
          </w:rPr>
          <w:fldChar w:fldCharType="end"/>
        </w:r>
      </w:del>
      <w:ins w:id="114" w:author="Jieming Chen" w:date="2015-05-08T18:37:00Z">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"&lt;sup&gt;58&lt;/sup&gt;", "plainTextFormattedCitation" : "58", "previouslyFormattedCitation" : "&lt;sup&gt;59&lt;/sup&gt;"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58</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w:t>
      </w:r>
      <w:r w:rsidR="00EE382C">
        <w:rPr>
          <w:rFonts w:ascii="Times New Roman" w:hAnsi="Times New Roman" w:cs="Times New Roman"/>
          <w:sz w:val="24"/>
          <w:szCs w:val="24"/>
        </w:rPr>
        <w:t xml:space="preserve">of </w:t>
      </w:r>
      <w:r>
        <w:rPr>
          <w:rFonts w:ascii="Times New Roman" w:hAnsi="Times New Roman" w:cs="Times New Roman"/>
          <w:sz w:val="24"/>
          <w:szCs w:val="24"/>
        </w:rPr>
        <w:t xml:space="preserve">reads that align to the reference allele, or the allelic ratio, at each heterozygous SNV. </w:t>
      </w:r>
    </w:p>
    <w:p w14:paraId="20C4F7FD" w14:textId="77777777" w:rsidR="00D87DC3" w:rsidRDefault="00D87DC3" w:rsidP="00674E09">
      <w:pPr>
        <w:spacing w:after="0" w:line="240" w:lineRule="auto"/>
        <w:rPr>
          <w:rFonts w:ascii="Times New Roman" w:hAnsi="Times New Roman" w:cs="Times New Roman"/>
          <w:sz w:val="24"/>
          <w:szCs w:val="24"/>
        </w:rPr>
      </w:pPr>
    </w:p>
    <w:p w14:paraId="3F6A6187" w14:textId="756B85A7"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del w:id="115" w:author="Jieming Chen" w:date="2015-05-08T18:37:00Z">
        <w:r w:rsidR="003E3438">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"&lt;sup&gt;58&lt;/sup&gt;", "plainTextFormattedCitation" : "58", "previouslyFormattedCitation" : "&lt;sup&gt;57&lt;/sup&gt;" }, "properties" : { "noteIndex" : 0 }, "schema" : "https://github.com/citation-style-language/schema/raw/master/csl-citation.json" }</w:delInstrText>
        </w:r>
        <w:r w:rsidR="003E3438">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58</w:delTex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delText>:</w:delText>
        </w:r>
      </w:del>
      <w:ins w:id="116" w:author="Jieming Chen" w:date="2015-05-08T18:37:00Z">
        <w:r w:rsidR="003E3438">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"&lt;sup&gt;59&lt;/sup&gt;", "plainTextFormattedCitation" : "59", "previouslyFormattedCitation" : "&lt;sup&gt;60&lt;/sup&gt;"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59</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w:t>
        </w:r>
      </w:ins>
      <w:r w:rsidR="00DE5EF2">
        <w:rPr>
          <w:rFonts w:ascii="Times New Roman" w:hAnsi="Times New Roman" w:cs="Times New Roman"/>
          <w:sz w:val="24"/>
          <w:szCs w:val="24"/>
        </w:rPr>
        <w:t xml:space="preserve"> </w:t>
      </w:r>
    </w:p>
    <w:p w14:paraId="6F2C4FDB" w14:textId="77777777" w:rsidR="005E1DA8" w:rsidRDefault="005E1DA8" w:rsidP="00674E09">
      <w:pPr>
        <w:spacing w:after="0" w:line="240" w:lineRule="auto"/>
        <w:rPr>
          <w:rFonts w:ascii="Times New Roman" w:hAnsi="Times New Roman" w:cs="Times New Roman"/>
          <w:sz w:val="24"/>
          <w:szCs w:val="24"/>
        </w:rPr>
      </w:pPr>
    </w:p>
    <w:p w14:paraId="12008045" w14:textId="77777777" w:rsidR="00DE5EF2" w:rsidRDefault="00F23E97"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38458659" w14:textId="77777777" w:rsidR="00DE5EF2" w:rsidRDefault="00DE5EF2" w:rsidP="00674E09">
      <w:pPr>
        <w:spacing w:after="0" w:line="240" w:lineRule="auto"/>
        <w:rPr>
          <w:rFonts w:ascii="Times New Roman" w:hAnsi="Times New Roman" w:cs="Times New Roman"/>
          <w:sz w:val="24"/>
          <w:szCs w:val="24"/>
        </w:rPr>
      </w:pPr>
    </w:p>
    <w:p w14:paraId="5E3FCF69" w14:textId="38F34537" w:rsidR="007A2B04" w:rsidRDefault="000F2CBC" w:rsidP="00674E0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where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B(x,y)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overdispersion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r w:rsidR="00DE24F9">
        <w:rPr>
          <w:rFonts w:ascii="Times New Roman" w:hAnsi="Times New Roman" w:cs="Times New Roman"/>
          <w:sz w:val="24"/>
          <w:szCs w:val="24"/>
        </w:rPr>
        <w:t>beta-binomial</w:t>
      </w:r>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r w:rsidR="00A913F8">
        <w:rPr>
          <w:rFonts w:ascii="Times New Roman" w:hAnsi="Times New Roman" w:cs="Times New Roman"/>
          <w:color w:val="FF0000"/>
          <w:sz w:val="24"/>
          <w:szCs w:val="24"/>
        </w:rPr>
        <w:t xml:space="preserve"> available in </w:t>
      </w:r>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 xml:space="preserve">upp </w:t>
      </w:r>
      <w:r w:rsidR="00BE1E00">
        <w:rPr>
          <w:rFonts w:ascii="Times New Roman" w:hAnsi="Times New Roman" w:cs="Times New Roman"/>
          <w:color w:val="FF0000"/>
          <w:sz w:val="24"/>
          <w:szCs w:val="24"/>
        </w:rPr>
        <w:t xml:space="preserve">file </w:t>
      </w:r>
      <w:del w:id="117" w:author="Jieming Chen" w:date="2015-05-08T18:37:00Z">
        <w:r w:rsidR="00711FF9">
          <w:rPr>
            <w:rFonts w:ascii="Times New Roman" w:hAnsi="Times New Roman" w:cs="Times New Roman"/>
            <w:color w:val="FF0000"/>
            <w:sz w:val="24"/>
            <w:szCs w:val="24"/>
          </w:rPr>
          <w:delText>5</w:delText>
        </w:r>
      </w:del>
      <w:ins w:id="118" w:author="Jieming Chen" w:date="2015-05-08T18:37:00Z">
        <w:r w:rsidR="00FF620A">
          <w:rPr>
            <w:rFonts w:ascii="Times New Roman" w:hAnsi="Times New Roman" w:cs="Times New Roman"/>
            <w:color w:val="FF0000"/>
            <w:sz w:val="24"/>
            <w:szCs w:val="24"/>
          </w:rPr>
          <w:t>6</w:t>
        </w:r>
      </w:ins>
      <w:r w:rsidR="00FA2F45">
        <w:rPr>
          <w:rFonts w:ascii="Times New Roman" w:hAnsi="Times New Roman" w:cs="Times New Roman"/>
          <w:color w:val="FF0000"/>
          <w:sz w:val="24"/>
          <w:szCs w:val="24"/>
        </w:rPr>
        <w:t>).</w:t>
      </w:r>
      <w:r w:rsidR="007A2B04" w:rsidRPr="003B0B96">
        <w:rPr>
          <w:rFonts w:ascii="Times New Roman" w:hAnsi="Times New Roman" w:cs="Times New Roman"/>
          <w:color w:val="FF0000"/>
          <w:sz w:val="24"/>
          <w:szCs w:val="24"/>
        </w:rPr>
        <w:t xml:space="preserve"> </w:t>
      </w:r>
    </w:p>
    <w:p w14:paraId="5104C922" w14:textId="77777777" w:rsidR="007A2B04" w:rsidRDefault="007A2B04" w:rsidP="00674E09">
      <w:pPr>
        <w:spacing w:after="0" w:line="240" w:lineRule="auto"/>
        <w:rPr>
          <w:rFonts w:ascii="Times New Roman" w:hAnsi="Times New Roman" w:cs="Times New Roman"/>
          <w:sz w:val="24"/>
          <w:szCs w:val="24"/>
        </w:rPr>
      </w:pPr>
    </w:p>
    <w:p w14:paraId="3FA4FCF6" w14:textId="77777777" w:rsidR="002E71F8" w:rsidRDefault="00C71C27" w:rsidP="002E71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removing </w:t>
      </w:r>
      <w:r w:rsidR="00A729E8">
        <w:rPr>
          <w:rFonts w:ascii="Times New Roman" w:hAnsi="Times New Roman" w:cs="Times New Roman"/>
          <w:sz w:val="24"/>
          <w:szCs w:val="24"/>
        </w:rPr>
        <w:t>11</w:t>
      </w:r>
      <w:r>
        <w:rPr>
          <w:rFonts w:ascii="Times New Roman" w:hAnsi="Times New Roman" w:cs="Times New Roman"/>
          <w:sz w:val="24"/>
          <w:szCs w:val="24"/>
        </w:rPr>
        <w:t xml:space="preserve"> ChIP-seq and 6 RNA-seq datasets that have insufficient read alignments, w</w:t>
      </w:r>
      <w:r w:rsidR="002E71F8">
        <w:rPr>
          <w:rFonts w:ascii="Times New Roman" w:hAnsi="Times New Roman" w:cs="Times New Roman"/>
          <w:sz w:val="24"/>
          <w:szCs w:val="24"/>
        </w:rPr>
        <w:t xml:space="preserve">e calculate ρ for each </w:t>
      </w:r>
      <w:r>
        <w:rPr>
          <w:rFonts w:ascii="Times New Roman" w:hAnsi="Times New Roman" w:cs="Times New Roman"/>
          <w:sz w:val="24"/>
          <w:szCs w:val="24"/>
        </w:rPr>
        <w:t xml:space="preserve">276 </w:t>
      </w:r>
      <w:r w:rsidR="002E71F8" w:rsidRPr="00E11AAD">
        <w:rPr>
          <w:rFonts w:ascii="Times New Roman" w:hAnsi="Times New Roman" w:cs="Times New Roman"/>
          <w:sz w:val="24"/>
          <w:szCs w:val="24"/>
        </w:rPr>
        <w:t xml:space="preserve">ChIP-seq and </w:t>
      </w:r>
      <w:r>
        <w:rPr>
          <w:rFonts w:ascii="Times New Roman" w:hAnsi="Times New Roman" w:cs="Times New Roman"/>
          <w:sz w:val="24"/>
          <w:szCs w:val="24"/>
        </w:rPr>
        <w:t xml:space="preserve">987 </w:t>
      </w:r>
      <w:r w:rsidR="002E71F8" w:rsidRPr="00E11AAD">
        <w:rPr>
          <w:rFonts w:ascii="Times New Roman" w:hAnsi="Times New Roman" w:cs="Times New Roman"/>
          <w:sz w:val="24"/>
          <w:szCs w:val="24"/>
        </w:rPr>
        <w:t xml:space="preserve">RNA-seq </w:t>
      </w:r>
      <w:r w:rsidR="002E71F8">
        <w:rPr>
          <w:rFonts w:ascii="Times New Roman" w:hAnsi="Times New Roman" w:cs="Times New Roman"/>
          <w:sz w:val="24"/>
          <w:szCs w:val="24"/>
        </w:rPr>
        <w:t xml:space="preserve">individual </w:t>
      </w:r>
      <w:r w:rsidR="002E71F8" w:rsidRPr="00E11AAD">
        <w:rPr>
          <w:rFonts w:ascii="Times New Roman" w:hAnsi="Times New Roman" w:cs="Times New Roman"/>
          <w:sz w:val="24"/>
          <w:szCs w:val="24"/>
        </w:rPr>
        <w:t>datasets</w:t>
      </w:r>
      <w:r w:rsidR="002E71F8">
        <w:rPr>
          <w:rFonts w:ascii="Times New Roman" w:hAnsi="Times New Roman" w:cs="Times New Roman"/>
          <w:sz w:val="24"/>
          <w:szCs w:val="24"/>
        </w:rPr>
        <w:t>.</w:t>
      </w:r>
      <w:r>
        <w:rPr>
          <w:rFonts w:ascii="Times New Roman" w:hAnsi="Times New Roman" w:cs="Times New Roman"/>
          <w:sz w:val="24"/>
          <w:szCs w:val="24"/>
        </w:rPr>
        <w:t xml:space="preserve"> For RNA-seq datasets, we removed 32 datasets with ρ ≥ 0.125, which is one standard deviation higher than the mean ρ amongst the RNA-seq datasets. For ChIP-seq datasets, because many of the datasets have considerable ρ, w</w:t>
      </w:r>
      <w:r w:rsidR="002E71F8">
        <w:rPr>
          <w:rFonts w:ascii="Times New Roman" w:hAnsi="Times New Roman" w:cs="Times New Roman"/>
          <w:sz w:val="24"/>
          <w:szCs w:val="24"/>
        </w:rPr>
        <w:t xml:space="preserve">e </w:t>
      </w:r>
      <w:r>
        <w:rPr>
          <w:rFonts w:ascii="Times New Roman" w:hAnsi="Times New Roman" w:cs="Times New Roman"/>
          <w:sz w:val="24"/>
          <w:szCs w:val="24"/>
        </w:rPr>
        <w:t>use a less stringent arbitrary threshold of ρ ≥ 0.3 to remove 90 ChIP-seq datasets. U</w:t>
      </w:r>
      <w:r w:rsidR="002E71F8">
        <w:rPr>
          <w:rFonts w:ascii="Times New Roman" w:hAnsi="Times New Roman" w:cs="Times New Roman"/>
          <w:sz w:val="24"/>
          <w:szCs w:val="24"/>
        </w:rPr>
        <w:t>sing the resultan</w:t>
      </w:r>
      <w:r w:rsidR="002E71F8" w:rsidRPr="00D87DC3">
        <w:rPr>
          <w:rFonts w:ascii="Times New Roman" w:hAnsi="Times New Roman" w:cs="Times New Roman"/>
          <w:sz w:val="24"/>
          <w:szCs w:val="24"/>
        </w:rPr>
        <w:t xml:space="preserve">t </w:t>
      </w:r>
      <w:r>
        <w:rPr>
          <w:rFonts w:ascii="Times New Roman" w:hAnsi="Times New Roman" w:cs="Times New Roman"/>
          <w:sz w:val="24"/>
          <w:szCs w:val="24"/>
        </w:rPr>
        <w:t xml:space="preserve">186 </w:t>
      </w:r>
      <w:r w:rsidR="002E71F8" w:rsidRPr="00D87DC3">
        <w:rPr>
          <w:rFonts w:ascii="Times New Roman" w:hAnsi="Times New Roman" w:cs="Times New Roman"/>
          <w:sz w:val="24"/>
          <w:szCs w:val="24"/>
        </w:rPr>
        <w:t>ChIP-seq and 955 RNA-seq datasets</w:t>
      </w:r>
      <w:r w:rsidR="002E71F8">
        <w:rPr>
          <w:rFonts w:ascii="Times New Roman" w:hAnsi="Times New Roman" w:cs="Times New Roman"/>
          <w:sz w:val="24"/>
          <w:szCs w:val="24"/>
        </w:rPr>
        <w:t xml:space="preserve">, </w:t>
      </w:r>
      <w:r w:rsidR="002E71F8" w:rsidRPr="00D87DC3">
        <w:rPr>
          <w:rFonts w:ascii="Times New Roman" w:hAnsi="Times New Roman" w:cs="Times New Roman"/>
          <w:sz w:val="24"/>
          <w:szCs w:val="24"/>
        </w:rPr>
        <w:t>we pool datasets by TF and individual for ChIP-seq and by i</w:t>
      </w:r>
      <w:r w:rsidR="002E71F8">
        <w:rPr>
          <w:rFonts w:ascii="Times New Roman" w:hAnsi="Times New Roman" w:cs="Times New Roman"/>
          <w:sz w:val="24"/>
          <w:szCs w:val="24"/>
        </w:rPr>
        <w:t>ndividual for RNA-seq and re-calculate ρ for each pooled dataset. This final ρ is used in the beta-binomial test for allele-specific SNV detection.</w:t>
      </w:r>
    </w:p>
    <w:p w14:paraId="37893A84" w14:textId="77777777" w:rsidR="002E71F8" w:rsidRDefault="002E71F8" w:rsidP="002E71F8">
      <w:pPr>
        <w:spacing w:after="0" w:line="240" w:lineRule="auto"/>
        <w:rPr>
          <w:rFonts w:ascii="Times New Roman" w:hAnsi="Times New Roman" w:cs="Times New Roman"/>
          <w:sz w:val="24"/>
          <w:szCs w:val="24"/>
        </w:rPr>
      </w:pPr>
    </w:p>
    <w:p w14:paraId="2696A8EE"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14:paraId="7CDB772B" w14:textId="77777777" w:rsidR="005A538C" w:rsidRDefault="0034344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262949"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00262949" w:rsidRPr="003C3751">
        <w:rPr>
          <w:rFonts w:ascii="Times New Roman" w:hAnsi="Times New Roman" w:cs="Times New Roman"/>
          <w:sz w:val="24"/>
          <w:szCs w:val="24"/>
        </w:rPr>
        <w:t xml:space="preserve">Here,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00262949"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00262949" w:rsidRPr="003C3751">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00262949" w:rsidRPr="003C3751">
        <w:rPr>
          <w:rFonts w:ascii="Times New Roman" w:hAnsi="Times New Roman" w:cs="Times New Roman"/>
          <w:sz w:val="24"/>
          <w:szCs w:val="24"/>
        </w:rPr>
        <w:fldChar w:fldCharType="end"/>
      </w:r>
      <w:r w:rsidR="00262949"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00262949"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00262949" w:rsidRPr="003C3751">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to have a minimum of 6 reads. </w:t>
      </w:r>
    </w:p>
    <w:p w14:paraId="0A779C1E" w14:textId="77777777" w:rsidR="005A538C" w:rsidRDefault="005A538C" w:rsidP="00674E09">
      <w:pPr>
        <w:spacing w:after="0" w:line="240" w:lineRule="auto"/>
        <w:rPr>
          <w:rFonts w:ascii="Times New Roman" w:hAnsi="Times New Roman" w:cs="Times New Roman"/>
          <w:sz w:val="24"/>
          <w:szCs w:val="24"/>
        </w:rPr>
      </w:pPr>
    </w:p>
    <w:p w14:paraId="29ACE92A" w14:textId="67B31809" w:rsidR="005A538C" w:rsidRDefault="00262949" w:rsidP="00674E0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For ChIP-seq data, </w:t>
      </w:r>
      <w:r w:rsidR="0067420F">
        <w:rPr>
          <w:rFonts w:ascii="Times New Roman" w:hAnsi="Times New Roman" w:cs="Times New Roman"/>
          <w:sz w:val="24"/>
          <w:szCs w:val="24"/>
        </w:rPr>
        <w:t>allele-specific</w:t>
      </w:r>
      <w:r w:rsidRPr="003C3751">
        <w:rPr>
          <w:rFonts w:ascii="Times New Roman" w:hAnsi="Times New Roman" w:cs="Times New Roman"/>
          <w:sz w:val="24"/>
          <w:szCs w:val="24"/>
        </w:rPr>
        <w:t xml:space="preserve">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performing PeakSeq</w:t>
      </w:r>
      <w:del w:id="119" w:author="Jieming Chen" w:date="2015-05-08T18:37:00Z">
        <w:r w:rsidRPr="003C3751">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"&lt;sup&gt;59&lt;/sup&gt;", "plainTextFormattedCitation" : "59", "previouslyFormattedCitation" : "&lt;sup&gt;58&lt;/sup&gt;" }, "properties" : { "noteIndex" : 0 }, "schema" : "https://github.com/citation-style-language/schema/raw/master/csl-citation.json" }</w:delInstrText>
        </w:r>
        <w:r w:rsidRPr="003C3751">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59</w:delTex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delText xml:space="preserve"> for each of the personal haploid genome.</w:delText>
        </w:r>
      </w:del>
      <w:ins w:id="120" w:author="Jieming Chen" w:date="2015-05-08T18:37:00Z">
        <w:r w:rsidRPr="003C3751">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"&lt;sup&gt;60&lt;/sup&gt;", "plainTextFormattedCitation" : "60", "previouslyFormattedCitation" : "&lt;sup&gt;61&lt;/sup&gt;"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60</w: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ins>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14:paraId="6979C7EC" w14:textId="77777777" w:rsidR="005A538C" w:rsidRDefault="005A538C" w:rsidP="00674E09">
      <w:pPr>
        <w:spacing w:after="0" w:line="240" w:lineRule="auto"/>
        <w:rPr>
          <w:rFonts w:ascii="Times New Roman" w:hAnsi="Times New Roman" w:cs="Times New Roman"/>
          <w:sz w:val="24"/>
          <w:szCs w:val="24"/>
        </w:rPr>
      </w:pPr>
    </w:p>
    <w:p w14:paraId="7FF79680" w14:textId="77777777"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14:paraId="5855B0AC" w14:textId="77777777" w:rsidR="00262949" w:rsidRPr="00635F82" w:rsidRDefault="00262949" w:rsidP="00674E09">
      <w:pPr>
        <w:spacing w:after="0" w:line="240" w:lineRule="auto"/>
        <w:rPr>
          <w:rFonts w:ascii="Times New Roman" w:hAnsi="Times New Roman" w:cs="Times New Roman"/>
          <w:b/>
          <w:sz w:val="24"/>
          <w:szCs w:val="24"/>
        </w:rPr>
      </w:pPr>
    </w:p>
    <w:p w14:paraId="6A67A035" w14:textId="77777777"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14:paraId="2479F669" w14:textId="5CADEEEE"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1"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del w:id="121" w:author="Jieming Chen" w:date="2015-05-08T18:37:00Z">
        <w:r w:rsidRPr="003C7050">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"&lt;sup&gt;60&lt;/sup&gt;", "plainTextFormattedCitation" : "60", "previouslyFormattedCitation" : "&lt;sup&gt;59&lt;/sup&gt;"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60</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w:delText>
        </w:r>
      </w:del>
      <w:ins w:id="122" w:author="Jieming Chen" w:date="2015-05-08T18:37:00Z">
        <w:r w:rsidRPr="003C7050">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"&lt;sup&gt;61&lt;/sup&gt;", "plainTextFormattedCitation" : "61", "previouslyFormattedCitation" : "&lt;sup&gt;62&lt;/sup&gt;"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61</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w:t>
      </w:r>
      <w:r w:rsidRPr="003C7050">
        <w:rPr>
          <w:rFonts w:ascii="Times New Roman" w:hAnsi="Times New Roman" w:cs="Times New Roman"/>
          <w:sz w:val="24"/>
          <w:szCs w:val="24"/>
        </w:rPr>
        <w:lastRenderedPageBreak/>
        <w:t xml:space="preserve">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14:paraId="75EED5DC" w14:textId="77777777" w:rsidR="00A84974" w:rsidRDefault="00A84974" w:rsidP="00674E09">
      <w:pPr>
        <w:spacing w:after="0" w:line="240" w:lineRule="auto"/>
        <w:rPr>
          <w:rFonts w:ascii="Times New Roman" w:hAnsi="Times New Roman" w:cs="Times New Roman"/>
          <w:sz w:val="24"/>
          <w:szCs w:val="24"/>
        </w:rPr>
      </w:pPr>
    </w:p>
    <w:p w14:paraId="668F5035" w14:textId="77777777"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14:paraId="2304E1B0" w14:textId="17B3FC40"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del w:id="123" w:author="Jieming Chen" w:date="2015-05-08T18:37:00Z">
        <w:r>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"&lt;sup&gt;61&lt;/sup&gt;", "plainTextFormattedCitation" : "61", "previouslyFormattedCitation" : "&lt;sup&gt;60&lt;/sup&gt;" }, "properties" : { "noteIndex" : 0 }, "schema" : "https://github.com/citation-style-language/schema/raw/master/csl-citation.json" }</w:delInstrText>
        </w:r>
        <w:r>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61</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This is a population-based measure typically performed on a large set of trios for a particular trait (e.g.</w:delText>
        </w:r>
      </w:del>
      <w:ins w:id="124" w:author="Jieming Chen" w:date="2015-05-08T18:37:00Z">
        <w:r>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"&lt;sup&gt;62&lt;/sup&gt;", "plainTextFormattedCitation" : "62", "previouslyFormattedCitation" : "&lt;sup&gt;63&lt;/sup&gt;" }, "properties" : { "noteIndex" : 0 }, "schema" : "https://github.com/citation-style-language/schema/raw/master/csl-citation.json" }</w:instrText>
        </w:r>
        <w:r>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w:t>
        </w:r>
      </w:ins>
      <w:r>
        <w:rPr>
          <w:rFonts w:ascii="Times New Roman" w:hAnsi="Times New Roman" w:cs="Times New Roman"/>
          <w:sz w:val="24"/>
          <w:szCs w:val="24"/>
        </w:rPr>
        <w:t xml:space="preserve"> height) and β is not necessarily bound between 0 and 1. </w:t>
      </w:r>
    </w:p>
    <w:p w14:paraId="0D52EE03" w14:textId="77777777" w:rsidR="00A84974" w:rsidRDefault="00A84974" w:rsidP="00674E09">
      <w:pPr>
        <w:spacing w:after="0" w:line="240" w:lineRule="auto"/>
        <w:rPr>
          <w:rFonts w:ascii="Times New Roman" w:hAnsi="Times New Roman" w:cs="Times New Roman"/>
          <w:sz w:val="24"/>
          <w:szCs w:val="24"/>
        </w:rPr>
      </w:pPr>
    </w:p>
    <w:p w14:paraId="4181B119" w14:textId="77777777"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14:paraId="2773D4EA" w14:textId="77777777" w:rsidR="00A84974" w:rsidRDefault="00A84974" w:rsidP="00674E09">
      <w:pPr>
        <w:spacing w:after="0" w:line="240" w:lineRule="auto"/>
        <w:rPr>
          <w:rFonts w:ascii="Times New Roman" w:hAnsi="Times New Roman" w:cs="Times New Roman"/>
          <w:sz w:val="24"/>
          <w:szCs w:val="24"/>
        </w:rPr>
      </w:pPr>
    </w:p>
    <w:p w14:paraId="21BBDDC4" w14:textId="777777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Given that Pearson’s correlation coefficient, r, always gives a value between 0 and 1, we use r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3F3769FE" w14:textId="77777777" w:rsidR="00A84974" w:rsidRDefault="00A84974" w:rsidP="00674E09">
      <w:pPr>
        <w:spacing w:after="0" w:line="240" w:lineRule="auto"/>
        <w:rPr>
          <w:rFonts w:ascii="Times New Roman" w:hAnsi="Times New Roman" w:cs="Times New Roman"/>
          <w:b/>
          <w:sz w:val="24"/>
          <w:szCs w:val="24"/>
        </w:rPr>
      </w:pPr>
    </w:p>
    <w:p w14:paraId="4BE9FB2E"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14:paraId="6A55FF9B" w14:textId="6EE0EA48"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BD34B7">
        <w:rPr>
          <w:rFonts w:ascii="Times New Roman" w:hAnsi="Times New Roman" w:cs="Times New Roman"/>
          <w:color w:val="FF0000"/>
          <w:sz w:val="24"/>
          <w:szCs w:val="24"/>
        </w:rPr>
        <w:t xml:space="preserve">Figure </w:t>
      </w:r>
      <w:del w:id="125" w:author="Jieming Chen" w:date="2015-05-08T18:37:00Z">
        <w:r w:rsidR="00185B0E">
          <w:rPr>
            <w:rFonts w:ascii="Times New Roman" w:hAnsi="Times New Roman" w:cs="Times New Roman"/>
            <w:color w:val="FF0000"/>
            <w:sz w:val="24"/>
            <w:szCs w:val="24"/>
          </w:rPr>
          <w:delText>4</w:delText>
        </w:r>
      </w:del>
      <w:ins w:id="126" w:author="Jieming Chen" w:date="2015-05-08T18:37:00Z">
        <w:r w:rsidR="00BD34B7">
          <w:rPr>
            <w:rFonts w:ascii="Times New Roman" w:hAnsi="Times New Roman" w:cs="Times New Roman"/>
            <w:color w:val="FF0000"/>
            <w:sz w:val="24"/>
            <w:szCs w:val="24"/>
          </w:rPr>
          <w:t>4b</w:t>
        </w:r>
      </w:ins>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14:paraId="003BCCBB" w14:textId="77777777" w:rsidR="00A84974" w:rsidRPr="00E562C5" w:rsidRDefault="00A84974" w:rsidP="00674E09">
      <w:pPr>
        <w:spacing w:after="0" w:line="240" w:lineRule="auto"/>
        <w:rPr>
          <w:rFonts w:ascii="Times New Roman" w:hAnsi="Times New Roman" w:cs="Times New Roman"/>
          <w:sz w:val="24"/>
          <w:szCs w:val="24"/>
        </w:rPr>
      </w:pPr>
    </w:p>
    <w:p w14:paraId="1129D93C" w14:textId="4588AD7D"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 annotations also include 2.5kbp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Pr>
          <w:rFonts w:ascii="Times New Roman" w:hAnsi="Times New Roman" w:cs="Times New Roman"/>
          <w:sz w:val="24"/>
          <w:szCs w:val="24"/>
        </w:rPr>
        <w:t xml:space="preserve">The details of TF family classification is first described in Vaquerizas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del w:id="127" w:author="Jieming Chen" w:date="2015-05-08T18:37:00Z">
        <w:r w:rsidR="000C19CC">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"&lt;sup&gt;62&lt;/sup&gt;", "plainTextFormattedCitation" : "62", "previouslyFormattedCitation" : "&lt;sup&gt;61&lt;/sup&gt;"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62</w:delTex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delText xml:space="preserve"> and then also in Gerstein </w:delText>
        </w:r>
        <w:r w:rsidR="000C19CC">
          <w:rPr>
            <w:rFonts w:ascii="Times New Roman" w:hAnsi="Times New Roman" w:cs="Times New Roman"/>
            <w:i/>
            <w:sz w:val="24"/>
            <w:szCs w:val="24"/>
          </w:rPr>
          <w:delText xml:space="preserve">et </w:delText>
        </w:r>
        <w:r w:rsidR="000C19CC">
          <w:rPr>
            <w:rFonts w:ascii="Times New Roman" w:hAnsi="Times New Roman" w:cs="Times New Roman"/>
            <w:sz w:val="24"/>
            <w:szCs w:val="24"/>
          </w:rPr>
          <w:delText>al.</w:delText>
        </w:r>
        <w:r w:rsidR="000C19CC">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"&lt;sup&gt;47&lt;/sup&gt;", "plainTextFormattedCitation" : "47", "previouslyFormattedCitation" : "&lt;sup&gt;43&lt;/sup&gt;"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47</w:delTex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delText xml:space="preserve"> </w:delText>
        </w:r>
        <w:r w:rsidRPr="00E562C5">
          <w:rPr>
            <w:rFonts w:ascii="Times New Roman" w:hAnsi="Times New Roman" w:cs="Times New Roman"/>
            <w:sz w:val="24"/>
            <w:szCs w:val="24"/>
          </w:rPr>
          <w:delText xml:space="preserve">Note that these TF binding sites are separate from those sites in promoter regions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del>
      <w:ins w:id="128" w:author="Jieming Chen" w:date="2015-05-08T18:37:00Z">
        <w:r w:rsidR="000C19CC">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"&lt;sup&gt;63&lt;/sup&gt;", "plainTextFormattedCitation" : "63", "previouslyFormattedCitation" : "&lt;sup&gt;64&lt;/sup&gt;"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63</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"&lt;sup&gt;64&lt;/sup&gt;", "plainTextFormattedCitation" : "64", "previouslyFormattedCitation" : "&lt;sup&gt;65&lt;/sup&gt;"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64</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00BD34B7">
          <w:rPr>
            <w:rFonts w:ascii="Times New Roman" w:hAnsi="Times New Roman" w:cs="Times New Roman"/>
            <w:color w:val="FF0000"/>
            <w:sz w:val="24"/>
            <w:szCs w:val="24"/>
          </w:rPr>
          <w:t>Figure 4b</w:t>
        </w:r>
      </w:ins>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ChIP-seq experiments used in our pipeline.</w:t>
      </w:r>
    </w:p>
    <w:p w14:paraId="0D7F883A" w14:textId="77777777" w:rsidR="00A84974" w:rsidRPr="00E562C5" w:rsidRDefault="00A84974" w:rsidP="00674E09">
      <w:pPr>
        <w:spacing w:after="0" w:line="240" w:lineRule="auto"/>
        <w:rPr>
          <w:rFonts w:ascii="Times New Roman" w:hAnsi="Times New Roman" w:cs="Times New Roman"/>
          <w:sz w:val="24"/>
          <w:szCs w:val="24"/>
        </w:rPr>
      </w:pPr>
    </w:p>
    <w:p w14:paraId="7099C81B" w14:textId="152068CD"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Genes for random monoallelic expression are from Gimelbrant </w:t>
      </w:r>
      <w:r w:rsidRPr="00E562C5">
        <w:rPr>
          <w:rFonts w:ascii="Times New Roman" w:hAnsi="Times New Roman" w:cs="Times New Roman"/>
          <w:i/>
          <w:sz w:val="24"/>
          <w:szCs w:val="24"/>
        </w:rPr>
        <w:t>et.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del w:id="129" w:author="Jieming Chen" w:date="2015-05-08T18:37: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"&lt;sup&gt;63&lt;/sup&gt;", "plainTextFormattedCitation" : "63", "previouslyFormattedCitation" : "&lt;sup&gt;62&lt;/sup&gt;"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63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w:delText>
        </w:r>
      </w:del>
      <w:ins w:id="130" w:author="Jieming Chen" w:date="2015-05-08T18:37:00Z">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"&lt;sup&gt;65&lt;/sup&gt;", "plainTextFormattedCitation" : "65", "previouslyFormattedCitation" : "&lt;sup&gt;66&lt;/sup&gt;"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ins>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w:t>
      </w:r>
      <w:r w:rsidR="00185B0E">
        <w:rPr>
          <w:rFonts w:ascii="Times New Roman" w:hAnsi="Times New Roman" w:cs="Times New Roman"/>
          <w:sz w:val="24"/>
          <w:szCs w:val="24"/>
        </w:rPr>
        <w:lastRenderedPageBreak/>
        <w:t>origin Effects (</w:t>
      </w:r>
      <w:hyperlink r:id="rId12"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del w:id="131" w:author="Jieming Chen" w:date="2015-05-08T18:37:00Z">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"&lt;sup&gt;64&lt;/sup&gt;", "plainTextFormattedCitation" : "64", "previouslyFormattedCitation" : "&lt;sup&gt;63&lt;/sup&gt;" }, "properties" : { "noteIndex" : 0 }, "schema" : "https://github.com/citation-style-language/schema/raw/master/csl-citation.json" }</w:del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64</w:delText>
        </w:r>
        <w:r w:rsidR="00D31C2A">
          <w:rPr>
            <w:rFonts w:ascii="Times New Roman" w:hAnsi="Times New Roman" w:cs="Times New Roman"/>
            <w:sz w:val="24"/>
            <w:szCs w:val="24"/>
          </w:rPr>
          <w:fldChar w:fldCharType="end"/>
        </w:r>
      </w:del>
      <w:ins w:id="132" w:author="Jieming Chen" w:date="2015-05-08T18:37:00Z">
        <w:r w:rsidR="00D31C2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"&lt;sup&gt;66&lt;/sup&gt;", "plainTextFormattedCitation" : "66", "previouslyFormattedCitation" : "&lt;sup&gt;67&lt;/sup&gt;"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ins>
      <w:r w:rsidR="00D31C2A">
        <w:rPr>
          <w:rFonts w:ascii="Times New Roman" w:hAnsi="Times New Roman" w:cs="Times New Roman"/>
          <w:sz w:val="24"/>
          <w:szCs w:val="24"/>
        </w:rPr>
        <w:t xml:space="preserve"> the GeneImprint website</w:t>
      </w:r>
      <w:del w:id="133" w:author="Jieming Chen" w:date="2015-05-08T18:37:00Z">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"URL" : "http://www.geneimprint.com/", "id" : "ITEM-1", "issued" : { "date-parts" : [ [ "0" ] ] }, "title" : "GeneImprint", "type" : "webpage" }, "uris" : [ "http://www.mendeley.com/documents/?uuid=b5f6080f-c216-4819-b589-ceeb5198434f" ] } ], "mendeley" : { "formattedCitation" : "&lt;sup&gt;65&lt;/sup&gt;", "plainTextFormattedCitation" : "65", "previouslyFormattedCitation" : "&lt;sup&gt;64&lt;/sup&gt;" }, "properties" : { "noteIndex" : 0 }, "schema" : "https://github.com/citation-style-language/schema/raw/master/csl-citation.json" }</w:del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65</w:delText>
        </w:r>
        <w:r w:rsidR="00D31C2A">
          <w:rPr>
            <w:rFonts w:ascii="Times New Roman" w:hAnsi="Times New Roman" w:cs="Times New Roman"/>
            <w:sz w:val="24"/>
            <w:szCs w:val="24"/>
          </w:rPr>
          <w:fldChar w:fldCharType="end"/>
        </w:r>
      </w:del>
      <w:ins w:id="134" w:author="Jieming Chen" w:date="2015-05-08T18:37:00Z">
        <w:r w:rsidR="00D31C2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"URL" : "http://www.geneimprint.com/", "id" : "ITEM-1", "issued" : { "date-parts" : [ [ "0" ] ] }, "title" : "GeneImprint", "type" : "webpage" }, "uris" : [ "http://www.mendeley.com/documents/?uuid=b5f6080f-c216-4819-b589-ceeb5198434f" ] } ], "mendeley" : { "formattedCitation" : "&lt;sup&gt;67&lt;/sup&gt;", "plainTextFormattedCitation" : "67", "previouslyFormattedCitation" : "&lt;sup&gt;68&lt;/sup&gt;"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67</w:t>
        </w:r>
        <w:r w:rsidR="00D31C2A">
          <w:rPr>
            <w:rFonts w:ascii="Times New Roman" w:hAnsi="Times New Roman" w:cs="Times New Roman"/>
            <w:sz w:val="24"/>
            <w:szCs w:val="24"/>
          </w:rPr>
          <w:fldChar w:fldCharType="end"/>
        </w:r>
      </w:ins>
      <w:r w:rsidR="00D31C2A">
        <w:rPr>
          <w:rFonts w:ascii="Times New Roman" w:hAnsi="Times New Roman" w:cs="Times New Roman"/>
          <w:sz w:val="24"/>
          <w:szCs w:val="24"/>
        </w:rPr>
        <w:t xml:space="preserve"> and also Lo </w:t>
      </w:r>
      <w:r w:rsidR="00D31C2A" w:rsidRPr="00D31C2A">
        <w:rPr>
          <w:rFonts w:ascii="Times New Roman" w:hAnsi="Times New Roman" w:cs="Times New Roman"/>
          <w:i/>
          <w:sz w:val="24"/>
          <w:szCs w:val="24"/>
        </w:rPr>
        <w:t>et al.</w:t>
      </w:r>
      <w:del w:id="135" w:author="Jieming Chen" w:date="2015-05-08T18:37:00Z">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"&lt;sup&gt;66&lt;/sup&gt;", "plainTextFormattedCitation" : "66", "previouslyFormattedCitation" : "&lt;sup&gt;65&lt;/sup&gt;" }, "properties" : { "noteIndex" : 0 }, "schema" : "https://github.com/citation-style-language/schema/raw/master/csl-citation.json" }</w:del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66</w:delText>
        </w:r>
        <w:r w:rsidR="00D31C2A">
          <w:rPr>
            <w:rFonts w:ascii="Times New Roman" w:hAnsi="Times New Roman" w:cs="Times New Roman"/>
            <w:sz w:val="24"/>
            <w:szCs w:val="24"/>
          </w:rPr>
          <w:fldChar w:fldCharType="end"/>
        </w:r>
      </w:del>
      <w:ins w:id="136" w:author="Jieming Chen" w:date="2015-05-08T18:37:00Z">
        <w:r w:rsidR="00D31C2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"&lt;sup&gt;68&lt;/sup&gt;", "plainTextFormattedCitation" : "68", "previouslyFormattedCitation" : "&lt;sup&gt;69&lt;/sup&gt;"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68</w:t>
        </w:r>
        <w:r w:rsidR="00D31C2A">
          <w:rPr>
            <w:rFonts w:ascii="Times New Roman" w:hAnsi="Times New Roman" w:cs="Times New Roman"/>
            <w:sz w:val="24"/>
            <w:szCs w:val="24"/>
          </w:rPr>
          <w:fldChar w:fldCharType="end"/>
        </w:r>
      </w:ins>
      <w:r w:rsidR="00185B0E">
        <w:rPr>
          <w:rFonts w:ascii="Times New Roman" w:hAnsi="Times New Roman" w:cs="Times New Roman"/>
          <w:sz w:val="24"/>
          <w:szCs w:val="24"/>
        </w:rPr>
        <w:t xml:space="preserve"> </w:t>
      </w:r>
      <w:r w:rsidRPr="00E562C5">
        <w:rPr>
          <w:rFonts w:ascii="Times New Roman" w:hAnsi="Times New Roman" w:cs="Times New Roman"/>
          <w:sz w:val="24"/>
          <w:szCs w:val="24"/>
        </w:rPr>
        <w:t>We performed enrichment analyses on a number of enhancer lists, which are derived using the ChromHMM and Segway algorithms (Ernst and Kellis (2012)</w:t>
      </w:r>
      <w:del w:id="137" w:author="Jieming Chen" w:date="2015-05-08T18:37: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"&lt;sup&gt;67&lt;/sup&gt;", "plainTextFormattedCitation" : "67", "previouslyFormattedCitation" : "&lt;sup&gt;66&lt;/sup&gt;"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67</w:delText>
        </w:r>
        <w:r w:rsidRPr="00E562C5">
          <w:rPr>
            <w:rFonts w:ascii="Times New Roman" w:hAnsi="Times New Roman" w:cs="Times New Roman"/>
            <w:sz w:val="24"/>
            <w:szCs w:val="24"/>
          </w:rPr>
          <w:fldChar w:fldCharType="end"/>
        </w:r>
      </w:del>
      <w:ins w:id="138" w:author="Jieming Chen" w:date="2015-05-08T18:37:00Z">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"&lt;sup&gt;70&lt;/sup&gt;"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69</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Hoffman </w:t>
      </w:r>
      <w:r w:rsidRPr="00E562C5">
        <w:rPr>
          <w:rFonts w:ascii="Times New Roman" w:hAnsi="Times New Roman" w:cs="Times New Roman"/>
          <w:i/>
          <w:sz w:val="24"/>
          <w:szCs w:val="24"/>
        </w:rPr>
        <w:t>et. al</w:t>
      </w:r>
      <w:r w:rsidRPr="00E562C5">
        <w:rPr>
          <w:rFonts w:ascii="Times New Roman" w:hAnsi="Times New Roman" w:cs="Times New Roman"/>
          <w:sz w:val="24"/>
          <w:szCs w:val="24"/>
        </w:rPr>
        <w:t>. (2013)</w:t>
      </w:r>
      <w:del w:id="139" w:author="Jieming Chen" w:date="2015-05-08T18:37: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"&lt;sup&gt;68&lt;/sup&gt;", "plainTextFormattedCitation" : "68", "previouslyFormattedCitation" : "&lt;sup&gt;67&lt;/sup&gt;"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68</w:delText>
        </w:r>
        <w:r w:rsidRPr="00E562C5">
          <w:rPr>
            <w:rFonts w:ascii="Times New Roman" w:hAnsi="Times New Roman" w:cs="Times New Roman"/>
            <w:sz w:val="24"/>
            <w:szCs w:val="24"/>
          </w:rPr>
          <w:fldChar w:fldCharType="end"/>
        </w:r>
      </w:del>
      <w:ins w:id="140" w:author="Jieming Chen" w:date="2015-05-08T18:37:00Z">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"&lt;sup&gt;71&lt;/sup&gt;"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70</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and data from distal regulatory modules from Yip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(2012)</w:t>
      </w:r>
      <w:del w:id="141" w:author="Jieming Chen" w:date="2015-05-08T18:37: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"&lt;sup&gt;69&lt;/sup&gt;", "plainTextFormattedCitation" : "69", "previouslyFormattedCitation" : "&lt;sup&gt;68&lt;/sup&gt;"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69</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result for the enhancers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del>
      <w:ins w:id="142" w:author="Jieming Chen" w:date="2015-05-08T18:37:00Z">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result for the enhancers in </w:t>
        </w:r>
        <w:r w:rsidR="00BD34B7">
          <w:rPr>
            <w:rFonts w:ascii="Times New Roman" w:hAnsi="Times New Roman" w:cs="Times New Roman"/>
            <w:color w:val="FF0000"/>
            <w:sz w:val="24"/>
            <w:szCs w:val="24"/>
          </w:rPr>
          <w:t>Figure 4b</w:t>
        </w:r>
      </w:ins>
      <w:r w:rsidRPr="00185B0E">
        <w:rPr>
          <w:rFonts w:ascii="Times New Roman" w:hAnsi="Times New Roman" w:cs="Times New Roman"/>
          <w:color w:val="FF0000"/>
          <w:sz w:val="24"/>
          <w:szCs w:val="24"/>
        </w:rPr>
        <w:t xml:space="preserve"> </w:t>
      </w:r>
      <w:r w:rsidRPr="00E562C5">
        <w:rPr>
          <w:rFonts w:ascii="Times New Roman" w:hAnsi="Times New Roman" w:cs="Times New Roman"/>
          <w:sz w:val="24"/>
          <w:szCs w:val="24"/>
        </w:rPr>
        <w:t>is 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3"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del w:id="143" w:author="Jieming Chen" w:date="2015-05-08T18:37:00Z">
        <w:r w:rsidRPr="00635F82">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"&lt;sup&gt;70&lt;/sup&gt;", "plainTextFormattedCitation" : "70", "previouslyFormattedCitation" : "&lt;sup&gt;69&lt;/sup&gt;"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70</w:delText>
        </w:r>
        <w:r w:rsidRPr="00635F82">
          <w:rPr>
            <w:rFonts w:ascii="Times New Roman" w:hAnsi="Times New Roman" w:cs="Times New Roman"/>
            <w:sz w:val="24"/>
            <w:szCs w:val="24"/>
          </w:rPr>
          <w:fldChar w:fldCharType="end"/>
        </w:r>
      </w:del>
      <w:ins w:id="144" w:author="Jieming Chen" w:date="2015-05-08T18:37:00Z">
        <w:r w:rsidRPr="00635F82">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72</w:t>
        </w:r>
        <w:r w:rsidRPr="00635F82">
          <w:rPr>
            <w:rFonts w:ascii="Times New Roman" w:hAnsi="Times New Roman" w:cs="Times New Roman"/>
            <w:sz w:val="24"/>
            <w:szCs w:val="24"/>
          </w:rPr>
          <w:fldChar w:fldCharType="end"/>
        </w:r>
      </w:ins>
      <w:r>
        <w:rPr>
          <w:rFonts w:ascii="Times New Roman" w:hAnsi="Times New Roman" w:cs="Times New Roman"/>
          <w:sz w:val="24"/>
          <w:szCs w:val="24"/>
        </w:rPr>
        <w:t xml:space="preserve"> (</w:t>
      </w:r>
      <w:hyperlink r:id="rId14"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Housekeeping gene list is obtained from Eisenberg and Levanon (2013) (</w:t>
      </w:r>
      <w:hyperlink r:id="rId15"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w:instrText>
      </w:r>
      <w:del w:id="145" w:author="Jieming Chen" w:date="2015-05-08T18:37:00Z">
        <w:r w:rsidR="008C5085">
          <w:rPr>
            <w:rFonts w:ascii="Times New Roman" w:hAnsi="Times New Roman" w:cs="Times New Roman"/>
            <w:sz w:val="24"/>
            <w:szCs w:val="24"/>
          </w:rPr>
          <w:delInstrText>71</w:delInstrText>
        </w:r>
      </w:del>
      <w:ins w:id="146" w:author="Jieming Chen" w:date="2015-05-08T18:37:00Z">
        <w:r w:rsidR="006C508B">
          <w:rPr>
            <w:rFonts w:ascii="Times New Roman" w:hAnsi="Times New Roman" w:cs="Times New Roman"/>
            <w:sz w:val="24"/>
            <w:szCs w:val="24"/>
          </w:rPr>
          <w:instrText>73</w:instrText>
        </w:r>
      </w:ins>
      <w:r w:rsidR="006C508B">
        <w:rPr>
          <w:rFonts w:ascii="Times New Roman" w:hAnsi="Times New Roman" w:cs="Times New Roman"/>
          <w:sz w:val="24"/>
          <w:szCs w:val="24"/>
        </w:rPr>
        <w:instrText>&lt;/sup&gt;", "plainTextFormattedCitation" : "</w:instrText>
      </w:r>
      <w:del w:id="147" w:author="Jieming Chen" w:date="2015-05-08T18:37:00Z">
        <w:r w:rsidR="008C5085">
          <w:rPr>
            <w:rFonts w:ascii="Times New Roman" w:hAnsi="Times New Roman" w:cs="Times New Roman"/>
            <w:sz w:val="24"/>
            <w:szCs w:val="24"/>
          </w:rPr>
          <w:delInstrText>71</w:delInstrText>
        </w:r>
      </w:del>
      <w:ins w:id="148" w:author="Jieming Chen" w:date="2015-05-08T18:37:00Z">
        <w:r w:rsidR="006C508B">
          <w:rPr>
            <w:rFonts w:ascii="Times New Roman" w:hAnsi="Times New Roman" w:cs="Times New Roman"/>
            <w:sz w:val="24"/>
            <w:szCs w:val="24"/>
          </w:rPr>
          <w:instrText>73</w:instrText>
        </w:r>
      </w:ins>
      <w:r w:rsidR="006C508B">
        <w:rPr>
          <w:rFonts w:ascii="Times New Roman" w:hAnsi="Times New Roman" w:cs="Times New Roman"/>
          <w:sz w:val="24"/>
          <w:szCs w:val="24"/>
        </w:rPr>
        <w:instrText>", "previouslyFormattedCitation" : "&lt;sup&gt;</w:instrText>
      </w:r>
      <w:del w:id="149" w:author="Jieming Chen" w:date="2015-05-08T18:37:00Z">
        <w:r w:rsidR="008C5085">
          <w:rPr>
            <w:rFonts w:ascii="Times New Roman" w:hAnsi="Times New Roman" w:cs="Times New Roman"/>
            <w:sz w:val="24"/>
            <w:szCs w:val="24"/>
          </w:rPr>
          <w:delInstrText>70</w:delInstrText>
        </w:r>
      </w:del>
      <w:ins w:id="150" w:author="Jieming Chen" w:date="2015-05-08T18:37:00Z">
        <w:r w:rsidR="006C508B">
          <w:rPr>
            <w:rFonts w:ascii="Times New Roman" w:hAnsi="Times New Roman" w:cs="Times New Roman"/>
            <w:sz w:val="24"/>
            <w:szCs w:val="24"/>
          </w:rPr>
          <w:instrText>74</w:instrText>
        </w:r>
      </w:ins>
      <w:r w:rsidR="006C508B">
        <w:rPr>
          <w:rFonts w:ascii="Times New Roman" w:hAnsi="Times New Roman" w:cs="Times New Roman"/>
          <w:sz w:val="24"/>
          <w:szCs w:val="24"/>
        </w:rPr>
        <w:instrText>&lt;/sup&gt;" }, "properties" : { "noteIndex" : 0 }, "schema" : "https://github.com/citation-style-language/schema/raw/master/csl-citation.json" }</w:instrText>
      </w:r>
      <w:r>
        <w:rPr>
          <w:rFonts w:ascii="Times New Roman" w:hAnsi="Times New Roman" w:cs="Times New Roman"/>
          <w:sz w:val="24"/>
          <w:szCs w:val="24"/>
        </w:rPr>
        <w:fldChar w:fldCharType="separate"/>
      </w:r>
      <w:del w:id="151" w:author="Jieming Chen" w:date="2015-05-08T18:37:00Z">
        <w:r w:rsidR="008C5085" w:rsidRPr="008C5085">
          <w:rPr>
            <w:rFonts w:ascii="Times New Roman" w:hAnsi="Times New Roman" w:cs="Times New Roman"/>
            <w:noProof/>
            <w:sz w:val="24"/>
            <w:szCs w:val="24"/>
            <w:vertAlign w:val="superscript"/>
          </w:rPr>
          <w:delText>71</w:delText>
        </w:r>
      </w:del>
      <w:ins w:id="152" w:author="Jieming Chen" w:date="2015-05-08T18:37:00Z">
        <w:r w:rsidR="006C508B" w:rsidRPr="006C508B">
          <w:rPr>
            <w:rFonts w:ascii="Times New Roman" w:hAnsi="Times New Roman" w:cs="Times New Roman"/>
            <w:noProof/>
            <w:sz w:val="24"/>
            <w:szCs w:val="24"/>
            <w:vertAlign w:val="superscript"/>
          </w:rPr>
          <w:t>73</w:t>
        </w:r>
      </w:ins>
      <w:r>
        <w:rPr>
          <w:rFonts w:ascii="Times New Roman" w:hAnsi="Times New Roman" w:cs="Times New Roman"/>
          <w:sz w:val="24"/>
          <w:szCs w:val="24"/>
        </w:rPr>
        <w:fldChar w:fldCharType="end"/>
      </w:r>
      <w:r>
        <w:rPr>
          <w:rFonts w:ascii="Times New Roman" w:hAnsi="Times New Roman" w:cs="Times New Roman"/>
          <w:sz w:val="24"/>
          <w:szCs w:val="24"/>
        </w:rPr>
        <w:t>.</w:t>
      </w:r>
    </w:p>
    <w:p w14:paraId="569E9831" w14:textId="77777777" w:rsidR="00A84974" w:rsidRDefault="00A84974" w:rsidP="00674E09">
      <w:pPr>
        <w:spacing w:after="0" w:line="240" w:lineRule="auto"/>
        <w:rPr>
          <w:rFonts w:ascii="Times New Roman" w:hAnsi="Times New Roman" w:cs="Times New Roman"/>
          <w:sz w:val="24"/>
          <w:szCs w:val="24"/>
        </w:rPr>
      </w:pPr>
    </w:p>
    <w:p w14:paraId="1D4180DF" w14:textId="77777777"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t>All enrichment analyses results with respect to these annotations are provided in the supplementary files, which are provided for download on the AlleleDB website (</w:t>
      </w:r>
      <w:hyperlink r:id="rId16"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14:paraId="74F9A228" w14:textId="77777777" w:rsidR="00A84974" w:rsidRPr="00635F82" w:rsidRDefault="00A84974" w:rsidP="00674E09">
      <w:pPr>
        <w:spacing w:after="0" w:line="240" w:lineRule="auto"/>
        <w:rPr>
          <w:rFonts w:ascii="Times New Roman" w:hAnsi="Times New Roman" w:cs="Times New Roman"/>
          <w:sz w:val="24"/>
          <w:szCs w:val="24"/>
        </w:rPr>
      </w:pPr>
    </w:p>
    <w:p w14:paraId="27CECCBF" w14:textId="77777777" w:rsidR="00A84974" w:rsidRPr="008952E7" w:rsidRDefault="00A84974" w:rsidP="00674E09">
      <w:pPr>
        <w:spacing w:after="0" w:line="240" w:lineRule="auto"/>
        <w:rPr>
          <w:rFonts w:ascii="Times New Roman" w:hAnsi="Times New Roman"/>
          <w:b/>
          <w:color w:val="FF0000"/>
          <w:sz w:val="24"/>
          <w:rPrChange w:id="153" w:author="Jieming Chen" w:date="2015-05-08T18:37:00Z">
            <w:rPr>
              <w:rFonts w:ascii="Times New Roman" w:hAnsi="Times New Roman"/>
              <w:b/>
              <w:sz w:val="24"/>
            </w:rPr>
          </w:rPrChange>
        </w:rPr>
      </w:pPr>
      <w:r w:rsidRPr="008952E7">
        <w:rPr>
          <w:rFonts w:ascii="Times New Roman" w:hAnsi="Times New Roman"/>
          <w:b/>
          <w:color w:val="FF0000"/>
          <w:sz w:val="24"/>
          <w:rPrChange w:id="154" w:author="Jieming Chen" w:date="2015-05-08T18:37:00Z">
            <w:rPr>
              <w:rFonts w:ascii="Times New Roman" w:hAnsi="Times New Roman"/>
              <w:b/>
              <w:sz w:val="24"/>
            </w:rPr>
          </w:rPrChange>
        </w:rPr>
        <w:t>Enrichment analyses</w:t>
      </w:r>
    </w:p>
    <w:p w14:paraId="43918ABC" w14:textId="77777777"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r w:rsidR="004C3D6F">
        <w:rPr>
          <w:rFonts w:ascii="Times New Roman" w:hAnsi="Times New Roman" w:cs="Times New Roman"/>
          <w:sz w:val="24"/>
          <w:szCs w:val="24"/>
        </w:rPr>
        <w:t>beta-</w:t>
      </w:r>
      <w:r w:rsidRPr="00635F82">
        <w:rPr>
          <w:rFonts w:ascii="Times New Roman" w:hAnsi="Times New Roman" w:cs="Times New Roman"/>
          <w:sz w:val="24"/>
          <w:szCs w:val="24"/>
        </w:rPr>
        <w:t xml:space="preserve">binomial test. This is an additional criterion imposed, besides the minimum threshold of 6 reads used in the AlleleSeq pipeline. The minimum number of reads varies with the pooled size (coverage) of the ChIP-seq or RNA-seq dataset. Given a fixed FDR </w:t>
      </w:r>
      <w:r w:rsidRPr="00CF4B51">
        <w:rPr>
          <w:rFonts w:ascii="Times New Roman" w:hAnsi="Times New Roman" w:cs="Times New Roman"/>
          <w:sz w:val="24"/>
          <w:szCs w:val="24"/>
        </w:rPr>
        <w:t xml:space="preserve">cutoff, for a larger dataset, the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probability density function, such that accessible SNVs are all SNVs </w:t>
      </w:r>
      <w:r w:rsidRPr="00635F82">
        <w:rPr>
          <w:rFonts w:ascii="Times New Roman" w:hAnsi="Times New Roman" w:cs="Times New Roman"/>
          <w:sz w:val="24"/>
          <w:szCs w:val="24"/>
        </w:rPr>
        <w:t xml:space="preserve">with number of reads, n = max(6,N). </w:t>
      </w:r>
      <w:r w:rsidR="0016707A" w:rsidRPr="00FF620A">
        <w:rPr>
          <w:rFonts w:ascii="Times New Roman" w:hAnsi="Times New Roman"/>
          <w:sz w:val="24"/>
          <w:rPrChange w:id="155" w:author="Jieming Chen" w:date="2015-05-08T18:37:00Z">
            <w:rPr>
              <w:rFonts w:ascii="Times New Roman" w:hAnsi="Times New Roman"/>
              <w:color w:val="FF0000"/>
              <w:sz w:val="24"/>
            </w:rPr>
          </w:rPrChange>
        </w:rPr>
        <w:t>By considering only case</w:t>
      </w:r>
      <w:r w:rsidR="00D946B6" w:rsidRPr="00FF620A">
        <w:rPr>
          <w:rFonts w:ascii="Times New Roman" w:hAnsi="Times New Roman"/>
          <w:sz w:val="24"/>
          <w:rPrChange w:id="156" w:author="Jieming Chen" w:date="2015-05-08T18:37:00Z">
            <w:rPr>
              <w:rFonts w:ascii="Times New Roman" w:hAnsi="Times New Roman"/>
              <w:color w:val="FF0000"/>
              <w:sz w:val="24"/>
            </w:rPr>
          </w:rPrChange>
        </w:rPr>
        <w:t>s</w:t>
      </w:r>
      <w:r w:rsidR="0016707A" w:rsidRPr="00FF620A">
        <w:rPr>
          <w:rFonts w:ascii="Times New Roman" w:hAnsi="Times New Roman"/>
          <w:sz w:val="24"/>
          <w:rPrChange w:id="157" w:author="Jieming Chen" w:date="2015-05-08T18:37:00Z">
            <w:rPr>
              <w:rFonts w:ascii="Times New Roman" w:hAnsi="Times New Roman"/>
              <w:color w:val="FF0000"/>
              <w:sz w:val="24"/>
            </w:rPr>
          </w:rPrChange>
        </w:rPr>
        <w:t xml:space="preserve"> with the largest effect size, </w:t>
      </w:r>
      <w:r w:rsidR="007471D0" w:rsidRPr="00FF620A">
        <w:rPr>
          <w:rFonts w:ascii="Times New Roman" w:hAnsi="Times New Roman"/>
          <w:sz w:val="24"/>
          <w:rPrChange w:id="158" w:author="Jieming Chen" w:date="2015-05-08T18:37:00Z">
            <w:rPr>
              <w:rFonts w:ascii="Times New Roman" w:hAnsi="Times New Roman"/>
              <w:color w:val="FF0000"/>
              <w:sz w:val="24"/>
            </w:rPr>
          </w:rPrChange>
        </w:rPr>
        <w:t xml:space="preserve">we underestimate the number of control SNVs </w:t>
      </w:r>
      <w:r w:rsidR="0016707A" w:rsidRPr="00FF620A">
        <w:rPr>
          <w:rFonts w:ascii="Times New Roman" w:hAnsi="Times New Roman"/>
          <w:sz w:val="24"/>
          <w:rPrChange w:id="159" w:author="Jieming Chen" w:date="2015-05-08T18:37:00Z">
            <w:rPr>
              <w:rFonts w:ascii="Times New Roman" w:hAnsi="Times New Roman"/>
              <w:color w:val="FF0000"/>
              <w:sz w:val="24"/>
            </w:rPr>
          </w:rPrChange>
        </w:rPr>
        <w:t>and this</w:t>
      </w:r>
      <w:r w:rsidR="002C5FFF" w:rsidRPr="00FF620A">
        <w:rPr>
          <w:rFonts w:ascii="Times New Roman" w:hAnsi="Times New Roman"/>
          <w:sz w:val="24"/>
          <w:rPrChange w:id="160" w:author="Jieming Chen" w:date="2015-05-08T18:37:00Z">
            <w:rPr>
              <w:rFonts w:ascii="Times New Roman" w:hAnsi="Times New Roman"/>
              <w:color w:val="FF0000"/>
              <w:sz w:val="24"/>
            </w:rPr>
          </w:rPrChange>
        </w:rPr>
        <w:t xml:space="preserve"> </w:t>
      </w:r>
      <w:r w:rsidR="00851334" w:rsidRPr="00FF620A">
        <w:rPr>
          <w:rFonts w:ascii="Times New Roman" w:hAnsi="Times New Roman"/>
          <w:sz w:val="24"/>
          <w:rPrChange w:id="161" w:author="Jieming Chen" w:date="2015-05-08T18:37:00Z">
            <w:rPr>
              <w:rFonts w:ascii="Times New Roman" w:hAnsi="Times New Roman"/>
              <w:color w:val="FF0000"/>
              <w:sz w:val="24"/>
            </w:rPr>
          </w:rPrChange>
        </w:rPr>
        <w:t>provides</w:t>
      </w:r>
      <w:r w:rsidR="002C5FFF" w:rsidRPr="00FF620A">
        <w:rPr>
          <w:rFonts w:ascii="Times New Roman" w:hAnsi="Times New Roman"/>
          <w:sz w:val="24"/>
          <w:rPrChange w:id="162" w:author="Jieming Chen" w:date="2015-05-08T18:37:00Z">
            <w:rPr>
              <w:rFonts w:ascii="Times New Roman" w:hAnsi="Times New Roman"/>
              <w:color w:val="FF0000"/>
              <w:sz w:val="24"/>
            </w:rPr>
          </w:rPrChange>
        </w:rPr>
        <w:t xml:space="preserve"> a conservative </w:t>
      </w:r>
      <w:r w:rsidR="0016707A" w:rsidRPr="00FF620A">
        <w:rPr>
          <w:rFonts w:ascii="Times New Roman" w:hAnsi="Times New Roman"/>
          <w:sz w:val="24"/>
          <w:rPrChange w:id="163" w:author="Jieming Chen" w:date="2015-05-08T18:37:00Z">
            <w:rPr>
              <w:rFonts w:ascii="Times New Roman" w:hAnsi="Times New Roman"/>
              <w:color w:val="FF0000"/>
              <w:sz w:val="24"/>
            </w:rPr>
          </w:rPrChange>
        </w:rPr>
        <w:t>approximation</w:t>
      </w:r>
      <w:r w:rsidR="002C5FFF" w:rsidRPr="00FF620A">
        <w:rPr>
          <w:rFonts w:ascii="Times New Roman" w:hAnsi="Times New Roman"/>
          <w:sz w:val="24"/>
          <w:rPrChange w:id="164" w:author="Jieming Chen" w:date="2015-05-08T18:37:00Z">
            <w:rPr>
              <w:rFonts w:ascii="Times New Roman" w:hAnsi="Times New Roman"/>
              <w:color w:val="FF0000"/>
              <w:sz w:val="24"/>
            </w:rPr>
          </w:rPrChange>
        </w:rPr>
        <w:t xml:space="preserve"> of the statistical significance of the enrichment (or depletion)</w:t>
      </w:r>
      <w:r w:rsidR="007471D0" w:rsidRPr="00FF620A">
        <w:rPr>
          <w:rFonts w:ascii="Times New Roman" w:hAnsi="Times New Roman"/>
          <w:sz w:val="24"/>
          <w:rPrChange w:id="165" w:author="Jieming Chen" w:date="2015-05-08T18:37:00Z">
            <w:rPr>
              <w:rFonts w:ascii="Times New Roman" w:hAnsi="Times New Roman"/>
              <w:color w:val="FF0000"/>
              <w:sz w:val="24"/>
            </w:rPr>
          </w:rPrChange>
        </w:rPr>
        <w:t>.</w:t>
      </w:r>
      <w:r w:rsidR="007471D0" w:rsidRPr="00FF620A">
        <w:rPr>
          <w:rFonts w:ascii="Times New Roman" w:hAnsi="Times New Roman" w:cs="Times New Roman"/>
          <w:sz w:val="24"/>
          <w:szCs w:val="24"/>
        </w:rPr>
        <w:t xml:space="preserve">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 the respective ASB or ASE SNVs from t</w:t>
      </w:r>
      <w:r w:rsidRPr="00635F82">
        <w:rPr>
          <w:rFonts w:ascii="Times New Roman" w:hAnsi="Times New Roman" w:cs="Times New Roman"/>
          <w:sz w:val="24"/>
          <w:szCs w:val="24"/>
        </w:rPr>
        <w:t>he control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313AAD">
        <w:rPr>
          <w:rFonts w:ascii="Times New Roman" w:hAnsi="Times New Roman" w:cs="Times New Roman"/>
          <w:sz w:val="24"/>
          <w:szCs w:val="24"/>
        </w:rPr>
        <w:t xml:space="preserve">binding </w:t>
      </w:r>
      <w:r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Pr="00635F82">
        <w:rPr>
          <w:rFonts w:ascii="Times New Roman" w:hAnsi="Times New Roman" w:cs="Times New Roman"/>
          <w:sz w:val="24"/>
          <w:szCs w:val="24"/>
        </w:rPr>
        <w:t>SNVs</w:t>
      </w:r>
      <w:r w:rsidR="00227CFF">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 xml:space="preserve">. P-values are Bonferroni-corrected and considered significant if </w:t>
      </w:r>
      <w:r w:rsidR="000C05BF">
        <w:rPr>
          <w:rFonts w:ascii="Times New Roman" w:hAnsi="Times New Roman" w:cs="Times New Roman"/>
          <w:sz w:val="24"/>
          <w:szCs w:val="24"/>
        </w:rPr>
        <w:t>≤</w:t>
      </w:r>
      <w:r w:rsidRPr="00635F82">
        <w:rPr>
          <w:rFonts w:ascii="Times New Roman" w:hAnsi="Times New Roman" w:cs="Times New Roman"/>
          <w:sz w:val="24"/>
          <w:szCs w:val="24"/>
        </w:rPr>
        <w:t xml:space="preserve"> 0.05. </w:t>
      </w:r>
    </w:p>
    <w:p w14:paraId="418435D9" w14:textId="77777777" w:rsidR="00A84974" w:rsidRDefault="00A84974" w:rsidP="00674E09">
      <w:pPr>
        <w:spacing w:after="0" w:line="240" w:lineRule="auto"/>
        <w:rPr>
          <w:rFonts w:ascii="Times New Roman" w:hAnsi="Times New Roman" w:cs="Times New Roman"/>
          <w:sz w:val="24"/>
          <w:szCs w:val="24"/>
        </w:rPr>
      </w:pPr>
    </w:p>
    <w:p w14:paraId="0812A0B9" w14:textId="77777777" w:rsidR="00695DEC" w:rsidRDefault="00695DE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Analysis of ASB SNVs found in TF motifs </w:t>
      </w:r>
    </w:p>
    <w:p w14:paraId="4DAC9958" w14:textId="0A5FDCEE"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del w:id="166" w:author="Jieming Chen" w:date="2015-05-08T18:37:00Z">
        <w:r w:rsidR="002A1A4A">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"&lt;sup&gt;71&lt;/sup&gt;" }, "properties" : { "noteIndex" : 0 }, "schema" : "https://github.com/citation-style-language/schema/raw/master/csl-citation.json" }</w:delInstrText>
        </w:r>
        <w:r w:rsidR="002A1A4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72</w:delText>
        </w:r>
        <w:r w:rsidR="002A1A4A">
          <w:rPr>
            <w:rFonts w:ascii="Times New Roman" w:hAnsi="Times New Roman" w:cs="Times New Roman"/>
            <w:sz w:val="24"/>
            <w:szCs w:val="24"/>
          </w:rPr>
          <w:fldChar w:fldCharType="end"/>
        </w:r>
      </w:del>
      <w:ins w:id="167" w:author="Jieming Chen" w:date="2015-05-08T18:37:00Z">
        <w:r w:rsidR="002A1A4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74</w:t>
        </w:r>
        <w:r w:rsidR="002A1A4A">
          <w:rPr>
            <w:rFonts w:ascii="Times New Roman" w:hAnsi="Times New Roman" w:cs="Times New Roman"/>
            <w:sz w:val="24"/>
            <w:szCs w:val="24"/>
          </w:rPr>
          <w:fldChar w:fldCharType="end"/>
        </w:r>
      </w:ins>
      <w:r>
        <w:rPr>
          <w:rFonts w:ascii="Times New Roman" w:hAnsi="Times New Roman" w:cs="Times New Roman"/>
          <w:sz w:val="24"/>
          <w:szCs w:val="24"/>
        </w:rPr>
        <w:t xml:space="preserve"> (</w:t>
      </w:r>
      <w:hyperlink r:id="rId17"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Kheradp</w:t>
      </w:r>
      <w:r w:rsidR="00380F2E">
        <w:rPr>
          <w:rFonts w:ascii="Times New Roman" w:hAnsi="Times New Roman" w:cs="Times New Roman"/>
          <w:sz w:val="24"/>
          <w:szCs w:val="24"/>
        </w:rPr>
        <w:t xml:space="preserve">our and Kellis,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del w:id="168" w:author="Jieming Chen" w:date="2015-05-08T18:37:00Z">
        <w:r w:rsidR="00B862B4">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"&lt;sup&gt;73&lt;/sup&gt;", "plainTextFormattedCitation" : "73", "previouslyFormattedCitation" : "&lt;sup&gt;72&lt;/sup&gt;" }, "properties" : { "noteIndex" : 0 }, "schema" : "https://github.com/citation-style-language/schema/raw/master/csl-citation.json" }</w:delInstrText>
        </w:r>
        <w:r w:rsidR="00B862B4">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73</w:delText>
        </w:r>
        <w:r w:rsidR="00B862B4">
          <w:rPr>
            <w:rFonts w:ascii="Times New Roman" w:hAnsi="Times New Roman" w:cs="Times New Roman"/>
            <w:sz w:val="24"/>
            <w:szCs w:val="24"/>
          </w:rPr>
          <w:fldChar w:fldCharType="end"/>
        </w:r>
      </w:del>
      <w:ins w:id="169" w:author="Jieming Chen" w:date="2015-05-08T18:37:00Z">
        <w:r w:rsidR="00B862B4">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"&lt;sup&gt;76&lt;/sup&gt;"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75</w:t>
        </w:r>
        <w:r w:rsidR="00B862B4">
          <w:rPr>
            <w:rFonts w:ascii="Times New Roman" w:hAnsi="Times New Roman" w:cs="Times New Roman"/>
            <w:sz w:val="24"/>
            <w:szCs w:val="24"/>
          </w:rPr>
          <w:fldChar w:fldCharType="end"/>
        </w:r>
      </w:ins>
      <w:r w:rsidR="00B862B4">
        <w:rPr>
          <w:rFonts w:ascii="Times New Roman" w:hAnsi="Times New Roman" w:cs="Times New Roman"/>
          <w:sz w:val="24"/>
          <w:szCs w:val="24"/>
        </w:rPr>
        <w:t xml:space="preserve">, where </w:t>
      </w:r>
      <w:r w:rsidR="00B862B4">
        <w:rPr>
          <w:rFonts w:ascii="Times New Roman" w:hAnsi="Times New Roman" w:cs="Times New Roman"/>
          <w:sz w:val="24"/>
          <w:szCs w:val="24"/>
        </w:rPr>
        <w:lastRenderedPageBreak/>
        <w:t xml:space="preserve">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14:paraId="7183B163" w14:textId="77777777" w:rsidR="00711FF9" w:rsidRDefault="00711FF9" w:rsidP="00674E09">
      <w:pPr>
        <w:spacing w:after="0" w:line="240" w:lineRule="auto"/>
        <w:rPr>
          <w:rFonts w:ascii="Times New Roman" w:hAnsi="Times New Roman" w:cs="Times New Roman"/>
          <w:sz w:val="24"/>
          <w:szCs w:val="24"/>
        </w:rPr>
      </w:pPr>
    </w:p>
    <w:p w14:paraId="64391CCC" w14:textId="77777777"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14:paraId="7E12A56F" w14:textId="77777777" w:rsidR="00695DEC" w:rsidRPr="00695DEC" w:rsidRDefault="00695DEC" w:rsidP="00674E09">
      <w:pPr>
        <w:spacing w:after="0" w:line="240" w:lineRule="auto"/>
        <w:rPr>
          <w:rFonts w:ascii="Times New Roman" w:hAnsi="Times New Roman" w:cs="Times New Roman"/>
          <w:b/>
          <w:sz w:val="24"/>
          <w:szCs w:val="24"/>
        </w:rPr>
      </w:pPr>
    </w:p>
    <w:p w14:paraId="2C617FAC"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14:paraId="336BB623" w14:textId="77777777"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ins w:id="170" w:author="Jieming Chen" w:date="2015-05-08T18:37:00Z">
        <w:r w:rsidR="00FF620A">
          <w:rPr>
            <w:rFonts w:ascii="Times New Roman" w:hAnsi="Times New Roman" w:cs="Times New Roman"/>
            <w:sz w:val="24"/>
            <w:szCs w:val="24"/>
          </w:rPr>
          <w:t xml:space="preserve">Drs. </w:t>
        </w:r>
      </w:ins>
      <w:r w:rsidRPr="00A81880">
        <w:rPr>
          <w:rFonts w:ascii="Times New Roman" w:hAnsi="Times New Roman" w:cs="Times New Roman"/>
          <w:sz w:val="24"/>
          <w:szCs w:val="24"/>
        </w:rPr>
        <w:t>Robert Bjornson</w:t>
      </w:r>
      <w:r w:rsidR="00653C4E">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46372F96" w14:textId="77777777" w:rsidR="006D4465" w:rsidRDefault="006D4465" w:rsidP="00674E09">
      <w:pPr>
        <w:spacing w:after="0" w:line="240" w:lineRule="auto"/>
        <w:rPr>
          <w:rFonts w:ascii="Times New Roman" w:hAnsi="Times New Roman" w:cs="Times New Roman"/>
          <w:sz w:val="24"/>
          <w:szCs w:val="24"/>
        </w:rPr>
      </w:pPr>
    </w:p>
    <w:p w14:paraId="4E296349" w14:textId="77777777" w:rsidR="006D4465" w:rsidRPr="00635F82" w:rsidRDefault="006D4465" w:rsidP="00674E09">
      <w:pPr>
        <w:spacing w:after="0" w:line="240" w:lineRule="auto"/>
        <w:rPr>
          <w:rFonts w:ascii="Times New Roman" w:hAnsi="Times New Roman" w:cs="Times New Roman"/>
          <w:b/>
          <w:sz w:val="24"/>
          <w:szCs w:val="24"/>
        </w:rPr>
      </w:pPr>
    </w:p>
    <w:p w14:paraId="24D2C089" w14:textId="77777777"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14:paraId="44311984" w14:textId="77777777" w:rsidR="006D4465" w:rsidRPr="00635F82" w:rsidRDefault="006D4465" w:rsidP="00674E09">
      <w:pPr>
        <w:spacing w:after="0" w:line="240" w:lineRule="auto"/>
        <w:rPr>
          <w:rFonts w:ascii="Times New Roman" w:hAnsi="Times New Roman" w:cs="Times New Roman"/>
          <w:b/>
          <w:sz w:val="24"/>
          <w:szCs w:val="24"/>
          <w:u w:val="single"/>
        </w:rPr>
      </w:pPr>
    </w:p>
    <w:p w14:paraId="2AACBD50" w14:textId="77777777" w:rsidR="006C508B" w:rsidRPr="006C508B" w:rsidRDefault="006D4465" w:rsidP="00255F5F">
      <w:pPr>
        <w:pStyle w:val="NormalWeb"/>
        <w:ind w:left="640" w:hanging="640"/>
        <w:divId w:val="1642731767"/>
        <w:rPr>
          <w:noProof/>
        </w:rPr>
      </w:pPr>
      <w:r w:rsidRPr="00635F82">
        <w:fldChar w:fldCharType="begin" w:fldLock="1"/>
      </w:r>
      <w:r w:rsidRPr="00635F82">
        <w:instrText xml:space="preserve">ADDIN Mendeley Bibliography CSL_BIBLIOGRAPHY </w:instrText>
      </w:r>
      <w:r w:rsidRPr="00635F82">
        <w:fldChar w:fldCharType="separate"/>
      </w:r>
      <w:r w:rsidR="006C508B" w:rsidRPr="006C508B">
        <w:rPr>
          <w:noProof/>
        </w:rPr>
        <w:t>1.</w:t>
      </w:r>
      <w:r w:rsidR="006C508B" w:rsidRPr="006C508B">
        <w:rPr>
          <w:noProof/>
        </w:rPr>
        <w:tab/>
        <w:t xml:space="preserve">Wheeler, D. A. </w:t>
      </w:r>
      <w:r w:rsidR="006C508B" w:rsidRPr="006C508B">
        <w:rPr>
          <w:i/>
          <w:iCs/>
          <w:noProof/>
        </w:rPr>
        <w:t>et al.</w:t>
      </w:r>
      <w:r w:rsidR="006C508B" w:rsidRPr="006C508B">
        <w:rPr>
          <w:noProof/>
        </w:rPr>
        <w:t xml:space="preserve"> The complete genome of an individual by massively parallel DNA sequencing. </w:t>
      </w:r>
      <w:r w:rsidR="006C508B" w:rsidRPr="006C508B">
        <w:rPr>
          <w:i/>
          <w:iCs/>
          <w:noProof/>
        </w:rPr>
        <w:t>Nature</w:t>
      </w:r>
      <w:r w:rsidR="006C508B" w:rsidRPr="006C508B">
        <w:rPr>
          <w:noProof/>
        </w:rPr>
        <w:t xml:space="preserve"> </w:t>
      </w:r>
      <w:r w:rsidR="006C508B" w:rsidRPr="006C508B">
        <w:rPr>
          <w:b/>
          <w:bCs/>
          <w:noProof/>
        </w:rPr>
        <w:t>452,</w:t>
      </w:r>
      <w:r w:rsidR="006C508B" w:rsidRPr="006C508B">
        <w:rPr>
          <w:noProof/>
        </w:rPr>
        <w:t xml:space="preserve"> 872–6 (2008).</w:t>
      </w:r>
    </w:p>
    <w:p w14:paraId="3FE7702B" w14:textId="77777777" w:rsidR="006C508B" w:rsidRPr="006C508B" w:rsidRDefault="006C508B">
      <w:pPr>
        <w:pStyle w:val="NormalWeb"/>
        <w:ind w:left="640" w:hanging="640"/>
        <w:divId w:val="1642731767"/>
        <w:rPr>
          <w:noProof/>
        </w:rPr>
        <w:pPrChange w:id="171" w:author="Jieming Chen" w:date="2015-05-08T18:37:00Z">
          <w:pPr>
            <w:pStyle w:val="NormalWeb"/>
            <w:ind w:left="640" w:hanging="640"/>
            <w:divId w:val="1642731767"/>
          </w:pPr>
        </w:pPrChange>
      </w:pPr>
      <w:r w:rsidRPr="006C508B">
        <w:rPr>
          <w:noProof/>
        </w:rPr>
        <w:t>2.</w:t>
      </w:r>
      <w:r w:rsidRPr="006C508B">
        <w:rPr>
          <w:noProof/>
        </w:rPr>
        <w:tab/>
        <w:t xml:space="preserve">Lupski, J. R. </w:t>
      </w:r>
      <w:r w:rsidRPr="006C508B">
        <w:rPr>
          <w:i/>
          <w:iCs/>
          <w:noProof/>
        </w:rPr>
        <w:t>et al.</w:t>
      </w:r>
      <w:r w:rsidRPr="006C508B">
        <w:rPr>
          <w:noProof/>
        </w:rPr>
        <w:t xml:space="preserve"> Whole-genome sequencing in a patient with Charcot-Marie-Tooth neuropathy. </w:t>
      </w:r>
      <w:r w:rsidRPr="006C508B">
        <w:rPr>
          <w:i/>
          <w:iCs/>
          <w:noProof/>
        </w:rPr>
        <w:t>N. Engl. J. Med.</w:t>
      </w:r>
      <w:r w:rsidRPr="006C508B">
        <w:rPr>
          <w:noProof/>
        </w:rPr>
        <w:t xml:space="preserve"> </w:t>
      </w:r>
      <w:r w:rsidRPr="006C508B">
        <w:rPr>
          <w:b/>
          <w:bCs/>
          <w:noProof/>
        </w:rPr>
        <w:t>362,</w:t>
      </w:r>
      <w:r w:rsidRPr="006C508B">
        <w:rPr>
          <w:noProof/>
        </w:rPr>
        <w:t xml:space="preserve"> 1181–91 (2010).</w:t>
      </w:r>
    </w:p>
    <w:p w14:paraId="2CC6EDC0" w14:textId="77777777" w:rsidR="006C508B" w:rsidRPr="006C508B" w:rsidRDefault="006C508B">
      <w:pPr>
        <w:pStyle w:val="NormalWeb"/>
        <w:ind w:left="640" w:hanging="640"/>
        <w:divId w:val="1642731767"/>
        <w:rPr>
          <w:noProof/>
        </w:rPr>
        <w:pPrChange w:id="172" w:author="Jieming Chen" w:date="2015-05-08T18:37:00Z">
          <w:pPr>
            <w:pStyle w:val="NormalWeb"/>
            <w:ind w:left="640" w:hanging="640"/>
            <w:divId w:val="1642731767"/>
          </w:pPr>
        </w:pPrChange>
      </w:pPr>
      <w:r w:rsidRPr="006C508B">
        <w:rPr>
          <w:noProof/>
        </w:rPr>
        <w:t>3.</w:t>
      </w:r>
      <w:r w:rsidRPr="006C508B">
        <w:rPr>
          <w:noProof/>
        </w:rPr>
        <w:tab/>
        <w:t xml:space="preserve">Levy, S. </w:t>
      </w:r>
      <w:r w:rsidRPr="006C508B">
        <w:rPr>
          <w:i/>
          <w:iCs/>
          <w:noProof/>
        </w:rPr>
        <w:t>et al.</w:t>
      </w:r>
      <w:r w:rsidRPr="006C508B">
        <w:rPr>
          <w:noProof/>
        </w:rPr>
        <w:t xml:space="preserve"> The diploid genome sequence of an individual human. </w:t>
      </w:r>
      <w:r w:rsidRPr="006C508B">
        <w:rPr>
          <w:i/>
          <w:iCs/>
          <w:noProof/>
        </w:rPr>
        <w:t>PLoS Biol.</w:t>
      </w:r>
      <w:r w:rsidRPr="006C508B">
        <w:rPr>
          <w:noProof/>
        </w:rPr>
        <w:t xml:space="preserve"> </w:t>
      </w:r>
      <w:r w:rsidRPr="006C508B">
        <w:rPr>
          <w:b/>
          <w:bCs/>
          <w:noProof/>
        </w:rPr>
        <w:t>5,</w:t>
      </w:r>
      <w:r w:rsidRPr="006C508B">
        <w:rPr>
          <w:noProof/>
        </w:rPr>
        <w:t xml:space="preserve"> e254 (2007).</w:t>
      </w:r>
    </w:p>
    <w:p w14:paraId="669BA734" w14:textId="77777777" w:rsidR="006C508B" w:rsidRPr="006C508B" w:rsidRDefault="006C508B">
      <w:pPr>
        <w:pStyle w:val="NormalWeb"/>
        <w:ind w:left="640" w:hanging="640"/>
        <w:divId w:val="1642731767"/>
        <w:rPr>
          <w:noProof/>
        </w:rPr>
        <w:pPrChange w:id="173" w:author="Jieming Chen" w:date="2015-05-08T18:37:00Z">
          <w:pPr>
            <w:pStyle w:val="NormalWeb"/>
            <w:ind w:left="640" w:hanging="640"/>
            <w:divId w:val="1642731767"/>
          </w:pPr>
        </w:pPrChange>
      </w:pPr>
      <w:r w:rsidRPr="006C508B">
        <w:rPr>
          <w:noProof/>
        </w:rPr>
        <w:t>4.</w:t>
      </w:r>
      <w:r w:rsidRPr="006C508B">
        <w:rPr>
          <w:noProof/>
        </w:rPr>
        <w:tab/>
        <w:t xml:space="preserve">Abecasis, G. R. </w:t>
      </w:r>
      <w:r w:rsidRPr="006C508B">
        <w:rPr>
          <w:i/>
          <w:iCs/>
          <w:noProof/>
        </w:rPr>
        <w:t>et al.</w:t>
      </w:r>
      <w:r w:rsidRPr="006C508B">
        <w:rPr>
          <w:noProof/>
        </w:rPr>
        <w:t xml:space="preserve"> An integrated map of genetic variation from 1,092 human genomes. </w:t>
      </w:r>
      <w:r w:rsidRPr="006C508B">
        <w:rPr>
          <w:i/>
          <w:iCs/>
          <w:noProof/>
        </w:rPr>
        <w:t>Nature</w:t>
      </w:r>
      <w:r w:rsidRPr="006C508B">
        <w:rPr>
          <w:noProof/>
        </w:rPr>
        <w:t xml:space="preserve"> </w:t>
      </w:r>
      <w:r w:rsidRPr="006C508B">
        <w:rPr>
          <w:b/>
          <w:bCs/>
          <w:noProof/>
        </w:rPr>
        <w:t>491,</w:t>
      </w:r>
      <w:r w:rsidRPr="006C508B">
        <w:rPr>
          <w:noProof/>
        </w:rPr>
        <w:t xml:space="preserve"> 56–65 (2012).</w:t>
      </w:r>
    </w:p>
    <w:p w14:paraId="7C6A6887" w14:textId="77777777" w:rsidR="006C508B" w:rsidRPr="006C508B" w:rsidRDefault="006C508B">
      <w:pPr>
        <w:pStyle w:val="NormalWeb"/>
        <w:ind w:left="640" w:hanging="640"/>
        <w:divId w:val="1642731767"/>
        <w:rPr>
          <w:noProof/>
        </w:rPr>
        <w:pPrChange w:id="174" w:author="Jieming Chen" w:date="2015-05-08T18:37:00Z">
          <w:pPr>
            <w:pStyle w:val="NormalWeb"/>
            <w:ind w:left="640" w:hanging="640"/>
            <w:divId w:val="1642731767"/>
          </w:pPr>
        </w:pPrChange>
      </w:pPr>
      <w:r w:rsidRPr="006C508B">
        <w:rPr>
          <w:noProof/>
        </w:rPr>
        <w:t>5.</w:t>
      </w:r>
      <w:r w:rsidRPr="006C508B">
        <w:rPr>
          <w:noProof/>
        </w:rPr>
        <w:tab/>
        <w:t xml:space="preserve">Muddyman, D., Smee, C., Griffin, H. &amp; Kaye, J. Implementing a successful data-management framework: the UK10K managed access model. </w:t>
      </w:r>
      <w:r w:rsidRPr="006C508B">
        <w:rPr>
          <w:i/>
          <w:iCs/>
          <w:noProof/>
        </w:rPr>
        <w:t>Genome Med.</w:t>
      </w:r>
      <w:r w:rsidRPr="006C508B">
        <w:rPr>
          <w:noProof/>
        </w:rPr>
        <w:t xml:space="preserve"> </w:t>
      </w:r>
      <w:r w:rsidRPr="006C508B">
        <w:rPr>
          <w:b/>
          <w:bCs/>
          <w:noProof/>
        </w:rPr>
        <w:t>5,</w:t>
      </w:r>
      <w:r w:rsidRPr="006C508B">
        <w:rPr>
          <w:noProof/>
        </w:rPr>
        <w:t xml:space="preserve"> 100 (2013).</w:t>
      </w:r>
    </w:p>
    <w:p w14:paraId="1938FFCD" w14:textId="77777777" w:rsidR="006C508B" w:rsidRPr="006C508B" w:rsidRDefault="006C508B">
      <w:pPr>
        <w:pStyle w:val="NormalWeb"/>
        <w:ind w:left="640" w:hanging="640"/>
        <w:divId w:val="1642731767"/>
        <w:rPr>
          <w:noProof/>
        </w:rPr>
        <w:pPrChange w:id="175" w:author="Jieming Chen" w:date="2015-05-08T18:37:00Z">
          <w:pPr>
            <w:pStyle w:val="NormalWeb"/>
            <w:ind w:left="640" w:hanging="640"/>
            <w:divId w:val="1642731767"/>
          </w:pPr>
        </w:pPrChange>
      </w:pPr>
      <w:r w:rsidRPr="006C508B">
        <w:rPr>
          <w:noProof/>
        </w:rPr>
        <w:t>6.</w:t>
      </w:r>
      <w:r w:rsidRPr="006C508B">
        <w:rPr>
          <w:noProof/>
        </w:rPr>
        <w:tab/>
        <w:t xml:space="preserve">Church, G. M. The personal genome project. </w:t>
      </w:r>
      <w:r w:rsidRPr="006C508B">
        <w:rPr>
          <w:i/>
          <w:iCs/>
          <w:noProof/>
        </w:rPr>
        <w:t>Mol. Syst. Biol.</w:t>
      </w:r>
      <w:r w:rsidRPr="006C508B">
        <w:rPr>
          <w:noProof/>
        </w:rPr>
        <w:t xml:space="preserve"> </w:t>
      </w:r>
      <w:r w:rsidRPr="006C508B">
        <w:rPr>
          <w:b/>
          <w:bCs/>
          <w:noProof/>
        </w:rPr>
        <w:t>1,</w:t>
      </w:r>
      <w:r w:rsidRPr="006C508B">
        <w:rPr>
          <w:noProof/>
        </w:rPr>
        <w:t xml:space="preserve"> 2005.0030 (2005).</w:t>
      </w:r>
    </w:p>
    <w:p w14:paraId="3ABA1F95" w14:textId="77777777" w:rsidR="006C508B" w:rsidRPr="006C508B" w:rsidRDefault="006C508B">
      <w:pPr>
        <w:pStyle w:val="NormalWeb"/>
        <w:ind w:left="640" w:hanging="640"/>
        <w:divId w:val="1642731767"/>
        <w:rPr>
          <w:noProof/>
        </w:rPr>
        <w:pPrChange w:id="176" w:author="Jieming Chen" w:date="2015-05-08T18:37:00Z">
          <w:pPr>
            <w:pStyle w:val="NormalWeb"/>
            <w:ind w:left="640" w:hanging="640"/>
            <w:divId w:val="1642731767"/>
          </w:pPr>
        </w:pPrChange>
      </w:pPr>
      <w:r w:rsidRPr="006C508B">
        <w:rPr>
          <w:noProof/>
        </w:rPr>
        <w:t>7.</w:t>
      </w:r>
      <w:r w:rsidRPr="006C508B">
        <w:rPr>
          <w:noProof/>
        </w:rPr>
        <w:tab/>
        <w:t xml:space="preserve">Pickrell, J. K. </w:t>
      </w:r>
      <w:r w:rsidRPr="006C508B">
        <w:rPr>
          <w:i/>
          <w:iCs/>
          <w:noProof/>
        </w:rPr>
        <w:t>et al.</w:t>
      </w:r>
      <w:r w:rsidRPr="006C508B">
        <w:rPr>
          <w:noProof/>
        </w:rPr>
        <w:t xml:space="preserve"> Understanding mechanisms underlying human gene expression variation with RNA sequencing. </w:t>
      </w:r>
      <w:r w:rsidRPr="006C508B">
        <w:rPr>
          <w:i/>
          <w:iCs/>
          <w:noProof/>
        </w:rPr>
        <w:t>Nature</w:t>
      </w:r>
      <w:r w:rsidRPr="006C508B">
        <w:rPr>
          <w:noProof/>
        </w:rPr>
        <w:t xml:space="preserve"> </w:t>
      </w:r>
      <w:r w:rsidRPr="006C508B">
        <w:rPr>
          <w:b/>
          <w:bCs/>
          <w:noProof/>
        </w:rPr>
        <w:t>464,</w:t>
      </w:r>
      <w:r w:rsidRPr="006C508B">
        <w:rPr>
          <w:noProof/>
        </w:rPr>
        <w:t xml:space="preserve"> 768–72 (2010).</w:t>
      </w:r>
    </w:p>
    <w:p w14:paraId="115A753E" w14:textId="77777777" w:rsidR="006C508B" w:rsidRPr="006C508B" w:rsidRDefault="006C508B">
      <w:pPr>
        <w:pStyle w:val="NormalWeb"/>
        <w:ind w:left="640" w:hanging="640"/>
        <w:divId w:val="1642731767"/>
        <w:rPr>
          <w:noProof/>
        </w:rPr>
        <w:pPrChange w:id="177" w:author="Jieming Chen" w:date="2015-05-08T18:37:00Z">
          <w:pPr>
            <w:pStyle w:val="NormalWeb"/>
            <w:ind w:left="640" w:hanging="640"/>
            <w:divId w:val="1642731767"/>
          </w:pPr>
        </w:pPrChange>
      </w:pPr>
      <w:r w:rsidRPr="006C508B">
        <w:rPr>
          <w:noProof/>
        </w:rPr>
        <w:t>8.</w:t>
      </w:r>
      <w:r w:rsidRPr="006C508B">
        <w:rPr>
          <w:noProof/>
        </w:rPr>
        <w:tab/>
        <w:t xml:space="preserve">Majewski, J. &amp; Pastinen, T. The study of eQTL variations by RNA-seq: from SNPs to phenotypes. </w:t>
      </w:r>
      <w:r w:rsidRPr="006C508B">
        <w:rPr>
          <w:i/>
          <w:iCs/>
          <w:noProof/>
        </w:rPr>
        <w:t>Trends Genet.</w:t>
      </w:r>
      <w:r w:rsidRPr="006C508B">
        <w:rPr>
          <w:noProof/>
        </w:rPr>
        <w:t xml:space="preserve"> </w:t>
      </w:r>
      <w:r w:rsidRPr="006C508B">
        <w:rPr>
          <w:b/>
          <w:bCs/>
          <w:noProof/>
        </w:rPr>
        <w:t>27,</w:t>
      </w:r>
      <w:r w:rsidRPr="006C508B">
        <w:rPr>
          <w:noProof/>
        </w:rPr>
        <w:t xml:space="preserve"> 72–9 (2011).</w:t>
      </w:r>
    </w:p>
    <w:p w14:paraId="56508465" w14:textId="77777777" w:rsidR="006C508B" w:rsidRPr="006C508B" w:rsidRDefault="006C508B">
      <w:pPr>
        <w:pStyle w:val="NormalWeb"/>
        <w:ind w:left="640" w:hanging="640"/>
        <w:divId w:val="1642731767"/>
        <w:rPr>
          <w:noProof/>
        </w:rPr>
        <w:pPrChange w:id="178" w:author="Jieming Chen" w:date="2015-05-08T18:37:00Z">
          <w:pPr>
            <w:pStyle w:val="NormalWeb"/>
            <w:ind w:left="640" w:hanging="640"/>
            <w:divId w:val="1642731767"/>
          </w:pPr>
        </w:pPrChange>
      </w:pPr>
      <w:r w:rsidRPr="006C508B">
        <w:rPr>
          <w:noProof/>
        </w:rPr>
        <w:lastRenderedPageBreak/>
        <w:t>9.</w:t>
      </w:r>
      <w:r w:rsidRPr="006C508B">
        <w:rPr>
          <w:noProof/>
        </w:rPr>
        <w:tab/>
        <w:t xml:space="preserve">Montgomery, S. B., Lappalainen, T., Gutierrez-Arcelus, M. &amp; Dermitzakis, E. T. Rare and common regulatory variation in population-scale sequenced human genomes. </w:t>
      </w:r>
      <w:r w:rsidRPr="006C508B">
        <w:rPr>
          <w:i/>
          <w:iCs/>
          <w:noProof/>
        </w:rPr>
        <w:t>PLoS Genet.</w:t>
      </w:r>
      <w:r w:rsidRPr="006C508B">
        <w:rPr>
          <w:noProof/>
        </w:rPr>
        <w:t xml:space="preserve"> </w:t>
      </w:r>
      <w:r w:rsidRPr="006C508B">
        <w:rPr>
          <w:b/>
          <w:bCs/>
          <w:noProof/>
        </w:rPr>
        <w:t>7,</w:t>
      </w:r>
      <w:r w:rsidRPr="006C508B">
        <w:rPr>
          <w:noProof/>
        </w:rPr>
        <w:t xml:space="preserve"> e1002144 (2011).</w:t>
      </w:r>
    </w:p>
    <w:p w14:paraId="69F3EB5C" w14:textId="77777777" w:rsidR="006C508B" w:rsidRPr="006C508B" w:rsidRDefault="006C508B">
      <w:pPr>
        <w:pStyle w:val="NormalWeb"/>
        <w:ind w:left="640" w:hanging="640"/>
        <w:divId w:val="1642731767"/>
        <w:rPr>
          <w:noProof/>
        </w:rPr>
        <w:pPrChange w:id="179" w:author="Jieming Chen" w:date="2015-05-08T18:37:00Z">
          <w:pPr>
            <w:pStyle w:val="NormalWeb"/>
            <w:ind w:left="640" w:hanging="640"/>
            <w:divId w:val="1642731767"/>
          </w:pPr>
        </w:pPrChange>
      </w:pPr>
      <w:r w:rsidRPr="006C508B">
        <w:rPr>
          <w:noProof/>
        </w:rPr>
        <w:t>10.</w:t>
      </w:r>
      <w:r w:rsidRPr="006C508B">
        <w:rPr>
          <w:noProof/>
        </w:rPr>
        <w:tab/>
        <w:t xml:space="preserve">Djebali, S. </w:t>
      </w:r>
      <w:r w:rsidRPr="006C508B">
        <w:rPr>
          <w:i/>
          <w:iCs/>
          <w:noProof/>
        </w:rPr>
        <w:t>et al.</w:t>
      </w:r>
      <w:r w:rsidRPr="006C508B">
        <w:rPr>
          <w:noProof/>
        </w:rPr>
        <w:t xml:space="preserve"> Landscape of transcription in human cells. </w:t>
      </w:r>
      <w:r w:rsidRPr="006C508B">
        <w:rPr>
          <w:i/>
          <w:iCs/>
          <w:noProof/>
        </w:rPr>
        <w:t>Nature</w:t>
      </w:r>
      <w:r w:rsidRPr="006C508B">
        <w:rPr>
          <w:noProof/>
        </w:rPr>
        <w:t xml:space="preserve"> </w:t>
      </w:r>
      <w:r w:rsidRPr="006C508B">
        <w:rPr>
          <w:b/>
          <w:bCs/>
          <w:noProof/>
        </w:rPr>
        <w:t>489,</w:t>
      </w:r>
      <w:r w:rsidRPr="006C508B">
        <w:rPr>
          <w:noProof/>
        </w:rPr>
        <w:t xml:space="preserve"> 101–8 (2012).</w:t>
      </w:r>
    </w:p>
    <w:p w14:paraId="4D990C00" w14:textId="77777777" w:rsidR="006C508B" w:rsidRPr="006C508B" w:rsidRDefault="006C508B">
      <w:pPr>
        <w:pStyle w:val="NormalWeb"/>
        <w:ind w:left="640" w:hanging="640"/>
        <w:divId w:val="1642731767"/>
        <w:rPr>
          <w:noProof/>
        </w:rPr>
        <w:pPrChange w:id="180" w:author="Jieming Chen" w:date="2015-05-08T18:37:00Z">
          <w:pPr>
            <w:pStyle w:val="NormalWeb"/>
            <w:ind w:left="640" w:hanging="640"/>
            <w:divId w:val="1642731767"/>
          </w:pPr>
        </w:pPrChange>
      </w:pPr>
      <w:r w:rsidRPr="006C508B">
        <w:rPr>
          <w:noProof/>
        </w:rPr>
        <w:t>11.</w:t>
      </w:r>
      <w:r w:rsidRPr="006C508B">
        <w:rPr>
          <w:noProof/>
        </w:rPr>
        <w:tab/>
        <w:t xml:space="preserve">McDaniell, R. </w:t>
      </w:r>
      <w:r w:rsidRPr="006C508B">
        <w:rPr>
          <w:i/>
          <w:iCs/>
          <w:noProof/>
        </w:rPr>
        <w:t>et al.</w:t>
      </w:r>
      <w:r w:rsidRPr="006C508B">
        <w:rPr>
          <w:noProof/>
        </w:rPr>
        <w:t xml:space="preserve"> Heritable individual-specific and allele-specific chromatin signatures in humans. </w:t>
      </w:r>
      <w:r w:rsidRPr="006C508B">
        <w:rPr>
          <w:i/>
          <w:iCs/>
          <w:noProof/>
        </w:rPr>
        <w:t>Science</w:t>
      </w:r>
      <w:r w:rsidRPr="006C508B">
        <w:rPr>
          <w:noProof/>
        </w:rPr>
        <w:t xml:space="preserve"> </w:t>
      </w:r>
      <w:r w:rsidRPr="006C508B">
        <w:rPr>
          <w:b/>
          <w:bCs/>
          <w:noProof/>
        </w:rPr>
        <w:t>328,</w:t>
      </w:r>
      <w:r w:rsidRPr="006C508B">
        <w:rPr>
          <w:noProof/>
        </w:rPr>
        <w:t xml:space="preserve"> 235–9 (2010).</w:t>
      </w:r>
    </w:p>
    <w:p w14:paraId="036E4534" w14:textId="77777777" w:rsidR="006C508B" w:rsidRPr="006C508B" w:rsidRDefault="006C508B">
      <w:pPr>
        <w:pStyle w:val="NormalWeb"/>
        <w:ind w:left="640" w:hanging="640"/>
        <w:divId w:val="1642731767"/>
        <w:rPr>
          <w:noProof/>
        </w:rPr>
        <w:pPrChange w:id="181" w:author="Jieming Chen" w:date="2015-05-08T18:37:00Z">
          <w:pPr>
            <w:pStyle w:val="NormalWeb"/>
            <w:ind w:left="640" w:hanging="640"/>
            <w:divId w:val="1642731767"/>
          </w:pPr>
        </w:pPrChange>
      </w:pPr>
      <w:r w:rsidRPr="006C508B">
        <w:rPr>
          <w:noProof/>
        </w:rPr>
        <w:t>12.</w:t>
      </w:r>
      <w:r w:rsidRPr="006C508B">
        <w:rPr>
          <w:noProof/>
        </w:rPr>
        <w:tab/>
        <w:t xml:space="preserve">Yan, H., Yuan, W., Velculescu, V. E., Vogelstein, B. &amp; Kinzler, K. W. Allelic variation in human gene expression. </w:t>
      </w:r>
      <w:r w:rsidRPr="006C508B">
        <w:rPr>
          <w:i/>
          <w:iCs/>
          <w:noProof/>
        </w:rPr>
        <w:t>Science</w:t>
      </w:r>
      <w:r w:rsidRPr="006C508B">
        <w:rPr>
          <w:noProof/>
        </w:rPr>
        <w:t xml:space="preserve"> </w:t>
      </w:r>
      <w:r w:rsidRPr="006C508B">
        <w:rPr>
          <w:b/>
          <w:bCs/>
          <w:noProof/>
        </w:rPr>
        <w:t>297,</w:t>
      </w:r>
      <w:r w:rsidRPr="006C508B">
        <w:rPr>
          <w:noProof/>
        </w:rPr>
        <w:t xml:space="preserve"> 1143 (2002).</w:t>
      </w:r>
    </w:p>
    <w:p w14:paraId="38619044" w14:textId="77777777" w:rsidR="006C508B" w:rsidRPr="006C508B" w:rsidRDefault="006C508B">
      <w:pPr>
        <w:pStyle w:val="NormalWeb"/>
        <w:ind w:left="640" w:hanging="640"/>
        <w:divId w:val="1642731767"/>
        <w:rPr>
          <w:noProof/>
        </w:rPr>
        <w:pPrChange w:id="182" w:author="Jieming Chen" w:date="2015-05-08T18:37:00Z">
          <w:pPr>
            <w:pStyle w:val="NormalWeb"/>
            <w:ind w:left="640" w:hanging="640"/>
            <w:divId w:val="1642731767"/>
          </w:pPr>
        </w:pPrChange>
      </w:pPr>
      <w:r w:rsidRPr="006C508B">
        <w:rPr>
          <w:noProof/>
        </w:rPr>
        <w:t>13.</w:t>
      </w:r>
      <w:r w:rsidRPr="006C508B">
        <w:rPr>
          <w:noProof/>
        </w:rPr>
        <w:tab/>
        <w:t xml:space="preserve">Ge, B. </w:t>
      </w:r>
      <w:r w:rsidRPr="006C508B">
        <w:rPr>
          <w:i/>
          <w:iCs/>
          <w:noProof/>
        </w:rPr>
        <w:t>et al.</w:t>
      </w:r>
      <w:r w:rsidRPr="006C508B">
        <w:rPr>
          <w:noProof/>
        </w:rPr>
        <w:t xml:space="preserve"> Global patterns of cis variation in human cells revealed by high-density allelic expression analysis. </w:t>
      </w:r>
      <w:r w:rsidRPr="006C508B">
        <w:rPr>
          <w:i/>
          <w:iCs/>
          <w:noProof/>
        </w:rPr>
        <w:t>Nat. Genet.</w:t>
      </w:r>
      <w:r w:rsidRPr="006C508B">
        <w:rPr>
          <w:noProof/>
        </w:rPr>
        <w:t xml:space="preserve"> </w:t>
      </w:r>
      <w:r w:rsidRPr="006C508B">
        <w:rPr>
          <w:b/>
          <w:bCs/>
          <w:noProof/>
        </w:rPr>
        <w:t>41,</w:t>
      </w:r>
      <w:r w:rsidRPr="006C508B">
        <w:rPr>
          <w:noProof/>
        </w:rPr>
        <w:t xml:space="preserve"> 1216–22 (2009).</w:t>
      </w:r>
    </w:p>
    <w:p w14:paraId="11E85946" w14:textId="77777777" w:rsidR="006C508B" w:rsidRPr="006C508B" w:rsidRDefault="006C508B">
      <w:pPr>
        <w:pStyle w:val="NormalWeb"/>
        <w:ind w:left="640" w:hanging="640"/>
        <w:divId w:val="1642731767"/>
        <w:rPr>
          <w:noProof/>
        </w:rPr>
        <w:pPrChange w:id="183" w:author="Jieming Chen" w:date="2015-05-08T18:37:00Z">
          <w:pPr>
            <w:pStyle w:val="NormalWeb"/>
            <w:ind w:left="640" w:hanging="640"/>
            <w:divId w:val="1642731767"/>
          </w:pPr>
        </w:pPrChange>
      </w:pPr>
      <w:r w:rsidRPr="006C508B">
        <w:rPr>
          <w:noProof/>
        </w:rPr>
        <w:t>14.</w:t>
      </w:r>
      <w:r w:rsidRPr="006C508B">
        <w:rPr>
          <w:noProof/>
        </w:rPr>
        <w:tab/>
        <w:t xml:space="preserve">Lo, H. S. </w:t>
      </w:r>
      <w:r w:rsidRPr="006C508B">
        <w:rPr>
          <w:i/>
          <w:iCs/>
          <w:noProof/>
        </w:rPr>
        <w:t>et al.</w:t>
      </w:r>
      <w:r w:rsidRPr="006C508B">
        <w:rPr>
          <w:noProof/>
        </w:rPr>
        <w:t xml:space="preserve"> Allelic variation in gene expression is common in the human genome. </w:t>
      </w:r>
      <w:r w:rsidRPr="006C508B">
        <w:rPr>
          <w:i/>
          <w:iCs/>
          <w:noProof/>
        </w:rPr>
        <w:t>Genome Res.</w:t>
      </w:r>
      <w:r w:rsidRPr="006C508B">
        <w:rPr>
          <w:noProof/>
        </w:rPr>
        <w:t xml:space="preserve"> </w:t>
      </w:r>
      <w:r w:rsidRPr="006C508B">
        <w:rPr>
          <w:b/>
          <w:bCs/>
          <w:noProof/>
        </w:rPr>
        <w:t>13,</w:t>
      </w:r>
      <w:r w:rsidRPr="006C508B">
        <w:rPr>
          <w:noProof/>
        </w:rPr>
        <w:t xml:space="preserve"> 1855–62 (2003).</w:t>
      </w:r>
    </w:p>
    <w:p w14:paraId="19B57A5E" w14:textId="77777777" w:rsidR="006C508B" w:rsidRPr="006C508B" w:rsidRDefault="006C508B">
      <w:pPr>
        <w:pStyle w:val="NormalWeb"/>
        <w:ind w:left="640" w:hanging="640"/>
        <w:divId w:val="1642731767"/>
        <w:rPr>
          <w:noProof/>
        </w:rPr>
        <w:pPrChange w:id="184" w:author="Jieming Chen" w:date="2015-05-08T18:37:00Z">
          <w:pPr>
            <w:pStyle w:val="NormalWeb"/>
            <w:ind w:left="640" w:hanging="640"/>
            <w:divId w:val="1642731767"/>
          </w:pPr>
        </w:pPrChange>
      </w:pPr>
      <w:r w:rsidRPr="006C508B">
        <w:rPr>
          <w:noProof/>
        </w:rPr>
        <w:t>15.</w:t>
      </w:r>
      <w:r w:rsidRPr="006C508B">
        <w:rPr>
          <w:noProof/>
        </w:rPr>
        <w:tab/>
        <w:t xml:space="preserve">Lappalainen, T. </w:t>
      </w:r>
      <w:r w:rsidRPr="006C508B">
        <w:rPr>
          <w:i/>
          <w:iCs/>
          <w:noProof/>
        </w:rPr>
        <w:t>et al.</w:t>
      </w:r>
      <w:r w:rsidRPr="006C508B">
        <w:rPr>
          <w:noProof/>
        </w:rPr>
        <w:t xml:space="preserve"> Transcriptome and genome sequencing uncovers functional variation in humans. </w:t>
      </w:r>
      <w:r w:rsidRPr="006C508B">
        <w:rPr>
          <w:i/>
          <w:iCs/>
          <w:noProof/>
        </w:rPr>
        <w:t>Nature</w:t>
      </w:r>
      <w:r w:rsidRPr="006C508B">
        <w:rPr>
          <w:noProof/>
        </w:rPr>
        <w:t xml:space="preserve"> </w:t>
      </w:r>
      <w:r w:rsidRPr="006C508B">
        <w:rPr>
          <w:b/>
          <w:bCs/>
          <w:noProof/>
        </w:rPr>
        <w:t>501,</w:t>
      </w:r>
      <w:r w:rsidRPr="006C508B">
        <w:rPr>
          <w:noProof/>
        </w:rPr>
        <w:t xml:space="preserve"> 506–11 (2013).</w:t>
      </w:r>
    </w:p>
    <w:p w14:paraId="62243ADE" w14:textId="77777777" w:rsidR="006C508B" w:rsidRPr="006C508B" w:rsidRDefault="006C508B">
      <w:pPr>
        <w:pStyle w:val="NormalWeb"/>
        <w:ind w:left="640" w:hanging="640"/>
        <w:divId w:val="1642731767"/>
        <w:rPr>
          <w:noProof/>
        </w:rPr>
        <w:pPrChange w:id="185" w:author="Jieming Chen" w:date="2015-05-08T18:37:00Z">
          <w:pPr>
            <w:pStyle w:val="NormalWeb"/>
            <w:ind w:left="640" w:hanging="640"/>
            <w:divId w:val="1642731767"/>
          </w:pPr>
        </w:pPrChange>
      </w:pPr>
      <w:r w:rsidRPr="006C508B">
        <w:rPr>
          <w:noProof/>
        </w:rPr>
        <w:t>16.</w:t>
      </w:r>
      <w:r w:rsidRPr="006C508B">
        <w:rPr>
          <w:noProof/>
        </w:rPr>
        <w:tab/>
        <w:t xml:space="preserve">Rozowsky, J. </w:t>
      </w:r>
      <w:r w:rsidRPr="006C508B">
        <w:rPr>
          <w:i/>
          <w:iCs/>
          <w:noProof/>
        </w:rPr>
        <w:t>et al.</w:t>
      </w:r>
      <w:r w:rsidRPr="006C508B">
        <w:rPr>
          <w:noProof/>
        </w:rPr>
        <w:t xml:space="preserve"> AlleleSeq: analysis of allele-specific expression and binding in a network framework. </w:t>
      </w:r>
      <w:r w:rsidRPr="006C508B">
        <w:rPr>
          <w:i/>
          <w:iCs/>
          <w:noProof/>
        </w:rPr>
        <w:t>Mol. Syst. Biol.</w:t>
      </w:r>
      <w:r w:rsidRPr="006C508B">
        <w:rPr>
          <w:noProof/>
        </w:rPr>
        <w:t xml:space="preserve"> </w:t>
      </w:r>
      <w:r w:rsidRPr="006C508B">
        <w:rPr>
          <w:b/>
          <w:bCs/>
          <w:noProof/>
        </w:rPr>
        <w:t>7,</w:t>
      </w:r>
      <w:r w:rsidRPr="006C508B">
        <w:rPr>
          <w:noProof/>
        </w:rPr>
        <w:t xml:space="preserve"> 522 (2011).</w:t>
      </w:r>
    </w:p>
    <w:p w14:paraId="22F344DF" w14:textId="77777777" w:rsidR="006C508B" w:rsidRPr="006C508B" w:rsidRDefault="006C508B">
      <w:pPr>
        <w:pStyle w:val="NormalWeb"/>
        <w:ind w:left="640" w:hanging="640"/>
        <w:divId w:val="1642731767"/>
        <w:rPr>
          <w:noProof/>
        </w:rPr>
        <w:pPrChange w:id="186" w:author="Jieming Chen" w:date="2015-05-08T18:37:00Z">
          <w:pPr>
            <w:pStyle w:val="NormalWeb"/>
            <w:ind w:left="640" w:hanging="640"/>
            <w:divId w:val="1642731767"/>
          </w:pPr>
        </w:pPrChange>
      </w:pPr>
      <w:r w:rsidRPr="006C508B">
        <w:rPr>
          <w:noProof/>
        </w:rPr>
        <w:t>17.</w:t>
      </w:r>
      <w:r w:rsidRPr="006C508B">
        <w:rPr>
          <w:noProof/>
        </w:rPr>
        <w:tab/>
        <w:t xml:space="preserve">Engström, P. G. </w:t>
      </w:r>
      <w:r w:rsidRPr="006C508B">
        <w:rPr>
          <w:i/>
          <w:iCs/>
          <w:noProof/>
        </w:rPr>
        <w:t>et al.</w:t>
      </w:r>
      <w:r w:rsidRPr="006C508B">
        <w:rPr>
          <w:noProof/>
        </w:rPr>
        <w:t xml:space="preserve"> Systematic evaluation of spliced alignment programs for RNA-seq data. </w:t>
      </w:r>
      <w:r w:rsidRPr="006C508B">
        <w:rPr>
          <w:i/>
          <w:iCs/>
          <w:noProof/>
        </w:rPr>
        <w:t>Nat. Methods</w:t>
      </w:r>
      <w:r w:rsidRPr="006C508B">
        <w:rPr>
          <w:noProof/>
        </w:rPr>
        <w:t xml:space="preserve"> </w:t>
      </w:r>
      <w:r w:rsidRPr="006C508B">
        <w:rPr>
          <w:b/>
          <w:bCs/>
          <w:noProof/>
        </w:rPr>
        <w:t>10,</w:t>
      </w:r>
      <w:r w:rsidRPr="006C508B">
        <w:rPr>
          <w:noProof/>
        </w:rPr>
        <w:t xml:space="preserve"> 1185–91 (2013).</w:t>
      </w:r>
    </w:p>
    <w:p w14:paraId="69A5D9E7" w14:textId="77777777" w:rsidR="006C508B" w:rsidRPr="006C508B" w:rsidRDefault="006C508B">
      <w:pPr>
        <w:pStyle w:val="NormalWeb"/>
        <w:ind w:left="640" w:hanging="640"/>
        <w:divId w:val="1642731767"/>
        <w:rPr>
          <w:noProof/>
        </w:rPr>
        <w:pPrChange w:id="187" w:author="Jieming Chen" w:date="2015-05-08T18:37:00Z">
          <w:pPr>
            <w:pStyle w:val="NormalWeb"/>
            <w:ind w:left="640" w:hanging="640"/>
            <w:divId w:val="1642731767"/>
          </w:pPr>
        </w:pPrChange>
      </w:pPr>
      <w:r w:rsidRPr="006C508B">
        <w:rPr>
          <w:noProof/>
        </w:rPr>
        <w:t>18.</w:t>
      </w:r>
      <w:r w:rsidRPr="006C508B">
        <w:rPr>
          <w:noProof/>
        </w:rPr>
        <w:tab/>
        <w:t xml:space="preserve">Kilpinen, H. </w:t>
      </w:r>
      <w:r w:rsidRPr="006C508B">
        <w:rPr>
          <w:i/>
          <w:iCs/>
          <w:noProof/>
        </w:rPr>
        <w:t>et al.</w:t>
      </w:r>
      <w:r w:rsidRPr="006C508B">
        <w:rPr>
          <w:noProof/>
        </w:rPr>
        <w:t xml:space="preserve"> Coordinated effects of sequence variation on DNA binding, chromatin structure, and transcription. </w:t>
      </w:r>
      <w:r w:rsidRPr="006C508B">
        <w:rPr>
          <w:i/>
          <w:iCs/>
          <w:noProof/>
        </w:rPr>
        <w:t>Science</w:t>
      </w:r>
      <w:r w:rsidRPr="006C508B">
        <w:rPr>
          <w:noProof/>
        </w:rPr>
        <w:t xml:space="preserve"> </w:t>
      </w:r>
      <w:r w:rsidRPr="006C508B">
        <w:rPr>
          <w:b/>
          <w:bCs/>
          <w:noProof/>
        </w:rPr>
        <w:t>342,</w:t>
      </w:r>
      <w:r w:rsidRPr="006C508B">
        <w:rPr>
          <w:noProof/>
        </w:rPr>
        <w:t xml:space="preserve"> 744–7 (2013).</w:t>
      </w:r>
    </w:p>
    <w:p w14:paraId="1AA56A48" w14:textId="77777777" w:rsidR="006C508B" w:rsidRPr="006C508B" w:rsidRDefault="006C508B">
      <w:pPr>
        <w:pStyle w:val="NormalWeb"/>
        <w:ind w:left="640" w:hanging="640"/>
        <w:divId w:val="1642731767"/>
        <w:rPr>
          <w:noProof/>
        </w:rPr>
        <w:pPrChange w:id="188" w:author="Jieming Chen" w:date="2015-05-08T18:37:00Z">
          <w:pPr>
            <w:pStyle w:val="NormalWeb"/>
            <w:ind w:left="640" w:hanging="640"/>
            <w:divId w:val="1642731767"/>
          </w:pPr>
        </w:pPrChange>
      </w:pPr>
      <w:r w:rsidRPr="006C508B">
        <w:rPr>
          <w:noProof/>
        </w:rPr>
        <w:t>19.</w:t>
      </w:r>
      <w:r w:rsidRPr="006C508B">
        <w:rPr>
          <w:noProof/>
        </w:rPr>
        <w:tab/>
        <w:t xml:space="preserve">Kasowski, M. </w:t>
      </w:r>
      <w:r w:rsidRPr="006C508B">
        <w:rPr>
          <w:i/>
          <w:iCs/>
          <w:noProof/>
        </w:rPr>
        <w:t>et al.</w:t>
      </w:r>
      <w:r w:rsidRPr="006C508B">
        <w:rPr>
          <w:noProof/>
        </w:rPr>
        <w:t xml:space="preserve"> Extensive variation in chromatin states across humans. </w:t>
      </w:r>
      <w:r w:rsidRPr="006C508B">
        <w:rPr>
          <w:i/>
          <w:iCs/>
          <w:noProof/>
        </w:rPr>
        <w:t>Science</w:t>
      </w:r>
      <w:r w:rsidRPr="006C508B">
        <w:rPr>
          <w:noProof/>
        </w:rPr>
        <w:t xml:space="preserve"> </w:t>
      </w:r>
      <w:r w:rsidRPr="006C508B">
        <w:rPr>
          <w:b/>
          <w:bCs/>
          <w:noProof/>
        </w:rPr>
        <w:t>342,</w:t>
      </w:r>
      <w:r w:rsidRPr="006C508B">
        <w:rPr>
          <w:noProof/>
        </w:rPr>
        <w:t xml:space="preserve"> 750–2 (2013).</w:t>
      </w:r>
    </w:p>
    <w:p w14:paraId="56EB0D31" w14:textId="77777777" w:rsidR="006C508B" w:rsidRPr="006C508B" w:rsidRDefault="006C508B">
      <w:pPr>
        <w:pStyle w:val="NormalWeb"/>
        <w:ind w:left="640" w:hanging="640"/>
        <w:divId w:val="1642731767"/>
        <w:rPr>
          <w:noProof/>
        </w:rPr>
        <w:pPrChange w:id="189" w:author="Jieming Chen" w:date="2015-05-08T18:37:00Z">
          <w:pPr>
            <w:pStyle w:val="NormalWeb"/>
            <w:ind w:left="640" w:hanging="640"/>
            <w:divId w:val="1642731767"/>
          </w:pPr>
        </w:pPrChange>
      </w:pPr>
      <w:r w:rsidRPr="006C508B">
        <w:rPr>
          <w:noProof/>
        </w:rPr>
        <w:t>20.</w:t>
      </w:r>
      <w:r w:rsidRPr="006C508B">
        <w:rPr>
          <w:noProof/>
        </w:rPr>
        <w:tab/>
        <w:t xml:space="preserve">Harismendy, O. </w:t>
      </w:r>
      <w:r w:rsidRPr="006C508B">
        <w:rPr>
          <w:i/>
          <w:iCs/>
          <w:noProof/>
        </w:rPr>
        <w:t>et al.</w:t>
      </w:r>
      <w:r w:rsidRPr="006C508B">
        <w:rPr>
          <w:noProof/>
        </w:rPr>
        <w:t xml:space="preserve"> Evaluation of next generation sequencing platforms for population targeted sequencing studies. </w:t>
      </w:r>
      <w:r w:rsidRPr="006C508B">
        <w:rPr>
          <w:i/>
          <w:iCs/>
          <w:noProof/>
        </w:rPr>
        <w:t>Genome Biol.</w:t>
      </w:r>
      <w:r w:rsidRPr="006C508B">
        <w:rPr>
          <w:noProof/>
        </w:rPr>
        <w:t xml:space="preserve"> </w:t>
      </w:r>
      <w:r w:rsidRPr="006C508B">
        <w:rPr>
          <w:b/>
          <w:bCs/>
          <w:noProof/>
        </w:rPr>
        <w:t>10,</w:t>
      </w:r>
      <w:r w:rsidRPr="006C508B">
        <w:rPr>
          <w:noProof/>
        </w:rPr>
        <w:t xml:space="preserve"> R32 (2009).</w:t>
      </w:r>
    </w:p>
    <w:p w14:paraId="1266041E" w14:textId="77777777" w:rsidR="006C508B" w:rsidRPr="006C508B" w:rsidRDefault="006C508B">
      <w:pPr>
        <w:pStyle w:val="NormalWeb"/>
        <w:ind w:left="640" w:hanging="640"/>
        <w:divId w:val="1642731767"/>
        <w:rPr>
          <w:noProof/>
        </w:rPr>
        <w:pPrChange w:id="190" w:author="Jieming Chen" w:date="2015-05-08T18:37:00Z">
          <w:pPr>
            <w:pStyle w:val="NormalWeb"/>
            <w:ind w:left="640" w:hanging="640"/>
            <w:divId w:val="1642731767"/>
          </w:pPr>
        </w:pPrChange>
      </w:pPr>
      <w:r w:rsidRPr="006C508B">
        <w:rPr>
          <w:noProof/>
        </w:rPr>
        <w:t>21.</w:t>
      </w:r>
      <w:r w:rsidRPr="006C508B">
        <w:rPr>
          <w:noProof/>
        </w:rPr>
        <w:tab/>
        <w:t xml:space="preserve">Stevenson, K. R., Coolon, J. D. &amp; Wittkopp, P. J. Sources of bias in measures of allele-specific expression derived from RNA-sequence data aligned to a single reference genome. </w:t>
      </w:r>
      <w:r w:rsidRPr="006C508B">
        <w:rPr>
          <w:i/>
          <w:iCs/>
          <w:noProof/>
        </w:rPr>
        <w:t>BMC Genomics</w:t>
      </w:r>
      <w:r w:rsidRPr="006C508B">
        <w:rPr>
          <w:noProof/>
        </w:rPr>
        <w:t xml:space="preserve"> </w:t>
      </w:r>
      <w:r w:rsidRPr="006C508B">
        <w:rPr>
          <w:b/>
          <w:bCs/>
          <w:noProof/>
        </w:rPr>
        <w:t>14,</w:t>
      </w:r>
      <w:r w:rsidRPr="006C508B">
        <w:rPr>
          <w:noProof/>
        </w:rPr>
        <w:t xml:space="preserve"> 536 (2013).</w:t>
      </w:r>
    </w:p>
    <w:p w14:paraId="6EB8BB47" w14:textId="77777777" w:rsidR="006C508B" w:rsidRPr="006C508B" w:rsidRDefault="006C508B">
      <w:pPr>
        <w:pStyle w:val="NormalWeb"/>
        <w:ind w:left="640" w:hanging="640"/>
        <w:divId w:val="1642731767"/>
        <w:rPr>
          <w:noProof/>
        </w:rPr>
        <w:pPrChange w:id="191" w:author="Jieming Chen" w:date="2015-05-08T18:37:00Z">
          <w:pPr>
            <w:pStyle w:val="NormalWeb"/>
            <w:ind w:left="640" w:hanging="640"/>
            <w:divId w:val="1642731767"/>
          </w:pPr>
        </w:pPrChange>
      </w:pPr>
      <w:r w:rsidRPr="006C508B">
        <w:rPr>
          <w:noProof/>
        </w:rPr>
        <w:t>22.</w:t>
      </w:r>
      <w:r w:rsidRPr="006C508B">
        <w:rPr>
          <w:noProof/>
        </w:rPr>
        <w:tab/>
        <w:t xml:space="preserve">Hansen, K. D., Brenner, S. E. &amp; Dudoit, S. Biases in Illumina transcriptome sequencing caused by random hexamer priming. </w:t>
      </w:r>
      <w:r w:rsidRPr="006C508B">
        <w:rPr>
          <w:i/>
          <w:iCs/>
          <w:noProof/>
        </w:rPr>
        <w:t>Nucleic Acids Res.</w:t>
      </w:r>
      <w:r w:rsidRPr="006C508B">
        <w:rPr>
          <w:noProof/>
        </w:rPr>
        <w:t xml:space="preserve"> </w:t>
      </w:r>
      <w:r w:rsidRPr="006C508B">
        <w:rPr>
          <w:b/>
          <w:bCs/>
          <w:noProof/>
        </w:rPr>
        <w:t>38,</w:t>
      </w:r>
      <w:r w:rsidRPr="006C508B">
        <w:rPr>
          <w:noProof/>
        </w:rPr>
        <w:t xml:space="preserve"> e131 (2010).</w:t>
      </w:r>
    </w:p>
    <w:p w14:paraId="3FF57E77" w14:textId="77777777" w:rsidR="006C508B" w:rsidRPr="006C508B" w:rsidRDefault="006C508B">
      <w:pPr>
        <w:pStyle w:val="NormalWeb"/>
        <w:ind w:left="640" w:hanging="640"/>
        <w:divId w:val="1642731767"/>
        <w:rPr>
          <w:noProof/>
        </w:rPr>
        <w:pPrChange w:id="192" w:author="Jieming Chen" w:date="2015-05-08T18:37:00Z">
          <w:pPr>
            <w:pStyle w:val="NormalWeb"/>
            <w:ind w:left="640" w:hanging="640"/>
            <w:divId w:val="1642731767"/>
          </w:pPr>
        </w:pPrChange>
      </w:pPr>
      <w:r w:rsidRPr="006C508B">
        <w:rPr>
          <w:noProof/>
        </w:rPr>
        <w:t>23.</w:t>
      </w:r>
      <w:r w:rsidRPr="006C508B">
        <w:rPr>
          <w:noProof/>
        </w:rPr>
        <w:tab/>
        <w:t xml:space="preserve">Degner, J. F. </w:t>
      </w:r>
      <w:r w:rsidRPr="006C508B">
        <w:rPr>
          <w:i/>
          <w:iCs/>
          <w:noProof/>
        </w:rPr>
        <w:t>et al.</w:t>
      </w:r>
      <w:r w:rsidRPr="006C508B">
        <w:rPr>
          <w:noProof/>
        </w:rPr>
        <w:t xml:space="preserve"> Effect of read-mapping biases on detecting allele-specific expression from RNA-sequencing data. </w:t>
      </w:r>
      <w:r w:rsidRPr="006C508B">
        <w:rPr>
          <w:i/>
          <w:iCs/>
          <w:noProof/>
        </w:rPr>
        <w:t>Bioinformatics</w:t>
      </w:r>
      <w:r w:rsidRPr="006C508B">
        <w:rPr>
          <w:noProof/>
        </w:rPr>
        <w:t xml:space="preserve"> </w:t>
      </w:r>
      <w:r w:rsidRPr="006C508B">
        <w:rPr>
          <w:b/>
          <w:bCs/>
          <w:noProof/>
        </w:rPr>
        <w:t>25,</w:t>
      </w:r>
      <w:r w:rsidRPr="006C508B">
        <w:rPr>
          <w:noProof/>
        </w:rPr>
        <w:t xml:space="preserve"> 3207–12 (2009).</w:t>
      </w:r>
    </w:p>
    <w:p w14:paraId="480175D2" w14:textId="77777777" w:rsidR="006C508B" w:rsidRPr="006C508B" w:rsidRDefault="006C508B">
      <w:pPr>
        <w:pStyle w:val="NormalWeb"/>
        <w:ind w:left="640" w:hanging="640"/>
        <w:divId w:val="1642731767"/>
        <w:rPr>
          <w:noProof/>
        </w:rPr>
        <w:pPrChange w:id="193" w:author="Jieming Chen" w:date="2015-05-08T18:37:00Z">
          <w:pPr>
            <w:pStyle w:val="NormalWeb"/>
            <w:ind w:left="640" w:hanging="640"/>
            <w:divId w:val="1642731767"/>
          </w:pPr>
        </w:pPrChange>
      </w:pPr>
      <w:r w:rsidRPr="006C508B">
        <w:rPr>
          <w:noProof/>
        </w:rPr>
        <w:lastRenderedPageBreak/>
        <w:t>24.</w:t>
      </w:r>
      <w:r w:rsidRPr="006C508B">
        <w:rPr>
          <w:noProof/>
        </w:rPr>
        <w:tab/>
        <w:t xml:space="preserve">Kent, W. J. </w:t>
      </w:r>
      <w:r w:rsidRPr="006C508B">
        <w:rPr>
          <w:i/>
          <w:iCs/>
          <w:noProof/>
        </w:rPr>
        <w:t>et al.</w:t>
      </w:r>
      <w:r w:rsidRPr="006C508B">
        <w:rPr>
          <w:noProof/>
        </w:rPr>
        <w:t xml:space="preserve"> The human genome browser at UCSC. </w:t>
      </w:r>
      <w:r w:rsidRPr="006C508B">
        <w:rPr>
          <w:i/>
          <w:iCs/>
          <w:noProof/>
        </w:rPr>
        <w:t>Genome Res.</w:t>
      </w:r>
      <w:r w:rsidRPr="006C508B">
        <w:rPr>
          <w:noProof/>
        </w:rPr>
        <w:t xml:space="preserve"> </w:t>
      </w:r>
      <w:r w:rsidRPr="006C508B">
        <w:rPr>
          <w:b/>
          <w:bCs/>
          <w:noProof/>
        </w:rPr>
        <w:t>12,</w:t>
      </w:r>
      <w:r w:rsidRPr="006C508B">
        <w:rPr>
          <w:noProof/>
        </w:rPr>
        <w:t xml:space="preserve"> 996–1006 (2002).</w:t>
      </w:r>
    </w:p>
    <w:p w14:paraId="7B11C3EA" w14:textId="77777777" w:rsidR="006C508B" w:rsidRPr="006C508B" w:rsidRDefault="006C508B">
      <w:pPr>
        <w:pStyle w:val="NormalWeb"/>
        <w:ind w:left="640" w:hanging="640"/>
        <w:divId w:val="1642731767"/>
        <w:rPr>
          <w:noProof/>
        </w:rPr>
        <w:pPrChange w:id="194" w:author="Jieming Chen" w:date="2015-05-08T18:37:00Z">
          <w:pPr>
            <w:pStyle w:val="NormalWeb"/>
            <w:ind w:left="640" w:hanging="640"/>
            <w:divId w:val="1642731767"/>
          </w:pPr>
        </w:pPrChange>
      </w:pPr>
      <w:r w:rsidRPr="006C508B">
        <w:rPr>
          <w:noProof/>
        </w:rPr>
        <w:t>25.</w:t>
      </w:r>
      <w:r w:rsidRPr="006C508B">
        <w:rPr>
          <w:noProof/>
        </w:rPr>
        <w:tab/>
        <w:t xml:space="preserve">Bernstein, B. E. </w:t>
      </w:r>
      <w:r w:rsidRPr="006C508B">
        <w:rPr>
          <w:i/>
          <w:iCs/>
          <w:noProof/>
        </w:rPr>
        <w:t>et al.</w:t>
      </w:r>
      <w:r w:rsidRPr="006C508B">
        <w:rPr>
          <w:noProof/>
        </w:rPr>
        <w:t xml:space="preserve"> An integrated encyclopedia of DNA elements in the human genome. </w:t>
      </w:r>
      <w:r w:rsidRPr="006C508B">
        <w:rPr>
          <w:i/>
          <w:iCs/>
          <w:noProof/>
        </w:rPr>
        <w:t>Nature</w:t>
      </w:r>
      <w:r w:rsidRPr="006C508B">
        <w:rPr>
          <w:noProof/>
        </w:rPr>
        <w:t xml:space="preserve"> </w:t>
      </w:r>
      <w:r w:rsidRPr="006C508B">
        <w:rPr>
          <w:b/>
          <w:bCs/>
          <w:noProof/>
        </w:rPr>
        <w:t>489,</w:t>
      </w:r>
      <w:r w:rsidRPr="006C508B">
        <w:rPr>
          <w:noProof/>
        </w:rPr>
        <w:t xml:space="preserve"> 57–74 (2012).</w:t>
      </w:r>
    </w:p>
    <w:p w14:paraId="7395E4E9" w14:textId="77777777" w:rsidR="006C508B" w:rsidRPr="006C508B" w:rsidRDefault="006C508B">
      <w:pPr>
        <w:pStyle w:val="NormalWeb"/>
        <w:ind w:left="640" w:hanging="640"/>
        <w:divId w:val="1642731767"/>
        <w:rPr>
          <w:noProof/>
        </w:rPr>
        <w:pPrChange w:id="195" w:author="Jieming Chen" w:date="2015-05-08T18:37:00Z">
          <w:pPr>
            <w:pStyle w:val="NormalWeb"/>
            <w:ind w:left="640" w:hanging="640"/>
            <w:divId w:val="1642731767"/>
          </w:pPr>
        </w:pPrChange>
      </w:pPr>
      <w:r w:rsidRPr="006C508B">
        <w:rPr>
          <w:noProof/>
        </w:rPr>
        <w:t>26.</w:t>
      </w:r>
      <w:r w:rsidRPr="006C508B">
        <w:rPr>
          <w:noProof/>
        </w:rPr>
        <w:tab/>
        <w:t xml:space="preserve">Goldmit, M. &amp; Bergman, Y. Monoallelic gene expression: a repertoire of recurrent themes. </w:t>
      </w:r>
      <w:r w:rsidRPr="006C508B">
        <w:rPr>
          <w:i/>
          <w:iCs/>
          <w:noProof/>
        </w:rPr>
        <w:t>Immunol. Rev.</w:t>
      </w:r>
      <w:r w:rsidRPr="006C508B">
        <w:rPr>
          <w:noProof/>
        </w:rPr>
        <w:t xml:space="preserve"> </w:t>
      </w:r>
      <w:r w:rsidRPr="006C508B">
        <w:rPr>
          <w:b/>
          <w:bCs/>
          <w:noProof/>
        </w:rPr>
        <w:t>200,</w:t>
      </w:r>
      <w:r w:rsidRPr="006C508B">
        <w:rPr>
          <w:noProof/>
        </w:rPr>
        <w:t xml:space="preserve"> 197–214 (2004).</w:t>
      </w:r>
    </w:p>
    <w:p w14:paraId="587BB70E" w14:textId="77777777" w:rsidR="006C508B" w:rsidRPr="006C508B" w:rsidRDefault="006C508B">
      <w:pPr>
        <w:pStyle w:val="NormalWeb"/>
        <w:ind w:left="640" w:hanging="640"/>
        <w:divId w:val="1642731767"/>
        <w:rPr>
          <w:noProof/>
        </w:rPr>
        <w:pPrChange w:id="196" w:author="Jieming Chen" w:date="2015-05-08T18:37:00Z">
          <w:pPr>
            <w:pStyle w:val="NormalWeb"/>
            <w:ind w:left="640" w:hanging="640"/>
            <w:divId w:val="1642731767"/>
          </w:pPr>
        </w:pPrChange>
      </w:pPr>
      <w:r w:rsidRPr="006C508B">
        <w:rPr>
          <w:noProof/>
        </w:rPr>
        <w:t>27.</w:t>
      </w:r>
      <w:r w:rsidRPr="006C508B">
        <w:rPr>
          <w:noProof/>
        </w:rPr>
        <w:tab/>
        <w:t xml:space="preserve">Zakharova, I. S., Shevchenko, A. I. &amp; Zakian, S. M. Monoallelic gene expression in mammals. </w:t>
      </w:r>
      <w:r w:rsidRPr="006C508B">
        <w:rPr>
          <w:i/>
          <w:iCs/>
          <w:noProof/>
        </w:rPr>
        <w:t>Chromosoma</w:t>
      </w:r>
      <w:r w:rsidRPr="006C508B">
        <w:rPr>
          <w:noProof/>
        </w:rPr>
        <w:t xml:space="preserve"> </w:t>
      </w:r>
      <w:r w:rsidRPr="006C508B">
        <w:rPr>
          <w:b/>
          <w:bCs/>
          <w:noProof/>
        </w:rPr>
        <w:t>118,</w:t>
      </w:r>
      <w:r w:rsidRPr="006C508B">
        <w:rPr>
          <w:noProof/>
        </w:rPr>
        <w:t xml:space="preserve"> 279–90 (2009).</w:t>
      </w:r>
    </w:p>
    <w:p w14:paraId="1D2A6A08" w14:textId="77777777" w:rsidR="006C508B" w:rsidRPr="006C508B" w:rsidRDefault="006C508B">
      <w:pPr>
        <w:pStyle w:val="NormalWeb"/>
        <w:ind w:left="640" w:hanging="640"/>
        <w:divId w:val="1642731767"/>
        <w:rPr>
          <w:noProof/>
        </w:rPr>
        <w:pPrChange w:id="197" w:author="Jieming Chen" w:date="2015-05-08T18:37:00Z">
          <w:pPr>
            <w:pStyle w:val="NormalWeb"/>
            <w:ind w:left="640" w:hanging="640"/>
            <w:divId w:val="1642731767"/>
          </w:pPr>
        </w:pPrChange>
      </w:pPr>
      <w:r w:rsidRPr="006C508B">
        <w:rPr>
          <w:noProof/>
        </w:rPr>
        <w:t>28.</w:t>
      </w:r>
      <w:r w:rsidRPr="006C508B">
        <w:rPr>
          <w:noProof/>
        </w:rPr>
        <w:tab/>
        <w:t xml:space="preserve">Morison, I. M., Paton, C. J. &amp; Cleverley, S. D. The imprinted gene and parent-of-origin effect database. </w:t>
      </w:r>
      <w:r w:rsidRPr="006C508B">
        <w:rPr>
          <w:i/>
          <w:iCs/>
          <w:noProof/>
        </w:rPr>
        <w:t>Nucleic Acids Res.</w:t>
      </w:r>
      <w:r w:rsidRPr="006C508B">
        <w:rPr>
          <w:noProof/>
        </w:rPr>
        <w:t xml:space="preserve"> </w:t>
      </w:r>
      <w:r w:rsidRPr="006C508B">
        <w:rPr>
          <w:b/>
          <w:bCs/>
          <w:noProof/>
        </w:rPr>
        <w:t>29,</w:t>
      </w:r>
      <w:r w:rsidRPr="006C508B">
        <w:rPr>
          <w:noProof/>
        </w:rPr>
        <w:t xml:space="preserve"> 275–6 (2001).</w:t>
      </w:r>
    </w:p>
    <w:p w14:paraId="7F32757E" w14:textId="77777777" w:rsidR="006C508B" w:rsidRPr="006C508B" w:rsidRDefault="006C508B">
      <w:pPr>
        <w:pStyle w:val="NormalWeb"/>
        <w:ind w:left="640" w:hanging="640"/>
        <w:divId w:val="1642731767"/>
        <w:rPr>
          <w:noProof/>
        </w:rPr>
        <w:pPrChange w:id="198" w:author="Jieming Chen" w:date="2015-05-08T18:37:00Z">
          <w:pPr>
            <w:pStyle w:val="NormalWeb"/>
            <w:ind w:left="640" w:hanging="640"/>
            <w:divId w:val="1642731767"/>
          </w:pPr>
        </w:pPrChange>
      </w:pPr>
      <w:r w:rsidRPr="006C508B">
        <w:rPr>
          <w:noProof/>
        </w:rPr>
        <w:t>29.</w:t>
      </w:r>
      <w:r w:rsidRPr="006C508B">
        <w:rPr>
          <w:noProof/>
        </w:rPr>
        <w:tab/>
        <w:t xml:space="preserve">Olender, T., Nativ, N. &amp; Lancet, D. HORDE: comprehensive resource for olfactory receptor genomics. </w:t>
      </w:r>
      <w:r w:rsidRPr="006C508B">
        <w:rPr>
          <w:i/>
          <w:iCs/>
          <w:noProof/>
        </w:rPr>
        <w:t>Methods Mol. Biol.</w:t>
      </w:r>
      <w:r w:rsidRPr="006C508B">
        <w:rPr>
          <w:noProof/>
        </w:rPr>
        <w:t xml:space="preserve"> </w:t>
      </w:r>
      <w:r w:rsidRPr="006C508B">
        <w:rPr>
          <w:b/>
          <w:bCs/>
          <w:noProof/>
        </w:rPr>
        <w:t>1003,</w:t>
      </w:r>
      <w:r w:rsidRPr="006C508B">
        <w:rPr>
          <w:noProof/>
        </w:rPr>
        <w:t xml:space="preserve"> 23–38 (2013).</w:t>
      </w:r>
    </w:p>
    <w:p w14:paraId="4DD252A4" w14:textId="77777777" w:rsidR="006C508B" w:rsidRPr="006C508B" w:rsidRDefault="006C508B">
      <w:pPr>
        <w:pStyle w:val="NormalWeb"/>
        <w:ind w:left="640" w:hanging="640"/>
        <w:divId w:val="1642731767"/>
        <w:rPr>
          <w:noProof/>
        </w:rPr>
        <w:pPrChange w:id="199" w:author="Jieming Chen" w:date="2015-05-08T18:37:00Z">
          <w:pPr>
            <w:pStyle w:val="NormalWeb"/>
            <w:ind w:left="640" w:hanging="640"/>
            <w:divId w:val="1642731767"/>
          </w:pPr>
        </w:pPrChange>
      </w:pPr>
      <w:r w:rsidRPr="006C508B">
        <w:rPr>
          <w:noProof/>
        </w:rPr>
        <w:t>30.</w:t>
      </w:r>
      <w:r w:rsidRPr="006C508B">
        <w:rPr>
          <w:noProof/>
        </w:rPr>
        <w:tab/>
        <w:t xml:space="preserve">Gimelbrant, A., Hutchinson, J. N., Thompson, B. R. &amp; Chess, A. Widespread monoallelic expression on human autosomes. </w:t>
      </w:r>
      <w:r w:rsidRPr="006C508B">
        <w:rPr>
          <w:i/>
          <w:iCs/>
          <w:noProof/>
        </w:rPr>
        <w:t>Science</w:t>
      </w:r>
      <w:r w:rsidRPr="006C508B">
        <w:rPr>
          <w:noProof/>
        </w:rPr>
        <w:t xml:space="preserve"> </w:t>
      </w:r>
      <w:r w:rsidRPr="006C508B">
        <w:rPr>
          <w:b/>
          <w:bCs/>
          <w:noProof/>
        </w:rPr>
        <w:t>318,</w:t>
      </w:r>
      <w:r w:rsidRPr="006C508B">
        <w:rPr>
          <w:noProof/>
        </w:rPr>
        <w:t xml:space="preserve"> 1136–40 (2007).</w:t>
      </w:r>
    </w:p>
    <w:p w14:paraId="18B93EC3" w14:textId="77777777" w:rsidR="006C508B" w:rsidRPr="006C508B" w:rsidRDefault="006C508B">
      <w:pPr>
        <w:pStyle w:val="NormalWeb"/>
        <w:ind w:left="640" w:hanging="640"/>
        <w:divId w:val="1642731767"/>
        <w:rPr>
          <w:noProof/>
        </w:rPr>
        <w:pPrChange w:id="200" w:author="Jieming Chen" w:date="2015-05-08T18:37:00Z">
          <w:pPr>
            <w:pStyle w:val="NormalWeb"/>
            <w:ind w:left="640" w:hanging="640"/>
            <w:divId w:val="1642731767"/>
          </w:pPr>
        </w:pPrChange>
      </w:pPr>
      <w:r w:rsidRPr="006C508B">
        <w:rPr>
          <w:noProof/>
        </w:rPr>
        <w:t>31.</w:t>
      </w:r>
      <w:r w:rsidRPr="006C508B">
        <w:rPr>
          <w:noProof/>
        </w:rPr>
        <w:tab/>
        <w:t xml:space="preserve">Harrow, J. </w:t>
      </w:r>
      <w:r w:rsidRPr="006C508B">
        <w:rPr>
          <w:i/>
          <w:iCs/>
          <w:noProof/>
        </w:rPr>
        <w:t>et al.</w:t>
      </w:r>
      <w:r w:rsidRPr="006C508B">
        <w:rPr>
          <w:noProof/>
        </w:rPr>
        <w:t xml:space="preserve"> GENCODE: the reference human genome annotation for The ENCODE Project. </w:t>
      </w:r>
      <w:r w:rsidRPr="006C508B">
        <w:rPr>
          <w:i/>
          <w:iCs/>
          <w:noProof/>
        </w:rPr>
        <w:t>Genome Res.</w:t>
      </w:r>
      <w:r w:rsidRPr="006C508B">
        <w:rPr>
          <w:noProof/>
        </w:rPr>
        <w:t xml:space="preserve"> </w:t>
      </w:r>
      <w:r w:rsidRPr="006C508B">
        <w:rPr>
          <w:b/>
          <w:bCs/>
          <w:noProof/>
        </w:rPr>
        <w:t>22,</w:t>
      </w:r>
      <w:r w:rsidRPr="006C508B">
        <w:rPr>
          <w:noProof/>
        </w:rPr>
        <w:t xml:space="preserve"> 1760–74 (2012).</w:t>
      </w:r>
    </w:p>
    <w:p w14:paraId="15A988DF" w14:textId="77777777" w:rsidR="006C508B" w:rsidRPr="006C508B" w:rsidRDefault="006C508B">
      <w:pPr>
        <w:pStyle w:val="NormalWeb"/>
        <w:ind w:left="640" w:hanging="640"/>
        <w:divId w:val="1642731767"/>
        <w:rPr>
          <w:noProof/>
        </w:rPr>
        <w:pPrChange w:id="201" w:author="Jieming Chen" w:date="2015-05-08T18:37:00Z">
          <w:pPr>
            <w:pStyle w:val="NormalWeb"/>
            <w:ind w:left="640" w:hanging="640"/>
            <w:divId w:val="1642731767"/>
          </w:pPr>
        </w:pPrChange>
      </w:pPr>
      <w:r w:rsidRPr="006C508B">
        <w:rPr>
          <w:noProof/>
        </w:rPr>
        <w:t>32.</w:t>
      </w:r>
      <w:r w:rsidRPr="006C508B">
        <w:rPr>
          <w:noProof/>
        </w:rPr>
        <w:tab/>
        <w:t xml:space="preserve">Horsthemke, B. &amp; Buiting, K. Imprinting defects on human chromosome 15. </w:t>
      </w:r>
      <w:r w:rsidRPr="006C508B">
        <w:rPr>
          <w:i/>
          <w:iCs/>
          <w:noProof/>
        </w:rPr>
        <w:t>Cytogenet. Genome Res.</w:t>
      </w:r>
      <w:r w:rsidRPr="006C508B">
        <w:rPr>
          <w:noProof/>
        </w:rPr>
        <w:t xml:space="preserve"> </w:t>
      </w:r>
      <w:r w:rsidRPr="006C508B">
        <w:rPr>
          <w:b/>
          <w:bCs/>
          <w:noProof/>
        </w:rPr>
        <w:t>113,</w:t>
      </w:r>
      <w:r w:rsidRPr="006C508B">
        <w:rPr>
          <w:noProof/>
        </w:rPr>
        <w:t xml:space="preserve"> 292–9 (2006).</w:t>
      </w:r>
    </w:p>
    <w:p w14:paraId="23F4982C" w14:textId="77777777" w:rsidR="006C508B" w:rsidRPr="006C508B" w:rsidRDefault="006C508B">
      <w:pPr>
        <w:pStyle w:val="NormalWeb"/>
        <w:ind w:left="640" w:hanging="640"/>
        <w:divId w:val="1642731767"/>
        <w:rPr>
          <w:noProof/>
        </w:rPr>
        <w:pPrChange w:id="202" w:author="Jieming Chen" w:date="2015-05-08T18:37:00Z">
          <w:pPr>
            <w:pStyle w:val="NormalWeb"/>
            <w:ind w:left="640" w:hanging="640"/>
            <w:divId w:val="1642731767"/>
          </w:pPr>
        </w:pPrChange>
      </w:pPr>
      <w:r w:rsidRPr="006C508B">
        <w:rPr>
          <w:noProof/>
        </w:rPr>
        <w:t>33.</w:t>
      </w:r>
      <w:r w:rsidRPr="006C508B">
        <w:rPr>
          <w:noProof/>
        </w:rPr>
        <w:tab/>
        <w:t xml:space="preserve">Pollard, K. S. </w:t>
      </w:r>
      <w:r w:rsidRPr="006C508B">
        <w:rPr>
          <w:i/>
          <w:iCs/>
          <w:noProof/>
        </w:rPr>
        <w:t>et al.</w:t>
      </w:r>
      <w:r w:rsidRPr="006C508B">
        <w:rPr>
          <w:noProof/>
        </w:rPr>
        <w:t xml:space="preserve"> A genome-wide approach to identifying novel-imprinted genes. </w:t>
      </w:r>
      <w:r w:rsidRPr="006C508B">
        <w:rPr>
          <w:i/>
          <w:iCs/>
          <w:noProof/>
        </w:rPr>
        <w:t>Hum. Genet.</w:t>
      </w:r>
      <w:r w:rsidRPr="006C508B">
        <w:rPr>
          <w:noProof/>
        </w:rPr>
        <w:t xml:space="preserve"> </w:t>
      </w:r>
      <w:r w:rsidRPr="006C508B">
        <w:rPr>
          <w:b/>
          <w:bCs/>
          <w:noProof/>
        </w:rPr>
        <w:t>122,</w:t>
      </w:r>
      <w:r w:rsidRPr="006C508B">
        <w:rPr>
          <w:noProof/>
        </w:rPr>
        <w:t xml:space="preserve"> 625–634 (2008).</w:t>
      </w:r>
    </w:p>
    <w:p w14:paraId="797E9C8F" w14:textId="77777777" w:rsidR="006C508B" w:rsidRPr="006C508B" w:rsidRDefault="006C508B">
      <w:pPr>
        <w:pStyle w:val="NormalWeb"/>
        <w:ind w:left="640" w:hanging="640"/>
        <w:divId w:val="1642731767"/>
        <w:rPr>
          <w:noProof/>
        </w:rPr>
        <w:pPrChange w:id="203" w:author="Jieming Chen" w:date="2015-05-08T18:37:00Z">
          <w:pPr>
            <w:pStyle w:val="NormalWeb"/>
            <w:ind w:left="640" w:hanging="640"/>
            <w:divId w:val="1642731767"/>
          </w:pPr>
        </w:pPrChange>
      </w:pPr>
      <w:r w:rsidRPr="006C508B">
        <w:rPr>
          <w:noProof/>
        </w:rPr>
        <w:t>34.</w:t>
      </w:r>
      <w:r w:rsidRPr="006C508B">
        <w:rPr>
          <w:noProof/>
        </w:rPr>
        <w:tab/>
        <w:t xml:space="preserve">Wang, Z., Gerstein, M. &amp; Snyder, M. RNA-Seq: a revolutionary tool for transcriptomics. </w:t>
      </w:r>
      <w:r w:rsidRPr="006C508B">
        <w:rPr>
          <w:i/>
          <w:iCs/>
          <w:noProof/>
        </w:rPr>
        <w:t>Nat. Rev. Genet.</w:t>
      </w:r>
      <w:r w:rsidRPr="006C508B">
        <w:rPr>
          <w:noProof/>
        </w:rPr>
        <w:t xml:space="preserve"> </w:t>
      </w:r>
      <w:r w:rsidRPr="006C508B">
        <w:rPr>
          <w:b/>
          <w:bCs/>
          <w:noProof/>
        </w:rPr>
        <w:t>10,</w:t>
      </w:r>
      <w:r w:rsidRPr="006C508B">
        <w:rPr>
          <w:noProof/>
        </w:rPr>
        <w:t xml:space="preserve"> 57–63 (2009).</w:t>
      </w:r>
    </w:p>
    <w:p w14:paraId="09490C38" w14:textId="77777777" w:rsidR="006C508B" w:rsidRPr="006C508B" w:rsidRDefault="006C508B">
      <w:pPr>
        <w:pStyle w:val="NormalWeb"/>
        <w:ind w:left="640" w:hanging="640"/>
        <w:divId w:val="1642731767"/>
        <w:rPr>
          <w:noProof/>
        </w:rPr>
        <w:pPrChange w:id="204" w:author="Jieming Chen" w:date="2015-05-08T18:37:00Z">
          <w:pPr>
            <w:pStyle w:val="NormalWeb"/>
            <w:ind w:left="640" w:hanging="640"/>
            <w:divId w:val="1642731767"/>
          </w:pPr>
        </w:pPrChange>
      </w:pPr>
      <w:r w:rsidRPr="006C508B">
        <w:rPr>
          <w:noProof/>
        </w:rPr>
        <w:t>35.</w:t>
      </w:r>
      <w:r w:rsidRPr="006C508B">
        <w:rPr>
          <w:noProof/>
        </w:rPr>
        <w:tab/>
        <w:t xml:space="preserve">Nagalakshmi, U. </w:t>
      </w:r>
      <w:r w:rsidRPr="006C508B">
        <w:rPr>
          <w:i/>
          <w:iCs/>
          <w:noProof/>
        </w:rPr>
        <w:t>et al.</w:t>
      </w:r>
      <w:r w:rsidRPr="006C508B">
        <w:rPr>
          <w:noProof/>
        </w:rPr>
        <w:t xml:space="preserve"> The transcriptional landscape of the yeast genome defined by RNA sequencing. </w:t>
      </w:r>
      <w:r w:rsidRPr="006C508B">
        <w:rPr>
          <w:i/>
          <w:iCs/>
          <w:noProof/>
        </w:rPr>
        <w:t>Science</w:t>
      </w:r>
      <w:r w:rsidRPr="006C508B">
        <w:rPr>
          <w:noProof/>
        </w:rPr>
        <w:t xml:space="preserve"> </w:t>
      </w:r>
      <w:r w:rsidRPr="006C508B">
        <w:rPr>
          <w:b/>
          <w:bCs/>
          <w:noProof/>
        </w:rPr>
        <w:t>320,</w:t>
      </w:r>
      <w:r w:rsidRPr="006C508B">
        <w:rPr>
          <w:noProof/>
        </w:rPr>
        <w:t xml:space="preserve"> 1344–9 (2008).</w:t>
      </w:r>
    </w:p>
    <w:p w14:paraId="526673F8" w14:textId="77777777" w:rsidR="006C508B" w:rsidRPr="006C508B" w:rsidRDefault="006C508B">
      <w:pPr>
        <w:pStyle w:val="NormalWeb"/>
        <w:ind w:left="640" w:hanging="640"/>
        <w:divId w:val="1642731767"/>
        <w:rPr>
          <w:noProof/>
        </w:rPr>
        <w:pPrChange w:id="205" w:author="Jieming Chen" w:date="2015-05-08T18:37:00Z">
          <w:pPr>
            <w:pStyle w:val="NormalWeb"/>
            <w:ind w:left="640" w:hanging="640"/>
            <w:divId w:val="1642731767"/>
          </w:pPr>
        </w:pPrChange>
      </w:pPr>
      <w:r w:rsidRPr="006C508B">
        <w:rPr>
          <w:noProof/>
        </w:rPr>
        <w:t>36.</w:t>
      </w:r>
      <w:r w:rsidRPr="006C508B">
        <w:rPr>
          <w:noProof/>
        </w:rPr>
        <w:tab/>
        <w:t xml:space="preserve">Khurana, E. </w:t>
      </w:r>
      <w:r w:rsidRPr="006C508B">
        <w:rPr>
          <w:i/>
          <w:iCs/>
          <w:noProof/>
        </w:rPr>
        <w:t>et al.</w:t>
      </w:r>
      <w:r w:rsidRPr="006C508B">
        <w:rPr>
          <w:noProof/>
        </w:rPr>
        <w:t xml:space="preserve"> Integrative annotation of variants from 1092 humans: application to cancer genomics. </w:t>
      </w:r>
      <w:r w:rsidRPr="006C508B">
        <w:rPr>
          <w:i/>
          <w:iCs/>
          <w:noProof/>
        </w:rPr>
        <w:t>Science</w:t>
      </w:r>
      <w:r w:rsidRPr="006C508B">
        <w:rPr>
          <w:noProof/>
        </w:rPr>
        <w:t xml:space="preserve"> </w:t>
      </w:r>
      <w:r w:rsidRPr="006C508B">
        <w:rPr>
          <w:b/>
          <w:bCs/>
          <w:noProof/>
        </w:rPr>
        <w:t>342,</w:t>
      </w:r>
      <w:r w:rsidRPr="006C508B">
        <w:rPr>
          <w:noProof/>
        </w:rPr>
        <w:t xml:space="preserve"> 1235587 (2013).</w:t>
      </w:r>
    </w:p>
    <w:p w14:paraId="3F7BD0B4" w14:textId="77777777" w:rsidR="006C508B" w:rsidRPr="006C508B" w:rsidRDefault="006C508B">
      <w:pPr>
        <w:pStyle w:val="NormalWeb"/>
        <w:ind w:left="640" w:hanging="640"/>
        <w:divId w:val="1642731767"/>
        <w:rPr>
          <w:noProof/>
        </w:rPr>
        <w:pPrChange w:id="206" w:author="Jieming Chen" w:date="2015-05-08T18:37:00Z">
          <w:pPr>
            <w:pStyle w:val="NormalWeb"/>
            <w:ind w:left="640" w:hanging="640"/>
            <w:divId w:val="1642731767"/>
          </w:pPr>
        </w:pPrChange>
      </w:pPr>
      <w:r w:rsidRPr="006C508B">
        <w:rPr>
          <w:noProof/>
        </w:rPr>
        <w:t>37.</w:t>
      </w:r>
      <w:r w:rsidRPr="006C508B">
        <w:rPr>
          <w:noProof/>
        </w:rPr>
        <w:tab/>
        <w:t xml:space="preserve">Anders, S. &amp; Huber, W. Differential expression analysis for sequence count data. </w:t>
      </w:r>
      <w:r w:rsidRPr="006C508B">
        <w:rPr>
          <w:i/>
          <w:iCs/>
          <w:noProof/>
        </w:rPr>
        <w:t>Genome Biol.</w:t>
      </w:r>
      <w:r w:rsidRPr="006C508B">
        <w:rPr>
          <w:noProof/>
        </w:rPr>
        <w:t xml:space="preserve"> </w:t>
      </w:r>
      <w:r w:rsidRPr="006C508B">
        <w:rPr>
          <w:b/>
          <w:bCs/>
          <w:noProof/>
        </w:rPr>
        <w:t>11,</w:t>
      </w:r>
      <w:r w:rsidRPr="006C508B">
        <w:rPr>
          <w:noProof/>
        </w:rPr>
        <w:t xml:space="preserve"> R106 (2010).</w:t>
      </w:r>
    </w:p>
    <w:p w14:paraId="0C025A8B" w14:textId="77777777" w:rsidR="006C508B" w:rsidRPr="006C508B" w:rsidRDefault="006C508B">
      <w:pPr>
        <w:pStyle w:val="NormalWeb"/>
        <w:ind w:left="640" w:hanging="640"/>
        <w:divId w:val="1642731767"/>
        <w:rPr>
          <w:noProof/>
        </w:rPr>
        <w:pPrChange w:id="207" w:author="Jieming Chen" w:date="2015-05-08T18:37:00Z">
          <w:pPr>
            <w:pStyle w:val="NormalWeb"/>
            <w:ind w:left="640" w:hanging="640"/>
            <w:divId w:val="1642731767"/>
          </w:pPr>
        </w:pPrChange>
      </w:pPr>
      <w:r w:rsidRPr="006C508B">
        <w:rPr>
          <w:noProof/>
        </w:rPr>
        <w:t>38.</w:t>
      </w:r>
      <w:r w:rsidRPr="006C508B">
        <w:rPr>
          <w:noProof/>
        </w:rPr>
        <w:tab/>
        <w:t xml:space="preserve">Skelly, D. A., Johansson, M., Madeoy, J., Wakefield, J. &amp; Akey, J. M. A powerful and flexible statistical framework for testing hypotheses of allele-specific gene expression from RNA-seq data. </w:t>
      </w:r>
      <w:r w:rsidRPr="006C508B">
        <w:rPr>
          <w:i/>
          <w:iCs/>
          <w:noProof/>
        </w:rPr>
        <w:t>Genome Res.</w:t>
      </w:r>
      <w:r w:rsidRPr="006C508B">
        <w:rPr>
          <w:noProof/>
        </w:rPr>
        <w:t xml:space="preserve"> </w:t>
      </w:r>
      <w:r w:rsidRPr="006C508B">
        <w:rPr>
          <w:b/>
          <w:bCs/>
          <w:noProof/>
        </w:rPr>
        <w:t>21,</w:t>
      </w:r>
      <w:r w:rsidRPr="006C508B">
        <w:rPr>
          <w:noProof/>
        </w:rPr>
        <w:t xml:space="preserve"> 1728–1737 (2011).</w:t>
      </w:r>
    </w:p>
    <w:p w14:paraId="51582F1B" w14:textId="1AAB5986" w:rsidR="006C508B" w:rsidRPr="006C508B" w:rsidRDefault="008C5085">
      <w:pPr>
        <w:pStyle w:val="NormalWeb"/>
        <w:ind w:left="640" w:hanging="640"/>
        <w:divId w:val="1642731767"/>
        <w:rPr>
          <w:ins w:id="208" w:author="Jieming Chen" w:date="2015-05-08T18:37:00Z"/>
          <w:noProof/>
        </w:rPr>
      </w:pPr>
      <w:del w:id="209" w:author="Jieming Chen" w:date="2015-05-08T18:37:00Z">
        <w:r w:rsidRPr="008C5085">
          <w:rPr>
            <w:noProof/>
          </w:rPr>
          <w:lastRenderedPageBreak/>
          <w:delText>39.</w:delText>
        </w:r>
      </w:del>
      <w:ins w:id="210" w:author="Jieming Chen" w:date="2015-05-08T18:37:00Z">
        <w:r w:rsidR="006C508B" w:rsidRPr="006C508B">
          <w:rPr>
            <w:noProof/>
          </w:rPr>
          <w:t>39.</w:t>
        </w:r>
        <w:r w:rsidR="006C508B" w:rsidRPr="006C508B">
          <w:rPr>
            <w:noProof/>
          </w:rPr>
          <w:tab/>
          <w:t xml:space="preserve">Zhang, S. </w:t>
        </w:r>
        <w:r w:rsidR="006C508B" w:rsidRPr="006C508B">
          <w:rPr>
            <w:i/>
            <w:iCs/>
            <w:noProof/>
          </w:rPr>
          <w:t>et al.</w:t>
        </w:r>
        <w:r w:rsidR="006C508B" w:rsidRPr="006C508B">
          <w:rPr>
            <w:noProof/>
          </w:rPr>
          <w:t xml:space="preserve"> Genome-wide identification of allele-specific effects on gene expression for single and multiple individuals. </w:t>
        </w:r>
        <w:r w:rsidR="006C508B" w:rsidRPr="006C508B">
          <w:rPr>
            <w:i/>
            <w:iCs/>
            <w:noProof/>
          </w:rPr>
          <w:t>Gene</w:t>
        </w:r>
        <w:r w:rsidR="006C508B" w:rsidRPr="006C508B">
          <w:rPr>
            <w:noProof/>
          </w:rPr>
          <w:t xml:space="preserve"> </w:t>
        </w:r>
        <w:r w:rsidR="006C508B" w:rsidRPr="006C508B">
          <w:rPr>
            <w:b/>
            <w:bCs/>
            <w:noProof/>
          </w:rPr>
          <w:t>533,</w:t>
        </w:r>
        <w:r w:rsidR="006C508B" w:rsidRPr="006C508B">
          <w:rPr>
            <w:noProof/>
          </w:rPr>
          <w:t xml:space="preserve"> 366–373 (2014).</w:t>
        </w:r>
      </w:ins>
    </w:p>
    <w:p w14:paraId="3F1409E2" w14:textId="77777777" w:rsidR="006C508B" w:rsidRPr="006C508B" w:rsidRDefault="006C508B" w:rsidP="00255F5F">
      <w:pPr>
        <w:pStyle w:val="NormalWeb"/>
        <w:ind w:left="640" w:hanging="640"/>
        <w:divId w:val="1642731767"/>
        <w:rPr>
          <w:noProof/>
        </w:rPr>
      </w:pPr>
      <w:ins w:id="211" w:author="Jieming Chen" w:date="2015-05-08T18:37:00Z">
        <w:r w:rsidRPr="006C508B">
          <w:rPr>
            <w:noProof/>
          </w:rPr>
          <w:t>40.</w:t>
        </w:r>
      </w:ins>
      <w:r w:rsidRPr="006C508B">
        <w:rPr>
          <w:noProof/>
        </w:rPr>
        <w:tab/>
        <w:t xml:space="preserve">Amin, A. S. </w:t>
      </w:r>
      <w:r w:rsidRPr="006C508B">
        <w:rPr>
          <w:i/>
          <w:iCs/>
          <w:noProof/>
        </w:rPr>
        <w:t>et al.</w:t>
      </w:r>
      <w:r w:rsidRPr="006C508B">
        <w:rPr>
          <w:noProof/>
        </w:rPr>
        <w:t xml:space="preserve"> Variants in the 3’ untranslated region of the KCNQ1-encoded Kv7.1 potassium channel modify disease severity in patients with type 1 long QT syndrome in an allele-specific manner. </w:t>
      </w:r>
      <w:r w:rsidRPr="006C508B">
        <w:rPr>
          <w:i/>
          <w:iCs/>
          <w:noProof/>
        </w:rPr>
        <w:t>Eur. Heart J.</w:t>
      </w:r>
      <w:r w:rsidRPr="006C508B">
        <w:rPr>
          <w:noProof/>
        </w:rPr>
        <w:t xml:space="preserve"> </w:t>
      </w:r>
      <w:r w:rsidRPr="006C508B">
        <w:rPr>
          <w:b/>
          <w:bCs/>
          <w:noProof/>
        </w:rPr>
        <w:t>33,</w:t>
      </w:r>
      <w:r w:rsidRPr="006C508B">
        <w:rPr>
          <w:noProof/>
        </w:rPr>
        <w:t xml:space="preserve"> 714–23 (2012).</w:t>
      </w:r>
    </w:p>
    <w:p w14:paraId="7ECBEC3A" w14:textId="3A9632F6" w:rsidR="006C508B" w:rsidRPr="006C508B" w:rsidRDefault="008C5085" w:rsidP="00255F5F">
      <w:pPr>
        <w:pStyle w:val="NormalWeb"/>
        <w:ind w:left="640" w:hanging="640"/>
        <w:divId w:val="1642731767"/>
        <w:rPr>
          <w:noProof/>
        </w:rPr>
      </w:pPr>
      <w:del w:id="212" w:author="Jieming Chen" w:date="2015-05-08T18:37:00Z">
        <w:r w:rsidRPr="008C5085">
          <w:rPr>
            <w:noProof/>
          </w:rPr>
          <w:delText>40</w:delText>
        </w:r>
      </w:del>
      <w:ins w:id="213" w:author="Jieming Chen" w:date="2015-05-08T18:37:00Z">
        <w:r w:rsidR="006C508B" w:rsidRPr="006C508B">
          <w:rPr>
            <w:noProof/>
          </w:rPr>
          <w:t>41</w:t>
        </w:r>
      </w:ins>
      <w:r w:rsidR="006C508B" w:rsidRPr="006C508B">
        <w:rPr>
          <w:noProof/>
        </w:rPr>
        <w:t>.</w:t>
      </w:r>
      <w:r w:rsidR="006C508B" w:rsidRPr="006C508B">
        <w:rPr>
          <w:noProof/>
        </w:rPr>
        <w:tab/>
        <w:t xml:space="preserve">Anjos, S. M., Shao, W., Marchand, L. &amp; Polychronakos, C. Allelic effects on gene regulation at the autoimmunity-predisposing CTLA4 locus: a re-evaluation of the 3’ +6230G&gt;A polymorphism. </w:t>
      </w:r>
      <w:r w:rsidR="006C508B" w:rsidRPr="006C508B">
        <w:rPr>
          <w:i/>
          <w:iCs/>
          <w:noProof/>
        </w:rPr>
        <w:t>Genes Immun.</w:t>
      </w:r>
      <w:r w:rsidR="006C508B" w:rsidRPr="006C508B">
        <w:rPr>
          <w:noProof/>
        </w:rPr>
        <w:t xml:space="preserve"> </w:t>
      </w:r>
      <w:r w:rsidR="006C508B" w:rsidRPr="006C508B">
        <w:rPr>
          <w:b/>
          <w:bCs/>
          <w:noProof/>
        </w:rPr>
        <w:t>6,</w:t>
      </w:r>
      <w:r w:rsidR="006C508B" w:rsidRPr="006C508B">
        <w:rPr>
          <w:noProof/>
        </w:rPr>
        <w:t xml:space="preserve"> 305–11 (2005).</w:t>
      </w:r>
    </w:p>
    <w:p w14:paraId="7032780F" w14:textId="2F2DD392" w:rsidR="006C508B" w:rsidRPr="006C508B" w:rsidRDefault="008C5085">
      <w:pPr>
        <w:pStyle w:val="NormalWeb"/>
        <w:ind w:left="640" w:hanging="640"/>
        <w:divId w:val="1642731767"/>
        <w:rPr>
          <w:noProof/>
        </w:rPr>
        <w:pPrChange w:id="214" w:author="Jieming Chen" w:date="2015-05-08T18:37:00Z">
          <w:pPr>
            <w:pStyle w:val="NormalWeb"/>
            <w:ind w:left="640" w:hanging="640"/>
            <w:divId w:val="1642731767"/>
          </w:pPr>
        </w:pPrChange>
      </w:pPr>
      <w:del w:id="215" w:author="Jieming Chen" w:date="2015-05-08T18:37:00Z">
        <w:r w:rsidRPr="008C5085">
          <w:rPr>
            <w:noProof/>
          </w:rPr>
          <w:delText>41</w:delText>
        </w:r>
      </w:del>
      <w:ins w:id="216" w:author="Jieming Chen" w:date="2015-05-08T18:37:00Z">
        <w:r w:rsidR="006C508B" w:rsidRPr="006C508B">
          <w:rPr>
            <w:noProof/>
          </w:rPr>
          <w:t>42</w:t>
        </w:r>
      </w:ins>
      <w:r w:rsidR="006C508B" w:rsidRPr="006C508B">
        <w:rPr>
          <w:noProof/>
        </w:rPr>
        <w:t>.</w:t>
      </w:r>
      <w:r w:rsidR="006C508B" w:rsidRPr="006C508B">
        <w:rPr>
          <w:noProof/>
        </w:rPr>
        <w:tab/>
        <w:t xml:space="preserve">Valle, L. </w:t>
      </w:r>
      <w:r w:rsidR="006C508B" w:rsidRPr="006C508B">
        <w:rPr>
          <w:i/>
          <w:iCs/>
          <w:noProof/>
        </w:rPr>
        <w:t>et al.</w:t>
      </w:r>
      <w:r w:rsidR="006C508B" w:rsidRPr="006C508B">
        <w:rPr>
          <w:noProof/>
        </w:rPr>
        <w:t xml:space="preserve"> Germline allele-specific expression of TGFBR1 confers an increased risk of colorectal cancer. </w:t>
      </w:r>
      <w:r w:rsidR="006C508B" w:rsidRPr="006C508B">
        <w:rPr>
          <w:i/>
          <w:iCs/>
          <w:noProof/>
        </w:rPr>
        <w:t>Science</w:t>
      </w:r>
      <w:r w:rsidR="006C508B" w:rsidRPr="006C508B">
        <w:rPr>
          <w:noProof/>
        </w:rPr>
        <w:t xml:space="preserve"> </w:t>
      </w:r>
      <w:r w:rsidR="006C508B" w:rsidRPr="006C508B">
        <w:rPr>
          <w:b/>
          <w:bCs/>
          <w:noProof/>
        </w:rPr>
        <w:t>321,</w:t>
      </w:r>
      <w:r w:rsidR="006C508B" w:rsidRPr="006C508B">
        <w:rPr>
          <w:noProof/>
        </w:rPr>
        <w:t xml:space="preserve"> 1361–5 (2008).</w:t>
      </w:r>
    </w:p>
    <w:p w14:paraId="5B34D58D" w14:textId="0C1A5777" w:rsidR="006C508B" w:rsidRPr="006C508B" w:rsidRDefault="008C5085">
      <w:pPr>
        <w:pStyle w:val="NormalWeb"/>
        <w:ind w:left="640" w:hanging="640"/>
        <w:divId w:val="1642731767"/>
        <w:rPr>
          <w:noProof/>
        </w:rPr>
        <w:pPrChange w:id="217" w:author="Jieming Chen" w:date="2015-05-08T18:37:00Z">
          <w:pPr>
            <w:pStyle w:val="NormalWeb"/>
            <w:ind w:left="640" w:hanging="640"/>
            <w:divId w:val="1642731767"/>
          </w:pPr>
        </w:pPrChange>
      </w:pPr>
      <w:del w:id="218" w:author="Jieming Chen" w:date="2015-05-08T18:37:00Z">
        <w:r w:rsidRPr="008C5085">
          <w:rPr>
            <w:noProof/>
          </w:rPr>
          <w:delText>42.</w:delText>
        </w:r>
      </w:del>
      <w:ins w:id="219" w:author="Jieming Chen" w:date="2015-05-08T18:37:00Z">
        <w:r w:rsidR="006C508B" w:rsidRPr="006C508B">
          <w:rPr>
            <w:noProof/>
          </w:rPr>
          <w:t>43.</w:t>
        </w:r>
      </w:ins>
      <w:moveToRangeStart w:id="220" w:author="Jieming Chen" w:date="2015-05-08T18:37:00Z" w:name="move418873576"/>
      <w:moveTo w:id="221" w:author="Jieming Chen" w:date="2015-05-08T18:37:00Z">
        <w:r w:rsidR="006C508B" w:rsidRPr="006C508B">
          <w:rPr>
            <w:noProof/>
          </w:rPr>
          <w:tab/>
          <w:t xml:space="preserve">Fu, Y. </w:t>
        </w:r>
        <w:r w:rsidR="006C508B" w:rsidRPr="006C508B">
          <w:rPr>
            <w:i/>
            <w:iCs/>
            <w:noProof/>
          </w:rPr>
          <w:t>et al.</w:t>
        </w:r>
        <w:r w:rsidR="006C508B" w:rsidRPr="006C508B">
          <w:rPr>
            <w:noProof/>
          </w:rPr>
          <w:t xml:space="preserve"> FunSeq2 : a framework for prioritizing noncoding regulatory variants in cancer. (2014). doi:10.1186/s13059-014-0480-5</w:t>
        </w:r>
      </w:moveTo>
    </w:p>
    <w:moveToRangeEnd w:id="220"/>
    <w:p w14:paraId="14F1770A" w14:textId="77777777" w:rsidR="006C508B" w:rsidRPr="006C508B" w:rsidRDefault="006C508B">
      <w:pPr>
        <w:pStyle w:val="NormalWeb"/>
        <w:ind w:left="640" w:hanging="640"/>
        <w:divId w:val="1642731767"/>
        <w:rPr>
          <w:ins w:id="222" w:author="Jieming Chen" w:date="2015-05-08T18:37:00Z"/>
          <w:noProof/>
        </w:rPr>
      </w:pPr>
      <w:ins w:id="223" w:author="Jieming Chen" w:date="2015-05-08T18:37:00Z">
        <w:r w:rsidRPr="006C508B">
          <w:rPr>
            <w:noProof/>
          </w:rPr>
          <w:t>44.</w:t>
        </w:r>
        <w:r w:rsidRPr="006C508B">
          <w:rPr>
            <w:noProof/>
          </w:rPr>
          <w:tab/>
          <w:t xml:space="preserve">Price, A. L. </w:t>
        </w:r>
        <w:r w:rsidRPr="006C508B">
          <w:rPr>
            <w:i/>
            <w:iCs/>
            <w:noProof/>
          </w:rPr>
          <w:t>et al.</w:t>
        </w:r>
        <w:r w:rsidRPr="006C508B">
          <w:rPr>
            <w:noProof/>
          </w:rPr>
          <w:t xml:space="preserve"> Pooled Association Tests for Rare Variants in Exon-Resequencing Studies. </w:t>
        </w:r>
        <w:r w:rsidRPr="006C508B">
          <w:rPr>
            <w:i/>
            <w:iCs/>
            <w:noProof/>
          </w:rPr>
          <w:t>Am. J. Hum. Genet.</w:t>
        </w:r>
        <w:r w:rsidRPr="006C508B">
          <w:rPr>
            <w:noProof/>
          </w:rPr>
          <w:t xml:space="preserve"> </w:t>
        </w:r>
        <w:r w:rsidRPr="006C508B">
          <w:rPr>
            <w:b/>
            <w:bCs/>
            <w:noProof/>
          </w:rPr>
          <w:t>86,</w:t>
        </w:r>
        <w:r w:rsidRPr="006C508B">
          <w:rPr>
            <w:noProof/>
          </w:rPr>
          <w:t xml:space="preserve"> 832–838 (2010).</w:t>
        </w:r>
      </w:ins>
    </w:p>
    <w:p w14:paraId="0E7074EE" w14:textId="77777777" w:rsidR="006C508B" w:rsidRPr="006C508B" w:rsidRDefault="006C508B">
      <w:pPr>
        <w:pStyle w:val="NormalWeb"/>
        <w:ind w:left="640" w:hanging="640"/>
        <w:divId w:val="1642731767"/>
        <w:rPr>
          <w:ins w:id="224" w:author="Jieming Chen" w:date="2015-05-08T18:37:00Z"/>
          <w:noProof/>
        </w:rPr>
      </w:pPr>
      <w:ins w:id="225" w:author="Jieming Chen" w:date="2015-05-08T18:37:00Z">
        <w:r w:rsidRPr="006C508B">
          <w:rPr>
            <w:noProof/>
          </w:rPr>
          <w:t>45.</w:t>
        </w:r>
        <w:r w:rsidRPr="006C508B">
          <w:rPr>
            <w:noProof/>
          </w:rPr>
          <w:tab/>
          <w:t xml:space="preserve">Han, F. &amp; Pan, W. A data-adaptive sum test for disease association with multiple common or rare variants. </w:t>
        </w:r>
        <w:r w:rsidRPr="006C508B">
          <w:rPr>
            <w:i/>
            <w:iCs/>
            <w:noProof/>
          </w:rPr>
          <w:t>Hum. Hered.</w:t>
        </w:r>
        <w:r w:rsidRPr="006C508B">
          <w:rPr>
            <w:noProof/>
          </w:rPr>
          <w:t xml:space="preserve"> </w:t>
        </w:r>
        <w:r w:rsidRPr="006C508B">
          <w:rPr>
            <w:b/>
            <w:bCs/>
            <w:noProof/>
          </w:rPr>
          <w:t>70,</w:t>
        </w:r>
        <w:r w:rsidRPr="006C508B">
          <w:rPr>
            <w:noProof/>
          </w:rPr>
          <w:t xml:space="preserve"> 42–54 (2010).</w:t>
        </w:r>
      </w:ins>
    </w:p>
    <w:p w14:paraId="0B428E14" w14:textId="77777777" w:rsidR="006C508B" w:rsidRPr="006C508B" w:rsidRDefault="006C508B" w:rsidP="00255F5F">
      <w:pPr>
        <w:pStyle w:val="NormalWeb"/>
        <w:ind w:left="640" w:hanging="640"/>
        <w:divId w:val="1642731767"/>
        <w:rPr>
          <w:noProof/>
        </w:rPr>
      </w:pPr>
      <w:ins w:id="226" w:author="Jieming Chen" w:date="2015-05-08T18:37:00Z">
        <w:r w:rsidRPr="006C508B">
          <w:rPr>
            <w:noProof/>
          </w:rPr>
          <w:t>46.</w:t>
        </w:r>
      </w:ins>
      <w:r w:rsidRPr="006C508B">
        <w:rPr>
          <w:noProof/>
        </w:rPr>
        <w:tab/>
        <w:t xml:space="preserve">Boodhoo, A. </w:t>
      </w:r>
      <w:r w:rsidRPr="006C508B">
        <w:rPr>
          <w:i/>
          <w:iCs/>
          <w:noProof/>
        </w:rPr>
        <w:t>et al.</w:t>
      </w:r>
      <w:r w:rsidRPr="006C508B">
        <w:rPr>
          <w:noProof/>
        </w:rPr>
        <w:t xml:space="preserve"> A promoter polymorphism in the central MHC gene, IKBL, influences the binding of transcription factors USF1 and E47 on disease-associated haplotypes. </w:t>
      </w:r>
      <w:r w:rsidRPr="006C508B">
        <w:rPr>
          <w:i/>
          <w:iCs/>
          <w:noProof/>
        </w:rPr>
        <w:t>Gene Expr.</w:t>
      </w:r>
      <w:r w:rsidRPr="006C508B">
        <w:rPr>
          <w:noProof/>
        </w:rPr>
        <w:t xml:space="preserve"> </w:t>
      </w:r>
      <w:r w:rsidRPr="006C508B">
        <w:rPr>
          <w:b/>
          <w:bCs/>
          <w:noProof/>
        </w:rPr>
        <w:t>12,</w:t>
      </w:r>
      <w:r w:rsidRPr="006C508B">
        <w:rPr>
          <w:noProof/>
        </w:rPr>
        <w:t xml:space="preserve"> 1–11 (2004).</w:t>
      </w:r>
    </w:p>
    <w:p w14:paraId="135150E9" w14:textId="699A3862" w:rsidR="006C508B" w:rsidRPr="006C508B" w:rsidRDefault="008C5085" w:rsidP="00255F5F">
      <w:pPr>
        <w:pStyle w:val="NormalWeb"/>
        <w:ind w:left="640" w:hanging="640"/>
        <w:divId w:val="1642731767"/>
        <w:rPr>
          <w:noProof/>
        </w:rPr>
      </w:pPr>
      <w:del w:id="227" w:author="Jieming Chen" w:date="2015-05-08T18:37:00Z">
        <w:r w:rsidRPr="008C5085">
          <w:rPr>
            <w:noProof/>
          </w:rPr>
          <w:delText>43</w:delText>
        </w:r>
      </w:del>
      <w:ins w:id="228" w:author="Jieming Chen" w:date="2015-05-08T18:37:00Z">
        <w:r w:rsidR="006C508B" w:rsidRPr="006C508B">
          <w:rPr>
            <w:noProof/>
          </w:rPr>
          <w:t>47</w:t>
        </w:r>
      </w:ins>
      <w:r w:rsidR="006C508B" w:rsidRPr="006C508B">
        <w:rPr>
          <w:noProof/>
        </w:rPr>
        <w:t>.</w:t>
      </w:r>
      <w:r w:rsidR="006C508B" w:rsidRPr="006C508B">
        <w:rPr>
          <w:noProof/>
        </w:rPr>
        <w:tab/>
        <w:t xml:space="preserve">Kim, J. Do </w:t>
      </w:r>
      <w:r w:rsidR="006C508B" w:rsidRPr="006C508B">
        <w:rPr>
          <w:i/>
          <w:iCs/>
          <w:noProof/>
        </w:rPr>
        <w:t>et al.</w:t>
      </w:r>
      <w:r w:rsidR="006C508B" w:rsidRPr="006C508B">
        <w:rPr>
          <w:noProof/>
        </w:rPr>
        <w:t xml:space="preserve"> Identification of clustered YY1 binding sites in imprinting control regions. </w:t>
      </w:r>
      <w:r w:rsidR="006C508B" w:rsidRPr="006C508B">
        <w:rPr>
          <w:i/>
          <w:iCs/>
          <w:noProof/>
        </w:rPr>
        <w:t>Genome Res.</w:t>
      </w:r>
      <w:r w:rsidR="006C508B" w:rsidRPr="006C508B">
        <w:rPr>
          <w:noProof/>
        </w:rPr>
        <w:t xml:space="preserve"> </w:t>
      </w:r>
      <w:r w:rsidR="006C508B" w:rsidRPr="006C508B">
        <w:rPr>
          <w:b/>
          <w:bCs/>
          <w:noProof/>
        </w:rPr>
        <w:t>16,</w:t>
      </w:r>
      <w:r w:rsidR="006C508B" w:rsidRPr="006C508B">
        <w:rPr>
          <w:noProof/>
        </w:rPr>
        <w:t xml:space="preserve"> 901–911 (2006).</w:t>
      </w:r>
    </w:p>
    <w:p w14:paraId="3199C49A" w14:textId="5C7204BB" w:rsidR="006C508B" w:rsidRPr="006C508B" w:rsidRDefault="008C5085">
      <w:pPr>
        <w:pStyle w:val="NormalWeb"/>
        <w:ind w:left="640" w:hanging="640"/>
        <w:divId w:val="1642731767"/>
        <w:rPr>
          <w:noProof/>
        </w:rPr>
        <w:pPrChange w:id="229" w:author="Jieming Chen" w:date="2015-05-08T18:37:00Z">
          <w:pPr>
            <w:pStyle w:val="NormalWeb"/>
            <w:ind w:left="640" w:hanging="640"/>
            <w:divId w:val="1642731767"/>
          </w:pPr>
        </w:pPrChange>
      </w:pPr>
      <w:del w:id="230" w:author="Jieming Chen" w:date="2015-05-08T18:37:00Z">
        <w:r w:rsidRPr="008C5085">
          <w:rPr>
            <w:noProof/>
          </w:rPr>
          <w:delText>44</w:delText>
        </w:r>
      </w:del>
      <w:ins w:id="231" w:author="Jieming Chen" w:date="2015-05-08T18:37:00Z">
        <w:r w:rsidR="006C508B" w:rsidRPr="006C508B">
          <w:rPr>
            <w:noProof/>
          </w:rPr>
          <w:t>48</w:t>
        </w:r>
      </w:ins>
      <w:r w:rsidR="006C508B" w:rsidRPr="006C508B">
        <w:rPr>
          <w:noProof/>
        </w:rPr>
        <w:t>.</w:t>
      </w:r>
      <w:r w:rsidR="006C508B" w:rsidRPr="006C508B">
        <w:rPr>
          <w:noProof/>
        </w:rPr>
        <w:tab/>
        <w:t xml:space="preserve">Chaumeil, J. &amp; Skok, J. A. The role of CTCF in regulating V(D)J recombination. </w:t>
      </w:r>
      <w:r w:rsidR="006C508B" w:rsidRPr="006C508B">
        <w:rPr>
          <w:i/>
          <w:iCs/>
          <w:noProof/>
        </w:rPr>
        <w:t>Current Opinion in Immunology</w:t>
      </w:r>
      <w:r w:rsidR="006C508B" w:rsidRPr="006C508B">
        <w:rPr>
          <w:noProof/>
        </w:rPr>
        <w:t xml:space="preserve"> </w:t>
      </w:r>
      <w:r w:rsidR="006C508B" w:rsidRPr="006C508B">
        <w:rPr>
          <w:b/>
          <w:bCs/>
          <w:noProof/>
        </w:rPr>
        <w:t>24,</w:t>
      </w:r>
      <w:r w:rsidR="006C508B" w:rsidRPr="006C508B">
        <w:rPr>
          <w:noProof/>
        </w:rPr>
        <w:t xml:space="preserve"> 153–159 (2012).</w:t>
      </w:r>
    </w:p>
    <w:p w14:paraId="4A8ACE19" w14:textId="77777777" w:rsidR="006C508B" w:rsidRPr="006C508B" w:rsidRDefault="008C5085">
      <w:pPr>
        <w:pStyle w:val="NormalWeb"/>
        <w:ind w:left="640" w:hanging="640"/>
        <w:divId w:val="1642731767"/>
        <w:rPr>
          <w:noProof/>
        </w:rPr>
        <w:pPrChange w:id="232" w:author="Jieming Chen" w:date="2015-05-08T18:37:00Z">
          <w:pPr>
            <w:pStyle w:val="NormalWeb"/>
            <w:ind w:left="640" w:hanging="640"/>
            <w:divId w:val="1642731767"/>
          </w:pPr>
        </w:pPrChange>
      </w:pPr>
      <w:del w:id="233" w:author="Jieming Chen" w:date="2015-05-08T18:37:00Z">
        <w:r w:rsidRPr="008C5085">
          <w:rPr>
            <w:noProof/>
          </w:rPr>
          <w:delText>45.</w:delText>
        </w:r>
      </w:del>
      <w:moveFromRangeStart w:id="234" w:author="Jieming Chen" w:date="2015-05-08T18:37:00Z" w:name="move418873576"/>
      <w:moveFrom w:id="235" w:author="Jieming Chen" w:date="2015-05-08T18:37:00Z">
        <w:r w:rsidR="006C508B" w:rsidRPr="006C508B">
          <w:rPr>
            <w:noProof/>
          </w:rPr>
          <w:tab/>
          <w:t xml:space="preserve">Fu, Y. </w:t>
        </w:r>
        <w:r w:rsidR="006C508B" w:rsidRPr="006C508B">
          <w:rPr>
            <w:i/>
            <w:iCs/>
            <w:noProof/>
          </w:rPr>
          <w:t>et al.</w:t>
        </w:r>
        <w:r w:rsidR="006C508B" w:rsidRPr="006C508B">
          <w:rPr>
            <w:noProof/>
          </w:rPr>
          <w:t xml:space="preserve"> FunSeq2 : a framework for prioritizing noncoding regulatory variants in cancer. (2014). doi:10.1186/s13059-014-0480-5</w:t>
        </w:r>
      </w:moveFrom>
    </w:p>
    <w:moveFromRangeEnd w:id="234"/>
    <w:p w14:paraId="4A117A4F" w14:textId="77777777" w:rsidR="008C5085" w:rsidRPr="008C5085" w:rsidRDefault="008C5085">
      <w:pPr>
        <w:pStyle w:val="NormalWeb"/>
        <w:ind w:left="640" w:hanging="640"/>
        <w:divId w:val="964579723"/>
        <w:rPr>
          <w:del w:id="236" w:author="Jieming Chen" w:date="2015-05-08T18:37:00Z"/>
          <w:noProof/>
        </w:rPr>
      </w:pPr>
      <w:del w:id="237" w:author="Jieming Chen" w:date="2015-05-08T18:37:00Z">
        <w:r w:rsidRPr="008C5085">
          <w:rPr>
            <w:noProof/>
          </w:rPr>
          <w:delText>46.</w:delText>
        </w:r>
        <w:r w:rsidRPr="008C5085">
          <w:rPr>
            <w:noProof/>
          </w:rPr>
          <w:tab/>
          <w:delText xml:space="preserve">Cusanovich, D. A., Pavlovic, B., Pritchard, J. K. &amp; Gilad, Y. The functional consequences of variation in transcription factor binding. </w:delText>
        </w:r>
        <w:r w:rsidRPr="008C5085">
          <w:rPr>
            <w:i/>
            <w:iCs/>
            <w:noProof/>
          </w:rPr>
          <w:delText>PLoS Genet.</w:delText>
        </w:r>
        <w:r w:rsidRPr="008C5085">
          <w:rPr>
            <w:noProof/>
          </w:rPr>
          <w:delText xml:space="preserve"> </w:delText>
        </w:r>
        <w:r w:rsidRPr="008C5085">
          <w:rPr>
            <w:b/>
            <w:bCs/>
            <w:noProof/>
          </w:rPr>
          <w:delText>10,</w:delText>
        </w:r>
        <w:r w:rsidRPr="008C5085">
          <w:rPr>
            <w:noProof/>
          </w:rPr>
          <w:delText xml:space="preserve"> e1004226 (2014).</w:delText>
        </w:r>
      </w:del>
    </w:p>
    <w:p w14:paraId="344BBF8D" w14:textId="77777777" w:rsidR="006C508B" w:rsidRPr="006C508B" w:rsidRDefault="008C5085">
      <w:pPr>
        <w:pStyle w:val="NormalWeb"/>
        <w:ind w:left="640" w:hanging="640"/>
        <w:divId w:val="1642731767"/>
        <w:rPr>
          <w:noProof/>
        </w:rPr>
        <w:pPrChange w:id="238" w:author="Jieming Chen" w:date="2015-05-08T18:37:00Z">
          <w:pPr>
            <w:pStyle w:val="NormalWeb"/>
            <w:ind w:left="640" w:hanging="640"/>
            <w:divId w:val="1642731767"/>
          </w:pPr>
        </w:pPrChange>
      </w:pPr>
      <w:del w:id="239" w:author="Jieming Chen" w:date="2015-05-08T18:37:00Z">
        <w:r w:rsidRPr="008C5085">
          <w:rPr>
            <w:noProof/>
          </w:rPr>
          <w:delText>47.</w:delText>
        </w:r>
      </w:del>
      <w:moveFromRangeStart w:id="240" w:author="Jieming Chen" w:date="2015-05-08T18:37:00Z" w:name="move418873577"/>
      <w:moveFrom w:id="241" w:author="Jieming Chen" w:date="2015-05-08T18:37:00Z">
        <w:r w:rsidR="006C508B" w:rsidRPr="006C508B">
          <w:rPr>
            <w:noProof/>
          </w:rPr>
          <w:tab/>
          <w:t xml:space="preserve">Gerstein, M. B. </w:t>
        </w:r>
        <w:r w:rsidR="006C508B" w:rsidRPr="006C508B">
          <w:rPr>
            <w:i/>
            <w:iCs/>
            <w:noProof/>
          </w:rPr>
          <w:t>et al.</w:t>
        </w:r>
        <w:r w:rsidR="006C508B" w:rsidRPr="006C508B">
          <w:rPr>
            <w:noProof/>
          </w:rPr>
          <w:t xml:space="preserve"> Architecture of the human regulatory network derived from ENCODE data. </w:t>
        </w:r>
        <w:r w:rsidR="006C508B" w:rsidRPr="006C508B">
          <w:rPr>
            <w:i/>
            <w:iCs/>
            <w:noProof/>
          </w:rPr>
          <w:t>Nature</w:t>
        </w:r>
        <w:r w:rsidR="006C508B" w:rsidRPr="006C508B">
          <w:rPr>
            <w:noProof/>
          </w:rPr>
          <w:t xml:space="preserve"> </w:t>
        </w:r>
        <w:r w:rsidR="006C508B" w:rsidRPr="006C508B">
          <w:rPr>
            <w:b/>
            <w:bCs/>
            <w:noProof/>
          </w:rPr>
          <w:t>489,</w:t>
        </w:r>
        <w:r w:rsidR="006C508B" w:rsidRPr="006C508B">
          <w:rPr>
            <w:noProof/>
          </w:rPr>
          <w:t xml:space="preserve"> 91–100 (2012).</w:t>
        </w:r>
      </w:moveFrom>
    </w:p>
    <w:moveFromRangeEnd w:id="240"/>
    <w:p w14:paraId="73180622" w14:textId="59006507" w:rsidR="006C508B" w:rsidRPr="006C508B" w:rsidRDefault="008C5085">
      <w:pPr>
        <w:pStyle w:val="NormalWeb"/>
        <w:ind w:left="640" w:hanging="640"/>
        <w:divId w:val="1642731767"/>
        <w:rPr>
          <w:noProof/>
        </w:rPr>
        <w:pPrChange w:id="242" w:author="Jieming Chen" w:date="2015-05-08T18:37:00Z">
          <w:pPr>
            <w:pStyle w:val="NormalWeb"/>
            <w:ind w:left="640" w:hanging="640"/>
            <w:divId w:val="1642731767"/>
          </w:pPr>
        </w:pPrChange>
      </w:pPr>
      <w:del w:id="243" w:author="Jieming Chen" w:date="2015-05-08T18:37:00Z">
        <w:r w:rsidRPr="008C5085">
          <w:rPr>
            <w:noProof/>
          </w:rPr>
          <w:delText>48</w:delText>
        </w:r>
      </w:del>
      <w:ins w:id="244" w:author="Jieming Chen" w:date="2015-05-08T18:37:00Z">
        <w:r w:rsidR="006C508B" w:rsidRPr="006C508B">
          <w:rPr>
            <w:noProof/>
          </w:rPr>
          <w:t>49</w:t>
        </w:r>
      </w:ins>
      <w:r w:rsidR="006C508B" w:rsidRPr="006C508B">
        <w:rPr>
          <w:noProof/>
        </w:rPr>
        <w:t>.</w:t>
      </w:r>
      <w:r w:rsidR="006C508B" w:rsidRPr="006C508B">
        <w:rPr>
          <w:noProof/>
        </w:rPr>
        <w:tab/>
        <w:t xml:space="preserve">The Genotype-Tissue Expression (GTEx) project. </w:t>
      </w:r>
      <w:r w:rsidR="006C508B" w:rsidRPr="006C508B">
        <w:rPr>
          <w:i/>
          <w:iCs/>
          <w:noProof/>
        </w:rPr>
        <w:t>Nat. Genet.</w:t>
      </w:r>
      <w:r w:rsidR="006C508B" w:rsidRPr="006C508B">
        <w:rPr>
          <w:noProof/>
        </w:rPr>
        <w:t xml:space="preserve"> </w:t>
      </w:r>
      <w:r w:rsidR="006C508B" w:rsidRPr="006C508B">
        <w:rPr>
          <w:b/>
          <w:bCs/>
          <w:noProof/>
        </w:rPr>
        <w:t>45,</w:t>
      </w:r>
      <w:r w:rsidR="006C508B" w:rsidRPr="006C508B">
        <w:rPr>
          <w:noProof/>
        </w:rPr>
        <w:t xml:space="preserve"> 580–5 (2013).</w:t>
      </w:r>
    </w:p>
    <w:p w14:paraId="7BB03D69" w14:textId="7F30B174" w:rsidR="006C508B" w:rsidRPr="006C508B" w:rsidRDefault="008C5085">
      <w:pPr>
        <w:pStyle w:val="NormalWeb"/>
        <w:ind w:left="640" w:hanging="640"/>
        <w:divId w:val="1642731767"/>
        <w:rPr>
          <w:noProof/>
        </w:rPr>
        <w:pPrChange w:id="245" w:author="Jieming Chen" w:date="2015-05-08T18:37:00Z">
          <w:pPr>
            <w:pStyle w:val="NormalWeb"/>
            <w:ind w:left="640" w:hanging="640"/>
            <w:divId w:val="1642731767"/>
          </w:pPr>
        </w:pPrChange>
      </w:pPr>
      <w:del w:id="246" w:author="Jieming Chen" w:date="2015-05-08T18:37:00Z">
        <w:r w:rsidRPr="008C5085">
          <w:rPr>
            <w:noProof/>
          </w:rPr>
          <w:delText>49</w:delText>
        </w:r>
      </w:del>
      <w:ins w:id="247" w:author="Jieming Chen" w:date="2015-05-08T18:37:00Z">
        <w:r w:rsidR="006C508B" w:rsidRPr="006C508B">
          <w:rPr>
            <w:noProof/>
          </w:rPr>
          <w:t>50</w:t>
        </w:r>
      </w:ins>
      <w:r w:rsidR="006C508B" w:rsidRPr="006C508B">
        <w:rPr>
          <w:noProof/>
        </w:rPr>
        <w:t>.</w:t>
      </w:r>
      <w:r w:rsidR="006C508B" w:rsidRPr="006C508B">
        <w:rPr>
          <w:noProof/>
        </w:rPr>
        <w:tab/>
        <w:t xml:space="preserve">Bustamante, C. D., Burchard, E. G. &amp; De la Vega, F. M. Genomics for the world. </w:t>
      </w:r>
      <w:r w:rsidR="006C508B" w:rsidRPr="006C508B">
        <w:rPr>
          <w:i/>
          <w:iCs/>
          <w:noProof/>
        </w:rPr>
        <w:t>Nature</w:t>
      </w:r>
      <w:r w:rsidR="006C508B" w:rsidRPr="006C508B">
        <w:rPr>
          <w:noProof/>
        </w:rPr>
        <w:t xml:space="preserve"> </w:t>
      </w:r>
      <w:r w:rsidR="006C508B" w:rsidRPr="006C508B">
        <w:rPr>
          <w:b/>
          <w:bCs/>
          <w:noProof/>
        </w:rPr>
        <w:t>475,</w:t>
      </w:r>
      <w:r w:rsidR="006C508B" w:rsidRPr="006C508B">
        <w:rPr>
          <w:noProof/>
        </w:rPr>
        <w:t xml:space="preserve"> 163–5 (2011).</w:t>
      </w:r>
    </w:p>
    <w:p w14:paraId="3330D71D" w14:textId="0A14AF46" w:rsidR="006C508B" w:rsidRPr="006C508B" w:rsidRDefault="008C5085">
      <w:pPr>
        <w:pStyle w:val="NormalWeb"/>
        <w:ind w:left="640" w:hanging="640"/>
        <w:divId w:val="1642731767"/>
        <w:rPr>
          <w:noProof/>
        </w:rPr>
        <w:pPrChange w:id="248" w:author="Jieming Chen" w:date="2015-05-08T18:37:00Z">
          <w:pPr>
            <w:pStyle w:val="NormalWeb"/>
            <w:ind w:left="640" w:hanging="640"/>
            <w:divId w:val="1642731767"/>
          </w:pPr>
        </w:pPrChange>
      </w:pPr>
      <w:del w:id="249" w:author="Jieming Chen" w:date="2015-05-08T18:37:00Z">
        <w:r w:rsidRPr="008C5085">
          <w:rPr>
            <w:noProof/>
          </w:rPr>
          <w:delText>50</w:delText>
        </w:r>
      </w:del>
      <w:ins w:id="250" w:author="Jieming Chen" w:date="2015-05-08T18:37:00Z">
        <w:r w:rsidR="006C508B" w:rsidRPr="006C508B">
          <w:rPr>
            <w:noProof/>
          </w:rPr>
          <w:t>51</w:t>
        </w:r>
      </w:ins>
      <w:r w:rsidR="006C508B" w:rsidRPr="006C508B">
        <w:rPr>
          <w:noProof/>
        </w:rPr>
        <w:t>.</w:t>
      </w:r>
      <w:r w:rsidR="006C508B" w:rsidRPr="006C508B">
        <w:rPr>
          <w:noProof/>
        </w:rPr>
        <w:tab/>
        <w:t xml:space="preserve">Kitzman, J. O. </w:t>
      </w:r>
      <w:r w:rsidR="006C508B" w:rsidRPr="006C508B">
        <w:rPr>
          <w:i/>
          <w:iCs/>
          <w:noProof/>
        </w:rPr>
        <w:t>et al.</w:t>
      </w:r>
      <w:r w:rsidR="006C508B" w:rsidRPr="006C508B">
        <w:rPr>
          <w:noProof/>
        </w:rPr>
        <w:t xml:space="preserve"> Haplotype-resolved genome sequencing of a Gujarati Indian individual. </w:t>
      </w:r>
      <w:r w:rsidR="006C508B" w:rsidRPr="006C508B">
        <w:rPr>
          <w:i/>
          <w:iCs/>
          <w:noProof/>
        </w:rPr>
        <w:t>Nat. Biotechnol.</w:t>
      </w:r>
      <w:r w:rsidR="006C508B" w:rsidRPr="006C508B">
        <w:rPr>
          <w:noProof/>
        </w:rPr>
        <w:t xml:space="preserve"> </w:t>
      </w:r>
      <w:r w:rsidR="006C508B" w:rsidRPr="006C508B">
        <w:rPr>
          <w:b/>
          <w:bCs/>
          <w:noProof/>
        </w:rPr>
        <w:t>29,</w:t>
      </w:r>
      <w:r w:rsidR="006C508B" w:rsidRPr="006C508B">
        <w:rPr>
          <w:noProof/>
        </w:rPr>
        <w:t xml:space="preserve"> 59–63 (2011).</w:t>
      </w:r>
    </w:p>
    <w:p w14:paraId="73B931A6" w14:textId="5694B4EB" w:rsidR="006C508B" w:rsidRPr="006C508B" w:rsidRDefault="008C5085">
      <w:pPr>
        <w:pStyle w:val="NormalWeb"/>
        <w:ind w:left="640" w:hanging="640"/>
        <w:divId w:val="1642731767"/>
        <w:rPr>
          <w:noProof/>
        </w:rPr>
        <w:pPrChange w:id="251" w:author="Jieming Chen" w:date="2015-05-08T18:37:00Z">
          <w:pPr>
            <w:pStyle w:val="NormalWeb"/>
            <w:ind w:left="640" w:hanging="640"/>
            <w:divId w:val="1642731767"/>
          </w:pPr>
        </w:pPrChange>
      </w:pPr>
      <w:del w:id="252" w:author="Jieming Chen" w:date="2015-05-08T18:37:00Z">
        <w:r w:rsidRPr="008C5085">
          <w:rPr>
            <w:noProof/>
          </w:rPr>
          <w:delText>51</w:delText>
        </w:r>
      </w:del>
      <w:ins w:id="253" w:author="Jieming Chen" w:date="2015-05-08T18:37:00Z">
        <w:r w:rsidR="006C508B" w:rsidRPr="006C508B">
          <w:rPr>
            <w:noProof/>
          </w:rPr>
          <w:t>52</w:t>
        </w:r>
      </w:ins>
      <w:r w:rsidR="006C508B" w:rsidRPr="006C508B">
        <w:rPr>
          <w:noProof/>
        </w:rPr>
        <w:t>.</w:t>
      </w:r>
      <w:r w:rsidR="006C508B" w:rsidRPr="006C508B">
        <w:rPr>
          <w:noProof/>
        </w:rPr>
        <w:tab/>
        <w:t xml:space="preserve">Peters, B. A. </w:t>
      </w:r>
      <w:r w:rsidR="006C508B" w:rsidRPr="006C508B">
        <w:rPr>
          <w:i/>
          <w:iCs/>
          <w:noProof/>
        </w:rPr>
        <w:t>et al.</w:t>
      </w:r>
      <w:r w:rsidR="006C508B" w:rsidRPr="006C508B">
        <w:rPr>
          <w:noProof/>
        </w:rPr>
        <w:t xml:space="preserve"> Accurate whole-genome sequencing and haplotyping from 10 to 20 human cells. </w:t>
      </w:r>
      <w:r w:rsidR="006C508B" w:rsidRPr="006C508B">
        <w:rPr>
          <w:i/>
          <w:iCs/>
          <w:noProof/>
        </w:rPr>
        <w:t>Nature</w:t>
      </w:r>
      <w:r w:rsidR="006C508B" w:rsidRPr="006C508B">
        <w:rPr>
          <w:noProof/>
        </w:rPr>
        <w:t xml:space="preserve"> </w:t>
      </w:r>
      <w:r w:rsidR="006C508B" w:rsidRPr="006C508B">
        <w:rPr>
          <w:b/>
          <w:bCs/>
          <w:noProof/>
        </w:rPr>
        <w:t>487,</w:t>
      </w:r>
      <w:r w:rsidR="006C508B" w:rsidRPr="006C508B">
        <w:rPr>
          <w:noProof/>
        </w:rPr>
        <w:t xml:space="preserve"> 190–5 (2012).</w:t>
      </w:r>
    </w:p>
    <w:p w14:paraId="22B29D66" w14:textId="21ED86D2" w:rsidR="006C508B" w:rsidRPr="006C508B" w:rsidRDefault="008C5085">
      <w:pPr>
        <w:pStyle w:val="NormalWeb"/>
        <w:ind w:left="640" w:hanging="640"/>
        <w:divId w:val="1642731767"/>
        <w:rPr>
          <w:noProof/>
        </w:rPr>
        <w:pPrChange w:id="254" w:author="Jieming Chen" w:date="2015-05-08T18:37:00Z">
          <w:pPr>
            <w:pStyle w:val="NormalWeb"/>
            <w:ind w:left="640" w:hanging="640"/>
            <w:divId w:val="1642731767"/>
          </w:pPr>
        </w:pPrChange>
      </w:pPr>
      <w:del w:id="255" w:author="Jieming Chen" w:date="2015-05-08T18:37:00Z">
        <w:r w:rsidRPr="008C5085">
          <w:rPr>
            <w:noProof/>
          </w:rPr>
          <w:delText>52</w:delText>
        </w:r>
      </w:del>
      <w:ins w:id="256" w:author="Jieming Chen" w:date="2015-05-08T18:37:00Z">
        <w:r w:rsidR="006C508B" w:rsidRPr="006C508B">
          <w:rPr>
            <w:noProof/>
          </w:rPr>
          <w:t>53</w:t>
        </w:r>
      </w:ins>
      <w:r w:rsidR="006C508B" w:rsidRPr="006C508B">
        <w:rPr>
          <w:noProof/>
        </w:rPr>
        <w:t>.</w:t>
      </w:r>
      <w:r w:rsidR="006C508B" w:rsidRPr="006C508B">
        <w:rPr>
          <w:noProof/>
        </w:rPr>
        <w:tab/>
        <w:t xml:space="preserve">Fan, H. C., Wang, J., Potanina, A. &amp; Quake, S. R. Whole-genome molecular haplotyping of single cells. </w:t>
      </w:r>
      <w:r w:rsidR="006C508B" w:rsidRPr="006C508B">
        <w:rPr>
          <w:i/>
          <w:iCs/>
          <w:noProof/>
        </w:rPr>
        <w:t>Nat. Biotechnol.</w:t>
      </w:r>
      <w:r w:rsidR="006C508B" w:rsidRPr="006C508B">
        <w:rPr>
          <w:noProof/>
        </w:rPr>
        <w:t xml:space="preserve"> </w:t>
      </w:r>
      <w:r w:rsidR="006C508B" w:rsidRPr="006C508B">
        <w:rPr>
          <w:b/>
          <w:bCs/>
          <w:noProof/>
        </w:rPr>
        <w:t>29,</w:t>
      </w:r>
      <w:r w:rsidR="006C508B" w:rsidRPr="006C508B">
        <w:rPr>
          <w:noProof/>
        </w:rPr>
        <w:t xml:space="preserve"> 51–7 (2011).</w:t>
      </w:r>
    </w:p>
    <w:p w14:paraId="394D21B4" w14:textId="3059EBE6" w:rsidR="006C508B" w:rsidRPr="006C508B" w:rsidRDefault="008C5085">
      <w:pPr>
        <w:pStyle w:val="NormalWeb"/>
        <w:ind w:left="640" w:hanging="640"/>
        <w:divId w:val="1642731767"/>
        <w:rPr>
          <w:noProof/>
        </w:rPr>
        <w:pPrChange w:id="257" w:author="Jieming Chen" w:date="2015-05-08T18:37:00Z">
          <w:pPr>
            <w:pStyle w:val="NormalWeb"/>
            <w:ind w:left="640" w:hanging="640"/>
            <w:divId w:val="1642731767"/>
          </w:pPr>
        </w:pPrChange>
      </w:pPr>
      <w:del w:id="258" w:author="Jieming Chen" w:date="2015-05-08T18:37:00Z">
        <w:r w:rsidRPr="008C5085">
          <w:rPr>
            <w:noProof/>
          </w:rPr>
          <w:lastRenderedPageBreak/>
          <w:delText>53</w:delText>
        </w:r>
      </w:del>
      <w:ins w:id="259" w:author="Jieming Chen" w:date="2015-05-08T18:37:00Z">
        <w:r w:rsidR="006C508B" w:rsidRPr="006C508B">
          <w:rPr>
            <w:noProof/>
          </w:rPr>
          <w:t>54</w:t>
        </w:r>
      </w:ins>
      <w:r w:rsidR="006C508B" w:rsidRPr="006C508B">
        <w:rPr>
          <w:noProof/>
        </w:rPr>
        <w:t>.</w:t>
      </w:r>
      <w:r w:rsidR="006C508B" w:rsidRPr="006C508B">
        <w:rPr>
          <w:noProof/>
        </w:rPr>
        <w:tab/>
        <w:t xml:space="preserve">Abyzov, A., Urban, A. E., Snyder, M. &amp; Gerstein, M. CNVnator: an approach to discover, genotype, and characterize typical and atypical CNVs from family and population genome sequencing. </w:t>
      </w:r>
      <w:r w:rsidR="006C508B" w:rsidRPr="006C508B">
        <w:rPr>
          <w:i/>
          <w:iCs/>
          <w:noProof/>
        </w:rPr>
        <w:t>Genome Res.</w:t>
      </w:r>
      <w:r w:rsidR="006C508B" w:rsidRPr="006C508B">
        <w:rPr>
          <w:noProof/>
        </w:rPr>
        <w:t xml:space="preserve"> </w:t>
      </w:r>
      <w:r w:rsidR="006C508B" w:rsidRPr="006C508B">
        <w:rPr>
          <w:b/>
          <w:bCs/>
          <w:noProof/>
        </w:rPr>
        <w:t>21,</w:t>
      </w:r>
      <w:r w:rsidR="006C508B" w:rsidRPr="006C508B">
        <w:rPr>
          <w:noProof/>
        </w:rPr>
        <w:t xml:space="preserve"> 974–84 (2011).</w:t>
      </w:r>
    </w:p>
    <w:p w14:paraId="5F12D373" w14:textId="04BBA695" w:rsidR="006C508B" w:rsidRPr="006C508B" w:rsidRDefault="008C5085">
      <w:pPr>
        <w:pStyle w:val="NormalWeb"/>
        <w:ind w:left="640" w:hanging="640"/>
        <w:divId w:val="1642731767"/>
        <w:rPr>
          <w:noProof/>
        </w:rPr>
        <w:pPrChange w:id="260" w:author="Jieming Chen" w:date="2015-05-08T18:37:00Z">
          <w:pPr>
            <w:pStyle w:val="NormalWeb"/>
            <w:ind w:left="640" w:hanging="640"/>
            <w:divId w:val="1642731767"/>
          </w:pPr>
        </w:pPrChange>
      </w:pPr>
      <w:del w:id="261" w:author="Jieming Chen" w:date="2015-05-08T18:37:00Z">
        <w:r w:rsidRPr="008C5085">
          <w:rPr>
            <w:noProof/>
          </w:rPr>
          <w:delText>54</w:delText>
        </w:r>
      </w:del>
      <w:ins w:id="262" w:author="Jieming Chen" w:date="2015-05-08T18:37:00Z">
        <w:r w:rsidR="006C508B" w:rsidRPr="006C508B">
          <w:rPr>
            <w:noProof/>
          </w:rPr>
          <w:t>55</w:t>
        </w:r>
      </w:ins>
      <w:r w:rsidR="006C508B" w:rsidRPr="006C508B">
        <w:rPr>
          <w:noProof/>
        </w:rPr>
        <w:t>.</w:t>
      </w:r>
      <w:r w:rsidR="006C508B" w:rsidRPr="006C508B">
        <w:rPr>
          <w:noProof/>
        </w:rPr>
        <w:tab/>
        <w:t xml:space="preserve">Lalonde, E. </w:t>
      </w:r>
      <w:r w:rsidR="006C508B" w:rsidRPr="006C508B">
        <w:rPr>
          <w:i/>
          <w:iCs/>
          <w:noProof/>
        </w:rPr>
        <w:t>et al.</w:t>
      </w:r>
      <w:r w:rsidR="006C508B" w:rsidRPr="006C508B">
        <w:rPr>
          <w:noProof/>
        </w:rPr>
        <w:t xml:space="preserve"> RNA sequencing reveals the role of splicing polymorphisms in regulating human gene expression. </w:t>
      </w:r>
      <w:r w:rsidR="006C508B" w:rsidRPr="006C508B">
        <w:rPr>
          <w:i/>
          <w:iCs/>
          <w:noProof/>
        </w:rPr>
        <w:t>Genome Res.</w:t>
      </w:r>
      <w:r w:rsidR="006C508B" w:rsidRPr="006C508B">
        <w:rPr>
          <w:noProof/>
        </w:rPr>
        <w:t xml:space="preserve"> </w:t>
      </w:r>
      <w:r w:rsidR="006C508B" w:rsidRPr="006C508B">
        <w:rPr>
          <w:b/>
          <w:bCs/>
          <w:noProof/>
        </w:rPr>
        <w:t>21,</w:t>
      </w:r>
      <w:r w:rsidR="006C508B" w:rsidRPr="006C508B">
        <w:rPr>
          <w:noProof/>
        </w:rPr>
        <w:t xml:space="preserve"> 545–54 (2011).</w:t>
      </w:r>
    </w:p>
    <w:p w14:paraId="7046D38B" w14:textId="2DF2554E" w:rsidR="006C508B" w:rsidRPr="006C508B" w:rsidRDefault="008C5085">
      <w:pPr>
        <w:pStyle w:val="NormalWeb"/>
        <w:ind w:left="640" w:hanging="640"/>
        <w:divId w:val="1642731767"/>
        <w:rPr>
          <w:noProof/>
        </w:rPr>
        <w:pPrChange w:id="263" w:author="Jieming Chen" w:date="2015-05-08T18:37:00Z">
          <w:pPr>
            <w:pStyle w:val="NormalWeb"/>
            <w:ind w:left="640" w:hanging="640"/>
            <w:divId w:val="1642731767"/>
          </w:pPr>
        </w:pPrChange>
      </w:pPr>
      <w:del w:id="264" w:author="Jieming Chen" w:date="2015-05-08T18:37:00Z">
        <w:r w:rsidRPr="008C5085">
          <w:rPr>
            <w:noProof/>
          </w:rPr>
          <w:delText>55</w:delText>
        </w:r>
      </w:del>
      <w:ins w:id="265" w:author="Jieming Chen" w:date="2015-05-08T18:37:00Z">
        <w:r w:rsidR="006C508B" w:rsidRPr="006C508B">
          <w:rPr>
            <w:noProof/>
          </w:rPr>
          <w:t>56</w:t>
        </w:r>
      </w:ins>
      <w:r w:rsidR="006C508B" w:rsidRPr="006C508B">
        <w:rPr>
          <w:noProof/>
        </w:rPr>
        <w:t>.</w:t>
      </w:r>
      <w:r w:rsidR="006C508B" w:rsidRPr="006C508B">
        <w:rPr>
          <w:noProof/>
        </w:rPr>
        <w:tab/>
        <w:t xml:space="preserve">Montgomery, S. B. </w:t>
      </w:r>
      <w:r w:rsidR="006C508B" w:rsidRPr="006C508B">
        <w:rPr>
          <w:i/>
          <w:iCs/>
          <w:noProof/>
        </w:rPr>
        <w:t>et al.</w:t>
      </w:r>
      <w:r w:rsidR="006C508B" w:rsidRPr="006C508B">
        <w:rPr>
          <w:noProof/>
        </w:rPr>
        <w:t xml:space="preserve"> Transcriptome genetics using second generation sequencing in a Caucasian population. </w:t>
      </w:r>
      <w:r w:rsidR="006C508B" w:rsidRPr="006C508B">
        <w:rPr>
          <w:i/>
          <w:iCs/>
          <w:noProof/>
        </w:rPr>
        <w:t>Nature</w:t>
      </w:r>
      <w:r w:rsidR="006C508B" w:rsidRPr="006C508B">
        <w:rPr>
          <w:noProof/>
        </w:rPr>
        <w:t xml:space="preserve"> </w:t>
      </w:r>
      <w:r w:rsidR="006C508B" w:rsidRPr="006C508B">
        <w:rPr>
          <w:b/>
          <w:bCs/>
          <w:noProof/>
        </w:rPr>
        <w:t>464,</w:t>
      </w:r>
      <w:r w:rsidR="006C508B" w:rsidRPr="006C508B">
        <w:rPr>
          <w:noProof/>
        </w:rPr>
        <w:t xml:space="preserve"> 773–7 (2010).</w:t>
      </w:r>
    </w:p>
    <w:p w14:paraId="682E637F" w14:textId="44BF6D7F" w:rsidR="006C508B" w:rsidRPr="006C508B" w:rsidRDefault="008C5085">
      <w:pPr>
        <w:pStyle w:val="NormalWeb"/>
        <w:ind w:left="640" w:hanging="640"/>
        <w:divId w:val="1642731767"/>
        <w:rPr>
          <w:noProof/>
        </w:rPr>
        <w:pPrChange w:id="266" w:author="Jieming Chen" w:date="2015-05-08T18:37:00Z">
          <w:pPr>
            <w:pStyle w:val="NormalWeb"/>
            <w:ind w:left="640" w:hanging="640"/>
            <w:divId w:val="1642731767"/>
          </w:pPr>
        </w:pPrChange>
      </w:pPr>
      <w:del w:id="267" w:author="Jieming Chen" w:date="2015-05-08T18:37:00Z">
        <w:r w:rsidRPr="008C5085">
          <w:rPr>
            <w:noProof/>
          </w:rPr>
          <w:delText>56</w:delText>
        </w:r>
      </w:del>
      <w:ins w:id="268" w:author="Jieming Chen" w:date="2015-05-08T18:37:00Z">
        <w:r w:rsidR="006C508B" w:rsidRPr="006C508B">
          <w:rPr>
            <w:noProof/>
          </w:rPr>
          <w:t>57</w:t>
        </w:r>
      </w:ins>
      <w:r w:rsidR="006C508B" w:rsidRPr="006C508B">
        <w:rPr>
          <w:noProof/>
        </w:rPr>
        <w:t>.</w:t>
      </w:r>
      <w:r w:rsidR="006C508B" w:rsidRPr="006C508B">
        <w:rPr>
          <w:noProof/>
        </w:rPr>
        <w:tab/>
        <w:t xml:space="preserve">McVicker, G. </w:t>
      </w:r>
      <w:r w:rsidR="006C508B" w:rsidRPr="006C508B">
        <w:rPr>
          <w:i/>
          <w:iCs/>
          <w:noProof/>
        </w:rPr>
        <w:t>et al.</w:t>
      </w:r>
      <w:r w:rsidR="006C508B" w:rsidRPr="006C508B">
        <w:rPr>
          <w:noProof/>
        </w:rPr>
        <w:t xml:space="preserve"> Identification of genetic variants that affect histone modifications in human cells. </w:t>
      </w:r>
      <w:r w:rsidR="006C508B" w:rsidRPr="006C508B">
        <w:rPr>
          <w:i/>
          <w:iCs/>
          <w:noProof/>
        </w:rPr>
        <w:t>Science</w:t>
      </w:r>
      <w:r w:rsidR="006C508B" w:rsidRPr="006C508B">
        <w:rPr>
          <w:noProof/>
        </w:rPr>
        <w:t xml:space="preserve"> </w:t>
      </w:r>
      <w:r w:rsidR="006C508B" w:rsidRPr="006C508B">
        <w:rPr>
          <w:b/>
          <w:bCs/>
          <w:noProof/>
        </w:rPr>
        <w:t>342,</w:t>
      </w:r>
      <w:r w:rsidR="006C508B" w:rsidRPr="006C508B">
        <w:rPr>
          <w:noProof/>
        </w:rPr>
        <w:t xml:space="preserve"> 747–9 (2013).</w:t>
      </w:r>
    </w:p>
    <w:p w14:paraId="56ABDD78" w14:textId="7ED88B02" w:rsidR="006C508B" w:rsidRPr="006C508B" w:rsidRDefault="008C5085">
      <w:pPr>
        <w:pStyle w:val="NormalWeb"/>
        <w:ind w:left="640" w:hanging="640"/>
        <w:divId w:val="1642731767"/>
        <w:rPr>
          <w:noProof/>
        </w:rPr>
        <w:pPrChange w:id="269" w:author="Jieming Chen" w:date="2015-05-08T18:37:00Z">
          <w:pPr>
            <w:pStyle w:val="NormalWeb"/>
            <w:ind w:left="640" w:hanging="640"/>
            <w:divId w:val="1642731767"/>
          </w:pPr>
        </w:pPrChange>
      </w:pPr>
      <w:del w:id="270" w:author="Jieming Chen" w:date="2015-05-08T18:37:00Z">
        <w:r w:rsidRPr="008C5085">
          <w:rPr>
            <w:noProof/>
          </w:rPr>
          <w:delText>57</w:delText>
        </w:r>
      </w:del>
      <w:ins w:id="271" w:author="Jieming Chen" w:date="2015-05-08T18:37:00Z">
        <w:r w:rsidR="006C508B" w:rsidRPr="006C508B">
          <w:rPr>
            <w:noProof/>
          </w:rPr>
          <w:t>58</w:t>
        </w:r>
      </w:ins>
      <w:r w:rsidR="006C508B" w:rsidRPr="006C508B">
        <w:rPr>
          <w:noProof/>
        </w:rPr>
        <w:t>.</w:t>
      </w:r>
      <w:r w:rsidR="006C508B" w:rsidRPr="006C508B">
        <w:rPr>
          <w:noProof/>
        </w:rPr>
        <w:tab/>
        <w:t xml:space="preserve">Langmead, B., Trapnell, C., Pop, M. &amp; Salzberg, S. L. Ultrafast and memory-efficient alignment of short DNA sequences to the human genome. </w:t>
      </w:r>
      <w:r w:rsidR="006C508B" w:rsidRPr="006C508B">
        <w:rPr>
          <w:i/>
          <w:iCs/>
          <w:noProof/>
        </w:rPr>
        <w:t>Genome Biol.</w:t>
      </w:r>
      <w:r w:rsidR="006C508B" w:rsidRPr="006C508B">
        <w:rPr>
          <w:noProof/>
        </w:rPr>
        <w:t xml:space="preserve"> </w:t>
      </w:r>
      <w:r w:rsidR="006C508B" w:rsidRPr="006C508B">
        <w:rPr>
          <w:b/>
          <w:bCs/>
          <w:noProof/>
        </w:rPr>
        <w:t>10,</w:t>
      </w:r>
      <w:r w:rsidR="006C508B" w:rsidRPr="006C508B">
        <w:rPr>
          <w:noProof/>
        </w:rPr>
        <w:t xml:space="preserve"> R25 (2009).</w:t>
      </w:r>
    </w:p>
    <w:p w14:paraId="1A5C38BC" w14:textId="5459BED1" w:rsidR="006C508B" w:rsidRPr="006C508B" w:rsidRDefault="008C5085">
      <w:pPr>
        <w:pStyle w:val="NormalWeb"/>
        <w:ind w:left="640" w:hanging="640"/>
        <w:divId w:val="1642731767"/>
        <w:rPr>
          <w:noProof/>
        </w:rPr>
        <w:pPrChange w:id="272" w:author="Jieming Chen" w:date="2015-05-08T18:37:00Z">
          <w:pPr>
            <w:pStyle w:val="NormalWeb"/>
            <w:ind w:left="640" w:hanging="640"/>
            <w:divId w:val="1642731767"/>
          </w:pPr>
        </w:pPrChange>
      </w:pPr>
      <w:del w:id="273" w:author="Jieming Chen" w:date="2015-05-08T18:37:00Z">
        <w:r w:rsidRPr="008C5085">
          <w:rPr>
            <w:noProof/>
          </w:rPr>
          <w:delText>58</w:delText>
        </w:r>
      </w:del>
      <w:ins w:id="274" w:author="Jieming Chen" w:date="2015-05-08T18:37:00Z">
        <w:r w:rsidR="006C508B" w:rsidRPr="006C508B">
          <w:rPr>
            <w:noProof/>
          </w:rPr>
          <w:t>59</w:t>
        </w:r>
      </w:ins>
      <w:r w:rsidR="006C508B" w:rsidRPr="006C508B">
        <w:rPr>
          <w:noProof/>
        </w:rPr>
        <w:t>.</w:t>
      </w:r>
      <w:r w:rsidR="006C508B" w:rsidRPr="006C508B">
        <w:rPr>
          <w:noProof/>
        </w:rPr>
        <w:tab/>
        <w:t>Yee, T. VGAM: Vector Generalized Linear and Additive Models. (2014). at &lt;http://cran.r-project.org/package=VGAM&gt;</w:t>
      </w:r>
    </w:p>
    <w:p w14:paraId="5EF94C9A" w14:textId="11FA31C5" w:rsidR="006C508B" w:rsidRPr="006C508B" w:rsidRDefault="008C5085">
      <w:pPr>
        <w:pStyle w:val="NormalWeb"/>
        <w:ind w:left="640" w:hanging="640"/>
        <w:divId w:val="1642731767"/>
        <w:rPr>
          <w:noProof/>
        </w:rPr>
        <w:pPrChange w:id="275" w:author="Jieming Chen" w:date="2015-05-08T18:37:00Z">
          <w:pPr>
            <w:pStyle w:val="NormalWeb"/>
            <w:ind w:left="640" w:hanging="640"/>
            <w:divId w:val="1642731767"/>
          </w:pPr>
        </w:pPrChange>
      </w:pPr>
      <w:del w:id="276" w:author="Jieming Chen" w:date="2015-05-08T18:37:00Z">
        <w:r w:rsidRPr="008C5085">
          <w:rPr>
            <w:noProof/>
          </w:rPr>
          <w:delText>59</w:delText>
        </w:r>
      </w:del>
      <w:ins w:id="277" w:author="Jieming Chen" w:date="2015-05-08T18:37:00Z">
        <w:r w:rsidR="006C508B" w:rsidRPr="006C508B">
          <w:rPr>
            <w:noProof/>
          </w:rPr>
          <w:t>60</w:t>
        </w:r>
      </w:ins>
      <w:r w:rsidR="006C508B" w:rsidRPr="006C508B">
        <w:rPr>
          <w:noProof/>
        </w:rPr>
        <w:t>.</w:t>
      </w:r>
      <w:r w:rsidR="006C508B" w:rsidRPr="006C508B">
        <w:rPr>
          <w:noProof/>
        </w:rPr>
        <w:tab/>
        <w:t xml:space="preserve">Rozowsky, J. </w:t>
      </w:r>
      <w:r w:rsidR="006C508B" w:rsidRPr="006C508B">
        <w:rPr>
          <w:i/>
          <w:iCs/>
          <w:noProof/>
        </w:rPr>
        <w:t>et al.</w:t>
      </w:r>
      <w:r w:rsidR="006C508B" w:rsidRPr="006C508B">
        <w:rPr>
          <w:noProof/>
        </w:rPr>
        <w:t xml:space="preserve"> PeakSeq enables systematic scoring of ChIP-seq experiments relative to controls. </w:t>
      </w:r>
      <w:r w:rsidR="006C508B" w:rsidRPr="006C508B">
        <w:rPr>
          <w:i/>
          <w:iCs/>
          <w:noProof/>
        </w:rPr>
        <w:t>Nat. Biotechnol.</w:t>
      </w:r>
      <w:r w:rsidR="006C508B" w:rsidRPr="006C508B">
        <w:rPr>
          <w:noProof/>
        </w:rPr>
        <w:t xml:space="preserve"> </w:t>
      </w:r>
      <w:r w:rsidR="006C508B" w:rsidRPr="006C508B">
        <w:rPr>
          <w:b/>
          <w:bCs/>
          <w:noProof/>
        </w:rPr>
        <w:t>27,</w:t>
      </w:r>
      <w:r w:rsidR="006C508B" w:rsidRPr="006C508B">
        <w:rPr>
          <w:noProof/>
        </w:rPr>
        <w:t xml:space="preserve"> 66–75 (2009).</w:t>
      </w:r>
    </w:p>
    <w:p w14:paraId="1CFC94A7" w14:textId="4653FDE0" w:rsidR="006C508B" w:rsidRPr="006C508B" w:rsidRDefault="008C5085">
      <w:pPr>
        <w:pStyle w:val="NormalWeb"/>
        <w:ind w:left="640" w:hanging="640"/>
        <w:divId w:val="1642731767"/>
        <w:rPr>
          <w:noProof/>
        </w:rPr>
        <w:pPrChange w:id="278" w:author="Jieming Chen" w:date="2015-05-08T18:37:00Z">
          <w:pPr>
            <w:pStyle w:val="NormalWeb"/>
            <w:ind w:left="640" w:hanging="640"/>
            <w:divId w:val="1642731767"/>
          </w:pPr>
        </w:pPrChange>
      </w:pPr>
      <w:del w:id="279" w:author="Jieming Chen" w:date="2015-05-08T18:37:00Z">
        <w:r w:rsidRPr="008C5085">
          <w:rPr>
            <w:noProof/>
          </w:rPr>
          <w:delText>60</w:delText>
        </w:r>
      </w:del>
      <w:ins w:id="280" w:author="Jieming Chen" w:date="2015-05-08T18:37:00Z">
        <w:r w:rsidR="006C508B" w:rsidRPr="006C508B">
          <w:rPr>
            <w:noProof/>
          </w:rPr>
          <w:t>61</w:t>
        </w:r>
      </w:ins>
      <w:r w:rsidR="006C508B" w:rsidRPr="006C508B">
        <w:rPr>
          <w:noProof/>
        </w:rPr>
        <w:t>.</w:t>
      </w:r>
      <w:r w:rsidR="006C508B" w:rsidRPr="006C508B">
        <w:rPr>
          <w:noProof/>
        </w:rPr>
        <w:tab/>
        <w:t xml:space="preserve">Robinson, J. T. </w:t>
      </w:r>
      <w:r w:rsidR="006C508B" w:rsidRPr="006C508B">
        <w:rPr>
          <w:i/>
          <w:iCs/>
          <w:noProof/>
        </w:rPr>
        <w:t>et al.</w:t>
      </w:r>
      <w:r w:rsidR="006C508B" w:rsidRPr="006C508B">
        <w:rPr>
          <w:noProof/>
        </w:rPr>
        <w:t xml:space="preserve"> Integrative genomics viewer. </w:t>
      </w:r>
      <w:r w:rsidR="006C508B" w:rsidRPr="006C508B">
        <w:rPr>
          <w:i/>
          <w:iCs/>
          <w:noProof/>
        </w:rPr>
        <w:t>Nat. Biotechnol.</w:t>
      </w:r>
      <w:r w:rsidR="006C508B" w:rsidRPr="006C508B">
        <w:rPr>
          <w:noProof/>
        </w:rPr>
        <w:t xml:space="preserve"> </w:t>
      </w:r>
      <w:r w:rsidR="006C508B" w:rsidRPr="006C508B">
        <w:rPr>
          <w:b/>
          <w:bCs/>
          <w:noProof/>
        </w:rPr>
        <w:t>29,</w:t>
      </w:r>
      <w:r w:rsidR="006C508B" w:rsidRPr="006C508B">
        <w:rPr>
          <w:noProof/>
        </w:rPr>
        <w:t xml:space="preserve"> 24–6 (2011).</w:t>
      </w:r>
    </w:p>
    <w:p w14:paraId="20DF82F1" w14:textId="1F3F53C4" w:rsidR="006C508B" w:rsidRPr="006C508B" w:rsidRDefault="008C5085">
      <w:pPr>
        <w:pStyle w:val="NormalWeb"/>
        <w:ind w:left="640" w:hanging="640"/>
        <w:divId w:val="1642731767"/>
        <w:rPr>
          <w:noProof/>
        </w:rPr>
        <w:pPrChange w:id="281" w:author="Jieming Chen" w:date="2015-05-08T18:37:00Z">
          <w:pPr>
            <w:pStyle w:val="NormalWeb"/>
            <w:ind w:left="640" w:hanging="640"/>
            <w:divId w:val="1642731767"/>
          </w:pPr>
        </w:pPrChange>
      </w:pPr>
      <w:del w:id="282" w:author="Jieming Chen" w:date="2015-05-08T18:37:00Z">
        <w:r w:rsidRPr="008C5085">
          <w:rPr>
            <w:noProof/>
          </w:rPr>
          <w:delText>61</w:delText>
        </w:r>
      </w:del>
      <w:ins w:id="283" w:author="Jieming Chen" w:date="2015-05-08T18:37:00Z">
        <w:r w:rsidR="006C508B" w:rsidRPr="006C508B">
          <w:rPr>
            <w:noProof/>
          </w:rPr>
          <w:t>62</w:t>
        </w:r>
      </w:ins>
      <w:r w:rsidR="006C508B" w:rsidRPr="006C508B">
        <w:rPr>
          <w:noProof/>
        </w:rPr>
        <w:t>.</w:t>
      </w:r>
      <w:r w:rsidR="006C508B" w:rsidRPr="006C508B">
        <w:rPr>
          <w:noProof/>
        </w:rPr>
        <w:tab/>
        <w:t xml:space="preserve">Visscher, P. M., Hill, W. G. &amp; Wray, N. R. Heritability in the genomics era--concepts and misconceptions. </w:t>
      </w:r>
      <w:r w:rsidR="006C508B" w:rsidRPr="006C508B">
        <w:rPr>
          <w:i/>
          <w:iCs/>
          <w:noProof/>
        </w:rPr>
        <w:t>Nat. Rev. Genet.</w:t>
      </w:r>
      <w:r w:rsidR="006C508B" w:rsidRPr="006C508B">
        <w:rPr>
          <w:noProof/>
        </w:rPr>
        <w:t xml:space="preserve"> </w:t>
      </w:r>
      <w:r w:rsidR="006C508B" w:rsidRPr="006C508B">
        <w:rPr>
          <w:b/>
          <w:bCs/>
          <w:noProof/>
        </w:rPr>
        <w:t>9,</w:t>
      </w:r>
      <w:r w:rsidR="006C508B" w:rsidRPr="006C508B">
        <w:rPr>
          <w:noProof/>
        </w:rPr>
        <w:t xml:space="preserve"> 255–66 (2008).</w:t>
      </w:r>
    </w:p>
    <w:p w14:paraId="39AF1AD6" w14:textId="5B7D546D" w:rsidR="006C508B" w:rsidRPr="006C508B" w:rsidRDefault="008C5085">
      <w:pPr>
        <w:pStyle w:val="NormalWeb"/>
        <w:ind w:left="640" w:hanging="640"/>
        <w:divId w:val="1642731767"/>
        <w:rPr>
          <w:noProof/>
        </w:rPr>
        <w:pPrChange w:id="284" w:author="Jieming Chen" w:date="2015-05-08T18:37:00Z">
          <w:pPr>
            <w:pStyle w:val="NormalWeb"/>
            <w:ind w:left="640" w:hanging="640"/>
            <w:divId w:val="1642731767"/>
          </w:pPr>
        </w:pPrChange>
      </w:pPr>
      <w:del w:id="285" w:author="Jieming Chen" w:date="2015-05-08T18:37:00Z">
        <w:r w:rsidRPr="008C5085">
          <w:rPr>
            <w:noProof/>
          </w:rPr>
          <w:delText>62</w:delText>
        </w:r>
      </w:del>
      <w:ins w:id="286" w:author="Jieming Chen" w:date="2015-05-08T18:37:00Z">
        <w:r w:rsidR="006C508B" w:rsidRPr="006C508B">
          <w:rPr>
            <w:noProof/>
          </w:rPr>
          <w:t>63</w:t>
        </w:r>
      </w:ins>
      <w:r w:rsidR="006C508B" w:rsidRPr="006C508B">
        <w:rPr>
          <w:noProof/>
        </w:rPr>
        <w:t>.</w:t>
      </w:r>
      <w:r w:rsidR="006C508B" w:rsidRPr="006C508B">
        <w:rPr>
          <w:noProof/>
        </w:rPr>
        <w:tab/>
        <w:t xml:space="preserve">Vaquerizas, J. M., Kummerfeld, S. K., Teichmann, S. A. &amp; Luscombe, N. M. A census of human transcription factors: function, expression and evolution. </w:t>
      </w:r>
      <w:r w:rsidR="006C508B" w:rsidRPr="006C508B">
        <w:rPr>
          <w:i/>
          <w:iCs/>
          <w:noProof/>
        </w:rPr>
        <w:t>Nat. Rev. Genet.</w:t>
      </w:r>
      <w:r w:rsidR="006C508B" w:rsidRPr="006C508B">
        <w:rPr>
          <w:noProof/>
        </w:rPr>
        <w:t xml:space="preserve"> </w:t>
      </w:r>
      <w:r w:rsidR="006C508B" w:rsidRPr="006C508B">
        <w:rPr>
          <w:b/>
          <w:bCs/>
          <w:noProof/>
        </w:rPr>
        <w:t>10,</w:t>
      </w:r>
      <w:r w:rsidR="006C508B" w:rsidRPr="006C508B">
        <w:rPr>
          <w:noProof/>
        </w:rPr>
        <w:t xml:space="preserve"> 252–263 (2009).</w:t>
      </w:r>
    </w:p>
    <w:p w14:paraId="0DA561EE" w14:textId="721CCBB6" w:rsidR="006C508B" w:rsidRPr="006C508B" w:rsidRDefault="008C5085">
      <w:pPr>
        <w:pStyle w:val="NormalWeb"/>
        <w:ind w:left="640" w:hanging="640"/>
        <w:divId w:val="1642731767"/>
        <w:rPr>
          <w:noProof/>
        </w:rPr>
        <w:pPrChange w:id="287" w:author="Jieming Chen" w:date="2015-05-08T18:37:00Z">
          <w:pPr>
            <w:pStyle w:val="NormalWeb"/>
            <w:ind w:left="640" w:hanging="640"/>
            <w:divId w:val="1642731767"/>
          </w:pPr>
        </w:pPrChange>
      </w:pPr>
      <w:del w:id="288" w:author="Jieming Chen" w:date="2015-05-08T18:37:00Z">
        <w:r w:rsidRPr="008C5085">
          <w:rPr>
            <w:noProof/>
          </w:rPr>
          <w:delText>63</w:delText>
        </w:r>
      </w:del>
      <w:ins w:id="289" w:author="Jieming Chen" w:date="2015-05-08T18:37:00Z">
        <w:r w:rsidR="006C508B" w:rsidRPr="006C508B">
          <w:rPr>
            <w:noProof/>
          </w:rPr>
          <w:t>64.</w:t>
        </w:r>
      </w:ins>
      <w:moveToRangeStart w:id="290" w:author="Jieming Chen" w:date="2015-05-08T18:37:00Z" w:name="move418873577"/>
      <w:moveTo w:id="291" w:author="Jieming Chen" w:date="2015-05-08T18:37:00Z">
        <w:r w:rsidR="006C508B" w:rsidRPr="006C508B">
          <w:rPr>
            <w:noProof/>
          </w:rPr>
          <w:tab/>
          <w:t xml:space="preserve">Gerstein, M. B. </w:t>
        </w:r>
        <w:r w:rsidR="006C508B" w:rsidRPr="006C508B">
          <w:rPr>
            <w:i/>
            <w:iCs/>
            <w:noProof/>
          </w:rPr>
          <w:t>et al.</w:t>
        </w:r>
        <w:r w:rsidR="006C508B" w:rsidRPr="006C508B">
          <w:rPr>
            <w:noProof/>
          </w:rPr>
          <w:t xml:space="preserve"> Architecture of the human regulatory network derived from ENCODE data. </w:t>
        </w:r>
        <w:r w:rsidR="006C508B" w:rsidRPr="006C508B">
          <w:rPr>
            <w:i/>
            <w:iCs/>
            <w:noProof/>
          </w:rPr>
          <w:t>Nature</w:t>
        </w:r>
        <w:r w:rsidR="006C508B" w:rsidRPr="006C508B">
          <w:rPr>
            <w:noProof/>
          </w:rPr>
          <w:t xml:space="preserve"> </w:t>
        </w:r>
        <w:r w:rsidR="006C508B" w:rsidRPr="006C508B">
          <w:rPr>
            <w:b/>
            <w:bCs/>
            <w:noProof/>
          </w:rPr>
          <w:t>489,</w:t>
        </w:r>
        <w:r w:rsidR="006C508B" w:rsidRPr="006C508B">
          <w:rPr>
            <w:noProof/>
          </w:rPr>
          <w:t xml:space="preserve"> 91–100 (2012).</w:t>
        </w:r>
      </w:moveTo>
    </w:p>
    <w:moveToRangeEnd w:id="290"/>
    <w:p w14:paraId="1CAAA74D" w14:textId="77777777" w:rsidR="006C508B" w:rsidRPr="006C508B" w:rsidRDefault="006C508B">
      <w:pPr>
        <w:pStyle w:val="NormalWeb"/>
        <w:ind w:left="640" w:hanging="640"/>
        <w:divId w:val="1642731767"/>
        <w:rPr>
          <w:noProof/>
        </w:rPr>
        <w:pPrChange w:id="292" w:author="Jieming Chen" w:date="2015-05-08T18:37:00Z">
          <w:pPr>
            <w:pStyle w:val="NormalWeb"/>
            <w:ind w:left="640" w:hanging="640"/>
            <w:divId w:val="1642731767"/>
          </w:pPr>
        </w:pPrChange>
      </w:pPr>
      <w:ins w:id="293" w:author="Jieming Chen" w:date="2015-05-08T18:37:00Z">
        <w:r w:rsidRPr="006C508B">
          <w:rPr>
            <w:noProof/>
          </w:rPr>
          <w:t>65</w:t>
        </w:r>
      </w:ins>
      <w:r w:rsidRPr="006C508B">
        <w:rPr>
          <w:noProof/>
        </w:rPr>
        <w:t>.</w:t>
      </w:r>
      <w:r w:rsidRPr="006C508B">
        <w:rPr>
          <w:noProof/>
        </w:rPr>
        <w:tab/>
        <w:t xml:space="preserve">Lefranc, M.-P. </w:t>
      </w:r>
      <w:r w:rsidRPr="006C508B">
        <w:rPr>
          <w:i/>
          <w:iCs/>
          <w:noProof/>
        </w:rPr>
        <w:t>et al.</w:t>
      </w:r>
      <w:r w:rsidRPr="006C508B">
        <w:rPr>
          <w:noProof/>
        </w:rPr>
        <w:t xml:space="preserve"> IMGT-Choreography for immunogenetics and immunoinformatics. </w:t>
      </w:r>
      <w:r w:rsidRPr="006C508B">
        <w:rPr>
          <w:i/>
          <w:iCs/>
          <w:noProof/>
        </w:rPr>
        <w:t>In Silico Biol.</w:t>
      </w:r>
      <w:r w:rsidRPr="006C508B">
        <w:rPr>
          <w:noProof/>
        </w:rPr>
        <w:t xml:space="preserve"> </w:t>
      </w:r>
      <w:r w:rsidRPr="006C508B">
        <w:rPr>
          <w:b/>
          <w:bCs/>
          <w:noProof/>
        </w:rPr>
        <w:t>5,</w:t>
      </w:r>
      <w:r w:rsidRPr="006C508B">
        <w:rPr>
          <w:noProof/>
        </w:rPr>
        <w:t xml:space="preserve"> 45–60 (2005).</w:t>
      </w:r>
    </w:p>
    <w:p w14:paraId="59E10585" w14:textId="55BFF775" w:rsidR="006C508B" w:rsidRPr="006C508B" w:rsidRDefault="008C5085">
      <w:pPr>
        <w:pStyle w:val="NormalWeb"/>
        <w:ind w:left="640" w:hanging="640"/>
        <w:divId w:val="1642731767"/>
        <w:rPr>
          <w:noProof/>
        </w:rPr>
        <w:pPrChange w:id="294" w:author="Jieming Chen" w:date="2015-05-08T18:37:00Z">
          <w:pPr>
            <w:pStyle w:val="NormalWeb"/>
            <w:ind w:left="640" w:hanging="640"/>
            <w:divId w:val="1642731767"/>
          </w:pPr>
        </w:pPrChange>
      </w:pPr>
      <w:del w:id="295" w:author="Jieming Chen" w:date="2015-05-08T18:37:00Z">
        <w:r w:rsidRPr="008C5085">
          <w:rPr>
            <w:noProof/>
          </w:rPr>
          <w:delText>64</w:delText>
        </w:r>
      </w:del>
      <w:ins w:id="296" w:author="Jieming Chen" w:date="2015-05-08T18:37:00Z">
        <w:r w:rsidR="006C508B" w:rsidRPr="006C508B">
          <w:rPr>
            <w:noProof/>
          </w:rPr>
          <w:t>66</w:t>
        </w:r>
      </w:ins>
      <w:r w:rsidR="006C508B" w:rsidRPr="006C508B">
        <w:rPr>
          <w:noProof/>
        </w:rPr>
        <w:t>.</w:t>
      </w:r>
      <w:r w:rsidR="006C508B" w:rsidRPr="006C508B">
        <w:rPr>
          <w:noProof/>
        </w:rPr>
        <w:tab/>
        <w:t xml:space="preserve">Morison, I. M., Ramsay, J. P. &amp; Spencer, H. G. A census of mammalian imprinting. </w:t>
      </w:r>
      <w:r w:rsidR="006C508B" w:rsidRPr="006C508B">
        <w:rPr>
          <w:i/>
          <w:iCs/>
          <w:noProof/>
        </w:rPr>
        <w:t>Trends Genet.</w:t>
      </w:r>
      <w:r w:rsidR="006C508B" w:rsidRPr="006C508B">
        <w:rPr>
          <w:noProof/>
        </w:rPr>
        <w:t xml:space="preserve"> </w:t>
      </w:r>
      <w:r w:rsidR="006C508B" w:rsidRPr="006C508B">
        <w:rPr>
          <w:b/>
          <w:bCs/>
          <w:noProof/>
        </w:rPr>
        <w:t>21,</w:t>
      </w:r>
      <w:r w:rsidR="006C508B" w:rsidRPr="006C508B">
        <w:rPr>
          <w:noProof/>
        </w:rPr>
        <w:t xml:space="preserve"> 457–65 (2005).</w:t>
      </w:r>
    </w:p>
    <w:p w14:paraId="289DA346" w14:textId="40852489" w:rsidR="006C508B" w:rsidRPr="006C508B" w:rsidRDefault="008C5085">
      <w:pPr>
        <w:pStyle w:val="NormalWeb"/>
        <w:ind w:left="640" w:hanging="640"/>
        <w:divId w:val="1642731767"/>
        <w:rPr>
          <w:noProof/>
        </w:rPr>
        <w:pPrChange w:id="297" w:author="Jieming Chen" w:date="2015-05-08T18:37:00Z">
          <w:pPr>
            <w:pStyle w:val="NormalWeb"/>
            <w:ind w:left="640" w:hanging="640"/>
            <w:divId w:val="1642731767"/>
          </w:pPr>
        </w:pPrChange>
      </w:pPr>
      <w:del w:id="298" w:author="Jieming Chen" w:date="2015-05-08T18:37:00Z">
        <w:r w:rsidRPr="008C5085">
          <w:rPr>
            <w:noProof/>
          </w:rPr>
          <w:delText>65</w:delText>
        </w:r>
      </w:del>
      <w:ins w:id="299" w:author="Jieming Chen" w:date="2015-05-08T18:37:00Z">
        <w:r w:rsidR="006C508B" w:rsidRPr="006C508B">
          <w:rPr>
            <w:noProof/>
          </w:rPr>
          <w:t>67</w:t>
        </w:r>
      </w:ins>
      <w:r w:rsidR="006C508B" w:rsidRPr="006C508B">
        <w:rPr>
          <w:noProof/>
        </w:rPr>
        <w:t>.</w:t>
      </w:r>
      <w:r w:rsidR="006C508B" w:rsidRPr="006C508B">
        <w:rPr>
          <w:noProof/>
        </w:rPr>
        <w:tab/>
        <w:t>GeneImprint. at &lt;http://www.geneimprint.com/&gt;</w:t>
      </w:r>
    </w:p>
    <w:p w14:paraId="428D73BF" w14:textId="4ED77E3A" w:rsidR="006C508B" w:rsidRPr="006C508B" w:rsidRDefault="008C5085">
      <w:pPr>
        <w:pStyle w:val="NormalWeb"/>
        <w:ind w:left="640" w:hanging="640"/>
        <w:divId w:val="1642731767"/>
        <w:rPr>
          <w:noProof/>
        </w:rPr>
        <w:pPrChange w:id="300" w:author="Jieming Chen" w:date="2015-05-08T18:37:00Z">
          <w:pPr>
            <w:pStyle w:val="NormalWeb"/>
            <w:ind w:left="640" w:hanging="640"/>
            <w:divId w:val="1642731767"/>
          </w:pPr>
        </w:pPrChange>
      </w:pPr>
      <w:del w:id="301" w:author="Jieming Chen" w:date="2015-05-08T18:37:00Z">
        <w:r w:rsidRPr="008C5085">
          <w:rPr>
            <w:noProof/>
          </w:rPr>
          <w:delText>66</w:delText>
        </w:r>
      </w:del>
      <w:ins w:id="302" w:author="Jieming Chen" w:date="2015-05-08T18:37:00Z">
        <w:r w:rsidR="006C508B" w:rsidRPr="006C508B">
          <w:rPr>
            <w:noProof/>
          </w:rPr>
          <w:t>68</w:t>
        </w:r>
      </w:ins>
      <w:r w:rsidR="006C508B" w:rsidRPr="006C508B">
        <w:rPr>
          <w:noProof/>
        </w:rPr>
        <w:t>.</w:t>
      </w:r>
      <w:r w:rsidR="006C508B" w:rsidRPr="006C508B">
        <w:rPr>
          <w:noProof/>
        </w:rPr>
        <w:tab/>
        <w:t xml:space="preserve">Lo, H. S. </w:t>
      </w:r>
      <w:r w:rsidR="006C508B" w:rsidRPr="006C508B">
        <w:rPr>
          <w:i/>
          <w:iCs/>
          <w:noProof/>
        </w:rPr>
        <w:t>et al.</w:t>
      </w:r>
      <w:r w:rsidR="006C508B" w:rsidRPr="006C508B">
        <w:rPr>
          <w:noProof/>
        </w:rPr>
        <w:t xml:space="preserve"> Allelic variation in gene expression is common in the human genome. </w:t>
      </w:r>
      <w:r w:rsidR="006C508B" w:rsidRPr="006C508B">
        <w:rPr>
          <w:i/>
          <w:iCs/>
          <w:noProof/>
        </w:rPr>
        <w:t>Genome Res.</w:t>
      </w:r>
      <w:r w:rsidR="006C508B" w:rsidRPr="006C508B">
        <w:rPr>
          <w:noProof/>
        </w:rPr>
        <w:t xml:space="preserve"> </w:t>
      </w:r>
      <w:r w:rsidR="006C508B" w:rsidRPr="006C508B">
        <w:rPr>
          <w:b/>
          <w:bCs/>
          <w:noProof/>
        </w:rPr>
        <w:t>13,</w:t>
      </w:r>
      <w:r w:rsidR="006C508B" w:rsidRPr="006C508B">
        <w:rPr>
          <w:noProof/>
        </w:rPr>
        <w:t xml:space="preserve"> 1855–1862 (2003).</w:t>
      </w:r>
    </w:p>
    <w:p w14:paraId="479E2C85" w14:textId="3C124479" w:rsidR="006C508B" w:rsidRPr="006C508B" w:rsidRDefault="008C5085">
      <w:pPr>
        <w:pStyle w:val="NormalWeb"/>
        <w:ind w:left="640" w:hanging="640"/>
        <w:divId w:val="1642731767"/>
        <w:rPr>
          <w:noProof/>
        </w:rPr>
        <w:pPrChange w:id="303" w:author="Jieming Chen" w:date="2015-05-08T18:37:00Z">
          <w:pPr>
            <w:pStyle w:val="NormalWeb"/>
            <w:ind w:left="640" w:hanging="640"/>
            <w:divId w:val="1642731767"/>
          </w:pPr>
        </w:pPrChange>
      </w:pPr>
      <w:del w:id="304" w:author="Jieming Chen" w:date="2015-05-08T18:37:00Z">
        <w:r w:rsidRPr="008C5085">
          <w:rPr>
            <w:noProof/>
          </w:rPr>
          <w:lastRenderedPageBreak/>
          <w:delText>67</w:delText>
        </w:r>
      </w:del>
      <w:ins w:id="305" w:author="Jieming Chen" w:date="2015-05-08T18:37:00Z">
        <w:r w:rsidR="006C508B" w:rsidRPr="006C508B">
          <w:rPr>
            <w:noProof/>
          </w:rPr>
          <w:t>69</w:t>
        </w:r>
      </w:ins>
      <w:r w:rsidR="006C508B" w:rsidRPr="006C508B">
        <w:rPr>
          <w:noProof/>
        </w:rPr>
        <w:t>.</w:t>
      </w:r>
      <w:r w:rsidR="006C508B" w:rsidRPr="006C508B">
        <w:rPr>
          <w:noProof/>
        </w:rPr>
        <w:tab/>
        <w:t xml:space="preserve">Ernst, J. &amp; Kellis, M. ChromHMM: automating chromatin-state discovery and characterization. </w:t>
      </w:r>
      <w:r w:rsidR="006C508B" w:rsidRPr="006C508B">
        <w:rPr>
          <w:i/>
          <w:iCs/>
          <w:noProof/>
        </w:rPr>
        <w:t>Nat. Methods</w:t>
      </w:r>
      <w:r w:rsidR="006C508B" w:rsidRPr="006C508B">
        <w:rPr>
          <w:noProof/>
        </w:rPr>
        <w:t xml:space="preserve"> </w:t>
      </w:r>
      <w:r w:rsidR="006C508B" w:rsidRPr="006C508B">
        <w:rPr>
          <w:b/>
          <w:bCs/>
          <w:noProof/>
        </w:rPr>
        <w:t>9,</w:t>
      </w:r>
      <w:r w:rsidR="006C508B" w:rsidRPr="006C508B">
        <w:rPr>
          <w:noProof/>
        </w:rPr>
        <w:t xml:space="preserve"> 215–6 (2012).</w:t>
      </w:r>
    </w:p>
    <w:p w14:paraId="1A1EC4C2" w14:textId="23D9A1C9" w:rsidR="006C508B" w:rsidRPr="006C508B" w:rsidRDefault="008C5085">
      <w:pPr>
        <w:pStyle w:val="NormalWeb"/>
        <w:ind w:left="640" w:hanging="640"/>
        <w:divId w:val="1642731767"/>
        <w:rPr>
          <w:noProof/>
        </w:rPr>
        <w:pPrChange w:id="306" w:author="Jieming Chen" w:date="2015-05-08T18:37:00Z">
          <w:pPr>
            <w:pStyle w:val="NormalWeb"/>
            <w:ind w:left="640" w:hanging="640"/>
            <w:divId w:val="1642731767"/>
          </w:pPr>
        </w:pPrChange>
      </w:pPr>
      <w:del w:id="307" w:author="Jieming Chen" w:date="2015-05-08T18:37:00Z">
        <w:r w:rsidRPr="008C5085">
          <w:rPr>
            <w:noProof/>
          </w:rPr>
          <w:delText>68</w:delText>
        </w:r>
      </w:del>
      <w:ins w:id="308" w:author="Jieming Chen" w:date="2015-05-08T18:37:00Z">
        <w:r w:rsidR="006C508B" w:rsidRPr="006C508B">
          <w:rPr>
            <w:noProof/>
          </w:rPr>
          <w:t>70</w:t>
        </w:r>
      </w:ins>
      <w:r w:rsidR="006C508B" w:rsidRPr="006C508B">
        <w:rPr>
          <w:noProof/>
        </w:rPr>
        <w:t>.</w:t>
      </w:r>
      <w:r w:rsidR="006C508B" w:rsidRPr="006C508B">
        <w:rPr>
          <w:noProof/>
        </w:rPr>
        <w:tab/>
        <w:t xml:space="preserve">Hoffman, M. M. </w:t>
      </w:r>
      <w:r w:rsidR="006C508B" w:rsidRPr="006C508B">
        <w:rPr>
          <w:i/>
          <w:iCs/>
          <w:noProof/>
        </w:rPr>
        <w:t>et al.</w:t>
      </w:r>
      <w:r w:rsidR="006C508B" w:rsidRPr="006C508B">
        <w:rPr>
          <w:noProof/>
        </w:rPr>
        <w:t xml:space="preserve"> Integrative annotation of chromatin elements from ENCODE data. </w:t>
      </w:r>
      <w:r w:rsidR="006C508B" w:rsidRPr="006C508B">
        <w:rPr>
          <w:i/>
          <w:iCs/>
          <w:noProof/>
        </w:rPr>
        <w:t>Nucleic Acids Res.</w:t>
      </w:r>
      <w:r w:rsidR="006C508B" w:rsidRPr="006C508B">
        <w:rPr>
          <w:noProof/>
        </w:rPr>
        <w:t xml:space="preserve"> </w:t>
      </w:r>
      <w:r w:rsidR="006C508B" w:rsidRPr="006C508B">
        <w:rPr>
          <w:b/>
          <w:bCs/>
          <w:noProof/>
        </w:rPr>
        <w:t>41,</w:t>
      </w:r>
      <w:r w:rsidR="006C508B" w:rsidRPr="006C508B">
        <w:rPr>
          <w:noProof/>
        </w:rPr>
        <w:t xml:space="preserve"> 827–41 (2013).</w:t>
      </w:r>
    </w:p>
    <w:p w14:paraId="296F032C" w14:textId="6F206EF6" w:rsidR="006C508B" w:rsidRPr="006C508B" w:rsidRDefault="008C5085">
      <w:pPr>
        <w:pStyle w:val="NormalWeb"/>
        <w:ind w:left="640" w:hanging="640"/>
        <w:divId w:val="1642731767"/>
        <w:rPr>
          <w:noProof/>
        </w:rPr>
        <w:pPrChange w:id="309" w:author="Jieming Chen" w:date="2015-05-08T18:37:00Z">
          <w:pPr>
            <w:pStyle w:val="NormalWeb"/>
            <w:ind w:left="640" w:hanging="640"/>
            <w:divId w:val="1642731767"/>
          </w:pPr>
        </w:pPrChange>
      </w:pPr>
      <w:del w:id="310" w:author="Jieming Chen" w:date="2015-05-08T18:37:00Z">
        <w:r w:rsidRPr="008C5085">
          <w:rPr>
            <w:noProof/>
          </w:rPr>
          <w:delText>69</w:delText>
        </w:r>
      </w:del>
      <w:ins w:id="311" w:author="Jieming Chen" w:date="2015-05-08T18:37:00Z">
        <w:r w:rsidR="006C508B" w:rsidRPr="006C508B">
          <w:rPr>
            <w:noProof/>
          </w:rPr>
          <w:t>71</w:t>
        </w:r>
      </w:ins>
      <w:r w:rsidR="006C508B" w:rsidRPr="006C508B">
        <w:rPr>
          <w:noProof/>
        </w:rPr>
        <w:t>.</w:t>
      </w:r>
      <w:r w:rsidR="006C508B" w:rsidRPr="006C508B">
        <w:rPr>
          <w:noProof/>
        </w:rPr>
        <w:tab/>
        <w:t xml:space="preserve">Yip, K. Y. </w:t>
      </w:r>
      <w:r w:rsidR="006C508B" w:rsidRPr="006C508B">
        <w:rPr>
          <w:i/>
          <w:iCs/>
          <w:noProof/>
        </w:rPr>
        <w:t>et al.</w:t>
      </w:r>
      <w:r w:rsidR="006C508B" w:rsidRPr="006C508B">
        <w:rPr>
          <w:noProof/>
        </w:rPr>
        <w:t xml:space="preserve"> Classification of human genomic regions based on experimentally determined binding sites of more than 100 transcription-related factors. </w:t>
      </w:r>
      <w:r w:rsidR="006C508B" w:rsidRPr="006C508B">
        <w:rPr>
          <w:i/>
          <w:iCs/>
          <w:noProof/>
        </w:rPr>
        <w:t>Genome Biol.</w:t>
      </w:r>
      <w:r w:rsidR="006C508B" w:rsidRPr="006C508B">
        <w:rPr>
          <w:noProof/>
        </w:rPr>
        <w:t xml:space="preserve"> </w:t>
      </w:r>
      <w:r w:rsidR="006C508B" w:rsidRPr="006C508B">
        <w:rPr>
          <w:b/>
          <w:bCs/>
          <w:noProof/>
        </w:rPr>
        <w:t>13,</w:t>
      </w:r>
      <w:r w:rsidR="006C508B" w:rsidRPr="006C508B">
        <w:rPr>
          <w:noProof/>
        </w:rPr>
        <w:t xml:space="preserve"> R48 (2012).</w:t>
      </w:r>
    </w:p>
    <w:p w14:paraId="22D96768" w14:textId="4A4DD67E" w:rsidR="006C508B" w:rsidRPr="006C508B" w:rsidRDefault="008C5085">
      <w:pPr>
        <w:pStyle w:val="NormalWeb"/>
        <w:ind w:left="640" w:hanging="640"/>
        <w:divId w:val="1642731767"/>
        <w:rPr>
          <w:noProof/>
        </w:rPr>
        <w:pPrChange w:id="312" w:author="Jieming Chen" w:date="2015-05-08T18:37:00Z">
          <w:pPr>
            <w:pStyle w:val="NormalWeb"/>
            <w:ind w:left="640" w:hanging="640"/>
            <w:divId w:val="1642731767"/>
          </w:pPr>
        </w:pPrChange>
      </w:pPr>
      <w:del w:id="313" w:author="Jieming Chen" w:date="2015-05-08T18:37:00Z">
        <w:r w:rsidRPr="008C5085">
          <w:rPr>
            <w:noProof/>
          </w:rPr>
          <w:delText>70</w:delText>
        </w:r>
      </w:del>
      <w:ins w:id="314" w:author="Jieming Chen" w:date="2015-05-08T18:37:00Z">
        <w:r w:rsidR="006C508B" w:rsidRPr="006C508B">
          <w:rPr>
            <w:noProof/>
          </w:rPr>
          <w:t>72</w:t>
        </w:r>
      </w:ins>
      <w:r w:rsidR="006C508B" w:rsidRPr="006C508B">
        <w:rPr>
          <w:noProof/>
        </w:rPr>
        <w:t>.</w:t>
      </w:r>
      <w:r w:rsidR="006C508B" w:rsidRPr="006C508B">
        <w:rPr>
          <w:noProof/>
        </w:rPr>
        <w:tab/>
        <w:t xml:space="preserve">Visel, A., Minovitsky, S., Dubchak, I. &amp; Pennacchio, L. A. VISTA Enhancer Browser--a database of tissue-specific human enhancers. </w:t>
      </w:r>
      <w:r w:rsidR="006C508B" w:rsidRPr="006C508B">
        <w:rPr>
          <w:i/>
          <w:iCs/>
          <w:noProof/>
        </w:rPr>
        <w:t>Nucleic Acids Res.</w:t>
      </w:r>
      <w:r w:rsidR="006C508B" w:rsidRPr="006C508B">
        <w:rPr>
          <w:noProof/>
        </w:rPr>
        <w:t xml:space="preserve"> </w:t>
      </w:r>
      <w:r w:rsidR="006C508B" w:rsidRPr="006C508B">
        <w:rPr>
          <w:b/>
          <w:bCs/>
          <w:noProof/>
        </w:rPr>
        <w:t>35,</w:t>
      </w:r>
      <w:r w:rsidR="006C508B" w:rsidRPr="006C508B">
        <w:rPr>
          <w:noProof/>
        </w:rPr>
        <w:t xml:space="preserve"> D88–92 (2007).</w:t>
      </w:r>
    </w:p>
    <w:p w14:paraId="0960D202" w14:textId="272A74D2" w:rsidR="006C508B" w:rsidRPr="006C508B" w:rsidRDefault="008C5085">
      <w:pPr>
        <w:pStyle w:val="NormalWeb"/>
        <w:ind w:left="640" w:hanging="640"/>
        <w:divId w:val="1642731767"/>
        <w:rPr>
          <w:noProof/>
        </w:rPr>
        <w:pPrChange w:id="315" w:author="Jieming Chen" w:date="2015-05-08T18:37:00Z">
          <w:pPr>
            <w:pStyle w:val="NormalWeb"/>
            <w:ind w:left="640" w:hanging="640"/>
            <w:divId w:val="1642731767"/>
          </w:pPr>
        </w:pPrChange>
      </w:pPr>
      <w:del w:id="316" w:author="Jieming Chen" w:date="2015-05-08T18:37:00Z">
        <w:r w:rsidRPr="008C5085">
          <w:rPr>
            <w:noProof/>
          </w:rPr>
          <w:delText>71</w:delText>
        </w:r>
      </w:del>
      <w:ins w:id="317" w:author="Jieming Chen" w:date="2015-05-08T18:37:00Z">
        <w:r w:rsidR="006C508B" w:rsidRPr="006C508B">
          <w:rPr>
            <w:noProof/>
          </w:rPr>
          <w:t>73</w:t>
        </w:r>
      </w:ins>
      <w:r w:rsidR="006C508B" w:rsidRPr="006C508B">
        <w:rPr>
          <w:noProof/>
        </w:rPr>
        <w:t>.</w:t>
      </w:r>
      <w:r w:rsidR="006C508B" w:rsidRPr="006C508B">
        <w:rPr>
          <w:noProof/>
        </w:rPr>
        <w:tab/>
        <w:t xml:space="preserve">Eisenberg, E. &amp; Levanon, E. Y. Human housekeeping genes, revisited. </w:t>
      </w:r>
      <w:r w:rsidR="006C508B" w:rsidRPr="006C508B">
        <w:rPr>
          <w:i/>
          <w:iCs/>
          <w:noProof/>
        </w:rPr>
        <w:t>Trends Genet.</w:t>
      </w:r>
      <w:r w:rsidR="006C508B" w:rsidRPr="006C508B">
        <w:rPr>
          <w:noProof/>
        </w:rPr>
        <w:t xml:space="preserve"> </w:t>
      </w:r>
      <w:r w:rsidR="006C508B" w:rsidRPr="006C508B">
        <w:rPr>
          <w:b/>
          <w:bCs/>
          <w:noProof/>
        </w:rPr>
        <w:t>29,</w:t>
      </w:r>
      <w:r w:rsidR="006C508B" w:rsidRPr="006C508B">
        <w:rPr>
          <w:noProof/>
        </w:rPr>
        <w:t xml:space="preserve"> 569–74 (2013).</w:t>
      </w:r>
    </w:p>
    <w:p w14:paraId="6265464E" w14:textId="22D055FC" w:rsidR="006C508B" w:rsidRPr="006C508B" w:rsidRDefault="008C5085">
      <w:pPr>
        <w:pStyle w:val="NormalWeb"/>
        <w:ind w:left="640" w:hanging="640"/>
        <w:divId w:val="1642731767"/>
        <w:rPr>
          <w:noProof/>
        </w:rPr>
        <w:pPrChange w:id="318" w:author="Jieming Chen" w:date="2015-05-08T18:37:00Z">
          <w:pPr>
            <w:pStyle w:val="NormalWeb"/>
            <w:ind w:left="640" w:hanging="640"/>
            <w:divId w:val="1642731767"/>
          </w:pPr>
        </w:pPrChange>
      </w:pPr>
      <w:del w:id="319" w:author="Jieming Chen" w:date="2015-05-08T18:37:00Z">
        <w:r w:rsidRPr="008C5085">
          <w:rPr>
            <w:noProof/>
          </w:rPr>
          <w:delText>72</w:delText>
        </w:r>
      </w:del>
      <w:ins w:id="320" w:author="Jieming Chen" w:date="2015-05-08T18:37:00Z">
        <w:r w:rsidR="006C508B" w:rsidRPr="006C508B">
          <w:rPr>
            <w:noProof/>
          </w:rPr>
          <w:t>74</w:t>
        </w:r>
      </w:ins>
      <w:r w:rsidR="006C508B" w:rsidRPr="006C508B">
        <w:rPr>
          <w:noProof/>
        </w:rPr>
        <w:t>.</w:t>
      </w:r>
      <w:r w:rsidR="006C508B" w:rsidRPr="006C508B">
        <w:rPr>
          <w:noProof/>
        </w:rPr>
        <w:tab/>
        <w:t xml:space="preserve">Kheradpour, P. &amp; Kellis, M. Systematic discovery and characterization of regulatory motifs in ENCODE TF binding experiments. </w:t>
      </w:r>
      <w:r w:rsidR="006C508B" w:rsidRPr="006C508B">
        <w:rPr>
          <w:i/>
          <w:iCs/>
          <w:noProof/>
        </w:rPr>
        <w:t>Nucleic Acids Res.</w:t>
      </w:r>
      <w:r w:rsidR="006C508B" w:rsidRPr="006C508B">
        <w:rPr>
          <w:noProof/>
        </w:rPr>
        <w:t xml:space="preserve"> </w:t>
      </w:r>
      <w:r w:rsidR="006C508B" w:rsidRPr="006C508B">
        <w:rPr>
          <w:b/>
          <w:bCs/>
          <w:noProof/>
        </w:rPr>
        <w:t>42,</w:t>
      </w:r>
      <w:r w:rsidR="006C508B" w:rsidRPr="006C508B">
        <w:rPr>
          <w:noProof/>
        </w:rPr>
        <w:t xml:space="preserve"> 2976–87 (2014).</w:t>
      </w:r>
    </w:p>
    <w:p w14:paraId="62470549" w14:textId="2D7F7924" w:rsidR="006C508B" w:rsidRPr="006C508B" w:rsidRDefault="008C5085">
      <w:pPr>
        <w:pStyle w:val="NormalWeb"/>
        <w:ind w:left="640" w:hanging="640"/>
        <w:divId w:val="1642731767"/>
        <w:rPr>
          <w:noProof/>
        </w:rPr>
        <w:pPrChange w:id="321" w:author="Jieming Chen" w:date="2015-05-08T18:37:00Z">
          <w:pPr>
            <w:pStyle w:val="NormalWeb"/>
            <w:ind w:left="640" w:hanging="640"/>
            <w:divId w:val="1642731767"/>
          </w:pPr>
        </w:pPrChange>
      </w:pPr>
      <w:del w:id="322" w:author="Jieming Chen" w:date="2015-05-08T18:37:00Z">
        <w:r w:rsidRPr="008C5085">
          <w:rPr>
            <w:noProof/>
          </w:rPr>
          <w:delText>73</w:delText>
        </w:r>
      </w:del>
      <w:ins w:id="323" w:author="Jieming Chen" w:date="2015-05-08T18:37:00Z">
        <w:r w:rsidR="006C508B" w:rsidRPr="006C508B">
          <w:rPr>
            <w:noProof/>
          </w:rPr>
          <w:t>75</w:t>
        </w:r>
      </w:ins>
      <w:r w:rsidR="006C508B" w:rsidRPr="006C508B">
        <w:rPr>
          <w:noProof/>
        </w:rPr>
        <w:t>.</w:t>
      </w:r>
      <w:r w:rsidR="006C508B" w:rsidRPr="006C508B">
        <w:rPr>
          <w:noProof/>
        </w:rPr>
        <w:tab/>
        <w:t xml:space="preserve">Touzet, H. &amp; Varré, J.-S. Efficient and accurate P-value computation for Position Weight Matrices. </w:t>
      </w:r>
      <w:r w:rsidR="006C508B" w:rsidRPr="006C508B">
        <w:rPr>
          <w:i/>
          <w:iCs/>
          <w:noProof/>
        </w:rPr>
        <w:t>Algorithms Mol. Biol.</w:t>
      </w:r>
      <w:r w:rsidR="006C508B" w:rsidRPr="006C508B">
        <w:rPr>
          <w:noProof/>
        </w:rPr>
        <w:t xml:space="preserve"> </w:t>
      </w:r>
      <w:r w:rsidR="006C508B" w:rsidRPr="006C508B">
        <w:rPr>
          <w:b/>
          <w:bCs/>
          <w:noProof/>
        </w:rPr>
        <w:t>2,</w:t>
      </w:r>
      <w:r w:rsidR="006C508B" w:rsidRPr="006C508B">
        <w:rPr>
          <w:noProof/>
        </w:rPr>
        <w:t xml:space="preserve"> 15 (2007). </w:t>
      </w:r>
    </w:p>
    <w:p w14:paraId="59A2B163" w14:textId="77777777" w:rsidR="006D4465" w:rsidRDefault="006D4465" w:rsidP="00674E09">
      <w:pPr>
        <w:pStyle w:val="NormalWeb"/>
        <w:spacing w:before="0" w:beforeAutospacing="0" w:after="0" w:afterAutospacing="0"/>
        <w:ind w:left="640" w:hanging="640"/>
      </w:pPr>
      <w:r w:rsidRPr="00635F82">
        <w:fldChar w:fldCharType="end"/>
      </w:r>
    </w:p>
    <w:p w14:paraId="517C0412" w14:textId="77777777" w:rsidR="006D4465" w:rsidRDefault="006D4465" w:rsidP="00674E09">
      <w:pPr>
        <w:pStyle w:val="NormalWeb"/>
        <w:spacing w:before="0" w:beforeAutospacing="0" w:after="0" w:afterAutospacing="0"/>
        <w:ind w:left="640" w:hanging="640"/>
      </w:pPr>
    </w:p>
    <w:p w14:paraId="1DB50FF7"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14:paraId="46324003" w14:textId="77777777" w:rsidR="004E03BC" w:rsidRPr="00635F82" w:rsidRDefault="004E03BC" w:rsidP="00674E09">
      <w:pPr>
        <w:spacing w:after="0" w:line="240" w:lineRule="auto"/>
        <w:rPr>
          <w:rFonts w:ascii="Times New Roman" w:hAnsi="Times New Roman" w:cs="Times New Roman"/>
          <w:b/>
          <w:sz w:val="24"/>
          <w:szCs w:val="24"/>
          <w:u w:val="single"/>
        </w:rPr>
      </w:pPr>
    </w:p>
    <w:p w14:paraId="10CE7F4C" w14:textId="7777777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of AlleleDB.</w:t>
      </w:r>
      <w:r w:rsidRPr="00D77606">
        <w:rPr>
          <w:rFonts w:ascii="Times New Roman" w:hAnsi="Times New Roman" w:cs="Times New Roman"/>
          <w:sz w:val="24"/>
          <w:szCs w:val="24"/>
        </w:rPr>
        <w:t xml:space="preserve"> For each of the 38</w:t>
      </w:r>
      <w:r w:rsidR="006741FC">
        <w:rPr>
          <w:rFonts w:ascii="Times New Roman" w:hAnsi="Times New Roman" w:cs="Times New Roman"/>
          <w:sz w:val="24"/>
          <w:szCs w:val="24"/>
        </w:rPr>
        <w:t>2</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using the variants from the 1000 Genomes Project. Next, reads from </w:t>
      </w:r>
      <w:r w:rsidR="00D77606" w:rsidRPr="00D77606">
        <w:rPr>
          <w:rFonts w:ascii="Times New Roman" w:hAnsi="Times New Roman" w:cs="Times New Roman"/>
          <w:sz w:val="24"/>
          <w:szCs w:val="24"/>
        </w:rPr>
        <w:t xml:space="preserve">individual (2a) and pooled (2b) </w:t>
      </w:r>
      <w:r w:rsidRPr="00D77606">
        <w:rPr>
          <w:rFonts w:ascii="Times New Roman" w:hAnsi="Times New Roman" w:cs="Times New Roman"/>
          <w:sz w:val="24"/>
          <w:szCs w:val="24"/>
        </w:rPr>
        <w:t>ChIP-seq or RNA-seq data</w:t>
      </w:r>
      <w:r w:rsidR="00C0200D">
        <w:rPr>
          <w:rFonts w:ascii="Times New Roman" w:hAnsi="Times New Roman" w:cs="Times New Roman"/>
          <w:sz w:val="24"/>
          <w:szCs w:val="24"/>
        </w:rPr>
        <w:t>sets</w:t>
      </w:r>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overdispersion (OD) is measured for each dataset and used to </w:t>
      </w:r>
      <w:r w:rsidR="00C0200D">
        <w:rPr>
          <w:rFonts w:ascii="Times New Roman" w:hAnsi="Times New Roman" w:cs="Times New Roman"/>
          <w:sz w:val="24"/>
          <w:szCs w:val="24"/>
        </w:rPr>
        <w:t xml:space="preserve">segregate </w:t>
      </w:r>
      <w:r w:rsidR="00D77606" w:rsidRPr="00D77606">
        <w:rPr>
          <w:rFonts w:ascii="Times New Roman" w:hAnsi="Times New Roman" w:cs="Times New Roman"/>
          <w:sz w:val="24"/>
          <w:szCs w:val="24"/>
        </w:rPr>
        <w:t xml:space="preserve">highly </w:t>
      </w:r>
      <w:r w:rsidR="00C0200D">
        <w:rPr>
          <w:rFonts w:ascii="Times New Roman" w:hAnsi="Times New Roman" w:cs="Times New Roman"/>
          <w:sz w:val="24"/>
          <w:szCs w:val="24"/>
        </w:rPr>
        <w:t>over</w:t>
      </w:r>
      <w:r w:rsidR="00D77606" w:rsidRPr="00D77606">
        <w:rPr>
          <w:rFonts w:ascii="Times New Roman" w:hAnsi="Times New Roman" w:cs="Times New Roman"/>
          <w:sz w:val="24"/>
          <w:szCs w:val="24"/>
        </w:rPr>
        <w:t xml:space="preserve">dispersed datasets. (2b) The resultant datasets are pooled and the overdispersion parameter is estimated based on the pooled datasets. To determine if a </w:t>
      </w:r>
      <w:r w:rsidR="0067111D" w:rsidRPr="00D77606">
        <w:rPr>
          <w:rFonts w:ascii="Times New Roman" w:hAnsi="Times New Roman" w:cs="Times New Roman"/>
          <w:sz w:val="24"/>
          <w:szCs w:val="24"/>
        </w:rPr>
        <w:t xml:space="preserve">heterozygous </w:t>
      </w:r>
      <w:r w:rsidR="00D77606" w:rsidRPr="00D77606">
        <w:rPr>
          <w:rFonts w:ascii="Times New Roman" w:hAnsi="Times New Roman" w:cs="Times New Roman"/>
          <w:sz w:val="24"/>
          <w:szCs w:val="24"/>
        </w:rPr>
        <w:t>SNV is allele-specific (</w:t>
      </w:r>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r w:rsidR="00D77606" w:rsidRPr="00D77606">
        <w:rPr>
          <w:rFonts w:ascii="Times New Roman" w:hAnsi="Times New Roman" w:cs="Times New Roman"/>
          <w:sz w:val="24"/>
          <w:szCs w:val="24"/>
        </w:rPr>
        <w:t xml:space="preserve"> statistical significance is computed (after multiple hypothesis test correction) </w:t>
      </w:r>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using the ‘pooled’ overdispersion parameter in Step 2b to account for overdispersion. </w:t>
      </w:r>
      <w:r w:rsidRPr="00D77606">
        <w:rPr>
          <w:rFonts w:ascii="Times New Roman" w:hAnsi="Times New Roman" w:cs="Times New Roman"/>
          <w:sz w:val="24"/>
          <w:szCs w:val="24"/>
        </w:rPr>
        <w:t xml:space="preserve">All the candidate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are then deposited in AlleleDB database. Additional information, such as raw read counts of both accessible non-</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and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can be downloaded for further analyses. </w:t>
      </w:r>
    </w:p>
    <w:p w14:paraId="5CF62FAB" w14:textId="77777777" w:rsidR="00AA62D9" w:rsidRPr="00D77606" w:rsidRDefault="00AA62D9" w:rsidP="00674E09">
      <w:pPr>
        <w:spacing w:after="0" w:line="240" w:lineRule="auto"/>
        <w:rPr>
          <w:rFonts w:ascii="Times New Roman" w:hAnsi="Times New Roman" w:cs="Times New Roman"/>
          <w:sz w:val="24"/>
          <w:szCs w:val="24"/>
        </w:rPr>
      </w:pPr>
    </w:p>
    <w:p w14:paraId="6B8FA1A3" w14:textId="77777777"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r w:rsidR="00DE24F9">
        <w:rPr>
          <w:rFonts w:ascii="Times New Roman" w:hAnsi="Times New Roman" w:cs="Times New Roman"/>
          <w:b/>
          <w:sz w:val="24"/>
          <w:szCs w:val="24"/>
        </w:rPr>
        <w:t>beta-binomial</w:t>
      </w:r>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overdispersion.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respectively. Figure 2A shows the empirical and expected distributions for one of the individual RNA-seq datasets for the individual HG00096. It has a low overdispersion parameter, ρ=0.0205. The empirical distribution does not have heavy </w:t>
      </w:r>
      <w:r w:rsidR="00951E23">
        <w:rPr>
          <w:rFonts w:ascii="Times New Roman" w:hAnsi="Times New Roman" w:cs="Times New Roman"/>
          <w:sz w:val="24"/>
          <w:szCs w:val="24"/>
        </w:rPr>
        <w:lastRenderedPageBreak/>
        <w:t xml:space="preserve">tails and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RNA-seq datasets for the individual NA11894. Overdispersion </w:t>
      </w:r>
      <w:r w:rsidR="003278F7">
        <w:rPr>
          <w:rFonts w:ascii="Times New Roman" w:hAnsi="Times New Roman" w:cs="Times New Roman"/>
          <w:sz w:val="24"/>
          <w:szCs w:val="24"/>
        </w:rPr>
        <w:t xml:space="preserve">is higher at </w:t>
      </w:r>
      <w:r w:rsidR="00951E23">
        <w:rPr>
          <w:rFonts w:ascii="Times New Roman" w:hAnsi="Times New Roman" w:cs="Times New Roman"/>
          <w:sz w:val="24"/>
          <w:szCs w:val="24"/>
        </w:rPr>
        <w:t xml:space="preserve">ρ=0.1234, and the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null distribution provides a better fit to the empirical allelic ratio distribution than the binomial distribution. The empirical distribution (grey bars) also show heavier tails, signifying more SNVs with allelic imbalance.</w:t>
      </w:r>
    </w:p>
    <w:p w14:paraId="0038E759" w14:textId="77777777" w:rsidR="00D77606" w:rsidRPr="00635F82" w:rsidRDefault="00D77606" w:rsidP="00674E09">
      <w:pPr>
        <w:spacing w:after="0" w:line="240" w:lineRule="auto"/>
        <w:rPr>
          <w:rFonts w:ascii="Times New Roman" w:hAnsi="Times New Roman" w:cs="Times New Roman"/>
          <w:sz w:val="24"/>
          <w:szCs w:val="24"/>
        </w:rPr>
      </w:pPr>
    </w:p>
    <w:p w14:paraId="221001FF" w14:textId="77777777"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r w:rsidR="006A0E21">
        <w:rPr>
          <w:rFonts w:ascii="Times New Roman" w:hAnsi="Times New Roman" w:cs="Times New Roman"/>
          <w:b/>
          <w:sz w:val="24"/>
          <w:szCs w:val="24"/>
        </w:rPr>
        <w:t>behavior</w:t>
      </w:r>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14:paraId="5B29641C" w14:textId="77777777" w:rsidR="004E03BC" w:rsidRDefault="004E03BC" w:rsidP="00674E09">
      <w:pPr>
        <w:spacing w:after="0" w:line="240" w:lineRule="auto"/>
        <w:rPr>
          <w:rFonts w:ascii="Times New Roman" w:hAnsi="Times New Roman" w:cs="Times New Roman"/>
          <w:sz w:val="24"/>
          <w:szCs w:val="24"/>
        </w:rPr>
      </w:pPr>
    </w:p>
    <w:p w14:paraId="5DF2718B" w14:textId="77777777" w:rsidR="006F4231" w:rsidRDefault="00BD34B7" w:rsidP="00674E09">
      <w:pPr>
        <w:spacing w:after="0" w:line="240" w:lineRule="auto"/>
        <w:rPr>
          <w:ins w:id="324" w:author="Jieming Chen" w:date="2015-05-08T18:37:00Z"/>
          <w:rFonts w:ascii="Times New Roman" w:hAnsi="Times New Roman" w:cs="Times New Roman"/>
          <w:sz w:val="24"/>
          <w:szCs w:val="24"/>
        </w:rPr>
      </w:pPr>
      <w:r>
        <w:rPr>
          <w:rFonts w:ascii="Times New Roman" w:hAnsi="Times New Roman" w:cs="Times New Roman"/>
          <w:b/>
          <w:sz w:val="24"/>
          <w:szCs w:val="24"/>
        </w:rPr>
        <w:t xml:space="preserve">Figure </w:t>
      </w:r>
      <w:ins w:id="325" w:author="Jieming Chen" w:date="2015-05-08T18:37:00Z">
        <w:r>
          <w:rPr>
            <w:rFonts w:ascii="Times New Roman" w:hAnsi="Times New Roman" w:cs="Times New Roman"/>
            <w:b/>
            <w:sz w:val="24"/>
            <w:szCs w:val="24"/>
          </w:rPr>
          <w:t>4b</w:t>
        </w:r>
        <w:r w:rsidR="006F4231">
          <w:rPr>
            <w:rFonts w:ascii="Times New Roman" w:hAnsi="Times New Roman" w:cs="Times New Roman"/>
            <w:b/>
            <w:sz w:val="24"/>
            <w:szCs w:val="24"/>
          </w:rPr>
          <w:t xml:space="preserve">. </w:t>
        </w:r>
        <w:r w:rsidR="0093378E">
          <w:rPr>
            <w:rFonts w:ascii="Times New Roman" w:hAnsi="Times New Roman" w:cs="Times New Roman"/>
            <w:b/>
            <w:sz w:val="24"/>
            <w:szCs w:val="24"/>
          </w:rPr>
          <w:t xml:space="preserve">ASB and ASE SNVs in allele-specific gene ZNF331 (chromosome 19, position 54,041,333-54,083,523). </w:t>
        </w:r>
        <w:r w:rsidR="0093378E">
          <w:rPr>
            <w:rFonts w:ascii="Times New Roman" w:hAnsi="Times New Roman" w:cs="Times New Roman"/>
            <w:sz w:val="24"/>
            <w:szCs w:val="24"/>
          </w:rPr>
          <w:t xml:space="preserve">From AlleleDB, we can observe the ASB SNVs (filled red bars with the </w:t>
        </w:r>
        <w:r w:rsidR="000C579E">
          <w:rPr>
            <w:rFonts w:ascii="Times New Roman" w:hAnsi="Times New Roman" w:cs="Times New Roman"/>
            <w:sz w:val="24"/>
            <w:szCs w:val="24"/>
          </w:rPr>
          <w:t xml:space="preserve">name of the </w:t>
        </w:r>
        <w:r w:rsidR="0093378E">
          <w:rPr>
            <w:rFonts w:ascii="Times New Roman" w:hAnsi="Times New Roman" w:cs="Times New Roman"/>
            <w:sz w:val="24"/>
            <w:szCs w:val="24"/>
          </w:rPr>
          <w:t>transcription factor (TF) above the bar</w:t>
        </w:r>
        <w:r w:rsidR="00602DC5">
          <w:rPr>
            <w:rFonts w:ascii="Times New Roman" w:hAnsi="Times New Roman" w:cs="Times New Roman"/>
            <w:sz w:val="24"/>
            <w:szCs w:val="24"/>
          </w:rPr>
          <w:t>s</w:t>
        </w:r>
        <w:r w:rsidR="0093378E">
          <w:rPr>
            <w:rFonts w:ascii="Times New Roman" w:hAnsi="Times New Roman" w:cs="Times New Roman"/>
            <w:sz w:val="24"/>
            <w:szCs w:val="24"/>
          </w:rPr>
          <w:t>) and ASE SNVs (filled black bars) found in each individual (row) and genomic positions (columns)</w:t>
        </w:r>
        <w:r w:rsidR="004C250D">
          <w:rPr>
            <w:rFonts w:ascii="Times New Roman" w:hAnsi="Times New Roman" w:cs="Times New Roman"/>
            <w:sz w:val="24"/>
            <w:szCs w:val="24"/>
          </w:rPr>
          <w:t xml:space="preserve"> along the ZNF331 gene</w:t>
        </w:r>
        <w:r w:rsidR="0093378E">
          <w:rPr>
            <w:rFonts w:ascii="Times New Roman" w:hAnsi="Times New Roman" w:cs="Times New Roman"/>
            <w:sz w:val="24"/>
            <w:szCs w:val="24"/>
          </w:rPr>
          <w:t>. We can see that many of these SNVs are</w:t>
        </w:r>
        <w:r w:rsidR="000C579E">
          <w:rPr>
            <w:rFonts w:ascii="Times New Roman" w:hAnsi="Times New Roman" w:cs="Times New Roman"/>
            <w:sz w:val="24"/>
            <w:szCs w:val="24"/>
          </w:rPr>
          <w:t xml:space="preserve"> sparsely distributed across a single individual</w:t>
        </w:r>
        <w:r w:rsidR="0093378E">
          <w:rPr>
            <w:rFonts w:ascii="Times New Roman" w:hAnsi="Times New Roman" w:cs="Times New Roman"/>
            <w:sz w:val="24"/>
            <w:szCs w:val="24"/>
          </w:rPr>
          <w:t xml:space="preserve">. </w:t>
        </w:r>
        <w:r w:rsidR="000C579E">
          <w:rPr>
            <w:rFonts w:ascii="Times New Roman" w:hAnsi="Times New Roman" w:cs="Times New Roman"/>
            <w:sz w:val="24"/>
            <w:szCs w:val="24"/>
          </w:rPr>
          <w:t>By collapsing or combining information from multiple individuals, we can iden</w:t>
        </w:r>
        <w:r w:rsidR="004C250D">
          <w:rPr>
            <w:rFonts w:ascii="Times New Roman" w:hAnsi="Times New Roman" w:cs="Times New Roman"/>
            <w:sz w:val="24"/>
            <w:szCs w:val="24"/>
          </w:rPr>
          <w:t>tify genomic regions or elements</w:t>
        </w:r>
        <w:r w:rsidR="000C579E">
          <w:rPr>
            <w:rFonts w:ascii="Times New Roman" w:hAnsi="Times New Roman" w:cs="Times New Roman"/>
            <w:sz w:val="24"/>
            <w:szCs w:val="24"/>
          </w:rPr>
          <w:t xml:space="preserve"> that are enriched </w:t>
        </w:r>
        <w:r w:rsidR="00943075">
          <w:rPr>
            <w:rFonts w:ascii="Times New Roman" w:hAnsi="Times New Roman" w:cs="Times New Roman"/>
            <w:sz w:val="24"/>
            <w:szCs w:val="24"/>
          </w:rPr>
          <w:t>for allele-specific activity</w:t>
        </w:r>
        <w:r w:rsidR="000C579E">
          <w:rPr>
            <w:rFonts w:ascii="Times New Roman" w:hAnsi="Times New Roman" w:cs="Times New Roman"/>
            <w:sz w:val="24"/>
            <w:szCs w:val="24"/>
          </w:rPr>
          <w:t xml:space="preserve">. Unfilled black and red bars denote accessible SNVs </w:t>
        </w:r>
        <w:r w:rsidR="004C250D">
          <w:rPr>
            <w:rFonts w:ascii="Times New Roman" w:hAnsi="Times New Roman" w:cs="Times New Roman"/>
            <w:sz w:val="24"/>
            <w:szCs w:val="24"/>
          </w:rPr>
          <w:t xml:space="preserve">are heterozygous SNVs </w:t>
        </w:r>
        <w:r w:rsidR="000C579E">
          <w:rPr>
            <w:rFonts w:ascii="Times New Roman" w:hAnsi="Times New Roman" w:cs="Times New Roman"/>
            <w:sz w:val="24"/>
            <w:szCs w:val="24"/>
          </w:rPr>
          <w:t>that have enough reads to be tested but are non-allele-specific.</w:t>
        </w:r>
      </w:ins>
    </w:p>
    <w:p w14:paraId="38FAC680" w14:textId="77777777" w:rsidR="000C579E" w:rsidRPr="00635F82" w:rsidRDefault="000C579E" w:rsidP="00674E09">
      <w:pPr>
        <w:spacing w:after="0" w:line="240" w:lineRule="auto"/>
        <w:rPr>
          <w:ins w:id="326" w:author="Jieming Chen" w:date="2015-05-08T18:37:00Z"/>
          <w:rFonts w:ascii="Times New Roman" w:hAnsi="Times New Roman" w:cs="Times New Roman"/>
          <w:sz w:val="24"/>
          <w:szCs w:val="24"/>
        </w:rPr>
      </w:pPr>
    </w:p>
    <w:p w14:paraId="079DF0A6" w14:textId="77777777" w:rsidR="004E03BC" w:rsidRPr="00635F82" w:rsidRDefault="004E03BC" w:rsidP="00674E09">
      <w:pPr>
        <w:spacing w:after="0" w:line="240" w:lineRule="auto"/>
        <w:rPr>
          <w:rFonts w:ascii="Times New Roman" w:hAnsi="Times New Roman" w:cs="Times New Roman"/>
          <w:sz w:val="24"/>
          <w:szCs w:val="24"/>
        </w:rPr>
      </w:pPr>
      <w:ins w:id="327" w:author="Jieming Chen" w:date="2015-05-08T18:37:00Z">
        <w:r w:rsidRPr="00635F82">
          <w:rPr>
            <w:rFonts w:ascii="Times New Roman" w:hAnsi="Times New Roman" w:cs="Times New Roman"/>
            <w:b/>
            <w:sz w:val="24"/>
            <w:szCs w:val="24"/>
          </w:rPr>
          <w:t xml:space="preserve">Figure </w:t>
        </w:r>
      </w:ins>
      <w:r w:rsidR="00A729E8">
        <w:rPr>
          <w:rFonts w:ascii="Times New Roman" w:hAnsi="Times New Roman" w:cs="Times New Roman"/>
          <w:b/>
          <w:sz w:val="24"/>
          <w:szCs w:val="24"/>
        </w:rPr>
        <w:t>5</w:t>
      </w:r>
      <w:r w:rsidR="00606456">
        <w:rPr>
          <w:rFonts w:ascii="Times New Roman" w:hAnsi="Times New Roman" w:cs="Times New Roman"/>
          <w:b/>
          <w:sz w:val="24"/>
          <w:szCs w:val="24"/>
        </w:rPr>
        <w:t>.</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(Bonf</w:t>
      </w:r>
      <w:r w:rsidR="0004145F">
        <w:rPr>
          <w:rFonts w:ascii="Times New Roman" w:hAnsi="Times New Roman" w:cs="Times New Roman"/>
          <w:sz w:val="24"/>
          <w:szCs w:val="24"/>
        </w:rPr>
        <w:t>erron</w:t>
      </w:r>
      <w:r>
        <w:rPr>
          <w:rFonts w:ascii="Times New Roman" w:hAnsi="Times New Roman" w:cs="Times New Roman"/>
          <w:sz w:val="24"/>
          <w:szCs w:val="24"/>
        </w:rPr>
        <w:t>i-corrected)</w:t>
      </w:r>
      <w:r w:rsidRPr="00635F82">
        <w:rPr>
          <w:rFonts w:ascii="Times New Roman" w:hAnsi="Times New Roman" w:cs="Times New Roman"/>
          <w:sz w:val="24"/>
          <w:szCs w:val="24"/>
        </w:rPr>
        <w:t>: *, p&lt;0.05; **, p&lt;0.01; ***, p&lt;0.001. For each transcription factor (TF) in AlleleDB,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r w:rsidRPr="00635F82">
        <w:rPr>
          <w:rFonts w:ascii="Times New Roman" w:hAnsi="Times New Roman" w:cs="Times New Roman"/>
          <w:sz w:val="24"/>
          <w:szCs w:val="24"/>
        </w:rPr>
        <w:t xml:space="preserve">allelically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14:paraId="5125C31B" w14:textId="77777777" w:rsidR="004E03BC" w:rsidRDefault="004E03BC" w:rsidP="00674E09">
      <w:pPr>
        <w:spacing w:after="0" w:line="240" w:lineRule="auto"/>
        <w:rPr>
          <w:rFonts w:ascii="Times New Roman" w:hAnsi="Times New Roman" w:cs="Times New Roman"/>
          <w:sz w:val="24"/>
          <w:szCs w:val="24"/>
        </w:rPr>
      </w:pPr>
    </w:p>
    <w:p w14:paraId="30BAC27E" w14:textId="7777777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A729E8">
        <w:rPr>
          <w:rFonts w:ascii="Times New Roman" w:hAnsi="Times New Roman" w:cs="Times New Roman"/>
          <w:b/>
          <w:sz w:val="24"/>
          <w:szCs w:val="24"/>
        </w:rPr>
        <w:t>6</w:t>
      </w:r>
      <w:r w:rsidRPr="00635F82">
        <w:rPr>
          <w:rFonts w:ascii="Times New Roman" w:hAnsi="Times New Roman" w:cs="Times New Roman"/>
          <w:b/>
          <w:sz w:val="24"/>
          <w:szCs w:val="24"/>
        </w:rPr>
        <w:t xml:space="preserve">. A considerable fraction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than non-</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are rare, suggesting less selective constraints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r w:rsidR="008E2032">
        <w:rPr>
          <w:rFonts w:ascii="Times New Roman" w:hAnsi="Times New Roman" w:cs="Times New Roman"/>
          <w:sz w:val="24"/>
          <w:szCs w:val="24"/>
        </w:rPr>
        <w:t>≤</w:t>
      </w:r>
      <w:r>
        <w:rPr>
          <w:rFonts w:ascii="Times New Roman" w:hAnsi="Times New Roman" w:cs="Times New Roman"/>
          <w:sz w:val="24"/>
          <w:szCs w:val="24"/>
        </w:rPr>
        <w:t xml:space="preserve"> 0.5%.</w:t>
      </w:r>
      <w:r w:rsidR="008E2032">
        <w:rPr>
          <w:rFonts w:ascii="Times New Roman" w:hAnsi="Times New Roman" w:cs="Times New Roman"/>
          <w:sz w:val="24"/>
          <w:szCs w:val="24"/>
        </w:rPr>
        <w:t xml:space="preserve"> </w:t>
      </w:r>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lastRenderedPageBreak/>
        <w:t>2.5</w:t>
      </w:r>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 &gt; ASB-</w:t>
      </w:r>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r w:rsidR="00627A18">
        <w:rPr>
          <w:rFonts w:ascii="Times New Roman" w:hAnsi="Times New Roman" w:cs="Times New Roman"/>
          <w:sz w:val="24"/>
          <w:szCs w:val="24"/>
        </w:rPr>
        <w:t xml:space="preserve">Bonferroni-corrected </w:t>
      </w:r>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=0.08</w:t>
      </w:r>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ASE SNVs but 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 xml:space="preserve">of ASB SNVs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14:paraId="07C433E5" w14:textId="77777777" w:rsidR="004E03BC" w:rsidRPr="00635F82" w:rsidRDefault="004E03BC" w:rsidP="00674E09">
      <w:pPr>
        <w:spacing w:after="0" w:line="240" w:lineRule="auto"/>
        <w:rPr>
          <w:rFonts w:ascii="Times New Roman" w:hAnsi="Times New Roman" w:cs="Times New Roman"/>
          <w:sz w:val="24"/>
          <w:szCs w:val="24"/>
        </w:rPr>
      </w:pPr>
    </w:p>
    <w:p w14:paraId="0D077CAF" w14:textId="77777777"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381</w:t>
      </w:r>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 xml:space="preserve">a single individual,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r w:rsidR="00022A3A">
        <w:rPr>
          <w:rFonts w:ascii="Times New Roman" w:hAnsi="Times New Roman" w:cs="Times New Roman"/>
          <w:sz w:val="24"/>
          <w:szCs w:val="24"/>
        </w:rPr>
        <w:t xml:space="preserve">the </w:t>
      </w:r>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given as a percentage of the ACC SNVs. Table 1 also provides the number of individuals from each ethnic population with RNA-seq and ChIP-seq data available for the ASE and ASB analyses respectively.</w:t>
      </w:r>
    </w:p>
    <w:p w14:paraId="73470AA8" w14:textId="77777777" w:rsidR="004E03BC" w:rsidRDefault="004E03BC" w:rsidP="00674E09">
      <w:pPr>
        <w:spacing w:after="0" w:line="240" w:lineRule="auto"/>
        <w:rPr>
          <w:rFonts w:ascii="Times New Roman" w:hAnsi="Times New Roman" w:cs="Times New Roman"/>
          <w:b/>
          <w:sz w:val="24"/>
          <w:szCs w:val="24"/>
          <w:u w:val="single"/>
        </w:rPr>
      </w:pPr>
    </w:p>
    <w:p w14:paraId="0770BB02"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14:paraId="0AC2E577" w14:textId="77777777" w:rsidR="004E03BC" w:rsidRDefault="004E03BC" w:rsidP="00674E09">
      <w:pPr>
        <w:spacing w:after="0" w:line="240" w:lineRule="auto"/>
        <w:rPr>
          <w:rFonts w:ascii="Times New Roman" w:hAnsi="Times New Roman" w:cs="Times New Roman"/>
          <w:b/>
          <w:sz w:val="24"/>
          <w:szCs w:val="24"/>
          <w:u w:val="single"/>
        </w:rPr>
      </w:pPr>
    </w:p>
    <w:p w14:paraId="71E9C05F" w14:textId="77777777" w:rsidR="0042647D" w:rsidRDefault="0042647D" w:rsidP="0042647D">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14:paraId="2F85FAEB" w14:textId="77777777" w:rsidR="0042647D" w:rsidRDefault="0042647D" w:rsidP="0042647D">
      <w:pPr>
        <w:spacing w:after="0" w:line="240" w:lineRule="auto"/>
        <w:rPr>
          <w:rFonts w:ascii="Times New Roman" w:hAnsi="Times New Roman" w:cs="Times New Roman"/>
          <w:sz w:val="24"/>
          <w:szCs w:val="24"/>
        </w:rPr>
      </w:pPr>
      <w:r>
        <w:rPr>
          <w:rFonts w:ascii="Times New Roman" w:hAnsi="Times New Roman" w:cs="Times New Roman"/>
          <w:sz w:val="24"/>
          <w:szCs w:val="24"/>
        </w:rPr>
        <w:t>This table shows</w:t>
      </w:r>
      <w:ins w:id="328" w:author="Jieming Chen" w:date="2015-05-08T18:37:00Z">
        <w:r w:rsidR="008D4375">
          <w:rPr>
            <w:rFonts w:ascii="Times New Roman" w:hAnsi="Times New Roman" w:cs="Times New Roman"/>
            <w:sz w:val="24"/>
            <w:szCs w:val="24"/>
          </w:rPr>
          <w:t xml:space="preserve"> the inconsistencies of the</w:t>
        </w:r>
      </w:ins>
      <w:r>
        <w:rPr>
          <w:rFonts w:ascii="Times New Roman" w:hAnsi="Times New Roman" w:cs="Times New Roman"/>
          <w:sz w:val="24"/>
          <w:szCs w:val="24"/>
        </w:rPr>
        <w:t xml:space="preserve"> eight studies performing allele-specific analyses</w:t>
      </w:r>
      <w:r w:rsidR="00B12E09">
        <w:rPr>
          <w:rFonts w:ascii="Times New Roman" w:hAnsi="Times New Roman" w:cs="Times New Roman"/>
          <w:sz w:val="24"/>
          <w:szCs w:val="24"/>
        </w:rPr>
        <w:t xml:space="preserve"> using different tools and parameters</w:t>
      </w:r>
      <w:r>
        <w:rPr>
          <w:rFonts w:ascii="Times New Roman" w:hAnsi="Times New Roman" w:cs="Times New Roman"/>
          <w:sz w:val="24"/>
          <w:szCs w:val="24"/>
        </w:rPr>
        <w:t>,</w:t>
      </w:r>
      <w:r w:rsidR="00B12E09">
        <w:rPr>
          <w:rFonts w:ascii="Times New Roman" w:hAnsi="Times New Roman" w:cs="Times New Roman"/>
          <w:sz w:val="24"/>
          <w:szCs w:val="24"/>
        </w:rPr>
        <w:t xml:space="preserve"> e.g.</w:t>
      </w:r>
      <w:r>
        <w:rPr>
          <w:rFonts w:ascii="Times New Roman" w:hAnsi="Times New Roman" w:cs="Times New Roman"/>
          <w:sz w:val="24"/>
          <w:szCs w:val="24"/>
        </w:rPr>
        <w:t xml:space="preserve"> </w:t>
      </w:r>
      <w:r w:rsidR="00B12E09">
        <w:rPr>
          <w:rFonts w:ascii="Times New Roman" w:hAnsi="Times New Roman" w:cs="Times New Roman"/>
          <w:sz w:val="24"/>
          <w:szCs w:val="24"/>
        </w:rPr>
        <w:t xml:space="preserve">read mapping </w:t>
      </w:r>
      <w:r>
        <w:rPr>
          <w:rFonts w:ascii="Times New Roman" w:hAnsi="Times New Roman" w:cs="Times New Roman"/>
          <w:sz w:val="24"/>
          <w:szCs w:val="24"/>
        </w:rPr>
        <w:t xml:space="preserve">with a range of read aligners, </w:t>
      </w:r>
      <w:r w:rsidR="00B12E09">
        <w:rPr>
          <w:rFonts w:ascii="Times New Roman" w:hAnsi="Times New Roman" w:cs="Times New Roman"/>
          <w:sz w:val="24"/>
          <w:szCs w:val="24"/>
        </w:rPr>
        <w:t xml:space="preserve">alignment </w:t>
      </w:r>
      <w:r>
        <w:rPr>
          <w:rFonts w:ascii="Times New Roman" w:hAnsi="Times New Roman" w:cs="Times New Roman"/>
          <w:sz w:val="24"/>
          <w:szCs w:val="24"/>
        </w:rPr>
        <w:t>to different reference genomes and variations of statistical tests in detecting the allele-specific variants.</w:t>
      </w:r>
    </w:p>
    <w:p w14:paraId="41F7CD55" w14:textId="77777777" w:rsidR="0042647D" w:rsidRPr="00635F82" w:rsidRDefault="0042647D" w:rsidP="0042647D">
      <w:pPr>
        <w:spacing w:after="0" w:line="240" w:lineRule="auto"/>
        <w:rPr>
          <w:rFonts w:ascii="Times New Roman" w:hAnsi="Times New Roman" w:cs="Times New Roman"/>
          <w:b/>
          <w:sz w:val="24"/>
          <w:szCs w:val="24"/>
          <w:u w:val="single"/>
        </w:rPr>
      </w:pPr>
    </w:p>
    <w:p w14:paraId="5A8D060D" w14:textId="77777777" w:rsidR="00260EFB" w:rsidRDefault="00260EFB"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Table </w:t>
      </w:r>
      <w:r w:rsidR="0042647D">
        <w:rPr>
          <w:rFonts w:ascii="Times New Roman" w:hAnsi="Times New Roman" w:cs="Times New Roman"/>
          <w:b/>
          <w:sz w:val="24"/>
          <w:szCs w:val="24"/>
        </w:rPr>
        <w:t>2</w:t>
      </w:r>
    </w:p>
    <w:p w14:paraId="6F2E0832" w14:textId="77777777" w:rsidR="00D06B02"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r w:rsidR="00E97E6D">
        <w:rPr>
          <w:rFonts w:ascii="Times New Roman" w:hAnsi="Times New Roman" w:cs="Times New Roman"/>
          <w:sz w:val="24"/>
          <w:szCs w:val="24"/>
        </w:rPr>
        <w:t>flagged and segregated</w:t>
      </w:r>
      <w:r>
        <w:rPr>
          <w:rFonts w:ascii="Times New Roman" w:hAnsi="Times New Roman" w:cs="Times New Roman"/>
          <w:sz w:val="24"/>
          <w:szCs w:val="24"/>
        </w:rPr>
        <w:t xml:space="preserve"> due to insufficient reads and </w:t>
      </w:r>
      <w:r w:rsidR="00E97E6D">
        <w:rPr>
          <w:rFonts w:ascii="Times New Roman" w:hAnsi="Times New Roman" w:cs="Times New Roman"/>
          <w:sz w:val="24"/>
          <w:szCs w:val="24"/>
        </w:rPr>
        <w:t xml:space="preserve">due to having an </w:t>
      </w:r>
      <w:r w:rsidR="009C13C3">
        <w:rPr>
          <w:rFonts w:ascii="Times New Roman" w:hAnsi="Times New Roman" w:cs="Times New Roman"/>
          <w:sz w:val="24"/>
          <w:szCs w:val="24"/>
        </w:rPr>
        <w:t>“overdispersed” allelic ratio distribution</w:t>
      </w:r>
      <w:r>
        <w:rPr>
          <w:rFonts w:ascii="Times New Roman" w:hAnsi="Times New Roman" w:cs="Times New Roman"/>
          <w:sz w:val="24"/>
          <w:szCs w:val="24"/>
        </w:rPr>
        <w:t>.</w:t>
      </w:r>
      <w:r w:rsidR="009C13C3">
        <w:rPr>
          <w:rFonts w:ascii="Times New Roman" w:hAnsi="Times New Roman" w:cs="Times New Roman"/>
          <w:sz w:val="24"/>
          <w:szCs w:val="24"/>
        </w:rPr>
        <w:t xml:space="preserve"> </w:t>
      </w:r>
    </w:p>
    <w:p w14:paraId="53FD6072" w14:textId="77777777" w:rsidR="000D0A09" w:rsidRDefault="000D0A09" w:rsidP="00674E09">
      <w:pPr>
        <w:spacing w:after="0" w:line="240" w:lineRule="auto"/>
        <w:rPr>
          <w:ins w:id="329" w:author="Jieming Chen" w:date="2015-05-08T18:37:00Z"/>
          <w:rFonts w:ascii="Times New Roman" w:hAnsi="Times New Roman" w:cs="Times New Roman"/>
          <w:sz w:val="24"/>
          <w:szCs w:val="24"/>
        </w:rPr>
      </w:pPr>
    </w:p>
    <w:p w14:paraId="3A69E00A" w14:textId="77777777" w:rsidR="00260EFB" w:rsidRPr="00260EFB" w:rsidRDefault="00D06B0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C13C3">
        <w:rPr>
          <w:rFonts w:ascii="Times New Roman" w:hAnsi="Times New Roman" w:cs="Times New Roman"/>
          <w:sz w:val="24"/>
          <w:szCs w:val="24"/>
        </w:rPr>
        <w:t>We define an “overdispersed” ChIP-seq dataset by ρ ≥ 0.3, while an “overdispersed” RNA-seq dataset is defined more strictly by ρ ≥ 0.125, which is one standard deviation more than the mean overdispersion in the RNA-seq datasets in our processing.</w:t>
      </w:r>
    </w:p>
    <w:p w14:paraId="0AC4A552" w14:textId="77777777" w:rsidR="00260EFB" w:rsidRDefault="00260EFB" w:rsidP="00674E09">
      <w:pPr>
        <w:spacing w:after="0" w:line="240" w:lineRule="auto"/>
        <w:rPr>
          <w:rFonts w:ascii="Times New Roman" w:hAnsi="Times New Roman" w:cs="Times New Roman"/>
          <w:b/>
          <w:sz w:val="24"/>
          <w:szCs w:val="24"/>
        </w:rPr>
      </w:pPr>
    </w:p>
    <w:p w14:paraId="3506EB6B"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w:t>
      </w:r>
      <w:r w:rsidR="0042647D">
        <w:rPr>
          <w:rFonts w:ascii="Times New Roman" w:hAnsi="Times New Roman" w:cs="Times New Roman"/>
          <w:b/>
          <w:sz w:val="24"/>
          <w:szCs w:val="24"/>
        </w:rPr>
        <w:t>3</w:t>
      </w:r>
    </w:p>
    <w:p w14:paraId="65823D4A" w14:textId="77777777"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 xml:space="preserve">PU.1 and CTCF,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14:paraId="50761C6B" w14:textId="77777777" w:rsidR="004E03BC" w:rsidRPr="00635F82" w:rsidRDefault="004E03BC" w:rsidP="00674E09">
      <w:pPr>
        <w:spacing w:after="0" w:line="240" w:lineRule="auto"/>
        <w:rPr>
          <w:rFonts w:ascii="Times New Roman" w:hAnsi="Times New Roman" w:cs="Times New Roman"/>
          <w:b/>
          <w:sz w:val="24"/>
          <w:szCs w:val="24"/>
        </w:rPr>
      </w:pPr>
    </w:p>
    <w:p w14:paraId="5E2D1B39"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14:paraId="037A3832" w14:textId="77777777" w:rsidR="004E03BC" w:rsidRPr="00635F82" w:rsidRDefault="004E03BC" w:rsidP="00674E09">
      <w:pPr>
        <w:spacing w:after="0" w:line="240" w:lineRule="auto"/>
        <w:rPr>
          <w:rFonts w:ascii="Times New Roman" w:hAnsi="Times New Roman" w:cs="Times New Roman"/>
          <w:b/>
          <w:sz w:val="24"/>
          <w:szCs w:val="24"/>
        </w:rPr>
      </w:pPr>
    </w:p>
    <w:p w14:paraId="02CA8B84"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14:paraId="2F570705" w14:textId="7777777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r w:rsidR="0072697E">
        <w:rPr>
          <w:rFonts w:ascii="Times New Roman" w:hAnsi="Times New Roman" w:cs="Times New Roman"/>
          <w:color w:val="FF0000"/>
          <w:sz w:val="24"/>
          <w:szCs w:val="24"/>
        </w:rPr>
        <w:t>708</w:t>
      </w:r>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Bonferroni-corrected),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lastRenderedPageBreak/>
        <w:t>allele-specific</w:t>
      </w:r>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14:paraId="38B509E9" w14:textId="77777777" w:rsidR="004E03BC" w:rsidRPr="00635F82" w:rsidRDefault="004E03BC" w:rsidP="00674E09">
      <w:pPr>
        <w:spacing w:after="0" w:line="240" w:lineRule="auto"/>
        <w:rPr>
          <w:rFonts w:ascii="Times New Roman" w:hAnsi="Times New Roman" w:cs="Times New Roman"/>
          <w:b/>
          <w:sz w:val="24"/>
          <w:szCs w:val="24"/>
        </w:rPr>
      </w:pPr>
    </w:p>
    <w:p w14:paraId="1449F7E1"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14:paraId="74B72A1B" w14:textId="7777777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the gene region</w:t>
      </w:r>
      <w:r w:rsidR="004910BE">
        <w:rPr>
          <w:rFonts w:ascii="Times New Roman" w:hAnsi="Times New Roman" w:cs="Times New Roman"/>
          <w:sz w:val="24"/>
          <w:szCs w:val="24"/>
        </w:rPr>
        <w:t xml:space="preserve"> and the promoter region</w:t>
      </w:r>
      <w:r w:rsidR="00A410C0">
        <w:rPr>
          <w:rFonts w:ascii="Times New Roman" w:hAnsi="Times New Roman" w:cs="Times New Roman"/>
          <w:sz w:val="24"/>
          <w:szCs w:val="24"/>
        </w:rPr>
        <w:t xml:space="preserve"> (upstream 2500bp)</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monoallelically-expressed ge</w:t>
      </w:r>
      <w:r>
        <w:rPr>
          <w:rFonts w:ascii="Times New Roman" w:hAnsi="Times New Roman" w:cs="Times New Roman"/>
          <w:sz w:val="24"/>
          <w:szCs w:val="24"/>
        </w:rPr>
        <w:t>ne categories are also included. ‘NA’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combined unique number of ASB and ASE SNVs.</w:t>
      </w:r>
    </w:p>
    <w:p w14:paraId="31D756EE" w14:textId="77777777" w:rsidR="004E03BC" w:rsidRDefault="004E03BC" w:rsidP="00674E09">
      <w:pPr>
        <w:spacing w:after="0" w:line="240" w:lineRule="auto"/>
        <w:rPr>
          <w:rFonts w:ascii="Times New Roman" w:hAnsi="Times New Roman" w:cs="Times New Roman"/>
          <w:sz w:val="24"/>
          <w:szCs w:val="24"/>
        </w:rPr>
      </w:pPr>
    </w:p>
    <w:p w14:paraId="2D2EAB86" w14:textId="77777777" w:rsidR="00DB41EE" w:rsidRPr="000D0A09" w:rsidRDefault="00DB41EE" w:rsidP="00DB41EE">
      <w:pPr>
        <w:spacing w:after="0" w:line="240" w:lineRule="auto"/>
        <w:rPr>
          <w:rFonts w:ascii="Times New Roman" w:hAnsi="Times New Roman"/>
          <w:b/>
          <w:color w:val="FF0000"/>
          <w:sz w:val="24"/>
          <w:rPrChange w:id="330" w:author="Jieming Chen" w:date="2015-05-08T18:37:00Z">
            <w:rPr>
              <w:rFonts w:ascii="Times New Roman" w:hAnsi="Times New Roman"/>
              <w:b/>
              <w:sz w:val="24"/>
            </w:rPr>
          </w:rPrChange>
        </w:rPr>
      </w:pPr>
      <w:r w:rsidRPr="000D0A09">
        <w:rPr>
          <w:rFonts w:ascii="Times New Roman" w:hAnsi="Times New Roman"/>
          <w:b/>
          <w:color w:val="FF0000"/>
          <w:sz w:val="24"/>
          <w:rPrChange w:id="331" w:author="Jieming Chen" w:date="2015-05-08T18:37:00Z">
            <w:rPr>
              <w:rFonts w:ascii="Times New Roman" w:hAnsi="Times New Roman"/>
              <w:b/>
              <w:sz w:val="24"/>
            </w:rPr>
          </w:rPrChange>
        </w:rPr>
        <w:t>Supplementary File 3</w:t>
      </w:r>
    </w:p>
    <w:p w14:paraId="7276FCF5" w14:textId="77777777" w:rsidR="00DB41EE" w:rsidRDefault="00DB41EE" w:rsidP="00674E09">
      <w:pPr>
        <w:spacing w:after="0" w:line="240" w:lineRule="auto"/>
        <w:rPr>
          <w:rFonts w:ascii="Times New Roman" w:hAnsi="Times New Roman" w:cs="Times New Roman"/>
          <w:sz w:val="24"/>
          <w:szCs w:val="24"/>
        </w:rPr>
      </w:pPr>
      <w:moveToRangeStart w:id="332" w:author="Jieming Chen" w:date="2015-05-08T18:37:00Z" w:name="move418873578"/>
    </w:p>
    <w:p w14:paraId="59D33591" w14:textId="77777777" w:rsidR="00DB41EE" w:rsidRDefault="00DB41EE" w:rsidP="00674E09">
      <w:pPr>
        <w:spacing w:after="0" w:line="240" w:lineRule="auto"/>
        <w:rPr>
          <w:rFonts w:ascii="Times New Roman" w:hAnsi="Times New Roman" w:cs="Times New Roman"/>
          <w:sz w:val="24"/>
          <w:szCs w:val="24"/>
        </w:rPr>
      </w:pPr>
    </w:p>
    <w:p w14:paraId="16BAF18A" w14:textId="77777777" w:rsidR="004E03BC" w:rsidRDefault="004E03BC" w:rsidP="00674E09">
      <w:pPr>
        <w:spacing w:after="0" w:line="240" w:lineRule="auto"/>
        <w:rPr>
          <w:ins w:id="333" w:author="Jieming Chen" w:date="2015-05-08T18:37:00Z"/>
          <w:rFonts w:ascii="Times New Roman" w:hAnsi="Times New Roman" w:cs="Times New Roman"/>
          <w:b/>
          <w:sz w:val="24"/>
          <w:szCs w:val="24"/>
        </w:rPr>
      </w:pPr>
      <w:moveTo w:id="334" w:author="Jieming Chen" w:date="2015-05-08T18:37:00Z">
        <w:r>
          <w:rPr>
            <w:rFonts w:ascii="Times New Roman" w:hAnsi="Times New Roman" w:cs="Times New Roman"/>
            <w:b/>
            <w:sz w:val="24"/>
            <w:szCs w:val="24"/>
          </w:rPr>
          <w:t xml:space="preserve">Supplementary File </w:t>
        </w:r>
      </w:moveTo>
      <w:moveToRangeEnd w:id="332"/>
      <w:ins w:id="335" w:author="Jieming Chen" w:date="2015-05-08T18:37:00Z">
        <w:r w:rsidR="00DB41EE">
          <w:rPr>
            <w:rFonts w:ascii="Times New Roman" w:hAnsi="Times New Roman" w:cs="Times New Roman"/>
            <w:b/>
            <w:sz w:val="24"/>
            <w:szCs w:val="24"/>
          </w:rPr>
          <w:t>4</w:t>
        </w:r>
      </w:ins>
    </w:p>
    <w:p w14:paraId="1CD10A42" w14:textId="77777777" w:rsidR="00183CE0" w:rsidRDefault="004E03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14:paraId="1A8358A0" w14:textId="77777777" w:rsidR="00674E09" w:rsidRDefault="00674E09" w:rsidP="00674E09">
      <w:pPr>
        <w:spacing w:after="0" w:line="240" w:lineRule="auto"/>
        <w:rPr>
          <w:rFonts w:ascii="Times New Roman" w:hAnsi="Times New Roman" w:cs="Times New Roman"/>
          <w:sz w:val="24"/>
          <w:szCs w:val="24"/>
        </w:rPr>
      </w:pPr>
    </w:p>
    <w:p w14:paraId="3BEBB303" w14:textId="0E5736B1" w:rsidR="007F785B" w:rsidRPr="00183CE0" w:rsidRDefault="007F785B" w:rsidP="007F78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File </w:t>
      </w:r>
      <w:del w:id="336" w:author="Jieming Chen" w:date="2015-05-08T18:37:00Z">
        <w:r>
          <w:rPr>
            <w:rFonts w:ascii="Times New Roman" w:hAnsi="Times New Roman" w:cs="Times New Roman"/>
            <w:b/>
            <w:sz w:val="24"/>
            <w:szCs w:val="24"/>
          </w:rPr>
          <w:delText>4</w:delText>
        </w:r>
      </w:del>
      <w:ins w:id="337" w:author="Jieming Chen" w:date="2015-05-08T18:37:00Z">
        <w:r w:rsidR="00DB41EE">
          <w:rPr>
            <w:rFonts w:ascii="Times New Roman" w:hAnsi="Times New Roman" w:cs="Times New Roman"/>
            <w:b/>
            <w:sz w:val="24"/>
            <w:szCs w:val="24"/>
          </w:rPr>
          <w:t>5</w:t>
        </w:r>
      </w:ins>
    </w:p>
    <w:p w14:paraId="5C3F5F77" w14:textId="42D9EB42" w:rsidR="007F785B" w:rsidRPr="007F785B" w:rsidRDefault="007F785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w:t>
      </w:r>
      <w:r w:rsidR="00E563DD">
        <w:rPr>
          <w:rFonts w:ascii="Times New Roman" w:hAnsi="Times New Roman" w:cs="Times New Roman"/>
          <w:sz w:val="24"/>
          <w:szCs w:val="24"/>
        </w:rPr>
        <w:t>s the ASB SNVs that reside in TF motifs described in Kheradpour and Kellis</w:t>
      </w:r>
      <w:del w:id="338" w:author="Jieming Chen" w:date="2015-05-08T18:37:00Z">
        <w:r w:rsidR="00E563DD">
          <w:rPr>
            <w:rFonts w:ascii="Times New Roman" w:hAnsi="Times New Roman" w:cs="Times New Roman"/>
            <w:sz w:val="24"/>
            <w:szCs w:val="24"/>
          </w:rPr>
          <w:fldChar w:fldCharType="begin" w:fldLock="1"/>
        </w:r>
        <w:r w:rsidR="008C5085">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"&lt;sup&gt;71&lt;/sup&gt;" }, "properties" : { "noteIndex" : 0 }, "schema" : "https://github.com/citation-style-language/schema/raw/master/csl-citation.json" }</w:delInstrText>
        </w:r>
        <w:r w:rsidR="00E563DD">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delText>72</w:delTex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delText>.</w:delText>
        </w:r>
      </w:del>
      <w:ins w:id="339" w:author="Jieming Chen" w:date="2015-05-08T18:37:00Z">
        <w:r w:rsidR="00E563DD">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74</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w:t>
        </w:r>
      </w:ins>
      <w:r w:rsidR="00E563DD">
        <w:rPr>
          <w:rFonts w:ascii="Times New Roman" w:hAnsi="Times New Roman" w:cs="Times New Roman"/>
          <w:sz w:val="24"/>
          <w:szCs w:val="24"/>
        </w:rPr>
        <w:t xml:space="preserve"> Under the column ‘motif’, the information is delimited by “#” in this order: motif </w:t>
      </w:r>
      <w:r w:rsidR="00DE3014">
        <w:rPr>
          <w:rFonts w:ascii="Times New Roman" w:hAnsi="Times New Roman" w:cs="Times New Roman"/>
          <w:sz w:val="24"/>
          <w:szCs w:val="24"/>
        </w:rPr>
        <w:t>identifier</w:t>
      </w:r>
      <w:r w:rsidR="00E563DD">
        <w:rPr>
          <w:rFonts w:ascii="Times New Roman" w:hAnsi="Times New Roman" w:cs="Times New Roman"/>
          <w:sz w:val="24"/>
          <w:szCs w:val="24"/>
        </w:rPr>
        <w:t xml:space="preserve"> (as defined in Kheradpour and Kellis),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p>
    <w:p w14:paraId="063E4F38" w14:textId="77777777" w:rsidR="007F785B" w:rsidRDefault="007F785B" w:rsidP="00674E09">
      <w:pPr>
        <w:spacing w:after="0" w:line="240" w:lineRule="auto"/>
        <w:rPr>
          <w:rFonts w:ascii="Times New Roman" w:hAnsi="Times New Roman" w:cs="Times New Roman"/>
          <w:sz w:val="24"/>
          <w:szCs w:val="24"/>
        </w:rPr>
      </w:pPr>
    </w:p>
    <w:p w14:paraId="1F71DBE8" w14:textId="3D231D57" w:rsidR="00183CE0" w:rsidRPr="00183CE0" w:rsidRDefault="00674E0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File </w:t>
      </w:r>
      <w:del w:id="340" w:author="Jieming Chen" w:date="2015-05-08T18:37:00Z">
        <w:r>
          <w:rPr>
            <w:rFonts w:ascii="Times New Roman" w:hAnsi="Times New Roman" w:cs="Times New Roman"/>
            <w:b/>
            <w:sz w:val="24"/>
            <w:szCs w:val="24"/>
          </w:rPr>
          <w:delText>5</w:delText>
        </w:r>
      </w:del>
      <w:ins w:id="341" w:author="Jieming Chen" w:date="2015-05-08T18:37:00Z">
        <w:r w:rsidR="00DB41EE">
          <w:rPr>
            <w:rFonts w:ascii="Times New Roman" w:hAnsi="Times New Roman" w:cs="Times New Roman"/>
            <w:b/>
            <w:sz w:val="24"/>
            <w:szCs w:val="24"/>
          </w:rPr>
          <w:t>6</w:t>
        </w:r>
      </w:ins>
    </w:p>
    <w:p w14:paraId="6E0E0E79" w14:textId="77777777" w:rsidR="00183CE0" w:rsidRDefault="00183CE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Word file contains the R pseudocode for the bisection method that is used to estimate the overdispersion parameter.</w:t>
      </w:r>
    </w:p>
    <w:p w14:paraId="2C4E24D4" w14:textId="77777777" w:rsidR="000D3EA7" w:rsidRDefault="000D3EA7" w:rsidP="00674E09">
      <w:pPr>
        <w:spacing w:after="0" w:line="240" w:lineRule="auto"/>
        <w:rPr>
          <w:rFonts w:ascii="Times New Roman" w:hAnsi="Times New Roman" w:cs="Times New Roman"/>
          <w:sz w:val="24"/>
          <w:szCs w:val="24"/>
        </w:rPr>
      </w:pPr>
    </w:p>
    <w:p w14:paraId="4CE7B002" w14:textId="07296EB2" w:rsidR="000D3EA7" w:rsidRPr="000D3EA7" w:rsidRDefault="000D3EA7" w:rsidP="00674E09">
      <w:pPr>
        <w:spacing w:after="0" w:line="240" w:lineRule="auto"/>
        <w:rPr>
          <w:rFonts w:ascii="Times New Roman" w:hAnsi="Times New Roman" w:cs="Times New Roman"/>
          <w:b/>
          <w:sz w:val="24"/>
          <w:szCs w:val="24"/>
        </w:rPr>
      </w:pPr>
      <w:r w:rsidRPr="000D3EA7">
        <w:rPr>
          <w:rFonts w:ascii="Times New Roman" w:hAnsi="Times New Roman" w:cs="Times New Roman"/>
          <w:b/>
          <w:sz w:val="24"/>
          <w:szCs w:val="24"/>
        </w:rPr>
        <w:t xml:space="preserve">Supplementary File </w:t>
      </w:r>
      <w:del w:id="342" w:author="Jieming Chen" w:date="2015-05-08T18:37:00Z">
        <w:r w:rsidRPr="000D3EA7">
          <w:rPr>
            <w:rFonts w:ascii="Times New Roman" w:hAnsi="Times New Roman" w:cs="Times New Roman"/>
            <w:b/>
            <w:sz w:val="24"/>
            <w:szCs w:val="24"/>
          </w:rPr>
          <w:delText>6</w:delText>
        </w:r>
      </w:del>
      <w:ins w:id="343" w:author="Jieming Chen" w:date="2015-05-08T18:37:00Z">
        <w:r w:rsidR="00DB41EE">
          <w:rPr>
            <w:rFonts w:ascii="Times New Roman" w:hAnsi="Times New Roman" w:cs="Times New Roman"/>
            <w:b/>
            <w:sz w:val="24"/>
            <w:szCs w:val="24"/>
          </w:rPr>
          <w:t>7</w:t>
        </w:r>
      </w:ins>
    </w:p>
    <w:p w14:paraId="5B885F34" w14:textId="77777777" w:rsidR="00DB41EE" w:rsidRDefault="000D3EA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Excel file contains sets of more confident ASB and ASE SNVs. </w:t>
      </w:r>
      <w:r w:rsidR="007351E9">
        <w:rPr>
          <w:rFonts w:ascii="Times New Roman" w:hAnsi="Times New Roman" w:cs="Times New Roman"/>
          <w:sz w:val="24"/>
          <w:szCs w:val="24"/>
        </w:rPr>
        <w:t xml:space="preserve">For the more confident 2,394 ASE SNVs, they are identified because </w:t>
      </w:r>
      <w:r w:rsidR="007351E9">
        <w:rPr>
          <w:rFonts w:ascii="Times New Roman" w:hAnsi="Times New Roman" w:cs="Times New Roman"/>
          <w:color w:val="FF0000"/>
          <w:sz w:val="24"/>
          <w:szCs w:val="24"/>
        </w:rPr>
        <w:t>at least</w:t>
      </w:r>
      <w:r w:rsidR="007351E9">
        <w:rPr>
          <w:rFonts w:ascii="Times New Roman" w:hAnsi="Times New Roman" w:cs="Times New Roman"/>
          <w:sz w:val="24"/>
          <w:szCs w:val="24"/>
        </w:rPr>
        <w:t xml:space="preserve"> </w:t>
      </w:r>
      <w:r w:rsidR="007351E9" w:rsidRPr="000D3EA7">
        <w:rPr>
          <w:rFonts w:ascii="Times New Roman" w:hAnsi="Times New Roman" w:cs="Times New Roman"/>
          <w:color w:val="FF0000"/>
          <w:sz w:val="24"/>
          <w:szCs w:val="24"/>
        </w:rPr>
        <w:t xml:space="preserve">38 </w:t>
      </w:r>
      <w:r w:rsidR="007351E9">
        <w:rPr>
          <w:rFonts w:ascii="Times New Roman" w:hAnsi="Times New Roman" w:cs="Times New Roman"/>
          <w:sz w:val="24"/>
          <w:szCs w:val="24"/>
        </w:rPr>
        <w:t xml:space="preserve">individuals (column ‘indCount’ </w:t>
      </w:r>
      <w:r w:rsidR="007351E9" w:rsidRPr="00C379E6">
        <w:rPr>
          <w:rFonts w:ascii="Times New Roman" w:hAnsi="Times New Roman" w:cs="Times New Roman"/>
          <w:color w:val="FF0000"/>
          <w:sz w:val="24"/>
          <w:szCs w:val="24"/>
        </w:rPr>
        <w:t>≥ 38</w:t>
      </w:r>
      <w:r w:rsidR="007351E9">
        <w:rPr>
          <w:rFonts w:ascii="Times New Roman" w:hAnsi="Times New Roman" w:cs="Times New Roman"/>
          <w:sz w:val="24"/>
          <w:szCs w:val="24"/>
        </w:rPr>
        <w:t>) possess each of them. At the same time, for each of the SNV, the allele that has more reads for each individual (columns ‘winningAllele’ and ‘</w:t>
      </w:r>
      <w:r w:rsidR="00DE2596">
        <w:rPr>
          <w:rFonts w:ascii="Times New Roman" w:hAnsi="Times New Roman" w:cs="Times New Roman"/>
          <w:sz w:val="24"/>
          <w:szCs w:val="24"/>
        </w:rPr>
        <w:t>alleleCounts</w:t>
      </w:r>
      <w:r w:rsidR="007351E9">
        <w:rPr>
          <w:rFonts w:ascii="Times New Roman" w:hAnsi="Times New Roman" w:cs="Times New Roman"/>
          <w:sz w:val="24"/>
          <w:szCs w:val="24"/>
        </w:rPr>
        <w:t xml:space="preserve">’) are consistently found in </w:t>
      </w:r>
      <w:r w:rsidR="007351E9" w:rsidRPr="000D3EA7">
        <w:rPr>
          <w:rFonts w:ascii="Times New Roman" w:hAnsi="Times New Roman" w:cs="Times New Roman"/>
          <w:color w:val="FF0000"/>
          <w:sz w:val="24"/>
          <w:szCs w:val="24"/>
        </w:rPr>
        <w:t xml:space="preserve">80% </w:t>
      </w:r>
      <w:r w:rsidR="007351E9">
        <w:rPr>
          <w:rFonts w:ascii="Times New Roman" w:hAnsi="Times New Roman" w:cs="Times New Roman"/>
          <w:sz w:val="24"/>
          <w:szCs w:val="24"/>
        </w:rPr>
        <w:t xml:space="preserve">of the individuals (column ‘freq’ ≥ 0.8) that possess this ASE SNV. </w:t>
      </w:r>
      <w:r>
        <w:rPr>
          <w:rFonts w:ascii="Times New Roman" w:hAnsi="Times New Roman" w:cs="Times New Roman"/>
          <w:sz w:val="24"/>
          <w:szCs w:val="24"/>
        </w:rPr>
        <w:t xml:space="preserve">The more confident </w:t>
      </w:r>
      <w:r w:rsidR="007351E9">
        <w:rPr>
          <w:rFonts w:ascii="Times New Roman" w:hAnsi="Times New Roman" w:cs="Times New Roman"/>
          <w:sz w:val="24"/>
          <w:szCs w:val="24"/>
        </w:rPr>
        <w:t xml:space="preserve">183 </w:t>
      </w:r>
      <w:r>
        <w:rPr>
          <w:rFonts w:ascii="Times New Roman" w:hAnsi="Times New Roman" w:cs="Times New Roman"/>
          <w:sz w:val="24"/>
          <w:szCs w:val="24"/>
        </w:rPr>
        <w:t xml:space="preserve">ASB SNVs are defined by having </w:t>
      </w:r>
      <w:r w:rsidR="00C379E6" w:rsidRPr="00C379E6">
        <w:rPr>
          <w:rFonts w:ascii="Times New Roman" w:hAnsi="Times New Roman" w:cs="Times New Roman"/>
          <w:color w:val="FF0000"/>
          <w:sz w:val="24"/>
          <w:szCs w:val="24"/>
        </w:rPr>
        <w:t xml:space="preserve">≥ </w:t>
      </w:r>
      <w:r w:rsidR="00C379E6">
        <w:rPr>
          <w:rFonts w:ascii="Times New Roman" w:hAnsi="Times New Roman" w:cs="Times New Roman"/>
          <w:color w:val="FF0000"/>
          <w:sz w:val="24"/>
          <w:szCs w:val="24"/>
        </w:rPr>
        <w:t>two</w:t>
      </w:r>
      <w:r w:rsidR="00C379E6" w:rsidRPr="00C379E6">
        <w:rPr>
          <w:rFonts w:ascii="Times New Roman" w:hAnsi="Times New Roman" w:cs="Times New Roman"/>
          <w:color w:val="FF0000"/>
          <w:sz w:val="24"/>
          <w:szCs w:val="24"/>
        </w:rPr>
        <w:t xml:space="preserve"> </w:t>
      </w:r>
      <w:r>
        <w:rPr>
          <w:rFonts w:ascii="Times New Roman" w:hAnsi="Times New Roman" w:cs="Times New Roman"/>
          <w:sz w:val="24"/>
          <w:szCs w:val="24"/>
        </w:rPr>
        <w:t>individual</w:t>
      </w:r>
      <w:r w:rsidR="00C379E6">
        <w:rPr>
          <w:rFonts w:ascii="Times New Roman" w:hAnsi="Times New Roman" w:cs="Times New Roman"/>
          <w:sz w:val="24"/>
          <w:szCs w:val="24"/>
        </w:rPr>
        <w:t>s</w:t>
      </w:r>
      <w:r w:rsidR="00C74F35">
        <w:rPr>
          <w:rFonts w:ascii="Times New Roman" w:hAnsi="Times New Roman" w:cs="Times New Roman"/>
          <w:sz w:val="24"/>
          <w:szCs w:val="24"/>
        </w:rPr>
        <w:t xml:space="preserve"> </w:t>
      </w:r>
      <w:r>
        <w:rPr>
          <w:rFonts w:ascii="Times New Roman" w:hAnsi="Times New Roman" w:cs="Times New Roman"/>
          <w:sz w:val="24"/>
          <w:szCs w:val="24"/>
        </w:rPr>
        <w:t>possessing that ASB SNV</w:t>
      </w:r>
      <w:r w:rsidR="007351E9">
        <w:rPr>
          <w:rFonts w:ascii="Times New Roman" w:hAnsi="Times New Roman" w:cs="Times New Roman"/>
          <w:sz w:val="24"/>
          <w:szCs w:val="24"/>
        </w:rPr>
        <w:t xml:space="preserve">, regardless of the identities of </w:t>
      </w:r>
      <w:r w:rsidR="00C379E6" w:rsidRPr="00C379E6">
        <w:rPr>
          <w:rFonts w:ascii="Times New Roman" w:hAnsi="Times New Roman" w:cs="Times New Roman"/>
          <w:sz w:val="24"/>
          <w:szCs w:val="24"/>
        </w:rPr>
        <w:t>TF</w:t>
      </w:r>
      <w:r w:rsidR="006A1B68">
        <w:rPr>
          <w:rFonts w:ascii="Times New Roman" w:hAnsi="Times New Roman" w:cs="Times New Roman"/>
          <w:sz w:val="24"/>
          <w:szCs w:val="24"/>
        </w:rPr>
        <w:t>s</w:t>
      </w:r>
      <w:r w:rsidR="00C379E6" w:rsidRPr="00C379E6">
        <w:rPr>
          <w:rFonts w:ascii="Times New Roman" w:hAnsi="Times New Roman" w:cs="Times New Roman"/>
          <w:sz w:val="24"/>
          <w:szCs w:val="24"/>
        </w:rPr>
        <w:t xml:space="preserve"> </w:t>
      </w:r>
      <w:r w:rsidR="00BE0CD2">
        <w:rPr>
          <w:rFonts w:ascii="Times New Roman" w:hAnsi="Times New Roman" w:cs="Times New Roman"/>
          <w:sz w:val="24"/>
          <w:szCs w:val="24"/>
        </w:rPr>
        <w:t>(</w:t>
      </w:r>
      <w:r w:rsidR="006A1B68">
        <w:rPr>
          <w:rFonts w:ascii="Times New Roman" w:hAnsi="Times New Roman" w:cs="Times New Roman"/>
          <w:sz w:val="24"/>
          <w:szCs w:val="24"/>
        </w:rPr>
        <w:t>column</w:t>
      </w:r>
      <w:r w:rsidR="007351E9">
        <w:rPr>
          <w:rFonts w:ascii="Times New Roman" w:hAnsi="Times New Roman" w:cs="Times New Roman"/>
          <w:sz w:val="24"/>
          <w:szCs w:val="24"/>
        </w:rPr>
        <w:t>s</w:t>
      </w:r>
      <w:r w:rsidR="006A1B68">
        <w:rPr>
          <w:rFonts w:ascii="Times New Roman" w:hAnsi="Times New Roman" w:cs="Times New Roman"/>
          <w:sz w:val="24"/>
          <w:szCs w:val="24"/>
        </w:rPr>
        <w:t xml:space="preserve"> ind_TF </w:t>
      </w:r>
      <w:r w:rsidR="007351E9">
        <w:rPr>
          <w:rFonts w:ascii="Times New Roman" w:hAnsi="Times New Roman" w:cs="Times New Roman"/>
          <w:sz w:val="24"/>
          <w:szCs w:val="24"/>
        </w:rPr>
        <w:t xml:space="preserve">and </w:t>
      </w:r>
      <w:r w:rsidR="00BE0CD2">
        <w:rPr>
          <w:rFonts w:ascii="Times New Roman" w:hAnsi="Times New Roman" w:cs="Times New Roman"/>
          <w:sz w:val="24"/>
          <w:szCs w:val="24"/>
        </w:rPr>
        <w:t xml:space="preserve">indCount </w:t>
      </w:r>
      <w:r w:rsidR="006A1B68" w:rsidRPr="00C379E6">
        <w:rPr>
          <w:rFonts w:ascii="Times New Roman" w:hAnsi="Times New Roman" w:cs="Times New Roman"/>
          <w:color w:val="FF0000"/>
          <w:sz w:val="24"/>
          <w:szCs w:val="24"/>
        </w:rPr>
        <w:t xml:space="preserve">≥ </w:t>
      </w:r>
      <w:r w:rsidR="006A1B68">
        <w:rPr>
          <w:rFonts w:ascii="Times New Roman" w:hAnsi="Times New Roman" w:cs="Times New Roman"/>
          <w:color w:val="FF0000"/>
          <w:sz w:val="24"/>
          <w:szCs w:val="24"/>
        </w:rPr>
        <w:t>3</w:t>
      </w:r>
      <w:r w:rsidR="00BE0CD2">
        <w:rPr>
          <w:rFonts w:ascii="Times New Roman" w:hAnsi="Times New Roman" w:cs="Times New Roman"/>
          <w:color w:val="FF0000"/>
          <w:sz w:val="24"/>
          <w:szCs w:val="24"/>
        </w:rPr>
        <w:t>)</w:t>
      </w:r>
      <w:r w:rsidR="007351E9">
        <w:rPr>
          <w:rFonts w:ascii="Times New Roman" w:hAnsi="Times New Roman" w:cs="Times New Roman"/>
          <w:sz w:val="24"/>
          <w:szCs w:val="24"/>
        </w:rPr>
        <w:t xml:space="preserve">. </w:t>
      </w:r>
      <w:r w:rsidR="00B30C67">
        <w:rPr>
          <w:rFonts w:ascii="Times New Roman" w:hAnsi="Times New Roman" w:cs="Times New Roman"/>
          <w:sz w:val="24"/>
          <w:szCs w:val="24"/>
        </w:rPr>
        <w:t xml:space="preserve">Also, </w:t>
      </w:r>
      <w:r>
        <w:rPr>
          <w:rFonts w:ascii="Times New Roman" w:hAnsi="Times New Roman" w:cs="Times New Roman"/>
          <w:sz w:val="24"/>
          <w:szCs w:val="24"/>
        </w:rPr>
        <w:t xml:space="preserve">the allele </w:t>
      </w:r>
      <w:r w:rsidR="007351E9">
        <w:rPr>
          <w:rFonts w:ascii="Times New Roman" w:hAnsi="Times New Roman" w:cs="Times New Roman"/>
          <w:sz w:val="24"/>
          <w:szCs w:val="24"/>
        </w:rPr>
        <w:t xml:space="preserve">that has </w:t>
      </w:r>
      <w:r>
        <w:rPr>
          <w:rFonts w:ascii="Times New Roman" w:hAnsi="Times New Roman" w:cs="Times New Roman"/>
          <w:sz w:val="24"/>
          <w:szCs w:val="24"/>
        </w:rPr>
        <w:t xml:space="preserve">more reads </w:t>
      </w:r>
      <w:r w:rsidR="00B30C67">
        <w:rPr>
          <w:rFonts w:ascii="Times New Roman" w:hAnsi="Times New Roman" w:cs="Times New Roman"/>
          <w:sz w:val="24"/>
          <w:szCs w:val="24"/>
        </w:rPr>
        <w:t xml:space="preserve">for </w:t>
      </w:r>
      <w:r w:rsidR="00B30C67">
        <w:rPr>
          <w:rFonts w:ascii="Times New Roman" w:hAnsi="Times New Roman" w:cs="Times New Roman"/>
          <w:sz w:val="24"/>
          <w:szCs w:val="24"/>
        </w:rPr>
        <w:lastRenderedPageBreak/>
        <w:t xml:space="preserve">each ind_TF </w:t>
      </w:r>
      <w:r w:rsidR="006A1B68">
        <w:rPr>
          <w:rFonts w:ascii="Times New Roman" w:hAnsi="Times New Roman" w:cs="Times New Roman"/>
          <w:sz w:val="24"/>
          <w:szCs w:val="24"/>
        </w:rPr>
        <w:t>(column</w:t>
      </w:r>
      <w:r w:rsidR="00B30C67">
        <w:rPr>
          <w:rFonts w:ascii="Times New Roman" w:hAnsi="Times New Roman" w:cs="Times New Roman"/>
          <w:sz w:val="24"/>
          <w:szCs w:val="24"/>
        </w:rPr>
        <w:t>s</w:t>
      </w:r>
      <w:r w:rsidR="006A1B68">
        <w:rPr>
          <w:rFonts w:ascii="Times New Roman" w:hAnsi="Times New Roman" w:cs="Times New Roman"/>
          <w:sz w:val="24"/>
          <w:szCs w:val="24"/>
        </w:rPr>
        <w:t xml:space="preserve"> ‘winningAllele’</w:t>
      </w:r>
      <w:r w:rsidR="00B30C67">
        <w:rPr>
          <w:rFonts w:ascii="Times New Roman" w:hAnsi="Times New Roman" w:cs="Times New Roman"/>
          <w:sz w:val="24"/>
          <w:szCs w:val="24"/>
        </w:rPr>
        <w:t xml:space="preserve"> and ‘</w:t>
      </w:r>
      <w:r w:rsidR="00DE2596">
        <w:rPr>
          <w:rFonts w:ascii="Times New Roman" w:hAnsi="Times New Roman" w:cs="Times New Roman"/>
          <w:sz w:val="24"/>
          <w:szCs w:val="24"/>
        </w:rPr>
        <w:t>alleleCounts’</w:t>
      </w:r>
      <w:r w:rsidR="006A1B68">
        <w:rPr>
          <w:rFonts w:ascii="Times New Roman" w:hAnsi="Times New Roman" w:cs="Times New Roman"/>
          <w:sz w:val="24"/>
          <w:szCs w:val="24"/>
        </w:rPr>
        <w:t xml:space="preserve">) </w:t>
      </w:r>
      <w:r w:rsidR="00B30C67">
        <w:rPr>
          <w:rFonts w:ascii="Times New Roman" w:hAnsi="Times New Roman" w:cs="Times New Roman"/>
          <w:sz w:val="24"/>
          <w:szCs w:val="24"/>
        </w:rPr>
        <w:t xml:space="preserve">are found </w:t>
      </w:r>
      <w:r>
        <w:rPr>
          <w:rFonts w:ascii="Times New Roman" w:hAnsi="Times New Roman" w:cs="Times New Roman"/>
          <w:sz w:val="24"/>
          <w:szCs w:val="24"/>
        </w:rPr>
        <w:t xml:space="preserve">in </w:t>
      </w:r>
      <w:r w:rsidRPr="000D3EA7">
        <w:rPr>
          <w:rFonts w:ascii="Times New Roman" w:hAnsi="Times New Roman" w:cs="Times New Roman"/>
          <w:color w:val="FF0000"/>
          <w:sz w:val="24"/>
          <w:szCs w:val="24"/>
        </w:rPr>
        <w:t>80%</w:t>
      </w:r>
      <w:r w:rsidR="00C74F35">
        <w:rPr>
          <w:rFonts w:ascii="Times New Roman" w:hAnsi="Times New Roman" w:cs="Times New Roman"/>
          <w:sz w:val="24"/>
          <w:szCs w:val="24"/>
        </w:rPr>
        <w:t xml:space="preserve"> </w:t>
      </w:r>
      <w:r w:rsidR="006A1B68">
        <w:rPr>
          <w:rFonts w:ascii="Times New Roman" w:hAnsi="Times New Roman" w:cs="Times New Roman"/>
          <w:sz w:val="24"/>
          <w:szCs w:val="24"/>
        </w:rPr>
        <w:t>of</w:t>
      </w:r>
      <w:r w:rsidR="00B30C67">
        <w:rPr>
          <w:rFonts w:ascii="Times New Roman" w:hAnsi="Times New Roman" w:cs="Times New Roman"/>
          <w:sz w:val="24"/>
          <w:szCs w:val="24"/>
        </w:rPr>
        <w:t xml:space="preserve"> </w:t>
      </w:r>
      <w:r w:rsidR="00F50F29">
        <w:rPr>
          <w:rFonts w:ascii="Times New Roman" w:hAnsi="Times New Roman" w:cs="Times New Roman"/>
          <w:sz w:val="24"/>
          <w:szCs w:val="24"/>
        </w:rPr>
        <w:t>ind_TF</w:t>
      </w:r>
      <w:r w:rsidR="00AD4BF5">
        <w:rPr>
          <w:rFonts w:ascii="Times New Roman" w:hAnsi="Times New Roman" w:cs="Times New Roman"/>
          <w:sz w:val="24"/>
          <w:szCs w:val="24"/>
        </w:rPr>
        <w:t xml:space="preserve"> </w:t>
      </w:r>
      <w:r w:rsidR="00C74F35">
        <w:rPr>
          <w:rFonts w:ascii="Times New Roman" w:hAnsi="Times New Roman" w:cs="Times New Roman"/>
          <w:sz w:val="24"/>
          <w:szCs w:val="24"/>
        </w:rPr>
        <w:t xml:space="preserve">(column ‘freq’ </w:t>
      </w:r>
      <w:r w:rsidR="006A1B68">
        <w:rPr>
          <w:rFonts w:ascii="Times New Roman" w:hAnsi="Times New Roman" w:cs="Times New Roman"/>
          <w:sz w:val="24"/>
          <w:szCs w:val="24"/>
        </w:rPr>
        <w:t>≥</w:t>
      </w:r>
      <w:r w:rsidR="00C74F35">
        <w:rPr>
          <w:rFonts w:ascii="Times New Roman" w:hAnsi="Times New Roman" w:cs="Times New Roman"/>
          <w:sz w:val="24"/>
          <w:szCs w:val="24"/>
        </w:rPr>
        <w:t xml:space="preserve"> 0.8)</w:t>
      </w:r>
      <w:r w:rsidR="00DB41EE">
        <w:rPr>
          <w:rFonts w:ascii="Times New Roman" w:hAnsi="Times New Roman" w:cs="Times New Roman"/>
          <w:sz w:val="24"/>
          <w:szCs w:val="24"/>
        </w:rPr>
        <w:t xml:space="preserve">. </w:t>
      </w:r>
      <w:moveFromRangeStart w:id="344" w:author="Jieming Chen" w:date="2015-05-08T18:37:00Z" w:name="move418873578"/>
    </w:p>
    <w:p w14:paraId="19B9451B" w14:textId="77777777" w:rsidR="00DB41EE" w:rsidRDefault="00DB41EE" w:rsidP="00674E09">
      <w:pPr>
        <w:spacing w:after="0" w:line="240" w:lineRule="auto"/>
        <w:rPr>
          <w:rFonts w:ascii="Times New Roman" w:hAnsi="Times New Roman" w:cs="Times New Roman"/>
          <w:sz w:val="24"/>
          <w:szCs w:val="24"/>
        </w:rPr>
      </w:pPr>
    </w:p>
    <w:p w14:paraId="61E0F2D6" w14:textId="77777777" w:rsidR="00922058" w:rsidRPr="00922058" w:rsidRDefault="004E03BC" w:rsidP="00674E09">
      <w:pPr>
        <w:spacing w:after="0" w:line="240" w:lineRule="auto"/>
        <w:rPr>
          <w:del w:id="345" w:author="Jieming Chen" w:date="2015-05-08T18:37:00Z"/>
          <w:rFonts w:ascii="Times New Roman" w:hAnsi="Times New Roman" w:cs="Times New Roman"/>
          <w:b/>
          <w:sz w:val="24"/>
          <w:szCs w:val="24"/>
        </w:rPr>
      </w:pPr>
      <w:moveFrom w:id="346" w:author="Jieming Chen" w:date="2015-05-08T18:37:00Z">
        <w:r>
          <w:rPr>
            <w:rFonts w:ascii="Times New Roman" w:hAnsi="Times New Roman" w:cs="Times New Roman"/>
            <w:b/>
            <w:sz w:val="24"/>
            <w:szCs w:val="24"/>
          </w:rPr>
          <w:t xml:space="preserve">Supplementary File </w:t>
        </w:r>
      </w:moveFrom>
      <w:moveFromRangeEnd w:id="344"/>
      <w:del w:id="347" w:author="Jieming Chen" w:date="2015-05-08T18:37:00Z">
        <w:r w:rsidR="00922058" w:rsidRPr="00922058">
          <w:rPr>
            <w:rFonts w:ascii="Times New Roman" w:hAnsi="Times New Roman" w:cs="Times New Roman"/>
            <w:b/>
            <w:sz w:val="24"/>
            <w:szCs w:val="24"/>
          </w:rPr>
          <w:delText>7</w:delText>
        </w:r>
      </w:del>
    </w:p>
    <w:p w14:paraId="6F581224" w14:textId="0DD0E9D1" w:rsidR="00922058" w:rsidRPr="00183CE0" w:rsidRDefault="00922058" w:rsidP="00674E09">
      <w:pPr>
        <w:spacing w:after="0" w:line="240" w:lineRule="auto"/>
        <w:rPr>
          <w:rFonts w:ascii="Times New Roman" w:hAnsi="Times New Roman" w:cs="Times New Roman"/>
          <w:sz w:val="24"/>
          <w:szCs w:val="24"/>
        </w:rPr>
      </w:pPr>
      <w:del w:id="348" w:author="Jieming Chen" w:date="2015-05-08T18:37:00Z">
        <w:r>
          <w:rPr>
            <w:rFonts w:ascii="Times New Roman" w:hAnsi="Times New Roman" w:cs="Times New Roman"/>
            <w:sz w:val="24"/>
            <w:szCs w:val="24"/>
          </w:rPr>
          <w:delText xml:space="preserve">This Excel file contains the information for the minimum of the reads to be defined an accessible SNV in each pooled RNA-seq </w:delText>
        </w:r>
        <w:r w:rsidR="004F2E42">
          <w:rPr>
            <w:rFonts w:ascii="Times New Roman" w:hAnsi="Times New Roman" w:cs="Times New Roman"/>
            <w:sz w:val="24"/>
            <w:szCs w:val="24"/>
          </w:rPr>
          <w:delText xml:space="preserve">(grouped by individual) </w:delText>
        </w:r>
        <w:r>
          <w:rPr>
            <w:rFonts w:ascii="Times New Roman" w:hAnsi="Times New Roman" w:cs="Times New Roman"/>
            <w:sz w:val="24"/>
            <w:szCs w:val="24"/>
          </w:rPr>
          <w:delText>and ChIP-seq dataset</w:delText>
        </w:r>
        <w:r w:rsidR="004F2E42">
          <w:rPr>
            <w:rFonts w:ascii="Times New Roman" w:hAnsi="Times New Roman" w:cs="Times New Roman"/>
            <w:sz w:val="24"/>
            <w:szCs w:val="24"/>
          </w:rPr>
          <w:delText xml:space="preserve"> (grouped by individual and TF)</w:delText>
        </w:r>
        <w:r>
          <w:rPr>
            <w:rFonts w:ascii="Times New Roman" w:hAnsi="Times New Roman" w:cs="Times New Roman"/>
            <w:sz w:val="24"/>
            <w:szCs w:val="24"/>
          </w:rPr>
          <w:delText>.</w:delText>
        </w:r>
      </w:del>
    </w:p>
    <w:sectPr w:rsidR="00922058"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2CDFA" w14:textId="77777777" w:rsidR="00F23E97" w:rsidRDefault="00F23E97">
      <w:pPr>
        <w:spacing w:after="0" w:line="240" w:lineRule="auto"/>
      </w:pPr>
      <w:r>
        <w:separator/>
      </w:r>
    </w:p>
  </w:endnote>
  <w:endnote w:type="continuationSeparator" w:id="0">
    <w:p w14:paraId="4E159C4E" w14:textId="77777777" w:rsidR="00F23E97" w:rsidRDefault="00F23E97">
      <w:pPr>
        <w:spacing w:after="0" w:line="240" w:lineRule="auto"/>
      </w:pPr>
      <w:r>
        <w:continuationSeparator/>
      </w:r>
    </w:p>
  </w:endnote>
  <w:endnote w:type="continuationNotice" w:id="1">
    <w:p w14:paraId="3FDC3FAA" w14:textId="77777777" w:rsidR="00F23E97" w:rsidRDefault="00F23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EndPr/>
    <w:sdtContent>
      <w:p w14:paraId="20BCF1FB" w14:textId="77777777" w:rsidR="00273CC0" w:rsidRDefault="00273CC0">
        <w:pPr>
          <w:pStyle w:val="Footer"/>
          <w:jc w:val="right"/>
        </w:pPr>
        <w:r>
          <w:fldChar w:fldCharType="begin"/>
        </w:r>
        <w:r>
          <w:instrText xml:space="preserve"> PAGE   \* MERGEFORMAT </w:instrText>
        </w:r>
        <w:r>
          <w:fldChar w:fldCharType="separate"/>
        </w:r>
        <w:r w:rsidR="00255F5F">
          <w:rPr>
            <w:noProof/>
          </w:rPr>
          <w:t>1</w:t>
        </w:r>
        <w:r>
          <w:rPr>
            <w:noProof/>
          </w:rPr>
          <w:fldChar w:fldCharType="end"/>
        </w:r>
      </w:p>
    </w:sdtContent>
  </w:sdt>
  <w:p w14:paraId="0B9BEA40" w14:textId="77777777" w:rsidR="00273CC0" w:rsidRDefault="00273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39791" w14:textId="77777777" w:rsidR="00F23E97" w:rsidRDefault="00F23E97">
      <w:pPr>
        <w:spacing w:after="0" w:line="240" w:lineRule="auto"/>
      </w:pPr>
      <w:r>
        <w:separator/>
      </w:r>
    </w:p>
  </w:footnote>
  <w:footnote w:type="continuationSeparator" w:id="0">
    <w:p w14:paraId="5BD25338" w14:textId="77777777" w:rsidR="00F23E97" w:rsidRDefault="00F23E97">
      <w:pPr>
        <w:spacing w:after="0" w:line="240" w:lineRule="auto"/>
      </w:pPr>
      <w:r>
        <w:continuationSeparator/>
      </w:r>
    </w:p>
  </w:footnote>
  <w:footnote w:type="continuationNotice" w:id="1">
    <w:p w14:paraId="68188ED6" w14:textId="77777777" w:rsidR="00F23E97" w:rsidRDefault="00F23E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0B3EA" w14:textId="77777777" w:rsidR="00255F5F" w:rsidRDefault="00255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68F"/>
    <w:rsid w:val="00037A16"/>
    <w:rsid w:val="0004145F"/>
    <w:rsid w:val="00043AE6"/>
    <w:rsid w:val="0004425C"/>
    <w:rsid w:val="00051A8B"/>
    <w:rsid w:val="00052661"/>
    <w:rsid w:val="0005271D"/>
    <w:rsid w:val="00054549"/>
    <w:rsid w:val="000718B9"/>
    <w:rsid w:val="00073110"/>
    <w:rsid w:val="00075158"/>
    <w:rsid w:val="000827C3"/>
    <w:rsid w:val="00084261"/>
    <w:rsid w:val="00086BE5"/>
    <w:rsid w:val="000A0E94"/>
    <w:rsid w:val="000A28DB"/>
    <w:rsid w:val="000A4F30"/>
    <w:rsid w:val="000B279F"/>
    <w:rsid w:val="000B2FE9"/>
    <w:rsid w:val="000B72B1"/>
    <w:rsid w:val="000B764C"/>
    <w:rsid w:val="000C02A7"/>
    <w:rsid w:val="000C05BF"/>
    <w:rsid w:val="000C19CC"/>
    <w:rsid w:val="000C579E"/>
    <w:rsid w:val="000C58CB"/>
    <w:rsid w:val="000C7E00"/>
    <w:rsid w:val="000D0A09"/>
    <w:rsid w:val="000D23E0"/>
    <w:rsid w:val="000D300A"/>
    <w:rsid w:val="000D3EA7"/>
    <w:rsid w:val="000D597E"/>
    <w:rsid w:val="000D7161"/>
    <w:rsid w:val="000E1E9C"/>
    <w:rsid w:val="000E675D"/>
    <w:rsid w:val="000E77FF"/>
    <w:rsid w:val="000F158C"/>
    <w:rsid w:val="000F2CBC"/>
    <w:rsid w:val="000F377B"/>
    <w:rsid w:val="00100085"/>
    <w:rsid w:val="001035AA"/>
    <w:rsid w:val="00105E80"/>
    <w:rsid w:val="00106EA5"/>
    <w:rsid w:val="00106F7E"/>
    <w:rsid w:val="00107552"/>
    <w:rsid w:val="00112CD0"/>
    <w:rsid w:val="00113B5E"/>
    <w:rsid w:val="0012416E"/>
    <w:rsid w:val="001264F7"/>
    <w:rsid w:val="001328AD"/>
    <w:rsid w:val="00132C79"/>
    <w:rsid w:val="00133F49"/>
    <w:rsid w:val="0013626F"/>
    <w:rsid w:val="0014711E"/>
    <w:rsid w:val="001646BD"/>
    <w:rsid w:val="00164CE8"/>
    <w:rsid w:val="0016707A"/>
    <w:rsid w:val="00171275"/>
    <w:rsid w:val="0017298A"/>
    <w:rsid w:val="00183CE0"/>
    <w:rsid w:val="00185B0E"/>
    <w:rsid w:val="00185C80"/>
    <w:rsid w:val="001861CC"/>
    <w:rsid w:val="00194446"/>
    <w:rsid w:val="00194545"/>
    <w:rsid w:val="00197576"/>
    <w:rsid w:val="001A54C6"/>
    <w:rsid w:val="001A5EB3"/>
    <w:rsid w:val="001B0A3C"/>
    <w:rsid w:val="001B1930"/>
    <w:rsid w:val="001B4A66"/>
    <w:rsid w:val="001B7DAA"/>
    <w:rsid w:val="001C061D"/>
    <w:rsid w:val="001C3CA8"/>
    <w:rsid w:val="001D0702"/>
    <w:rsid w:val="001D273D"/>
    <w:rsid w:val="001E1213"/>
    <w:rsid w:val="001E338A"/>
    <w:rsid w:val="001F1569"/>
    <w:rsid w:val="001F3B8D"/>
    <w:rsid w:val="001F6FE2"/>
    <w:rsid w:val="0020742D"/>
    <w:rsid w:val="00207DC6"/>
    <w:rsid w:val="00211D2C"/>
    <w:rsid w:val="00217A80"/>
    <w:rsid w:val="0022179E"/>
    <w:rsid w:val="0022302C"/>
    <w:rsid w:val="00227674"/>
    <w:rsid w:val="00227CFF"/>
    <w:rsid w:val="0023567C"/>
    <w:rsid w:val="002379B8"/>
    <w:rsid w:val="00237FC0"/>
    <w:rsid w:val="0024131A"/>
    <w:rsid w:val="002441C4"/>
    <w:rsid w:val="00251DDF"/>
    <w:rsid w:val="00253107"/>
    <w:rsid w:val="00254BAA"/>
    <w:rsid w:val="00255F5F"/>
    <w:rsid w:val="00260EFB"/>
    <w:rsid w:val="00262949"/>
    <w:rsid w:val="00263982"/>
    <w:rsid w:val="0027182C"/>
    <w:rsid w:val="00272C2D"/>
    <w:rsid w:val="00273CC0"/>
    <w:rsid w:val="00277B3E"/>
    <w:rsid w:val="0028320D"/>
    <w:rsid w:val="00287CF0"/>
    <w:rsid w:val="00294896"/>
    <w:rsid w:val="00295525"/>
    <w:rsid w:val="002A1A4A"/>
    <w:rsid w:val="002A2C23"/>
    <w:rsid w:val="002A3489"/>
    <w:rsid w:val="002A5AA4"/>
    <w:rsid w:val="002A6AA9"/>
    <w:rsid w:val="002A7DE3"/>
    <w:rsid w:val="002C0948"/>
    <w:rsid w:val="002C23C2"/>
    <w:rsid w:val="002C4BC9"/>
    <w:rsid w:val="002C4C1A"/>
    <w:rsid w:val="002C5D85"/>
    <w:rsid w:val="002C5FFF"/>
    <w:rsid w:val="002C60C1"/>
    <w:rsid w:val="002D1102"/>
    <w:rsid w:val="002D3EA0"/>
    <w:rsid w:val="002D70FB"/>
    <w:rsid w:val="002E71F8"/>
    <w:rsid w:val="002F0C93"/>
    <w:rsid w:val="002F1581"/>
    <w:rsid w:val="002F42DB"/>
    <w:rsid w:val="002F53AF"/>
    <w:rsid w:val="002F7530"/>
    <w:rsid w:val="002F7944"/>
    <w:rsid w:val="002F7CED"/>
    <w:rsid w:val="00300C73"/>
    <w:rsid w:val="00307176"/>
    <w:rsid w:val="00307D80"/>
    <w:rsid w:val="003131A0"/>
    <w:rsid w:val="00313AAD"/>
    <w:rsid w:val="003212C9"/>
    <w:rsid w:val="00322A8C"/>
    <w:rsid w:val="003236E7"/>
    <w:rsid w:val="003278F7"/>
    <w:rsid w:val="003322F2"/>
    <w:rsid w:val="003420DC"/>
    <w:rsid w:val="00343445"/>
    <w:rsid w:val="003522DE"/>
    <w:rsid w:val="00357C15"/>
    <w:rsid w:val="00360ABA"/>
    <w:rsid w:val="00360FE5"/>
    <w:rsid w:val="00361DD4"/>
    <w:rsid w:val="003634B4"/>
    <w:rsid w:val="00380F2E"/>
    <w:rsid w:val="003873E9"/>
    <w:rsid w:val="00394537"/>
    <w:rsid w:val="0039542B"/>
    <w:rsid w:val="00395A95"/>
    <w:rsid w:val="003A27E1"/>
    <w:rsid w:val="003A2DD4"/>
    <w:rsid w:val="003B0B96"/>
    <w:rsid w:val="003B4DFF"/>
    <w:rsid w:val="003B58E6"/>
    <w:rsid w:val="003C3751"/>
    <w:rsid w:val="003C3896"/>
    <w:rsid w:val="003C5A13"/>
    <w:rsid w:val="003D4E68"/>
    <w:rsid w:val="003D7A5D"/>
    <w:rsid w:val="003E16C8"/>
    <w:rsid w:val="003E3438"/>
    <w:rsid w:val="003E4015"/>
    <w:rsid w:val="003E6F66"/>
    <w:rsid w:val="003E79BB"/>
    <w:rsid w:val="003F5BBC"/>
    <w:rsid w:val="0040088B"/>
    <w:rsid w:val="0040588F"/>
    <w:rsid w:val="00410C75"/>
    <w:rsid w:val="00415CE5"/>
    <w:rsid w:val="00416F3A"/>
    <w:rsid w:val="00422524"/>
    <w:rsid w:val="0042647D"/>
    <w:rsid w:val="00426F24"/>
    <w:rsid w:val="00427F61"/>
    <w:rsid w:val="00434EB9"/>
    <w:rsid w:val="004449AB"/>
    <w:rsid w:val="0044689D"/>
    <w:rsid w:val="004542EC"/>
    <w:rsid w:val="00455394"/>
    <w:rsid w:val="00456D31"/>
    <w:rsid w:val="00460C25"/>
    <w:rsid w:val="00463306"/>
    <w:rsid w:val="0046769A"/>
    <w:rsid w:val="00472FB6"/>
    <w:rsid w:val="0047325B"/>
    <w:rsid w:val="004743F4"/>
    <w:rsid w:val="00483526"/>
    <w:rsid w:val="00485432"/>
    <w:rsid w:val="004863D2"/>
    <w:rsid w:val="004910BE"/>
    <w:rsid w:val="004949CF"/>
    <w:rsid w:val="00494C81"/>
    <w:rsid w:val="00495FD4"/>
    <w:rsid w:val="004972C7"/>
    <w:rsid w:val="004A1A16"/>
    <w:rsid w:val="004B12A0"/>
    <w:rsid w:val="004C250D"/>
    <w:rsid w:val="004C3D6F"/>
    <w:rsid w:val="004C560D"/>
    <w:rsid w:val="004E03BC"/>
    <w:rsid w:val="004E03DA"/>
    <w:rsid w:val="004E4887"/>
    <w:rsid w:val="004E7A6B"/>
    <w:rsid w:val="004F2E42"/>
    <w:rsid w:val="004F4189"/>
    <w:rsid w:val="00504488"/>
    <w:rsid w:val="005110C5"/>
    <w:rsid w:val="00514B06"/>
    <w:rsid w:val="00517520"/>
    <w:rsid w:val="00551BDA"/>
    <w:rsid w:val="005572C3"/>
    <w:rsid w:val="00557BD4"/>
    <w:rsid w:val="00560AED"/>
    <w:rsid w:val="00571B43"/>
    <w:rsid w:val="00581E33"/>
    <w:rsid w:val="005870D5"/>
    <w:rsid w:val="00597A24"/>
    <w:rsid w:val="00597B22"/>
    <w:rsid w:val="005A14AF"/>
    <w:rsid w:val="005A41DB"/>
    <w:rsid w:val="005A538C"/>
    <w:rsid w:val="005A59F8"/>
    <w:rsid w:val="005B7347"/>
    <w:rsid w:val="005C2190"/>
    <w:rsid w:val="005C3B0B"/>
    <w:rsid w:val="005C6EA8"/>
    <w:rsid w:val="005D0F27"/>
    <w:rsid w:val="005D1670"/>
    <w:rsid w:val="005D19E2"/>
    <w:rsid w:val="005D7678"/>
    <w:rsid w:val="005E0464"/>
    <w:rsid w:val="005E1C0C"/>
    <w:rsid w:val="005E1DA8"/>
    <w:rsid w:val="005E4D53"/>
    <w:rsid w:val="005F490B"/>
    <w:rsid w:val="005F5FDF"/>
    <w:rsid w:val="00601296"/>
    <w:rsid w:val="00602DC5"/>
    <w:rsid w:val="00606456"/>
    <w:rsid w:val="00606DFE"/>
    <w:rsid w:val="00607A4D"/>
    <w:rsid w:val="006147AA"/>
    <w:rsid w:val="00615AC4"/>
    <w:rsid w:val="00617A08"/>
    <w:rsid w:val="00627820"/>
    <w:rsid w:val="00627A18"/>
    <w:rsid w:val="00627BBE"/>
    <w:rsid w:val="0063613A"/>
    <w:rsid w:val="0064676C"/>
    <w:rsid w:val="00653C4E"/>
    <w:rsid w:val="0066615F"/>
    <w:rsid w:val="00666AAA"/>
    <w:rsid w:val="0067111D"/>
    <w:rsid w:val="00672EBC"/>
    <w:rsid w:val="006741FC"/>
    <w:rsid w:val="0067420F"/>
    <w:rsid w:val="00674E09"/>
    <w:rsid w:val="00682491"/>
    <w:rsid w:val="00684910"/>
    <w:rsid w:val="00684B0F"/>
    <w:rsid w:val="00692A03"/>
    <w:rsid w:val="00693AC0"/>
    <w:rsid w:val="00694886"/>
    <w:rsid w:val="00694F95"/>
    <w:rsid w:val="00695DEC"/>
    <w:rsid w:val="006A0E21"/>
    <w:rsid w:val="006A1B68"/>
    <w:rsid w:val="006A438D"/>
    <w:rsid w:val="006A5035"/>
    <w:rsid w:val="006B22A6"/>
    <w:rsid w:val="006C1CC1"/>
    <w:rsid w:val="006C508B"/>
    <w:rsid w:val="006C5143"/>
    <w:rsid w:val="006C7740"/>
    <w:rsid w:val="006D0FC0"/>
    <w:rsid w:val="006D4465"/>
    <w:rsid w:val="006D5810"/>
    <w:rsid w:val="006D6A68"/>
    <w:rsid w:val="006D6AF2"/>
    <w:rsid w:val="006E364C"/>
    <w:rsid w:val="006F13AC"/>
    <w:rsid w:val="006F2AA6"/>
    <w:rsid w:val="006F4231"/>
    <w:rsid w:val="006F53E1"/>
    <w:rsid w:val="00703F52"/>
    <w:rsid w:val="00704A64"/>
    <w:rsid w:val="00704C04"/>
    <w:rsid w:val="00704EBF"/>
    <w:rsid w:val="0070741F"/>
    <w:rsid w:val="00711774"/>
    <w:rsid w:val="00711FF9"/>
    <w:rsid w:val="007129F3"/>
    <w:rsid w:val="0072697E"/>
    <w:rsid w:val="0073225B"/>
    <w:rsid w:val="007351E9"/>
    <w:rsid w:val="0073700A"/>
    <w:rsid w:val="00742C59"/>
    <w:rsid w:val="00745834"/>
    <w:rsid w:val="007471D0"/>
    <w:rsid w:val="00750882"/>
    <w:rsid w:val="0075470D"/>
    <w:rsid w:val="00756FC7"/>
    <w:rsid w:val="00757A54"/>
    <w:rsid w:val="00760410"/>
    <w:rsid w:val="00764E01"/>
    <w:rsid w:val="00772FBA"/>
    <w:rsid w:val="007749FA"/>
    <w:rsid w:val="0077715D"/>
    <w:rsid w:val="00781E31"/>
    <w:rsid w:val="007850AB"/>
    <w:rsid w:val="00787002"/>
    <w:rsid w:val="00796B33"/>
    <w:rsid w:val="007A2B04"/>
    <w:rsid w:val="007A4483"/>
    <w:rsid w:val="007A744F"/>
    <w:rsid w:val="007B1364"/>
    <w:rsid w:val="007B24E8"/>
    <w:rsid w:val="007B49D2"/>
    <w:rsid w:val="007D2F77"/>
    <w:rsid w:val="007D4ABA"/>
    <w:rsid w:val="007E1D13"/>
    <w:rsid w:val="007F0E76"/>
    <w:rsid w:val="007F7558"/>
    <w:rsid w:val="007F785B"/>
    <w:rsid w:val="008011A8"/>
    <w:rsid w:val="008025A1"/>
    <w:rsid w:val="00804756"/>
    <w:rsid w:val="0080562A"/>
    <w:rsid w:val="00815F77"/>
    <w:rsid w:val="00821D6D"/>
    <w:rsid w:val="00821EFD"/>
    <w:rsid w:val="008226DD"/>
    <w:rsid w:val="00825561"/>
    <w:rsid w:val="00826439"/>
    <w:rsid w:val="0082771B"/>
    <w:rsid w:val="008415B7"/>
    <w:rsid w:val="00847443"/>
    <w:rsid w:val="00847F19"/>
    <w:rsid w:val="00851334"/>
    <w:rsid w:val="00851B4E"/>
    <w:rsid w:val="00852E6B"/>
    <w:rsid w:val="008633E3"/>
    <w:rsid w:val="00865C09"/>
    <w:rsid w:val="008734B7"/>
    <w:rsid w:val="00883A19"/>
    <w:rsid w:val="008924D4"/>
    <w:rsid w:val="008952E7"/>
    <w:rsid w:val="00897F0F"/>
    <w:rsid w:val="008A046A"/>
    <w:rsid w:val="008A696D"/>
    <w:rsid w:val="008B141B"/>
    <w:rsid w:val="008B32AA"/>
    <w:rsid w:val="008B3C89"/>
    <w:rsid w:val="008C5085"/>
    <w:rsid w:val="008D4375"/>
    <w:rsid w:val="008D5BF7"/>
    <w:rsid w:val="008D6DC1"/>
    <w:rsid w:val="008E00BC"/>
    <w:rsid w:val="008E2032"/>
    <w:rsid w:val="008E308F"/>
    <w:rsid w:val="008E4A05"/>
    <w:rsid w:val="008F2A87"/>
    <w:rsid w:val="008F6489"/>
    <w:rsid w:val="009064AE"/>
    <w:rsid w:val="009166C9"/>
    <w:rsid w:val="00922058"/>
    <w:rsid w:val="00923985"/>
    <w:rsid w:val="00923C0B"/>
    <w:rsid w:val="00926AE1"/>
    <w:rsid w:val="00931B6E"/>
    <w:rsid w:val="0093378E"/>
    <w:rsid w:val="00943075"/>
    <w:rsid w:val="009455DD"/>
    <w:rsid w:val="00947363"/>
    <w:rsid w:val="0094743C"/>
    <w:rsid w:val="009511BD"/>
    <w:rsid w:val="00951E23"/>
    <w:rsid w:val="009572CA"/>
    <w:rsid w:val="0096017C"/>
    <w:rsid w:val="00964328"/>
    <w:rsid w:val="0096477C"/>
    <w:rsid w:val="00965649"/>
    <w:rsid w:val="00977748"/>
    <w:rsid w:val="00980294"/>
    <w:rsid w:val="00986E98"/>
    <w:rsid w:val="00993D3A"/>
    <w:rsid w:val="00994172"/>
    <w:rsid w:val="009A2220"/>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21246"/>
    <w:rsid w:val="00A229F0"/>
    <w:rsid w:val="00A24C71"/>
    <w:rsid w:val="00A26539"/>
    <w:rsid w:val="00A3427A"/>
    <w:rsid w:val="00A3444C"/>
    <w:rsid w:val="00A3572C"/>
    <w:rsid w:val="00A35961"/>
    <w:rsid w:val="00A40549"/>
    <w:rsid w:val="00A410C0"/>
    <w:rsid w:val="00A42E78"/>
    <w:rsid w:val="00A51851"/>
    <w:rsid w:val="00A53436"/>
    <w:rsid w:val="00A54276"/>
    <w:rsid w:val="00A600E7"/>
    <w:rsid w:val="00A62F37"/>
    <w:rsid w:val="00A65144"/>
    <w:rsid w:val="00A65EFD"/>
    <w:rsid w:val="00A729E8"/>
    <w:rsid w:val="00A740F9"/>
    <w:rsid w:val="00A84974"/>
    <w:rsid w:val="00A913F8"/>
    <w:rsid w:val="00A91ACE"/>
    <w:rsid w:val="00A9389A"/>
    <w:rsid w:val="00A93BB0"/>
    <w:rsid w:val="00A9583A"/>
    <w:rsid w:val="00AA62D9"/>
    <w:rsid w:val="00AA686A"/>
    <w:rsid w:val="00AA6E04"/>
    <w:rsid w:val="00AB13FB"/>
    <w:rsid w:val="00AB32F7"/>
    <w:rsid w:val="00AB38ED"/>
    <w:rsid w:val="00AC0EFF"/>
    <w:rsid w:val="00AD150C"/>
    <w:rsid w:val="00AD1C5B"/>
    <w:rsid w:val="00AD35DB"/>
    <w:rsid w:val="00AD47F2"/>
    <w:rsid w:val="00AD4BF5"/>
    <w:rsid w:val="00AD5570"/>
    <w:rsid w:val="00AE7938"/>
    <w:rsid w:val="00AF459C"/>
    <w:rsid w:val="00AF4F92"/>
    <w:rsid w:val="00AF63E8"/>
    <w:rsid w:val="00B1273E"/>
    <w:rsid w:val="00B12E09"/>
    <w:rsid w:val="00B20AE2"/>
    <w:rsid w:val="00B2575A"/>
    <w:rsid w:val="00B25F41"/>
    <w:rsid w:val="00B30C67"/>
    <w:rsid w:val="00B34446"/>
    <w:rsid w:val="00B3624F"/>
    <w:rsid w:val="00B37955"/>
    <w:rsid w:val="00B538D4"/>
    <w:rsid w:val="00B55ADF"/>
    <w:rsid w:val="00B6357D"/>
    <w:rsid w:val="00B676E4"/>
    <w:rsid w:val="00B67735"/>
    <w:rsid w:val="00B73A0B"/>
    <w:rsid w:val="00B76A9E"/>
    <w:rsid w:val="00B80779"/>
    <w:rsid w:val="00B80FE9"/>
    <w:rsid w:val="00B862B4"/>
    <w:rsid w:val="00BA0F4D"/>
    <w:rsid w:val="00BA40D7"/>
    <w:rsid w:val="00BA4178"/>
    <w:rsid w:val="00BA5410"/>
    <w:rsid w:val="00BB43B1"/>
    <w:rsid w:val="00BB74B0"/>
    <w:rsid w:val="00BC74CA"/>
    <w:rsid w:val="00BD3122"/>
    <w:rsid w:val="00BD34B7"/>
    <w:rsid w:val="00BD55E1"/>
    <w:rsid w:val="00BD6B6F"/>
    <w:rsid w:val="00BE0490"/>
    <w:rsid w:val="00BE0CD2"/>
    <w:rsid w:val="00BE1E00"/>
    <w:rsid w:val="00BE6DAB"/>
    <w:rsid w:val="00BE7AA0"/>
    <w:rsid w:val="00BF3055"/>
    <w:rsid w:val="00BF77E2"/>
    <w:rsid w:val="00C013CA"/>
    <w:rsid w:val="00C0200D"/>
    <w:rsid w:val="00C0561C"/>
    <w:rsid w:val="00C05FC5"/>
    <w:rsid w:val="00C12B83"/>
    <w:rsid w:val="00C13AB0"/>
    <w:rsid w:val="00C21EDA"/>
    <w:rsid w:val="00C25B79"/>
    <w:rsid w:val="00C315AE"/>
    <w:rsid w:val="00C32703"/>
    <w:rsid w:val="00C3345C"/>
    <w:rsid w:val="00C3446A"/>
    <w:rsid w:val="00C353A9"/>
    <w:rsid w:val="00C379E6"/>
    <w:rsid w:val="00C41DB6"/>
    <w:rsid w:val="00C529B9"/>
    <w:rsid w:val="00C52AEC"/>
    <w:rsid w:val="00C55AAA"/>
    <w:rsid w:val="00C55FFE"/>
    <w:rsid w:val="00C63246"/>
    <w:rsid w:val="00C71C27"/>
    <w:rsid w:val="00C72C13"/>
    <w:rsid w:val="00C7321C"/>
    <w:rsid w:val="00C747FC"/>
    <w:rsid w:val="00C74AFE"/>
    <w:rsid w:val="00C74F35"/>
    <w:rsid w:val="00C80FBD"/>
    <w:rsid w:val="00C87A28"/>
    <w:rsid w:val="00C971C7"/>
    <w:rsid w:val="00C97577"/>
    <w:rsid w:val="00C976FD"/>
    <w:rsid w:val="00CA3741"/>
    <w:rsid w:val="00CA7F25"/>
    <w:rsid w:val="00CB1FCD"/>
    <w:rsid w:val="00CB671E"/>
    <w:rsid w:val="00CC18E3"/>
    <w:rsid w:val="00CD31C7"/>
    <w:rsid w:val="00CD7184"/>
    <w:rsid w:val="00CE2230"/>
    <w:rsid w:val="00CE32A3"/>
    <w:rsid w:val="00CE5367"/>
    <w:rsid w:val="00CF4B51"/>
    <w:rsid w:val="00D06222"/>
    <w:rsid w:val="00D063E1"/>
    <w:rsid w:val="00D06B02"/>
    <w:rsid w:val="00D11ACB"/>
    <w:rsid w:val="00D1515C"/>
    <w:rsid w:val="00D16AFF"/>
    <w:rsid w:val="00D17915"/>
    <w:rsid w:val="00D24D7D"/>
    <w:rsid w:val="00D3192D"/>
    <w:rsid w:val="00D31C2A"/>
    <w:rsid w:val="00D3602B"/>
    <w:rsid w:val="00D4214F"/>
    <w:rsid w:val="00D45945"/>
    <w:rsid w:val="00D45948"/>
    <w:rsid w:val="00D4787E"/>
    <w:rsid w:val="00D6478E"/>
    <w:rsid w:val="00D66D47"/>
    <w:rsid w:val="00D741CC"/>
    <w:rsid w:val="00D74E7B"/>
    <w:rsid w:val="00D77606"/>
    <w:rsid w:val="00D80779"/>
    <w:rsid w:val="00D82EE9"/>
    <w:rsid w:val="00D84ADA"/>
    <w:rsid w:val="00D87DC3"/>
    <w:rsid w:val="00D934D1"/>
    <w:rsid w:val="00D946B6"/>
    <w:rsid w:val="00D96F87"/>
    <w:rsid w:val="00DA22C6"/>
    <w:rsid w:val="00DA7962"/>
    <w:rsid w:val="00DB18DE"/>
    <w:rsid w:val="00DB41EE"/>
    <w:rsid w:val="00DB4A01"/>
    <w:rsid w:val="00DB79CD"/>
    <w:rsid w:val="00DC158A"/>
    <w:rsid w:val="00DC2812"/>
    <w:rsid w:val="00DC2D25"/>
    <w:rsid w:val="00DC38AF"/>
    <w:rsid w:val="00DD4D13"/>
    <w:rsid w:val="00DD6562"/>
    <w:rsid w:val="00DE05E8"/>
    <w:rsid w:val="00DE24F9"/>
    <w:rsid w:val="00DE2596"/>
    <w:rsid w:val="00DE3014"/>
    <w:rsid w:val="00DE45CA"/>
    <w:rsid w:val="00DE5EF2"/>
    <w:rsid w:val="00DF0EA0"/>
    <w:rsid w:val="00DF279B"/>
    <w:rsid w:val="00E001A2"/>
    <w:rsid w:val="00E0074B"/>
    <w:rsid w:val="00E05073"/>
    <w:rsid w:val="00E076D0"/>
    <w:rsid w:val="00E108E0"/>
    <w:rsid w:val="00E11AAD"/>
    <w:rsid w:val="00E122A5"/>
    <w:rsid w:val="00E22FD9"/>
    <w:rsid w:val="00E25A4E"/>
    <w:rsid w:val="00E25CB9"/>
    <w:rsid w:val="00E30913"/>
    <w:rsid w:val="00E32779"/>
    <w:rsid w:val="00E33186"/>
    <w:rsid w:val="00E34676"/>
    <w:rsid w:val="00E401BE"/>
    <w:rsid w:val="00E41E4B"/>
    <w:rsid w:val="00E42147"/>
    <w:rsid w:val="00E45C71"/>
    <w:rsid w:val="00E472B8"/>
    <w:rsid w:val="00E563DD"/>
    <w:rsid w:val="00E62DA0"/>
    <w:rsid w:val="00E62F94"/>
    <w:rsid w:val="00E62FE4"/>
    <w:rsid w:val="00E6594E"/>
    <w:rsid w:val="00E85E36"/>
    <w:rsid w:val="00E86F5D"/>
    <w:rsid w:val="00E901EF"/>
    <w:rsid w:val="00E90702"/>
    <w:rsid w:val="00E9561C"/>
    <w:rsid w:val="00E96397"/>
    <w:rsid w:val="00E96E3A"/>
    <w:rsid w:val="00E97E6D"/>
    <w:rsid w:val="00EA0091"/>
    <w:rsid w:val="00EA0C68"/>
    <w:rsid w:val="00EA170A"/>
    <w:rsid w:val="00EA22AC"/>
    <w:rsid w:val="00EA49E9"/>
    <w:rsid w:val="00EA5BDE"/>
    <w:rsid w:val="00EA71E2"/>
    <w:rsid w:val="00EA786A"/>
    <w:rsid w:val="00EB3334"/>
    <w:rsid w:val="00EB668B"/>
    <w:rsid w:val="00EB67E9"/>
    <w:rsid w:val="00EC3812"/>
    <w:rsid w:val="00EC4EB1"/>
    <w:rsid w:val="00ED01AA"/>
    <w:rsid w:val="00EE382C"/>
    <w:rsid w:val="00EE4064"/>
    <w:rsid w:val="00EE40C1"/>
    <w:rsid w:val="00EE7B46"/>
    <w:rsid w:val="00EF0848"/>
    <w:rsid w:val="00EF0E23"/>
    <w:rsid w:val="00EF2396"/>
    <w:rsid w:val="00EF6C7E"/>
    <w:rsid w:val="00F05AEA"/>
    <w:rsid w:val="00F06650"/>
    <w:rsid w:val="00F201F5"/>
    <w:rsid w:val="00F22891"/>
    <w:rsid w:val="00F23E97"/>
    <w:rsid w:val="00F45187"/>
    <w:rsid w:val="00F4588E"/>
    <w:rsid w:val="00F5094A"/>
    <w:rsid w:val="00F50F29"/>
    <w:rsid w:val="00F515D5"/>
    <w:rsid w:val="00F52EBA"/>
    <w:rsid w:val="00F5378E"/>
    <w:rsid w:val="00F57789"/>
    <w:rsid w:val="00F670F4"/>
    <w:rsid w:val="00F70AF3"/>
    <w:rsid w:val="00F70B74"/>
    <w:rsid w:val="00F73148"/>
    <w:rsid w:val="00F731EB"/>
    <w:rsid w:val="00F86B50"/>
    <w:rsid w:val="00F93982"/>
    <w:rsid w:val="00F94FBD"/>
    <w:rsid w:val="00F96818"/>
    <w:rsid w:val="00F96A33"/>
    <w:rsid w:val="00FA2F45"/>
    <w:rsid w:val="00FB0C59"/>
    <w:rsid w:val="00FB19FC"/>
    <w:rsid w:val="00FB4BD7"/>
    <w:rsid w:val="00FB54C1"/>
    <w:rsid w:val="00FC2911"/>
    <w:rsid w:val="00FC3C12"/>
    <w:rsid w:val="00FC4BFD"/>
    <w:rsid w:val="00FD1A20"/>
    <w:rsid w:val="00FD43D8"/>
    <w:rsid w:val="00FD6FBD"/>
    <w:rsid w:val="00FE0261"/>
    <w:rsid w:val="00FE668A"/>
    <w:rsid w:val="00FE6817"/>
    <w:rsid w:val="00FF037C"/>
    <w:rsid w:val="00FF0BE9"/>
    <w:rsid w:val="00FF3158"/>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255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F5F"/>
  </w:style>
  <w:style w:type="paragraph" w:styleId="BalloonText">
    <w:name w:val="Balloon Text"/>
    <w:basedOn w:val="Normal"/>
    <w:link w:val="BalloonTextChar"/>
    <w:uiPriority w:val="99"/>
    <w:semiHidden/>
    <w:unhideWhenUsed/>
    <w:rsid w:val="00255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fo.gersteinlab.org/Encode-enhanc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igc.otago.ac.nz/home.html" TargetMode="External"/><Relationship Id="rId17" Type="http://schemas.openxmlformats.org/officeDocument/2006/relationships/hyperlink" Target="http://compbio.mit.edu/encode-motifs/" TargetMode="External"/><Relationship Id="rId2" Type="http://schemas.openxmlformats.org/officeDocument/2006/relationships/styles" Target="styles.xml"/><Relationship Id="rId16" Type="http://schemas.openxmlformats.org/officeDocument/2006/relationships/hyperlink" Target="http://alleledb.gersteinlab.org/downloa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 TargetMode="External"/><Relationship Id="rId5" Type="http://schemas.openxmlformats.org/officeDocument/2006/relationships/footnotes" Target="footnotes.xml"/><Relationship Id="rId15" Type="http://schemas.openxmlformats.org/officeDocument/2006/relationships/hyperlink" Target="http://www.tau.ac.il/~elieis/HKG/" TargetMode="External"/><Relationship Id="rId10" Type="http://schemas.openxmlformats.org/officeDocument/2006/relationships/hyperlink" Target="http://alleledb.gersteinlab.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enhancer.lb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0FA77-59AC-4AC2-B653-E97FC58D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4502</TotalTime>
  <Pages>22</Pages>
  <Words>79340</Words>
  <Characters>452244</Characters>
  <Application>Microsoft Office Word</Application>
  <DocSecurity>0</DocSecurity>
  <Lines>3768</Lines>
  <Paragraphs>1061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cp:revision>
  <dcterms:created xsi:type="dcterms:W3CDTF">2015-05-01T21:43:00Z</dcterms:created>
  <dcterms:modified xsi:type="dcterms:W3CDTF">2015-05-08T22:37:00Z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