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7B0BB"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14:paraId="29C3B4E0" w14:textId="77777777" w:rsidR="0013626F" w:rsidRPr="00635F82" w:rsidRDefault="0013626F" w:rsidP="00674E09">
      <w:pPr>
        <w:spacing w:after="0" w:line="240" w:lineRule="auto"/>
        <w:rPr>
          <w:rFonts w:ascii="Times New Roman" w:hAnsi="Times New Roman" w:cs="Times New Roman"/>
          <w:b/>
          <w:sz w:val="24"/>
          <w:szCs w:val="24"/>
        </w:rPr>
      </w:pPr>
    </w:p>
    <w:p w14:paraId="53FEBF07"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14:paraId="6EF35E96" w14:textId="77777777" w:rsidR="0013626F" w:rsidRPr="00635F82" w:rsidRDefault="0013626F" w:rsidP="00674E09">
      <w:pPr>
        <w:spacing w:after="0" w:line="240" w:lineRule="auto"/>
        <w:rPr>
          <w:rFonts w:ascii="Times New Roman" w:hAnsi="Times New Roman" w:cs="Times New Roman"/>
          <w:sz w:val="24"/>
          <w:szCs w:val="24"/>
        </w:rPr>
      </w:pPr>
    </w:p>
    <w:p w14:paraId="098081A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21FB93F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4B67C3C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66CE250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0D6F237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7BB015E5"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14:paraId="2D44DC97" w14:textId="77777777" w:rsidR="0013626F" w:rsidRPr="00635F82" w:rsidRDefault="0013626F" w:rsidP="00674E09">
      <w:pPr>
        <w:spacing w:after="0" w:line="240" w:lineRule="auto"/>
        <w:rPr>
          <w:rFonts w:ascii="Times New Roman" w:hAnsi="Times New Roman" w:cs="Times New Roman"/>
          <w:sz w:val="24"/>
          <w:szCs w:val="24"/>
        </w:rPr>
      </w:pPr>
    </w:p>
    <w:p w14:paraId="45CF63FF"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14:paraId="403C10FE" w14:textId="77777777" w:rsidR="0013626F" w:rsidRDefault="0013626F" w:rsidP="00674E09">
      <w:pPr>
        <w:spacing w:after="0" w:line="240" w:lineRule="auto"/>
        <w:rPr>
          <w:rFonts w:ascii="Times New Roman" w:hAnsi="Times New Roman" w:cs="Times New Roman"/>
          <w:b/>
          <w:sz w:val="24"/>
          <w:szCs w:val="24"/>
        </w:rPr>
      </w:pPr>
    </w:p>
    <w:p w14:paraId="5B64B491" w14:textId="2922C500" w:rsidR="00194545" w:rsidRDefault="0013626F" w:rsidP="00674E09">
      <w:pPr>
        <w:spacing w:after="0" w:line="240" w:lineRule="auto"/>
        <w:rPr>
          <w:ins w:id="0" w:author="Jieming Chen" w:date="2015-04-27T13:23:00Z"/>
          <w:rFonts w:ascii="Times New Roman" w:hAnsi="Times New Roman" w:cs="Times New Roman"/>
          <w:sz w:val="24"/>
          <w:szCs w:val="24"/>
        </w:rPr>
      </w:pPr>
      <w:del w:id="1" w:author="Jieming Chen" w:date="2015-04-27T13:23:00Z">
        <w:r w:rsidRPr="00B71FDE">
          <w:rPr>
            <w:rFonts w:ascii="Times New Roman" w:hAnsi="Times New Roman" w:cs="Times New Roman"/>
            <w:sz w:val="24"/>
            <w:szCs w:val="24"/>
          </w:rPr>
          <w:delText xml:space="preserve">Large-scale sequencing of personal genomes has revealed multitudes of </w:delText>
        </w:r>
        <w:r w:rsidR="00694886">
          <w:rPr>
            <w:rFonts w:ascii="Times New Roman" w:hAnsi="Times New Roman" w:cs="Times New Roman"/>
            <w:sz w:val="24"/>
            <w:szCs w:val="24"/>
          </w:rPr>
          <w:delText>rare single nucleotide</w:delText>
        </w:r>
        <w:r w:rsidRPr="00B71FDE">
          <w:rPr>
            <w:rFonts w:ascii="Times New Roman" w:hAnsi="Times New Roman" w:cs="Times New Roman"/>
            <w:sz w:val="24"/>
            <w:szCs w:val="24"/>
          </w:rPr>
          <w:delText xml:space="preserve"> variants</w:delText>
        </w:r>
        <w:r w:rsidR="00694886">
          <w:rPr>
            <w:rFonts w:ascii="Times New Roman" w:hAnsi="Times New Roman" w:cs="Times New Roman"/>
            <w:sz w:val="24"/>
            <w:szCs w:val="24"/>
          </w:rPr>
          <w:delText xml:space="preserve"> (SNVs);</w:delText>
        </w:r>
        <w:r w:rsidRPr="00B71FDE">
          <w:rPr>
            <w:rFonts w:ascii="Times New Roman" w:hAnsi="Times New Roman" w:cs="Times New Roman"/>
            <w:sz w:val="24"/>
            <w:szCs w:val="24"/>
          </w:rPr>
          <w:delText xml:space="preserve"> for the majority</w:delText>
        </w:r>
        <w:r>
          <w:rPr>
            <w:rFonts w:ascii="Times New Roman" w:hAnsi="Times New Roman" w:cs="Times New Roman"/>
            <w:sz w:val="24"/>
            <w:szCs w:val="24"/>
          </w:rPr>
          <w:delText>,</w:delText>
        </w:r>
        <w:r w:rsidRPr="00B71FDE">
          <w:rPr>
            <w:rFonts w:ascii="Times New Roman" w:hAnsi="Times New Roman" w:cs="Times New Roman"/>
            <w:sz w:val="24"/>
            <w:szCs w:val="24"/>
          </w:rPr>
          <w:delText xml:space="preserve"> their functional impact is unknown. Here, we </w:delText>
        </w:r>
        <w:r>
          <w:rPr>
            <w:rFonts w:ascii="Times New Roman" w:hAnsi="Times New Roman" w:cs="Times New Roman"/>
            <w:sz w:val="24"/>
            <w:szCs w:val="24"/>
          </w:rPr>
          <w:delText xml:space="preserve">functionally annotate </w:delText>
        </w:r>
        <w:r w:rsidR="00694886">
          <w:rPr>
            <w:rFonts w:ascii="Times New Roman" w:hAnsi="Times New Roman" w:cs="Times New Roman"/>
            <w:sz w:val="24"/>
            <w:szCs w:val="24"/>
          </w:rPr>
          <w:delText xml:space="preserve">variants </w:delText>
        </w:r>
        <w:r>
          <w:rPr>
            <w:rFonts w:ascii="Times New Roman" w:hAnsi="Times New Roman" w:cs="Times New Roman"/>
            <w:sz w:val="24"/>
            <w:szCs w:val="24"/>
          </w:rPr>
          <w:delText>using allele-specific behavior. This</w:delText>
        </w:r>
        <w:r w:rsidRPr="00B71FDE">
          <w:rPr>
            <w:rFonts w:ascii="Times New Roman" w:hAnsi="Times New Roman" w:cs="Times New Roman"/>
            <w:sz w:val="24"/>
            <w:szCs w:val="24"/>
          </w:rPr>
          <w:delText xml:space="preserve"> </w:delText>
        </w:r>
        <w:r w:rsidR="00694886">
          <w:rPr>
            <w:rFonts w:ascii="Times New Roman" w:hAnsi="Times New Roman" w:cs="Times New Roman"/>
            <w:sz w:val="24"/>
            <w:szCs w:val="24"/>
          </w:rPr>
          <w:delText xml:space="preserve">behavior </w:delText>
        </w:r>
        <w:r w:rsidRPr="00B71FDE">
          <w:rPr>
            <w:rFonts w:ascii="Times New Roman" w:hAnsi="Times New Roman" w:cs="Times New Roman"/>
            <w:sz w:val="24"/>
            <w:szCs w:val="24"/>
          </w:rPr>
          <w:delText xml:space="preserve">can be assessed </w:delText>
        </w:r>
        <w:r w:rsidR="00694886">
          <w:rPr>
            <w:rFonts w:ascii="Times New Roman" w:hAnsi="Times New Roman" w:cs="Times New Roman"/>
            <w:sz w:val="24"/>
            <w:szCs w:val="24"/>
          </w:rPr>
          <w:delText xml:space="preserve">for an individual </w:delText>
        </w:r>
        <w:r w:rsidRPr="00B71FDE">
          <w:rPr>
            <w:rFonts w:ascii="Times New Roman" w:hAnsi="Times New Roman" w:cs="Times New Roman"/>
            <w:sz w:val="24"/>
            <w:szCs w:val="24"/>
          </w:rPr>
          <w:delText xml:space="preserve">by </w:delText>
        </w:r>
        <w:r w:rsidR="00694886">
          <w:rPr>
            <w:rFonts w:ascii="Times New Roman" w:hAnsi="Times New Roman" w:cs="Times New Roman"/>
            <w:sz w:val="24"/>
            <w:szCs w:val="24"/>
          </w:rPr>
          <w:delText xml:space="preserve">mapping </w:delText>
        </w:r>
        <w:r w:rsidRPr="00B71FDE">
          <w:rPr>
            <w:rFonts w:ascii="Times New Roman" w:hAnsi="Times New Roman" w:cs="Times New Roman"/>
            <w:sz w:val="24"/>
            <w:szCs w:val="24"/>
          </w:rPr>
          <w:delText>ChIP-seq and RNA-seq</w:delText>
        </w:r>
        <w:r w:rsidR="00694886">
          <w:rPr>
            <w:rFonts w:ascii="Times New Roman" w:hAnsi="Times New Roman" w:cs="Times New Roman"/>
            <w:sz w:val="24"/>
            <w:szCs w:val="24"/>
          </w:rPr>
          <w:delText xml:space="preserve"> reads to a personal genome and measuring allelic imbalances in functional regions</w:delText>
        </w:r>
        <w:r w:rsidR="00BA4178">
          <w:rPr>
            <w:rFonts w:ascii="Times New Roman" w:hAnsi="Times New Roman" w:cs="Times New Roman"/>
            <w:sz w:val="24"/>
            <w:szCs w:val="24"/>
          </w:rPr>
          <w:delText>.</w:delText>
        </w:r>
        <w:r w:rsidR="00694886">
          <w:rPr>
            <w:rFonts w:ascii="Times New Roman" w:hAnsi="Times New Roman" w:cs="Times New Roman"/>
            <w:sz w:val="24"/>
            <w:szCs w:val="24"/>
          </w:rPr>
          <w:delText xml:space="preserve"> Specifically</w:delText>
        </w:r>
        <w:r w:rsidR="00BA4178">
          <w:rPr>
            <w:rFonts w:ascii="Times New Roman" w:hAnsi="Times New Roman" w:cs="Times New Roman"/>
            <w:sz w:val="24"/>
            <w:szCs w:val="24"/>
          </w:rPr>
          <w:delText xml:space="preserve">, </w:delText>
        </w:r>
        <w:r w:rsidR="009A66A6">
          <w:rPr>
            <w:rFonts w:ascii="Times New Roman" w:hAnsi="Times New Roman" w:cs="Times New Roman"/>
            <w:sz w:val="24"/>
            <w:szCs w:val="24"/>
          </w:rPr>
          <w:delText xml:space="preserve">we </w:delText>
        </w:r>
        <w:r>
          <w:rPr>
            <w:rFonts w:ascii="Times New Roman" w:hAnsi="Times New Roman" w:cs="Times New Roman"/>
            <w:sz w:val="24"/>
            <w:szCs w:val="24"/>
          </w:rPr>
          <w:delText>uniformly re</w:delText>
        </w:r>
        <w:r w:rsidRPr="00B71FDE">
          <w:rPr>
            <w:rFonts w:ascii="Times New Roman" w:hAnsi="Times New Roman" w:cs="Times New Roman"/>
            <w:sz w:val="24"/>
            <w:szCs w:val="24"/>
          </w:rPr>
          <w:delText>process</w:delText>
        </w:r>
        <w:r w:rsidR="00460C25">
          <w:rPr>
            <w:rFonts w:ascii="Times New Roman" w:hAnsi="Times New Roman" w:cs="Times New Roman"/>
            <w:sz w:val="24"/>
            <w:szCs w:val="24"/>
          </w:rPr>
          <w:delText>ed</w:delText>
        </w:r>
        <w:r w:rsidRPr="00B71FDE">
          <w:rPr>
            <w:rFonts w:ascii="Times New Roman" w:hAnsi="Times New Roman" w:cs="Times New Roman"/>
            <w:sz w:val="24"/>
            <w:szCs w:val="24"/>
          </w:rPr>
          <w:delText xml:space="preserve"> </w:delText>
        </w:r>
        <w:r w:rsidR="009A66A6">
          <w:rPr>
            <w:rFonts w:ascii="Times New Roman" w:hAnsi="Times New Roman" w:cs="Times New Roman"/>
            <w:sz w:val="24"/>
            <w:szCs w:val="24"/>
          </w:rPr>
          <w:delText>1,139</w:delText>
        </w:r>
        <w:r w:rsidRPr="00B71FDE">
          <w:rPr>
            <w:rFonts w:ascii="Times New Roman" w:hAnsi="Times New Roman" w:cs="Times New Roman"/>
            <w:sz w:val="24"/>
            <w:szCs w:val="24"/>
          </w:rPr>
          <w:delText xml:space="preserve"> ex</w:delText>
        </w:r>
        <w:r w:rsidR="00BA4178">
          <w:rPr>
            <w:rFonts w:ascii="Times New Roman" w:hAnsi="Times New Roman" w:cs="Times New Roman"/>
            <w:sz w:val="24"/>
            <w:szCs w:val="24"/>
          </w:rPr>
          <w:delText>periments</w:delText>
        </w:r>
        <w:r w:rsidR="009A66A6">
          <w:rPr>
            <w:rFonts w:ascii="Times New Roman" w:hAnsi="Times New Roman" w:cs="Times New Roman"/>
            <w:sz w:val="24"/>
            <w:szCs w:val="24"/>
          </w:rPr>
          <w:delText xml:space="preserve"> over 382 individuals and found</w:delText>
        </w:r>
        <w:r w:rsidRPr="00F36294">
          <w:rPr>
            <w:rFonts w:ascii="Times New Roman" w:hAnsi="Times New Roman" w:cs="Times New Roman"/>
            <w:sz w:val="24"/>
            <w:szCs w:val="24"/>
          </w:rPr>
          <w:delText xml:space="preserve"> </w:delText>
        </w:r>
        <w:r w:rsidR="009E0FF6">
          <w:rPr>
            <w:rFonts w:ascii="Times New Roman" w:hAnsi="Times New Roman" w:cs="Times New Roman"/>
            <w:sz w:val="24"/>
            <w:szCs w:val="24"/>
          </w:rPr>
          <w:delText>7,462</w:delText>
        </w:r>
        <w:r w:rsidRPr="00F36294">
          <w:rPr>
            <w:rFonts w:ascii="Times New Roman" w:hAnsi="Times New Roman" w:cs="Times New Roman"/>
            <w:sz w:val="24"/>
            <w:szCs w:val="24"/>
          </w:rPr>
          <w:delText xml:space="preserve"> and </w:delText>
        </w:r>
        <w:r w:rsidR="009E0FF6">
          <w:rPr>
            <w:rFonts w:ascii="Times New Roman" w:hAnsi="Times New Roman" w:cs="Times New Roman"/>
            <w:sz w:val="24"/>
            <w:szCs w:val="24"/>
          </w:rPr>
          <w:delText>85,742</w:delText>
        </w:r>
        <w:r w:rsidR="009A66A6">
          <w:rPr>
            <w:rFonts w:ascii="Times New Roman" w:hAnsi="Times New Roman" w:cs="Times New Roman"/>
            <w:sz w:val="24"/>
            <w:szCs w:val="24"/>
          </w:rPr>
          <w:delText xml:space="preserve"> allelic SNVs</w:delText>
        </w:r>
        <w:r w:rsidRPr="00F36294">
          <w:rPr>
            <w:rFonts w:ascii="Times New Roman" w:hAnsi="Times New Roman" w:cs="Times New Roman"/>
            <w:sz w:val="24"/>
            <w:szCs w:val="24"/>
          </w:rPr>
          <w:delText xml:space="preserve"> </w:delText>
        </w:r>
        <w:r w:rsidR="00460C25" w:rsidRPr="00F36294">
          <w:rPr>
            <w:rFonts w:ascii="Times New Roman" w:hAnsi="Times New Roman" w:cs="Times New Roman"/>
            <w:sz w:val="24"/>
            <w:szCs w:val="24"/>
          </w:rPr>
          <w:delText>for binding and expression</w:delText>
        </w:r>
        <w:r w:rsidR="009A66A6">
          <w:rPr>
            <w:rFonts w:ascii="Times New Roman" w:hAnsi="Times New Roman" w:cs="Times New Roman"/>
            <w:sz w:val="24"/>
            <w:szCs w:val="24"/>
          </w:rPr>
          <w:delText xml:space="preserve"> respectively</w:delText>
        </w:r>
        <w:r w:rsidR="00460C25" w:rsidRPr="00F36294">
          <w:rPr>
            <w:rFonts w:ascii="Times New Roman" w:hAnsi="Times New Roman" w:cs="Times New Roman"/>
            <w:sz w:val="24"/>
            <w:szCs w:val="24"/>
          </w:rPr>
          <w:delText xml:space="preserve">, </w:delText>
        </w:r>
        <w:r w:rsidRPr="00F36294">
          <w:rPr>
            <w:rFonts w:ascii="Times New Roman" w:hAnsi="Times New Roman" w:cs="Times New Roman"/>
            <w:sz w:val="24"/>
            <w:szCs w:val="24"/>
          </w:rPr>
          <w:delText xml:space="preserve">representing </w:delText>
        </w:r>
        <w:r w:rsidR="005C3B0B">
          <w:rPr>
            <w:rFonts w:ascii="Times New Roman" w:hAnsi="Times New Roman" w:cs="Times New Roman"/>
            <w:sz w:val="24"/>
            <w:szCs w:val="24"/>
          </w:rPr>
          <w:delText>6% and 16</w:delText>
        </w:r>
        <w:r w:rsidRPr="00F36294">
          <w:rPr>
            <w:rFonts w:ascii="Times New Roman" w:hAnsi="Times New Roman" w:cs="Times New Roman"/>
            <w:sz w:val="24"/>
            <w:szCs w:val="24"/>
          </w:rPr>
          <w:delText xml:space="preserve">% of </w:delText>
        </w:r>
        <w:r w:rsidR="009A66A6">
          <w:rPr>
            <w:rFonts w:ascii="Times New Roman" w:hAnsi="Times New Roman" w:cs="Times New Roman"/>
            <w:sz w:val="24"/>
            <w:szCs w:val="24"/>
          </w:rPr>
          <w:delText xml:space="preserve">accessible </w:delText>
        </w:r>
        <w:r w:rsidRPr="00F36294">
          <w:rPr>
            <w:rFonts w:ascii="Times New Roman" w:hAnsi="Times New Roman" w:cs="Times New Roman"/>
            <w:sz w:val="24"/>
            <w:szCs w:val="24"/>
          </w:rPr>
          <w:delText>SNVs</w:delText>
        </w:r>
        <w:r w:rsidR="009A66A6">
          <w:rPr>
            <w:rFonts w:ascii="Times New Roman" w:hAnsi="Times New Roman" w:cs="Times New Roman"/>
            <w:sz w:val="24"/>
            <w:szCs w:val="24"/>
          </w:rPr>
          <w:delText xml:space="preserve">. We then merge the results into a resource (AlleleDB). </w:delText>
        </w:r>
        <w:r w:rsidR="00460C25">
          <w:rPr>
            <w:rFonts w:ascii="Times New Roman" w:hAnsi="Times New Roman" w:cs="Times New Roman"/>
            <w:sz w:val="24"/>
            <w:szCs w:val="24"/>
          </w:rPr>
          <w:delText xml:space="preserve">Our approach </w:delText>
        </w:r>
        <w:r w:rsidR="009A66A6">
          <w:rPr>
            <w:rFonts w:ascii="Times New Roman" w:hAnsi="Times New Roman" w:cs="Times New Roman"/>
            <w:sz w:val="24"/>
            <w:szCs w:val="24"/>
          </w:rPr>
          <w:delText xml:space="preserve">takes into </w:delText>
        </w:r>
        <w:r w:rsidR="00D74E7B">
          <w:rPr>
            <w:rFonts w:ascii="Times New Roman" w:hAnsi="Times New Roman" w:cs="Times New Roman"/>
            <w:sz w:val="24"/>
            <w:szCs w:val="24"/>
          </w:rPr>
          <w:delText xml:space="preserve">account </w:delText>
        </w:r>
        <w:r w:rsidR="009A66A6">
          <w:rPr>
            <w:rFonts w:ascii="Times New Roman" w:hAnsi="Times New Roman" w:cs="Times New Roman"/>
            <w:sz w:val="24"/>
            <w:szCs w:val="24"/>
          </w:rPr>
          <w:delText xml:space="preserve">varying degrees of overdispersion in different experiments and </w:delText>
        </w:r>
        <w:r w:rsidR="00460C25">
          <w:rPr>
            <w:rFonts w:ascii="Times New Roman" w:hAnsi="Times New Roman" w:cs="Times New Roman"/>
            <w:sz w:val="24"/>
            <w:szCs w:val="24"/>
          </w:rPr>
          <w:delText>i</w:delText>
        </w:r>
        <w:r w:rsidRPr="00B71FDE">
          <w:rPr>
            <w:rFonts w:ascii="Times New Roman" w:hAnsi="Times New Roman" w:cs="Times New Roman"/>
            <w:sz w:val="24"/>
            <w:szCs w:val="24"/>
          </w:rPr>
          <w:delText>den</w:delText>
        </w:r>
        <w:r w:rsidR="009A66A6">
          <w:rPr>
            <w:rFonts w:ascii="Times New Roman" w:hAnsi="Times New Roman" w:cs="Times New Roman"/>
            <w:sz w:val="24"/>
            <w:szCs w:val="24"/>
          </w:rPr>
          <w:delText>tifies</w:delText>
        </w:r>
        <w:r w:rsidR="0047325B">
          <w:rPr>
            <w:rFonts w:ascii="Times New Roman" w:hAnsi="Times New Roman" w:cs="Times New Roman"/>
            <w:sz w:val="24"/>
            <w:szCs w:val="24"/>
          </w:rPr>
          <w:delText xml:space="preserve"> </w:delText>
        </w:r>
        <w:r w:rsidR="00460C25">
          <w:rPr>
            <w:rFonts w:ascii="Times New Roman" w:hAnsi="Times New Roman" w:cs="Times New Roman"/>
            <w:sz w:val="24"/>
            <w:szCs w:val="24"/>
          </w:rPr>
          <w:delText xml:space="preserve">both general and specific </w:delText>
        </w:r>
        <w:r w:rsidR="0047325B">
          <w:rPr>
            <w:rFonts w:ascii="Times New Roman" w:hAnsi="Times New Roman" w:cs="Times New Roman"/>
            <w:sz w:val="24"/>
            <w:szCs w:val="24"/>
          </w:rPr>
          <w:delText>genomic annotations</w:delText>
        </w:r>
        <w:r w:rsidR="00460C25">
          <w:rPr>
            <w:rFonts w:ascii="Times New Roman" w:hAnsi="Times New Roman" w:cs="Times New Roman"/>
            <w:sz w:val="24"/>
            <w:szCs w:val="24"/>
          </w:rPr>
          <w:delText xml:space="preserve"> </w:delText>
        </w:r>
        <w:r w:rsidR="00BA4178">
          <w:rPr>
            <w:rFonts w:ascii="Times New Roman" w:hAnsi="Times New Roman" w:cs="Times New Roman"/>
            <w:sz w:val="24"/>
            <w:szCs w:val="24"/>
          </w:rPr>
          <w:delText xml:space="preserve">exhibiting </w:delText>
        </w:r>
        <w:r w:rsidR="00460C25">
          <w:rPr>
            <w:rFonts w:ascii="Times New Roman" w:hAnsi="Times New Roman" w:cs="Times New Roman"/>
            <w:sz w:val="24"/>
            <w:szCs w:val="24"/>
          </w:rPr>
          <w:delText xml:space="preserve">significant allele-specific behavior. Notably, we </w:delText>
        </w:r>
        <w:r w:rsidR="009A66A6">
          <w:rPr>
            <w:rFonts w:ascii="Times New Roman" w:hAnsi="Times New Roman" w:cs="Times New Roman"/>
            <w:sz w:val="24"/>
            <w:szCs w:val="24"/>
          </w:rPr>
          <w:delText xml:space="preserve">find </w:delText>
        </w:r>
        <w:r w:rsidR="00460C25">
          <w:rPr>
            <w:rFonts w:ascii="Times New Roman" w:hAnsi="Times New Roman" w:cs="Times New Roman"/>
            <w:sz w:val="24"/>
            <w:szCs w:val="24"/>
          </w:rPr>
          <w:delText xml:space="preserve">that </w:delText>
        </w:r>
        <w:r w:rsidR="00194446">
          <w:rPr>
            <w:rFonts w:ascii="Times New Roman" w:hAnsi="Times New Roman" w:cs="Times New Roman"/>
            <w:sz w:val="24"/>
            <w:szCs w:val="24"/>
          </w:rPr>
          <w:delText>the SNURF gene</w:delText>
        </w:r>
        <w:r w:rsidR="0047325B">
          <w:rPr>
            <w:rFonts w:ascii="Times New Roman" w:hAnsi="Times New Roman" w:cs="Times New Roman"/>
            <w:sz w:val="24"/>
            <w:szCs w:val="24"/>
          </w:rPr>
          <w:delText xml:space="preserve"> </w:delText>
        </w:r>
        <w:r w:rsidR="00460C25">
          <w:rPr>
            <w:rFonts w:ascii="Times New Roman" w:hAnsi="Times New Roman" w:cs="Times New Roman"/>
            <w:sz w:val="24"/>
            <w:szCs w:val="24"/>
          </w:rPr>
          <w:delText>is enriched</w:delText>
        </w:r>
        <w:r w:rsidR="009A66A6">
          <w:rPr>
            <w:rFonts w:ascii="Times New Roman" w:hAnsi="Times New Roman" w:cs="Times New Roman"/>
            <w:sz w:val="24"/>
            <w:szCs w:val="24"/>
          </w:rPr>
          <w:delText xml:space="preserve"> in allelic activity</w:delText>
        </w:r>
        <w:r w:rsidR="00460C25">
          <w:rPr>
            <w:rFonts w:ascii="Times New Roman" w:hAnsi="Times New Roman" w:cs="Times New Roman"/>
            <w:sz w:val="24"/>
            <w:szCs w:val="24"/>
          </w:rPr>
          <w:delText xml:space="preserve">, whereas </w:delText>
        </w:r>
        <w:r w:rsidRPr="00B71FDE">
          <w:rPr>
            <w:rFonts w:ascii="Times New Roman" w:hAnsi="Times New Roman" w:cs="Times New Roman"/>
            <w:sz w:val="24"/>
            <w:szCs w:val="24"/>
          </w:rPr>
          <w:delText xml:space="preserve">the </w:delText>
        </w:r>
        <w:r w:rsidRPr="00D11ACB">
          <w:rPr>
            <w:rFonts w:ascii="Times New Roman" w:hAnsi="Times New Roman" w:cs="Times New Roman"/>
            <w:sz w:val="24"/>
            <w:szCs w:val="24"/>
          </w:rPr>
          <w:delText xml:space="preserve">FHIT </w:delText>
        </w:r>
        <w:r w:rsidR="0047325B">
          <w:rPr>
            <w:rFonts w:ascii="Times New Roman" w:hAnsi="Times New Roman" w:cs="Times New Roman"/>
            <w:sz w:val="24"/>
            <w:szCs w:val="24"/>
          </w:rPr>
          <w:delText>gene</w:delText>
        </w:r>
        <w:r w:rsidR="00460C25">
          <w:rPr>
            <w:rFonts w:ascii="Times New Roman" w:hAnsi="Times New Roman" w:cs="Times New Roman"/>
            <w:sz w:val="24"/>
            <w:szCs w:val="24"/>
          </w:rPr>
          <w:delText xml:space="preserve"> and many enhancers are depleted</w:delText>
        </w:r>
        <w:r w:rsidRPr="00B71FDE">
          <w:rPr>
            <w:rFonts w:ascii="Times New Roman" w:hAnsi="Times New Roman" w:cs="Times New Roman"/>
            <w:sz w:val="24"/>
            <w:szCs w:val="24"/>
          </w:rPr>
          <w:delText xml:space="preserve">. </w:delText>
        </w:r>
        <w:r w:rsidR="00460C25">
          <w:rPr>
            <w:rFonts w:ascii="Times New Roman" w:hAnsi="Times New Roman" w:cs="Times New Roman"/>
            <w:sz w:val="24"/>
            <w:szCs w:val="24"/>
          </w:rPr>
          <w:delText xml:space="preserve">Generally, we find that </w:delText>
        </w:r>
        <w:r w:rsidR="00460C25" w:rsidRPr="00B71FDE">
          <w:rPr>
            <w:rFonts w:ascii="Times New Roman" w:hAnsi="Times New Roman" w:cs="Times New Roman"/>
            <w:sz w:val="24"/>
            <w:szCs w:val="24"/>
          </w:rPr>
          <w:delText xml:space="preserve">SNVs </w:delText>
        </w:r>
        <w:r w:rsidR="00460C25">
          <w:rPr>
            <w:rFonts w:ascii="Times New Roman" w:hAnsi="Times New Roman" w:cs="Times New Roman"/>
            <w:sz w:val="24"/>
            <w:szCs w:val="24"/>
          </w:rPr>
          <w:delText xml:space="preserve">associated with </w:delText>
        </w:r>
        <w:r w:rsidR="00460C25" w:rsidRPr="00B71FDE">
          <w:rPr>
            <w:rFonts w:ascii="Times New Roman" w:hAnsi="Times New Roman" w:cs="Times New Roman"/>
            <w:sz w:val="24"/>
            <w:szCs w:val="24"/>
          </w:rPr>
          <w:delText xml:space="preserve">allele-specific </w:delText>
        </w:r>
        <w:r w:rsidR="00460C25">
          <w:rPr>
            <w:rFonts w:ascii="Times New Roman" w:hAnsi="Times New Roman" w:cs="Times New Roman"/>
            <w:sz w:val="24"/>
            <w:szCs w:val="24"/>
          </w:rPr>
          <w:delText xml:space="preserve">expression </w:delText>
        </w:r>
        <w:r w:rsidR="00460C25" w:rsidRPr="00B71FDE">
          <w:rPr>
            <w:rFonts w:ascii="Times New Roman" w:hAnsi="Times New Roman" w:cs="Times New Roman"/>
            <w:sz w:val="24"/>
            <w:szCs w:val="24"/>
          </w:rPr>
          <w:delText xml:space="preserve">tend to be in </w:delText>
        </w:r>
        <w:r w:rsidR="00460C25">
          <w:rPr>
            <w:rFonts w:ascii="Times New Roman" w:hAnsi="Times New Roman" w:cs="Times New Roman"/>
            <w:sz w:val="24"/>
            <w:szCs w:val="24"/>
          </w:rPr>
          <w:delText xml:space="preserve">genomic </w:delText>
        </w:r>
        <w:r w:rsidR="00460C25" w:rsidRPr="00B71FDE">
          <w:rPr>
            <w:rFonts w:ascii="Times New Roman" w:hAnsi="Times New Roman" w:cs="Times New Roman"/>
            <w:sz w:val="24"/>
            <w:szCs w:val="24"/>
          </w:rPr>
          <w:delText>regions under less purifying selection.</w:delText>
        </w:r>
        <w:r w:rsidR="00460C25">
          <w:rPr>
            <w:rFonts w:ascii="Times New Roman" w:hAnsi="Times New Roman" w:cs="Times New Roman"/>
            <w:sz w:val="24"/>
            <w:szCs w:val="24"/>
          </w:rPr>
          <w:delText xml:space="preserve"> Finally, we</w:delText>
        </w:r>
        <w:r w:rsidR="00AC0EFF">
          <w:rPr>
            <w:rFonts w:ascii="Times New Roman" w:hAnsi="Times New Roman" w:cs="Times New Roman"/>
            <w:sz w:val="24"/>
            <w:szCs w:val="24"/>
          </w:rPr>
          <w:delText xml:space="preserve"> identify </w:delText>
        </w:r>
        <w:r w:rsidR="00AC0EFF" w:rsidRPr="00C80FBD">
          <w:rPr>
            <w:rFonts w:ascii="Times New Roman" w:hAnsi="Times New Roman" w:cs="Times New Roman"/>
            <w:sz w:val="24"/>
            <w:szCs w:val="24"/>
          </w:rPr>
          <w:delText>SNV</w:delText>
        </w:r>
        <w:r w:rsidR="00AC0EFF">
          <w:rPr>
            <w:rFonts w:ascii="Times New Roman" w:hAnsi="Times New Roman" w:cs="Times New Roman"/>
            <w:sz w:val="24"/>
            <w:szCs w:val="24"/>
          </w:rPr>
          <w:delText>s</w:delText>
        </w:r>
        <w:r w:rsidR="00460C25">
          <w:rPr>
            <w:rFonts w:ascii="Times New Roman" w:hAnsi="Times New Roman" w:cs="Times New Roman"/>
            <w:sz w:val="24"/>
            <w:szCs w:val="24"/>
          </w:rPr>
          <w:delText xml:space="preserve"> </w:delText>
        </w:r>
        <w:r w:rsidR="001E1213">
          <w:rPr>
            <w:rFonts w:ascii="Times New Roman" w:hAnsi="Times New Roman" w:cs="Times New Roman"/>
            <w:sz w:val="24"/>
            <w:szCs w:val="24"/>
          </w:rPr>
          <w:delText xml:space="preserve">for which </w:delText>
        </w:r>
        <w:r w:rsidR="00460C25">
          <w:rPr>
            <w:rFonts w:ascii="Times New Roman" w:hAnsi="Times New Roman" w:cs="Times New Roman"/>
            <w:sz w:val="24"/>
            <w:szCs w:val="24"/>
          </w:rPr>
          <w:delText xml:space="preserve">we can anticipate </w:delText>
        </w:r>
        <w:r w:rsidR="001E1213">
          <w:rPr>
            <w:rFonts w:ascii="Times New Roman" w:hAnsi="Times New Roman" w:cs="Times New Roman"/>
            <w:sz w:val="24"/>
            <w:szCs w:val="24"/>
          </w:rPr>
          <w:delText xml:space="preserve">the </w:delText>
        </w:r>
        <w:r w:rsidR="00460C25">
          <w:rPr>
            <w:rFonts w:ascii="Times New Roman" w:hAnsi="Times New Roman" w:cs="Times New Roman"/>
            <w:sz w:val="24"/>
            <w:szCs w:val="24"/>
          </w:rPr>
          <w:delText>allelic imbalance from the disruption of a binding motif.</w:delText>
        </w:r>
        <w:r w:rsidR="00460C25" w:rsidRPr="00635F82">
          <w:rPr>
            <w:rFonts w:ascii="Times New Roman" w:hAnsi="Times New Roman" w:cs="Times New Roman"/>
            <w:b/>
            <w:sz w:val="24"/>
            <w:szCs w:val="24"/>
            <w:u w:val="single"/>
          </w:rPr>
          <w:delText xml:space="preserve"> </w:delText>
        </w:r>
      </w:del>
      <w:ins w:id="2" w:author="Jieming Chen" w:date="2015-04-27T13:23:00Z">
        <w:r w:rsidR="00A53436">
          <w:rPr>
            <w:rFonts w:ascii="Times New Roman" w:hAnsi="Times New Roman" w:cs="Times New Roman"/>
            <w:sz w:val="24"/>
            <w:szCs w:val="24"/>
          </w:rPr>
          <w:t>Genomic variant d</w:t>
        </w:r>
        <w:r w:rsidR="004C560D" w:rsidRPr="004C560D">
          <w:rPr>
            <w:rFonts w:ascii="Times New Roman" w:hAnsi="Times New Roman" w:cs="Times New Roman"/>
            <w:sz w:val="24"/>
            <w:szCs w:val="24"/>
          </w:rPr>
          <w:t>atabases are central to the large-scale annotation of personal genomes.</w:t>
        </w:r>
        <w:r w:rsidR="004C560D">
          <w:rPr>
            <w:rFonts w:ascii="Times New Roman" w:hAnsi="Times New Roman" w:cs="Times New Roman"/>
            <w:sz w:val="24"/>
            <w:szCs w:val="24"/>
          </w:rPr>
          <w:t xml:space="preserve"> </w:t>
        </w:r>
        <w:r w:rsidR="00993D3A">
          <w:rPr>
            <w:rFonts w:ascii="Times New Roman" w:hAnsi="Times New Roman" w:cs="Times New Roman"/>
            <w:sz w:val="24"/>
            <w:szCs w:val="24"/>
          </w:rPr>
          <w:t>A</w:t>
        </w:r>
        <w:r w:rsidR="00750882">
          <w:rPr>
            <w:rFonts w:ascii="Times New Roman" w:hAnsi="Times New Roman" w:cs="Times New Roman"/>
            <w:sz w:val="24"/>
            <w:szCs w:val="24"/>
          </w:rPr>
          <w:t>n</w:t>
        </w:r>
        <w:r w:rsidR="00993D3A">
          <w:rPr>
            <w:rFonts w:ascii="Times New Roman" w:hAnsi="Times New Roman" w:cs="Times New Roman"/>
            <w:sz w:val="24"/>
            <w:szCs w:val="24"/>
          </w:rPr>
          <w:t xml:space="preserve"> </w:t>
        </w:r>
        <w:r w:rsidR="00750882">
          <w:rPr>
            <w:rFonts w:ascii="Times New Roman" w:hAnsi="Times New Roman" w:cs="Times New Roman"/>
            <w:sz w:val="24"/>
            <w:szCs w:val="24"/>
          </w:rPr>
          <w:t xml:space="preserve">important </w:t>
        </w:r>
        <w:r w:rsidR="00993D3A">
          <w:rPr>
            <w:rFonts w:ascii="Times New Roman" w:hAnsi="Times New Roman" w:cs="Times New Roman"/>
            <w:sz w:val="24"/>
            <w:szCs w:val="24"/>
          </w:rPr>
          <w:t>class of genomic variants is associated with a</w:t>
        </w:r>
        <w:r w:rsidR="006C5143">
          <w:rPr>
            <w:rFonts w:ascii="Times New Roman" w:hAnsi="Times New Roman" w:cs="Times New Roman"/>
            <w:sz w:val="24"/>
            <w:szCs w:val="24"/>
          </w:rPr>
          <w:t>llele-specific behavior</w:t>
        </w:r>
        <w:r w:rsidR="00993D3A">
          <w:rPr>
            <w:rFonts w:ascii="Times New Roman" w:hAnsi="Times New Roman" w:cs="Times New Roman"/>
            <w:sz w:val="24"/>
            <w:szCs w:val="24"/>
          </w:rPr>
          <w:t>, which occurs when</w:t>
        </w:r>
        <w:r w:rsidR="00E85E36">
          <w:rPr>
            <w:rFonts w:ascii="Times New Roman" w:hAnsi="Times New Roman" w:cs="Times New Roman"/>
            <w:sz w:val="24"/>
            <w:szCs w:val="24"/>
          </w:rPr>
          <w:t xml:space="preserve"> there is a differential effect between the two alleles in the human diploid genome. </w:t>
        </w:r>
        <w:r w:rsidR="00993D3A">
          <w:rPr>
            <w:rFonts w:ascii="Times New Roman" w:hAnsi="Times New Roman" w:cs="Times New Roman"/>
            <w:sz w:val="24"/>
            <w:szCs w:val="24"/>
          </w:rPr>
          <w:t xml:space="preserve">Many </w:t>
        </w:r>
        <w:r w:rsidR="00472FB6">
          <w:rPr>
            <w:rFonts w:ascii="Times New Roman" w:hAnsi="Times New Roman" w:cs="Times New Roman"/>
            <w:sz w:val="24"/>
            <w:szCs w:val="24"/>
          </w:rPr>
          <w:t>se</w:t>
        </w:r>
        <w:r w:rsidR="00993D3A">
          <w:rPr>
            <w:rFonts w:ascii="Times New Roman" w:hAnsi="Times New Roman" w:cs="Times New Roman"/>
            <w:sz w:val="24"/>
            <w:szCs w:val="24"/>
          </w:rPr>
          <w:t xml:space="preserve">parate </w:t>
        </w:r>
        <w:r w:rsidR="00253107">
          <w:rPr>
            <w:rFonts w:ascii="Times New Roman" w:hAnsi="Times New Roman" w:cs="Times New Roman"/>
            <w:sz w:val="24"/>
            <w:szCs w:val="24"/>
          </w:rPr>
          <w:t xml:space="preserve">studies </w:t>
        </w:r>
        <w:r w:rsidR="00993D3A">
          <w:rPr>
            <w:rFonts w:ascii="Times New Roman" w:hAnsi="Times New Roman" w:cs="Times New Roman"/>
            <w:sz w:val="24"/>
            <w:szCs w:val="24"/>
          </w:rPr>
          <w:t xml:space="preserve">have </w:t>
        </w:r>
        <w:r w:rsidR="009D77C2">
          <w:rPr>
            <w:rFonts w:ascii="Times New Roman" w:hAnsi="Times New Roman" w:cs="Times New Roman"/>
            <w:sz w:val="24"/>
            <w:szCs w:val="24"/>
          </w:rPr>
          <w:t xml:space="preserve">conducted </w:t>
        </w:r>
        <w:r w:rsidR="006C5143">
          <w:rPr>
            <w:rFonts w:ascii="Times New Roman" w:hAnsi="Times New Roman" w:cs="Times New Roman"/>
            <w:sz w:val="24"/>
            <w:szCs w:val="24"/>
          </w:rPr>
          <w:t>RNA sequencing (RNA-seq) and chromatin immunoprecipitation sequencing (ChIP-seq)</w:t>
        </w:r>
        <w:r w:rsidR="000C58CB">
          <w:rPr>
            <w:rFonts w:ascii="Times New Roman" w:hAnsi="Times New Roman" w:cs="Times New Roman"/>
            <w:b/>
            <w:sz w:val="24"/>
            <w:szCs w:val="24"/>
          </w:rPr>
          <w:t xml:space="preserve"> </w:t>
        </w:r>
        <w:r w:rsidR="006C5143">
          <w:rPr>
            <w:rFonts w:ascii="Times New Roman" w:hAnsi="Times New Roman" w:cs="Times New Roman"/>
            <w:sz w:val="24"/>
            <w:szCs w:val="24"/>
          </w:rPr>
          <w:t>experiments to detect variants associated with allele-specific expression (ASE) and binding (ASB)</w:t>
        </w:r>
        <w:r w:rsidR="00993D3A">
          <w:rPr>
            <w:rFonts w:ascii="Times New Roman" w:hAnsi="Times New Roman" w:cs="Times New Roman"/>
            <w:sz w:val="24"/>
            <w:szCs w:val="24"/>
          </w:rPr>
          <w:t xml:space="preserve">. However, the </w:t>
        </w:r>
        <w:r w:rsidR="004C560D">
          <w:rPr>
            <w:rFonts w:ascii="Times New Roman" w:hAnsi="Times New Roman" w:cs="Times New Roman"/>
            <w:sz w:val="24"/>
            <w:szCs w:val="24"/>
          </w:rPr>
          <w:t xml:space="preserve">heterogeneity </w:t>
        </w:r>
        <w:r w:rsidR="00227674">
          <w:rPr>
            <w:rFonts w:ascii="Times New Roman" w:hAnsi="Times New Roman" w:cs="Times New Roman"/>
            <w:sz w:val="24"/>
            <w:szCs w:val="24"/>
          </w:rPr>
          <w:t>makes it difficult to</w:t>
        </w:r>
        <w:r w:rsidR="004C560D">
          <w:rPr>
            <w:rFonts w:ascii="Times New Roman" w:hAnsi="Times New Roman" w:cs="Times New Roman"/>
            <w:sz w:val="24"/>
            <w:szCs w:val="24"/>
          </w:rPr>
          <w:t xml:space="preserve"> </w:t>
        </w:r>
        <w:r w:rsidR="00227674">
          <w:rPr>
            <w:rFonts w:ascii="Times New Roman" w:hAnsi="Times New Roman" w:cs="Times New Roman"/>
            <w:sz w:val="24"/>
            <w:szCs w:val="24"/>
          </w:rPr>
          <w:t xml:space="preserve">perform </w:t>
        </w:r>
        <w:r w:rsidR="00993D3A">
          <w:rPr>
            <w:rFonts w:ascii="Times New Roman" w:hAnsi="Times New Roman" w:cs="Times New Roman"/>
            <w:sz w:val="24"/>
            <w:szCs w:val="24"/>
          </w:rPr>
          <w:t>a naive</w:t>
        </w:r>
        <w:r w:rsidR="004C560D">
          <w:rPr>
            <w:rFonts w:ascii="Times New Roman" w:hAnsi="Times New Roman" w:cs="Times New Roman"/>
            <w:sz w:val="24"/>
            <w:szCs w:val="24"/>
          </w:rPr>
          <w:t xml:space="preserve"> aggregation of results</w:t>
        </w:r>
        <w:r w:rsidR="00993D3A">
          <w:rPr>
            <w:rFonts w:ascii="Times New Roman" w:hAnsi="Times New Roman" w:cs="Times New Roman"/>
            <w:sz w:val="24"/>
            <w:szCs w:val="24"/>
          </w:rPr>
          <w:t xml:space="preserve"> to build a database</w:t>
        </w:r>
        <w:r w:rsidR="004C560D">
          <w:rPr>
            <w:rFonts w:ascii="Times New Roman" w:hAnsi="Times New Roman" w:cs="Times New Roman"/>
            <w:sz w:val="24"/>
            <w:szCs w:val="24"/>
          </w:rPr>
          <w:t xml:space="preserve">. </w:t>
        </w:r>
        <w:r w:rsidR="00472FB6">
          <w:rPr>
            <w:rFonts w:ascii="Times New Roman" w:hAnsi="Times New Roman" w:cs="Times New Roman"/>
            <w:sz w:val="24"/>
            <w:szCs w:val="24"/>
          </w:rPr>
          <w:t xml:space="preserve">To meaningfully </w:t>
        </w:r>
        <w:r w:rsidR="004C560D">
          <w:rPr>
            <w:rFonts w:ascii="Times New Roman" w:hAnsi="Times New Roman" w:cs="Times New Roman"/>
            <w:sz w:val="24"/>
            <w:szCs w:val="24"/>
          </w:rPr>
          <w:t>detect</w:t>
        </w:r>
        <w:r w:rsidR="0012416E">
          <w:rPr>
            <w:rFonts w:ascii="Times New Roman" w:hAnsi="Times New Roman" w:cs="Times New Roman"/>
            <w:sz w:val="24"/>
            <w:szCs w:val="24"/>
          </w:rPr>
          <w:t xml:space="preserve"> </w:t>
        </w:r>
        <w:r w:rsidR="009D77C2">
          <w:rPr>
            <w:rFonts w:ascii="Times New Roman" w:hAnsi="Times New Roman" w:cs="Times New Roman"/>
            <w:sz w:val="24"/>
            <w:szCs w:val="24"/>
          </w:rPr>
          <w:t>ASE and ASB variants</w:t>
        </w:r>
        <w:r w:rsidR="00472FB6">
          <w:rPr>
            <w:rFonts w:ascii="Times New Roman" w:hAnsi="Times New Roman" w:cs="Times New Roman"/>
            <w:sz w:val="24"/>
            <w:szCs w:val="24"/>
          </w:rPr>
          <w:t xml:space="preserve"> from different studies</w:t>
        </w:r>
        <w:r w:rsidR="0012416E">
          <w:rPr>
            <w:rFonts w:ascii="Times New Roman" w:hAnsi="Times New Roman" w:cs="Times New Roman"/>
            <w:sz w:val="24"/>
            <w:szCs w:val="24"/>
          </w:rPr>
          <w:t xml:space="preserve">, </w:t>
        </w:r>
        <w:r w:rsidR="00253107">
          <w:rPr>
            <w:rFonts w:ascii="Times New Roman" w:hAnsi="Times New Roman" w:cs="Times New Roman"/>
            <w:sz w:val="24"/>
            <w:szCs w:val="24"/>
          </w:rPr>
          <w:t>we re</w:t>
        </w:r>
        <w:r w:rsidR="00253107" w:rsidRPr="00B71FDE">
          <w:rPr>
            <w:rFonts w:ascii="Times New Roman" w:hAnsi="Times New Roman" w:cs="Times New Roman"/>
            <w:sz w:val="24"/>
            <w:szCs w:val="24"/>
          </w:rPr>
          <w:t>process</w:t>
        </w:r>
        <w:r w:rsidR="00253107">
          <w:rPr>
            <w:rFonts w:ascii="Times New Roman" w:hAnsi="Times New Roman" w:cs="Times New Roman"/>
            <w:sz w:val="24"/>
            <w:szCs w:val="24"/>
          </w:rPr>
          <w:t>ed</w:t>
        </w:r>
        <w:r w:rsidR="00253107" w:rsidRPr="00B71FDE">
          <w:rPr>
            <w:rFonts w:ascii="Times New Roman" w:hAnsi="Times New Roman" w:cs="Times New Roman"/>
            <w:sz w:val="24"/>
            <w:szCs w:val="24"/>
          </w:rPr>
          <w:t xml:space="preserve"> </w:t>
        </w:r>
        <w:r w:rsidR="00253107">
          <w:rPr>
            <w:rFonts w:ascii="Times New Roman" w:hAnsi="Times New Roman" w:cs="Times New Roman"/>
            <w:sz w:val="24"/>
            <w:szCs w:val="24"/>
          </w:rPr>
          <w:t>1,</w:t>
        </w:r>
        <w:r w:rsidR="000D7161">
          <w:rPr>
            <w:rFonts w:ascii="Times New Roman" w:hAnsi="Times New Roman" w:cs="Times New Roman"/>
            <w:sz w:val="24"/>
            <w:szCs w:val="24"/>
          </w:rPr>
          <w:t>141</w:t>
        </w:r>
        <w:r w:rsidR="00253107">
          <w:rPr>
            <w:rFonts w:ascii="Times New Roman" w:hAnsi="Times New Roman" w:cs="Times New Roman"/>
            <w:sz w:val="24"/>
            <w:szCs w:val="24"/>
          </w:rPr>
          <w:t xml:space="preserve"> RNA-seq and ChIP-seq</w:t>
        </w:r>
        <w:r w:rsidR="001C3CA8">
          <w:rPr>
            <w:rFonts w:ascii="Times New Roman" w:hAnsi="Times New Roman" w:cs="Times New Roman"/>
            <w:sz w:val="24"/>
            <w:szCs w:val="24"/>
          </w:rPr>
          <w:t xml:space="preserve"> experiments</w:t>
        </w:r>
        <w:r w:rsidR="00253107">
          <w:rPr>
            <w:rFonts w:ascii="Times New Roman" w:hAnsi="Times New Roman" w:cs="Times New Roman"/>
            <w:sz w:val="24"/>
            <w:szCs w:val="24"/>
          </w:rPr>
          <w:t xml:space="preserve"> over 382 individuals</w:t>
        </w:r>
        <w:r w:rsidR="00750882">
          <w:rPr>
            <w:rFonts w:ascii="Times New Roman" w:hAnsi="Times New Roman" w:cs="Times New Roman"/>
            <w:sz w:val="24"/>
            <w:szCs w:val="24"/>
          </w:rPr>
          <w:t xml:space="preserve"> in a uniform fashion</w:t>
        </w:r>
        <w:r w:rsidR="00253107">
          <w:rPr>
            <w:rFonts w:ascii="Times New Roman" w:hAnsi="Times New Roman" w:cs="Times New Roman"/>
            <w:sz w:val="24"/>
            <w:szCs w:val="24"/>
          </w:rPr>
          <w:t>.</w:t>
        </w:r>
        <w:r w:rsidR="00253107" w:rsidRPr="00253107">
          <w:rPr>
            <w:rFonts w:ascii="Times New Roman" w:hAnsi="Times New Roman" w:cs="Times New Roman"/>
            <w:sz w:val="24"/>
            <w:szCs w:val="24"/>
          </w:rPr>
          <w:t xml:space="preserve"> </w:t>
        </w:r>
        <w:r w:rsidR="00253107">
          <w:rPr>
            <w:rFonts w:ascii="Times New Roman" w:hAnsi="Times New Roman" w:cs="Times New Roman"/>
            <w:sz w:val="24"/>
            <w:szCs w:val="24"/>
          </w:rPr>
          <w:t xml:space="preserve">By taking into account varying degrees of overdispersion in </w:t>
        </w:r>
        <w:r w:rsidR="009D77C2">
          <w:rPr>
            <w:rFonts w:ascii="Times New Roman" w:hAnsi="Times New Roman" w:cs="Times New Roman"/>
            <w:sz w:val="24"/>
            <w:szCs w:val="24"/>
          </w:rPr>
          <w:t xml:space="preserve">the various </w:t>
        </w:r>
        <w:r w:rsidR="00253107">
          <w:rPr>
            <w:rFonts w:ascii="Times New Roman" w:hAnsi="Times New Roman" w:cs="Times New Roman"/>
            <w:sz w:val="24"/>
            <w:szCs w:val="24"/>
          </w:rPr>
          <w:t xml:space="preserve">experiments, we were able to harmonize </w:t>
        </w:r>
        <w:r w:rsidR="006D6AF2">
          <w:rPr>
            <w:rFonts w:ascii="Times New Roman" w:hAnsi="Times New Roman" w:cs="Times New Roman"/>
            <w:sz w:val="24"/>
            <w:szCs w:val="24"/>
          </w:rPr>
          <w:t>the datasets</w:t>
        </w:r>
        <w:r w:rsidR="00A53436">
          <w:rPr>
            <w:rFonts w:ascii="Times New Roman" w:hAnsi="Times New Roman" w:cs="Times New Roman"/>
            <w:sz w:val="24"/>
            <w:szCs w:val="24"/>
          </w:rPr>
          <w:t xml:space="preserve"> and detect</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7,462</w:t>
        </w:r>
        <w:r w:rsidR="006D6AF2" w:rsidRPr="00F36294">
          <w:rPr>
            <w:rFonts w:ascii="Times New Roman" w:hAnsi="Times New Roman" w:cs="Times New Roman"/>
            <w:sz w:val="24"/>
            <w:szCs w:val="24"/>
          </w:rPr>
          <w:t xml:space="preserve"> and </w:t>
        </w:r>
        <w:r w:rsidR="006D6AF2">
          <w:rPr>
            <w:rFonts w:ascii="Times New Roman" w:hAnsi="Times New Roman" w:cs="Times New Roman"/>
            <w:sz w:val="24"/>
            <w:szCs w:val="24"/>
          </w:rPr>
          <w:t>85,742 allelic SNVs</w:t>
        </w:r>
        <w:r w:rsidR="006D6AF2" w:rsidRPr="00F36294">
          <w:rPr>
            <w:rFonts w:ascii="Times New Roman" w:hAnsi="Times New Roman" w:cs="Times New Roman"/>
            <w:sz w:val="24"/>
            <w:szCs w:val="24"/>
          </w:rPr>
          <w:t xml:space="preserve"> for </w:t>
        </w:r>
        <w:r w:rsidR="006D6AF2">
          <w:rPr>
            <w:rFonts w:ascii="Times New Roman" w:hAnsi="Times New Roman" w:cs="Times New Roman"/>
            <w:sz w:val="24"/>
            <w:szCs w:val="24"/>
          </w:rPr>
          <w:t xml:space="preserve">ASB </w:t>
        </w:r>
        <w:r w:rsidR="006D6AF2" w:rsidRPr="00F36294">
          <w:rPr>
            <w:rFonts w:ascii="Times New Roman" w:hAnsi="Times New Roman" w:cs="Times New Roman"/>
            <w:sz w:val="24"/>
            <w:szCs w:val="24"/>
          </w:rPr>
          <w:t xml:space="preserve">and </w:t>
        </w:r>
        <w:r w:rsidR="006D6AF2">
          <w:rPr>
            <w:rFonts w:ascii="Times New Roman" w:hAnsi="Times New Roman" w:cs="Times New Roman"/>
            <w:sz w:val="24"/>
            <w:szCs w:val="24"/>
          </w:rPr>
          <w:t>ASE respectively</w:t>
        </w:r>
        <w:r w:rsidR="00A53436">
          <w:rPr>
            <w:rFonts w:ascii="Times New Roman" w:hAnsi="Times New Roman" w:cs="Times New Roman"/>
            <w:sz w:val="24"/>
            <w:szCs w:val="24"/>
          </w:rPr>
          <w:t>; these represents</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6% and 16</w:t>
        </w:r>
        <w:r w:rsidR="006D6AF2" w:rsidRPr="00F36294">
          <w:rPr>
            <w:rFonts w:ascii="Times New Roman" w:hAnsi="Times New Roman" w:cs="Times New Roman"/>
            <w:sz w:val="24"/>
            <w:szCs w:val="24"/>
          </w:rPr>
          <w:t xml:space="preserve">% of </w:t>
        </w:r>
        <w:r w:rsidR="006D6AF2">
          <w:rPr>
            <w:rFonts w:ascii="Times New Roman" w:hAnsi="Times New Roman" w:cs="Times New Roman"/>
            <w:sz w:val="24"/>
            <w:szCs w:val="24"/>
          </w:rPr>
          <w:t xml:space="preserve">accessible </w:t>
        </w:r>
        <w:r w:rsidR="006D6AF2" w:rsidRPr="00F36294">
          <w:rPr>
            <w:rFonts w:ascii="Times New Roman" w:hAnsi="Times New Roman" w:cs="Times New Roman"/>
            <w:sz w:val="24"/>
            <w:szCs w:val="24"/>
          </w:rPr>
          <w:t>SNVs</w:t>
        </w:r>
        <w:r w:rsidR="006D6AF2">
          <w:rPr>
            <w:rFonts w:ascii="Times New Roman" w:hAnsi="Times New Roman" w:cs="Times New Roman"/>
            <w:sz w:val="24"/>
            <w:szCs w:val="24"/>
          </w:rPr>
          <w:t>.</w:t>
        </w:r>
        <w:r w:rsidR="004C560D">
          <w:rPr>
            <w:rFonts w:ascii="Times New Roman" w:hAnsi="Times New Roman" w:cs="Times New Roman"/>
            <w:sz w:val="24"/>
            <w:szCs w:val="24"/>
          </w:rPr>
          <w:t xml:space="preserve"> </w:t>
        </w:r>
        <w:r w:rsidR="00A53436">
          <w:rPr>
            <w:rFonts w:ascii="Times New Roman" w:hAnsi="Times New Roman" w:cs="Times New Roman"/>
            <w:sz w:val="24"/>
            <w:szCs w:val="24"/>
          </w:rPr>
          <w:t xml:space="preserve">In addition to variants, we also quantify </w:t>
        </w:r>
        <w:r w:rsidR="00D84ADA">
          <w:rPr>
            <w:rFonts w:ascii="Times New Roman" w:hAnsi="Times New Roman" w:cs="Times New Roman"/>
            <w:sz w:val="24"/>
            <w:szCs w:val="24"/>
          </w:rPr>
          <w:t xml:space="preserve">20,000 genes and </w:t>
        </w:r>
        <w:r w:rsidR="00C55AAA">
          <w:rPr>
            <w:rFonts w:ascii="Times New Roman" w:hAnsi="Times New Roman" w:cs="Times New Roman"/>
            <w:sz w:val="24"/>
            <w:szCs w:val="24"/>
          </w:rPr>
          <w:t>708</w:t>
        </w:r>
        <w:r w:rsidR="00D84ADA">
          <w:rPr>
            <w:rFonts w:ascii="Times New Roman" w:hAnsi="Times New Roman" w:cs="Times New Roman"/>
            <w:sz w:val="24"/>
            <w:szCs w:val="24"/>
          </w:rPr>
          <w:t xml:space="preserve"> </w:t>
        </w:r>
        <w:r w:rsidR="00472FB6">
          <w:rPr>
            <w:rFonts w:ascii="Times New Roman" w:hAnsi="Times New Roman" w:cs="Times New Roman"/>
            <w:sz w:val="24"/>
            <w:szCs w:val="24"/>
          </w:rPr>
          <w:t xml:space="preserve">categories of </w:t>
        </w:r>
        <w:r w:rsidR="00A53436">
          <w:rPr>
            <w:rFonts w:ascii="Times New Roman" w:hAnsi="Times New Roman" w:cs="Times New Roman"/>
            <w:sz w:val="24"/>
            <w:szCs w:val="24"/>
          </w:rPr>
          <w:t xml:space="preserve">coding and non-coding genomic annotations in terms of their allele-specific behavior. </w:t>
        </w:r>
        <w:r w:rsidR="00455394">
          <w:rPr>
            <w:rFonts w:ascii="Times New Roman" w:hAnsi="Times New Roman" w:cs="Times New Roman"/>
            <w:sz w:val="24"/>
            <w:szCs w:val="24"/>
          </w:rPr>
          <w:t>These results are housed in a searchable database, AlleleDB (</w:t>
        </w:r>
        <w:r w:rsidR="009C7FD5">
          <w:fldChar w:fldCharType="begin"/>
        </w:r>
        <w:r w:rsidR="009C7FD5">
          <w:instrText xml:space="preserve"> HYPERLINK "http://www.alleledb.gersteinlab.org" </w:instrText>
        </w:r>
        <w:r w:rsidR="009C7FD5">
          <w:fldChar w:fldCharType="separate"/>
        </w:r>
        <w:r w:rsidR="00455394" w:rsidRPr="00A04AE3">
          <w:rPr>
            <w:rStyle w:val="Hyperlink"/>
            <w:rFonts w:ascii="Times New Roman" w:hAnsi="Times New Roman" w:cs="Times New Roman"/>
            <w:sz w:val="24"/>
            <w:szCs w:val="24"/>
          </w:rPr>
          <w:t>www.alleledb.gersteinlab.org</w:t>
        </w:r>
        <w:r w:rsidR="009C7FD5">
          <w:rPr>
            <w:rStyle w:val="Hyperlink"/>
            <w:rFonts w:ascii="Times New Roman" w:hAnsi="Times New Roman" w:cs="Times New Roman"/>
            <w:sz w:val="24"/>
            <w:szCs w:val="24"/>
          </w:rPr>
          <w:fldChar w:fldCharType="end"/>
        </w:r>
        <w:r w:rsidR="00455394">
          <w:rPr>
            <w:rFonts w:ascii="Times New Roman" w:hAnsi="Times New Roman" w:cs="Times New Roman"/>
            <w:sz w:val="24"/>
            <w:szCs w:val="24"/>
          </w:rPr>
          <w:t xml:space="preserve">), which </w:t>
        </w:r>
        <w:r w:rsidR="00E96E3A">
          <w:rPr>
            <w:rFonts w:ascii="Times New Roman" w:hAnsi="Times New Roman" w:cs="Times New Roman"/>
            <w:sz w:val="24"/>
            <w:szCs w:val="24"/>
          </w:rPr>
          <w:t xml:space="preserve">conveniently </w:t>
        </w:r>
        <w:r w:rsidR="00455394">
          <w:rPr>
            <w:rFonts w:ascii="Times New Roman" w:hAnsi="Times New Roman" w:cs="Times New Roman"/>
            <w:sz w:val="24"/>
            <w:szCs w:val="24"/>
          </w:rPr>
          <w:t xml:space="preserve">allows </w:t>
        </w:r>
        <w:r w:rsidR="00E96E3A">
          <w:rPr>
            <w:rFonts w:ascii="Times New Roman" w:hAnsi="Times New Roman" w:cs="Times New Roman"/>
            <w:sz w:val="24"/>
            <w:szCs w:val="24"/>
          </w:rPr>
          <w:t xml:space="preserve">for </w:t>
        </w:r>
        <w:r w:rsidR="00455394">
          <w:rPr>
            <w:rFonts w:ascii="Times New Roman" w:hAnsi="Times New Roman" w:cs="Times New Roman"/>
            <w:sz w:val="24"/>
            <w:szCs w:val="24"/>
          </w:rPr>
          <w:t xml:space="preserve">viewing of these SNVs across multiple individuals. </w:t>
        </w:r>
      </w:ins>
    </w:p>
    <w:p w14:paraId="417005C7" w14:textId="77777777" w:rsidR="00253107" w:rsidRDefault="00253107" w:rsidP="00674E09">
      <w:pPr>
        <w:spacing w:after="0" w:line="240" w:lineRule="auto"/>
        <w:rPr>
          <w:ins w:id="3" w:author="Jieming Chen" w:date="2015-04-27T13:23:00Z"/>
          <w:rFonts w:ascii="Times New Roman" w:hAnsi="Times New Roman" w:cs="Times New Roman"/>
          <w:sz w:val="24"/>
          <w:szCs w:val="24"/>
        </w:rPr>
      </w:pPr>
    </w:p>
    <w:p w14:paraId="019A7ABD" w14:textId="77777777"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headerReference w:type="default" r:id="rId7"/>
          <w:footerReference w:type="default" r:id="rId8"/>
          <w:pgSz w:w="12240" w:h="15840"/>
          <w:pgMar w:top="1440" w:right="1440" w:bottom="1440" w:left="1440" w:header="720" w:footer="720" w:gutter="0"/>
          <w:cols w:space="720"/>
          <w:docGrid w:linePitch="360"/>
        </w:sectPr>
      </w:pPr>
    </w:p>
    <w:p w14:paraId="1E63572A"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14:paraId="6413AA11" w14:textId="77777777" w:rsidR="0013626F" w:rsidRPr="00635F82" w:rsidRDefault="0013626F" w:rsidP="00674E09">
      <w:pPr>
        <w:spacing w:after="0" w:line="240" w:lineRule="auto"/>
        <w:rPr>
          <w:rFonts w:ascii="Times New Roman" w:hAnsi="Times New Roman" w:cs="Times New Roman"/>
          <w:b/>
          <w:sz w:val="24"/>
          <w:szCs w:val="24"/>
          <w:u w:val="single"/>
        </w:rPr>
      </w:pPr>
    </w:p>
    <w:p w14:paraId="6170424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2AAB75C3" w14:textId="77777777" w:rsidR="0013626F" w:rsidRPr="00635F82" w:rsidRDefault="0013626F" w:rsidP="00674E09">
      <w:pPr>
        <w:spacing w:after="0" w:line="240" w:lineRule="auto"/>
        <w:rPr>
          <w:rFonts w:ascii="Times New Roman" w:hAnsi="Times New Roman" w:cs="Times New Roman"/>
          <w:sz w:val="24"/>
          <w:szCs w:val="24"/>
        </w:rPr>
      </w:pPr>
    </w:p>
    <w:p w14:paraId="0ED176C3"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14:paraId="14C5BDCE" w14:textId="77777777" w:rsidR="0013626F" w:rsidRPr="00635F82" w:rsidRDefault="0013626F" w:rsidP="00674E09">
      <w:pPr>
        <w:spacing w:after="0" w:line="240" w:lineRule="auto"/>
        <w:rPr>
          <w:rFonts w:ascii="Times New Roman" w:hAnsi="Times New Roman" w:cs="Times New Roman"/>
          <w:sz w:val="24"/>
          <w:szCs w:val="24"/>
        </w:rPr>
      </w:pPr>
    </w:p>
    <w:p w14:paraId="010F4CB3" w14:textId="6377B4B6"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w:t>
      </w:r>
      <w:ins w:id="4" w:author="Jieming Chen" w:date="2015-04-27T13:23:00Z">
        <w:r w:rsidR="002C4C1A">
          <w:rPr>
            <w:rFonts w:ascii="Times New Roman" w:hAnsi="Times New Roman" w:cs="Times New Roman"/>
            <w:sz w:val="24"/>
            <w:szCs w:val="24"/>
          </w:rPr>
          <w:t>to create a database</w:t>
        </w:r>
        <w:r w:rsidRPr="00635F82">
          <w:rPr>
            <w:rFonts w:ascii="Times New Roman" w:hAnsi="Times New Roman" w:cs="Times New Roman"/>
            <w:sz w:val="24"/>
            <w:szCs w:val="24"/>
          </w:rPr>
          <w:t xml:space="preserve"> </w:t>
        </w:r>
      </w:ins>
      <w:r w:rsidRPr="00635F82">
        <w:rPr>
          <w:rFonts w:ascii="Times New Roman" w:hAnsi="Times New Roman" w:cs="Times New Roman"/>
          <w:sz w:val="24"/>
          <w:szCs w:val="24"/>
        </w:rPr>
        <w:t>is advantageous</w:t>
      </w:r>
      <w:del w:id="5" w:author="Jieming Chen" w:date="2015-04-27T13:23:00Z">
        <w:r w:rsidRPr="00635F82">
          <w:rPr>
            <w:rFonts w:ascii="Times New Roman" w:hAnsi="Times New Roman" w:cs="Times New Roman"/>
            <w:sz w:val="24"/>
            <w:szCs w:val="24"/>
          </w:rPr>
          <w:delText>, be it increasing</w:delText>
        </w:r>
      </w:del>
      <w:ins w:id="6" w:author="Jieming Chen" w:date="2015-04-27T13:23:00Z">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ins>
      <w:r w:rsidRPr="00635F82">
        <w:rPr>
          <w:rFonts w:ascii="Times New Roman" w:hAnsi="Times New Roman" w:cs="Times New Roman"/>
          <w:sz w:val="24"/>
          <w:szCs w:val="24"/>
        </w:rPr>
        <w:t xml:space="preserve"> statistical power </w:t>
      </w:r>
      <w:del w:id="7" w:author="Jieming Chen" w:date="2015-04-27T13:23:00Z">
        <w:r w:rsidRPr="00635F82">
          <w:rPr>
            <w:rFonts w:ascii="Times New Roman" w:hAnsi="Times New Roman" w:cs="Times New Roman"/>
            <w:sz w:val="24"/>
            <w:szCs w:val="24"/>
          </w:rPr>
          <w:delText xml:space="preserve">or </w:delText>
        </w:r>
      </w:del>
      <w:ins w:id="8" w:author="Jieming Chen" w:date="2015-04-27T13:23:00Z">
        <w:r w:rsidR="002C4C1A">
          <w:rPr>
            <w:rFonts w:ascii="Times New Roman" w:hAnsi="Times New Roman" w:cs="Times New Roman"/>
            <w:sz w:val="24"/>
            <w:szCs w:val="24"/>
          </w:rPr>
          <w:t xml:space="preserve">in detection and </w:t>
        </w:r>
      </w:ins>
      <w:r w:rsidRPr="00635F82">
        <w:rPr>
          <w:rFonts w:ascii="Times New Roman" w:hAnsi="Times New Roman" w:cs="Times New Roman"/>
          <w:sz w:val="24"/>
          <w:szCs w:val="24"/>
        </w:rPr>
        <w:t xml:space="preserve">simply having more features </w:t>
      </w:r>
      <w:del w:id="9" w:author="Jieming Chen" w:date="2015-04-27T13:23:00Z">
        <w:r w:rsidRPr="00635F82">
          <w:rPr>
            <w:rFonts w:ascii="Times New Roman" w:hAnsi="Times New Roman" w:cs="Times New Roman"/>
            <w:sz w:val="24"/>
            <w:szCs w:val="24"/>
          </w:rPr>
          <w:delText>for more</w:delText>
        </w:r>
      </w:del>
      <w:ins w:id="10" w:author="Jieming Chen" w:date="2015-04-27T13:23:00Z">
        <w:r w:rsidR="002C4C1A">
          <w:rPr>
            <w:rFonts w:ascii="Times New Roman" w:hAnsi="Times New Roman" w:cs="Times New Roman"/>
            <w:sz w:val="24"/>
            <w:szCs w:val="24"/>
          </w:rPr>
          <w:t>facilitates</w:t>
        </w:r>
      </w:ins>
      <w:r w:rsidR="002C4C1A">
        <w:rPr>
          <w:rFonts w:ascii="Times New Roman" w:hAnsi="Times New Roman" w:cs="Times New Roman"/>
          <w:sz w:val="24"/>
          <w:szCs w:val="24"/>
        </w:rPr>
        <w:t xml:space="preserve"> </w:t>
      </w:r>
      <w:r w:rsidRPr="00635F82">
        <w:rPr>
          <w:rFonts w:ascii="Times New Roman" w:hAnsi="Times New Roman" w:cs="Times New Roman"/>
          <w:sz w:val="24"/>
          <w:szCs w:val="24"/>
        </w:rPr>
        <w:t xml:space="preserve">intra- and inter-individual comparisons (such as </w:t>
      </w:r>
      <w:ins w:id="11" w:author="Jieming Chen" w:date="2015-04-27T13:23:00Z">
        <w:r w:rsidR="002C4C1A">
          <w:rPr>
            <w:rFonts w:ascii="Times New Roman" w:hAnsi="Times New Roman" w:cs="Times New Roman"/>
            <w:sz w:val="24"/>
            <w:szCs w:val="24"/>
          </w:rPr>
          <w:t xml:space="preserve">across more </w:t>
        </w:r>
      </w:ins>
      <w:r w:rsidRPr="00635F82">
        <w:rPr>
          <w:rFonts w:ascii="Times New Roman" w:hAnsi="Times New Roman" w:cs="Times New Roman"/>
          <w:sz w:val="24"/>
          <w:szCs w:val="24"/>
        </w:rPr>
        <w:t>TFs and populations</w:t>
      </w:r>
      <w:del w:id="12" w:author="Jieming Chen" w:date="2015-04-27T13:23:00Z">
        <w:r w:rsidRPr="00635F82">
          <w:rPr>
            <w:rFonts w:ascii="Times New Roman" w:hAnsi="Times New Roman" w:cs="Times New Roman"/>
            <w:sz w:val="24"/>
            <w:szCs w:val="24"/>
          </w:rPr>
          <w:delText>).</w:delText>
        </w:r>
      </w:del>
      <w:ins w:id="13" w:author="Jieming Chen" w:date="2015-04-27T13:23:00Z">
        <w:r w:rsidR="002C4C1A">
          <w:rPr>
            <w:rFonts w:ascii="Times New Roman" w:hAnsi="Times New Roman" w:cs="Times New Roman"/>
            <w:sz w:val="24"/>
            <w:szCs w:val="24"/>
          </w:rPr>
          <w:t xml:space="preserve"> or investigating ASB-ASE coordination</w:t>
        </w:r>
        <w:r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ins>
    </w:p>
    <w:p w14:paraId="42FE1FBB" w14:textId="77777777" w:rsidR="0013626F" w:rsidRPr="00635F82" w:rsidRDefault="0013626F" w:rsidP="00674E09">
      <w:pPr>
        <w:spacing w:after="0" w:line="240" w:lineRule="auto"/>
        <w:rPr>
          <w:rFonts w:ascii="Times New Roman" w:hAnsi="Times New Roman" w:cs="Times New Roman"/>
          <w:sz w:val="24"/>
          <w:szCs w:val="24"/>
        </w:rPr>
      </w:pPr>
    </w:p>
    <w:p w14:paraId="2A142553" w14:textId="1D537AF7" w:rsidR="00BD3122" w:rsidRDefault="003131A0" w:rsidP="00674E09">
      <w:pPr>
        <w:spacing w:after="0" w:line="240" w:lineRule="auto"/>
        <w:rPr>
          <w:ins w:id="14" w:author="Jieming Chen" w:date="2015-04-27T13:23:00Z"/>
          <w:rFonts w:ascii="Times New Roman" w:hAnsi="Times New Roman" w:cs="Times New Roman"/>
          <w:sz w:val="24"/>
          <w:szCs w:val="24"/>
        </w:rPr>
      </w:pPr>
      <w:r>
        <w:rPr>
          <w:rFonts w:ascii="Times New Roman" w:hAnsi="Times New Roman" w:cs="Times New Roman"/>
          <w:sz w:val="24"/>
          <w:szCs w:val="24"/>
        </w:rPr>
        <w:t xml:space="preserve">However, it is not optimal to simply </w:t>
      </w:r>
      <w:del w:id="15" w:author="Jieming Chen" w:date="2015-04-27T13:23:00Z">
        <w:r w:rsidR="00D74E7B">
          <w:rPr>
            <w:rFonts w:ascii="Times New Roman" w:hAnsi="Times New Roman" w:cs="Times New Roman"/>
            <w:sz w:val="24"/>
            <w:szCs w:val="24"/>
          </w:rPr>
          <w:delText>merge</w:delText>
        </w:r>
      </w:del>
      <w:ins w:id="16" w:author="Jieming Chen" w:date="2015-04-27T13:23:00Z">
        <w:r w:rsidR="002C4C1A">
          <w:rPr>
            <w:rFonts w:ascii="Times New Roman" w:hAnsi="Times New Roman" w:cs="Times New Roman"/>
            <w:sz w:val="24"/>
            <w:szCs w:val="24"/>
          </w:rPr>
          <w:t>aggregate</w:t>
        </w:r>
      </w:ins>
      <w:r w:rsidR="002C4C1A">
        <w:rPr>
          <w:rFonts w:ascii="Times New Roman" w:hAnsi="Times New Roman" w:cs="Times New Roman"/>
          <w:sz w:val="24"/>
          <w:szCs w:val="24"/>
        </w:rPr>
        <w:t xml:space="preserv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ins w:id="17" w:author="Jieming Chen" w:date="2015-04-27T13:23:00Z">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RNA-seq and ChIP-seq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r w:rsidR="00416F3A" w:rsidRPr="00416F3A">
          <w:rPr>
            <w:rFonts w:ascii="Times New Roman" w:hAnsi="Times New Roman" w:cs="Times New Roman"/>
            <w:color w:val="FF0000"/>
            <w:sz w:val="24"/>
            <w:szCs w:val="24"/>
          </w:rPr>
          <w:t xml:space="preserve">Supp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 xml:space="preserve">In addition, </w:t>
        </w:r>
      </w:ins>
      <w:r w:rsidR="00075158">
        <w:rPr>
          <w:rFonts w:ascii="Times New Roman" w:hAnsi="Times New Roman" w:cs="Times New Roman"/>
          <w:sz w:val="24"/>
          <w:szCs w:val="24"/>
        </w:rPr>
        <w:t>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del w:id="18" w:author="Jieming Chen" w:date="2015-04-27T13:23:00Z">
        <w:r w:rsidR="0013626F" w:rsidRPr="00635F82">
          <w:rPr>
            <w:rFonts w:ascii="Times New Roman" w:hAnsi="Times New Roman" w:cs="Times New Roman"/>
            <w:sz w:val="24"/>
            <w:szCs w:val="24"/>
          </w:rPr>
          <w:delText>extremely</w:delText>
        </w:r>
      </w:del>
      <w:ins w:id="19" w:author="Jieming Chen" w:date="2015-04-27T13:23:00Z">
        <w:r w:rsidR="00BD3122">
          <w:rPr>
            <w:rFonts w:ascii="Times New Roman" w:hAnsi="Times New Roman" w:cs="Times New Roman"/>
            <w:sz w:val="24"/>
            <w:szCs w:val="24"/>
          </w:rPr>
          <w:t>also</w:t>
        </w:r>
      </w:ins>
      <w:r w:rsidR="00BD3122">
        <w:rPr>
          <w:rFonts w:ascii="Times New Roman" w:hAnsi="Times New Roman" w:cs="Times New Roman"/>
          <w:sz w:val="24"/>
          <w:szCs w:val="24"/>
        </w:rPr>
        <w:t xml:space="preserve"> sensitive to </w:t>
      </w:r>
      <w:del w:id="20" w:author="Jieming Chen" w:date="2015-04-27T13:23:00Z">
        <w:r>
          <w:rPr>
            <w:rFonts w:ascii="Times New Roman" w:hAnsi="Times New Roman" w:cs="Times New Roman"/>
            <w:sz w:val="24"/>
            <w:szCs w:val="24"/>
          </w:rPr>
          <w:delText>various</w:delText>
        </w:r>
      </w:del>
      <w:ins w:id="21" w:author="Jieming Chen" w:date="2015-04-27T13:23:00Z">
        <w:r w:rsidR="00BD3122">
          <w:rPr>
            <w:rFonts w:ascii="Times New Roman" w:hAnsi="Times New Roman" w:cs="Times New Roman"/>
            <w:sz w:val="24"/>
            <w:szCs w:val="24"/>
          </w:rPr>
          <w:t>the</w:t>
        </w:r>
      </w:ins>
      <w:r w:rsidR="00BD3122">
        <w:rPr>
          <w:rFonts w:ascii="Times New Roman" w:hAnsi="Times New Roman" w:cs="Times New Roman"/>
          <w:sz w:val="24"/>
          <w:szCs w:val="24"/>
        </w:rPr>
        <w:t xml:space="preserv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r w:rsidR="00BD3122" w:rsidRPr="00635F82">
        <w:rPr>
          <w:rFonts w:ascii="Times New Roman" w:hAnsi="Times New Roman" w:cs="Times New Roman"/>
          <w:sz w:val="24"/>
          <w:szCs w:val="24"/>
        </w:rPr>
        <w:t xml:space="preserve">RNA-seq and ChIP-seq experiments, such </w:t>
      </w:r>
      <w:r w:rsidR="00BD3122">
        <w:rPr>
          <w:rFonts w:ascii="Times New Roman" w:hAnsi="Times New Roman" w:cs="Times New Roman"/>
          <w:sz w:val="24"/>
          <w:szCs w:val="24"/>
        </w:rPr>
        <w:t xml:space="preserve">as thresholding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For example, homozygous SNVs incorrectly called as heterozygous will result in reads mapping to one allele (over the other), giving rise to false signals of allelic imbalance. Variants called using shorter reads such as those in RNA-seq datasets can also contain many artefacts. Thus, it is important to have a</w:t>
      </w:r>
      <w:del w:id="22" w:author="Jieming Chen" w:date="2015-04-27T13:23:00Z">
        <w:r w:rsidR="00C13AB0">
          <w:rPr>
            <w:rFonts w:ascii="Times New Roman" w:hAnsi="Times New Roman" w:cs="Times New Roman"/>
            <w:sz w:val="24"/>
            <w:szCs w:val="24"/>
          </w:rPr>
          <w:delText xml:space="preserve"> good</w:delText>
        </w:r>
      </w:del>
      <w:r w:rsidR="00BD3122">
        <w:rPr>
          <w:rFonts w:ascii="Times New Roman" w:hAnsi="Times New Roman" w:cs="Times New Roman"/>
          <w:sz w:val="24"/>
          <w:szCs w:val="24"/>
        </w:rPr>
        <w:t xml:space="preserve"> call </w:t>
      </w:r>
      <w:r w:rsidR="00BD3122">
        <w:rPr>
          <w:rFonts w:ascii="Times New Roman" w:hAnsi="Times New Roman" w:cs="Times New Roman"/>
          <w:sz w:val="24"/>
          <w:szCs w:val="24"/>
        </w:rPr>
        <w:lastRenderedPageBreak/>
        <w:t xml:space="preserve">set, particularly obtained from whole genome DNA sequencing, such as the 1000 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del w:id="23" w:author="Jieming Chen" w:date="2015-04-27T13:23:00Z">
        <w:r w:rsidR="00C13AB0">
          <w:rPr>
            <w:rFonts w:ascii="Times New Roman" w:hAnsi="Times New Roman" w:cs="Times New Roman"/>
            <w:sz w:val="24"/>
            <w:szCs w:val="24"/>
          </w:rPr>
          <w:delText xml:space="preserve"> </w:delText>
        </w:r>
        <w:r>
          <w:rPr>
            <w:rFonts w:ascii="Times New Roman" w:hAnsi="Times New Roman" w:cs="Times New Roman"/>
            <w:sz w:val="24"/>
            <w:szCs w:val="24"/>
          </w:rPr>
          <w:delText xml:space="preserve">Moreover, different </w:delText>
        </w:r>
        <w:r w:rsidRPr="00635F82">
          <w:rPr>
            <w:rFonts w:ascii="Times New Roman" w:hAnsi="Times New Roman" w:cs="Times New Roman"/>
            <w:sz w:val="24"/>
            <w:szCs w:val="24"/>
          </w:rPr>
          <w:delText xml:space="preserve">studies are typically designed </w:delText>
        </w:r>
        <w:r>
          <w:rPr>
            <w:rFonts w:ascii="Times New Roman" w:hAnsi="Times New Roman" w:cs="Times New Roman"/>
            <w:sz w:val="24"/>
            <w:szCs w:val="24"/>
          </w:rPr>
          <w:delText xml:space="preserve">with </w:delText>
        </w:r>
        <w:r w:rsidRPr="00635F82">
          <w:rPr>
            <w:rFonts w:ascii="Times New Roman" w:hAnsi="Times New Roman" w:cs="Times New Roman"/>
            <w:sz w:val="24"/>
            <w:szCs w:val="24"/>
          </w:rPr>
          <w:delText xml:space="preserve">various </w:delText>
        </w:r>
        <w:r>
          <w:rPr>
            <w:rFonts w:ascii="Times New Roman" w:hAnsi="Times New Roman" w:cs="Times New Roman"/>
            <w:sz w:val="24"/>
            <w:szCs w:val="24"/>
          </w:rPr>
          <w:delText xml:space="preserve">goals. </w:delText>
        </w:r>
      </w:del>
    </w:p>
    <w:p w14:paraId="61E89EAB" w14:textId="77777777" w:rsidR="00BD3122" w:rsidRDefault="00BD3122" w:rsidP="00674E09">
      <w:pPr>
        <w:spacing w:after="0" w:line="240" w:lineRule="auto"/>
        <w:rPr>
          <w:ins w:id="24" w:author="Jieming Chen" w:date="2015-04-27T13:23:00Z"/>
          <w:rFonts w:ascii="Times New Roman" w:hAnsi="Times New Roman" w:cs="Times New Roman"/>
          <w:sz w:val="24"/>
          <w:szCs w:val="24"/>
        </w:rPr>
      </w:pPr>
    </w:p>
    <w:p w14:paraId="341BE4D5" w14:textId="61C791E2"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del w:id="25" w:author="Jieming Chen" w:date="2015-04-27T13:23:00Z">
        <w:r w:rsidR="003131A0" w:rsidRPr="00635F82">
          <w:rPr>
            <w:rFonts w:ascii="Times New Roman" w:hAnsi="Times New Roman" w:cs="Times New Roman"/>
            <w:sz w:val="24"/>
            <w:szCs w:val="24"/>
          </w:rPr>
          <w:delText xml:space="preserve"> and </w:delText>
        </w:r>
        <w:r w:rsidR="003131A0">
          <w:rPr>
            <w:rFonts w:ascii="Times New Roman" w:hAnsi="Times New Roman" w:cs="Times New Roman"/>
            <w:sz w:val="24"/>
            <w:szCs w:val="24"/>
          </w:rPr>
          <w:delText>systematic</w:delText>
        </w:r>
        <w:r w:rsidR="003131A0" w:rsidRPr="00635F82">
          <w:rPr>
            <w:rFonts w:ascii="Times New Roman" w:hAnsi="Times New Roman" w:cs="Times New Roman"/>
            <w:sz w:val="24"/>
            <w:szCs w:val="24"/>
          </w:rPr>
          <w:delText xml:space="preserve"> manner</w:delText>
        </w:r>
      </w:del>
      <w:ins w:id="26" w:author="Jieming Chen" w:date="2015-04-27T13:23:00Z">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fashion</w:t>
        </w:r>
      </w:ins>
      <w:r w:rsidR="00485432">
        <w:rPr>
          <w:rFonts w:ascii="Times New Roman" w:hAnsi="Times New Roman" w:cs="Times New Roman"/>
          <w:sz w:val="24"/>
          <w:szCs w:val="24"/>
        </w:rPr>
        <w:t xml:space="preserve">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del w:id="27" w:author="Jieming Chen" w:date="2015-04-27T13:23:00Z">
        <w:r w:rsidR="00597B22">
          <w:rPr>
            <w:rFonts w:ascii="Times New Roman" w:hAnsi="Times New Roman" w:cs="Times New Roman"/>
            <w:sz w:val="24"/>
            <w:szCs w:val="24"/>
          </w:rPr>
          <w:delText>We</w:delText>
        </w:r>
      </w:del>
      <w:ins w:id="28" w:author="Jieming Chen" w:date="2015-04-27T13:23:00Z">
        <w:r w:rsidR="00BD3122">
          <w:rPr>
            <w:rFonts w:ascii="Times New Roman" w:hAnsi="Times New Roman" w:cs="Times New Roman"/>
            <w:sz w:val="24"/>
            <w:szCs w:val="24"/>
          </w:rPr>
          <w:t xml:space="preserve">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w:t>
        </w:r>
      </w:ins>
      <w:r w:rsidR="00597B22">
        <w:rPr>
          <w:rFonts w:ascii="Times New Roman" w:hAnsi="Times New Roman" w:cs="Times New Roman"/>
          <w:sz w:val="24"/>
          <w:szCs w:val="24"/>
        </w:rPr>
        <w:t xml:space="preserv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t>
      </w:r>
      <w:r w:rsidR="009C0CEF">
        <w:rPr>
          <w:rFonts w:ascii="Times New Roman" w:hAnsi="Times New Roman" w:cs="Times New Roman"/>
          <w:sz w:val="24"/>
          <w:szCs w:val="24"/>
        </w:rPr>
        <w:t>W</w:t>
      </w:r>
      <w:r w:rsidR="0013626F" w:rsidRPr="00635F82">
        <w:rPr>
          <w:rFonts w:ascii="Times New Roman" w:hAnsi="Times New Roman" w:cs="Times New Roman"/>
          <w:sz w:val="24"/>
          <w:szCs w:val="24"/>
        </w:rPr>
        <w:t xml:space="preserve">e are able to present a </w:t>
      </w:r>
      <w:del w:id="29" w:author="Jieming Chen" w:date="2015-04-27T13:23:00Z">
        <w:r w:rsidR="0013626F">
          <w:rPr>
            <w:rFonts w:ascii="Times New Roman" w:hAnsi="Times New Roman" w:cs="Times New Roman"/>
            <w:sz w:val="24"/>
            <w:szCs w:val="24"/>
          </w:rPr>
          <w:delText>comprehensive</w:delText>
        </w:r>
        <w:r w:rsidR="0013626F" w:rsidRPr="00635F82">
          <w:rPr>
            <w:rFonts w:ascii="Times New Roman" w:hAnsi="Times New Roman" w:cs="Times New Roman"/>
            <w:sz w:val="24"/>
            <w:szCs w:val="24"/>
          </w:rPr>
          <w:delText xml:space="preserve"> </w:delText>
        </w:r>
      </w:del>
      <w:r w:rsidR="0013626F" w:rsidRPr="00635F82">
        <w:rPr>
          <w:rFonts w:ascii="Times New Roman" w:hAnsi="Times New Roman" w:cs="Times New Roman"/>
          <w:sz w:val="24"/>
          <w:szCs w:val="24"/>
        </w:rPr>
        <w:t xml:space="preserve">survey </w:t>
      </w:r>
      <w:del w:id="30" w:author="Jieming Chen" w:date="2015-04-27T13:23:00Z">
        <w:r w:rsidR="0013626F" w:rsidRPr="00635F82">
          <w:rPr>
            <w:rFonts w:ascii="Times New Roman" w:hAnsi="Times New Roman" w:cs="Times New Roman"/>
            <w:sz w:val="24"/>
            <w:szCs w:val="24"/>
          </w:rPr>
          <w:delText>of</w:delText>
        </w:r>
      </w:del>
      <w:ins w:id="31" w:author="Jieming Chen" w:date="2015-04-27T13:23:00Z">
        <w:r w:rsidR="009C0CEF">
          <w:rPr>
            <w:rFonts w:ascii="Times New Roman" w:hAnsi="Times New Roman" w:cs="Times New Roman"/>
            <w:sz w:val="24"/>
            <w:szCs w:val="24"/>
          </w:rPr>
          <w:t>for</w:t>
        </w:r>
      </w:ins>
      <w:r w:rsidR="009C0CEF">
        <w:rPr>
          <w:rFonts w:ascii="Times New Roman" w:hAnsi="Times New Roman" w:cs="Times New Roman"/>
          <w:sz w:val="24"/>
          <w:szCs w:val="24"/>
        </w:rPr>
        <w:t xml:space="preserve"> these </w:t>
      </w:r>
      <w:del w:id="32" w:author="Jieming Chen" w:date="2015-04-27T13:23:00Z">
        <w:r w:rsidR="0013626F" w:rsidRPr="00635F82">
          <w:rPr>
            <w:rFonts w:ascii="Times New Roman" w:hAnsi="Times New Roman" w:cs="Times New Roman"/>
            <w:sz w:val="24"/>
            <w:szCs w:val="24"/>
          </w:rPr>
          <w:delText xml:space="preserve">detected </w:delText>
        </w:r>
      </w:del>
      <w:r w:rsidR="009C0CEF">
        <w:rPr>
          <w:rFonts w:ascii="Times New Roman" w:hAnsi="Times New Roman" w:cs="Times New Roman"/>
          <w:sz w:val="24"/>
          <w:szCs w:val="24"/>
        </w:rPr>
        <w:t xml:space="preserve">allele-specific </w:t>
      </w:r>
      <w:del w:id="33" w:author="Jieming Chen" w:date="2015-04-27T13:23:00Z">
        <w:r w:rsidR="0013626F" w:rsidRPr="00635F82">
          <w:rPr>
            <w:rFonts w:ascii="Times New Roman" w:hAnsi="Times New Roman" w:cs="Times New Roman"/>
            <w:sz w:val="24"/>
            <w:szCs w:val="24"/>
          </w:rPr>
          <w:delText>SNVs</w:delText>
        </w:r>
      </w:del>
      <w:ins w:id="34" w:author="Jieming Chen" w:date="2015-04-27T13:23:00Z">
        <w:r w:rsidR="009C0CEF">
          <w:rPr>
            <w:rFonts w:ascii="Times New Roman" w:hAnsi="Times New Roman" w:cs="Times New Roman"/>
            <w:sz w:val="24"/>
            <w:szCs w:val="24"/>
          </w:rPr>
          <w:t>variants</w:t>
        </w:r>
      </w:ins>
      <w:r w:rsidR="009C0CEF">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in various </w:t>
      </w:r>
      <w:ins w:id="35" w:author="Jieming Chen" w:date="2015-04-27T13:23:00Z">
        <w:r w:rsidR="0063613A">
          <w:rPr>
            <w:rFonts w:ascii="Times New Roman" w:hAnsi="Times New Roman" w:cs="Times New Roman"/>
            <w:sz w:val="24"/>
            <w:szCs w:val="24"/>
          </w:rPr>
          <w:t xml:space="preserve">general and specific </w:t>
        </w:r>
      </w:ins>
      <w:r w:rsidR="0013626F" w:rsidRPr="00635F82">
        <w:rPr>
          <w:rFonts w:ascii="Times New Roman" w:hAnsi="Times New Roman" w:cs="Times New Roman"/>
          <w:sz w:val="24"/>
          <w:szCs w:val="24"/>
        </w:rPr>
        <w:t>categories of coding and non-coding genomic annotations</w:t>
      </w:r>
      <w:del w:id="36" w:author="Jieming Chen" w:date="2015-04-27T13:23:00Z">
        <w:r w:rsidR="0013626F" w:rsidRPr="00635F82">
          <w:rPr>
            <w:rFonts w:ascii="Times New Roman" w:hAnsi="Times New Roman" w:cs="Times New Roman"/>
            <w:sz w:val="24"/>
            <w:szCs w:val="24"/>
          </w:rPr>
          <w:delText>. The variants and annotations are available in a resource, AlleleDB (</w:delText>
        </w:r>
        <w:r w:rsidR="004377E9">
          <w:fldChar w:fldCharType="begin"/>
        </w:r>
        <w:r w:rsidR="004377E9">
          <w:delInstrText xml:space="preserve"> HYPERLINK "http://alleledb.gersteinlab.org/" </w:delInstrText>
        </w:r>
        <w:r w:rsidR="004377E9">
          <w:fldChar w:fldCharType="separate"/>
        </w:r>
        <w:r w:rsidR="0013626F" w:rsidRPr="00635F82">
          <w:rPr>
            <w:rStyle w:val="Hyperlink"/>
            <w:rFonts w:ascii="Times New Roman" w:hAnsi="Times New Roman" w:cs="Times New Roman"/>
            <w:color w:val="1155CC"/>
            <w:sz w:val="24"/>
            <w:szCs w:val="24"/>
          </w:rPr>
          <w:delText>http://alleledb.gersteinlab.org/</w:delText>
        </w:r>
        <w:r w:rsidR="004377E9">
          <w:rPr>
            <w:rStyle w:val="Hyperlink"/>
            <w:rFonts w:ascii="Times New Roman" w:hAnsi="Times New Roman" w:cs="Times New Roman"/>
            <w:color w:val="1155CC"/>
            <w:sz w:val="24"/>
            <w:szCs w:val="24"/>
          </w:rPr>
          <w:fldChar w:fldCharType="end"/>
        </w:r>
        <w:r w:rsidR="0013626F" w:rsidRPr="00635F82">
          <w:rPr>
            <w:rFonts w:ascii="Times New Roman" w:hAnsi="Times New Roman" w:cs="Times New Roman"/>
            <w:sz w:val="24"/>
            <w:szCs w:val="24"/>
          </w:rPr>
          <w:delText>).</w:delText>
        </w:r>
      </w:del>
      <w:ins w:id="37" w:author="Jieming Chen" w:date="2015-04-27T13:23:00Z">
        <w:r w:rsidR="009C0CEF">
          <w:rPr>
            <w:rFonts w:ascii="Times New Roman" w:hAnsi="Times New Roman" w:cs="Times New Roman"/>
            <w:sz w:val="24"/>
            <w:szCs w:val="24"/>
          </w:rPr>
          <w:t xml:space="preserve"> (e.g. CDS regions, enhancers)</w:t>
        </w:r>
        <w:r w:rsidR="0013626F" w:rsidRPr="00635F82">
          <w:rPr>
            <w:rFonts w:ascii="Times New Roman" w:hAnsi="Times New Roman" w:cs="Times New Roman"/>
            <w:sz w:val="24"/>
            <w:szCs w:val="24"/>
          </w:rPr>
          <w:t>.</w:t>
        </w:r>
      </w:ins>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ins w:id="38" w:author="Jieming Chen" w:date="2015-04-27T13:23:00Z">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 in a resource, AlleleDB (</w:t>
        </w:r>
        <w:r w:rsidR="009C7FD5">
          <w:fldChar w:fldCharType="begin"/>
        </w:r>
        <w:r w:rsidR="009C7FD5">
          <w:instrText xml:space="preserve"> HYPERLINK "http://alleledb.gersteinlab.org/" </w:instrText>
        </w:r>
        <w:r w:rsidR="009C7FD5">
          <w:fldChar w:fldCharType="separate"/>
        </w:r>
        <w:r w:rsidR="009C0CEF" w:rsidRPr="00635F82">
          <w:rPr>
            <w:rStyle w:val="Hyperlink"/>
            <w:rFonts w:ascii="Times New Roman" w:hAnsi="Times New Roman" w:cs="Times New Roman"/>
            <w:color w:val="1155CC"/>
            <w:sz w:val="24"/>
            <w:szCs w:val="24"/>
          </w:rPr>
          <w:t>http://alleledb.gersteinlab.org/</w:t>
        </w:r>
        <w:r w:rsidR="009C7FD5">
          <w:rPr>
            <w:rStyle w:val="Hyperlink"/>
            <w:rFonts w:ascii="Times New Roman" w:hAnsi="Times New Roman" w:cs="Times New Roman"/>
            <w:color w:val="1155CC"/>
            <w:sz w:val="24"/>
            <w:szCs w:val="24"/>
          </w:rPr>
          <w:fldChar w:fldCharType="end"/>
        </w:r>
        <w:r w:rsidR="009C0CEF" w:rsidRPr="00635F82">
          <w:rPr>
            <w:rFonts w:ascii="Times New Roman" w:hAnsi="Times New Roman" w:cs="Times New Roman"/>
            <w:sz w:val="24"/>
            <w:szCs w:val="24"/>
          </w:rPr>
          <w:t>).</w:t>
        </w:r>
      </w:ins>
    </w:p>
    <w:p w14:paraId="40346611" w14:textId="77777777" w:rsidR="0013626F" w:rsidRPr="00635F82" w:rsidRDefault="0013626F" w:rsidP="00674E09">
      <w:pPr>
        <w:spacing w:after="0" w:line="240" w:lineRule="auto"/>
        <w:rPr>
          <w:del w:id="39" w:author="Jieming Chen" w:date="2015-04-27T13:23:00Z"/>
          <w:rFonts w:ascii="Times New Roman" w:hAnsi="Times New Roman" w:cs="Times New Roman"/>
          <w:sz w:val="24"/>
          <w:szCs w:val="24"/>
        </w:rPr>
      </w:pPr>
    </w:p>
    <w:p w14:paraId="2D2689A2" w14:textId="77777777" w:rsidR="0013626F" w:rsidRPr="00635F82" w:rsidRDefault="0013626F" w:rsidP="00674E09">
      <w:pPr>
        <w:spacing w:after="0" w:line="240" w:lineRule="auto"/>
        <w:rPr>
          <w:rFonts w:ascii="Times New Roman" w:hAnsi="Times New Roman" w:cs="Times New Roman"/>
          <w:sz w:val="24"/>
          <w:szCs w:val="24"/>
        </w:rPr>
      </w:pPr>
    </w:p>
    <w:p w14:paraId="3A7AE5EB" w14:textId="77777777"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14:paraId="17D32896" w14:textId="77777777" w:rsidR="0013626F" w:rsidRPr="00635F82" w:rsidRDefault="0013626F" w:rsidP="00674E09">
      <w:pPr>
        <w:spacing w:after="0" w:line="240" w:lineRule="auto"/>
        <w:rPr>
          <w:rFonts w:ascii="Times New Roman" w:hAnsi="Times New Roman" w:cs="Times New Roman"/>
          <w:sz w:val="24"/>
          <w:szCs w:val="24"/>
          <w:u w:val="single"/>
        </w:rPr>
      </w:pPr>
    </w:p>
    <w:p w14:paraId="1AC8CF85" w14:textId="77777777"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14:paraId="24CDF0AB" w14:textId="700BABC6"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del w:id="40" w:author="Jieming Chen" w:date="2015-04-27T13:23:00Z">
        <w:r w:rsidR="0003768F">
          <w:rPr>
            <w:rFonts w:ascii="Times New Roman" w:hAnsi="Times New Roman" w:cs="Times New Roman"/>
            <w:sz w:val="24"/>
            <w:szCs w:val="24"/>
          </w:rPr>
          <w:delText>haplotype</w:delText>
        </w:r>
      </w:del>
      <w:ins w:id="41" w:author="Jieming Chen" w:date="2015-04-27T13:23:00Z">
        <w:r w:rsidR="00931B6E">
          <w:rPr>
            <w:rFonts w:ascii="Times New Roman" w:hAnsi="Times New Roman" w:cs="Times New Roman"/>
            <w:sz w:val="24"/>
            <w:szCs w:val="24"/>
          </w:rPr>
          <w:t>genome</w:t>
        </w:r>
      </w:ins>
      <w:r w:rsidR="00931B6E">
        <w:rPr>
          <w:rFonts w:ascii="Times New Roman" w:hAnsi="Times New Roman" w:cs="Times New Roman"/>
          <w:sz w:val="24"/>
          <w:szCs w:val="24"/>
        </w:rPr>
        <w:t xml:space="preserv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del w:id="42" w:author="Jieming Chen" w:date="2015-04-27T13:23:00Z">
        <w:r>
          <w:rPr>
            <w:rFonts w:ascii="Times New Roman" w:hAnsi="Times New Roman" w:cs="Times New Roman"/>
            <w:sz w:val="24"/>
            <w:szCs w:val="24"/>
          </w:rPr>
          <w:delText>First</w:delText>
        </w:r>
      </w:del>
      <w:ins w:id="43" w:author="Jieming Chen" w:date="2015-04-27T13:23:00Z">
        <w:r w:rsidR="00931B6E">
          <w:rPr>
            <w:rFonts w:ascii="Times New Roman" w:hAnsi="Times New Roman" w:cs="Times New Roman"/>
            <w:sz w:val="24"/>
            <w:szCs w:val="24"/>
          </w:rPr>
          <w:t>In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ins>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del w:id="44" w:author="Jieming Chen" w:date="2015-04-27T13:23:00Z">
        <w:r w:rsidR="00AE7938" w:rsidRPr="00757A54">
          <w:rPr>
            <w:rFonts w:ascii="Times New Roman" w:hAnsi="Times New Roman" w:cs="Times New Roman"/>
            <w:sz w:val="24"/>
            <w:szCs w:val="24"/>
          </w:rPr>
          <w:delText>287</w:delText>
        </w:r>
      </w:del>
      <w:ins w:id="45" w:author="Jieming Chen" w:date="2015-04-27T13:23:00Z">
        <w:r w:rsidR="0094743C">
          <w:rPr>
            <w:rFonts w:ascii="Times New Roman" w:hAnsi="Times New Roman" w:cs="Times New Roman"/>
            <w:sz w:val="24"/>
            <w:szCs w:val="24"/>
          </w:rPr>
          <w:t>276</w:t>
        </w:r>
      </w:ins>
      <w:r w:rsidR="00AE7938" w:rsidRPr="00757A54">
        <w:rPr>
          <w:rFonts w:ascii="Times New Roman" w:hAnsi="Times New Roman" w:cs="Times New Roman"/>
          <w:sz w:val="24"/>
          <w:szCs w:val="24"/>
        </w:rPr>
        <w:t xml:space="preserve"> ChIP-seq and </w:t>
      </w:r>
      <w:del w:id="46" w:author="Jieming Chen" w:date="2015-04-27T13:23:00Z">
        <w:r w:rsidR="00AE7938">
          <w:rPr>
            <w:rFonts w:ascii="Times New Roman" w:hAnsi="Times New Roman" w:cs="Times New Roman"/>
            <w:sz w:val="24"/>
            <w:szCs w:val="24"/>
          </w:rPr>
          <w:delText>993</w:delText>
        </w:r>
      </w:del>
      <w:ins w:id="47" w:author="Jieming Chen" w:date="2015-04-27T13:23:00Z">
        <w:r w:rsidR="0094743C">
          <w:rPr>
            <w:rFonts w:ascii="Times New Roman" w:hAnsi="Times New Roman" w:cs="Times New Roman"/>
            <w:sz w:val="24"/>
            <w:szCs w:val="24"/>
          </w:rPr>
          <w:t>987</w:t>
        </w:r>
      </w:ins>
      <w:r w:rsidR="0094743C">
        <w:rPr>
          <w:rFonts w:ascii="Times New Roman" w:hAnsi="Times New Roman" w:cs="Times New Roman"/>
          <w:sz w:val="24"/>
          <w:szCs w:val="24"/>
        </w:rPr>
        <w:t xml:space="preserve"> </w:t>
      </w:r>
      <w:r w:rsidR="00AE7938">
        <w:rPr>
          <w:rFonts w:ascii="Times New Roman" w:hAnsi="Times New Roman" w:cs="Times New Roman"/>
          <w:sz w:val="24"/>
          <w:szCs w:val="24"/>
        </w:rPr>
        <w:t>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AE7938">
        <w:rPr>
          <w:rFonts w:ascii="Times New Roman" w:hAnsi="Times New Roman" w:cs="Times New Roman"/>
          <w:sz w:val="24"/>
          <w:szCs w:val="24"/>
        </w:rPr>
        <w:t xml:space="preserve">RNA-seq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overdispersion </w:t>
      </w:r>
      <w:r w:rsidR="00AE7938">
        <w:rPr>
          <w:rFonts w:ascii="Times New Roman" w:hAnsi="Times New Roman" w:cs="Times New Roman"/>
          <w:sz w:val="24"/>
          <w:szCs w:val="24"/>
        </w:rPr>
        <w:t>than ChIP-seq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overdispersion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del w:id="48" w:author="Jieming Chen" w:date="2015-04-27T13:23:00Z">
        <w:r w:rsidR="002F7CED">
          <w:rPr>
            <w:rFonts w:ascii="Times New Roman" w:hAnsi="Times New Roman" w:cs="Times New Roman"/>
            <w:sz w:val="24"/>
            <w:szCs w:val="24"/>
          </w:rPr>
          <w:delText>s</w:delText>
        </w:r>
        <w:r w:rsidR="00DE24F9">
          <w:rPr>
            <w:rFonts w:ascii="Times New Roman" w:hAnsi="Times New Roman" w:cs="Times New Roman"/>
            <w:sz w:val="24"/>
            <w:szCs w:val="24"/>
          </w:rPr>
          <w:delText>egregate</w:delText>
        </w:r>
      </w:del>
      <w:ins w:id="49" w:author="Jieming Chen" w:date="2015-04-27T13:23:00Z">
        <w:r w:rsidR="009C7FD5">
          <w:rPr>
            <w:rFonts w:ascii="Times New Roman" w:hAnsi="Times New Roman" w:cs="Times New Roman"/>
            <w:sz w:val="24"/>
            <w:szCs w:val="24"/>
          </w:rPr>
          <w:t>set aside</w:t>
        </w:r>
      </w:ins>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del w:id="50" w:author="Jieming Chen" w:date="2015-04-27T13:23:00Z">
        <w:r w:rsidR="00E25CB9" w:rsidRPr="00AB13FB">
          <w:rPr>
            <w:rFonts w:ascii="Times New Roman" w:hAnsi="Times New Roman" w:cs="Times New Roman"/>
            <w:sz w:val="24"/>
            <w:szCs w:val="24"/>
          </w:rPr>
          <w:delText>184</w:delText>
        </w:r>
      </w:del>
      <w:ins w:id="51" w:author="Jieming Chen" w:date="2015-04-27T13:23:00Z">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ins>
      <w:r w:rsidR="00E25CB9" w:rsidRPr="00AB13FB">
        <w:rPr>
          <w:rFonts w:ascii="Times New Roman" w:hAnsi="Times New Roman" w:cs="Times New Roman"/>
          <w:sz w:val="24"/>
          <w:szCs w:val="24"/>
        </w:rPr>
        <w:t xml:space="preserve"> ChIP-seq and 955 RNA-seq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 xml:space="preserve">Supp Table </w:t>
      </w:r>
      <w:del w:id="52" w:author="Jieming Chen" w:date="2015-04-27T13:23:00Z">
        <w:r w:rsidR="00E25CB9" w:rsidRPr="00AB13FB">
          <w:rPr>
            <w:rFonts w:ascii="Times New Roman" w:hAnsi="Times New Roman" w:cs="Times New Roman"/>
            <w:color w:val="FF0000"/>
            <w:sz w:val="24"/>
            <w:szCs w:val="24"/>
          </w:rPr>
          <w:delText>1</w:delText>
        </w:r>
      </w:del>
      <w:ins w:id="53" w:author="Jieming Chen" w:date="2015-04-27T13:23:00Z">
        <w:r w:rsidR="007129F3">
          <w:rPr>
            <w:rFonts w:ascii="Times New Roman" w:hAnsi="Times New Roman" w:cs="Times New Roman"/>
            <w:color w:val="FF0000"/>
            <w:sz w:val="24"/>
            <w:szCs w:val="24"/>
          </w:rPr>
          <w:t>2</w:t>
        </w:r>
      </w:ins>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ins w:id="54" w:author="Jieming Chen" w:date="2015-04-27T13:23:00Z">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ins>
      <w:r w:rsidR="00851B4E" w:rsidRPr="00AB13FB">
        <w:rPr>
          <w:rFonts w:ascii="Times New Roman" w:hAnsi="Times New Roman" w:cs="Times New Roman"/>
          <w:sz w:val="24"/>
          <w:szCs w:val="24"/>
        </w:rPr>
        <w:t xml:space="preserve">ChIP-seq and </w:t>
      </w:r>
      <w:ins w:id="55" w:author="Jieming Chen" w:date="2015-04-27T13:23:00Z">
        <w:r w:rsidR="009C7FD5">
          <w:rPr>
            <w:rFonts w:ascii="Times New Roman" w:hAnsi="Times New Roman" w:cs="Times New Roman"/>
            <w:sz w:val="24"/>
            <w:szCs w:val="24"/>
          </w:rPr>
          <w:t xml:space="preserve">955 </w:t>
        </w:r>
      </w:ins>
      <w:r w:rsidR="00851B4E" w:rsidRPr="00AB13FB">
        <w:rPr>
          <w:rFonts w:ascii="Times New Roman" w:hAnsi="Times New Roman" w:cs="Times New Roman"/>
          <w:sz w:val="24"/>
          <w:szCs w:val="24"/>
        </w:rPr>
        <w:t>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 xml:space="preserve">t been filtered in Step 2a. </w:t>
      </w:r>
      <w:del w:id="56" w:author="Jieming Chen" w:date="2015-04-27T13:23:00Z">
        <w:r w:rsidR="00865C09" w:rsidRPr="00AB13FB">
          <w:rPr>
            <w:rFonts w:ascii="Times New Roman" w:hAnsi="Times New Roman" w:cs="Times New Roman"/>
            <w:sz w:val="24"/>
            <w:szCs w:val="24"/>
          </w:rPr>
          <w:delText>This</w:delText>
        </w:r>
      </w:del>
      <w:ins w:id="57" w:author="Jieming Chen" w:date="2015-04-27T13:23:00Z">
        <w:r w:rsidR="009C7FD5">
          <w:rPr>
            <w:rFonts w:ascii="Times New Roman" w:hAnsi="Times New Roman" w:cs="Times New Roman"/>
            <w:sz w:val="24"/>
            <w:szCs w:val="24"/>
          </w:rPr>
          <w:t>The pooling</w:t>
        </w:r>
      </w:ins>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lastRenderedPageBreak/>
        <w:t>transcription factor (for ChIP-seq</w:t>
      </w:r>
      <w:del w:id="58" w:author="Jieming Chen" w:date="2015-04-27T13:23:00Z">
        <w:r w:rsidR="00BE7AA0">
          <w:rPr>
            <w:rFonts w:ascii="Times New Roman" w:hAnsi="Times New Roman" w:cs="Times New Roman"/>
            <w:sz w:val="24"/>
            <w:szCs w:val="24"/>
          </w:rPr>
          <w:delText>)</w:delText>
        </w:r>
        <w:r w:rsidR="001A5EB3">
          <w:rPr>
            <w:rFonts w:ascii="Times New Roman" w:hAnsi="Times New Roman" w:cs="Times New Roman"/>
            <w:sz w:val="24"/>
            <w:szCs w:val="24"/>
          </w:rPr>
          <w:delText>.</w:delText>
        </w:r>
      </w:del>
      <w:ins w:id="59" w:author="Jieming Chen" w:date="2015-04-27T13:23:00Z">
        <w:r w:rsidR="00BE7AA0">
          <w:rPr>
            <w:rFonts w:ascii="Times New Roman" w:hAnsi="Times New Roman" w:cs="Times New Roman"/>
            <w:sz w:val="24"/>
            <w:szCs w:val="24"/>
          </w:rPr>
          <w:t>)</w:t>
        </w:r>
        <w:r w:rsidR="009C7FD5">
          <w:rPr>
            <w:rFonts w:ascii="Times New Roman" w:hAnsi="Times New Roman" w:cs="Times New Roman"/>
            <w:sz w:val="24"/>
            <w:szCs w:val="24"/>
          </w:rPr>
          <w:t>; e.g. ChIP-seq datasets for CTCF for NA12878 that were not filtered were pooled together</w:t>
        </w:r>
        <w:r w:rsidR="001A5EB3">
          <w:rPr>
            <w:rFonts w:ascii="Times New Roman" w:hAnsi="Times New Roman" w:cs="Times New Roman"/>
            <w:sz w:val="24"/>
            <w:szCs w:val="24"/>
          </w:rPr>
          <w:t>.</w:t>
        </w:r>
      </w:ins>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del w:id="60" w:author="Jieming Chen" w:date="2015-04-27T13:23:00Z">
        <w:r w:rsidR="00086BE5">
          <w:rPr>
            <w:rFonts w:ascii="Times New Roman" w:hAnsi="Times New Roman" w:cs="Times New Roman"/>
            <w:sz w:val="24"/>
            <w:szCs w:val="24"/>
          </w:rPr>
          <w:delText xml:space="preserve">, which </w:delText>
        </w:r>
        <w:r w:rsidR="00BE7AA0">
          <w:rPr>
            <w:rFonts w:ascii="Times New Roman" w:hAnsi="Times New Roman" w:cs="Times New Roman"/>
            <w:sz w:val="24"/>
            <w:szCs w:val="24"/>
          </w:rPr>
          <w:delText xml:space="preserve">are </w:delText>
        </w:r>
        <w:r w:rsidR="005B7347">
          <w:rPr>
            <w:rFonts w:ascii="Times New Roman" w:hAnsi="Times New Roman" w:cs="Times New Roman"/>
            <w:sz w:val="24"/>
            <w:szCs w:val="24"/>
          </w:rPr>
          <w:delText xml:space="preserve">heterozygous loci with </w:delText>
        </w:r>
        <w:r w:rsidR="00FB19FC">
          <w:rPr>
            <w:rFonts w:ascii="Times New Roman" w:hAnsi="Times New Roman" w:cs="Times New Roman"/>
            <w:sz w:val="24"/>
            <w:szCs w:val="24"/>
          </w:rPr>
          <w:delText xml:space="preserve">imbalance </w:delText>
        </w:r>
        <w:r w:rsidR="00BE7AA0">
          <w:rPr>
            <w:rFonts w:ascii="Times New Roman" w:hAnsi="Times New Roman" w:cs="Times New Roman"/>
            <w:sz w:val="24"/>
            <w:szCs w:val="24"/>
          </w:rPr>
          <w:delText xml:space="preserve">in the read counts </w:delText>
        </w:r>
        <w:r w:rsidR="004542EC">
          <w:rPr>
            <w:rFonts w:ascii="Times New Roman" w:hAnsi="Times New Roman" w:cs="Times New Roman"/>
            <w:sz w:val="24"/>
            <w:szCs w:val="24"/>
          </w:rPr>
          <w:delText>between the two haplotypes</w:delText>
        </w:r>
        <w:r w:rsidR="00FB19FC">
          <w:rPr>
            <w:rFonts w:ascii="Times New Roman" w:hAnsi="Times New Roman" w:cs="Times New Roman"/>
            <w:sz w:val="24"/>
            <w:szCs w:val="24"/>
          </w:rPr>
          <w:delText>.</w:delText>
        </w:r>
      </w:del>
      <w:ins w:id="61" w:author="Jieming Chen" w:date="2015-04-27T13:23:00Z">
        <w:r w:rsidR="00FB19FC">
          <w:rPr>
            <w:rFonts w:ascii="Times New Roman" w:hAnsi="Times New Roman" w:cs="Times New Roman"/>
            <w:sz w:val="24"/>
            <w:szCs w:val="24"/>
          </w:rPr>
          <w:t>.</w:t>
        </w:r>
      </w:ins>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14:paraId="0B969150" w14:textId="77777777" w:rsidR="0013626F" w:rsidRPr="00E562C5" w:rsidRDefault="0013626F" w:rsidP="00674E09">
      <w:pPr>
        <w:spacing w:after="0" w:line="240" w:lineRule="auto"/>
        <w:rPr>
          <w:rFonts w:ascii="Times New Roman" w:hAnsi="Times New Roman" w:cs="Times New Roman"/>
          <w:sz w:val="24"/>
          <w:szCs w:val="24"/>
        </w:rPr>
      </w:pPr>
    </w:p>
    <w:p w14:paraId="2A515E97" w14:textId="0AC9C0F2"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del w:id="62" w:author="Jieming Chen" w:date="2015-04-27T13:23:00Z">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25</w:delTex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delText xml:space="preserve"> as specific genes or genomic locations.</w:delText>
        </w:r>
      </w:del>
      <w:ins w:id="63" w:author="Jieming Chen" w:date="2015-04-27T13:23:00Z">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w:t>
        </w:r>
      </w:ins>
      <w:r w:rsidRPr="00635F82">
        <w:rPr>
          <w:rFonts w:ascii="Times New Roman" w:hAnsi="Times New Roman" w:cs="Times New Roman"/>
          <w:sz w:val="24"/>
          <w:szCs w:val="24"/>
        </w:rPr>
        <w:t xml:space="preserve">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 </w:t>
      </w:r>
    </w:p>
    <w:p w14:paraId="0EA686FF" w14:textId="77777777" w:rsidR="00E108E0" w:rsidRDefault="00E108E0" w:rsidP="00674E09">
      <w:pPr>
        <w:spacing w:after="0" w:line="240" w:lineRule="auto"/>
        <w:rPr>
          <w:rFonts w:ascii="Times New Roman" w:hAnsi="Times New Roman" w:cs="Times New Roman"/>
          <w:sz w:val="24"/>
          <w:szCs w:val="24"/>
        </w:rPr>
      </w:pPr>
    </w:p>
    <w:p w14:paraId="2595AAB2"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14:paraId="79C24222" w14:textId="78FBBAAF"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Supp Table </w:t>
      </w:r>
      <w:del w:id="64" w:author="Jieming Chen" w:date="2015-04-27T13:23:00Z">
        <w:r w:rsidR="006D0FC0">
          <w:rPr>
            <w:rFonts w:ascii="Times New Roman" w:hAnsi="Times New Roman" w:cs="Times New Roman"/>
            <w:color w:val="FF0000"/>
            <w:sz w:val="24"/>
            <w:szCs w:val="24"/>
          </w:rPr>
          <w:delText>2</w:delText>
        </w:r>
      </w:del>
      <w:ins w:id="65" w:author="Jieming Chen" w:date="2015-04-27T13:23:00Z">
        <w:r w:rsidR="007129F3">
          <w:rPr>
            <w:rFonts w:ascii="Times New Roman" w:hAnsi="Times New Roman" w:cs="Times New Roman"/>
            <w:color w:val="FF0000"/>
            <w:sz w:val="24"/>
            <w:szCs w:val="24"/>
          </w:rPr>
          <w:t>3</w:t>
        </w:r>
      </w:ins>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14:paraId="2C6FF988" w14:textId="77777777" w:rsidR="0013626F" w:rsidRPr="00E562C5" w:rsidRDefault="0013626F" w:rsidP="00674E09">
      <w:pPr>
        <w:spacing w:after="0" w:line="240" w:lineRule="auto"/>
        <w:rPr>
          <w:rFonts w:ascii="Times New Roman" w:hAnsi="Times New Roman" w:cs="Times New Roman"/>
          <w:sz w:val="24"/>
          <w:szCs w:val="24"/>
        </w:rPr>
      </w:pPr>
    </w:p>
    <w:p w14:paraId="5EC48E87" w14:textId="77777777"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14:paraId="359CACC2" w14:textId="77777777"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14:paraId="569C4E8A" w14:textId="77777777" w:rsidR="00C353A9" w:rsidRDefault="00C353A9" w:rsidP="00674E09">
      <w:pPr>
        <w:spacing w:after="0" w:line="240" w:lineRule="auto"/>
        <w:rPr>
          <w:rFonts w:ascii="Times New Roman" w:hAnsi="Times New Roman" w:cs="Times New Roman"/>
          <w:sz w:val="24"/>
          <w:szCs w:val="24"/>
        </w:rPr>
      </w:pPr>
    </w:p>
    <w:p w14:paraId="457DE996" w14:textId="6C35C34F"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ins w:id="66" w:author="Jieming Chen" w:date="2015-04-27T13:23:00Z">
        <w:r w:rsidR="003634B4">
          <w:rPr>
            <w:rFonts w:ascii="Times New Roman" w:hAnsi="Times New Roman" w:cs="Times New Roman"/>
            <w:sz w:val="24"/>
            <w:szCs w:val="24"/>
          </w:rPr>
          <w:t xml:space="preserve">pooled </w:t>
        </w:r>
      </w:ins>
      <w:r w:rsidR="00C353A9" w:rsidRPr="00E562C5">
        <w:rPr>
          <w:rFonts w:ascii="Times New Roman" w:hAnsi="Times New Roman" w:cs="Times New Roman"/>
          <w:sz w:val="24"/>
          <w:szCs w:val="24"/>
        </w:rPr>
        <w:t>ChIP-seq (grouped by individual and TF, not by study</w:t>
      </w:r>
      <w:r w:rsidR="00C353A9">
        <w:rPr>
          <w:rFonts w:ascii="Times New Roman" w:hAnsi="Times New Roman" w:cs="Times New Roman"/>
          <w:sz w:val="24"/>
          <w:szCs w:val="24"/>
        </w:rPr>
        <w:t xml:space="preserve">) or RNA-seq dataset </w:t>
      </w:r>
      <w:r w:rsidR="00EA5BDE">
        <w:rPr>
          <w:rFonts w:ascii="Times New Roman" w:hAnsi="Times New Roman" w:cs="Times New Roman"/>
          <w:sz w:val="24"/>
          <w:szCs w:val="24"/>
        </w:rPr>
        <w:t>(</w:t>
      </w:r>
      <w:del w:id="67" w:author="Jieming Chen" w:date="2015-04-27T13:23:00Z">
        <w:r w:rsidR="00C353A9" w:rsidRPr="00C12B83">
          <w:rPr>
            <w:rFonts w:ascii="Times New Roman" w:hAnsi="Times New Roman" w:cs="Times New Roman"/>
            <w:color w:val="FF0000"/>
            <w:sz w:val="24"/>
            <w:szCs w:val="24"/>
          </w:rPr>
          <w:delText>Table 1</w:delText>
        </w:r>
      </w:del>
      <w:ins w:id="68" w:author="Jieming Chen" w:date="2015-04-27T13:23:00Z">
        <w:r w:rsidR="00EA5BDE">
          <w:rPr>
            <w:rFonts w:ascii="Times New Roman" w:hAnsi="Times New Roman" w:cs="Times New Roman"/>
            <w:sz w:val="24"/>
            <w:szCs w:val="24"/>
          </w:rPr>
          <w:t xml:space="preserve">grouped by individual) </w:t>
        </w:r>
        <w:r w:rsidR="00C353A9">
          <w:rPr>
            <w:rFonts w:ascii="Times New Roman" w:hAnsi="Times New Roman" w:cs="Times New Roman"/>
            <w:sz w:val="24"/>
            <w:szCs w:val="24"/>
          </w:rPr>
          <w:t>(</w:t>
        </w:r>
        <w:r w:rsidR="00D16AFF" w:rsidRPr="00DB4A01">
          <w:rPr>
            <w:rFonts w:ascii="Times New Roman" w:hAnsi="Times New Roman" w:cs="Times New Roman"/>
            <w:color w:val="FF0000"/>
            <w:sz w:val="24"/>
            <w:szCs w:val="24"/>
          </w:rPr>
          <w:t xml:space="preserve">Supp File </w:t>
        </w:r>
        <w:r w:rsidR="00D16AFF">
          <w:rPr>
            <w:rFonts w:ascii="Times New Roman" w:hAnsi="Times New Roman" w:cs="Times New Roman"/>
            <w:color w:val="FF0000"/>
            <w:sz w:val="24"/>
            <w:szCs w:val="24"/>
          </w:rPr>
          <w:t>7</w:t>
        </w:r>
      </w:ins>
      <w:r w:rsidR="00C353A9">
        <w:rPr>
          <w:rFonts w:ascii="Times New Roman" w:hAnsi="Times New Roman" w:cs="Times New Roman"/>
          <w:sz w:val="24"/>
          <w:szCs w:val="24"/>
        </w:rPr>
        <w:t xml:space="preserve">). </w:t>
      </w:r>
    </w:p>
    <w:p w14:paraId="0A76F716" w14:textId="77777777" w:rsidR="001D273D" w:rsidRDefault="001D273D" w:rsidP="00674E09">
      <w:pPr>
        <w:spacing w:after="0" w:line="240" w:lineRule="auto"/>
        <w:rPr>
          <w:rFonts w:ascii="Times New Roman" w:hAnsi="Times New Roman" w:cs="Times New Roman"/>
          <w:sz w:val="24"/>
          <w:szCs w:val="24"/>
        </w:rPr>
      </w:pPr>
    </w:p>
    <w:p w14:paraId="10F1C76F" w14:textId="77777777" w:rsidR="005572C3"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5572C3">
        <w:rPr>
          <w:rFonts w:ascii="Times New Roman" w:hAnsi="Times New Roman" w:cs="Times New Roman"/>
          <w:sz w:val="24"/>
          <w:szCs w:val="24"/>
        </w:rPr>
        <w:t>, from broad genomic categories to individual genes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p>
    <w:p w14:paraId="267CA8E5" w14:textId="77777777" w:rsidR="005572C3" w:rsidRDefault="005572C3" w:rsidP="00674E09">
      <w:pPr>
        <w:spacing w:after="0" w:line="240" w:lineRule="auto"/>
        <w:rPr>
          <w:rFonts w:ascii="Times New Roman" w:hAnsi="Times New Roman" w:cs="Times New Roman"/>
          <w:sz w:val="24"/>
          <w:szCs w:val="24"/>
        </w:rPr>
      </w:pPr>
    </w:p>
    <w:p w14:paraId="17681C2E" w14:textId="659291BA" w:rsidR="00360FE5" w:rsidRDefault="005572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del w:id="69" w:author="Jieming Chen" w:date="2015-04-27T13:23:00Z">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delText>26</w:delTex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delText xml:space="preserve"> (e.g. </w:delText>
        </w:r>
        <w:r w:rsidR="00360FE5" w:rsidRPr="00E562C5">
          <w:rPr>
            <w:rFonts w:ascii="Times New Roman" w:hAnsi="Times New Roman" w:cs="Times New Roman"/>
            <w:sz w:val="24"/>
            <w:szCs w:val="24"/>
          </w:rPr>
          <w:delText>DNaseI hypersensitivity sites</w:delText>
        </w:r>
        <w:r w:rsidR="00360FE5">
          <w:rPr>
            <w:rFonts w:ascii="Times New Roman" w:hAnsi="Times New Roman" w:cs="Times New Roman"/>
            <w:sz w:val="24"/>
            <w:szCs w:val="24"/>
          </w:rPr>
          <w:delText xml:space="preserve"> and transcription factor binding motifs) and </w:delText>
        </w:r>
        <w:r w:rsidR="0073700A">
          <w:rPr>
            <w:rFonts w:ascii="Times New Roman" w:hAnsi="Times New Roman" w:cs="Times New Roman"/>
            <w:sz w:val="24"/>
            <w:szCs w:val="24"/>
          </w:rPr>
          <w:delText xml:space="preserve">six </w:delText>
        </w:r>
        <w:r w:rsidR="00B76A9E">
          <w:rPr>
            <w:rFonts w:ascii="Times New Roman" w:hAnsi="Times New Roman" w:cs="Times New Roman"/>
            <w:sz w:val="24"/>
            <w:szCs w:val="24"/>
          </w:rPr>
          <w:delText xml:space="preserve">gene </w:delText>
        </w:r>
        <w:r>
          <w:rPr>
            <w:rFonts w:ascii="Times New Roman" w:hAnsi="Times New Roman" w:cs="Times New Roman"/>
            <w:sz w:val="24"/>
            <w:szCs w:val="24"/>
          </w:rPr>
          <w:delText>sets</w:delText>
        </w:r>
        <w:r w:rsidR="00B76A9E">
          <w:rPr>
            <w:rFonts w:ascii="Times New Roman" w:hAnsi="Times New Roman" w:cs="Times New Roman"/>
            <w:sz w:val="24"/>
            <w:szCs w:val="24"/>
          </w:rPr>
          <w:delText xml:space="preserve"> </w:delText>
        </w:r>
        <w:r w:rsidR="00B76A9E" w:rsidRPr="00E562C5">
          <w:rPr>
            <w:rFonts w:ascii="Times New Roman" w:hAnsi="Times New Roman" w:cs="Times New Roman"/>
            <w:sz w:val="24"/>
            <w:szCs w:val="24"/>
          </w:rPr>
          <w:delText>known to be involved in monoallelic expression (MAE)</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27</w:delTex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delText>,</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28</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(e.g. </w:delText>
        </w:r>
        <w:r w:rsidR="00B76A9E" w:rsidRPr="00E562C5">
          <w:rPr>
            <w:rFonts w:ascii="Times New Roman" w:hAnsi="Times New Roman" w:cs="Times New Roman"/>
            <w:sz w:val="24"/>
            <w:szCs w:val="24"/>
          </w:rPr>
          <w:delText>imprinted genes,</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29</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olfactory receptor genes</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30</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 xml:space="preserve">). </w:delText>
        </w:r>
        <w:r w:rsidR="00360FE5">
          <w:rPr>
            <w:rFonts w:ascii="Times New Roman" w:hAnsi="Times New Roman" w:cs="Times New Roman"/>
            <w:sz w:val="24"/>
            <w:szCs w:val="24"/>
          </w:rPr>
          <w:delText xml:space="preserve">From </w:delText>
        </w:r>
        <w:r w:rsidR="00360FE5">
          <w:rPr>
            <w:rFonts w:ascii="Times New Roman" w:hAnsi="Times New Roman" w:cs="Times New Roman"/>
            <w:color w:val="FF0000"/>
            <w:sz w:val="24"/>
            <w:szCs w:val="24"/>
          </w:rPr>
          <w:delText>708</w:delText>
        </w:r>
        <w:r w:rsidR="00360FE5" w:rsidRPr="00BA40D7">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non-coding categories, we observed statistical significance (Bonfer</w:delText>
        </w:r>
        <w:r w:rsidR="00360FE5">
          <w:rPr>
            <w:rFonts w:ascii="Times New Roman" w:hAnsi="Times New Roman" w:cs="Times New Roman"/>
            <w:sz w:val="24"/>
            <w:szCs w:val="24"/>
          </w:rPr>
          <w:delText>r</w:delText>
        </w:r>
        <w:r w:rsidR="00360FE5" w:rsidRPr="00E562C5">
          <w:rPr>
            <w:rFonts w:ascii="Times New Roman" w:hAnsi="Times New Roman" w:cs="Times New Roman"/>
            <w:sz w:val="24"/>
            <w:szCs w:val="24"/>
          </w:rPr>
          <w:delText xml:space="preserve">oni-corrected p </w:delText>
        </w:r>
        <w:r w:rsidR="00360FE5">
          <w:rPr>
            <w:rFonts w:ascii="Times New Roman" w:hAnsi="Times New Roman" w:cs="Times New Roman"/>
            <w:sz w:val="24"/>
            <w:szCs w:val="24"/>
          </w:rPr>
          <w:delText>≤</w:delText>
        </w:r>
        <w:r w:rsidR="00360FE5" w:rsidRPr="00E562C5">
          <w:rPr>
            <w:rFonts w:ascii="Times New Roman" w:hAnsi="Times New Roman" w:cs="Times New Roman"/>
            <w:sz w:val="24"/>
            <w:szCs w:val="24"/>
          </w:rPr>
          <w:delText xml:space="preserve"> 0.05) for </w:delText>
        </w:r>
        <w:r w:rsidR="00360FE5">
          <w:rPr>
            <w:rFonts w:ascii="Times New Roman" w:hAnsi="Times New Roman" w:cs="Times New Roman"/>
            <w:color w:val="FF0000"/>
            <w:sz w:val="24"/>
            <w:szCs w:val="24"/>
          </w:rPr>
          <w:delText>201</w:delText>
        </w:r>
        <w:r w:rsidR="00360FE5" w:rsidRPr="0004145F">
          <w:rPr>
            <w:rFonts w:ascii="Times New Roman" w:hAnsi="Times New Roman" w:cs="Times New Roman"/>
            <w:color w:val="FF0000"/>
            <w:sz w:val="24"/>
            <w:szCs w:val="24"/>
          </w:rPr>
          <w:delText xml:space="preserve"> </w:delText>
        </w:r>
        <w:r w:rsidR="00360FE5" w:rsidRPr="00E562C5">
          <w:rPr>
            <w:rFonts w:ascii="Times New Roman" w:hAnsi="Times New Roman" w:cs="Times New Roman"/>
            <w:sz w:val="24"/>
            <w:szCs w:val="24"/>
          </w:rPr>
          <w:delText xml:space="preserve">and </w:delText>
        </w:r>
        <w:r w:rsidR="00360FE5">
          <w:rPr>
            <w:rFonts w:ascii="Times New Roman" w:hAnsi="Times New Roman" w:cs="Times New Roman"/>
            <w:color w:val="FF0000"/>
            <w:sz w:val="24"/>
            <w:szCs w:val="24"/>
          </w:rPr>
          <w:delText>320</w:delText>
        </w:r>
        <w:r w:rsidR="00360FE5" w:rsidRPr="00E562C5">
          <w:rPr>
            <w:rFonts w:ascii="Times New Roman" w:hAnsi="Times New Roman" w:cs="Times New Roman"/>
            <w:sz w:val="24"/>
            <w:szCs w:val="24"/>
          </w:rPr>
          <w:delText xml:space="preserve"> categories for ASB and ASE SNVs respectively</w:delText>
        </w:r>
        <w:r w:rsidR="00360FE5">
          <w:rPr>
            <w:rFonts w:ascii="Times New Roman" w:hAnsi="Times New Roman" w:cs="Times New Roman"/>
            <w:sz w:val="24"/>
            <w:szCs w:val="24"/>
          </w:rPr>
          <w:delText xml:space="preserve"> (</w:delText>
        </w:r>
        <w:r w:rsidR="00360FE5" w:rsidRPr="0004145F">
          <w:rPr>
            <w:rFonts w:ascii="Times New Roman" w:hAnsi="Times New Roman" w:cs="Times New Roman"/>
            <w:color w:val="FF0000"/>
            <w:sz w:val="24"/>
            <w:szCs w:val="24"/>
          </w:rPr>
          <w:delText xml:space="preserve">Supp file </w:delText>
        </w:r>
        <w:r w:rsidR="00360FE5">
          <w:rPr>
            <w:rFonts w:ascii="Times New Roman" w:hAnsi="Times New Roman" w:cs="Times New Roman"/>
            <w:color w:val="FF0000"/>
            <w:sz w:val="24"/>
            <w:szCs w:val="24"/>
          </w:rPr>
          <w:delText>1</w:delText>
        </w:r>
        <w:r w:rsidR="00360FE5" w:rsidRPr="00E562C5">
          <w:rPr>
            <w:rFonts w:ascii="Times New Roman" w:hAnsi="Times New Roman" w:cs="Times New Roman"/>
            <w:sz w:val="24"/>
            <w:szCs w:val="24"/>
          </w:rPr>
          <w:delText>).</w:delText>
        </w:r>
        <w:r w:rsidR="00360FE5">
          <w:rPr>
            <w:rFonts w:ascii="Times New Roman" w:hAnsi="Times New Roman" w:cs="Times New Roman"/>
            <w:sz w:val="24"/>
            <w:szCs w:val="24"/>
          </w:rPr>
          <w:delText xml:space="preserve"> For the MAE gene sets, most of them </w:delText>
        </w:r>
        <w:r w:rsidR="00B76A9E" w:rsidRPr="00E562C5">
          <w:rPr>
            <w:rFonts w:ascii="Times New Roman" w:hAnsi="Times New Roman" w:cs="Times New Roman"/>
            <w:sz w:val="24"/>
            <w:szCs w:val="24"/>
          </w:rPr>
          <w:delText>have been found to be significantly en</w:delText>
        </w:r>
        <w:r w:rsidR="00B76A9E">
          <w:rPr>
            <w:rFonts w:ascii="Times New Roman" w:hAnsi="Times New Roman" w:cs="Times New Roman"/>
            <w:sz w:val="24"/>
            <w:szCs w:val="24"/>
          </w:rPr>
          <w:delText>riched in both ASB and ASE SNVs (except for ASB SNVs in MHC)</w:delText>
        </w:r>
        <w:r w:rsidR="00B76A9E" w:rsidRPr="00E562C5">
          <w:rPr>
            <w:rFonts w:ascii="Times New Roman" w:hAnsi="Times New Roman" w:cs="Times New Roman"/>
            <w:sz w:val="24"/>
            <w:szCs w:val="24"/>
          </w:rPr>
          <w:delText xml:space="preserve">. We include a list of genes found to experience random monoallelic expression (RME) in a study by Gimelbrant </w:delText>
        </w:r>
        <w:r w:rsidR="00B76A9E" w:rsidRPr="00E562C5">
          <w:rPr>
            <w:rFonts w:ascii="Times New Roman" w:hAnsi="Times New Roman" w:cs="Times New Roman"/>
            <w:i/>
            <w:sz w:val="24"/>
            <w:szCs w:val="24"/>
          </w:rPr>
          <w:delText>et al</w:delText>
        </w:r>
        <w:r w:rsidR="00B76A9E">
          <w:rPr>
            <w:rFonts w:ascii="Times New Roman" w:hAnsi="Times New Roman" w:cs="Times New Roman"/>
            <w:sz w:val="24"/>
            <w:szCs w:val="24"/>
          </w:rPr>
          <w:delText xml:space="preserve"> (2007)</w:delTex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del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31</w:delTex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delText>,</w:delText>
        </w:r>
        <w:r w:rsidR="00B76A9E" w:rsidRPr="00E562C5">
          <w:rPr>
            <w:rFonts w:ascii="Times New Roman" w:hAnsi="Times New Roman" w:cs="Times New Roman"/>
            <w:sz w:val="24"/>
            <w:szCs w:val="24"/>
          </w:rPr>
          <w:delText xml:space="preserve"> </w:delText>
        </w:r>
        <w:r w:rsidR="00B76A9E">
          <w:rPr>
            <w:rFonts w:ascii="Times New Roman" w:hAnsi="Times New Roman" w:cs="Times New Roman"/>
            <w:sz w:val="24"/>
            <w:szCs w:val="24"/>
          </w:rPr>
          <w:delText>and we show that the category is only enriched in ASE SNVs.</w:delText>
        </w:r>
      </w:del>
      <w:ins w:id="70" w:author="Jieming Chen" w:date="2015-04-27T13:23:00Z">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 xml:space="preserve">oni-corrected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r w:rsidR="00360FE5" w:rsidRPr="0004145F">
          <w:rPr>
            <w:rFonts w:ascii="Times New Roman" w:hAnsi="Times New Roman" w:cs="Times New Roman"/>
            <w:color w:val="FF0000"/>
            <w:sz w:val="24"/>
            <w:szCs w:val="24"/>
          </w:rPr>
          <w:t xml:space="preserve">Supp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and we show that the category is only enriched in ASE SNVs.</w:t>
        </w:r>
      </w:ins>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14:paraId="42ED794B" w14:textId="77777777" w:rsidR="00360FE5" w:rsidRDefault="00360FE5" w:rsidP="00674E09">
      <w:pPr>
        <w:spacing w:after="0" w:line="240" w:lineRule="auto"/>
        <w:rPr>
          <w:del w:id="71" w:author="Jieming Chen" w:date="2015-04-27T13:23:00Z"/>
          <w:rFonts w:ascii="Times New Roman" w:hAnsi="Times New Roman" w:cs="Times New Roman"/>
          <w:sz w:val="24"/>
          <w:szCs w:val="24"/>
        </w:rPr>
      </w:pPr>
    </w:p>
    <w:p w14:paraId="2B52FB3A" w14:textId="77777777" w:rsidR="00360FE5" w:rsidRDefault="00360FE5" w:rsidP="00674E09">
      <w:pPr>
        <w:spacing w:after="0" w:line="240" w:lineRule="auto"/>
        <w:rPr>
          <w:del w:id="72" w:author="Jieming Chen" w:date="2015-04-27T13:23:00Z"/>
          <w:rFonts w:ascii="Times New Roman" w:hAnsi="Times New Roman" w:cs="Times New Roman"/>
          <w:sz w:val="24"/>
          <w:szCs w:val="24"/>
        </w:rPr>
      </w:pPr>
      <w:del w:id="73" w:author="Jieming Chen" w:date="2015-04-27T13:23:00Z">
        <w:r>
          <w:rPr>
            <w:rFonts w:ascii="Times New Roman" w:hAnsi="Times New Roman" w:cs="Times New Roman"/>
            <w:sz w:val="24"/>
            <w:szCs w:val="24"/>
          </w:rPr>
          <w:delText xml:space="preserve">We further calculate the enrichment of </w:delText>
        </w:r>
        <w:r w:rsidR="00C353A9" w:rsidRPr="00E562C5">
          <w:rPr>
            <w:rFonts w:ascii="Times New Roman" w:hAnsi="Times New Roman" w:cs="Times New Roman"/>
            <w:sz w:val="24"/>
            <w:szCs w:val="24"/>
          </w:rPr>
          <w:delText>19,257 autosomal protein-coding genes from GENCODE</w:delTex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del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32</w:delTex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delText xml:space="preserve">. </w:delText>
        </w:r>
        <w:r>
          <w:rPr>
            <w:rFonts w:ascii="Times New Roman" w:hAnsi="Times New Roman" w:cs="Times New Roman"/>
            <w:sz w:val="24"/>
            <w:szCs w:val="24"/>
          </w:rPr>
          <w:delText>W</w:delText>
        </w:r>
        <w:r w:rsidRPr="00E562C5">
          <w:rPr>
            <w:rFonts w:ascii="Times New Roman" w:hAnsi="Times New Roman" w:cs="Times New Roman"/>
            <w:sz w:val="24"/>
            <w:szCs w:val="24"/>
          </w:rPr>
          <w:delText>e observed statistical signi</w:delText>
        </w:r>
        <w:r>
          <w:rPr>
            <w:rFonts w:ascii="Times New Roman" w:hAnsi="Times New Roman" w:cs="Times New Roman"/>
            <w:sz w:val="24"/>
            <w:szCs w:val="24"/>
          </w:rPr>
          <w:delText xml:space="preserve">ficance for </w:delText>
        </w:r>
        <w:r w:rsidRPr="00360FE5">
          <w:rPr>
            <w:rFonts w:ascii="Times New Roman" w:hAnsi="Times New Roman" w:cs="Times New Roman"/>
            <w:color w:val="FF0000"/>
            <w:sz w:val="24"/>
            <w:szCs w:val="24"/>
          </w:rPr>
          <w:delText xml:space="preserve">101 </w:delText>
        </w:r>
        <w:r>
          <w:rPr>
            <w:rFonts w:ascii="Times New Roman" w:hAnsi="Times New Roman" w:cs="Times New Roman"/>
            <w:sz w:val="24"/>
            <w:szCs w:val="24"/>
          </w:rPr>
          <w:delText xml:space="preserve">and </w:delText>
        </w:r>
        <w:r w:rsidRPr="00692A03">
          <w:rPr>
            <w:rFonts w:ascii="Times New Roman" w:hAnsi="Times New Roman" w:cs="Times New Roman"/>
            <w:color w:val="FF0000"/>
            <w:sz w:val="24"/>
            <w:szCs w:val="24"/>
          </w:rPr>
          <w:delText xml:space="preserve">404 </w:delText>
        </w:r>
        <w:r w:rsidRPr="00E562C5">
          <w:rPr>
            <w:rFonts w:ascii="Times New Roman" w:hAnsi="Times New Roman" w:cs="Times New Roman"/>
            <w:sz w:val="24"/>
            <w:szCs w:val="24"/>
          </w:rPr>
          <w:delText>genes for ASB and ASE SNVs respecti</w:delText>
        </w:r>
        <w:r>
          <w:rPr>
            <w:rFonts w:ascii="Times New Roman" w:hAnsi="Times New Roman" w:cs="Times New Roman"/>
            <w:sz w:val="24"/>
            <w:szCs w:val="24"/>
          </w:rPr>
          <w:delText>vely (</w:delText>
        </w:r>
        <w:r>
          <w:rPr>
            <w:rFonts w:ascii="Times New Roman" w:hAnsi="Times New Roman" w:cs="Times New Roman"/>
            <w:color w:val="FF0000"/>
            <w:sz w:val="24"/>
            <w:szCs w:val="24"/>
          </w:rPr>
          <w:delText>Supp</w:delText>
        </w:r>
        <w:r w:rsidRPr="0004145F">
          <w:rPr>
            <w:rFonts w:ascii="Times New Roman" w:hAnsi="Times New Roman" w:cs="Times New Roman"/>
            <w:color w:val="FF0000"/>
            <w:sz w:val="24"/>
            <w:szCs w:val="24"/>
          </w:rPr>
          <w:delText xml:space="preserve"> file 2</w:delText>
        </w:r>
        <w:r w:rsidRPr="00E562C5">
          <w:rPr>
            <w:rFonts w:ascii="Times New Roman" w:hAnsi="Times New Roman" w:cs="Times New Roman"/>
            <w:sz w:val="24"/>
            <w:szCs w:val="24"/>
          </w:rPr>
          <w:delText>). Some genes are expected, while some are not evidently so. For example, SNURF is a maternally-imprinted gene, shown to be highly implicated in the Prader-Willi Syndrome, an imprinting disorder.</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Thus, it is expected to be significantly enriched in allele-specific </w:delText>
        </w:r>
        <w:r w:rsidR="00692A03">
          <w:rPr>
            <w:rFonts w:ascii="Times New Roman" w:hAnsi="Times New Roman" w:cs="Times New Roman"/>
            <w:sz w:val="24"/>
            <w:szCs w:val="24"/>
          </w:rPr>
          <w:delText>expression</w:delText>
        </w:r>
        <w:r w:rsidRPr="00E562C5">
          <w:rPr>
            <w:rFonts w:ascii="Times New Roman" w:hAnsi="Times New Roman" w:cs="Times New Roman"/>
            <w:sz w:val="24"/>
            <w:szCs w:val="24"/>
          </w:rPr>
          <w:delText xml:space="preserve"> in our analyses. On the other hand, FHIT is a tumor suppressor gene significantly depleted in allele-specific behavior. While it is known to be a sensitive locus implicated in a variety of cancers,</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34,35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it is not obvious why allele-specific behavior is depleted in this gene.</w:delText>
        </w:r>
        <w:r>
          <w:rPr>
            <w:rFonts w:ascii="Times New Roman" w:hAnsi="Times New Roman" w:cs="Times New Roman"/>
            <w:sz w:val="24"/>
            <w:szCs w:val="24"/>
          </w:rPr>
          <w:delText xml:space="preserve"> </w:delText>
        </w:r>
      </w:del>
    </w:p>
    <w:p w14:paraId="297CB6C4" w14:textId="77777777" w:rsidR="000827C3" w:rsidRDefault="000827C3" w:rsidP="00674E09">
      <w:pPr>
        <w:spacing w:after="0" w:line="240" w:lineRule="auto"/>
        <w:rPr>
          <w:del w:id="74" w:author="Jieming Chen" w:date="2015-04-27T13:23:00Z"/>
          <w:rFonts w:ascii="Times New Roman" w:hAnsi="Times New Roman" w:cs="Times New Roman"/>
          <w:sz w:val="24"/>
          <w:szCs w:val="24"/>
        </w:rPr>
      </w:pPr>
    </w:p>
    <w:p w14:paraId="100DD307" w14:textId="77777777" w:rsidR="00360FE5" w:rsidRDefault="00360FE5" w:rsidP="00674E09">
      <w:pPr>
        <w:spacing w:after="0" w:line="240" w:lineRule="auto"/>
        <w:rPr>
          <w:ins w:id="75" w:author="Jieming Chen" w:date="2015-04-27T13:23:00Z"/>
          <w:rFonts w:ascii="Times New Roman" w:hAnsi="Times New Roman" w:cs="Times New Roman"/>
          <w:sz w:val="24"/>
          <w:szCs w:val="24"/>
        </w:rPr>
      </w:pPr>
    </w:p>
    <w:p w14:paraId="7D655D80" w14:textId="0AAC7AD9" w:rsidR="00360FE5" w:rsidRDefault="00360FE5" w:rsidP="00674E09">
      <w:pPr>
        <w:spacing w:after="0" w:line="240" w:lineRule="auto"/>
        <w:rPr>
          <w:ins w:id="76" w:author="Jieming Chen" w:date="2015-04-27T13:23:00Z"/>
          <w:rFonts w:ascii="Times New Roman" w:hAnsi="Times New Roman" w:cs="Times New Roman"/>
          <w:sz w:val="24"/>
          <w:szCs w:val="24"/>
        </w:rPr>
      </w:pPr>
      <w:ins w:id="77" w:author="Jieming Chen" w:date="2015-04-27T13:23:00Z">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xml:space="preserve">). </w:t>
        </w:r>
        <w:r w:rsidR="00AD1C5B">
          <w:rPr>
            <w:rFonts w:ascii="Times New Roman" w:hAnsi="Times New Roman" w:cs="Times New Roman"/>
            <w:sz w:val="24"/>
            <w:szCs w:val="24"/>
          </w:rPr>
          <w:t>The database is extremely</w:t>
        </w:r>
      </w:ins>
      <w:r w:rsidR="00A80129">
        <w:rPr>
          <w:rFonts w:ascii="Times New Roman" w:hAnsi="Times New Roman" w:cs="Times New Roman"/>
          <w:sz w:val="24"/>
          <w:szCs w:val="24"/>
        </w:rPr>
        <w:t>,,,,</w:t>
      </w:r>
      <w:r w:rsidR="00AE5324">
        <w:rPr>
          <w:rFonts w:ascii="Times New Roman" w:hAnsi="Times New Roman" w:cs="Times New Roman"/>
          <w:sz w:val="24"/>
          <w:szCs w:val="24"/>
        </w:rPr>
        <w:t>xx….</w:t>
      </w:r>
      <w:ins w:id="78" w:author="Jieming Chen" w:date="2015-04-27T13:23:00Z">
        <w:r w:rsidR="00AD1C5B">
          <w:rPr>
            <w:rFonts w:ascii="Times New Roman" w:hAnsi="Times New Roman" w:cs="Times New Roman"/>
            <w:sz w:val="24"/>
            <w:szCs w:val="24"/>
          </w:rPr>
          <w:t xml:space="preserve"> useful in showing evidence of the allele-specific status of specific genes. In particular, the database allows us to visualize allele-specific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r w:rsidRPr="00D6478E">
          <w:rPr>
            <w:rFonts w:ascii="Times New Roman" w:hAnsi="Times New Roman" w:cs="Times New Roman"/>
            <w:sz w:val="24"/>
            <w:szCs w:val="24"/>
          </w:rPr>
          <w:t>is a maternally-imprinted gene, shown to be highly implicated in the Prader-Willi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r w:rsidR="00FB54C1" w:rsidRPr="00D6478E">
          <w:rPr>
            <w:rFonts w:ascii="Times New Roman" w:hAnsi="Times New Roman" w:cs="Times New Roman"/>
            <w:sz w:val="24"/>
            <w:szCs w:val="24"/>
          </w:rPr>
          <w:t xml:space="preserve">it is one of </w:t>
        </w:r>
        <w:r w:rsidR="00DE2596" w:rsidRPr="00D6478E">
          <w:rPr>
            <w:rFonts w:ascii="Times New Roman" w:hAnsi="Times New Roman" w:cs="Times New Roman"/>
            <w:sz w:val="24"/>
            <w:szCs w:val="24"/>
          </w:rPr>
          <w:t>our most highly-ranked 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r w:rsidR="00FB54C1" w:rsidRPr="00D6478E">
          <w:rPr>
            <w:rFonts w:ascii="Times New Roman" w:hAnsi="Times New Roman" w:cs="Times New Roman"/>
            <w:color w:val="FF0000"/>
            <w:sz w:val="24"/>
            <w:szCs w:val="24"/>
          </w:rPr>
          <w:t>Supp file 2</w:t>
        </w:r>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it is queried in our database, we can see clearly that the allele-specificity is supported 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and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heavily substantiated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xml:space="preserve">, one variant even up to </w:t>
        </w:r>
        <w:r w:rsidR="000F158C">
          <w:rPr>
            <w:rFonts w:ascii="Times New Roman" w:hAnsi="Times New Roman" w:cs="Times New Roman"/>
            <w:sz w:val="24"/>
            <w:szCs w:val="24"/>
          </w:rPr>
          <w:lastRenderedPageBreak/>
          <w:t>169 individuals</w:t>
        </w:r>
        <w:r w:rsidR="00D6478E" w:rsidRPr="00D6478E">
          <w:rPr>
            <w:rFonts w:ascii="Times New Roman" w:hAnsi="Times New Roman" w:cs="Times New Roman"/>
            <w:sz w:val="24"/>
            <w:szCs w:val="24"/>
          </w:rPr>
          <w:t xml:space="preserve"> (</w:t>
        </w:r>
        <w:r w:rsidR="00D6478E"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D6478E" w:rsidRPr="00D6478E">
          <w:rPr>
            <w:rFonts w:ascii="Times New Roman" w:hAnsi="Times New Roman" w:cs="Times New Roman"/>
            <w:sz w:val="24"/>
            <w:szCs w:val="24"/>
          </w:rPr>
          <w:t>).</w:t>
        </w:r>
        <w:r w:rsidR="00AD1C5B">
          <w:rPr>
            <w:rFonts w:ascii="Times New Roman" w:hAnsi="Times New Roman" w:cs="Times New Roman"/>
            <w:sz w:val="24"/>
            <w:szCs w:val="24"/>
          </w:rPr>
          <w:t xml:space="preserve"> Another advantage is the simultaneous visualization of ASB and ASE SNVs with </w:t>
        </w:r>
        <w:r w:rsidR="00DB18DE">
          <w:rPr>
            <w:rFonts w:ascii="Times New Roman" w:hAnsi="Times New Roman" w:cs="Times New Roman"/>
            <w:sz w:val="24"/>
            <w:szCs w:val="24"/>
          </w:rPr>
          <w:t>respect to genomic locations</w:t>
        </w:r>
        <w:r w:rsidR="00FC2911">
          <w:rPr>
            <w:rFonts w:ascii="Times New Roman" w:hAnsi="Times New Roman" w:cs="Times New Roman"/>
            <w:sz w:val="24"/>
            <w:szCs w:val="24"/>
          </w:rPr>
          <w:t xml:space="preserve"> using the UCSC genome browser</w:t>
        </w:r>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exons</w:t>
        </w:r>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ins>
    </w:p>
    <w:p w14:paraId="34C0ECEA" w14:textId="77777777" w:rsidR="000827C3" w:rsidRDefault="000827C3" w:rsidP="00674E09">
      <w:pPr>
        <w:spacing w:after="0" w:line="240" w:lineRule="auto"/>
        <w:rPr>
          <w:ins w:id="79" w:author="Jieming Chen" w:date="2015-04-27T13:23:00Z"/>
          <w:rFonts w:ascii="Times New Roman" w:hAnsi="Times New Roman" w:cs="Times New Roman"/>
          <w:sz w:val="24"/>
          <w:szCs w:val="24"/>
        </w:rPr>
      </w:pPr>
    </w:p>
    <w:p w14:paraId="684D98C2" w14:textId="03D154F5"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del w:id="80" w:author="Jieming Chen" w:date="2015-04-27T13:23:00Z">
        <w:r w:rsidR="00C353A9" w:rsidRPr="00E562C5">
          <w:rPr>
            <w:rFonts w:ascii="Times New Roman" w:hAnsi="Times New Roman" w:cs="Times New Roman"/>
            <w:sz w:val="24"/>
            <w:szCs w:val="24"/>
          </w:rPr>
          <w:delText>this</w:delText>
        </w:r>
      </w:del>
      <w:ins w:id="81" w:author="Jieming Chen" w:date="2015-04-27T13:23:00Z">
        <w:r w:rsidR="00C3446A">
          <w:rPr>
            <w:rFonts w:ascii="Times New Roman" w:hAnsi="Times New Roman" w:cs="Times New Roman"/>
            <w:sz w:val="24"/>
            <w:szCs w:val="24"/>
          </w:rPr>
          <w:t>the enrichment</w:t>
        </w:r>
      </w:ins>
      <w:r w:rsidR="00C353A9" w:rsidRPr="00E562C5">
        <w:rPr>
          <w:rFonts w:ascii="Times New Roman" w:hAnsi="Times New Roman" w:cs="Times New Roman"/>
          <w:sz w:val="24"/>
          <w:szCs w:val="24"/>
        </w:rPr>
        <w:t xml:space="preserve">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 xml:space="preserve">Figure </w:t>
      </w:r>
      <w:del w:id="82" w:author="Jieming Chen" w:date="2015-04-27T13:23:00Z">
        <w:r w:rsidR="005A41DB">
          <w:rPr>
            <w:rFonts w:ascii="Times New Roman" w:hAnsi="Times New Roman" w:cs="Times New Roman"/>
            <w:color w:val="FF0000"/>
            <w:sz w:val="24"/>
            <w:szCs w:val="24"/>
          </w:rPr>
          <w:delText>4</w:delText>
        </w:r>
      </w:del>
      <w:ins w:id="83" w:author="Jieming Chen" w:date="2015-04-27T13:23:00Z">
        <w:r w:rsidR="00C3446A">
          <w:rPr>
            <w:rFonts w:ascii="Times New Roman" w:hAnsi="Times New Roman" w:cs="Times New Roman"/>
            <w:color w:val="FF0000"/>
            <w:sz w:val="24"/>
            <w:szCs w:val="24"/>
          </w:rPr>
          <w:t>5</w:t>
        </w:r>
      </w:ins>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del w:id="84" w:author="Jieming Chen" w:date="2015-04-27T13:23:00Z">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36,37</w:delText>
        </w:r>
        <w:r w:rsidR="0013626F" w:rsidRPr="00E562C5">
          <w:rPr>
            <w:rFonts w:ascii="Times New Roman" w:hAnsi="Times New Roman" w:cs="Times New Roman"/>
            <w:sz w:val="24"/>
            <w:szCs w:val="24"/>
          </w:rPr>
          <w:fldChar w:fldCharType="end"/>
        </w:r>
      </w:del>
      <w:ins w:id="85" w:author="Jieming Chen" w:date="2015-04-27T13:23:00Z">
        <w:r w:rsidR="0013626F"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"&lt;sup&gt;34,35&lt;/sup&gt;", "plainTextFormattedCitation" : "34,35", "previouslyFormattedCitation" : "&lt;sup&gt;34,35&lt;/sup&gt;"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34,35</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del w:id="86" w:author="Jieming Chen" w:date="2015-04-27T13:23:00Z">
        <w:r w:rsidR="00E32779">
          <w:rPr>
            <w:rFonts w:ascii="Times New Roman" w:hAnsi="Times New Roman" w:cs="Times New Roman"/>
            <w:color w:val="FF0000"/>
            <w:sz w:val="24"/>
            <w:szCs w:val="24"/>
          </w:rPr>
          <w:delText>4</w:delText>
        </w:r>
      </w:del>
      <w:ins w:id="87" w:author="Jieming Chen" w:date="2015-04-27T13:23:00Z">
        <w:r w:rsidR="00C3446A">
          <w:rPr>
            <w:rFonts w:ascii="Times New Roman" w:hAnsi="Times New Roman" w:cs="Times New Roman"/>
            <w:color w:val="FF0000"/>
            <w:sz w:val="24"/>
            <w:szCs w:val="24"/>
          </w:rPr>
          <w:t>5</w:t>
        </w:r>
      </w:ins>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r w:rsidR="00EB6E43">
        <w:rPr>
          <w:rFonts w:ascii="Times New Roman" w:hAnsi="Times New Roman" w:cs="Times New Roman"/>
          <w:sz w:val="24"/>
          <w:szCs w:val="24"/>
        </w:rPr>
        <w:t>,,,,,</w:t>
      </w:r>
      <w:r w:rsidR="008F1B49">
        <w:rPr>
          <w:rFonts w:ascii="Times New Roman" w:hAnsi="Times New Roman" w:cs="Times New Roman"/>
          <w:sz w:val="24"/>
          <w:szCs w:val="24"/>
        </w:rPr>
        <w:t>don't understand what's new.  Do we have allelic elements…..</w:t>
      </w:r>
      <w:bookmarkStart w:id="88" w:name="_GoBack"/>
      <w:bookmarkEnd w:id="88"/>
    </w:p>
    <w:p w14:paraId="03EA3CD2" w14:textId="77777777" w:rsidR="001D273D" w:rsidRDefault="001D273D" w:rsidP="00674E09">
      <w:pPr>
        <w:spacing w:after="0" w:line="240" w:lineRule="auto"/>
        <w:rPr>
          <w:rFonts w:ascii="Times New Roman" w:hAnsi="Times New Roman" w:cs="Times New Roman"/>
          <w:sz w:val="24"/>
          <w:szCs w:val="24"/>
        </w:rPr>
      </w:pPr>
    </w:p>
    <w:p w14:paraId="4C2BFECF"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14:paraId="4EDB1FB8" w14:textId="06A01895"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del w:id="89" w:author="Jieming Chen" w:date="2015-04-27T13:23:00Z">
        <w:r w:rsidRPr="00E562C5">
          <w:rPr>
            <w:rFonts w:ascii="Times New Roman" w:hAnsi="Times New Roman" w:cs="Times New Roman"/>
            <w:sz w:val="24"/>
            <w:szCs w:val="24"/>
          </w:rPr>
          <w:delText>Nonetheless, we observe a shift</w:delText>
        </w:r>
      </w:del>
      <w:ins w:id="90" w:author="Jieming Chen" w:date="2015-04-27T13:23:00Z">
        <w:r w:rsidR="00EF0848">
          <w:rPr>
            <w:rFonts w:ascii="Times New Roman" w:hAnsi="Times New Roman" w:cs="Times New Roman"/>
            <w:sz w:val="24"/>
            <w:szCs w:val="24"/>
          </w:rPr>
          <w:t>For each category</w:t>
        </w:r>
      </w:ins>
      <w:r w:rsidR="00EF0848">
        <w:rPr>
          <w:rFonts w:ascii="Times New Roman" w:hAnsi="Times New Roman" w:cs="Times New Roman"/>
          <w:sz w:val="24"/>
          <w:szCs w:val="24"/>
        </w:rPr>
        <w:t xml:space="preserve"> of </w:t>
      </w:r>
      <w:del w:id="91" w:author="Jieming Chen" w:date="2015-04-27T13:23:00Z">
        <w:r w:rsidR="0075470D">
          <w:rPr>
            <w:rFonts w:ascii="Times New Roman" w:hAnsi="Times New Roman" w:cs="Times New Roman"/>
            <w:sz w:val="24"/>
            <w:szCs w:val="24"/>
          </w:rPr>
          <w:delText xml:space="preserve">the </w:delText>
        </w:r>
      </w:del>
      <w:r w:rsidR="00EF0848">
        <w:rPr>
          <w:rFonts w:ascii="Times New Roman" w:hAnsi="Times New Roman" w:cs="Times New Roman"/>
          <w:sz w:val="24"/>
          <w:szCs w:val="24"/>
        </w:rPr>
        <w:t>allele frequency</w:t>
      </w:r>
      <w:del w:id="92" w:author="Jieming Chen" w:date="2015-04-27T13:23:00Z">
        <w:r w:rsidR="0075470D">
          <w:rPr>
            <w:rFonts w:ascii="Times New Roman" w:hAnsi="Times New Roman" w:cs="Times New Roman"/>
            <w:sz w:val="24"/>
            <w:szCs w:val="24"/>
          </w:rPr>
          <w:delText xml:space="preserve"> spectrum </w:delText>
        </w:r>
        <w:r w:rsidRPr="00E562C5">
          <w:rPr>
            <w:rFonts w:ascii="Times New Roman" w:hAnsi="Times New Roman" w:cs="Times New Roman"/>
            <w:sz w:val="24"/>
            <w:szCs w:val="24"/>
          </w:rPr>
          <w:delText>towards very low allele frequencies in</w:delText>
        </w:r>
      </w:del>
      <w:ins w:id="93" w:author="Jieming Chen" w:date="2015-04-27T13:23:00Z">
        <w:r w:rsidR="00EF0848">
          <w:rPr>
            <w:rFonts w:ascii="Times New Roman" w:hAnsi="Times New Roman" w:cs="Times New Roman"/>
            <w:sz w:val="24"/>
            <w:szCs w:val="24"/>
          </w:rPr>
          <w:t>, the proportion of</w:t>
        </w:r>
      </w:ins>
      <w:r w:rsidR="00EF0848">
        <w:rPr>
          <w:rFonts w:ascii="Times New Roman" w:hAnsi="Times New Roman" w:cs="Times New Roman"/>
          <w:sz w:val="24"/>
          <w:szCs w:val="24"/>
        </w:rPr>
        <w:t xml:space="preserve"> allele-specific SNVs </w:t>
      </w:r>
      <w:del w:id="94" w:author="Jieming Chen" w:date="2015-04-27T13:23:00Z">
        <w:r w:rsidR="0075470D">
          <w:rPr>
            <w:rFonts w:ascii="Times New Roman" w:hAnsi="Times New Roman" w:cs="Times New Roman"/>
            <w:sz w:val="24"/>
            <w:szCs w:val="24"/>
          </w:rPr>
          <w:delText>(compared</w:delText>
        </w:r>
      </w:del>
      <w:ins w:id="95" w:author="Jieming Chen" w:date="2015-04-27T13:23:00Z">
        <w:r w:rsidR="00EF0848">
          <w:rPr>
            <w:rFonts w:ascii="Times New Roman" w:hAnsi="Times New Roman" w:cs="Times New Roman"/>
            <w:sz w:val="24"/>
            <w:szCs w:val="24"/>
          </w:rPr>
          <w:t>detected (with respect</w:t>
        </w:r>
      </w:ins>
      <w:r w:rsidR="00EF0848">
        <w:rPr>
          <w:rFonts w:ascii="Times New Roman" w:hAnsi="Times New Roman" w:cs="Times New Roman"/>
          <w:sz w:val="24"/>
          <w:szCs w:val="24"/>
        </w:rPr>
        <w:t xml:space="preserve"> to accessible</w:t>
      </w:r>
      <w:del w:id="96" w:author="Jieming Chen" w:date="2015-04-27T13:23:00Z">
        <w:r w:rsidR="0075470D">
          <w:rPr>
            <w:rFonts w:ascii="Times New Roman" w:hAnsi="Times New Roman" w:cs="Times New Roman"/>
            <w:sz w:val="24"/>
            <w:szCs w:val="24"/>
          </w:rPr>
          <w:delText>, non-</w:delText>
        </w:r>
        <w:r w:rsidR="0067420F">
          <w:rPr>
            <w:rFonts w:ascii="Times New Roman" w:hAnsi="Times New Roman" w:cs="Times New Roman"/>
            <w:sz w:val="24"/>
            <w:szCs w:val="24"/>
          </w:rPr>
          <w:delText>allele-specific</w:delText>
        </w:r>
      </w:del>
      <w:r w:rsidR="00EF0848">
        <w:rPr>
          <w:rFonts w:ascii="Times New Roman" w:hAnsi="Times New Roman" w:cs="Times New Roman"/>
          <w:sz w:val="24"/>
          <w:szCs w:val="24"/>
        </w:rPr>
        <w:t xml:space="preserve"> SNVs</w:t>
      </w:r>
      <w:del w:id="97" w:author="Jieming Chen" w:date="2015-04-27T13:23:00Z">
        <w:r w:rsidR="0075470D">
          <w:rPr>
            <w:rFonts w:ascii="Times New Roman" w:hAnsi="Times New Roman" w:cs="Times New Roman"/>
            <w:sz w:val="24"/>
            <w:szCs w:val="24"/>
          </w:rPr>
          <w:delText>)</w:delText>
        </w:r>
        <w:r w:rsidRPr="00E562C5">
          <w:rPr>
            <w:rFonts w:ascii="Times New Roman" w:hAnsi="Times New Roman" w:cs="Times New Roman"/>
            <w:sz w:val="24"/>
            <w:szCs w:val="24"/>
          </w:rPr>
          <w:delText>, peaking at MAF ≤ 0.5% (</w:delText>
        </w:r>
        <w:r w:rsidRPr="00105E80">
          <w:rPr>
            <w:rFonts w:ascii="Times New Roman" w:hAnsi="Times New Roman" w:cs="Times New Roman"/>
            <w:color w:val="FF0000"/>
            <w:sz w:val="24"/>
            <w:szCs w:val="24"/>
          </w:rPr>
          <w:delText xml:space="preserve">Figure </w:delText>
        </w:r>
        <w:r w:rsidR="00197576" w:rsidRPr="00105E80">
          <w:rPr>
            <w:rFonts w:ascii="Times New Roman" w:hAnsi="Times New Roman" w:cs="Times New Roman"/>
            <w:color w:val="FF0000"/>
            <w:sz w:val="24"/>
            <w:szCs w:val="24"/>
          </w:rPr>
          <w:delText>5</w:delText>
        </w:r>
        <w:r w:rsidRPr="00E562C5">
          <w:rPr>
            <w:rFonts w:ascii="Times New Roman" w:hAnsi="Times New Roman" w:cs="Times New Roman"/>
            <w:sz w:val="24"/>
            <w:szCs w:val="24"/>
          </w:rPr>
          <w:delText xml:space="preserve">). </w:delText>
        </w:r>
      </w:del>
      <w:ins w:id="98" w:author="Jieming Chen" w:date="2015-04-27T13:23:00Z">
        <w:r w:rsidR="00EF0848">
          <w:rPr>
            <w:rFonts w:ascii="Times New Roman" w:hAnsi="Times New Roman" w:cs="Times New Roman"/>
            <w:sz w:val="24"/>
            <w:szCs w:val="24"/>
          </w:rPr>
          <w:t>)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ins>
    </w:p>
    <w:p w14:paraId="475CAB7D" w14:textId="77777777" w:rsidR="0013626F" w:rsidRPr="00E562C5" w:rsidRDefault="0013626F" w:rsidP="00674E09">
      <w:pPr>
        <w:spacing w:after="0" w:line="240" w:lineRule="auto"/>
        <w:rPr>
          <w:rFonts w:ascii="Times New Roman" w:hAnsi="Times New Roman" w:cs="Times New Roman"/>
          <w:sz w:val="24"/>
          <w:szCs w:val="24"/>
        </w:rPr>
      </w:pPr>
    </w:p>
    <w:p w14:paraId="492BA57D" w14:textId="77FEE738"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w:t>
      </w:r>
      <w:ins w:id="99" w:author="Jieming Chen" w:date="2015-04-27T13:23:00Z">
        <w:r w:rsidRPr="00E562C5">
          <w:rPr>
            <w:rFonts w:ascii="Times New Roman" w:hAnsi="Times New Roman" w:cs="Times New Roman"/>
            <w:sz w:val="24"/>
            <w:szCs w:val="24"/>
          </w:rPr>
          <w:t xml:space="preserve"> </w:t>
        </w:r>
        <w:r w:rsidR="00237FC0">
          <w:rPr>
            <w:rFonts w:ascii="Times New Roman" w:hAnsi="Times New Roman" w:cs="Times New Roman"/>
            <w:sz w:val="24"/>
            <w:szCs w:val="24"/>
          </w:rPr>
          <w:t>then</w:t>
        </w:r>
      </w:ins>
      <w:r w:rsidR="00237FC0">
        <w:rPr>
          <w:rFonts w:ascii="Times New Roman" w:hAnsi="Times New Roman" w:cs="Times New Roman"/>
          <w:sz w:val="24"/>
          <w:szCs w:val="24"/>
        </w:rPr>
        <w:t xml:space="preserve"> </w:t>
      </w:r>
      <w:r w:rsidRPr="00E562C5">
        <w:rPr>
          <w:rFonts w:ascii="Times New Roman" w:hAnsi="Times New Roman" w:cs="Times New Roman"/>
          <w:sz w:val="24"/>
          <w:szCs w:val="24"/>
        </w:rPr>
        <w:t>consider the enrichment of rare variants with MAF ≤ 0.5%.</w:t>
      </w:r>
      <w:del w:id="100" w:author="Jieming Chen" w:date="2015-04-27T13:23:00Z">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4,38</w:delText>
        </w:r>
        <w:r w:rsidRPr="00E562C5">
          <w:rPr>
            <w:rFonts w:ascii="Times New Roman" w:hAnsi="Times New Roman" w:cs="Times New Roman"/>
            <w:sz w:val="24"/>
            <w:szCs w:val="24"/>
          </w:rPr>
          <w:fldChar w:fldCharType="end"/>
        </w:r>
      </w:del>
      <w:ins w:id="101" w:author="Jieming Chen" w:date="2015-04-27T13:23:00Z">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w:t>
        </w:r>
      </w:ins>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w:t>
      </w:r>
      <w:r w:rsidR="00307D80" w:rsidRPr="00E9561C">
        <w:rPr>
          <w:rFonts w:ascii="Times New Roman" w:hAnsi="Times New Roman" w:cs="Times New Roman"/>
          <w:sz w:val="24"/>
          <w:szCs w:val="24"/>
        </w:rPr>
        <w:lastRenderedPageBreak/>
        <w:t xml:space="preserve">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del w:id="102" w:author="Jieming Chen" w:date="2015-04-27T13:23:00Z">
        <w:r w:rsidR="0075470D" w:rsidRPr="00105E80">
          <w:rPr>
            <w:rFonts w:ascii="Times New Roman" w:hAnsi="Times New Roman" w:cs="Times New Roman"/>
            <w:color w:val="FF0000"/>
            <w:sz w:val="24"/>
            <w:szCs w:val="24"/>
          </w:rPr>
          <w:delText>5</w:delText>
        </w:r>
      </w:del>
      <w:ins w:id="103" w:author="Jieming Chen" w:date="2015-04-27T13:23:00Z">
        <w:r w:rsidR="00C3446A">
          <w:rPr>
            <w:rFonts w:ascii="Times New Roman" w:hAnsi="Times New Roman" w:cs="Times New Roman"/>
            <w:color w:val="FF0000"/>
            <w:sz w:val="24"/>
            <w:szCs w:val="24"/>
          </w:rPr>
          <w:t>6</w:t>
        </w:r>
      </w:ins>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2A788667" w14:textId="77777777" w:rsidR="00DD6562" w:rsidRDefault="00DD6562" w:rsidP="00674E09">
      <w:pPr>
        <w:spacing w:after="0" w:line="240" w:lineRule="auto"/>
        <w:rPr>
          <w:rFonts w:ascii="Times New Roman" w:hAnsi="Times New Roman" w:cs="Times New Roman"/>
          <w:b/>
          <w:color w:val="FF0000"/>
          <w:sz w:val="24"/>
          <w:szCs w:val="24"/>
          <w:u w:val="single"/>
        </w:rPr>
      </w:pPr>
    </w:p>
    <w:p w14:paraId="6CC8D6A9" w14:textId="77777777"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14:paraId="6FE008E7" w14:textId="77777777"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A3427A">
        <w:rPr>
          <w:rFonts w:ascii="Times New Roman" w:hAnsi="Times New Roman" w:cs="Times New Roman"/>
          <w:sz w:val="24"/>
          <w:szCs w:val="24"/>
        </w:rPr>
        <w:t>.</w:t>
      </w:r>
    </w:p>
    <w:p w14:paraId="00C27B56" w14:textId="77777777" w:rsidR="000B72B1" w:rsidRDefault="000B72B1" w:rsidP="00674E09">
      <w:pPr>
        <w:spacing w:after="0" w:line="240" w:lineRule="auto"/>
        <w:rPr>
          <w:rFonts w:ascii="Times New Roman" w:hAnsi="Times New Roman" w:cs="Times New Roman"/>
          <w:b/>
          <w:sz w:val="24"/>
          <w:szCs w:val="24"/>
          <w:u w:val="single"/>
        </w:rPr>
      </w:pPr>
    </w:p>
    <w:p w14:paraId="400237A2"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14:paraId="301D0DD5" w14:textId="77777777" w:rsidR="0013626F" w:rsidRPr="00E562C5" w:rsidRDefault="0013626F" w:rsidP="00674E09">
      <w:pPr>
        <w:spacing w:after="0" w:line="240" w:lineRule="auto"/>
        <w:rPr>
          <w:rFonts w:ascii="Times New Roman" w:hAnsi="Times New Roman" w:cs="Times New Roman"/>
          <w:b/>
          <w:sz w:val="24"/>
          <w:szCs w:val="24"/>
          <w:u w:val="single"/>
        </w:rPr>
      </w:pPr>
    </w:p>
    <w:p w14:paraId="65A86A5C" w14:textId="08F93E04"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del w:id="104" w:author="Jieming Chen" w:date="2015-04-27T13:23:00Z">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del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7,40,41</w:delTex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delText xml:space="preserve"> </w:delText>
        </w:r>
        <w:r>
          <w:rPr>
            <w:rFonts w:ascii="Times New Roman" w:hAnsi="Times New Roman" w:cs="Times New Roman"/>
            <w:sz w:val="24"/>
            <w:szCs w:val="24"/>
          </w:rPr>
          <w:delText>To obtain a conservative set of allele-specific SNVs in AlleleDB, we introduce the use of the overdispersion parameter,</w:delText>
        </w:r>
        <w:r w:rsidRPr="00E25CB9">
          <w:rPr>
            <w:rFonts w:ascii="Times New Roman" w:hAnsi="Times New Roman" w:cs="Times New Roman"/>
            <w:sz w:val="24"/>
            <w:szCs w:val="24"/>
          </w:rPr>
          <w:delText xml:space="preserve"> </w:delText>
        </w:r>
        <w:r>
          <w:rPr>
            <w:rFonts w:ascii="Times New Roman" w:hAnsi="Times New Roman" w:cs="Times New Roman"/>
            <w:sz w:val="24"/>
            <w:szCs w:val="24"/>
          </w:rPr>
          <w:delText xml:space="preserve">ρ, in the beta-binomial probability density function (pdf), </w:delText>
        </w:r>
        <w:r w:rsidR="008F2A87">
          <w:rPr>
            <w:rFonts w:ascii="Times New Roman" w:hAnsi="Times New Roman" w:cs="Times New Roman"/>
            <w:sz w:val="24"/>
            <w:szCs w:val="24"/>
          </w:rPr>
          <w:delText>for two purposes: (1</w:delText>
        </w:r>
        <w:r>
          <w:rPr>
            <w:rFonts w:ascii="Times New Roman" w:hAnsi="Times New Roman" w:cs="Times New Roman"/>
            <w:sz w:val="24"/>
            <w:szCs w:val="24"/>
          </w:rPr>
          <w:delText>) as a means to flag and segregate datasets that are highly overdispersed</w:delText>
        </w:r>
        <w:r w:rsidR="008F2A87">
          <w:rPr>
            <w:rFonts w:ascii="Times New Roman" w:hAnsi="Times New Roman" w:cs="Times New Roman"/>
            <w:sz w:val="24"/>
            <w:szCs w:val="24"/>
          </w:rPr>
          <w:delText>, and (2) to account for the overdispersion in the statistical inference of allele-specific SNVs</w:delText>
        </w:r>
        <w:r>
          <w:rPr>
            <w:rFonts w:ascii="Times New Roman" w:hAnsi="Times New Roman" w:cs="Times New Roman"/>
            <w:sz w:val="24"/>
            <w:szCs w:val="24"/>
          </w:rPr>
          <w:delText>. While datasets with low overdispersion give very similar results between binomial and beta-binomial tests (</w:delText>
        </w:r>
        <w:r w:rsidRPr="00581E33">
          <w:rPr>
            <w:rFonts w:ascii="Times New Roman" w:hAnsi="Times New Roman" w:cs="Times New Roman"/>
            <w:color w:val="FF0000"/>
            <w:sz w:val="24"/>
            <w:szCs w:val="24"/>
          </w:rPr>
          <w:delText>Figure 2A</w:delText>
        </w:r>
        <w:r>
          <w:rPr>
            <w:rFonts w:ascii="Times New Roman" w:hAnsi="Times New Roman" w:cs="Times New Roman"/>
            <w:sz w:val="24"/>
            <w:szCs w:val="24"/>
          </w:rPr>
          <w:delText>), the binomial test tends to overestimate the number of detected allele-specific SNVs in datasets with higher overdispersion; it is too relaxed in these cases (</w:delText>
        </w:r>
        <w:r w:rsidRPr="00581E33">
          <w:rPr>
            <w:rFonts w:ascii="Times New Roman" w:hAnsi="Times New Roman" w:cs="Times New Roman"/>
            <w:color w:val="FF0000"/>
            <w:sz w:val="24"/>
            <w:szCs w:val="24"/>
          </w:rPr>
          <w:delText>Figure 2B</w:delText>
        </w:r>
        <w:r>
          <w:rPr>
            <w:rFonts w:ascii="Times New Roman" w:hAnsi="Times New Roman" w:cs="Times New Roman"/>
            <w:sz w:val="24"/>
            <w:szCs w:val="24"/>
          </w:rPr>
          <w:delText xml:space="preserve">). Hence, we adopt a serial two-step approach of first </w:delText>
        </w:r>
        <w:r w:rsidR="008F2A87">
          <w:rPr>
            <w:rFonts w:ascii="Times New Roman" w:hAnsi="Times New Roman" w:cs="Times New Roman"/>
            <w:sz w:val="24"/>
            <w:szCs w:val="24"/>
          </w:rPr>
          <w:delText xml:space="preserve">segregating </w:delText>
        </w:r>
        <w:r>
          <w:rPr>
            <w:rFonts w:ascii="Times New Roman" w:hAnsi="Times New Roman" w:cs="Times New Roman"/>
            <w:sz w:val="24"/>
            <w:szCs w:val="24"/>
          </w:rPr>
          <w:delText>individual da</w:delText>
        </w:r>
        <w:r w:rsidR="00815F77">
          <w:rPr>
            <w:rFonts w:ascii="Times New Roman" w:hAnsi="Times New Roman" w:cs="Times New Roman"/>
            <w:sz w:val="24"/>
            <w:szCs w:val="24"/>
          </w:rPr>
          <w:delText xml:space="preserve">tasets with high overdispersion, </w:delText>
        </w:r>
        <w:r>
          <w:rPr>
            <w:rFonts w:ascii="Times New Roman" w:hAnsi="Times New Roman" w:cs="Times New Roman"/>
            <w:sz w:val="24"/>
            <w:szCs w:val="24"/>
          </w:rPr>
          <w:delText>and then pooling the resultant datasets (by individual and TF) for allele-specific detection using the beta-binomial test</w:delText>
        </w:r>
        <w:r w:rsidR="008F2A87">
          <w:rPr>
            <w:rFonts w:ascii="Times New Roman" w:hAnsi="Times New Roman" w:cs="Times New Roman"/>
            <w:sz w:val="24"/>
            <w:szCs w:val="24"/>
          </w:rPr>
          <w:delText xml:space="preserve"> to account for the degree of overdispersion</w:delText>
        </w:r>
        <w:r>
          <w:rPr>
            <w:rFonts w:ascii="Times New Roman" w:hAnsi="Times New Roman" w:cs="Times New Roman"/>
            <w:sz w:val="24"/>
            <w:szCs w:val="24"/>
          </w:rPr>
          <w:delText xml:space="preserve">. </w:delText>
        </w:r>
        <w:r w:rsidR="008F2A87">
          <w:rPr>
            <w:rFonts w:ascii="Times New Roman" w:hAnsi="Times New Roman" w:cs="Times New Roman"/>
            <w:color w:val="FF0000"/>
            <w:sz w:val="24"/>
            <w:szCs w:val="24"/>
          </w:rPr>
          <w:delText>Additionally</w:delText>
        </w:r>
        <w:r w:rsidRPr="00D96F87">
          <w:rPr>
            <w:rFonts w:ascii="Times New Roman" w:hAnsi="Times New Roman" w:cs="Times New Roman"/>
            <w:color w:val="FF0000"/>
            <w:sz w:val="24"/>
            <w:szCs w:val="24"/>
          </w:rPr>
          <w:delText xml:space="preserve">, we also provide a more confident set of </w:delText>
        </w:r>
        <w:r>
          <w:rPr>
            <w:rFonts w:ascii="Times New Roman" w:hAnsi="Times New Roman" w:cs="Times New Roman"/>
            <w:color w:val="FF0000"/>
            <w:sz w:val="24"/>
            <w:szCs w:val="24"/>
          </w:rPr>
          <w:delText>allele-specific</w:delText>
        </w:r>
        <w:r w:rsidRPr="00D96F87">
          <w:rPr>
            <w:rFonts w:ascii="Times New Roman" w:hAnsi="Times New Roman" w:cs="Times New Roman"/>
            <w:color w:val="FF0000"/>
            <w:sz w:val="24"/>
            <w:szCs w:val="24"/>
          </w:rPr>
          <w:delText xml:space="preserve"> SNVs, which are found to be in the same allelic direction in </w:delText>
        </w:r>
        <w:r w:rsidR="004743F4">
          <w:rPr>
            <w:rFonts w:ascii="Times New Roman" w:hAnsi="Times New Roman" w:cs="Times New Roman"/>
            <w:color w:val="FF0000"/>
            <w:sz w:val="24"/>
            <w:szCs w:val="24"/>
          </w:rPr>
          <w:delText xml:space="preserve">at least </w:delText>
        </w:r>
        <w:r w:rsidR="002F7944">
          <w:rPr>
            <w:rFonts w:ascii="Times New Roman" w:hAnsi="Times New Roman" w:cs="Times New Roman"/>
            <w:color w:val="FF0000"/>
            <w:sz w:val="24"/>
            <w:szCs w:val="24"/>
          </w:rPr>
          <w:delText>2</w:delText>
        </w:r>
        <w:r w:rsidRPr="00D96F87">
          <w:rPr>
            <w:rFonts w:ascii="Times New Roman" w:hAnsi="Times New Roman" w:cs="Times New Roman"/>
            <w:color w:val="FF0000"/>
            <w:sz w:val="24"/>
            <w:szCs w:val="24"/>
          </w:rPr>
          <w:delText xml:space="preserve"> </w:delText>
        </w:r>
        <w:r w:rsidRPr="009C5937">
          <w:rPr>
            <w:rFonts w:ascii="Times New Roman" w:hAnsi="Times New Roman" w:cs="Times New Roman"/>
            <w:color w:val="FF0000"/>
            <w:sz w:val="24"/>
            <w:szCs w:val="24"/>
          </w:rPr>
          <w:delText>individual</w:delText>
        </w:r>
        <w:r w:rsidR="00FF0BE9">
          <w:rPr>
            <w:rFonts w:ascii="Times New Roman" w:hAnsi="Times New Roman" w:cs="Times New Roman"/>
            <w:color w:val="FF0000"/>
            <w:sz w:val="24"/>
            <w:szCs w:val="24"/>
          </w:rPr>
          <w:delText>s</w:delText>
        </w:r>
        <w:r>
          <w:rPr>
            <w:rFonts w:ascii="Times New Roman" w:hAnsi="Times New Roman" w:cs="Times New Roman"/>
            <w:color w:val="FF0000"/>
            <w:sz w:val="24"/>
            <w:szCs w:val="24"/>
          </w:rPr>
          <w:delText xml:space="preserve"> in AlleleDB</w:delText>
        </w:r>
        <w:r w:rsidR="002F7944">
          <w:rPr>
            <w:rFonts w:ascii="Times New Roman" w:hAnsi="Times New Roman" w:cs="Times New Roman"/>
            <w:color w:val="FF0000"/>
            <w:sz w:val="24"/>
            <w:szCs w:val="24"/>
          </w:rPr>
          <w:delText xml:space="preserve"> (Supp File 6)</w:delText>
        </w:r>
        <w:r w:rsidRPr="009C5937">
          <w:rPr>
            <w:rFonts w:ascii="Times New Roman" w:hAnsi="Times New Roman" w:cs="Times New Roman"/>
            <w:color w:val="FF0000"/>
            <w:sz w:val="24"/>
            <w:szCs w:val="24"/>
          </w:rPr>
          <w:delText>.</w:delText>
        </w:r>
        <w:r>
          <w:rPr>
            <w:rFonts w:ascii="Times New Roman" w:hAnsi="Times New Roman" w:cs="Times New Roman"/>
            <w:sz w:val="24"/>
            <w:szCs w:val="24"/>
          </w:rPr>
          <w:delText xml:space="preserve"> </w:delText>
        </w:r>
      </w:del>
      <w:ins w:id="105" w:author="Jieming Chen" w:date="2015-04-27T13:23:00Z">
        <w:r w:rsidR="0082771B">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"&lt;sup&gt;7,37,38&lt;/sup&gt;", "plainTextFormattedCitation" : "7,37,38", "previouslyFormattedCitation" : "&lt;sup&gt;7,37,38&lt;/sup&gt;"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7,37,38</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sidR="00A62F37">
          <w:rPr>
            <w:rFonts w:ascii="Times New Roman" w:hAnsi="Times New Roman" w:cs="Times New Roman"/>
            <w:sz w:val="24"/>
            <w:szCs w:val="24"/>
          </w:rPr>
          <w:t xml:space="preserve">We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would have more balanced allelic ratios. Hence, while overdispersion could be a biological consequence of allele-</w:t>
        </w:r>
        <w:r w:rsidR="00A62F37">
          <w:rPr>
            <w:rFonts w:ascii="Times New Roman" w:hAnsi="Times New Roman" w:cs="Times New Roman"/>
            <w:sz w:val="24"/>
            <w:szCs w:val="24"/>
          </w:rPr>
          <w:lastRenderedPageBreak/>
          <w:t xml:space="preserve">specific behavior, </w:t>
        </w:r>
        <w:r w:rsidR="00A54276">
          <w:rPr>
            <w:rFonts w:ascii="Times New Roman" w:hAnsi="Times New Roman" w:cs="Times New Roman"/>
            <w:sz w:val="24"/>
            <w:szCs w:val="24"/>
          </w:rPr>
          <w:t xml:space="preserve">high overdispersion in ASE distributions would imply biased autosomal gene 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a more conservative set of allele-specific SNVs </w:t>
        </w:r>
        <w:r w:rsidR="00A54276">
          <w:rPr>
            <w:rFonts w:ascii="Times New Roman" w:hAnsi="Times New Roman" w:cs="Times New Roman"/>
            <w:sz w:val="24"/>
            <w:szCs w:val="24"/>
          </w:rPr>
          <w:t xml:space="preserve">for </w:t>
        </w:r>
        <w:r w:rsidR="00034A9E">
          <w:rPr>
            <w:rFonts w:ascii="Times New Roman" w:hAnsi="Times New Roman" w:cs="Times New Roman"/>
            <w:sz w:val="24"/>
            <w:szCs w:val="24"/>
          </w:rPr>
          <w:t>AlleleDB. In addition to accounting for the overdispersion in the statistical inference of allele-specific SNVs,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atasets with low overdispersion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overdispersion,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AlleleDB</w:t>
        </w:r>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(Supp File 6)</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ins>
    </w:p>
    <w:p w14:paraId="09053E4A" w14:textId="77777777" w:rsidR="00A9583A" w:rsidRDefault="00A9583A" w:rsidP="00674E09">
      <w:pPr>
        <w:tabs>
          <w:tab w:val="left" w:pos="3240"/>
        </w:tabs>
        <w:spacing w:after="0" w:line="240" w:lineRule="auto"/>
        <w:rPr>
          <w:rFonts w:ascii="Times New Roman" w:hAnsi="Times New Roman" w:cs="Times New Roman"/>
          <w:sz w:val="24"/>
          <w:szCs w:val="24"/>
        </w:rPr>
      </w:pPr>
    </w:p>
    <w:p w14:paraId="5CCCDDDE" w14:textId="77777777" w:rsidR="0013626F" w:rsidRPr="00E562C5" w:rsidRDefault="0013626F" w:rsidP="00674E09">
      <w:pPr>
        <w:spacing w:after="0" w:line="240" w:lineRule="auto"/>
        <w:rPr>
          <w:del w:id="106" w:author="Jieming Chen" w:date="2015-04-27T13:23:00Z"/>
          <w:rFonts w:ascii="Times New Roman" w:hAnsi="Times New Roman" w:cs="Times New Roman"/>
          <w:sz w:val="24"/>
          <w:szCs w:val="24"/>
        </w:rPr>
      </w:pPr>
      <w:del w:id="107" w:author="Jieming Chen" w:date="2015-04-27T13:23:00Z">
        <w:r w:rsidRPr="00E562C5">
          <w:rPr>
            <w:rFonts w:ascii="Times New Roman" w:hAnsi="Times New Roman" w:cs="Times New Roman"/>
            <w:sz w:val="24"/>
            <w:szCs w:val="24"/>
          </w:rPr>
          <w:delText xml:space="preserve">Our </w:delText>
        </w:r>
        <w:r w:rsidR="00C87A28">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analyses focuses on relating allele-specific activity to known genomic annotations, such as CDS and various non-coding regions, and many diseases have been found to implicate ASE in particular genomic regions.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42–44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Therefore, our analyses can help to characterize genomic variants on two levels: firstly, at the single nucleotide level, where our detected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can serve as an annotation to variant catalogs (e.g. 1000 Genomes Project) in terms of allele-specific cis-regulation; secondly, by associating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with a genomic annotation</w:delText>
        </w:r>
        <w:r w:rsidR="00796B33">
          <w:rPr>
            <w:rFonts w:ascii="Times New Roman" w:hAnsi="Times New Roman" w:cs="Times New Roman"/>
            <w:sz w:val="24"/>
            <w:szCs w:val="24"/>
          </w:rPr>
          <w:delText xml:space="preserve"> and assigning a proxy measure of allele-specific behavior</w:delText>
        </w:r>
        <w:r w:rsidRPr="00E562C5">
          <w:rPr>
            <w:rFonts w:ascii="Times New Roman" w:hAnsi="Times New Roman" w:cs="Times New Roman"/>
            <w:sz w:val="24"/>
            <w:szCs w:val="24"/>
          </w:rPr>
          <w:delText xml:space="preserve">, we </w:delText>
        </w:r>
        <w:r w:rsidR="00796B33">
          <w:rPr>
            <w:rFonts w:ascii="Times New Roman" w:hAnsi="Times New Roman" w:cs="Times New Roman"/>
            <w:sz w:val="24"/>
            <w:szCs w:val="24"/>
          </w:rPr>
          <w:delText xml:space="preserve">are </w:delText>
        </w:r>
        <w:r w:rsidRPr="00E562C5">
          <w:rPr>
            <w:rFonts w:ascii="Times New Roman" w:hAnsi="Times New Roman" w:cs="Times New Roman"/>
            <w:sz w:val="24"/>
            <w:szCs w:val="24"/>
          </w:rPr>
          <w:delText xml:space="preserve">able to define categories of genomic regions </w:delText>
        </w:r>
        <w:r w:rsidR="00C55FFE">
          <w:rPr>
            <w:rFonts w:ascii="Times New Roman" w:hAnsi="Times New Roman" w:cs="Times New Roman"/>
            <w:sz w:val="24"/>
            <w:szCs w:val="24"/>
          </w:rPr>
          <w:delText>with more</w:delText>
        </w:r>
        <w:r w:rsidRPr="00E562C5">
          <w:rPr>
            <w:rFonts w:ascii="Times New Roman" w:hAnsi="Times New Roman" w:cs="Times New Roman"/>
            <w:sz w:val="24"/>
            <w:szCs w:val="24"/>
          </w:rPr>
          <w:delText xml:space="preserve"> allele-specific activity. </w:delText>
        </w:r>
        <w:r w:rsidR="003322F2">
          <w:rPr>
            <w:rFonts w:ascii="Times New Roman" w:hAnsi="Times New Roman" w:cs="Times New Roman"/>
            <w:sz w:val="24"/>
            <w:szCs w:val="24"/>
          </w:rPr>
          <w:delText xml:space="preserve">The quantification allows the use of weighting schemes based on allele-specific activity in downstream computational pipelines. </w:delText>
        </w:r>
        <w:r w:rsidRPr="00E562C5">
          <w:rPr>
            <w:rFonts w:ascii="Times New Roman" w:hAnsi="Times New Roman" w:cs="Times New Roman"/>
            <w:sz w:val="24"/>
            <w:szCs w:val="24"/>
          </w:rPr>
          <w:delText xml:space="preserve">This </w:delText>
        </w:r>
        <w:r w:rsidR="003322F2">
          <w:rPr>
            <w:rFonts w:ascii="Times New Roman" w:hAnsi="Times New Roman" w:cs="Times New Roman"/>
            <w:sz w:val="24"/>
            <w:szCs w:val="24"/>
          </w:rPr>
          <w:delText>also enables prioritization of</w:delText>
        </w:r>
        <w:r w:rsidRPr="00E562C5">
          <w:rPr>
            <w:rFonts w:ascii="Times New Roman" w:hAnsi="Times New Roman" w:cs="Times New Roman"/>
            <w:sz w:val="24"/>
            <w:szCs w:val="24"/>
          </w:rPr>
          <w:delText xml:space="preserve"> </w:delText>
        </w:r>
        <w:r w:rsidR="00EA786A">
          <w:rPr>
            <w:rFonts w:ascii="Times New Roman" w:hAnsi="Times New Roman" w:cs="Times New Roman"/>
            <w:sz w:val="24"/>
            <w:szCs w:val="24"/>
          </w:rPr>
          <w:delText>future</w:delText>
        </w:r>
        <w:r w:rsidR="003322F2">
          <w:rPr>
            <w:rFonts w:ascii="Times New Roman" w:hAnsi="Times New Roman" w:cs="Times New Roman"/>
            <w:sz w:val="24"/>
            <w:szCs w:val="24"/>
          </w:rPr>
          <w:delText xml:space="preserve"> </w:delText>
        </w:r>
        <w:r w:rsidRPr="00E562C5">
          <w:rPr>
            <w:rFonts w:ascii="Times New Roman" w:hAnsi="Times New Roman" w:cs="Times New Roman"/>
            <w:sz w:val="24"/>
            <w:szCs w:val="24"/>
          </w:rPr>
          <w:delText>experimental characterization to determine if such allele-specific behavior do exist and if so, whether it leads to any phenotypic differences.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EA0091">
          <w:rPr>
            <w:rFonts w:ascii="Times New Roman" w:hAnsi="Times New Roman" w:cs="Times New Roman"/>
            <w:sz w:val="24"/>
            <w:szCs w:val="24"/>
          </w:rPr>
          <w:delText xml:space="preserve">Our list of ASB SNVs </w:delText>
        </w:r>
        <w:r w:rsidR="00FB0C59">
          <w:rPr>
            <w:rFonts w:ascii="Times New Roman" w:hAnsi="Times New Roman" w:cs="Times New Roman"/>
            <w:sz w:val="24"/>
            <w:szCs w:val="24"/>
          </w:rPr>
          <w:delText xml:space="preserve">found within </w:delText>
        </w:r>
        <w:r w:rsidR="00EA0091">
          <w:rPr>
            <w:rFonts w:ascii="Times New Roman" w:hAnsi="Times New Roman" w:cs="Times New Roman"/>
            <w:sz w:val="24"/>
            <w:szCs w:val="24"/>
          </w:rPr>
          <w:delText xml:space="preserve">transcription factor binding motifs will be useful in this regard. </w:delText>
        </w:r>
        <w:r w:rsidRPr="00E562C5">
          <w:rPr>
            <w:rFonts w:ascii="Times New Roman" w:hAnsi="Times New Roman" w:cs="Times New Roman"/>
            <w:sz w:val="24"/>
            <w:szCs w:val="24"/>
          </w:rPr>
          <w:delText>Additionally, high coordination between ASB in specific TFs and ASE in genes they regulate has been observed in previous studies.</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16,46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By comparing the ASB and ASE enrichments within the same category of genomic region, we can provide some further insights into the coordination of ASB and ASE within a genomic annotation or category. For example, the high enrichment of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in most loci associated with monoallelic expression can imply coordination of ASE events by ASB. The ex</w:delText>
        </w:r>
        <w:r w:rsidR="00EA170A">
          <w:rPr>
            <w:rFonts w:ascii="Times New Roman" w:hAnsi="Times New Roman" w:cs="Times New Roman"/>
            <w:sz w:val="24"/>
            <w:szCs w:val="24"/>
          </w:rPr>
          <w:delText>ceptions are the groups of RME and MHC</w:delText>
        </w:r>
        <w:r w:rsidRPr="00E562C5">
          <w:rPr>
            <w:rFonts w:ascii="Times New Roman" w:hAnsi="Times New Roman" w:cs="Times New Roman"/>
            <w:sz w:val="24"/>
            <w:szCs w:val="24"/>
          </w:rPr>
          <w:delText xml:space="preserve">, where another mechanism (besides ASB) might be </w:delText>
        </w:r>
        <w:r w:rsidR="00EA170A">
          <w:rPr>
            <w:rFonts w:ascii="Times New Roman" w:hAnsi="Times New Roman" w:cs="Times New Roman"/>
            <w:sz w:val="24"/>
            <w:szCs w:val="24"/>
          </w:rPr>
          <w:delText xml:space="preserve">the main cause of </w:delText>
        </w:r>
        <w:r w:rsidRPr="00E562C5">
          <w:rPr>
            <w:rFonts w:ascii="Times New Roman" w:hAnsi="Times New Roman" w:cs="Times New Roman"/>
            <w:sz w:val="24"/>
            <w:szCs w:val="24"/>
          </w:rPr>
          <w:delText xml:space="preserve">ASE in these genes. </w:delText>
        </w:r>
      </w:del>
    </w:p>
    <w:p w14:paraId="3A687340" w14:textId="77777777" w:rsidR="0013626F" w:rsidRPr="00E562C5" w:rsidRDefault="0013626F" w:rsidP="00674E09">
      <w:pPr>
        <w:spacing w:after="0" w:line="240" w:lineRule="auto"/>
        <w:rPr>
          <w:del w:id="108" w:author="Jieming Chen" w:date="2015-04-27T13:23:00Z"/>
          <w:rFonts w:ascii="Times New Roman" w:hAnsi="Times New Roman" w:cs="Times New Roman"/>
          <w:sz w:val="24"/>
          <w:szCs w:val="24"/>
        </w:rPr>
      </w:pPr>
    </w:p>
    <w:p w14:paraId="541A43C7" w14:textId="77777777" w:rsidR="003A2DD4" w:rsidRPr="00E562C5" w:rsidRDefault="003A2DD4" w:rsidP="00674E09">
      <w:pPr>
        <w:tabs>
          <w:tab w:val="left" w:pos="3240"/>
        </w:tabs>
        <w:spacing w:after="0" w:line="240" w:lineRule="auto"/>
        <w:rPr>
          <w:del w:id="109" w:author="Jieming Chen" w:date="2015-04-27T13:23:00Z"/>
          <w:rFonts w:ascii="Times New Roman" w:hAnsi="Times New Roman" w:cs="Times New Roman"/>
          <w:sz w:val="24"/>
          <w:szCs w:val="24"/>
        </w:rPr>
      </w:pPr>
      <w:del w:id="110" w:author="Jieming Chen" w:date="2015-04-27T13:23:00Z">
        <w:r w:rsidRPr="00E562C5">
          <w:rPr>
            <w:rFonts w:ascii="Times New Roman" w:hAnsi="Times New Roman" w:cs="Times New Roman"/>
            <w:sz w:val="24"/>
            <w:szCs w:val="24"/>
          </w:rPr>
          <w:delText xml:space="preserve">Much research on regulatory variants has been performed using eQTL mapping of common variants.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analyses can provide a complementary approach for detecting regulatory variants. Firstly, we found a substantial number of very rare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w:delText>
        </w:r>
        <w:r w:rsidR="00772FBA">
          <w:rPr>
            <w:rFonts w:ascii="Times New Roman" w:hAnsi="Times New Roman" w:cs="Times New Roman"/>
            <w:sz w:val="24"/>
            <w:szCs w:val="24"/>
          </w:rPr>
          <w:delText>(</w:delText>
        </w:r>
        <w:r w:rsidRPr="00E562C5">
          <w:rPr>
            <w:rFonts w:ascii="Times New Roman" w:hAnsi="Times New Roman" w:cs="Times New Roman"/>
            <w:sz w:val="24"/>
            <w:szCs w:val="24"/>
          </w:rPr>
          <w:delText>MAF ≤ 0.5%</w:delText>
        </w:r>
        <w:r w:rsidR="00772FBA">
          <w:rPr>
            <w:rFonts w:ascii="Times New Roman" w:hAnsi="Times New Roman" w:cs="Times New Roman"/>
            <w:sz w:val="24"/>
            <w:szCs w:val="24"/>
          </w:rPr>
          <w:delText>)</w:delText>
        </w:r>
        <w:r w:rsidRPr="00E562C5">
          <w:rPr>
            <w:rFonts w:ascii="Times New Roman" w:hAnsi="Times New Roman" w:cs="Times New Roman"/>
            <w:sz w:val="24"/>
            <w:szCs w:val="24"/>
          </w:rPr>
          <w:delText>. Rare SNVs are h</w:delText>
        </w:r>
        <w:r w:rsidR="00815F77">
          <w:rPr>
            <w:rFonts w:ascii="Times New Roman" w:hAnsi="Times New Roman" w:cs="Times New Roman"/>
            <w:sz w:val="24"/>
            <w:szCs w:val="24"/>
          </w:rPr>
          <w:delText xml:space="preserve">arder to assess by eQTL mapping and the </w:delText>
        </w:r>
        <w:r w:rsidRPr="00E562C5">
          <w:rPr>
            <w:rFonts w:ascii="Times New Roman" w:hAnsi="Times New Roman" w:cs="Times New Roman"/>
            <w:sz w:val="24"/>
            <w:szCs w:val="24"/>
          </w:rPr>
          <w:delText xml:space="preserve">number </w:delText>
        </w:r>
        <w:r w:rsidR="00815F77">
          <w:rPr>
            <w:rFonts w:ascii="Times New Roman" w:hAnsi="Times New Roman" w:cs="Times New Roman"/>
            <w:sz w:val="24"/>
            <w:szCs w:val="24"/>
          </w:rPr>
          <w:delText xml:space="preserve">of rare SNVs </w:delText>
        </w:r>
        <w:r w:rsidRPr="00E562C5">
          <w:rPr>
            <w:rFonts w:ascii="Times New Roman" w:hAnsi="Times New Roman" w:cs="Times New Roman"/>
            <w:sz w:val="24"/>
            <w:szCs w:val="24"/>
          </w:rPr>
          <w:delText>is expected to increase with more personal genomes</w:delText>
        </w:r>
        <w:r w:rsidR="00815F77">
          <w:rPr>
            <w:rFonts w:ascii="Times New Roman" w:hAnsi="Times New Roman" w:cs="Times New Roman"/>
            <w:sz w:val="24"/>
            <w:szCs w:val="24"/>
          </w:rPr>
          <w:delText>, underscoring further the importance of allele-specific analyses</w:delText>
        </w:r>
        <w:r w:rsidRPr="00E562C5">
          <w:rPr>
            <w:rFonts w:ascii="Times New Roman" w:hAnsi="Times New Roman" w:cs="Times New Roman"/>
            <w:sz w:val="24"/>
            <w:szCs w:val="24"/>
          </w:rPr>
          <w:delText xml:space="preserve">. Secondly, in eQTL mapping, correlation is drawn between total expression measured between individuals in a population and their genotypes. This is allele-insensitive as the total expression across a single locus is measured. However, in an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even if the </w:delText>
        </w:r>
        <w:r w:rsidRPr="00E562C5">
          <w:rPr>
            <w:rFonts w:ascii="Times New Roman" w:hAnsi="Times New Roman" w:cs="Times New Roman"/>
            <w:sz w:val="24"/>
            <w:szCs w:val="24"/>
          </w:rPr>
          <w:lastRenderedPageBreak/>
          <w:delText xml:space="preserve">total expression is the same across genotypes, difference in allelic expression can still be detected. Such a within-individual control in an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also alleviates normalization issues across multiple assays. Thirdly, eQTL mapping is contingent on population size for sufficient statistics, while the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can detect </w:delText>
        </w:r>
        <w:r>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effects </w:delText>
        </w:r>
        <w:r w:rsidRPr="00E562C5">
          <w:rPr>
            <w:rFonts w:ascii="Times New Roman" w:hAnsi="Times New Roman" w:cs="Times New Roman"/>
            <w:i/>
            <w:sz w:val="24"/>
            <w:szCs w:val="24"/>
          </w:rPr>
          <w:delText>en masse</w:delText>
        </w:r>
        <w:r w:rsidRPr="00E562C5">
          <w:rPr>
            <w:rFonts w:ascii="Times New Roman" w:hAnsi="Times New Roman" w:cs="Times New Roman"/>
            <w:sz w:val="24"/>
            <w:szCs w:val="24"/>
          </w:rPr>
          <w:delText xml:space="preserve"> within a single individual’s genome. This makes it an attractive strategy for biological samples such as primary cells and tissues that are difficult to obtain in large numbers.</w:delText>
        </w:r>
      </w:del>
    </w:p>
    <w:p w14:paraId="293361D2" w14:textId="19AB3946" w:rsidR="00F93982" w:rsidRDefault="00F93982" w:rsidP="00F93982">
      <w:pPr>
        <w:spacing w:after="0" w:line="240" w:lineRule="auto"/>
        <w:rPr>
          <w:ins w:id="111" w:author="Jieming Chen" w:date="2015-04-27T13:23:00Z"/>
          <w:rFonts w:ascii="Times New Roman" w:hAnsi="Times New Roman" w:cs="Times New Roman"/>
          <w:sz w:val="24"/>
          <w:szCs w:val="24"/>
        </w:rPr>
      </w:pPr>
      <w:ins w:id="112" w:author="Jieming Chen" w:date="2015-04-27T13:23:00Z">
        <w:r>
          <w:rPr>
            <w:rFonts w:ascii="Times New Roman" w:hAnsi="Times New Roman" w:cs="Times New Roman"/>
            <w:sz w:val="24"/>
            <w:szCs w:val="24"/>
          </w:rPr>
          <w:t xml:space="preserve">So far, allele-specific analyses have usually been more SNV- or gene-centric. </w:t>
        </w:r>
        <w:r w:rsidRPr="00E562C5">
          <w:rPr>
            <w:rFonts w:ascii="Times New Roman" w:hAnsi="Times New Roman" w:cs="Times New Roman"/>
            <w:sz w:val="24"/>
            <w:szCs w:val="24"/>
          </w:rPr>
          <w:t xml:space="preserve">Our </w:t>
        </w:r>
        <w:r>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4A1A16">
          <w:rPr>
            <w:rFonts w:ascii="Times New Roman" w:hAnsi="Times New Roman" w:cs="Times New Roman"/>
            <w:noProof/>
            <w:sz w:val="24"/>
            <w:szCs w:val="24"/>
            <w:vertAlign w:val="superscript"/>
          </w:rPr>
          <w:t>39–41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Pr>
            <w:rFonts w:ascii="Times New Roman" w:hAnsi="Times New Roman" w:cs="Times New Roman"/>
            <w:sz w:val="24"/>
            <w:szCs w:val="24"/>
          </w:rPr>
          <w:t>This is useful, considering 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 in only a few individuals (MAF ≤ 0.5%), and they are often in close proximity to each other. Consolidating rare allele-specific SNVs as SNV sets is helpful in assigning weights to variants or regions based on allele-specific activity when incorporating into large-scale annotation pipelines.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"&lt;sup&gt;45&lt;/sup&gt;", "plainTextFormattedCitation" : "45"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45</w:t>
        </w:r>
        <w:r>
          <w:rPr>
            <w:rFonts w:ascii="Times New Roman" w:hAnsi="Times New Roman" w:cs="Times New Roman"/>
            <w:sz w:val="24"/>
            <w:szCs w:val="24"/>
          </w:rPr>
          <w:fldChar w:fldCharType="end"/>
        </w:r>
        <w:r>
          <w:rPr>
            <w:rFonts w:ascii="Times New Roman" w:hAnsi="Times New Roman" w:cs="Times New Roman"/>
            <w:sz w:val="24"/>
            <w:szCs w:val="24"/>
          </w:rPr>
          <w:t xml:space="preserve"> Also, b</w:t>
        </w:r>
        <w:r w:rsidRPr="00E562C5">
          <w:rPr>
            <w:rFonts w:ascii="Times New Roman" w:hAnsi="Times New Roman" w:cs="Times New Roman"/>
            <w:sz w:val="24"/>
            <w:szCs w:val="24"/>
          </w:rPr>
          <w:t xml:space="preserve">y comparing ASB and ASE enrichments within </w:t>
        </w:r>
        <w:r>
          <w:rPr>
            <w:rFonts w:ascii="Times New Roman" w:hAnsi="Times New Roman" w:cs="Times New Roman"/>
            <w:sz w:val="24"/>
            <w:szCs w:val="24"/>
          </w:rPr>
          <w:t xml:space="preserve">specific </w:t>
        </w:r>
        <w:r w:rsidRPr="00E562C5">
          <w:rPr>
            <w:rFonts w:ascii="Times New Roman" w:hAnsi="Times New Roman" w:cs="Times New Roman"/>
            <w:sz w:val="24"/>
            <w:szCs w:val="24"/>
          </w:rPr>
          <w:t>genomic region</w:t>
        </w:r>
        <w:r>
          <w:rPr>
            <w:rFonts w:ascii="Times New Roman" w:hAnsi="Times New Roman" w:cs="Times New Roman"/>
            <w:sz w:val="24"/>
            <w:szCs w:val="24"/>
          </w:rPr>
          <w:t>s or broad categories</w:t>
        </w:r>
        <w:r w:rsidRPr="00E562C5">
          <w:rPr>
            <w:rFonts w:ascii="Times New Roman" w:hAnsi="Times New Roman" w:cs="Times New Roman"/>
            <w:sz w:val="24"/>
            <w:szCs w:val="24"/>
          </w:rPr>
          <w:t xml:space="preserve">, we can provide </w:t>
        </w:r>
        <w:r>
          <w:rPr>
            <w:rFonts w:ascii="Times New Roman" w:hAnsi="Times New Roman" w:cs="Times New Roman"/>
            <w:sz w:val="24"/>
            <w:szCs w:val="24"/>
          </w:rPr>
          <w:t xml:space="preserve">some </w:t>
        </w:r>
        <w:r w:rsidRPr="00E562C5">
          <w:rPr>
            <w:rFonts w:ascii="Times New Roman" w:hAnsi="Times New Roman" w:cs="Times New Roman"/>
            <w:sz w:val="24"/>
            <w:szCs w:val="24"/>
          </w:rPr>
          <w:t>insights into the coor</w:t>
        </w:r>
        <w:r>
          <w:rPr>
            <w:rFonts w:ascii="Times New Roman" w:hAnsi="Times New Roman" w:cs="Times New Roman"/>
            <w:sz w:val="24"/>
            <w:szCs w:val="24"/>
          </w:rPr>
          <w:t>dination of ASB and ASE within that category</w:t>
        </w:r>
        <w:r w:rsidRPr="00E562C5">
          <w:rPr>
            <w:rFonts w:ascii="Times New Roman" w:hAnsi="Times New Roman" w:cs="Times New Roman"/>
            <w:sz w:val="24"/>
            <w:szCs w:val="24"/>
          </w:rPr>
          <w:t>. For example, loci associated with monoallelic</w:t>
        </w:r>
        <w:r>
          <w:rPr>
            <w:rFonts w:ascii="Times New Roman" w:hAnsi="Times New Roman" w:cs="Times New Roman"/>
            <w:sz w:val="24"/>
            <w:szCs w:val="24"/>
          </w:rPr>
          <w:t xml:space="preserve"> expression have shown to be associated with ASB of various transcription factors, such as imprinted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"&lt;sup&gt;42,43&lt;/sup&gt;", "plainTextFormattedCitation" : "42,43", "previouslyFormattedCitation" : "&lt;sup&gt;44,45&lt;/sup&gt;"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42,43</w:t>
        </w:r>
        <w:r>
          <w:rPr>
            <w:rFonts w:ascii="Times New Roman" w:hAnsi="Times New Roman" w:cs="Times New Roman"/>
            <w:sz w:val="24"/>
            <w:szCs w:val="24"/>
          </w:rPr>
          <w:fldChar w:fldCharType="end"/>
        </w:r>
        <w:r>
          <w:rPr>
            <w:rFonts w:ascii="Times New Roman" w:hAnsi="Times New Roman" w:cs="Times New Roman"/>
            <w:sz w:val="24"/>
            <w:szCs w:val="24"/>
          </w:rPr>
          <w:t xml:space="preserve"> and immunoglobulins genes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"&lt;sup&gt;44&lt;/sup&gt;", "plainTextFormattedCitation" : "44", "previouslyFormattedCitation" : "&lt;sup&gt;46&lt;/sup&gt;"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Pr>
            <w:rFonts w:ascii="Times New Roman" w:hAnsi="Times New Roman" w:cs="Times New Roman"/>
            <w:sz w:val="24"/>
            <w:szCs w:val="24"/>
          </w:rPr>
          <w:t>. B</w:t>
        </w:r>
        <w:r w:rsidRPr="00E562C5">
          <w:rPr>
            <w:rFonts w:ascii="Times New Roman" w:hAnsi="Times New Roman" w:cs="Times New Roman"/>
            <w:sz w:val="24"/>
            <w:szCs w:val="24"/>
          </w:rPr>
          <w:t xml:space="preserve">y associating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r>
          <w:rPr>
            <w:rFonts w:ascii="Times New Roman" w:hAnsi="Times New Roman" w:cs="Times New Roman"/>
            <w:sz w:val="24"/>
            <w:szCs w:val="24"/>
          </w:rPr>
          <w:t>with more</w:t>
        </w:r>
        <w:r w:rsidRPr="00E562C5">
          <w:rPr>
            <w:rFonts w:ascii="Times New Roman" w:hAnsi="Times New Roman" w:cs="Times New Roman"/>
            <w:sz w:val="24"/>
            <w:szCs w:val="24"/>
          </w:rPr>
          <w:t xml:space="preserve"> allele-specific activity.</w:t>
        </w:r>
        <w:r>
          <w:rPr>
            <w:rFonts w:ascii="Times New Roman" w:hAnsi="Times New Roman" w:cs="Times New Roman"/>
            <w:sz w:val="24"/>
            <w:szCs w:val="24"/>
          </w:rPr>
          <w:t xml:space="preserve"> </w:t>
        </w:r>
      </w:ins>
      <w:r w:rsidR="00D42C35">
        <w:rPr>
          <w:rFonts w:ascii="Times New Roman" w:hAnsi="Times New Roman" w:cs="Times New Roman"/>
          <w:sz w:val="24"/>
          <w:szCs w:val="24"/>
        </w:rPr>
        <w:t>,,,,,</w:t>
      </w:r>
      <w:r w:rsidR="003C0C94">
        <w:rPr>
          <w:rFonts w:ascii="Times New Roman" w:hAnsi="Times New Roman" w:cs="Times New Roman"/>
          <w:sz w:val="24"/>
          <w:szCs w:val="24"/>
        </w:rPr>
        <w:t>what r we saying….</w:t>
      </w:r>
    </w:p>
    <w:p w14:paraId="333C6CF6" w14:textId="77777777" w:rsidR="003A2DD4" w:rsidRDefault="003A2DD4" w:rsidP="00674E09">
      <w:pPr>
        <w:spacing w:after="0" w:line="240" w:lineRule="auto"/>
        <w:rPr>
          <w:rFonts w:ascii="Times New Roman" w:hAnsi="Times New Roman" w:cs="Times New Roman"/>
          <w:sz w:val="24"/>
          <w:szCs w:val="24"/>
        </w:rPr>
      </w:pPr>
    </w:p>
    <w:p w14:paraId="302CF1A2" w14:textId="47F82BAE" w:rsidR="0013626F" w:rsidRPr="00E562C5" w:rsidRDefault="00A5427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del w:id="113"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47</w:delText>
        </w:r>
        <w:r w:rsidR="0013626F" w:rsidRPr="00E562C5">
          <w:rPr>
            <w:rFonts w:ascii="Times New Roman" w:hAnsi="Times New Roman" w:cs="Times New Roman"/>
            <w:sz w:val="24"/>
            <w:szCs w:val="24"/>
          </w:rPr>
          <w:fldChar w:fldCharType="end"/>
        </w:r>
      </w:del>
      <w:ins w:id="114"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Data from projects, such as GTEx</w:t>
      </w:r>
      <w:del w:id="115"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47</w:delText>
        </w:r>
        <w:r w:rsidR="0013626F" w:rsidRPr="00E562C5">
          <w:rPr>
            <w:rFonts w:ascii="Times New Roman" w:hAnsi="Times New Roman" w:cs="Times New Roman"/>
            <w:sz w:val="24"/>
            <w:szCs w:val="24"/>
          </w:rPr>
          <w:fldChar w:fldCharType="end"/>
        </w:r>
      </w:del>
      <w:ins w:id="116"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del w:id="117" w:author="Jieming Chen" w:date="2015-04-27T13:23:00Z">
        <w:r w:rsidR="0013626F"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48</w:delText>
        </w:r>
        <w:r w:rsidR="0013626F" w:rsidRPr="00E562C5">
          <w:rPr>
            <w:rFonts w:ascii="Times New Roman" w:hAnsi="Times New Roman" w:cs="Times New Roman"/>
            <w:sz w:val="24"/>
            <w:szCs w:val="24"/>
          </w:rPr>
          <w:fldChar w:fldCharType="end"/>
        </w:r>
      </w:del>
      <w:ins w:id="118" w:author="Jieming Chen" w:date="2015-04-27T13:23:00Z">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"&lt;sup&gt;49&lt;/sup&gt;", "plainTextFormattedCitation" : "49", "previouslyFormattedCitation" : "&lt;sup&gt;48&lt;/sup&gt;"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ins>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473EACA4" w14:textId="77777777" w:rsidR="0013626F" w:rsidRPr="00E562C5" w:rsidRDefault="0013626F" w:rsidP="00674E09">
      <w:pPr>
        <w:spacing w:after="0" w:line="240" w:lineRule="auto"/>
        <w:rPr>
          <w:rFonts w:ascii="Times New Roman" w:hAnsi="Times New Roman" w:cs="Times New Roman"/>
          <w:sz w:val="24"/>
          <w:szCs w:val="24"/>
        </w:rPr>
      </w:pPr>
    </w:p>
    <w:p w14:paraId="16B0980B" w14:textId="77777777" w:rsidR="0013626F" w:rsidRPr="00E562C5" w:rsidRDefault="0013626F" w:rsidP="00674E09">
      <w:pPr>
        <w:spacing w:after="0" w:line="240" w:lineRule="auto"/>
        <w:rPr>
          <w:del w:id="119" w:author="Jieming Chen" w:date="2015-04-27T13:23:00Z"/>
          <w:rFonts w:ascii="Times New Roman" w:hAnsi="Times New Roman" w:cs="Times New Roman"/>
          <w:sz w:val="24"/>
          <w:szCs w:val="24"/>
        </w:rPr>
      </w:pPr>
      <w:del w:id="120" w:author="Jieming Chen" w:date="2015-04-27T13:23:00Z">
        <w:r w:rsidRPr="00E562C5">
          <w:rPr>
            <w:rFonts w:ascii="Times New Roman" w:hAnsi="Times New Roman" w:cs="Times New Roman"/>
            <w:sz w:val="24"/>
            <w:szCs w:val="24"/>
          </w:rPr>
          <w:delText xml:space="preserve">In conclusion, there is great value and utility in integrating existing data. Even though an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is able to detect many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for a single personal genome, the increase in quantity and diversity of personal genomes will raise the number of rare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detected. Additionally, more accurate datasets will be made available in the near future as allelic information becomes more precise with the advent of longer reads to help in haplotype reconstruction and phasing in next-generation sequencing.</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49–51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delText>
        </w:r>
      </w:del>
    </w:p>
    <w:p w14:paraId="4A71F2C8" w14:textId="77777777" w:rsidR="0013626F" w:rsidRPr="00E562C5" w:rsidRDefault="0013626F" w:rsidP="00674E09">
      <w:pPr>
        <w:spacing w:after="0" w:line="240" w:lineRule="auto"/>
        <w:rPr>
          <w:ins w:id="121" w:author="Jieming Chen" w:date="2015-04-27T13:23:00Z"/>
          <w:rFonts w:ascii="Times New Roman" w:hAnsi="Times New Roman" w:cs="Times New Roman"/>
          <w:sz w:val="24"/>
          <w:szCs w:val="24"/>
        </w:rPr>
      </w:pPr>
      <w:ins w:id="122" w:author="Jieming Chen" w:date="2015-04-27T13:23:00Z">
        <w:r w:rsidRPr="00E562C5">
          <w:rPr>
            <w:rFonts w:ascii="Times New Roman" w:hAnsi="Times New Roman" w:cs="Times New Roman"/>
            <w:sz w:val="24"/>
            <w:szCs w:val="24"/>
          </w:rPr>
          <w:lastRenderedPageBreak/>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genomes </w:t>
        </w:r>
        <w:r w:rsidR="009A7439">
          <w:rPr>
            <w:rFonts w:ascii="Times New Roman" w:hAnsi="Times New Roman" w:cs="Times New Roman"/>
            <w:sz w:val="24"/>
            <w:szCs w:val="24"/>
          </w:rPr>
          <w:t>with haplotype information</w:t>
        </w:r>
        <w:r w:rsidR="009A7439" w:rsidRPr="00E562C5">
          <w:rPr>
            <w:rFonts w:ascii="Times New Roman" w:hAnsi="Times New Roman" w:cs="Times New Roman"/>
            <w:sz w:val="24"/>
            <w:szCs w:val="24"/>
          </w:rPr>
          <w:fldChar w:fldCharType="begin" w:fldLock="1"/>
        </w:r>
        <w:r w:rsidR="009A7439">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"&lt;sup&gt;49\u201351&lt;/sup&gt;"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9A7439" w:rsidRPr="008C5085">
          <w:rPr>
            <w:rFonts w:ascii="Times New Roman" w:hAnsi="Times New Roman" w:cs="Times New Roman"/>
            <w:noProof/>
            <w:sz w:val="24"/>
            <w:szCs w:val="24"/>
            <w:vertAlign w:val="superscript"/>
          </w:rPr>
          <w:t>50–52</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w:t>
        </w:r>
        <w:r w:rsidR="00FD6FBD">
          <w:rPr>
            <w:rFonts w:ascii="Times New Roman" w:hAnsi="Times New Roman" w:cs="Times New Roman"/>
            <w:sz w:val="24"/>
            <w:szCs w:val="24"/>
          </w:rPr>
          <w:t xml:space="preserve">AlleleDB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 xml:space="preserve">the database allows the visualization of ASB and ASE 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ins>
    </w:p>
    <w:p w14:paraId="107BCF61" w14:textId="77777777" w:rsidR="00FE668A" w:rsidRPr="00FD43D8" w:rsidRDefault="00FE668A" w:rsidP="00674E09">
      <w:pPr>
        <w:spacing w:after="0" w:line="240" w:lineRule="auto"/>
        <w:rPr>
          <w:rFonts w:ascii="Times New Roman" w:hAnsi="Times New Roman" w:cs="Times New Roman"/>
          <w:color w:val="FF0000"/>
          <w:sz w:val="24"/>
          <w:szCs w:val="24"/>
        </w:rPr>
      </w:pPr>
    </w:p>
    <w:p w14:paraId="78CF8537" w14:textId="77777777"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14:paraId="4C368C09" w14:textId="77777777" w:rsidR="00262949" w:rsidRPr="00E562C5" w:rsidRDefault="00262949" w:rsidP="00674E09">
      <w:pPr>
        <w:spacing w:after="0" w:line="240" w:lineRule="auto"/>
        <w:rPr>
          <w:rFonts w:ascii="Times New Roman" w:hAnsi="Times New Roman" w:cs="Times New Roman"/>
          <w:sz w:val="24"/>
          <w:szCs w:val="24"/>
          <w:u w:val="single"/>
        </w:rPr>
      </w:pPr>
    </w:p>
    <w:p w14:paraId="63A71540"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14:paraId="1BE72C3E" w14:textId="77777777"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14:paraId="0E9900E5" w14:textId="77777777" w:rsidR="00262949" w:rsidRPr="00E562C5" w:rsidRDefault="00262949" w:rsidP="00674E09">
      <w:pPr>
        <w:spacing w:after="0" w:line="240" w:lineRule="auto"/>
        <w:rPr>
          <w:rFonts w:ascii="Times New Roman" w:hAnsi="Times New Roman" w:cs="Times New Roman"/>
          <w:sz w:val="24"/>
          <w:szCs w:val="24"/>
        </w:rPr>
      </w:pPr>
    </w:p>
    <w:p w14:paraId="1EC417C7" w14:textId="0FC58BB5"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del w:id="123"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ins w:id="124"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"&lt;sup&gt;53&lt;/sup&gt;", "plainTextFormattedCitation" : "53",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w:t>
        </w:r>
      </w:ins>
      <w:r w:rsidRPr="00E562C5">
        <w:rPr>
          <w:rFonts w:ascii="Times New Roman" w:hAnsi="Times New Roman" w:cs="Times New Roman"/>
          <w:sz w:val="24"/>
          <w:szCs w:val="24"/>
        </w:rPr>
        <w:t xml:space="preserve">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14:paraId="63D0E4D0" w14:textId="77777777" w:rsidR="00262949" w:rsidRPr="00E562C5" w:rsidRDefault="00262949" w:rsidP="00674E09">
      <w:pPr>
        <w:spacing w:after="0" w:line="240" w:lineRule="auto"/>
        <w:rPr>
          <w:rFonts w:ascii="Times New Roman" w:hAnsi="Times New Roman" w:cs="Times New Roman"/>
          <w:sz w:val="24"/>
          <w:szCs w:val="24"/>
        </w:rPr>
      </w:pPr>
    </w:p>
    <w:p w14:paraId="5FE6F041"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14:paraId="399BCEA5" w14:textId="4F73404C"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 xml:space="preserve">In total, we </w:t>
      </w:r>
      <w:del w:id="125" w:author="Jieming Chen" w:date="2015-04-27T13:23:00Z">
        <w:r w:rsidRPr="00E11AAD">
          <w:rPr>
            <w:rFonts w:ascii="Times New Roman" w:hAnsi="Times New Roman" w:cs="Times New Roman"/>
            <w:sz w:val="24"/>
            <w:szCs w:val="24"/>
          </w:rPr>
          <w:delText>reprocess</w:delText>
        </w:r>
      </w:del>
      <w:ins w:id="126" w:author="Jieming Chen" w:date="2015-04-27T13:23:00Z">
        <w:r w:rsidRPr="00E11AAD">
          <w:rPr>
            <w:rFonts w:ascii="Times New Roman" w:hAnsi="Times New Roman" w:cs="Times New Roman"/>
            <w:sz w:val="24"/>
            <w:szCs w:val="24"/>
          </w:rPr>
          <w:t>reprocess</w:t>
        </w:r>
        <w:r w:rsidR="001264F7">
          <w:rPr>
            <w:rFonts w:ascii="Times New Roman" w:hAnsi="Times New Roman" w:cs="Times New Roman"/>
            <w:sz w:val="24"/>
            <w:szCs w:val="24"/>
          </w:rPr>
          <w:t>ed</w:t>
        </w:r>
      </w:ins>
      <w:r w:rsidRPr="00E11AAD">
        <w:rPr>
          <w:rFonts w:ascii="Times New Roman" w:hAnsi="Times New Roman" w:cs="Times New Roman"/>
          <w:sz w:val="24"/>
          <w:szCs w:val="24"/>
        </w:rPr>
        <w:t xml:space="preserve">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del w:id="127" w:author="Jieming Chen" w:date="2015-04-27T13:23:00Z">
        <w:r w:rsidRPr="00E11AAD">
          <w:rPr>
            <w:rFonts w:ascii="Times New Roman" w:hAnsi="Times New Roman" w:cs="Times New Roman"/>
            <w:sz w:val="24"/>
            <w:szCs w:val="24"/>
          </w:rPr>
          <w:delText>.</w:delText>
        </w:r>
      </w:del>
      <w:ins w:id="128" w:author="Jieming Chen" w:date="2015-04-27T13:23:00Z">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r w:rsidR="001264F7" w:rsidRPr="001264F7">
          <w:rPr>
            <w:rFonts w:ascii="Times New Roman" w:hAnsi="Times New Roman" w:cs="Times New Roman"/>
            <w:color w:val="FF0000"/>
            <w:sz w:val="24"/>
            <w:szCs w:val="24"/>
          </w:rPr>
          <w:t xml:space="preserve">Supp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ins>
      <w:r w:rsidR="001328AD">
        <w:rPr>
          <w:rFonts w:ascii="Times New Roman" w:hAnsi="Times New Roman" w:cs="Times New Roman"/>
          <w:sz w:val="24"/>
          <w:szCs w:val="24"/>
        </w:rPr>
        <w:t xml:space="preserve"> </w:t>
      </w:r>
    </w:p>
    <w:p w14:paraId="29537266" w14:textId="77777777" w:rsidR="002E71F8" w:rsidRDefault="002E71F8" w:rsidP="002E71F8">
      <w:pPr>
        <w:spacing w:after="0" w:line="240" w:lineRule="auto"/>
        <w:rPr>
          <w:rFonts w:ascii="Times New Roman" w:hAnsi="Times New Roman" w:cs="Times New Roman"/>
          <w:sz w:val="24"/>
          <w:szCs w:val="24"/>
        </w:rPr>
      </w:pPr>
    </w:p>
    <w:p w14:paraId="01588076" w14:textId="36EFC12B"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lastRenderedPageBreak/>
        <w:t>RNA-seq datasets</w:t>
      </w:r>
      <w:r w:rsidR="0023567C">
        <w:rPr>
          <w:rFonts w:ascii="Times New Roman" w:hAnsi="Times New Roman" w:cs="Times New Roman"/>
          <w:sz w:val="24"/>
          <w:szCs w:val="24"/>
        </w:rPr>
        <w:t xml:space="preserve"> are obtained from the following</w:t>
      </w:r>
      <w:del w:id="129" w:author="Jieming Chen" w:date="2015-04-27T13:23:00Z">
        <w:r w:rsidRPr="00E562C5">
          <w:rPr>
            <w:rFonts w:ascii="Times New Roman" w:hAnsi="Times New Roman" w:cs="Times New Roman"/>
            <w:sz w:val="24"/>
            <w:szCs w:val="24"/>
          </w:rPr>
          <w:delText xml:space="preserve"> sources</w:delText>
        </w:r>
      </w:del>
      <w:r w:rsidRPr="00E562C5">
        <w:rPr>
          <w:rFonts w:ascii="Times New Roman" w:hAnsi="Times New Roman" w:cs="Times New Roman"/>
          <w:sz w:val="24"/>
          <w:szCs w:val="24"/>
        </w:rPr>
        <w:t>: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del w:id="130" w:author="Jieming Chen" w:date="2015-04-27T13:23:00Z">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del>
      <w:ins w:id="131" w:author="Jieming Chen" w:date="2015-04-27T13:23:00Z">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del w:id="132"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del>
      <w:ins w:id="133"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"&lt;sup&gt;54&lt;/sup&gt;", "plainTextFormattedCitation" : "54",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del w:id="134" w:author="Jieming Chen" w:date="2015-04-27T13:23:00Z">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135" w:author="Jieming Chen" w:date="2015-04-27T13:23:00Z">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"&lt;sup&gt;55&lt;/sup&gt;", "plainTextFormattedCitation" : "55",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ins>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14:paraId="3B44D455" w14:textId="77777777" w:rsidR="00262949" w:rsidRPr="00E562C5" w:rsidRDefault="00262949" w:rsidP="00674E09">
      <w:pPr>
        <w:spacing w:after="0" w:line="240" w:lineRule="auto"/>
        <w:rPr>
          <w:rFonts w:ascii="Times New Roman" w:hAnsi="Times New Roman" w:cs="Times New Roman"/>
          <w:sz w:val="24"/>
          <w:szCs w:val="24"/>
        </w:rPr>
      </w:pPr>
    </w:p>
    <w:p w14:paraId="26D27041" w14:textId="77777777" w:rsidR="00262949" w:rsidRDefault="00262949" w:rsidP="00674E09">
      <w:pPr>
        <w:spacing w:after="0" w:line="240" w:lineRule="auto"/>
        <w:rPr>
          <w:del w:id="136" w:author="Jieming Chen" w:date="2015-04-27T13:23:00Z"/>
          <w:rFonts w:ascii="Times New Roman" w:hAnsi="Times New Roman" w:cs="Times New Roman"/>
          <w:sz w:val="24"/>
          <w:szCs w:val="24"/>
        </w:rPr>
      </w:pPr>
      <w:del w:id="137" w:author="Jieming Chen" w:date="2015-04-27T13:23:00Z">
        <w:r w:rsidRPr="00E562C5">
          <w:rPr>
            <w:rFonts w:ascii="Times New Roman" w:hAnsi="Times New Roman" w:cs="Times New Roman"/>
            <w:sz w:val="24"/>
            <w:szCs w:val="24"/>
          </w:rPr>
          <w:delText>ChIP-seq datasets are obtained from the following sources: ENCODE</w:delTex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McVicker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Kilpinen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18</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Kasowski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(2013)</w:delTex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del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delText>19</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r w:rsidR="00164CE8" w:rsidRPr="00164CE8">
          <w:rPr>
            <w:rFonts w:ascii="Times New Roman" w:hAnsi="Times New Roman" w:cs="Times New Roman"/>
            <w:sz w:val="24"/>
            <w:szCs w:val="24"/>
          </w:rPr>
          <w:delText xml:space="preserve"> </w:delText>
        </w:r>
      </w:del>
    </w:p>
    <w:p w14:paraId="72293B16" w14:textId="77777777" w:rsidR="00395A95" w:rsidRDefault="00395A95" w:rsidP="00674E09">
      <w:pPr>
        <w:spacing w:after="0" w:line="240" w:lineRule="auto"/>
        <w:rPr>
          <w:del w:id="138" w:author="Jieming Chen" w:date="2015-04-27T13:23:00Z"/>
          <w:rFonts w:ascii="Times New Roman" w:hAnsi="Times New Roman" w:cs="Times New Roman"/>
          <w:sz w:val="24"/>
          <w:szCs w:val="24"/>
        </w:rPr>
      </w:pPr>
    </w:p>
    <w:p w14:paraId="32CCB427" w14:textId="77777777" w:rsidR="00A65EFD" w:rsidRPr="00A65EFD" w:rsidRDefault="00D87DC3" w:rsidP="00674E09">
      <w:pPr>
        <w:spacing w:after="0" w:line="240" w:lineRule="auto"/>
        <w:rPr>
          <w:del w:id="139" w:author="Jieming Chen" w:date="2015-04-27T13:23:00Z"/>
          <w:rFonts w:ascii="Times New Roman" w:hAnsi="Times New Roman" w:cs="Times New Roman"/>
          <w:b/>
          <w:sz w:val="24"/>
          <w:szCs w:val="24"/>
        </w:rPr>
      </w:pPr>
      <w:del w:id="140" w:author="Jieming Chen" w:date="2015-04-27T13:23:00Z">
        <w:r>
          <w:rPr>
            <w:rFonts w:ascii="Times New Roman" w:hAnsi="Times New Roman" w:cs="Times New Roman"/>
            <w:b/>
            <w:sz w:val="24"/>
            <w:szCs w:val="24"/>
          </w:rPr>
          <w:delText>Read alignment and estimation of</w:delText>
        </w:r>
        <w:r w:rsidR="00AB32F7">
          <w:rPr>
            <w:rFonts w:ascii="Times New Roman" w:hAnsi="Times New Roman" w:cs="Times New Roman"/>
            <w:b/>
            <w:sz w:val="24"/>
            <w:szCs w:val="24"/>
          </w:rPr>
          <w:delText xml:space="preserve"> ρ </w:delText>
        </w:r>
        <w:r w:rsidR="00A65EFD" w:rsidRPr="00A65EFD">
          <w:rPr>
            <w:rFonts w:ascii="Times New Roman" w:hAnsi="Times New Roman" w:cs="Times New Roman"/>
            <w:b/>
            <w:sz w:val="24"/>
            <w:szCs w:val="24"/>
          </w:rPr>
          <w:delText>in individual and pooled datasets</w:delText>
        </w:r>
      </w:del>
    </w:p>
    <w:p w14:paraId="5A9293D3" w14:textId="72280B11" w:rsidR="00262949" w:rsidRDefault="00D87DC3" w:rsidP="00674E09">
      <w:pPr>
        <w:spacing w:after="0" w:line="240" w:lineRule="auto"/>
        <w:rPr>
          <w:ins w:id="141" w:author="Jieming Chen" w:date="2015-04-27T13:23:00Z"/>
          <w:rFonts w:ascii="Times New Roman" w:hAnsi="Times New Roman" w:cs="Times New Roman"/>
          <w:sz w:val="24"/>
          <w:szCs w:val="24"/>
        </w:rPr>
      </w:pPr>
      <w:del w:id="142" w:author="Jieming Chen" w:date="2015-04-27T13:23:00Z">
        <w:r>
          <w:rPr>
            <w:rFonts w:ascii="Times New Roman" w:hAnsi="Times New Roman" w:cs="Times New Roman"/>
            <w:sz w:val="24"/>
            <w:szCs w:val="24"/>
          </w:rPr>
          <w:delText>R</w:delText>
        </w:r>
        <w:r w:rsidRPr="00E562C5">
          <w:rPr>
            <w:rFonts w:ascii="Times New Roman" w:hAnsi="Times New Roman" w:cs="Times New Roman"/>
            <w:sz w:val="24"/>
            <w:szCs w:val="24"/>
          </w:rPr>
          <w:delText>eads are aligned against each of the derived haploid genome (maternal/paternal genome for trio) using Bowtie 1.</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56</w:delText>
        </w:r>
        <w:r w:rsidRPr="00E562C5">
          <w:rPr>
            <w:rFonts w:ascii="Times New Roman" w:hAnsi="Times New Roman" w:cs="Times New Roman"/>
            <w:sz w:val="24"/>
            <w:szCs w:val="24"/>
          </w:rPr>
          <w:fldChar w:fldCharType="end"/>
        </w:r>
      </w:del>
      <w:ins w:id="143" w:author="Jieming Chen" w:date="2015-04-27T13:23:00Z">
        <w:r w:rsidR="00262949" w:rsidRPr="00E562C5">
          <w:rPr>
            <w:rFonts w:ascii="Times New Roman" w:hAnsi="Times New Roman" w:cs="Times New Roman"/>
            <w:sz w:val="24"/>
            <w:szCs w:val="24"/>
          </w:rPr>
          <w:t>ChIP-seq datasets are obtained from the following: ENCODE</w:t>
        </w:r>
        <w:r w:rsidR="0026294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262949" w:rsidRPr="00E562C5">
          <w:rPr>
            <w:rFonts w:ascii="Times New Roman" w:hAnsi="Times New Roman" w:cs="Times New Roman"/>
            <w:sz w:val="24"/>
            <w:szCs w:val="24"/>
          </w:rPr>
          <w:fldChar w:fldCharType="end"/>
        </w:r>
        <w:r w:rsidR="00262949" w:rsidRPr="00E562C5">
          <w:rPr>
            <w:rFonts w:ascii="Times New Roman" w:hAnsi="Times New Roman" w:cs="Times New Roman"/>
            <w:sz w:val="24"/>
            <w:szCs w:val="24"/>
          </w:rPr>
          <w:t xml:space="preserve">, Kilpinen </w:t>
        </w:r>
        <w:r w:rsidR="00262949" w:rsidRPr="00E562C5">
          <w:rPr>
            <w:rFonts w:ascii="Times New Roman" w:hAnsi="Times New Roman" w:cs="Times New Roman"/>
            <w:i/>
            <w:sz w:val="24"/>
            <w:szCs w:val="24"/>
          </w:rPr>
          <w:t>et al.</w:t>
        </w:r>
        <w:r w:rsidR="00262949" w:rsidRPr="00E562C5">
          <w:rPr>
            <w:rFonts w:ascii="Times New Roman" w:hAnsi="Times New Roman" w:cs="Times New Roman"/>
            <w:sz w:val="24"/>
            <w:szCs w:val="24"/>
          </w:rPr>
          <w:t xml:space="preserve"> (2013)</w:t>
        </w:r>
        <w:r w:rsidR="00262949"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00262949"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r w:rsidR="00262949" w:rsidRPr="00E562C5">
          <w:rPr>
            <w:rFonts w:ascii="Times New Roman" w:hAnsi="Times New Roman" w:cs="Times New Roman"/>
            <w:sz w:val="24"/>
            <w:szCs w:val="24"/>
          </w:rPr>
          <w:t xml:space="preserve">Kasowski </w:t>
        </w:r>
        <w:r w:rsidR="00262949" w:rsidRPr="00E562C5">
          <w:rPr>
            <w:rFonts w:ascii="Times New Roman" w:hAnsi="Times New Roman" w:cs="Times New Roman"/>
            <w:i/>
            <w:sz w:val="24"/>
            <w:szCs w:val="24"/>
          </w:rPr>
          <w:t>et al.</w:t>
        </w:r>
        <w:r w:rsidR="00262949" w:rsidRPr="00E562C5">
          <w:rPr>
            <w:rFonts w:ascii="Times New Roman" w:hAnsi="Times New Roman" w:cs="Times New Roman"/>
            <w:sz w:val="24"/>
            <w:szCs w:val="24"/>
          </w:rPr>
          <w:t xml:space="preserve"> (2013)</w:t>
        </w:r>
        <w:r w:rsidR="00262949"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262949"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00262949"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r w:rsidR="00711774" w:rsidRPr="00E562C5">
          <w:rPr>
            <w:rFonts w:ascii="Times New Roman" w:hAnsi="Times New Roman" w:cs="Times New Roman"/>
            <w:sz w:val="24"/>
            <w:szCs w:val="24"/>
          </w:rPr>
          <w:t xml:space="preserve">McVicker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r w:rsidR="007117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"&lt;sup&gt;56&lt;/sup&gt;", "plainTextFormattedCitation" : "56", "previouslyFormattedCitation" : "&lt;sup&gt;55&lt;/sup&gt;"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56</w:t>
        </w:r>
        <w:r w:rsidR="00711774" w:rsidRPr="00E562C5">
          <w:rPr>
            <w:rFonts w:ascii="Times New Roman" w:hAnsi="Times New Roman" w:cs="Times New Roman"/>
            <w:sz w:val="24"/>
            <w:szCs w:val="24"/>
          </w:rPr>
          <w:fldChar w:fldCharType="end"/>
        </w:r>
        <w:r w:rsidR="00262949"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ins>
    </w:p>
    <w:p w14:paraId="443DEDE1" w14:textId="77777777" w:rsidR="00711774" w:rsidRDefault="00711774" w:rsidP="00674E09">
      <w:pPr>
        <w:spacing w:after="0" w:line="240" w:lineRule="auto"/>
        <w:rPr>
          <w:ins w:id="144" w:author="Jieming Chen" w:date="2015-04-27T13:23:00Z"/>
          <w:rFonts w:ascii="Times New Roman" w:hAnsi="Times New Roman" w:cs="Times New Roman"/>
          <w:sz w:val="24"/>
          <w:szCs w:val="24"/>
        </w:rPr>
      </w:pPr>
    </w:p>
    <w:p w14:paraId="16DB9D9E" w14:textId="77777777" w:rsidR="00A65EFD" w:rsidRPr="00A65EFD" w:rsidRDefault="00D87DC3" w:rsidP="00674E09">
      <w:pPr>
        <w:spacing w:after="0" w:line="240" w:lineRule="auto"/>
        <w:rPr>
          <w:ins w:id="145" w:author="Jieming Chen" w:date="2015-04-27T13:23:00Z"/>
          <w:rFonts w:ascii="Times New Roman" w:hAnsi="Times New Roman" w:cs="Times New Roman"/>
          <w:b/>
          <w:sz w:val="24"/>
          <w:szCs w:val="24"/>
        </w:rPr>
      </w:pPr>
      <w:ins w:id="146" w:author="Jieming Chen" w:date="2015-04-27T13:23:00Z">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ins>
    </w:p>
    <w:p w14:paraId="023A77D1" w14:textId="77777777" w:rsidR="00D87DC3" w:rsidRDefault="00D87DC3" w:rsidP="00674E09">
      <w:pPr>
        <w:spacing w:after="0" w:line="240" w:lineRule="auto"/>
        <w:rPr>
          <w:rFonts w:ascii="Times New Roman" w:hAnsi="Times New Roman" w:cs="Times New Roman"/>
          <w:sz w:val="24"/>
          <w:szCs w:val="24"/>
        </w:rPr>
      </w:pPr>
      <w:ins w:id="147" w:author="Jieming Chen" w:date="2015-04-27T13:23:00Z">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"&lt;sup&gt;57&lt;/sup&gt;", "plainTextFormattedCitation" : "57",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57</w:t>
        </w:r>
        <w:r w:rsidRPr="00E562C5">
          <w:rPr>
            <w:rFonts w:ascii="Times New Roman" w:hAnsi="Times New Roman" w:cs="Times New Roman"/>
            <w:sz w:val="24"/>
            <w:szCs w:val="24"/>
          </w:rPr>
          <w:fldChar w:fldCharType="end"/>
        </w:r>
      </w:ins>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14:paraId="18132FFF" w14:textId="77777777" w:rsidR="00D87DC3" w:rsidRDefault="00D87DC3" w:rsidP="00674E09">
      <w:pPr>
        <w:spacing w:after="0" w:line="240" w:lineRule="auto"/>
        <w:rPr>
          <w:rFonts w:ascii="Times New Roman" w:hAnsi="Times New Roman" w:cs="Times New Roman"/>
          <w:sz w:val="24"/>
          <w:szCs w:val="24"/>
        </w:rPr>
      </w:pPr>
    </w:p>
    <w:p w14:paraId="3324FD6A" w14:textId="053D6F49"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del w:id="148" w:author="Jieming Chen" w:date="2015-04-27T13:23:00Z">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del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57</w:delTex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delText>:</w:delText>
        </w:r>
      </w:del>
      <w:ins w:id="149" w:author="Jieming Chen" w:date="2015-04-27T13:23:00Z">
        <w:r w:rsidR="003E3438">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"&lt;sup&gt;58&lt;/sup&gt;", "plainTextFormattedCitation" : "58",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58</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w:t>
        </w:r>
      </w:ins>
      <w:r w:rsidR="00DE5EF2">
        <w:rPr>
          <w:rFonts w:ascii="Times New Roman" w:hAnsi="Times New Roman" w:cs="Times New Roman"/>
          <w:sz w:val="24"/>
          <w:szCs w:val="24"/>
        </w:rPr>
        <w:t xml:space="preserve"> </w:t>
      </w:r>
    </w:p>
    <w:p w14:paraId="2D1AA9B2" w14:textId="77777777" w:rsidR="005E1DA8" w:rsidRDefault="005E1DA8" w:rsidP="00674E09">
      <w:pPr>
        <w:spacing w:after="0" w:line="240" w:lineRule="auto"/>
        <w:rPr>
          <w:rFonts w:ascii="Times New Roman" w:hAnsi="Times New Roman" w:cs="Times New Roman"/>
          <w:sz w:val="24"/>
          <w:szCs w:val="24"/>
        </w:rPr>
      </w:pPr>
    </w:p>
    <w:p w14:paraId="72ECD180" w14:textId="77777777" w:rsidR="00DE5EF2" w:rsidRDefault="00142B05"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022E126A" w14:textId="77777777" w:rsidR="00DE5EF2" w:rsidRDefault="00DE5EF2" w:rsidP="00674E09">
      <w:pPr>
        <w:spacing w:after="0" w:line="240" w:lineRule="auto"/>
        <w:rPr>
          <w:rFonts w:ascii="Times New Roman" w:hAnsi="Times New Roman" w:cs="Times New Roman"/>
          <w:sz w:val="24"/>
          <w:szCs w:val="24"/>
        </w:rPr>
      </w:pPr>
    </w:p>
    <w:p w14:paraId="3C852A2D" w14:textId="77777777"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14:paraId="5BAFC6A2" w14:textId="77777777" w:rsidR="007A2B04" w:rsidRDefault="007A2B04" w:rsidP="00674E09">
      <w:pPr>
        <w:spacing w:after="0" w:line="240" w:lineRule="auto"/>
        <w:rPr>
          <w:rFonts w:ascii="Times New Roman" w:hAnsi="Times New Roman" w:cs="Times New Roman"/>
          <w:sz w:val="24"/>
          <w:szCs w:val="24"/>
        </w:rPr>
      </w:pPr>
    </w:p>
    <w:p w14:paraId="29ABA484" w14:textId="27A734A7" w:rsidR="00D87DC3" w:rsidRDefault="00F5378E" w:rsidP="00674E09">
      <w:pPr>
        <w:spacing w:after="0" w:line="240" w:lineRule="auto"/>
        <w:rPr>
          <w:del w:id="150" w:author="Jieming Chen" w:date="2015-04-27T13:23:00Z"/>
          <w:rFonts w:ascii="Times New Roman" w:hAnsi="Times New Roman" w:cs="Times New Roman"/>
          <w:sz w:val="24"/>
          <w:szCs w:val="24"/>
        </w:rPr>
      </w:pPr>
      <w:del w:id="151" w:author="Jieming Chen" w:date="2015-04-27T13:23:00Z">
        <w:r>
          <w:rPr>
            <w:rFonts w:ascii="Times New Roman" w:hAnsi="Times New Roman" w:cs="Times New Roman"/>
            <w:sz w:val="24"/>
            <w:szCs w:val="24"/>
          </w:rPr>
          <w:delText xml:space="preserve">We calculate ρ for each </w:delText>
        </w:r>
        <w:r w:rsidRPr="00E11AAD">
          <w:rPr>
            <w:rFonts w:ascii="Times New Roman" w:hAnsi="Times New Roman" w:cs="Times New Roman"/>
            <w:sz w:val="24"/>
            <w:szCs w:val="24"/>
          </w:rPr>
          <w:delText xml:space="preserve">287 ChIP-seq and 993 RNA-seq </w:delText>
        </w:r>
        <w:r>
          <w:rPr>
            <w:rFonts w:ascii="Times New Roman" w:hAnsi="Times New Roman" w:cs="Times New Roman"/>
            <w:sz w:val="24"/>
            <w:szCs w:val="24"/>
          </w:rPr>
          <w:delText xml:space="preserve">individual </w:delText>
        </w:r>
        <w:r w:rsidRPr="00E11AAD">
          <w:rPr>
            <w:rFonts w:ascii="Times New Roman" w:hAnsi="Times New Roman" w:cs="Times New Roman"/>
            <w:sz w:val="24"/>
            <w:szCs w:val="24"/>
          </w:rPr>
          <w:delText>datasets</w:delText>
        </w:r>
        <w:r>
          <w:rPr>
            <w:rFonts w:ascii="Times New Roman" w:hAnsi="Times New Roman" w:cs="Times New Roman"/>
            <w:sz w:val="24"/>
            <w:szCs w:val="24"/>
          </w:rPr>
          <w:delText xml:space="preserve">. </w:delText>
        </w:r>
        <w:r w:rsidR="00D87DC3">
          <w:rPr>
            <w:rFonts w:ascii="Times New Roman" w:hAnsi="Times New Roman" w:cs="Times New Roman"/>
            <w:sz w:val="24"/>
            <w:szCs w:val="24"/>
          </w:rPr>
          <w:delText>In addition to 13</w:delText>
        </w:r>
      </w:del>
      <w:ins w:id="152" w:author="Jieming Chen" w:date="2015-04-27T13:23:00Z">
        <w:r w:rsidR="00C71C27">
          <w:rPr>
            <w:rFonts w:ascii="Times New Roman" w:hAnsi="Times New Roman" w:cs="Times New Roman"/>
            <w:sz w:val="24"/>
            <w:szCs w:val="24"/>
          </w:rPr>
          <w:t xml:space="preserve">After removing </w:t>
        </w:r>
        <w:r w:rsidR="00A729E8">
          <w:rPr>
            <w:rFonts w:ascii="Times New Roman" w:hAnsi="Times New Roman" w:cs="Times New Roman"/>
            <w:sz w:val="24"/>
            <w:szCs w:val="24"/>
          </w:rPr>
          <w:t>11</w:t>
        </w:r>
      </w:ins>
      <w:r w:rsidR="00C71C27">
        <w:rPr>
          <w:rFonts w:ascii="Times New Roman" w:hAnsi="Times New Roman" w:cs="Times New Roman"/>
          <w:sz w:val="24"/>
          <w:szCs w:val="24"/>
        </w:rPr>
        <w:t xml:space="preserve"> ChIP-seq and 6 RNA-seq datasets that have insufficient read alignments, w</w:t>
      </w:r>
      <w:r w:rsidR="002E71F8">
        <w:rPr>
          <w:rFonts w:ascii="Times New Roman" w:hAnsi="Times New Roman" w:cs="Times New Roman"/>
          <w:sz w:val="24"/>
          <w:szCs w:val="24"/>
        </w:rPr>
        <w:t xml:space="preserve">e </w:t>
      </w:r>
      <w:ins w:id="153" w:author="Jieming Chen" w:date="2015-04-27T13:23:00Z">
        <w:r w:rsidR="002E71F8">
          <w:rPr>
            <w:rFonts w:ascii="Times New Roman" w:hAnsi="Times New Roman" w:cs="Times New Roman"/>
            <w:sz w:val="24"/>
            <w:szCs w:val="24"/>
          </w:rPr>
          <w:t xml:space="preserve">calculate ρ for each </w:t>
        </w:r>
        <w:r w:rsidR="00C71C27">
          <w:rPr>
            <w:rFonts w:ascii="Times New Roman" w:hAnsi="Times New Roman" w:cs="Times New Roman"/>
            <w:sz w:val="24"/>
            <w:szCs w:val="24"/>
          </w:rPr>
          <w:t xml:space="preserve">276 </w:t>
        </w:r>
        <w:r w:rsidR="002E71F8" w:rsidRPr="00E11AAD">
          <w:rPr>
            <w:rFonts w:ascii="Times New Roman" w:hAnsi="Times New Roman" w:cs="Times New Roman"/>
            <w:sz w:val="24"/>
            <w:szCs w:val="24"/>
          </w:rPr>
          <w:t xml:space="preserve">ChIP-seq and </w:t>
        </w:r>
        <w:r w:rsidR="00C71C27">
          <w:rPr>
            <w:rFonts w:ascii="Times New Roman" w:hAnsi="Times New Roman" w:cs="Times New Roman"/>
            <w:sz w:val="24"/>
            <w:szCs w:val="24"/>
          </w:rPr>
          <w:t xml:space="preserve">987 </w:t>
        </w:r>
        <w:r w:rsidR="002E71F8" w:rsidRPr="00E11AAD">
          <w:rPr>
            <w:rFonts w:ascii="Times New Roman" w:hAnsi="Times New Roman" w:cs="Times New Roman"/>
            <w:sz w:val="24"/>
            <w:szCs w:val="24"/>
          </w:rPr>
          <w:t xml:space="preserve">RNA-seq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sidR="00C71C27">
          <w:rPr>
            <w:rFonts w:ascii="Times New Roman" w:hAnsi="Times New Roman" w:cs="Times New Roman"/>
            <w:sz w:val="24"/>
            <w:szCs w:val="24"/>
          </w:rPr>
          <w:t xml:space="preserve"> For RNA-seq datasets, we </w:t>
        </w:r>
      </w:ins>
      <w:r w:rsidR="00C71C27">
        <w:rPr>
          <w:rFonts w:ascii="Times New Roman" w:hAnsi="Times New Roman" w:cs="Times New Roman"/>
          <w:sz w:val="24"/>
          <w:szCs w:val="24"/>
        </w:rPr>
        <w:t xml:space="preserve">removed </w:t>
      </w:r>
      <w:del w:id="154" w:author="Jieming Chen" w:date="2015-04-27T13:23:00Z">
        <w:r w:rsidR="00D87DC3">
          <w:rPr>
            <w:rFonts w:ascii="Times New Roman" w:hAnsi="Times New Roman" w:cs="Times New Roman"/>
            <w:sz w:val="24"/>
            <w:szCs w:val="24"/>
          </w:rPr>
          <w:delText xml:space="preserve">55 ChIP-seq and </w:delText>
        </w:r>
      </w:del>
      <w:r w:rsidR="00C71C27">
        <w:rPr>
          <w:rFonts w:ascii="Times New Roman" w:hAnsi="Times New Roman" w:cs="Times New Roman"/>
          <w:sz w:val="24"/>
          <w:szCs w:val="24"/>
        </w:rPr>
        <w:t xml:space="preserve">32 </w:t>
      </w:r>
      <w:ins w:id="155" w:author="Jieming Chen" w:date="2015-04-27T13:23:00Z">
        <w:r w:rsidR="00C71C27">
          <w:rPr>
            <w:rFonts w:ascii="Times New Roman" w:hAnsi="Times New Roman" w:cs="Times New Roman"/>
            <w:sz w:val="24"/>
            <w:szCs w:val="24"/>
          </w:rPr>
          <w:t xml:space="preserve">datasets with ρ ≥ 0.125, which is one standard deviation higher than the mean ρ e </w:t>
        </w:r>
      </w:ins>
      <w:r w:rsidR="00C71C27">
        <w:rPr>
          <w:rFonts w:ascii="Times New Roman" w:hAnsi="Times New Roman" w:cs="Times New Roman"/>
          <w:sz w:val="24"/>
          <w:szCs w:val="24"/>
        </w:rPr>
        <w:t>RNA-seq datasets</w:t>
      </w:r>
      <w:del w:id="156" w:author="Jieming Chen" w:date="2015-04-27T13:23:00Z">
        <w:r w:rsidR="00D87DC3">
          <w:rPr>
            <w:rFonts w:ascii="Times New Roman" w:hAnsi="Times New Roman" w:cs="Times New Roman"/>
            <w:sz w:val="24"/>
            <w:szCs w:val="24"/>
          </w:rPr>
          <w:delText xml:space="preserve"> </w:delText>
        </w:r>
        <w:r>
          <w:rPr>
            <w:rFonts w:ascii="Times New Roman" w:hAnsi="Times New Roman" w:cs="Times New Roman"/>
            <w:sz w:val="24"/>
            <w:szCs w:val="24"/>
          </w:rPr>
          <w:delText xml:space="preserve">with </w:delText>
        </w:r>
        <w:r w:rsidR="00D87DC3">
          <w:rPr>
            <w:rFonts w:ascii="Times New Roman" w:hAnsi="Times New Roman" w:cs="Times New Roman"/>
            <w:sz w:val="24"/>
            <w:szCs w:val="24"/>
          </w:rPr>
          <w:delText>an</w:delText>
        </w:r>
      </w:del>
      <w:ins w:id="157" w:author="Jieming Chen" w:date="2015-04-27T13:23:00Z">
        <w:r w:rsidR="00C71C27">
          <w:rPr>
            <w:rFonts w:ascii="Times New Roman" w:hAnsi="Times New Roman" w:cs="Times New Roman"/>
            <w:sz w:val="24"/>
            <w:szCs w:val="24"/>
          </w:rPr>
          <w:t>. For ChIP-seq datasets, because many of the datasets have considerable ρ, w</w:t>
        </w:r>
        <w:r w:rsidR="002E71F8">
          <w:rPr>
            <w:rFonts w:ascii="Times New Roman" w:hAnsi="Times New Roman" w:cs="Times New Roman"/>
            <w:sz w:val="24"/>
            <w:szCs w:val="24"/>
          </w:rPr>
          <w:t xml:space="preserve">e </w:t>
        </w:r>
        <w:r w:rsidR="00C71C27">
          <w:rPr>
            <w:rFonts w:ascii="Times New Roman" w:hAnsi="Times New Roman" w:cs="Times New Roman"/>
            <w:sz w:val="24"/>
            <w:szCs w:val="24"/>
          </w:rPr>
          <w:t>use a less stringent</w:t>
        </w:r>
      </w:ins>
      <w:r w:rsidR="00C71C27">
        <w:rPr>
          <w:rFonts w:ascii="Times New Roman" w:hAnsi="Times New Roman" w:cs="Times New Roman"/>
          <w:sz w:val="24"/>
          <w:szCs w:val="24"/>
        </w:rPr>
        <w:t xml:space="preserve"> arbitrary threshold of ρ</w:t>
      </w:r>
      <w:del w:id="158" w:author="Jieming Chen" w:date="2015-04-27T13:23:00Z">
        <w:r w:rsidR="00551BDA">
          <w:rPr>
            <w:rFonts w:ascii="Times New Roman" w:hAnsi="Times New Roman" w:cs="Times New Roman"/>
            <w:sz w:val="24"/>
            <w:szCs w:val="24"/>
          </w:rPr>
          <w:delText>&gt;0.34</w:delText>
        </w:r>
        <w:r w:rsidR="00E11AAD">
          <w:rPr>
            <w:rFonts w:ascii="Times New Roman" w:hAnsi="Times New Roman" w:cs="Times New Roman"/>
            <w:sz w:val="24"/>
            <w:szCs w:val="24"/>
          </w:rPr>
          <w:delText xml:space="preserve">. </w:delText>
        </w:r>
      </w:del>
    </w:p>
    <w:p w14:paraId="38D337E4" w14:textId="77777777" w:rsidR="00D87DC3" w:rsidRDefault="00D87DC3" w:rsidP="00674E09">
      <w:pPr>
        <w:spacing w:after="0" w:line="240" w:lineRule="auto"/>
        <w:rPr>
          <w:del w:id="159" w:author="Jieming Chen" w:date="2015-04-27T13:23:00Z"/>
          <w:rFonts w:ascii="Times New Roman" w:hAnsi="Times New Roman" w:cs="Times New Roman"/>
          <w:sz w:val="24"/>
          <w:szCs w:val="24"/>
        </w:rPr>
      </w:pPr>
    </w:p>
    <w:p w14:paraId="01640DDF" w14:textId="1A13FACD" w:rsidR="002E71F8" w:rsidRDefault="00C71C27" w:rsidP="002E71F8">
      <w:pPr>
        <w:spacing w:after="0" w:line="240" w:lineRule="auto"/>
        <w:rPr>
          <w:rFonts w:ascii="Times New Roman" w:hAnsi="Times New Roman" w:cs="Times New Roman"/>
          <w:sz w:val="24"/>
          <w:szCs w:val="24"/>
        </w:rPr>
      </w:pPr>
      <w:ins w:id="160" w:author="Jieming Chen" w:date="2015-04-27T13:23:00Z">
        <w:r>
          <w:rPr>
            <w:rFonts w:ascii="Times New Roman" w:hAnsi="Times New Roman" w:cs="Times New Roman"/>
            <w:sz w:val="24"/>
            <w:szCs w:val="24"/>
          </w:rPr>
          <w:t xml:space="preserve"> ≥ 0.3 to remove 90 ChIP-seq datasets. </w:t>
        </w:r>
      </w:ins>
      <w:r>
        <w:rPr>
          <w:rFonts w:ascii="Times New Roman" w:hAnsi="Times New Roman" w:cs="Times New Roman"/>
          <w:sz w:val="24"/>
          <w:szCs w:val="24"/>
        </w:rPr>
        <w:t>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del w:id="161" w:author="Jieming Chen" w:date="2015-04-27T13:23:00Z">
        <w:r w:rsidR="00D87DC3" w:rsidRPr="00D87DC3">
          <w:rPr>
            <w:rFonts w:ascii="Times New Roman" w:hAnsi="Times New Roman" w:cs="Times New Roman"/>
            <w:sz w:val="24"/>
            <w:szCs w:val="24"/>
          </w:rPr>
          <w:delText>219</w:delText>
        </w:r>
      </w:del>
      <w:ins w:id="162" w:author="Jieming Chen" w:date="2015-04-27T13:23:00Z">
        <w:r>
          <w:rPr>
            <w:rFonts w:ascii="Times New Roman" w:hAnsi="Times New Roman" w:cs="Times New Roman"/>
            <w:sz w:val="24"/>
            <w:szCs w:val="24"/>
          </w:rPr>
          <w:t>186</w:t>
        </w:r>
      </w:ins>
      <w:r>
        <w:rPr>
          <w:rFonts w:ascii="Times New Roman" w:hAnsi="Times New Roman" w:cs="Times New Roman"/>
          <w:sz w:val="24"/>
          <w:szCs w:val="24"/>
        </w:rPr>
        <w:t xml:space="preserve"> </w:t>
      </w:r>
      <w:r w:rsidR="002E71F8" w:rsidRPr="00D87DC3">
        <w:rPr>
          <w:rFonts w:ascii="Times New Roman" w:hAnsi="Times New Roman" w:cs="Times New Roman"/>
          <w:sz w:val="24"/>
          <w:szCs w:val="24"/>
        </w:rPr>
        <w:t>ChIP-seq and 955 RNA-seq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we pool datasets by TF and individual for ChIP-seq and by i</w:t>
      </w:r>
      <w:r w:rsidR="002E71F8">
        <w:rPr>
          <w:rFonts w:ascii="Times New Roman" w:hAnsi="Times New Roman" w:cs="Times New Roman"/>
          <w:sz w:val="24"/>
          <w:szCs w:val="24"/>
        </w:rPr>
        <w:t xml:space="preserve">ndividual for RNA-seq and </w:t>
      </w:r>
      <w:r w:rsidR="002E71F8">
        <w:rPr>
          <w:rFonts w:ascii="Times New Roman" w:hAnsi="Times New Roman" w:cs="Times New Roman"/>
          <w:sz w:val="24"/>
          <w:szCs w:val="24"/>
        </w:rPr>
        <w:lastRenderedPageBreak/>
        <w:t>re-calculate ρ for each pooled dataset. This final ρ is used in the beta-binomial test for allele-specific SNV detection.</w:t>
      </w:r>
    </w:p>
    <w:p w14:paraId="7674CF64" w14:textId="77777777" w:rsidR="002E71F8" w:rsidRDefault="002E71F8" w:rsidP="002E71F8">
      <w:pPr>
        <w:spacing w:after="0" w:line="240" w:lineRule="auto"/>
        <w:rPr>
          <w:rFonts w:ascii="Times New Roman" w:hAnsi="Times New Roman"/>
          <w:sz w:val="24"/>
          <w:rPrChange w:id="163" w:author="Jieming Chen" w:date="2015-04-27T13:23:00Z">
            <w:rPr>
              <w:rFonts w:ascii="Times New Roman" w:hAnsi="Times New Roman"/>
              <w:color w:val="FF0000"/>
              <w:sz w:val="24"/>
            </w:rPr>
          </w:rPrChange>
        </w:rPr>
      </w:pPr>
    </w:p>
    <w:p w14:paraId="7A45360C" w14:textId="77777777"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14:paraId="4C37665E" w14:textId="77777777"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14:paraId="045EEF4E" w14:textId="77777777" w:rsidR="005A538C" w:rsidRDefault="005A538C" w:rsidP="00674E09">
      <w:pPr>
        <w:spacing w:after="0" w:line="240" w:lineRule="auto"/>
        <w:rPr>
          <w:rFonts w:ascii="Times New Roman" w:hAnsi="Times New Roman" w:cs="Times New Roman"/>
          <w:sz w:val="24"/>
          <w:szCs w:val="24"/>
        </w:rPr>
      </w:pPr>
    </w:p>
    <w:p w14:paraId="490F3DEE" w14:textId="0B893D34"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del w:id="164" w:author="Jieming Chen" w:date="2015-04-27T13:23:00Z">
        <w:r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58</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w:delText>
        </w:r>
      </w:del>
      <w:ins w:id="165" w:author="Jieming Chen" w:date="2015-04-27T13:23:00Z">
        <w:r w:rsidRPr="003C3751">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"&lt;sup&gt;59&lt;/sup&gt;", "plainTextFormattedCitation" : "59",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59</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ins>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14:paraId="68C7AEF2" w14:textId="77777777" w:rsidR="005A538C" w:rsidRDefault="005A538C" w:rsidP="00674E09">
      <w:pPr>
        <w:spacing w:after="0" w:line="240" w:lineRule="auto"/>
        <w:rPr>
          <w:rFonts w:ascii="Times New Roman" w:hAnsi="Times New Roman" w:cs="Times New Roman"/>
          <w:sz w:val="24"/>
          <w:szCs w:val="24"/>
        </w:rPr>
      </w:pPr>
    </w:p>
    <w:p w14:paraId="4F8F71CC"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4D0D90ED" w14:textId="77777777" w:rsidR="00262949" w:rsidRPr="00635F82" w:rsidRDefault="00262949" w:rsidP="00674E09">
      <w:pPr>
        <w:spacing w:after="0" w:line="240" w:lineRule="auto"/>
        <w:rPr>
          <w:rFonts w:ascii="Times New Roman" w:hAnsi="Times New Roman" w:cs="Times New Roman"/>
          <w:b/>
          <w:sz w:val="24"/>
          <w:szCs w:val="24"/>
        </w:rPr>
      </w:pPr>
    </w:p>
    <w:p w14:paraId="1C7DAA91"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1C0547AE" w14:textId="2AFDA63E"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66" w:author="Jieming Chen" w:date="2015-04-27T13:23:00Z">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59</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67" w:author="Jieming Chen" w:date="2015-04-27T13:23:00Z">
        <w:r w:rsidRPr="003C7050">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"&lt;sup&gt;60&lt;/sup&gt;", "plainTextFormattedCitation" : "60",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60</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14:paraId="119BB13C" w14:textId="77777777" w:rsidR="00A84974" w:rsidRDefault="00A84974" w:rsidP="00674E09">
      <w:pPr>
        <w:spacing w:after="0" w:line="240" w:lineRule="auto"/>
        <w:rPr>
          <w:rFonts w:ascii="Times New Roman" w:hAnsi="Times New Roman" w:cs="Times New Roman"/>
          <w:sz w:val="24"/>
          <w:szCs w:val="24"/>
        </w:rPr>
      </w:pPr>
    </w:p>
    <w:p w14:paraId="1CEB082A"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7FA50407" w14:textId="5FDF74C2"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w:t>
      </w:r>
      <w:r>
        <w:rPr>
          <w:rFonts w:ascii="Times New Roman" w:hAnsi="Times New Roman" w:cs="Times New Roman"/>
          <w:sz w:val="24"/>
          <w:szCs w:val="24"/>
        </w:rPr>
        <w:lastRenderedPageBreak/>
        <w:t>offspring setting is described by the slope, β, of a regression (Y=βX + α), with the dependent variable being the child’s trait value (Y) and the independent variable (X) being the average trait values of the father and the mother (‘midparent’).</w:t>
      </w:r>
      <w:del w:id="168" w:author="Jieming Chen" w:date="2015-04-27T13:23:00Z">
        <w:r>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60</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169" w:author="Jieming Chen" w:date="2015-04-27T13:23:00Z">
        <w:r>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"&lt;sup&gt;61&lt;/sup&gt;", "plainTextFormattedCitation" : "61",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61</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78987966" w14:textId="77777777" w:rsidR="00A84974" w:rsidRDefault="00A84974" w:rsidP="00674E09">
      <w:pPr>
        <w:spacing w:after="0" w:line="240" w:lineRule="auto"/>
        <w:rPr>
          <w:rFonts w:ascii="Times New Roman" w:hAnsi="Times New Roman" w:cs="Times New Roman"/>
          <w:sz w:val="24"/>
          <w:szCs w:val="24"/>
        </w:rPr>
      </w:pPr>
    </w:p>
    <w:p w14:paraId="0C763DD0"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2F2DFC80" w14:textId="77777777" w:rsidR="00A84974" w:rsidRDefault="00A84974" w:rsidP="00674E09">
      <w:pPr>
        <w:spacing w:after="0" w:line="240" w:lineRule="auto"/>
        <w:rPr>
          <w:rFonts w:ascii="Times New Roman" w:hAnsi="Times New Roman" w:cs="Times New Roman"/>
          <w:sz w:val="24"/>
          <w:szCs w:val="24"/>
        </w:rPr>
      </w:pPr>
    </w:p>
    <w:p w14:paraId="123C8D39"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38028B90" w14:textId="77777777" w:rsidR="00A84974" w:rsidRDefault="00A84974" w:rsidP="00674E09">
      <w:pPr>
        <w:spacing w:after="0" w:line="240" w:lineRule="auto"/>
        <w:rPr>
          <w:rFonts w:ascii="Times New Roman" w:hAnsi="Times New Roman" w:cs="Times New Roman"/>
          <w:b/>
          <w:sz w:val="24"/>
          <w:szCs w:val="24"/>
        </w:rPr>
      </w:pPr>
    </w:p>
    <w:p w14:paraId="54B0F492"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23A3560A" w14:textId="52FF036F"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w:instrText>
      </w:r>
      <w:del w:id="170" w:author="Jieming Chen" w:date="2015-04-27T13:23:00Z">
        <w:r w:rsidR="000C19CC">
          <w:rPr>
            <w:rFonts w:ascii="Times New Roman" w:hAnsi="Times New Roman" w:cs="Times New Roman"/>
            <w:sz w:val="24"/>
            <w:szCs w:val="24"/>
          </w:rPr>
          <w:delInstrText>32</w:delInstrText>
        </w:r>
      </w:del>
      <w:ins w:id="171"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&lt;/sup&gt;", "plainTextFormattedCitation" : "</w:instrText>
      </w:r>
      <w:del w:id="172" w:author="Jieming Chen" w:date="2015-04-27T13:23:00Z">
        <w:r w:rsidR="000C19CC">
          <w:rPr>
            <w:rFonts w:ascii="Times New Roman" w:hAnsi="Times New Roman" w:cs="Times New Roman"/>
            <w:sz w:val="24"/>
            <w:szCs w:val="24"/>
          </w:rPr>
          <w:delInstrText>32</w:delInstrText>
        </w:r>
      </w:del>
      <w:ins w:id="173"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 "previouslyFormattedCitation" : "&lt;sup&gt;</w:instrText>
      </w:r>
      <w:del w:id="174" w:author="Jieming Chen" w:date="2015-04-27T13:23:00Z">
        <w:r w:rsidR="000C19CC">
          <w:rPr>
            <w:rFonts w:ascii="Times New Roman" w:hAnsi="Times New Roman" w:cs="Times New Roman"/>
            <w:sz w:val="24"/>
            <w:szCs w:val="24"/>
          </w:rPr>
          <w:delInstrText>32</w:delInstrText>
        </w:r>
      </w:del>
      <w:ins w:id="175" w:author="Jieming Chen" w:date="2015-04-27T13:23:00Z">
        <w:r w:rsidR="00D31C2A">
          <w:rPr>
            <w:rFonts w:ascii="Times New Roman" w:hAnsi="Times New Roman" w:cs="Times New Roman"/>
            <w:sz w:val="24"/>
            <w:szCs w:val="24"/>
          </w:rPr>
          <w:instrText>31</w:instrText>
        </w:r>
      </w:ins>
      <w:r w:rsidR="00D31C2A">
        <w:rPr>
          <w:rFonts w:ascii="Times New Roman" w:hAnsi="Times New Roman" w:cs="Times New Roman"/>
          <w:sz w:val="24"/>
          <w:szCs w:val="24"/>
        </w:rPr>
        <w:instrText>&lt;/sup&gt;"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del w:id="176" w:author="Jieming Chen" w:date="2015-04-27T13:23:00Z">
        <w:r w:rsidR="005F5FDF" w:rsidRPr="005F5FDF">
          <w:rPr>
            <w:rFonts w:ascii="Times New Roman" w:hAnsi="Times New Roman" w:cs="Times New Roman"/>
            <w:noProof/>
            <w:sz w:val="24"/>
            <w:szCs w:val="24"/>
            <w:vertAlign w:val="superscript"/>
          </w:rPr>
          <w:delText>32</w:delText>
        </w:r>
      </w:del>
      <w:ins w:id="177" w:author="Jieming Chen" w:date="2015-04-27T13:23:00Z">
        <w:r w:rsidR="00D31C2A" w:rsidRPr="00D31C2A">
          <w:rPr>
            <w:rFonts w:ascii="Times New Roman" w:hAnsi="Times New Roman" w:cs="Times New Roman"/>
            <w:noProof/>
            <w:sz w:val="24"/>
            <w:szCs w:val="24"/>
            <w:vertAlign w:val="superscript"/>
          </w:rPr>
          <w:t>31</w:t>
        </w:r>
      </w:ins>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14:paraId="1C338993" w14:textId="77777777" w:rsidR="00A84974" w:rsidRPr="00E562C5" w:rsidRDefault="00A84974" w:rsidP="00674E09">
      <w:pPr>
        <w:spacing w:after="0" w:line="240" w:lineRule="auto"/>
        <w:rPr>
          <w:del w:id="178" w:author="Jieming Chen" w:date="2015-04-27T13:23:00Z"/>
          <w:rFonts w:ascii="Times New Roman" w:hAnsi="Times New Roman" w:cs="Times New Roman"/>
          <w:sz w:val="24"/>
          <w:szCs w:val="24"/>
        </w:rPr>
      </w:pPr>
    </w:p>
    <w:p w14:paraId="0031947D" w14:textId="77777777" w:rsidR="00A84974" w:rsidRPr="00E562C5" w:rsidRDefault="00A84974" w:rsidP="00674E09">
      <w:pPr>
        <w:spacing w:after="0" w:line="240" w:lineRule="auto"/>
        <w:rPr>
          <w:del w:id="179" w:author="Jieming Chen" w:date="2015-04-27T13:23:00Z"/>
          <w:rFonts w:ascii="Times New Roman" w:hAnsi="Times New Roman" w:cs="Times New Roman"/>
          <w:sz w:val="24"/>
          <w:szCs w:val="24"/>
        </w:rPr>
      </w:pPr>
      <w:del w:id="180" w:author="Jieming Chen" w:date="2015-04-27T13:23:00Z">
        <w:r w:rsidRPr="00E562C5">
          <w:rPr>
            <w:rFonts w:ascii="Times New Roman" w:hAnsi="Times New Roman" w:cs="Times New Roman"/>
            <w:sz w:val="24"/>
            <w:szCs w:val="24"/>
          </w:rPr>
          <w:delText xml:space="preserve">Gene annotations also include 2.5kbp upstream of the start of gene. </w:delText>
        </w:r>
        <w:r w:rsidR="000C19CC">
          <w:rPr>
            <w:rFonts w:ascii="Times New Roman" w:hAnsi="Times New Roman" w:cs="Times New Roman"/>
            <w:color w:val="FF0000"/>
            <w:sz w:val="24"/>
            <w:szCs w:val="24"/>
          </w:rPr>
          <w:delText>708</w:delText>
        </w:r>
        <w:r w:rsidRPr="00E562C5">
          <w:rPr>
            <w:rFonts w:ascii="Times New Roman" w:hAnsi="Times New Roman" w:cs="Times New Roman"/>
            <w:sz w:val="24"/>
            <w:szCs w:val="24"/>
          </w:rPr>
          <w:delText xml:space="preserve"> categories of non-coding annotations are obtained from ENCODE Integrative release,</w:delTex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delText>26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includes broad categories such as TF binding sites and annotations such as distal binding sites of particular TFs, e.g. ZNF274. </w:delText>
        </w:r>
        <w:r w:rsidR="000C19CC">
          <w:rPr>
            <w:rFonts w:ascii="Times New Roman" w:hAnsi="Times New Roman" w:cs="Times New Roman"/>
            <w:sz w:val="24"/>
            <w:szCs w:val="24"/>
          </w:rPr>
          <w:delText xml:space="preserve">The details of TF family classification is first described in Vaquerizas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61</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and then also in Gerstein </w:delText>
        </w:r>
        <w:r w:rsidR="000C19CC">
          <w:rPr>
            <w:rFonts w:ascii="Times New Roman" w:hAnsi="Times New Roman" w:cs="Times New Roman"/>
            <w:i/>
            <w:sz w:val="24"/>
            <w:szCs w:val="24"/>
          </w:rPr>
          <w:delText xml:space="preserve">et </w:delText>
        </w:r>
        <w:r w:rsidR="000C19CC">
          <w:rPr>
            <w:rFonts w:ascii="Times New Roman" w:hAnsi="Times New Roman" w:cs="Times New Roman"/>
            <w:sz w:val="24"/>
            <w:szCs w:val="24"/>
          </w:rPr>
          <w:delText>al.</w:delTex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46</w:delTex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Note that these TF binding sites are separate from those sites in promoter regions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E562C5">
          <w:rPr>
            <w:rFonts w:ascii="Times New Roman" w:hAnsi="Times New Roman" w:cs="Times New Roman"/>
            <w:sz w:val="24"/>
            <w:szCs w:val="24"/>
          </w:rPr>
          <w:delText xml:space="preserve">, which are based on the </w:delText>
        </w:r>
        <w:r w:rsidR="00185B0E">
          <w:rPr>
            <w:rFonts w:ascii="Times New Roman" w:hAnsi="Times New Roman" w:cs="Times New Roman"/>
            <w:color w:val="FF0000"/>
            <w:sz w:val="24"/>
            <w:szCs w:val="24"/>
          </w:rPr>
          <w:delText>44</w:delText>
        </w:r>
        <w:r w:rsidRPr="00E562C5">
          <w:rPr>
            <w:rFonts w:ascii="Times New Roman" w:hAnsi="Times New Roman" w:cs="Times New Roman"/>
            <w:sz w:val="24"/>
            <w:szCs w:val="24"/>
          </w:rPr>
          <w:delText xml:space="preserve"> TFs and peaks from the ChIP-seq experiments used in our pipeline.</w:delText>
        </w:r>
      </w:del>
    </w:p>
    <w:p w14:paraId="091A28D9" w14:textId="77777777" w:rsidR="00A84974" w:rsidRPr="00E562C5" w:rsidRDefault="00A84974" w:rsidP="00674E09">
      <w:pPr>
        <w:spacing w:after="0" w:line="240" w:lineRule="auto"/>
        <w:rPr>
          <w:del w:id="181" w:author="Jieming Chen" w:date="2015-04-27T13:23:00Z"/>
          <w:rFonts w:ascii="Times New Roman" w:hAnsi="Times New Roman" w:cs="Times New Roman"/>
          <w:sz w:val="24"/>
          <w:szCs w:val="24"/>
        </w:rPr>
      </w:pPr>
    </w:p>
    <w:p w14:paraId="4C287EAC" w14:textId="4B9DD178" w:rsidR="00A84974" w:rsidRPr="00E562C5" w:rsidRDefault="00A84974" w:rsidP="00674E09">
      <w:pPr>
        <w:spacing w:after="0" w:line="240" w:lineRule="auto"/>
        <w:rPr>
          <w:ins w:id="182" w:author="Jieming Chen" w:date="2015-04-27T13:23:00Z"/>
          <w:rFonts w:ascii="Times New Roman" w:hAnsi="Times New Roman" w:cs="Times New Roman"/>
          <w:sz w:val="24"/>
          <w:szCs w:val="24"/>
        </w:rPr>
      </w:pPr>
      <w:del w:id="183" w:author="Jieming Chen" w:date="2015-04-27T13:23:00Z">
        <w:r w:rsidRPr="00E562C5">
          <w:rPr>
            <w:rFonts w:ascii="Times New Roman" w:hAnsi="Times New Roman" w:cs="Times New Roman"/>
            <w:sz w:val="24"/>
            <w:szCs w:val="24"/>
          </w:rPr>
          <w:delText xml:space="preserve">Genes for random monoallelic expression are from Gimelbrant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(2007)</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31</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olfactory receptor gene list is from the HORDE database</w:delTex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del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delText>30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 from the Catalog of Parent-of-origin Effects (</w:delText>
        </w:r>
      </w:del>
    </w:p>
    <w:p w14:paraId="4890596F" w14:textId="77777777" w:rsidR="00A84974" w:rsidRPr="00E562C5" w:rsidRDefault="00A84974" w:rsidP="00674E09">
      <w:pPr>
        <w:spacing w:after="0" w:line="240" w:lineRule="auto"/>
        <w:rPr>
          <w:ins w:id="184" w:author="Jieming Chen" w:date="2015-04-27T13:23:00Z"/>
          <w:rFonts w:ascii="Times New Roman" w:hAnsi="Times New Roman" w:cs="Times New Roman"/>
          <w:sz w:val="24"/>
          <w:szCs w:val="24"/>
        </w:rPr>
      </w:pPr>
      <w:ins w:id="185" w:author="Jieming Chen" w:date="2015-04-27T13:23:00Z">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"&lt;sup&gt;62&lt;/sup&gt;", "plainTextFormattedCitation" : "62",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62</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w:t>
        </w:r>
        <w:r w:rsidR="000C19CC">
          <w:rPr>
            <w:rFonts w:ascii="Times New Roman" w:hAnsi="Times New Roman" w:cs="Times New Roman"/>
            <w:sz w:val="24"/>
            <w:szCs w:val="24"/>
          </w:rPr>
          <w:lastRenderedPageBreak/>
          <w:t xml:space="preserve">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"&lt;sup&gt;47&lt;/sup&gt;", "plainTextFormattedCitation" : "47", "previouslyFormattedCitation" : "&lt;sup&gt;43&lt;/sup&gt;"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47</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ins>
    </w:p>
    <w:p w14:paraId="64C3E611" w14:textId="77777777" w:rsidR="00A84974" w:rsidRPr="00E562C5" w:rsidRDefault="00A84974" w:rsidP="00674E09">
      <w:pPr>
        <w:spacing w:after="0" w:line="240" w:lineRule="auto"/>
        <w:rPr>
          <w:ins w:id="186" w:author="Jieming Chen" w:date="2015-04-27T13:23:00Z"/>
          <w:rFonts w:ascii="Times New Roman" w:hAnsi="Times New Roman" w:cs="Times New Roman"/>
          <w:sz w:val="24"/>
          <w:szCs w:val="24"/>
        </w:rPr>
      </w:pPr>
    </w:p>
    <w:p w14:paraId="0079B923" w14:textId="77777777" w:rsidR="00A84974" w:rsidRDefault="00A84974" w:rsidP="00674E09">
      <w:pPr>
        <w:spacing w:after="0" w:line="240" w:lineRule="auto"/>
        <w:rPr>
          <w:del w:id="187" w:author="Jieming Chen" w:date="2015-04-27T13:23:00Z"/>
          <w:rFonts w:ascii="Times New Roman" w:hAnsi="Times New Roman" w:cs="Times New Roman"/>
          <w:sz w:val="24"/>
          <w:szCs w:val="24"/>
        </w:rPr>
      </w:pPr>
      <w:ins w:id="188" w:author="Jieming Chen" w:date="2015-04-27T13:23:00Z">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ins>
      <w:hyperlink r:id="rId11" w:history="1">
        <w:r w:rsidR="00185B0E" w:rsidRPr="00723604">
          <w:rPr>
            <w:rStyle w:val="Hyperlink"/>
            <w:rFonts w:ascii="Times New Roman" w:hAnsi="Times New Roman" w:cs="Times New Roman"/>
            <w:sz w:val="24"/>
            <w:szCs w:val="24"/>
          </w:rPr>
          <w:t>http://igc.otago.ac.nz/home.html</w:t>
        </w:r>
      </w:hyperlink>
      <w:del w:id="189" w:author="Jieming Chen" w:date="2015-04-27T13:23:00Z">
        <w:r w:rsidR="00185B0E">
          <w:rPr>
            <w:rFonts w:ascii="Times New Roman" w:hAnsi="Times New Roman" w:cs="Times New Roman"/>
            <w:sz w:val="24"/>
            <w:szCs w:val="24"/>
          </w:rPr>
          <w:delText>).</w:delTex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del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63</w:delTex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We performed enrichment analyses on a number of enhancer lists, which are derived using the ChromHMM and Segway algorithms (Ernst and Kellis (2012)</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Hoffman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(2013)</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65</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data from distal regulatory modules from Yip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(2012)</w:delTex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66</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The result for the enhancers in </w:delText>
        </w:r>
        <w:r w:rsidRPr="00185B0E">
          <w:rPr>
            <w:rFonts w:ascii="Times New Roman" w:hAnsi="Times New Roman" w:cs="Times New Roman"/>
            <w:color w:val="FF0000"/>
            <w:sz w:val="24"/>
            <w:szCs w:val="24"/>
          </w:rPr>
          <w:delText xml:space="preserve">Figure </w:delText>
        </w:r>
        <w:r w:rsidR="00185B0E" w:rsidRPr="00185B0E">
          <w:rPr>
            <w:rFonts w:ascii="Times New Roman" w:hAnsi="Times New Roman" w:cs="Times New Roman"/>
            <w:color w:val="FF0000"/>
            <w:sz w:val="24"/>
            <w:szCs w:val="24"/>
          </w:rPr>
          <w:delText>4</w:delText>
        </w:r>
        <w:r w:rsidRPr="00185B0E">
          <w:rPr>
            <w:rFonts w:ascii="Times New Roman" w:hAnsi="Times New Roman" w:cs="Times New Roman"/>
            <w:color w:val="FF0000"/>
            <w:sz w:val="24"/>
            <w:szCs w:val="24"/>
          </w:rPr>
          <w:delText xml:space="preserve"> </w:delText>
        </w:r>
        <w:r w:rsidRPr="00E562C5">
          <w:rPr>
            <w:rFonts w:ascii="Times New Roman" w:hAnsi="Times New Roman" w:cs="Times New Roman"/>
            <w:sz w:val="24"/>
            <w:szCs w:val="24"/>
          </w:rPr>
          <w:delText>is based on the union of these lists. The lists</w:delText>
        </w:r>
        <w:r w:rsidRPr="00635F82">
          <w:rPr>
            <w:rFonts w:ascii="Times New Roman" w:hAnsi="Times New Roman" w:cs="Times New Roman"/>
            <w:sz w:val="24"/>
            <w:szCs w:val="24"/>
          </w:rPr>
          <w:delText xml:space="preserve"> can </w:delText>
        </w:r>
        <w:r>
          <w:rPr>
            <w:rFonts w:ascii="Times New Roman" w:hAnsi="Times New Roman" w:cs="Times New Roman"/>
            <w:sz w:val="24"/>
            <w:szCs w:val="24"/>
          </w:rPr>
          <w:delText xml:space="preserve">be found at </w:delText>
        </w:r>
        <w:r w:rsidR="004377E9">
          <w:fldChar w:fldCharType="begin"/>
        </w:r>
        <w:r w:rsidR="004377E9">
          <w:delInstrText xml:space="preserve"> HYPERLINK "http://info.gersteinlab.org/Encode-enhancers" </w:delInstrText>
        </w:r>
        <w:r w:rsidR="004377E9">
          <w:fldChar w:fldCharType="separate"/>
        </w:r>
        <w:r w:rsidRPr="00532B09">
          <w:rPr>
            <w:rStyle w:val="Hyperlink"/>
            <w:rFonts w:ascii="Times New Roman" w:hAnsi="Times New Roman" w:cs="Times New Roman"/>
            <w:sz w:val="24"/>
            <w:szCs w:val="24"/>
          </w:rPr>
          <w:delText>http://info.gersteinlab.org/Encode-enhancers</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67</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r w:rsidR="004377E9">
          <w:fldChar w:fldCharType="begin"/>
        </w:r>
        <w:r w:rsidR="004377E9">
          <w:delInstrText xml:space="preserve"> HYPERLINK "http://enhancer.lbl.gov/" </w:delInstrText>
        </w:r>
        <w:r w:rsidR="004377E9">
          <w:fldChar w:fldCharType="separate"/>
        </w:r>
        <w:r w:rsidRPr="00E92E74">
          <w:rPr>
            <w:rStyle w:val="Hyperlink"/>
            <w:rFonts w:ascii="Times New Roman" w:hAnsi="Times New Roman" w:cs="Times New Roman"/>
            <w:sz w:val="24"/>
            <w:szCs w:val="24"/>
          </w:rPr>
          <w:delText>http://enhancer.lbl.gov/</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 Housekeeping gene list is obtained from Eisenberg and Levanon (2013) (</w:delText>
        </w:r>
        <w:r w:rsidR="004377E9">
          <w:fldChar w:fldCharType="begin"/>
        </w:r>
        <w:r w:rsidR="004377E9">
          <w:delInstrText xml:space="preserve"> HYPERLINK "http://www.tau.ac.il/~elieis/HKG/" </w:delInstrText>
        </w:r>
        <w:r w:rsidR="004377E9">
          <w:fldChar w:fldCharType="separate"/>
        </w:r>
        <w:r w:rsidRPr="00702B21">
          <w:rPr>
            <w:rStyle w:val="Hyperlink"/>
            <w:rFonts w:ascii="Times New Roman" w:hAnsi="Times New Roman" w:cs="Times New Roman"/>
            <w:sz w:val="24"/>
            <w:szCs w:val="24"/>
          </w:rPr>
          <w:delText>http://www.tau.ac.il/~elieis/HKG/</w:delText>
        </w:r>
        <w:r w:rsidR="004377E9">
          <w:rPr>
            <w:rStyle w:val="Hyperlink"/>
            <w:rFonts w:ascii="Times New Roman" w:hAnsi="Times New Roman" w:cs="Times New Roman"/>
            <w:sz w:val="24"/>
            <w:szCs w:val="24"/>
          </w:rPr>
          <w:fldChar w:fldCharType="end"/>
        </w:r>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del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68</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4A5E05D9" w14:textId="77777777" w:rsidR="00A84974" w:rsidRDefault="00185B0E" w:rsidP="00674E09">
      <w:pPr>
        <w:spacing w:after="0" w:line="240" w:lineRule="auto"/>
        <w:rPr>
          <w:ins w:id="190" w:author="Jieming Chen" w:date="2015-04-27T13:23:00Z"/>
          <w:rFonts w:ascii="Times New Roman" w:hAnsi="Times New Roman" w:cs="Times New Roman"/>
          <w:sz w:val="24"/>
          <w:szCs w:val="24"/>
        </w:rPr>
      </w:pPr>
      <w:ins w:id="191" w:author="Jieming Chen" w:date="2015-04-27T13:23:00Z">
        <w:r>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"&lt;sup&gt;63&lt;/sup&gt;"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64</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"&lt;sup&gt;65&lt;/sup&gt;", "plainTextFormattedCitation" : "65", "previouslyFormattedCitation" : "&lt;sup&gt;64&lt;/sup&gt;"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65</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"&lt;sup&gt;66&lt;/sup&gt;", "plainTextFormattedCitation" : "66", "previouslyFormattedCitation" : "&lt;sup&gt;65&lt;/sup&gt;"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84974"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"&lt;sup&gt;66&lt;/sup&gt;"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67</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Hoffman </w:t>
        </w:r>
        <w:r w:rsidR="00A84974" w:rsidRPr="00E562C5">
          <w:rPr>
            <w:rFonts w:ascii="Times New Roman" w:hAnsi="Times New Roman" w:cs="Times New Roman"/>
            <w:i/>
            <w:sz w:val="24"/>
            <w:szCs w:val="24"/>
          </w:rPr>
          <w:t>et. al</w:t>
        </w:r>
        <w:r w:rsidR="00A84974" w:rsidRPr="00E562C5">
          <w:rPr>
            <w:rFonts w:ascii="Times New Roman" w:hAnsi="Times New Roman" w:cs="Times New Roman"/>
            <w:sz w:val="24"/>
            <w:szCs w:val="24"/>
          </w:rPr>
          <w:t>. (2013)</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"&lt;sup&gt;67&lt;/sup&gt;"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68</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and data from distal regulatory modules from Yip </w:t>
        </w:r>
        <w:r w:rsidR="00A84974" w:rsidRPr="00E562C5">
          <w:rPr>
            <w:rFonts w:ascii="Times New Roman" w:hAnsi="Times New Roman" w:cs="Times New Roman"/>
            <w:i/>
            <w:sz w:val="24"/>
            <w:szCs w:val="24"/>
          </w:rPr>
          <w:t>et al.</w:t>
        </w:r>
        <w:r w:rsidR="00A84974" w:rsidRPr="00E562C5">
          <w:rPr>
            <w:rFonts w:ascii="Times New Roman" w:hAnsi="Times New Roman" w:cs="Times New Roman"/>
            <w:sz w:val="24"/>
            <w:szCs w:val="24"/>
          </w:rPr>
          <w:t xml:space="preserve"> (2012)</w:t>
        </w:r>
        <w:r w:rsidR="00A849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"&lt;sup&gt;68&lt;/sup&gt;" }, "properties" : { "noteIndex" : 0 }, "schema" : "https://github.com/citation-style-language/schema/raw/master/csl-citation.json" }</w:instrText>
        </w:r>
        <w:r w:rsidR="00A849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69</w:t>
        </w:r>
        <w:r w:rsidR="00A84974" w:rsidRPr="00E562C5">
          <w:rPr>
            <w:rFonts w:ascii="Times New Roman" w:hAnsi="Times New Roman" w:cs="Times New Roman"/>
            <w:sz w:val="24"/>
            <w:szCs w:val="24"/>
          </w:rPr>
          <w:fldChar w:fldCharType="end"/>
        </w:r>
        <w:r w:rsidR="00A84974" w:rsidRPr="00E562C5">
          <w:rPr>
            <w:rFonts w:ascii="Times New Roman" w:hAnsi="Times New Roman" w:cs="Times New Roman"/>
            <w:sz w:val="24"/>
            <w:szCs w:val="24"/>
          </w:rPr>
          <w:t xml:space="preserve">. The result for the enhancers in </w:t>
        </w:r>
        <w:r w:rsidR="00A84974" w:rsidRPr="00185B0E">
          <w:rPr>
            <w:rFonts w:ascii="Times New Roman" w:hAnsi="Times New Roman" w:cs="Times New Roman"/>
            <w:color w:val="FF0000"/>
            <w:sz w:val="24"/>
            <w:szCs w:val="24"/>
          </w:rPr>
          <w:t xml:space="preserve">Figure </w:t>
        </w:r>
        <w:r w:rsidRPr="00185B0E">
          <w:rPr>
            <w:rFonts w:ascii="Times New Roman" w:hAnsi="Times New Roman" w:cs="Times New Roman"/>
            <w:color w:val="FF0000"/>
            <w:sz w:val="24"/>
            <w:szCs w:val="24"/>
          </w:rPr>
          <w:t>4</w:t>
        </w:r>
        <w:r w:rsidR="00A84974" w:rsidRPr="00185B0E">
          <w:rPr>
            <w:rFonts w:ascii="Times New Roman" w:hAnsi="Times New Roman" w:cs="Times New Roman"/>
            <w:color w:val="FF0000"/>
            <w:sz w:val="24"/>
            <w:szCs w:val="24"/>
          </w:rPr>
          <w:t xml:space="preserve"> </w:t>
        </w:r>
        <w:r w:rsidR="00A84974" w:rsidRPr="00E562C5">
          <w:rPr>
            <w:rFonts w:ascii="Times New Roman" w:hAnsi="Times New Roman" w:cs="Times New Roman"/>
            <w:sz w:val="24"/>
            <w:szCs w:val="24"/>
          </w:rPr>
          <w:t>is based on the union of these lists. The lists</w:t>
        </w:r>
        <w:r w:rsidR="00A84974" w:rsidRPr="00635F82">
          <w:rPr>
            <w:rFonts w:ascii="Times New Roman" w:hAnsi="Times New Roman" w:cs="Times New Roman"/>
            <w:sz w:val="24"/>
            <w:szCs w:val="24"/>
          </w:rPr>
          <w:t xml:space="preserve"> can </w:t>
        </w:r>
        <w:r w:rsidR="00A84974">
          <w:rPr>
            <w:rFonts w:ascii="Times New Roman" w:hAnsi="Times New Roman" w:cs="Times New Roman"/>
            <w:sz w:val="24"/>
            <w:szCs w:val="24"/>
          </w:rPr>
          <w:t xml:space="preserve">be found at </w:t>
        </w:r>
        <w:r w:rsidR="009C7FD5">
          <w:fldChar w:fldCharType="begin"/>
        </w:r>
        <w:r w:rsidR="009C7FD5">
          <w:instrText xml:space="preserve"> HYPERLINK "http://info.gersteinlab.org/Encode-enhancers" </w:instrText>
        </w:r>
        <w:r w:rsidR="009C7FD5">
          <w:fldChar w:fldCharType="separate"/>
        </w:r>
        <w:r w:rsidR="00A84974" w:rsidRPr="00532B09">
          <w:rPr>
            <w:rStyle w:val="Hyperlink"/>
            <w:rFonts w:ascii="Times New Roman" w:hAnsi="Times New Roman" w:cs="Times New Roman"/>
            <w:sz w:val="24"/>
            <w:szCs w:val="24"/>
          </w:rPr>
          <w:t>http://info.gersteinlab.org/Encode-enhancers</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 xml:space="preserve">. An additional enhancer list for experimentally validated enhancers is obtained from </w:t>
        </w:r>
        <w:r w:rsidR="00A84974" w:rsidRPr="00635F82">
          <w:rPr>
            <w:rFonts w:ascii="Times New Roman" w:hAnsi="Times New Roman" w:cs="Times New Roman"/>
            <w:sz w:val="24"/>
            <w:szCs w:val="24"/>
          </w:rPr>
          <w:t>VISTA enhancer browser database</w:t>
        </w:r>
        <w:r w:rsidR="00A84974" w:rsidRPr="00635F82">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"&lt;sup&gt;69&lt;/sup&gt;" }, "properties" : { "noteIndex" : 0 }, "schema" : "https://github.com/citation-style-language/schema/raw/master/csl-citation.json" }</w:instrText>
        </w:r>
        <w:r w:rsidR="00A84974" w:rsidRPr="00635F82">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70</w:t>
        </w:r>
        <w:r w:rsidR="00A84974" w:rsidRPr="00635F82">
          <w:rPr>
            <w:rFonts w:ascii="Times New Roman" w:hAnsi="Times New Roman" w:cs="Times New Roman"/>
            <w:sz w:val="24"/>
            <w:szCs w:val="24"/>
          </w:rPr>
          <w:fldChar w:fldCharType="end"/>
        </w:r>
        <w:r w:rsidR="00A84974">
          <w:rPr>
            <w:rFonts w:ascii="Times New Roman" w:hAnsi="Times New Roman" w:cs="Times New Roman"/>
            <w:sz w:val="24"/>
            <w:szCs w:val="24"/>
          </w:rPr>
          <w:t xml:space="preserve"> (</w:t>
        </w:r>
        <w:r w:rsidR="009C7FD5">
          <w:fldChar w:fldCharType="begin"/>
        </w:r>
        <w:r w:rsidR="009C7FD5">
          <w:instrText xml:space="preserve"> HYPERLINK "http://enhancer.lbl.gov/" </w:instrText>
        </w:r>
        <w:r w:rsidR="009C7FD5">
          <w:fldChar w:fldCharType="separate"/>
        </w:r>
        <w:r w:rsidR="00A84974" w:rsidRPr="00E92E74">
          <w:rPr>
            <w:rStyle w:val="Hyperlink"/>
            <w:rFonts w:ascii="Times New Roman" w:hAnsi="Times New Roman" w:cs="Times New Roman"/>
            <w:sz w:val="24"/>
            <w:szCs w:val="24"/>
          </w:rPr>
          <w:t>http://enhancer.lbl.gov/</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 Housekeeping gene list is obtained from Eisenberg and Levanon (2013) (</w:t>
        </w:r>
        <w:r w:rsidR="009C7FD5">
          <w:fldChar w:fldCharType="begin"/>
        </w:r>
        <w:r w:rsidR="009C7FD5">
          <w:instrText xml:space="preserve"> HYPERLINK "http://www.tau.ac.il/~elieis/HKG/" </w:instrText>
        </w:r>
        <w:r w:rsidR="009C7FD5">
          <w:fldChar w:fldCharType="separate"/>
        </w:r>
        <w:r w:rsidR="00A84974" w:rsidRPr="00702B21">
          <w:rPr>
            <w:rStyle w:val="Hyperlink"/>
            <w:rFonts w:ascii="Times New Roman" w:hAnsi="Times New Roman" w:cs="Times New Roman"/>
            <w:sz w:val="24"/>
            <w:szCs w:val="24"/>
          </w:rPr>
          <w:t>http://www.tau.ac.il/~elieis/HKG/</w:t>
        </w:r>
        <w:r w:rsidR="009C7FD5">
          <w:rPr>
            <w:rStyle w:val="Hyperlink"/>
            <w:rFonts w:ascii="Times New Roman" w:hAnsi="Times New Roman" w:cs="Times New Roman"/>
            <w:sz w:val="24"/>
            <w:szCs w:val="24"/>
          </w:rPr>
          <w:fldChar w:fldCharType="end"/>
        </w:r>
        <w:r w:rsidR="00A84974">
          <w:rPr>
            <w:rFonts w:ascii="Times New Roman" w:hAnsi="Times New Roman" w:cs="Times New Roman"/>
            <w:sz w:val="24"/>
            <w:szCs w:val="24"/>
          </w:rPr>
          <w:t>)</w:t>
        </w:r>
        <w:r w:rsidR="00A8497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"&lt;sup&gt;71&lt;/sup&gt;", "plainTextFormattedCitation" : "71", "previouslyFormattedCitation" : "&lt;sup&gt;70&lt;/sup&gt;" }, "properties" : { "noteIndex" : 0 }, "schema" : "https://github.com/citation-style-language/schema/raw/master/csl-citation.json" }</w:instrText>
        </w:r>
        <w:r w:rsidR="00A8497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71</w:t>
        </w:r>
        <w:r w:rsidR="00A84974">
          <w:rPr>
            <w:rFonts w:ascii="Times New Roman" w:hAnsi="Times New Roman" w:cs="Times New Roman"/>
            <w:sz w:val="24"/>
            <w:szCs w:val="24"/>
          </w:rPr>
          <w:fldChar w:fldCharType="end"/>
        </w:r>
        <w:r w:rsidR="00A84974">
          <w:rPr>
            <w:rFonts w:ascii="Times New Roman" w:hAnsi="Times New Roman" w:cs="Times New Roman"/>
            <w:sz w:val="24"/>
            <w:szCs w:val="24"/>
          </w:rPr>
          <w:t>.</w:t>
        </w:r>
      </w:ins>
    </w:p>
    <w:p w14:paraId="14133059" w14:textId="77777777" w:rsidR="00A84974" w:rsidRDefault="00A84974" w:rsidP="00674E09">
      <w:pPr>
        <w:spacing w:after="0" w:line="240" w:lineRule="auto"/>
        <w:rPr>
          <w:rFonts w:ascii="Times New Roman" w:hAnsi="Times New Roman" w:cs="Times New Roman"/>
          <w:sz w:val="24"/>
          <w:szCs w:val="24"/>
        </w:rPr>
      </w:pPr>
    </w:p>
    <w:p w14:paraId="3F3289FE" w14:textId="77777777"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2"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14:paraId="10E4AFF1" w14:textId="77777777" w:rsidR="00A84974" w:rsidRPr="00635F82" w:rsidRDefault="00A84974" w:rsidP="00674E09">
      <w:pPr>
        <w:spacing w:after="0" w:line="240" w:lineRule="auto"/>
        <w:rPr>
          <w:rFonts w:ascii="Times New Roman" w:hAnsi="Times New Roman" w:cs="Times New Roman"/>
          <w:sz w:val="24"/>
          <w:szCs w:val="24"/>
        </w:rPr>
      </w:pPr>
    </w:p>
    <w:p w14:paraId="303E5BC9"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14:paraId="63540070" w14:textId="77777777"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SNVs </w:t>
      </w:r>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Bonferroni-corrected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14:paraId="28A1C166" w14:textId="77777777" w:rsidR="00A84974" w:rsidRDefault="00A84974" w:rsidP="00674E09">
      <w:pPr>
        <w:spacing w:after="0" w:line="240" w:lineRule="auto"/>
        <w:rPr>
          <w:rFonts w:ascii="Times New Roman" w:hAnsi="Times New Roman" w:cs="Times New Roman"/>
          <w:sz w:val="24"/>
          <w:szCs w:val="24"/>
        </w:rPr>
      </w:pPr>
    </w:p>
    <w:p w14:paraId="6085316E" w14:textId="77777777"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14:paraId="70C63ED2" w14:textId="5DE5FD65"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del w:id="192" w:author="Jieming Chen" w:date="2015-04-27T13:23:00Z">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delText>39</w:delText>
        </w:r>
        <w:r w:rsidR="002A1A4A">
          <w:rPr>
            <w:rFonts w:ascii="Times New Roman" w:hAnsi="Times New Roman" w:cs="Times New Roman"/>
            <w:sz w:val="24"/>
            <w:szCs w:val="24"/>
          </w:rPr>
          <w:fldChar w:fldCharType="end"/>
        </w:r>
      </w:del>
      <w:ins w:id="193" w:author="Jieming Chen" w:date="2015-04-27T13:23:00Z">
        <w:r w:rsidR="002A1A4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13"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194" w:author="Jieming Chen" w:date="2015-04-27T13:23:00Z">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delText>69</w:delTex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delText xml:space="preserve">, where sequence score is defined by summing up the log likelihoods </w:delText>
        </w:r>
        <w:r w:rsidR="00380F2E">
          <w:rPr>
            <w:rFonts w:ascii="Times New Roman" w:hAnsi="Times New Roman" w:cs="Times New Roman"/>
            <w:sz w:val="24"/>
            <w:szCs w:val="24"/>
          </w:rPr>
          <w:delText xml:space="preserve">of </w:delText>
        </w:r>
        <w:r w:rsidR="00B862B4">
          <w:rPr>
            <w:rFonts w:ascii="Times New Roman" w:hAnsi="Times New Roman" w:cs="Times New Roman"/>
            <w:sz w:val="24"/>
            <w:szCs w:val="24"/>
          </w:rPr>
          <w:delText>each position of the PWM.</w:delText>
        </w:r>
      </w:del>
      <w:ins w:id="195" w:author="Jieming Chen" w:date="2015-04-27T13:23:00Z">
        <w:r w:rsidR="00B862B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"&lt;sup&gt;72&lt;/sup&gt;"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73</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ins>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0064F3C8" w14:textId="77777777" w:rsidR="00711FF9" w:rsidRDefault="00711FF9" w:rsidP="00674E09">
      <w:pPr>
        <w:spacing w:after="0" w:line="240" w:lineRule="auto"/>
        <w:rPr>
          <w:rFonts w:ascii="Times New Roman" w:hAnsi="Times New Roman" w:cs="Times New Roman"/>
          <w:sz w:val="24"/>
          <w:szCs w:val="24"/>
        </w:rPr>
      </w:pPr>
    </w:p>
    <w:p w14:paraId="3BE8EBF0"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71B03D70" w14:textId="77777777" w:rsidR="00695DEC" w:rsidRPr="00695DEC" w:rsidRDefault="00695DEC" w:rsidP="00674E09">
      <w:pPr>
        <w:spacing w:after="0" w:line="240" w:lineRule="auto"/>
        <w:rPr>
          <w:rFonts w:ascii="Times New Roman" w:hAnsi="Times New Roman" w:cs="Times New Roman"/>
          <w:b/>
          <w:sz w:val="24"/>
          <w:szCs w:val="24"/>
        </w:rPr>
      </w:pPr>
    </w:p>
    <w:p w14:paraId="1131E574"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14:paraId="423C5F0B" w14:textId="77777777"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The authors would like to thank 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211702EA" w14:textId="77777777" w:rsidR="006D4465" w:rsidRDefault="006D4465" w:rsidP="00674E09">
      <w:pPr>
        <w:spacing w:after="0" w:line="240" w:lineRule="auto"/>
        <w:rPr>
          <w:rFonts w:ascii="Times New Roman" w:hAnsi="Times New Roman" w:cs="Times New Roman"/>
          <w:sz w:val="24"/>
          <w:szCs w:val="24"/>
        </w:rPr>
      </w:pPr>
    </w:p>
    <w:p w14:paraId="0AD77D4A" w14:textId="77777777" w:rsidR="006D4465" w:rsidRPr="00635F82" w:rsidRDefault="006D4465" w:rsidP="00674E09">
      <w:pPr>
        <w:spacing w:after="0" w:line="240" w:lineRule="auto"/>
        <w:rPr>
          <w:rFonts w:ascii="Times New Roman" w:hAnsi="Times New Roman" w:cs="Times New Roman"/>
          <w:b/>
          <w:sz w:val="24"/>
          <w:szCs w:val="24"/>
        </w:rPr>
      </w:pPr>
    </w:p>
    <w:p w14:paraId="07EE2ECB" w14:textId="77777777"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14:paraId="5785C9FB" w14:textId="77777777" w:rsidR="006D4465" w:rsidRPr="00635F82" w:rsidRDefault="006D4465" w:rsidP="00674E09">
      <w:pPr>
        <w:spacing w:after="0" w:line="240" w:lineRule="auto"/>
        <w:rPr>
          <w:rFonts w:ascii="Times New Roman" w:hAnsi="Times New Roman" w:cs="Times New Roman"/>
          <w:b/>
          <w:sz w:val="24"/>
          <w:szCs w:val="24"/>
          <w:u w:val="single"/>
        </w:rPr>
      </w:pPr>
    </w:p>
    <w:p w14:paraId="42A290C7" w14:textId="77777777" w:rsidR="008C5085" w:rsidRPr="008C5085" w:rsidRDefault="006D4465" w:rsidP="0037755E">
      <w:pPr>
        <w:pStyle w:val="NormalWeb"/>
        <w:ind w:left="640" w:hanging="640"/>
        <w:divId w:val="964579723"/>
        <w:rPr>
          <w:noProof/>
        </w:rPr>
      </w:pPr>
      <w:r w:rsidRPr="00635F82">
        <w:fldChar w:fldCharType="begin" w:fldLock="1"/>
      </w:r>
      <w:r w:rsidRPr="00635F82">
        <w:instrText xml:space="preserve">ADDIN Mendeley Bibliography CSL_BIBLIOGRAPHY </w:instrText>
      </w:r>
      <w:r w:rsidRPr="00635F82">
        <w:fldChar w:fldCharType="separate"/>
      </w:r>
      <w:r w:rsidR="008C5085" w:rsidRPr="008C5085">
        <w:rPr>
          <w:noProof/>
        </w:rPr>
        <w:t>1.</w:t>
      </w:r>
      <w:r w:rsidR="008C5085" w:rsidRPr="008C5085">
        <w:rPr>
          <w:noProof/>
        </w:rPr>
        <w:tab/>
        <w:t xml:space="preserve">Wheeler, D. A. </w:t>
      </w:r>
      <w:r w:rsidR="008C5085" w:rsidRPr="008C5085">
        <w:rPr>
          <w:i/>
          <w:iCs/>
          <w:noProof/>
        </w:rPr>
        <w:t>et al.</w:t>
      </w:r>
      <w:r w:rsidR="008C5085" w:rsidRPr="008C5085">
        <w:rPr>
          <w:noProof/>
        </w:rPr>
        <w:t xml:space="preserve"> The complete genome of an individual by massively parallel DNA sequencing. </w:t>
      </w:r>
      <w:r w:rsidR="008C5085" w:rsidRPr="008C5085">
        <w:rPr>
          <w:i/>
          <w:iCs/>
          <w:noProof/>
        </w:rPr>
        <w:t>Nature</w:t>
      </w:r>
      <w:r w:rsidR="008C5085" w:rsidRPr="008C5085">
        <w:rPr>
          <w:noProof/>
        </w:rPr>
        <w:t xml:space="preserve"> </w:t>
      </w:r>
      <w:r w:rsidR="008C5085" w:rsidRPr="008C5085">
        <w:rPr>
          <w:b/>
          <w:bCs/>
          <w:noProof/>
        </w:rPr>
        <w:t>452,</w:t>
      </w:r>
      <w:r w:rsidR="008C5085" w:rsidRPr="008C5085">
        <w:rPr>
          <w:noProof/>
        </w:rPr>
        <w:t xml:space="preserve"> 872–6 (2008).</w:t>
      </w:r>
    </w:p>
    <w:p w14:paraId="71990007" w14:textId="77777777" w:rsidR="008C5085" w:rsidRPr="008C5085" w:rsidRDefault="008C5085">
      <w:pPr>
        <w:pStyle w:val="NormalWeb"/>
        <w:ind w:left="640" w:hanging="640"/>
        <w:divId w:val="964579723"/>
        <w:rPr>
          <w:noProof/>
        </w:rPr>
      </w:pPr>
      <w:r w:rsidRPr="008C5085">
        <w:rPr>
          <w:noProof/>
        </w:rPr>
        <w:t>2.</w:t>
      </w:r>
      <w:r w:rsidRPr="008C5085">
        <w:rPr>
          <w:noProof/>
        </w:rPr>
        <w:tab/>
        <w:t xml:space="preserve">Lupski, J. R. </w:t>
      </w:r>
      <w:r w:rsidRPr="008C5085">
        <w:rPr>
          <w:i/>
          <w:iCs/>
          <w:noProof/>
        </w:rPr>
        <w:t>et al.</w:t>
      </w:r>
      <w:r w:rsidRPr="008C5085">
        <w:rPr>
          <w:noProof/>
        </w:rPr>
        <w:t xml:space="preserve"> Whole-genome sequencing in a patient with Charcot-Marie-Tooth neuropathy. </w:t>
      </w:r>
      <w:r w:rsidRPr="008C5085">
        <w:rPr>
          <w:i/>
          <w:iCs/>
          <w:noProof/>
        </w:rPr>
        <w:t>N. Engl. J. Med.</w:t>
      </w:r>
      <w:r w:rsidRPr="008C5085">
        <w:rPr>
          <w:noProof/>
        </w:rPr>
        <w:t xml:space="preserve"> </w:t>
      </w:r>
      <w:r w:rsidRPr="008C5085">
        <w:rPr>
          <w:b/>
          <w:bCs/>
          <w:noProof/>
        </w:rPr>
        <w:t>362,</w:t>
      </w:r>
      <w:r w:rsidRPr="008C5085">
        <w:rPr>
          <w:noProof/>
        </w:rPr>
        <w:t xml:space="preserve"> 1181–91 (2010).</w:t>
      </w:r>
    </w:p>
    <w:p w14:paraId="15A2EF4D" w14:textId="77777777" w:rsidR="008C5085" w:rsidRPr="008C5085" w:rsidRDefault="008C5085">
      <w:pPr>
        <w:pStyle w:val="NormalWeb"/>
        <w:ind w:left="640" w:hanging="640"/>
        <w:divId w:val="964579723"/>
        <w:rPr>
          <w:noProof/>
        </w:rPr>
      </w:pPr>
      <w:r w:rsidRPr="008C5085">
        <w:rPr>
          <w:noProof/>
        </w:rPr>
        <w:t>3.</w:t>
      </w:r>
      <w:r w:rsidRPr="008C5085">
        <w:rPr>
          <w:noProof/>
        </w:rPr>
        <w:tab/>
        <w:t xml:space="preserve">Levy, S. </w:t>
      </w:r>
      <w:r w:rsidRPr="008C5085">
        <w:rPr>
          <w:i/>
          <w:iCs/>
          <w:noProof/>
        </w:rPr>
        <w:t>et al.</w:t>
      </w:r>
      <w:r w:rsidRPr="008C5085">
        <w:rPr>
          <w:noProof/>
        </w:rPr>
        <w:t xml:space="preserve"> The diploid genome sequence of an individual human. </w:t>
      </w:r>
      <w:r w:rsidRPr="008C5085">
        <w:rPr>
          <w:i/>
          <w:iCs/>
          <w:noProof/>
        </w:rPr>
        <w:t>PLoS Biol.</w:t>
      </w:r>
      <w:r w:rsidRPr="008C5085">
        <w:rPr>
          <w:noProof/>
        </w:rPr>
        <w:t xml:space="preserve"> </w:t>
      </w:r>
      <w:r w:rsidRPr="008C5085">
        <w:rPr>
          <w:b/>
          <w:bCs/>
          <w:noProof/>
        </w:rPr>
        <w:t>5,</w:t>
      </w:r>
      <w:r w:rsidRPr="008C5085">
        <w:rPr>
          <w:noProof/>
        </w:rPr>
        <w:t xml:space="preserve"> e254 (2007).</w:t>
      </w:r>
    </w:p>
    <w:p w14:paraId="26C32009" w14:textId="77777777" w:rsidR="008C5085" w:rsidRPr="008C5085" w:rsidRDefault="008C5085">
      <w:pPr>
        <w:pStyle w:val="NormalWeb"/>
        <w:ind w:left="640" w:hanging="640"/>
        <w:divId w:val="964579723"/>
        <w:rPr>
          <w:noProof/>
        </w:rPr>
      </w:pPr>
      <w:r w:rsidRPr="008C5085">
        <w:rPr>
          <w:noProof/>
        </w:rPr>
        <w:lastRenderedPageBreak/>
        <w:t>4.</w:t>
      </w:r>
      <w:r w:rsidRPr="008C5085">
        <w:rPr>
          <w:noProof/>
        </w:rPr>
        <w:tab/>
        <w:t xml:space="preserve">Abecasis, G. R. </w:t>
      </w:r>
      <w:r w:rsidRPr="008C5085">
        <w:rPr>
          <w:i/>
          <w:iCs/>
          <w:noProof/>
        </w:rPr>
        <w:t>et al.</w:t>
      </w:r>
      <w:r w:rsidRPr="008C5085">
        <w:rPr>
          <w:noProof/>
        </w:rPr>
        <w:t xml:space="preserve"> An integrated map of genetic variation from 1,092 human genomes. </w:t>
      </w:r>
      <w:r w:rsidRPr="008C5085">
        <w:rPr>
          <w:i/>
          <w:iCs/>
          <w:noProof/>
        </w:rPr>
        <w:t>Nature</w:t>
      </w:r>
      <w:r w:rsidRPr="008C5085">
        <w:rPr>
          <w:noProof/>
        </w:rPr>
        <w:t xml:space="preserve"> </w:t>
      </w:r>
      <w:r w:rsidRPr="008C5085">
        <w:rPr>
          <w:b/>
          <w:bCs/>
          <w:noProof/>
        </w:rPr>
        <w:t>491,</w:t>
      </w:r>
      <w:r w:rsidRPr="008C5085">
        <w:rPr>
          <w:noProof/>
        </w:rPr>
        <w:t xml:space="preserve"> 56–65 (2012).</w:t>
      </w:r>
    </w:p>
    <w:p w14:paraId="26B0C28D" w14:textId="77777777" w:rsidR="008C5085" w:rsidRPr="008C5085" w:rsidRDefault="008C5085">
      <w:pPr>
        <w:pStyle w:val="NormalWeb"/>
        <w:ind w:left="640" w:hanging="640"/>
        <w:divId w:val="964579723"/>
        <w:rPr>
          <w:noProof/>
        </w:rPr>
      </w:pPr>
      <w:r w:rsidRPr="008C5085">
        <w:rPr>
          <w:noProof/>
        </w:rPr>
        <w:t>5.</w:t>
      </w:r>
      <w:r w:rsidRPr="008C5085">
        <w:rPr>
          <w:noProof/>
        </w:rPr>
        <w:tab/>
        <w:t xml:space="preserve">Muddyman, D., Smee, C., Griffin, H. &amp; Kaye, J. Implementing a successful data-management framework: the UK10K managed access model. </w:t>
      </w:r>
      <w:r w:rsidRPr="008C5085">
        <w:rPr>
          <w:i/>
          <w:iCs/>
          <w:noProof/>
        </w:rPr>
        <w:t>Genome Med.</w:t>
      </w:r>
      <w:r w:rsidRPr="008C5085">
        <w:rPr>
          <w:noProof/>
        </w:rPr>
        <w:t xml:space="preserve"> </w:t>
      </w:r>
      <w:r w:rsidRPr="008C5085">
        <w:rPr>
          <w:b/>
          <w:bCs/>
          <w:noProof/>
        </w:rPr>
        <w:t>5,</w:t>
      </w:r>
      <w:r w:rsidRPr="008C5085">
        <w:rPr>
          <w:noProof/>
        </w:rPr>
        <w:t xml:space="preserve"> 100 (2013).</w:t>
      </w:r>
    </w:p>
    <w:p w14:paraId="6624676C" w14:textId="77777777" w:rsidR="008C5085" w:rsidRPr="008C5085" w:rsidRDefault="008C5085">
      <w:pPr>
        <w:pStyle w:val="NormalWeb"/>
        <w:ind w:left="640" w:hanging="640"/>
        <w:divId w:val="964579723"/>
        <w:rPr>
          <w:noProof/>
        </w:rPr>
      </w:pPr>
      <w:r w:rsidRPr="008C5085">
        <w:rPr>
          <w:noProof/>
        </w:rPr>
        <w:t>6.</w:t>
      </w:r>
      <w:r w:rsidRPr="008C5085">
        <w:rPr>
          <w:noProof/>
        </w:rPr>
        <w:tab/>
        <w:t xml:space="preserve">Church, G. M. The personal genome project. </w:t>
      </w:r>
      <w:r w:rsidRPr="008C5085">
        <w:rPr>
          <w:i/>
          <w:iCs/>
          <w:noProof/>
        </w:rPr>
        <w:t>Mol. Syst. Biol.</w:t>
      </w:r>
      <w:r w:rsidRPr="008C5085">
        <w:rPr>
          <w:noProof/>
        </w:rPr>
        <w:t xml:space="preserve"> </w:t>
      </w:r>
      <w:r w:rsidRPr="008C5085">
        <w:rPr>
          <w:b/>
          <w:bCs/>
          <w:noProof/>
        </w:rPr>
        <w:t>1,</w:t>
      </w:r>
      <w:r w:rsidRPr="008C5085">
        <w:rPr>
          <w:noProof/>
        </w:rPr>
        <w:t xml:space="preserve"> 2005.0030 (2005).</w:t>
      </w:r>
    </w:p>
    <w:p w14:paraId="1DA09006" w14:textId="77777777" w:rsidR="008C5085" w:rsidRPr="008C5085" w:rsidRDefault="008C5085">
      <w:pPr>
        <w:pStyle w:val="NormalWeb"/>
        <w:ind w:left="640" w:hanging="640"/>
        <w:divId w:val="964579723"/>
        <w:rPr>
          <w:noProof/>
        </w:rPr>
      </w:pPr>
      <w:r w:rsidRPr="008C5085">
        <w:rPr>
          <w:noProof/>
        </w:rPr>
        <w:t>7.</w:t>
      </w:r>
      <w:r w:rsidRPr="008C5085">
        <w:rPr>
          <w:noProof/>
        </w:rPr>
        <w:tab/>
        <w:t xml:space="preserve">Pickrell, J. K. </w:t>
      </w:r>
      <w:r w:rsidRPr="008C5085">
        <w:rPr>
          <w:i/>
          <w:iCs/>
          <w:noProof/>
        </w:rPr>
        <w:t>et al.</w:t>
      </w:r>
      <w:r w:rsidRPr="008C5085">
        <w:rPr>
          <w:noProof/>
        </w:rPr>
        <w:t xml:space="preserve"> Understanding mechanisms underlying human gene expression variation with RNA sequencing. </w:t>
      </w:r>
      <w:r w:rsidRPr="008C5085">
        <w:rPr>
          <w:i/>
          <w:iCs/>
          <w:noProof/>
        </w:rPr>
        <w:t>Nature</w:t>
      </w:r>
      <w:r w:rsidRPr="008C5085">
        <w:rPr>
          <w:noProof/>
        </w:rPr>
        <w:t xml:space="preserve"> </w:t>
      </w:r>
      <w:r w:rsidRPr="008C5085">
        <w:rPr>
          <w:b/>
          <w:bCs/>
          <w:noProof/>
        </w:rPr>
        <w:t>464,</w:t>
      </w:r>
      <w:r w:rsidRPr="008C5085">
        <w:rPr>
          <w:noProof/>
        </w:rPr>
        <w:t xml:space="preserve"> 768–72 (2010).</w:t>
      </w:r>
    </w:p>
    <w:p w14:paraId="33C1FE56" w14:textId="77777777" w:rsidR="008C5085" w:rsidRPr="008C5085" w:rsidRDefault="008C5085">
      <w:pPr>
        <w:pStyle w:val="NormalWeb"/>
        <w:ind w:left="640" w:hanging="640"/>
        <w:divId w:val="964579723"/>
        <w:rPr>
          <w:noProof/>
        </w:rPr>
      </w:pPr>
      <w:r w:rsidRPr="008C5085">
        <w:rPr>
          <w:noProof/>
        </w:rPr>
        <w:t>8.</w:t>
      </w:r>
      <w:r w:rsidRPr="008C5085">
        <w:rPr>
          <w:noProof/>
        </w:rPr>
        <w:tab/>
        <w:t xml:space="preserve">Majewski, J. &amp; Pastinen, T. The study of eQTL variations by RNA-seq: from SNPs to phenotypes. </w:t>
      </w:r>
      <w:r w:rsidRPr="008C5085">
        <w:rPr>
          <w:i/>
          <w:iCs/>
          <w:noProof/>
        </w:rPr>
        <w:t>Trends Genet.</w:t>
      </w:r>
      <w:r w:rsidRPr="008C5085">
        <w:rPr>
          <w:noProof/>
        </w:rPr>
        <w:t xml:space="preserve"> </w:t>
      </w:r>
      <w:r w:rsidRPr="008C5085">
        <w:rPr>
          <w:b/>
          <w:bCs/>
          <w:noProof/>
        </w:rPr>
        <w:t>27,</w:t>
      </w:r>
      <w:r w:rsidRPr="008C5085">
        <w:rPr>
          <w:noProof/>
        </w:rPr>
        <w:t xml:space="preserve"> 72–9 (2011).</w:t>
      </w:r>
    </w:p>
    <w:p w14:paraId="34470003" w14:textId="77777777" w:rsidR="008C5085" w:rsidRPr="008C5085" w:rsidRDefault="008C5085">
      <w:pPr>
        <w:pStyle w:val="NormalWeb"/>
        <w:ind w:left="640" w:hanging="640"/>
        <w:divId w:val="964579723"/>
        <w:rPr>
          <w:noProof/>
        </w:rPr>
      </w:pPr>
      <w:r w:rsidRPr="008C5085">
        <w:rPr>
          <w:noProof/>
        </w:rPr>
        <w:t>9.</w:t>
      </w:r>
      <w:r w:rsidRPr="008C5085">
        <w:rPr>
          <w:noProof/>
        </w:rPr>
        <w:tab/>
        <w:t xml:space="preserve">Montgomery, S. B., Lappalainen, T., Gutierrez-Arcelus, M. &amp; Dermitzakis, E. T. Rare and common regulatory variation in population-scale sequenced human genomes. </w:t>
      </w:r>
      <w:r w:rsidRPr="008C5085">
        <w:rPr>
          <w:i/>
          <w:iCs/>
          <w:noProof/>
        </w:rPr>
        <w:t>PLoS Genet.</w:t>
      </w:r>
      <w:r w:rsidRPr="008C5085">
        <w:rPr>
          <w:noProof/>
        </w:rPr>
        <w:t xml:space="preserve"> </w:t>
      </w:r>
      <w:r w:rsidRPr="008C5085">
        <w:rPr>
          <w:b/>
          <w:bCs/>
          <w:noProof/>
        </w:rPr>
        <w:t>7,</w:t>
      </w:r>
      <w:r w:rsidRPr="008C5085">
        <w:rPr>
          <w:noProof/>
        </w:rPr>
        <w:t xml:space="preserve"> e1002144 (2011).</w:t>
      </w:r>
    </w:p>
    <w:p w14:paraId="22D8339B" w14:textId="77777777" w:rsidR="008C5085" w:rsidRPr="008C5085" w:rsidRDefault="008C5085">
      <w:pPr>
        <w:pStyle w:val="NormalWeb"/>
        <w:ind w:left="640" w:hanging="640"/>
        <w:divId w:val="964579723"/>
        <w:rPr>
          <w:noProof/>
        </w:rPr>
      </w:pPr>
      <w:r w:rsidRPr="008C5085">
        <w:rPr>
          <w:noProof/>
        </w:rPr>
        <w:t>10.</w:t>
      </w:r>
      <w:r w:rsidRPr="008C5085">
        <w:rPr>
          <w:noProof/>
        </w:rPr>
        <w:tab/>
        <w:t xml:space="preserve">Djebali, S. </w:t>
      </w:r>
      <w:r w:rsidRPr="008C5085">
        <w:rPr>
          <w:i/>
          <w:iCs/>
          <w:noProof/>
        </w:rPr>
        <w:t>et al.</w:t>
      </w:r>
      <w:r w:rsidRPr="008C5085">
        <w:rPr>
          <w:noProof/>
        </w:rPr>
        <w:t xml:space="preserve"> Landscape of transcription in human cells. </w:t>
      </w:r>
      <w:r w:rsidRPr="008C5085">
        <w:rPr>
          <w:i/>
          <w:iCs/>
          <w:noProof/>
        </w:rPr>
        <w:t>Nature</w:t>
      </w:r>
      <w:r w:rsidRPr="008C5085">
        <w:rPr>
          <w:noProof/>
        </w:rPr>
        <w:t xml:space="preserve"> </w:t>
      </w:r>
      <w:r w:rsidRPr="008C5085">
        <w:rPr>
          <w:b/>
          <w:bCs/>
          <w:noProof/>
        </w:rPr>
        <w:t>489,</w:t>
      </w:r>
      <w:r w:rsidRPr="008C5085">
        <w:rPr>
          <w:noProof/>
        </w:rPr>
        <w:t xml:space="preserve"> 101–8 (2012).</w:t>
      </w:r>
    </w:p>
    <w:p w14:paraId="5B4083D8" w14:textId="77777777" w:rsidR="008C5085" w:rsidRPr="008C5085" w:rsidRDefault="008C5085">
      <w:pPr>
        <w:pStyle w:val="NormalWeb"/>
        <w:ind w:left="640" w:hanging="640"/>
        <w:divId w:val="964579723"/>
        <w:rPr>
          <w:noProof/>
        </w:rPr>
      </w:pPr>
      <w:r w:rsidRPr="008C5085">
        <w:rPr>
          <w:noProof/>
        </w:rPr>
        <w:t>11.</w:t>
      </w:r>
      <w:r w:rsidRPr="008C5085">
        <w:rPr>
          <w:noProof/>
        </w:rPr>
        <w:tab/>
        <w:t xml:space="preserve">McDaniell, R. </w:t>
      </w:r>
      <w:r w:rsidRPr="008C5085">
        <w:rPr>
          <w:i/>
          <w:iCs/>
          <w:noProof/>
        </w:rPr>
        <w:t>et al.</w:t>
      </w:r>
      <w:r w:rsidRPr="008C5085">
        <w:rPr>
          <w:noProof/>
        </w:rPr>
        <w:t xml:space="preserve"> Heritable individual-specific and allele-specific chromatin signatures in humans. </w:t>
      </w:r>
      <w:r w:rsidRPr="008C5085">
        <w:rPr>
          <w:i/>
          <w:iCs/>
          <w:noProof/>
        </w:rPr>
        <w:t>Science</w:t>
      </w:r>
      <w:r w:rsidRPr="008C5085">
        <w:rPr>
          <w:noProof/>
        </w:rPr>
        <w:t xml:space="preserve"> </w:t>
      </w:r>
      <w:r w:rsidRPr="008C5085">
        <w:rPr>
          <w:b/>
          <w:bCs/>
          <w:noProof/>
        </w:rPr>
        <w:t>328,</w:t>
      </w:r>
      <w:r w:rsidRPr="008C5085">
        <w:rPr>
          <w:noProof/>
        </w:rPr>
        <w:t xml:space="preserve"> 235–9 (2010).</w:t>
      </w:r>
    </w:p>
    <w:p w14:paraId="550EDAB2" w14:textId="77777777" w:rsidR="008C5085" w:rsidRPr="008C5085" w:rsidRDefault="008C5085">
      <w:pPr>
        <w:pStyle w:val="NormalWeb"/>
        <w:ind w:left="640" w:hanging="640"/>
        <w:divId w:val="964579723"/>
        <w:rPr>
          <w:noProof/>
        </w:rPr>
      </w:pPr>
      <w:r w:rsidRPr="008C5085">
        <w:rPr>
          <w:noProof/>
        </w:rPr>
        <w:t>12.</w:t>
      </w:r>
      <w:r w:rsidRPr="008C5085">
        <w:rPr>
          <w:noProof/>
        </w:rPr>
        <w:tab/>
        <w:t xml:space="preserve">Yan, H., Yuan, W., Velculescu, V. E., Vogelstein, B. &amp; Kinzler, K. W. Allelic variation in human gene expression. </w:t>
      </w:r>
      <w:r w:rsidRPr="008C5085">
        <w:rPr>
          <w:i/>
          <w:iCs/>
          <w:noProof/>
        </w:rPr>
        <w:t>Science</w:t>
      </w:r>
      <w:r w:rsidRPr="008C5085">
        <w:rPr>
          <w:noProof/>
        </w:rPr>
        <w:t xml:space="preserve"> </w:t>
      </w:r>
      <w:r w:rsidRPr="008C5085">
        <w:rPr>
          <w:b/>
          <w:bCs/>
          <w:noProof/>
        </w:rPr>
        <w:t>297,</w:t>
      </w:r>
      <w:r w:rsidRPr="008C5085">
        <w:rPr>
          <w:noProof/>
        </w:rPr>
        <w:t xml:space="preserve"> 1143 (2002).</w:t>
      </w:r>
    </w:p>
    <w:p w14:paraId="35E8C7B7" w14:textId="77777777" w:rsidR="008C5085" w:rsidRPr="008C5085" w:rsidRDefault="008C5085">
      <w:pPr>
        <w:pStyle w:val="NormalWeb"/>
        <w:ind w:left="640" w:hanging="640"/>
        <w:divId w:val="964579723"/>
        <w:rPr>
          <w:noProof/>
        </w:rPr>
      </w:pPr>
      <w:r w:rsidRPr="008C5085">
        <w:rPr>
          <w:noProof/>
        </w:rPr>
        <w:t>13.</w:t>
      </w:r>
      <w:r w:rsidRPr="008C5085">
        <w:rPr>
          <w:noProof/>
        </w:rPr>
        <w:tab/>
        <w:t xml:space="preserve">Ge, B. </w:t>
      </w:r>
      <w:r w:rsidRPr="008C5085">
        <w:rPr>
          <w:i/>
          <w:iCs/>
          <w:noProof/>
        </w:rPr>
        <w:t>et al.</w:t>
      </w:r>
      <w:r w:rsidRPr="008C5085">
        <w:rPr>
          <w:noProof/>
        </w:rPr>
        <w:t xml:space="preserve"> Global patterns of cis variation in human cells revealed by high-density allelic expression analysis. </w:t>
      </w:r>
      <w:r w:rsidRPr="008C5085">
        <w:rPr>
          <w:i/>
          <w:iCs/>
          <w:noProof/>
        </w:rPr>
        <w:t>Nat. Genet.</w:t>
      </w:r>
      <w:r w:rsidRPr="008C5085">
        <w:rPr>
          <w:noProof/>
        </w:rPr>
        <w:t xml:space="preserve"> </w:t>
      </w:r>
      <w:r w:rsidRPr="008C5085">
        <w:rPr>
          <w:b/>
          <w:bCs/>
          <w:noProof/>
        </w:rPr>
        <w:t>41,</w:t>
      </w:r>
      <w:r w:rsidRPr="008C5085">
        <w:rPr>
          <w:noProof/>
        </w:rPr>
        <w:t xml:space="preserve"> 1216–22 (2009).</w:t>
      </w:r>
    </w:p>
    <w:p w14:paraId="3E428448" w14:textId="77777777" w:rsidR="008C5085" w:rsidRPr="008C5085" w:rsidRDefault="008C5085">
      <w:pPr>
        <w:pStyle w:val="NormalWeb"/>
        <w:ind w:left="640" w:hanging="640"/>
        <w:divId w:val="964579723"/>
        <w:rPr>
          <w:noProof/>
        </w:rPr>
      </w:pPr>
      <w:r w:rsidRPr="008C5085">
        <w:rPr>
          <w:noProof/>
        </w:rPr>
        <w:t>14.</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1855–62 (2003).</w:t>
      </w:r>
    </w:p>
    <w:p w14:paraId="18D99EF7" w14:textId="77777777" w:rsidR="008C5085" w:rsidRPr="008C5085" w:rsidRDefault="008C5085">
      <w:pPr>
        <w:pStyle w:val="NormalWeb"/>
        <w:ind w:left="640" w:hanging="640"/>
        <w:divId w:val="964579723"/>
        <w:rPr>
          <w:noProof/>
        </w:rPr>
      </w:pPr>
      <w:r w:rsidRPr="008C5085">
        <w:rPr>
          <w:noProof/>
        </w:rPr>
        <w:t>15.</w:t>
      </w:r>
      <w:r w:rsidRPr="008C5085">
        <w:rPr>
          <w:noProof/>
        </w:rPr>
        <w:tab/>
        <w:t xml:space="preserve">Lappalainen, T. </w:t>
      </w:r>
      <w:r w:rsidRPr="008C5085">
        <w:rPr>
          <w:i/>
          <w:iCs/>
          <w:noProof/>
        </w:rPr>
        <w:t>et al.</w:t>
      </w:r>
      <w:r w:rsidRPr="008C5085">
        <w:rPr>
          <w:noProof/>
        </w:rPr>
        <w:t xml:space="preserve"> Transcriptome and genome sequencing uncovers functional variation in humans. </w:t>
      </w:r>
      <w:r w:rsidRPr="008C5085">
        <w:rPr>
          <w:i/>
          <w:iCs/>
          <w:noProof/>
        </w:rPr>
        <w:t>Nature</w:t>
      </w:r>
      <w:r w:rsidRPr="008C5085">
        <w:rPr>
          <w:noProof/>
        </w:rPr>
        <w:t xml:space="preserve"> </w:t>
      </w:r>
      <w:r w:rsidRPr="008C5085">
        <w:rPr>
          <w:b/>
          <w:bCs/>
          <w:noProof/>
        </w:rPr>
        <w:t>501,</w:t>
      </w:r>
      <w:r w:rsidRPr="008C5085">
        <w:rPr>
          <w:noProof/>
        </w:rPr>
        <w:t xml:space="preserve"> 506–11 (2013).</w:t>
      </w:r>
    </w:p>
    <w:p w14:paraId="6FB43747" w14:textId="77777777" w:rsidR="008C5085" w:rsidRPr="008C5085" w:rsidRDefault="008C5085">
      <w:pPr>
        <w:pStyle w:val="NormalWeb"/>
        <w:ind w:left="640" w:hanging="640"/>
        <w:divId w:val="964579723"/>
        <w:rPr>
          <w:noProof/>
        </w:rPr>
      </w:pPr>
      <w:r w:rsidRPr="008C5085">
        <w:rPr>
          <w:noProof/>
        </w:rPr>
        <w:t>16.</w:t>
      </w:r>
      <w:r w:rsidRPr="008C5085">
        <w:rPr>
          <w:noProof/>
        </w:rPr>
        <w:tab/>
        <w:t xml:space="preserve">Rozowsky, J. </w:t>
      </w:r>
      <w:r w:rsidRPr="008C5085">
        <w:rPr>
          <w:i/>
          <w:iCs/>
          <w:noProof/>
        </w:rPr>
        <w:t>et al.</w:t>
      </w:r>
      <w:r w:rsidRPr="008C5085">
        <w:rPr>
          <w:noProof/>
        </w:rPr>
        <w:t xml:space="preserve"> AlleleSeq: analysis of allele-specific expression and binding in a network framework. </w:t>
      </w:r>
      <w:r w:rsidRPr="008C5085">
        <w:rPr>
          <w:i/>
          <w:iCs/>
          <w:noProof/>
        </w:rPr>
        <w:t>Mol. Syst. Biol.</w:t>
      </w:r>
      <w:r w:rsidRPr="008C5085">
        <w:rPr>
          <w:noProof/>
        </w:rPr>
        <w:t xml:space="preserve"> </w:t>
      </w:r>
      <w:r w:rsidRPr="008C5085">
        <w:rPr>
          <w:b/>
          <w:bCs/>
          <w:noProof/>
        </w:rPr>
        <w:t>7,</w:t>
      </w:r>
      <w:r w:rsidRPr="008C5085">
        <w:rPr>
          <w:noProof/>
        </w:rPr>
        <w:t xml:space="preserve"> 522 (2011).</w:t>
      </w:r>
    </w:p>
    <w:p w14:paraId="6FB99EEB" w14:textId="77777777" w:rsidR="008C5085" w:rsidRPr="008C5085" w:rsidRDefault="008C5085">
      <w:pPr>
        <w:pStyle w:val="NormalWeb"/>
        <w:ind w:left="640" w:hanging="640"/>
        <w:divId w:val="964579723"/>
        <w:rPr>
          <w:noProof/>
        </w:rPr>
      </w:pPr>
      <w:r w:rsidRPr="008C5085">
        <w:rPr>
          <w:noProof/>
        </w:rPr>
        <w:t>17.</w:t>
      </w:r>
      <w:r w:rsidRPr="008C5085">
        <w:rPr>
          <w:noProof/>
        </w:rPr>
        <w:tab/>
        <w:t xml:space="preserve">Engström, P. G. </w:t>
      </w:r>
      <w:r w:rsidRPr="008C5085">
        <w:rPr>
          <w:i/>
          <w:iCs/>
          <w:noProof/>
        </w:rPr>
        <w:t>et al.</w:t>
      </w:r>
      <w:r w:rsidRPr="008C5085">
        <w:rPr>
          <w:noProof/>
        </w:rPr>
        <w:t xml:space="preserve"> Systematic evaluation of spliced alignment programs for RNA-seq data. </w:t>
      </w:r>
      <w:r w:rsidRPr="008C5085">
        <w:rPr>
          <w:i/>
          <w:iCs/>
          <w:noProof/>
        </w:rPr>
        <w:t>Nat. Methods</w:t>
      </w:r>
      <w:r w:rsidRPr="008C5085">
        <w:rPr>
          <w:noProof/>
        </w:rPr>
        <w:t xml:space="preserve"> </w:t>
      </w:r>
      <w:r w:rsidRPr="008C5085">
        <w:rPr>
          <w:b/>
          <w:bCs/>
          <w:noProof/>
        </w:rPr>
        <w:t>10,</w:t>
      </w:r>
      <w:r w:rsidRPr="008C5085">
        <w:rPr>
          <w:noProof/>
        </w:rPr>
        <w:t xml:space="preserve"> 1185–91 (2013).</w:t>
      </w:r>
    </w:p>
    <w:p w14:paraId="3F128E97" w14:textId="77777777" w:rsidR="008C5085" w:rsidRPr="008C5085" w:rsidRDefault="008C5085">
      <w:pPr>
        <w:pStyle w:val="NormalWeb"/>
        <w:ind w:left="640" w:hanging="640"/>
        <w:divId w:val="964579723"/>
        <w:rPr>
          <w:noProof/>
        </w:rPr>
      </w:pPr>
      <w:r w:rsidRPr="008C5085">
        <w:rPr>
          <w:noProof/>
        </w:rPr>
        <w:t>18.</w:t>
      </w:r>
      <w:r w:rsidRPr="008C5085">
        <w:rPr>
          <w:noProof/>
        </w:rPr>
        <w:tab/>
        <w:t xml:space="preserve">Kilpinen, H. </w:t>
      </w:r>
      <w:r w:rsidRPr="008C5085">
        <w:rPr>
          <w:i/>
          <w:iCs/>
          <w:noProof/>
        </w:rPr>
        <w:t>et al.</w:t>
      </w:r>
      <w:r w:rsidRPr="008C5085">
        <w:rPr>
          <w:noProof/>
        </w:rPr>
        <w:t xml:space="preserve"> Coordinated effects of sequence variation on DNA binding, chromatin structure, and transcription. </w:t>
      </w:r>
      <w:r w:rsidRPr="008C5085">
        <w:rPr>
          <w:i/>
          <w:iCs/>
          <w:noProof/>
        </w:rPr>
        <w:t>Science</w:t>
      </w:r>
      <w:r w:rsidRPr="008C5085">
        <w:rPr>
          <w:noProof/>
        </w:rPr>
        <w:t xml:space="preserve"> </w:t>
      </w:r>
      <w:r w:rsidRPr="008C5085">
        <w:rPr>
          <w:b/>
          <w:bCs/>
          <w:noProof/>
        </w:rPr>
        <w:t>342,</w:t>
      </w:r>
      <w:r w:rsidRPr="008C5085">
        <w:rPr>
          <w:noProof/>
        </w:rPr>
        <w:t xml:space="preserve"> 744–7 (2013).</w:t>
      </w:r>
    </w:p>
    <w:p w14:paraId="45F4FC04" w14:textId="77777777" w:rsidR="008C5085" w:rsidRPr="008C5085" w:rsidRDefault="008C5085">
      <w:pPr>
        <w:pStyle w:val="NormalWeb"/>
        <w:ind w:left="640" w:hanging="640"/>
        <w:divId w:val="964579723"/>
        <w:rPr>
          <w:noProof/>
        </w:rPr>
      </w:pPr>
      <w:r w:rsidRPr="008C5085">
        <w:rPr>
          <w:noProof/>
        </w:rPr>
        <w:lastRenderedPageBreak/>
        <w:t>19.</w:t>
      </w:r>
      <w:r w:rsidRPr="008C5085">
        <w:rPr>
          <w:noProof/>
        </w:rPr>
        <w:tab/>
        <w:t xml:space="preserve">Kasowski, M. </w:t>
      </w:r>
      <w:r w:rsidRPr="008C5085">
        <w:rPr>
          <w:i/>
          <w:iCs/>
          <w:noProof/>
        </w:rPr>
        <w:t>et al.</w:t>
      </w:r>
      <w:r w:rsidRPr="008C5085">
        <w:rPr>
          <w:noProof/>
        </w:rPr>
        <w:t xml:space="preserve"> Extensive variation in chromatin states across humans. </w:t>
      </w:r>
      <w:r w:rsidRPr="008C5085">
        <w:rPr>
          <w:i/>
          <w:iCs/>
          <w:noProof/>
        </w:rPr>
        <w:t>Science</w:t>
      </w:r>
      <w:r w:rsidRPr="008C5085">
        <w:rPr>
          <w:noProof/>
        </w:rPr>
        <w:t xml:space="preserve"> </w:t>
      </w:r>
      <w:r w:rsidRPr="008C5085">
        <w:rPr>
          <w:b/>
          <w:bCs/>
          <w:noProof/>
        </w:rPr>
        <w:t>342,</w:t>
      </w:r>
      <w:r w:rsidRPr="008C5085">
        <w:rPr>
          <w:noProof/>
        </w:rPr>
        <w:t xml:space="preserve"> 750–2 (2013).</w:t>
      </w:r>
    </w:p>
    <w:p w14:paraId="6274F207" w14:textId="77777777" w:rsidR="008C5085" w:rsidRPr="008C5085" w:rsidRDefault="008C5085">
      <w:pPr>
        <w:pStyle w:val="NormalWeb"/>
        <w:ind w:left="640" w:hanging="640"/>
        <w:divId w:val="964579723"/>
        <w:rPr>
          <w:noProof/>
        </w:rPr>
      </w:pPr>
      <w:r w:rsidRPr="008C5085">
        <w:rPr>
          <w:noProof/>
        </w:rPr>
        <w:t>20.</w:t>
      </w:r>
      <w:r w:rsidRPr="008C5085">
        <w:rPr>
          <w:noProof/>
        </w:rPr>
        <w:tab/>
        <w:t xml:space="preserve">Harismendy, O. </w:t>
      </w:r>
      <w:r w:rsidRPr="008C5085">
        <w:rPr>
          <w:i/>
          <w:iCs/>
          <w:noProof/>
        </w:rPr>
        <w:t>et al.</w:t>
      </w:r>
      <w:r w:rsidRPr="008C5085">
        <w:rPr>
          <w:noProof/>
        </w:rPr>
        <w:t xml:space="preserve"> Evaluation of next generation sequencing platforms for population targeted sequencing studies. </w:t>
      </w:r>
      <w:r w:rsidRPr="008C5085">
        <w:rPr>
          <w:i/>
          <w:iCs/>
          <w:noProof/>
        </w:rPr>
        <w:t>Genome Biol.</w:t>
      </w:r>
      <w:r w:rsidRPr="008C5085">
        <w:rPr>
          <w:noProof/>
        </w:rPr>
        <w:t xml:space="preserve"> </w:t>
      </w:r>
      <w:r w:rsidRPr="008C5085">
        <w:rPr>
          <w:b/>
          <w:bCs/>
          <w:noProof/>
        </w:rPr>
        <w:t>10,</w:t>
      </w:r>
      <w:r w:rsidRPr="008C5085">
        <w:rPr>
          <w:noProof/>
        </w:rPr>
        <w:t xml:space="preserve"> R32 (2009).</w:t>
      </w:r>
    </w:p>
    <w:p w14:paraId="3B75E8CF" w14:textId="77777777" w:rsidR="008C5085" w:rsidRPr="008C5085" w:rsidRDefault="008C5085">
      <w:pPr>
        <w:pStyle w:val="NormalWeb"/>
        <w:ind w:left="640" w:hanging="640"/>
        <w:divId w:val="964579723"/>
        <w:rPr>
          <w:noProof/>
        </w:rPr>
      </w:pPr>
      <w:r w:rsidRPr="008C5085">
        <w:rPr>
          <w:noProof/>
        </w:rPr>
        <w:t>21.</w:t>
      </w:r>
      <w:r w:rsidRPr="008C5085">
        <w:rPr>
          <w:noProof/>
        </w:rPr>
        <w:tab/>
        <w:t xml:space="preserve">Stevenson, K. R., Coolon, J. D. &amp; Wittkopp, P. J. Sources of bias in measures of allele-specific expression derived from RNA-sequence data aligned to a single reference genome. </w:t>
      </w:r>
      <w:r w:rsidRPr="008C5085">
        <w:rPr>
          <w:i/>
          <w:iCs/>
          <w:noProof/>
        </w:rPr>
        <w:t>BMC Genomics</w:t>
      </w:r>
      <w:r w:rsidRPr="008C5085">
        <w:rPr>
          <w:noProof/>
        </w:rPr>
        <w:t xml:space="preserve"> </w:t>
      </w:r>
      <w:r w:rsidRPr="008C5085">
        <w:rPr>
          <w:b/>
          <w:bCs/>
          <w:noProof/>
        </w:rPr>
        <w:t>14,</w:t>
      </w:r>
      <w:r w:rsidRPr="008C5085">
        <w:rPr>
          <w:noProof/>
        </w:rPr>
        <w:t xml:space="preserve"> 536 (2013).</w:t>
      </w:r>
    </w:p>
    <w:p w14:paraId="3571271D" w14:textId="77777777" w:rsidR="008C5085" w:rsidRPr="008C5085" w:rsidRDefault="008C5085">
      <w:pPr>
        <w:pStyle w:val="NormalWeb"/>
        <w:ind w:left="640" w:hanging="640"/>
        <w:divId w:val="964579723"/>
        <w:rPr>
          <w:noProof/>
        </w:rPr>
      </w:pPr>
      <w:r w:rsidRPr="008C5085">
        <w:rPr>
          <w:noProof/>
        </w:rPr>
        <w:t>22.</w:t>
      </w:r>
      <w:r w:rsidRPr="008C5085">
        <w:rPr>
          <w:noProof/>
        </w:rPr>
        <w:tab/>
        <w:t xml:space="preserve">Hansen, K. D., Brenner, S. E. &amp; Dudoit, S. Biases in Illumina transcriptome sequencing caused by random hexamer priming. </w:t>
      </w:r>
      <w:r w:rsidRPr="008C5085">
        <w:rPr>
          <w:i/>
          <w:iCs/>
          <w:noProof/>
        </w:rPr>
        <w:t>Nucleic Acids Res.</w:t>
      </w:r>
      <w:r w:rsidRPr="008C5085">
        <w:rPr>
          <w:noProof/>
        </w:rPr>
        <w:t xml:space="preserve"> </w:t>
      </w:r>
      <w:r w:rsidRPr="008C5085">
        <w:rPr>
          <w:b/>
          <w:bCs/>
          <w:noProof/>
        </w:rPr>
        <w:t>38,</w:t>
      </w:r>
      <w:r w:rsidRPr="008C5085">
        <w:rPr>
          <w:noProof/>
        </w:rPr>
        <w:t xml:space="preserve"> e131 (2010).</w:t>
      </w:r>
    </w:p>
    <w:p w14:paraId="50F65C2D" w14:textId="77777777" w:rsidR="008C5085" w:rsidRPr="008C5085" w:rsidRDefault="008C5085">
      <w:pPr>
        <w:pStyle w:val="NormalWeb"/>
        <w:ind w:left="640" w:hanging="640"/>
        <w:divId w:val="964579723"/>
        <w:rPr>
          <w:noProof/>
        </w:rPr>
      </w:pPr>
      <w:r w:rsidRPr="008C5085">
        <w:rPr>
          <w:noProof/>
        </w:rPr>
        <w:t>23.</w:t>
      </w:r>
      <w:r w:rsidRPr="008C5085">
        <w:rPr>
          <w:noProof/>
        </w:rPr>
        <w:tab/>
        <w:t xml:space="preserve">Degner, J. F. </w:t>
      </w:r>
      <w:r w:rsidRPr="008C5085">
        <w:rPr>
          <w:i/>
          <w:iCs/>
          <w:noProof/>
        </w:rPr>
        <w:t>et al.</w:t>
      </w:r>
      <w:r w:rsidRPr="008C5085">
        <w:rPr>
          <w:noProof/>
        </w:rPr>
        <w:t xml:space="preserve"> Effect of read-mapping biases on detecting allele-specific expression from RNA-sequencing data. </w:t>
      </w:r>
      <w:r w:rsidRPr="008C5085">
        <w:rPr>
          <w:i/>
          <w:iCs/>
          <w:noProof/>
        </w:rPr>
        <w:t>Bioinformatics</w:t>
      </w:r>
      <w:r w:rsidRPr="008C5085">
        <w:rPr>
          <w:noProof/>
        </w:rPr>
        <w:t xml:space="preserve"> </w:t>
      </w:r>
      <w:r w:rsidRPr="008C5085">
        <w:rPr>
          <w:b/>
          <w:bCs/>
          <w:noProof/>
        </w:rPr>
        <w:t>25,</w:t>
      </w:r>
      <w:r w:rsidRPr="008C5085">
        <w:rPr>
          <w:noProof/>
        </w:rPr>
        <w:t xml:space="preserve"> 3207–12 (2009).</w:t>
      </w:r>
    </w:p>
    <w:p w14:paraId="163AFF9E" w14:textId="5B37005A" w:rsidR="008C5085" w:rsidRPr="008C5085" w:rsidRDefault="008C5085">
      <w:pPr>
        <w:pStyle w:val="NormalWeb"/>
        <w:ind w:left="640" w:hanging="640"/>
        <w:divId w:val="964579723"/>
        <w:rPr>
          <w:noProof/>
        </w:rPr>
      </w:pPr>
      <w:r w:rsidRPr="008C5085">
        <w:rPr>
          <w:noProof/>
        </w:rPr>
        <w:t>24.</w:t>
      </w:r>
      <w:r w:rsidRPr="008C5085">
        <w:rPr>
          <w:noProof/>
        </w:rPr>
        <w:tab/>
      </w:r>
      <w:del w:id="196" w:author="Jieming Chen" w:date="2015-04-27T13:23:00Z">
        <w:r w:rsidR="0082771B" w:rsidRPr="0082771B">
          <w:rPr>
            <w:noProof/>
          </w:rPr>
          <w:delText xml:space="preserve">Steijger, T. </w:delText>
        </w:r>
        <w:r w:rsidR="0082771B" w:rsidRPr="0082771B">
          <w:rPr>
            <w:i/>
            <w:iCs/>
            <w:noProof/>
          </w:rPr>
          <w:delText>et al.</w:delText>
        </w:r>
        <w:r w:rsidR="0082771B" w:rsidRPr="0082771B">
          <w:rPr>
            <w:noProof/>
          </w:rPr>
          <w:delText xml:space="preserve"> Assessment of transcript reconstruction methods for RNA-seq. </w:delText>
        </w:r>
        <w:r w:rsidR="0082771B" w:rsidRPr="0082771B">
          <w:rPr>
            <w:i/>
            <w:iCs/>
            <w:noProof/>
          </w:rPr>
          <w:delText>Nat. Methods</w:delText>
        </w:r>
        <w:r w:rsidR="0082771B" w:rsidRPr="0082771B">
          <w:rPr>
            <w:noProof/>
          </w:rPr>
          <w:delText xml:space="preserve"> </w:delText>
        </w:r>
        <w:r w:rsidR="0082771B" w:rsidRPr="0082771B">
          <w:rPr>
            <w:b/>
            <w:bCs/>
            <w:noProof/>
          </w:rPr>
          <w:delText>10,</w:delText>
        </w:r>
        <w:r w:rsidR="0082771B" w:rsidRPr="0082771B">
          <w:rPr>
            <w:noProof/>
          </w:rPr>
          <w:delText xml:space="preserve"> 1177–84 (2013</w:delText>
        </w:r>
      </w:del>
      <w:ins w:id="197" w:author="Jieming Chen" w:date="2015-04-27T13:23:00Z">
        <w:r w:rsidRPr="008C5085">
          <w:rPr>
            <w:noProof/>
          </w:rPr>
          <w:t xml:space="preserve">Kent, W. J. </w:t>
        </w:r>
        <w:r w:rsidRPr="008C5085">
          <w:rPr>
            <w:i/>
            <w:iCs/>
            <w:noProof/>
          </w:rPr>
          <w:t>et al.</w:t>
        </w:r>
        <w:r w:rsidRPr="008C5085">
          <w:rPr>
            <w:noProof/>
          </w:rPr>
          <w:t xml:space="preserve"> The human genome browser at UCSC. </w:t>
        </w:r>
        <w:r w:rsidRPr="008C5085">
          <w:rPr>
            <w:i/>
            <w:iCs/>
            <w:noProof/>
          </w:rPr>
          <w:t>Genome Res.</w:t>
        </w:r>
        <w:r w:rsidRPr="008C5085">
          <w:rPr>
            <w:noProof/>
          </w:rPr>
          <w:t xml:space="preserve"> </w:t>
        </w:r>
        <w:r w:rsidRPr="008C5085">
          <w:rPr>
            <w:b/>
            <w:bCs/>
            <w:noProof/>
          </w:rPr>
          <w:t>12,</w:t>
        </w:r>
        <w:r w:rsidRPr="008C5085">
          <w:rPr>
            <w:noProof/>
          </w:rPr>
          <w:t xml:space="preserve"> 996–1006 (2002</w:t>
        </w:r>
      </w:ins>
      <w:r w:rsidRPr="008C5085">
        <w:rPr>
          <w:noProof/>
        </w:rPr>
        <w:t>).</w:t>
      </w:r>
    </w:p>
    <w:p w14:paraId="681575C7" w14:textId="77777777" w:rsidR="0082771B" w:rsidRPr="0082771B" w:rsidRDefault="0082771B">
      <w:pPr>
        <w:pStyle w:val="NormalWeb"/>
        <w:ind w:left="640" w:hanging="640"/>
        <w:divId w:val="426315999"/>
        <w:rPr>
          <w:del w:id="198" w:author="Jieming Chen" w:date="2015-04-27T13:23:00Z"/>
          <w:noProof/>
        </w:rPr>
      </w:pPr>
      <w:del w:id="199" w:author="Jieming Chen" w:date="2015-04-27T13:23:00Z">
        <w:r w:rsidRPr="0082771B">
          <w:rPr>
            <w:noProof/>
          </w:rPr>
          <w:delText>25.</w:delText>
        </w:r>
        <w:r w:rsidRPr="0082771B">
          <w:rPr>
            <w:noProof/>
          </w:rPr>
          <w:tab/>
          <w:delText xml:space="preserve">Kent, W. J. </w:delText>
        </w:r>
        <w:r w:rsidRPr="0082771B">
          <w:rPr>
            <w:i/>
            <w:iCs/>
            <w:noProof/>
          </w:rPr>
          <w:delText>et al.</w:delText>
        </w:r>
        <w:r w:rsidRPr="0082771B">
          <w:rPr>
            <w:noProof/>
          </w:rPr>
          <w:delText xml:space="preserve"> The human genome browser at UCSC. </w:delText>
        </w:r>
        <w:r w:rsidRPr="0082771B">
          <w:rPr>
            <w:i/>
            <w:iCs/>
            <w:noProof/>
          </w:rPr>
          <w:delText>Genome Res.</w:delText>
        </w:r>
        <w:r w:rsidRPr="0082771B">
          <w:rPr>
            <w:noProof/>
          </w:rPr>
          <w:delText xml:space="preserve"> </w:delText>
        </w:r>
        <w:r w:rsidRPr="0082771B">
          <w:rPr>
            <w:b/>
            <w:bCs/>
            <w:noProof/>
          </w:rPr>
          <w:delText>12,</w:delText>
        </w:r>
        <w:r w:rsidRPr="0082771B">
          <w:rPr>
            <w:noProof/>
          </w:rPr>
          <w:delText xml:space="preserve"> 996–1006 (2002).</w:delText>
        </w:r>
      </w:del>
    </w:p>
    <w:p w14:paraId="706D1EFF" w14:textId="1A544184" w:rsidR="008C5085" w:rsidRPr="008C5085" w:rsidRDefault="0082771B">
      <w:pPr>
        <w:pStyle w:val="NormalWeb"/>
        <w:ind w:left="640" w:hanging="640"/>
        <w:divId w:val="964579723"/>
        <w:rPr>
          <w:noProof/>
        </w:rPr>
      </w:pPr>
      <w:del w:id="200" w:author="Jieming Chen" w:date="2015-04-27T13:23:00Z">
        <w:r w:rsidRPr="0082771B">
          <w:rPr>
            <w:noProof/>
          </w:rPr>
          <w:delText>26</w:delText>
        </w:r>
      </w:del>
      <w:ins w:id="201" w:author="Jieming Chen" w:date="2015-04-27T13:23:00Z">
        <w:r w:rsidR="008C5085" w:rsidRPr="008C5085">
          <w:rPr>
            <w:noProof/>
          </w:rPr>
          <w:t>25</w:t>
        </w:r>
      </w:ins>
      <w:r w:rsidR="008C5085" w:rsidRPr="008C5085">
        <w:rPr>
          <w:noProof/>
        </w:rPr>
        <w:t>.</w:t>
      </w:r>
      <w:r w:rsidR="008C5085" w:rsidRPr="008C5085">
        <w:rPr>
          <w:noProof/>
        </w:rPr>
        <w:tab/>
        <w:t xml:space="preserve">Bernstein, B. E. </w:t>
      </w:r>
      <w:r w:rsidR="008C5085" w:rsidRPr="008C5085">
        <w:rPr>
          <w:i/>
          <w:iCs/>
          <w:noProof/>
        </w:rPr>
        <w:t>et al.</w:t>
      </w:r>
      <w:r w:rsidR="008C5085" w:rsidRPr="008C5085">
        <w:rPr>
          <w:noProof/>
        </w:rPr>
        <w:t xml:space="preserve"> An integrated encyclopedia of DNA elements in the human genome. </w:t>
      </w:r>
      <w:r w:rsidR="008C5085" w:rsidRPr="008C5085">
        <w:rPr>
          <w:i/>
          <w:iCs/>
          <w:noProof/>
        </w:rPr>
        <w:t>Nature</w:t>
      </w:r>
      <w:r w:rsidR="008C5085" w:rsidRPr="008C5085">
        <w:rPr>
          <w:noProof/>
        </w:rPr>
        <w:t xml:space="preserve"> </w:t>
      </w:r>
      <w:r w:rsidR="008C5085" w:rsidRPr="008C5085">
        <w:rPr>
          <w:b/>
          <w:bCs/>
          <w:noProof/>
        </w:rPr>
        <w:t>489,</w:t>
      </w:r>
      <w:r w:rsidR="008C5085" w:rsidRPr="008C5085">
        <w:rPr>
          <w:noProof/>
        </w:rPr>
        <w:t xml:space="preserve"> 57–74 (2012).</w:t>
      </w:r>
    </w:p>
    <w:p w14:paraId="254B0B3C" w14:textId="2D621FD9" w:rsidR="008C5085" w:rsidRPr="008C5085" w:rsidRDefault="0082771B">
      <w:pPr>
        <w:pStyle w:val="NormalWeb"/>
        <w:ind w:left="640" w:hanging="640"/>
        <w:divId w:val="964579723"/>
        <w:rPr>
          <w:noProof/>
        </w:rPr>
      </w:pPr>
      <w:del w:id="202" w:author="Jieming Chen" w:date="2015-04-27T13:23:00Z">
        <w:r w:rsidRPr="0082771B">
          <w:rPr>
            <w:noProof/>
          </w:rPr>
          <w:delText>27</w:delText>
        </w:r>
      </w:del>
      <w:ins w:id="203" w:author="Jieming Chen" w:date="2015-04-27T13:23:00Z">
        <w:r w:rsidR="008C5085" w:rsidRPr="008C5085">
          <w:rPr>
            <w:noProof/>
          </w:rPr>
          <w:t>26</w:t>
        </w:r>
      </w:ins>
      <w:r w:rsidR="008C5085" w:rsidRPr="008C5085">
        <w:rPr>
          <w:noProof/>
        </w:rPr>
        <w:t>.</w:t>
      </w:r>
      <w:r w:rsidR="008C5085" w:rsidRPr="008C5085">
        <w:rPr>
          <w:noProof/>
        </w:rPr>
        <w:tab/>
        <w:t xml:space="preserve">Goldmit, M. &amp; Bergman, Y. Monoallelic gene expression: a repertoire of recurrent themes. </w:t>
      </w:r>
      <w:r w:rsidR="008C5085" w:rsidRPr="008C5085">
        <w:rPr>
          <w:i/>
          <w:iCs/>
          <w:noProof/>
        </w:rPr>
        <w:t>Immunol. Rev.</w:t>
      </w:r>
      <w:r w:rsidR="008C5085" w:rsidRPr="008C5085">
        <w:rPr>
          <w:noProof/>
        </w:rPr>
        <w:t xml:space="preserve"> </w:t>
      </w:r>
      <w:r w:rsidR="008C5085" w:rsidRPr="008C5085">
        <w:rPr>
          <w:b/>
          <w:bCs/>
          <w:noProof/>
        </w:rPr>
        <w:t>200,</w:t>
      </w:r>
      <w:r w:rsidR="008C5085" w:rsidRPr="008C5085">
        <w:rPr>
          <w:noProof/>
        </w:rPr>
        <w:t xml:space="preserve"> 197–214 (2004).</w:t>
      </w:r>
    </w:p>
    <w:p w14:paraId="4AFAB42B" w14:textId="286C98D5" w:rsidR="008C5085" w:rsidRPr="008C5085" w:rsidRDefault="0082771B">
      <w:pPr>
        <w:pStyle w:val="NormalWeb"/>
        <w:ind w:left="640" w:hanging="640"/>
        <w:divId w:val="964579723"/>
        <w:rPr>
          <w:noProof/>
        </w:rPr>
      </w:pPr>
      <w:del w:id="204" w:author="Jieming Chen" w:date="2015-04-27T13:23:00Z">
        <w:r w:rsidRPr="0082771B">
          <w:rPr>
            <w:noProof/>
          </w:rPr>
          <w:delText>28</w:delText>
        </w:r>
      </w:del>
      <w:ins w:id="205" w:author="Jieming Chen" w:date="2015-04-27T13:23:00Z">
        <w:r w:rsidR="008C5085" w:rsidRPr="008C5085">
          <w:rPr>
            <w:noProof/>
          </w:rPr>
          <w:t>27</w:t>
        </w:r>
      </w:ins>
      <w:r w:rsidR="008C5085" w:rsidRPr="008C5085">
        <w:rPr>
          <w:noProof/>
        </w:rPr>
        <w:t>.</w:t>
      </w:r>
      <w:r w:rsidR="008C5085" w:rsidRPr="008C5085">
        <w:rPr>
          <w:noProof/>
        </w:rPr>
        <w:tab/>
        <w:t xml:space="preserve">Zakharova, I. S., Shevchenko, A. I. &amp; Zakian, S. M. Monoallelic gene expression in mammals. </w:t>
      </w:r>
      <w:r w:rsidR="008C5085" w:rsidRPr="008C5085">
        <w:rPr>
          <w:i/>
          <w:iCs/>
          <w:noProof/>
        </w:rPr>
        <w:t>Chromosoma</w:t>
      </w:r>
      <w:r w:rsidR="008C5085" w:rsidRPr="008C5085">
        <w:rPr>
          <w:noProof/>
        </w:rPr>
        <w:t xml:space="preserve"> </w:t>
      </w:r>
      <w:r w:rsidR="008C5085" w:rsidRPr="008C5085">
        <w:rPr>
          <w:b/>
          <w:bCs/>
          <w:noProof/>
        </w:rPr>
        <w:t>118,</w:t>
      </w:r>
      <w:r w:rsidR="008C5085" w:rsidRPr="008C5085">
        <w:rPr>
          <w:noProof/>
        </w:rPr>
        <w:t xml:space="preserve"> 279–90 (2009).</w:t>
      </w:r>
    </w:p>
    <w:p w14:paraId="0EDEB861" w14:textId="692FE46A" w:rsidR="008C5085" w:rsidRPr="008C5085" w:rsidRDefault="0082771B">
      <w:pPr>
        <w:pStyle w:val="NormalWeb"/>
        <w:ind w:left="640" w:hanging="640"/>
        <w:divId w:val="964579723"/>
        <w:rPr>
          <w:noProof/>
        </w:rPr>
      </w:pPr>
      <w:del w:id="206" w:author="Jieming Chen" w:date="2015-04-27T13:23:00Z">
        <w:r w:rsidRPr="0082771B">
          <w:rPr>
            <w:noProof/>
          </w:rPr>
          <w:delText>29</w:delText>
        </w:r>
      </w:del>
      <w:ins w:id="207" w:author="Jieming Chen" w:date="2015-04-27T13:23:00Z">
        <w:r w:rsidR="008C5085" w:rsidRPr="008C5085">
          <w:rPr>
            <w:noProof/>
          </w:rPr>
          <w:t>28</w:t>
        </w:r>
      </w:ins>
      <w:r w:rsidR="008C5085" w:rsidRPr="008C5085">
        <w:rPr>
          <w:noProof/>
        </w:rPr>
        <w:t>.</w:t>
      </w:r>
      <w:r w:rsidR="008C5085" w:rsidRPr="008C5085">
        <w:rPr>
          <w:noProof/>
        </w:rPr>
        <w:tab/>
        <w:t xml:space="preserve">Morison, I. M., Paton, C. J. &amp; Cleverley, S. D. The imprinted gene and parent-of-origin effect database. </w:t>
      </w:r>
      <w:r w:rsidR="008C5085" w:rsidRPr="008C5085">
        <w:rPr>
          <w:i/>
          <w:iCs/>
          <w:noProof/>
        </w:rPr>
        <w:t>Nucleic Acids Res.</w:t>
      </w:r>
      <w:r w:rsidR="008C5085" w:rsidRPr="008C5085">
        <w:rPr>
          <w:noProof/>
        </w:rPr>
        <w:t xml:space="preserve"> </w:t>
      </w:r>
      <w:r w:rsidR="008C5085" w:rsidRPr="008C5085">
        <w:rPr>
          <w:b/>
          <w:bCs/>
          <w:noProof/>
        </w:rPr>
        <w:t>29,</w:t>
      </w:r>
      <w:r w:rsidR="008C5085" w:rsidRPr="008C5085">
        <w:rPr>
          <w:noProof/>
        </w:rPr>
        <w:t xml:space="preserve"> 275–6 (2001).</w:t>
      </w:r>
    </w:p>
    <w:p w14:paraId="11542427" w14:textId="6D5AA9D2" w:rsidR="008C5085" w:rsidRPr="008C5085" w:rsidRDefault="0082771B">
      <w:pPr>
        <w:pStyle w:val="NormalWeb"/>
        <w:ind w:left="640" w:hanging="640"/>
        <w:divId w:val="964579723"/>
        <w:rPr>
          <w:noProof/>
        </w:rPr>
      </w:pPr>
      <w:del w:id="208" w:author="Jieming Chen" w:date="2015-04-27T13:23:00Z">
        <w:r w:rsidRPr="0082771B">
          <w:rPr>
            <w:noProof/>
          </w:rPr>
          <w:delText>30</w:delText>
        </w:r>
      </w:del>
      <w:ins w:id="209" w:author="Jieming Chen" w:date="2015-04-27T13:23:00Z">
        <w:r w:rsidR="008C5085" w:rsidRPr="008C5085">
          <w:rPr>
            <w:noProof/>
          </w:rPr>
          <w:t>29</w:t>
        </w:r>
      </w:ins>
      <w:r w:rsidR="008C5085" w:rsidRPr="008C5085">
        <w:rPr>
          <w:noProof/>
        </w:rPr>
        <w:t>.</w:t>
      </w:r>
      <w:r w:rsidR="008C5085" w:rsidRPr="008C5085">
        <w:rPr>
          <w:noProof/>
        </w:rPr>
        <w:tab/>
        <w:t xml:space="preserve">Olender, T., Nativ, N. &amp; Lancet, D. HORDE: comprehensive resource for olfactory receptor genomics. </w:t>
      </w:r>
      <w:r w:rsidR="008C5085" w:rsidRPr="008C5085">
        <w:rPr>
          <w:i/>
          <w:iCs/>
          <w:noProof/>
        </w:rPr>
        <w:t>Methods Mol. Biol.</w:t>
      </w:r>
      <w:r w:rsidR="008C5085" w:rsidRPr="008C5085">
        <w:rPr>
          <w:noProof/>
        </w:rPr>
        <w:t xml:space="preserve"> </w:t>
      </w:r>
      <w:r w:rsidR="008C5085" w:rsidRPr="008C5085">
        <w:rPr>
          <w:b/>
          <w:bCs/>
          <w:noProof/>
        </w:rPr>
        <w:t>1003,</w:t>
      </w:r>
      <w:r w:rsidR="008C5085" w:rsidRPr="008C5085">
        <w:rPr>
          <w:noProof/>
        </w:rPr>
        <w:t xml:space="preserve"> 23–38 (2013).</w:t>
      </w:r>
    </w:p>
    <w:p w14:paraId="63FBA782" w14:textId="4A31CC08" w:rsidR="008C5085" w:rsidRPr="008C5085" w:rsidRDefault="0082771B">
      <w:pPr>
        <w:pStyle w:val="NormalWeb"/>
        <w:ind w:left="640" w:hanging="640"/>
        <w:divId w:val="964579723"/>
        <w:rPr>
          <w:noProof/>
        </w:rPr>
      </w:pPr>
      <w:del w:id="210" w:author="Jieming Chen" w:date="2015-04-27T13:23:00Z">
        <w:r w:rsidRPr="0082771B">
          <w:rPr>
            <w:noProof/>
          </w:rPr>
          <w:delText>31</w:delText>
        </w:r>
      </w:del>
      <w:ins w:id="211" w:author="Jieming Chen" w:date="2015-04-27T13:23:00Z">
        <w:r w:rsidR="008C5085" w:rsidRPr="008C5085">
          <w:rPr>
            <w:noProof/>
          </w:rPr>
          <w:t>30</w:t>
        </w:r>
      </w:ins>
      <w:r w:rsidR="008C5085" w:rsidRPr="008C5085">
        <w:rPr>
          <w:noProof/>
        </w:rPr>
        <w:t>.</w:t>
      </w:r>
      <w:r w:rsidR="008C5085" w:rsidRPr="008C5085">
        <w:rPr>
          <w:noProof/>
        </w:rPr>
        <w:tab/>
        <w:t xml:space="preserve">Gimelbrant, A., Hutchinson, J. N., Thompson, B. R. &amp; Chess, A. Widespread monoallelic expression on human autosomes. </w:t>
      </w:r>
      <w:r w:rsidR="008C5085" w:rsidRPr="008C5085">
        <w:rPr>
          <w:i/>
          <w:iCs/>
          <w:noProof/>
        </w:rPr>
        <w:t>Science</w:t>
      </w:r>
      <w:r w:rsidR="008C5085" w:rsidRPr="008C5085">
        <w:rPr>
          <w:noProof/>
        </w:rPr>
        <w:t xml:space="preserve"> </w:t>
      </w:r>
      <w:r w:rsidR="008C5085" w:rsidRPr="008C5085">
        <w:rPr>
          <w:b/>
          <w:bCs/>
          <w:noProof/>
        </w:rPr>
        <w:t>318,</w:t>
      </w:r>
      <w:r w:rsidR="008C5085" w:rsidRPr="008C5085">
        <w:rPr>
          <w:noProof/>
        </w:rPr>
        <w:t xml:space="preserve"> 1136–40 (2007).</w:t>
      </w:r>
    </w:p>
    <w:p w14:paraId="48562109" w14:textId="736D3ABA" w:rsidR="008C5085" w:rsidRPr="008C5085" w:rsidRDefault="0082771B">
      <w:pPr>
        <w:pStyle w:val="NormalWeb"/>
        <w:ind w:left="640" w:hanging="640"/>
        <w:divId w:val="964579723"/>
        <w:rPr>
          <w:noProof/>
        </w:rPr>
      </w:pPr>
      <w:del w:id="212" w:author="Jieming Chen" w:date="2015-04-27T13:23:00Z">
        <w:r w:rsidRPr="0082771B">
          <w:rPr>
            <w:noProof/>
          </w:rPr>
          <w:delText>32</w:delText>
        </w:r>
      </w:del>
      <w:ins w:id="213" w:author="Jieming Chen" w:date="2015-04-27T13:23:00Z">
        <w:r w:rsidR="008C5085" w:rsidRPr="008C5085">
          <w:rPr>
            <w:noProof/>
          </w:rPr>
          <w:t>31</w:t>
        </w:r>
      </w:ins>
      <w:r w:rsidR="008C5085" w:rsidRPr="008C5085">
        <w:rPr>
          <w:noProof/>
        </w:rPr>
        <w:t>.</w:t>
      </w:r>
      <w:r w:rsidR="008C5085" w:rsidRPr="008C5085">
        <w:rPr>
          <w:noProof/>
        </w:rPr>
        <w:tab/>
        <w:t xml:space="preserve">Harrow, J. </w:t>
      </w:r>
      <w:r w:rsidR="008C5085" w:rsidRPr="008C5085">
        <w:rPr>
          <w:i/>
          <w:iCs/>
          <w:noProof/>
        </w:rPr>
        <w:t>et al.</w:t>
      </w:r>
      <w:r w:rsidR="008C5085" w:rsidRPr="008C5085">
        <w:rPr>
          <w:noProof/>
        </w:rPr>
        <w:t xml:space="preserve"> GENCODE: the reference human genome annotation for The ENCODE Project. </w:t>
      </w:r>
      <w:r w:rsidR="008C5085" w:rsidRPr="008C5085">
        <w:rPr>
          <w:i/>
          <w:iCs/>
          <w:noProof/>
        </w:rPr>
        <w:t>Genome Res.</w:t>
      </w:r>
      <w:r w:rsidR="008C5085" w:rsidRPr="008C5085">
        <w:rPr>
          <w:noProof/>
        </w:rPr>
        <w:t xml:space="preserve"> </w:t>
      </w:r>
      <w:r w:rsidR="008C5085" w:rsidRPr="008C5085">
        <w:rPr>
          <w:b/>
          <w:bCs/>
          <w:noProof/>
        </w:rPr>
        <w:t>22,</w:t>
      </w:r>
      <w:r w:rsidR="008C5085" w:rsidRPr="008C5085">
        <w:rPr>
          <w:noProof/>
        </w:rPr>
        <w:t xml:space="preserve"> 1760–74 (2012).</w:t>
      </w:r>
    </w:p>
    <w:p w14:paraId="2B3E24F2" w14:textId="4072DA05" w:rsidR="008C5085" w:rsidRPr="008C5085" w:rsidRDefault="0082771B">
      <w:pPr>
        <w:pStyle w:val="NormalWeb"/>
        <w:ind w:left="640" w:hanging="640"/>
        <w:divId w:val="964579723"/>
        <w:rPr>
          <w:noProof/>
        </w:rPr>
      </w:pPr>
      <w:del w:id="214" w:author="Jieming Chen" w:date="2015-04-27T13:23:00Z">
        <w:r w:rsidRPr="0082771B">
          <w:rPr>
            <w:noProof/>
          </w:rPr>
          <w:delText>33</w:delText>
        </w:r>
      </w:del>
      <w:ins w:id="215" w:author="Jieming Chen" w:date="2015-04-27T13:23:00Z">
        <w:r w:rsidR="008C5085" w:rsidRPr="008C5085">
          <w:rPr>
            <w:noProof/>
          </w:rPr>
          <w:t>32</w:t>
        </w:r>
      </w:ins>
      <w:r w:rsidR="008C5085" w:rsidRPr="008C5085">
        <w:rPr>
          <w:noProof/>
        </w:rPr>
        <w:t>.</w:t>
      </w:r>
      <w:r w:rsidR="008C5085" w:rsidRPr="008C5085">
        <w:rPr>
          <w:noProof/>
        </w:rPr>
        <w:tab/>
        <w:t xml:space="preserve">Horsthemke, B. &amp; Buiting, K. Imprinting defects on human chromosome 15. </w:t>
      </w:r>
      <w:r w:rsidR="008C5085" w:rsidRPr="008C5085">
        <w:rPr>
          <w:i/>
          <w:iCs/>
          <w:noProof/>
        </w:rPr>
        <w:t>Cytogenet. Genome Res.</w:t>
      </w:r>
      <w:r w:rsidR="008C5085" w:rsidRPr="008C5085">
        <w:rPr>
          <w:noProof/>
        </w:rPr>
        <w:t xml:space="preserve"> </w:t>
      </w:r>
      <w:r w:rsidR="008C5085" w:rsidRPr="008C5085">
        <w:rPr>
          <w:b/>
          <w:bCs/>
          <w:noProof/>
        </w:rPr>
        <w:t>113,</w:t>
      </w:r>
      <w:r w:rsidR="008C5085" w:rsidRPr="008C5085">
        <w:rPr>
          <w:noProof/>
        </w:rPr>
        <w:t xml:space="preserve"> 292–9 (2006).</w:t>
      </w:r>
    </w:p>
    <w:p w14:paraId="1122D3C0" w14:textId="77777777" w:rsidR="0082771B" w:rsidRPr="0082771B" w:rsidRDefault="0082771B">
      <w:pPr>
        <w:pStyle w:val="NormalWeb"/>
        <w:ind w:left="640" w:hanging="640"/>
        <w:divId w:val="426315999"/>
        <w:rPr>
          <w:del w:id="216" w:author="Jieming Chen" w:date="2015-04-27T13:23:00Z"/>
          <w:noProof/>
        </w:rPr>
      </w:pPr>
      <w:del w:id="217" w:author="Jieming Chen" w:date="2015-04-27T13:23:00Z">
        <w:r w:rsidRPr="0082771B">
          <w:rPr>
            <w:noProof/>
          </w:rPr>
          <w:lastRenderedPageBreak/>
          <w:delText>34.</w:delText>
        </w:r>
        <w:r w:rsidRPr="0082771B">
          <w:rPr>
            <w:noProof/>
          </w:rPr>
          <w:tab/>
          <w:delText xml:space="preserve">Hallas, C. </w:delText>
        </w:r>
        <w:r w:rsidRPr="0082771B">
          <w:rPr>
            <w:i/>
            <w:iCs/>
            <w:noProof/>
          </w:rPr>
          <w:delText>et al.</w:delText>
        </w:r>
        <w:r w:rsidRPr="0082771B">
          <w:rPr>
            <w:noProof/>
          </w:rPr>
          <w:delText xml:space="preserve"> Loss of FHIT expression in acute lymphoblastic leukemia. </w:delText>
        </w:r>
        <w:r w:rsidRPr="0082771B">
          <w:rPr>
            <w:i/>
            <w:iCs/>
            <w:noProof/>
          </w:rPr>
          <w:delText>Clin. Cancer Res.</w:delText>
        </w:r>
        <w:r w:rsidRPr="0082771B">
          <w:rPr>
            <w:noProof/>
          </w:rPr>
          <w:delText xml:space="preserve"> </w:delText>
        </w:r>
        <w:r w:rsidRPr="0082771B">
          <w:rPr>
            <w:b/>
            <w:bCs/>
            <w:noProof/>
          </w:rPr>
          <w:delText>5,</w:delText>
        </w:r>
        <w:r w:rsidRPr="0082771B">
          <w:rPr>
            <w:noProof/>
          </w:rPr>
          <w:delText xml:space="preserve"> 2409–14 (1999).</w:delText>
        </w:r>
      </w:del>
    </w:p>
    <w:p w14:paraId="00222FBD" w14:textId="77777777" w:rsidR="0082771B" w:rsidRPr="0082771B" w:rsidRDefault="0082771B">
      <w:pPr>
        <w:pStyle w:val="NormalWeb"/>
        <w:ind w:left="640" w:hanging="640"/>
        <w:divId w:val="426315999"/>
        <w:rPr>
          <w:del w:id="218" w:author="Jieming Chen" w:date="2015-04-27T13:23:00Z"/>
          <w:noProof/>
        </w:rPr>
      </w:pPr>
      <w:del w:id="219" w:author="Jieming Chen" w:date="2015-04-27T13:23:00Z">
        <w:r w:rsidRPr="0082771B">
          <w:rPr>
            <w:noProof/>
          </w:rPr>
          <w:delText>35.</w:delText>
        </w:r>
        <w:r w:rsidRPr="0082771B">
          <w:rPr>
            <w:noProof/>
          </w:rPr>
          <w:tab/>
          <w:delText xml:space="preserve">Zou, M., Shi, Y., Farid, N. R., Al-Sedairy, S. T. &amp; Paterson, M. C. FHIT gene abnormalities in both benign and malignant thyroid tumours. </w:delText>
        </w:r>
        <w:r w:rsidRPr="0082771B">
          <w:rPr>
            <w:i/>
            <w:iCs/>
            <w:noProof/>
          </w:rPr>
          <w:delText>Eur. J. Cancer</w:delText>
        </w:r>
        <w:r w:rsidRPr="0082771B">
          <w:rPr>
            <w:noProof/>
          </w:rPr>
          <w:delText xml:space="preserve"> </w:delText>
        </w:r>
        <w:r w:rsidRPr="0082771B">
          <w:rPr>
            <w:b/>
            <w:bCs/>
            <w:noProof/>
          </w:rPr>
          <w:delText>35,</w:delText>
        </w:r>
        <w:r w:rsidRPr="0082771B">
          <w:rPr>
            <w:noProof/>
          </w:rPr>
          <w:delText xml:space="preserve"> 467–72 (1999).</w:delText>
        </w:r>
      </w:del>
    </w:p>
    <w:p w14:paraId="0A1C271E" w14:textId="3A8E27F9" w:rsidR="008C5085" w:rsidRPr="008C5085" w:rsidRDefault="0082771B">
      <w:pPr>
        <w:pStyle w:val="NormalWeb"/>
        <w:ind w:left="640" w:hanging="640"/>
        <w:divId w:val="964579723"/>
        <w:rPr>
          <w:ins w:id="220" w:author="Jieming Chen" w:date="2015-04-27T13:23:00Z"/>
          <w:noProof/>
        </w:rPr>
      </w:pPr>
      <w:del w:id="221" w:author="Jieming Chen" w:date="2015-04-27T13:23:00Z">
        <w:r w:rsidRPr="0082771B">
          <w:rPr>
            <w:noProof/>
          </w:rPr>
          <w:delText>36.</w:delText>
        </w:r>
      </w:del>
      <w:ins w:id="222" w:author="Jieming Chen" w:date="2015-04-27T13:23:00Z">
        <w:r w:rsidR="008C5085" w:rsidRPr="008C5085">
          <w:rPr>
            <w:noProof/>
          </w:rPr>
          <w:t>33.</w:t>
        </w:r>
        <w:r w:rsidR="008C5085" w:rsidRPr="008C5085">
          <w:rPr>
            <w:noProof/>
          </w:rPr>
          <w:tab/>
          <w:t xml:space="preserve">Pollard, K. S. </w:t>
        </w:r>
        <w:r w:rsidR="008C5085" w:rsidRPr="008C5085">
          <w:rPr>
            <w:i/>
            <w:iCs/>
            <w:noProof/>
          </w:rPr>
          <w:t>et al.</w:t>
        </w:r>
        <w:r w:rsidR="008C5085" w:rsidRPr="008C5085">
          <w:rPr>
            <w:noProof/>
          </w:rPr>
          <w:t xml:space="preserve"> A genome-wide approach to identifying novel-imprinted genes. </w:t>
        </w:r>
        <w:r w:rsidR="008C5085" w:rsidRPr="008C5085">
          <w:rPr>
            <w:i/>
            <w:iCs/>
            <w:noProof/>
          </w:rPr>
          <w:t>Hum. Genet.</w:t>
        </w:r>
        <w:r w:rsidR="008C5085" w:rsidRPr="008C5085">
          <w:rPr>
            <w:noProof/>
          </w:rPr>
          <w:t xml:space="preserve"> </w:t>
        </w:r>
        <w:r w:rsidR="008C5085" w:rsidRPr="008C5085">
          <w:rPr>
            <w:b/>
            <w:bCs/>
            <w:noProof/>
          </w:rPr>
          <w:t>122,</w:t>
        </w:r>
        <w:r w:rsidR="008C5085" w:rsidRPr="008C5085">
          <w:rPr>
            <w:noProof/>
          </w:rPr>
          <w:t xml:space="preserve"> 625–634 (2008).</w:t>
        </w:r>
      </w:ins>
    </w:p>
    <w:p w14:paraId="75155D25" w14:textId="77777777" w:rsidR="008C5085" w:rsidRPr="008C5085" w:rsidRDefault="008C5085" w:rsidP="0037755E">
      <w:pPr>
        <w:pStyle w:val="NormalWeb"/>
        <w:ind w:left="640" w:hanging="640"/>
        <w:divId w:val="964579723"/>
        <w:rPr>
          <w:noProof/>
        </w:rPr>
      </w:pPr>
      <w:ins w:id="223" w:author="Jieming Chen" w:date="2015-04-27T13:23:00Z">
        <w:r w:rsidRPr="008C5085">
          <w:rPr>
            <w:noProof/>
          </w:rPr>
          <w:t>34.</w:t>
        </w:r>
      </w:ins>
      <w:r w:rsidRPr="008C5085">
        <w:rPr>
          <w:noProof/>
        </w:rPr>
        <w:tab/>
        <w:t xml:space="preserve">Wang, Z., Gerstein, M. &amp; Snyder, M. RNA-Seq: a revolutionary tool for transcriptomics. </w:t>
      </w:r>
      <w:r w:rsidRPr="008C5085">
        <w:rPr>
          <w:i/>
          <w:iCs/>
          <w:noProof/>
        </w:rPr>
        <w:t>Nat. Rev. Genet.</w:t>
      </w:r>
      <w:r w:rsidRPr="008C5085">
        <w:rPr>
          <w:noProof/>
        </w:rPr>
        <w:t xml:space="preserve"> </w:t>
      </w:r>
      <w:r w:rsidRPr="008C5085">
        <w:rPr>
          <w:b/>
          <w:bCs/>
          <w:noProof/>
        </w:rPr>
        <w:t>10,</w:t>
      </w:r>
      <w:r w:rsidRPr="008C5085">
        <w:rPr>
          <w:noProof/>
        </w:rPr>
        <w:t xml:space="preserve"> 57–63 (2009).</w:t>
      </w:r>
    </w:p>
    <w:p w14:paraId="4FA35DEF" w14:textId="7AA04BC7" w:rsidR="008C5085" w:rsidRPr="008C5085" w:rsidRDefault="0082771B" w:rsidP="0037755E">
      <w:pPr>
        <w:pStyle w:val="NormalWeb"/>
        <w:ind w:left="640" w:hanging="640"/>
        <w:divId w:val="964579723"/>
        <w:rPr>
          <w:noProof/>
        </w:rPr>
      </w:pPr>
      <w:del w:id="224" w:author="Jieming Chen" w:date="2015-04-27T13:23:00Z">
        <w:r w:rsidRPr="0082771B">
          <w:rPr>
            <w:noProof/>
          </w:rPr>
          <w:delText>37</w:delText>
        </w:r>
      </w:del>
      <w:ins w:id="225" w:author="Jieming Chen" w:date="2015-04-27T13:23:00Z">
        <w:r w:rsidR="008C5085" w:rsidRPr="008C5085">
          <w:rPr>
            <w:noProof/>
          </w:rPr>
          <w:t>35</w:t>
        </w:r>
      </w:ins>
      <w:r w:rsidR="008C5085" w:rsidRPr="008C5085">
        <w:rPr>
          <w:noProof/>
        </w:rPr>
        <w:t>.</w:t>
      </w:r>
      <w:r w:rsidR="008C5085" w:rsidRPr="008C5085">
        <w:rPr>
          <w:noProof/>
        </w:rPr>
        <w:tab/>
        <w:t xml:space="preserve">Nagalakshmi, U. </w:t>
      </w:r>
      <w:r w:rsidR="008C5085" w:rsidRPr="008C5085">
        <w:rPr>
          <w:i/>
          <w:iCs/>
          <w:noProof/>
        </w:rPr>
        <w:t>et al.</w:t>
      </w:r>
      <w:r w:rsidR="008C5085" w:rsidRPr="008C5085">
        <w:rPr>
          <w:noProof/>
        </w:rPr>
        <w:t xml:space="preserve"> The transcriptional landscape of the yeast genome defined by RNA sequencing. </w:t>
      </w:r>
      <w:r w:rsidR="008C5085" w:rsidRPr="008C5085">
        <w:rPr>
          <w:i/>
          <w:iCs/>
          <w:noProof/>
        </w:rPr>
        <w:t>Science</w:t>
      </w:r>
      <w:r w:rsidR="008C5085" w:rsidRPr="008C5085">
        <w:rPr>
          <w:noProof/>
        </w:rPr>
        <w:t xml:space="preserve"> </w:t>
      </w:r>
      <w:r w:rsidR="008C5085" w:rsidRPr="008C5085">
        <w:rPr>
          <w:b/>
          <w:bCs/>
          <w:noProof/>
        </w:rPr>
        <w:t>320,</w:t>
      </w:r>
      <w:r w:rsidR="008C5085" w:rsidRPr="008C5085">
        <w:rPr>
          <w:noProof/>
        </w:rPr>
        <w:t xml:space="preserve"> 1344–9 (2008).</w:t>
      </w:r>
    </w:p>
    <w:p w14:paraId="49577FA7" w14:textId="72881517" w:rsidR="008C5085" w:rsidRPr="008C5085" w:rsidRDefault="0082771B">
      <w:pPr>
        <w:pStyle w:val="NormalWeb"/>
        <w:ind w:left="640" w:hanging="640"/>
        <w:divId w:val="964579723"/>
        <w:rPr>
          <w:noProof/>
        </w:rPr>
      </w:pPr>
      <w:del w:id="226" w:author="Jieming Chen" w:date="2015-04-27T13:23:00Z">
        <w:r w:rsidRPr="0082771B">
          <w:rPr>
            <w:noProof/>
          </w:rPr>
          <w:delText>38</w:delText>
        </w:r>
      </w:del>
      <w:ins w:id="227" w:author="Jieming Chen" w:date="2015-04-27T13:23:00Z">
        <w:r w:rsidR="008C5085" w:rsidRPr="008C5085">
          <w:rPr>
            <w:noProof/>
          </w:rPr>
          <w:t>36</w:t>
        </w:r>
      </w:ins>
      <w:r w:rsidR="008C5085" w:rsidRPr="008C5085">
        <w:rPr>
          <w:noProof/>
        </w:rPr>
        <w:t>.</w:t>
      </w:r>
      <w:r w:rsidR="008C5085" w:rsidRPr="008C5085">
        <w:rPr>
          <w:noProof/>
        </w:rPr>
        <w:tab/>
        <w:t xml:space="preserve">Khurana, E. </w:t>
      </w:r>
      <w:r w:rsidR="008C5085" w:rsidRPr="008C5085">
        <w:rPr>
          <w:i/>
          <w:iCs/>
          <w:noProof/>
        </w:rPr>
        <w:t>et al.</w:t>
      </w:r>
      <w:r w:rsidR="008C5085" w:rsidRPr="008C5085">
        <w:rPr>
          <w:noProof/>
        </w:rPr>
        <w:t xml:space="preserve"> Integrative annotation of variants from 1092 humans: application to cancer genomics. </w:t>
      </w:r>
      <w:r w:rsidR="008C5085" w:rsidRPr="008C5085">
        <w:rPr>
          <w:i/>
          <w:iCs/>
          <w:noProof/>
        </w:rPr>
        <w:t>Science</w:t>
      </w:r>
      <w:r w:rsidR="008C5085" w:rsidRPr="008C5085">
        <w:rPr>
          <w:noProof/>
        </w:rPr>
        <w:t xml:space="preserve"> </w:t>
      </w:r>
      <w:r w:rsidR="008C5085" w:rsidRPr="008C5085">
        <w:rPr>
          <w:b/>
          <w:bCs/>
          <w:noProof/>
        </w:rPr>
        <w:t>342,</w:t>
      </w:r>
      <w:r w:rsidR="008C5085" w:rsidRPr="008C5085">
        <w:rPr>
          <w:noProof/>
        </w:rPr>
        <w:t xml:space="preserve"> 1235587 (2013).</w:t>
      </w:r>
    </w:p>
    <w:p w14:paraId="6D8CC749" w14:textId="77777777" w:rsidR="008C5085" w:rsidRPr="008C5085" w:rsidRDefault="0082771B">
      <w:pPr>
        <w:pStyle w:val="NormalWeb"/>
        <w:ind w:left="640" w:hanging="640"/>
        <w:divId w:val="964579723"/>
        <w:rPr>
          <w:noProof/>
        </w:rPr>
      </w:pPr>
      <w:del w:id="228" w:author="Jieming Chen" w:date="2015-04-27T13:23:00Z">
        <w:r w:rsidRPr="0082771B">
          <w:rPr>
            <w:noProof/>
          </w:rPr>
          <w:delText>39.</w:delText>
        </w:r>
        <w:r w:rsidRPr="0082771B">
          <w:rPr>
            <w:noProof/>
          </w:rPr>
          <w:tab/>
          <w:delText xml:space="preserve">Kheradpour, P. </w:delText>
        </w:r>
      </w:del>
      <w:ins w:id="229" w:author="Jieming Chen" w:date="2015-04-27T13:23:00Z">
        <w:r w:rsidR="008C5085" w:rsidRPr="008C5085">
          <w:rPr>
            <w:noProof/>
          </w:rPr>
          <w:t>37</w:t>
        </w:r>
      </w:ins>
      <w:moveFromRangeStart w:id="230" w:author="Jieming Chen" w:date="2015-04-27T13:23:00Z" w:name="move417904360"/>
      <w:moveFrom w:id="231" w:author="Jieming Chen" w:date="2015-04-27T13:23:00Z">
        <w:r w:rsidR="008C5085" w:rsidRPr="008C5085">
          <w:rPr>
            <w:noProof/>
          </w:rPr>
          <w:t xml:space="preserve">&amp; Kellis, M. Systematic discovery and characterization of regulatory motifs in ENCODE TF binding experiments. </w:t>
        </w:r>
        <w:r w:rsidR="008C5085" w:rsidRPr="008C5085">
          <w:rPr>
            <w:i/>
            <w:iCs/>
            <w:noProof/>
          </w:rPr>
          <w:t>Nucleic Acids Res.</w:t>
        </w:r>
        <w:r w:rsidR="008C5085" w:rsidRPr="008C5085">
          <w:rPr>
            <w:noProof/>
          </w:rPr>
          <w:t xml:space="preserve"> </w:t>
        </w:r>
        <w:r w:rsidR="008C5085" w:rsidRPr="008C5085">
          <w:rPr>
            <w:b/>
            <w:bCs/>
            <w:noProof/>
          </w:rPr>
          <w:t>42,</w:t>
        </w:r>
        <w:r w:rsidR="008C5085" w:rsidRPr="008C5085">
          <w:rPr>
            <w:noProof/>
          </w:rPr>
          <w:t xml:space="preserve"> 2976–87 (2014).</w:t>
        </w:r>
      </w:moveFrom>
    </w:p>
    <w:moveFromRangeEnd w:id="230"/>
    <w:p w14:paraId="3CC8FDBD" w14:textId="4CC61E93" w:rsidR="008C5085" w:rsidRPr="008C5085" w:rsidRDefault="0082771B">
      <w:pPr>
        <w:pStyle w:val="NormalWeb"/>
        <w:ind w:left="640" w:hanging="640"/>
        <w:divId w:val="964579723"/>
        <w:rPr>
          <w:noProof/>
        </w:rPr>
      </w:pPr>
      <w:del w:id="232" w:author="Jieming Chen" w:date="2015-04-27T13:23:00Z">
        <w:r w:rsidRPr="0082771B">
          <w:rPr>
            <w:noProof/>
          </w:rPr>
          <w:delText>40</w:delText>
        </w:r>
      </w:del>
      <w:r w:rsidR="008C5085" w:rsidRPr="008C5085">
        <w:rPr>
          <w:noProof/>
        </w:rPr>
        <w:t>.</w:t>
      </w:r>
      <w:r w:rsidR="008C5085" w:rsidRPr="008C5085">
        <w:rPr>
          <w:noProof/>
        </w:rPr>
        <w:tab/>
        <w:t xml:space="preserve">Anders, S. &amp; Huber, W. Differential expression analysis for sequence count data. </w:t>
      </w:r>
      <w:r w:rsidR="008C5085" w:rsidRPr="008C5085">
        <w:rPr>
          <w:i/>
          <w:iCs/>
          <w:noProof/>
        </w:rPr>
        <w:t>Genome Biol.</w:t>
      </w:r>
      <w:r w:rsidR="008C5085" w:rsidRPr="008C5085">
        <w:rPr>
          <w:noProof/>
        </w:rPr>
        <w:t xml:space="preserve"> </w:t>
      </w:r>
      <w:r w:rsidR="008C5085" w:rsidRPr="008C5085">
        <w:rPr>
          <w:b/>
          <w:bCs/>
          <w:noProof/>
        </w:rPr>
        <w:t>11,</w:t>
      </w:r>
      <w:r w:rsidR="008C5085" w:rsidRPr="008C5085">
        <w:rPr>
          <w:noProof/>
        </w:rPr>
        <w:t xml:space="preserve"> R106 (2010).</w:t>
      </w:r>
    </w:p>
    <w:p w14:paraId="05BB0DDC" w14:textId="678FCC56" w:rsidR="008C5085" w:rsidRPr="008C5085" w:rsidRDefault="0082771B">
      <w:pPr>
        <w:pStyle w:val="NormalWeb"/>
        <w:ind w:left="640" w:hanging="640"/>
        <w:divId w:val="964579723"/>
        <w:rPr>
          <w:noProof/>
        </w:rPr>
      </w:pPr>
      <w:del w:id="233" w:author="Jieming Chen" w:date="2015-04-27T13:23:00Z">
        <w:r w:rsidRPr="0082771B">
          <w:rPr>
            <w:noProof/>
          </w:rPr>
          <w:delText>41</w:delText>
        </w:r>
      </w:del>
      <w:ins w:id="234" w:author="Jieming Chen" w:date="2015-04-27T13:23:00Z">
        <w:r w:rsidR="008C5085" w:rsidRPr="008C5085">
          <w:rPr>
            <w:noProof/>
          </w:rPr>
          <w:t>38</w:t>
        </w:r>
      </w:ins>
      <w:r w:rsidR="008C5085" w:rsidRPr="008C5085">
        <w:rPr>
          <w:noProof/>
        </w:rPr>
        <w:t>.</w:t>
      </w:r>
      <w:r w:rsidR="008C5085" w:rsidRPr="008C5085">
        <w:rPr>
          <w:noProof/>
        </w:rPr>
        <w:tab/>
        <w:t xml:space="preserve">Skelly, D. A., Johansson, M., Madeoy, J., Wakefield, J. &amp; Akey, J. M. A powerful and flexible statistical framework for testing hypotheses of allele-specific gene expression from RNA-seq data.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1728–1737 (2011).</w:t>
      </w:r>
    </w:p>
    <w:p w14:paraId="740F6E5C" w14:textId="129EDE67" w:rsidR="008C5085" w:rsidRPr="008C5085" w:rsidRDefault="0082771B">
      <w:pPr>
        <w:pStyle w:val="NormalWeb"/>
        <w:ind w:left="640" w:hanging="640"/>
        <w:divId w:val="964579723"/>
        <w:rPr>
          <w:noProof/>
        </w:rPr>
      </w:pPr>
      <w:del w:id="235" w:author="Jieming Chen" w:date="2015-04-27T13:23:00Z">
        <w:r w:rsidRPr="0082771B">
          <w:rPr>
            <w:noProof/>
          </w:rPr>
          <w:delText>42</w:delText>
        </w:r>
      </w:del>
      <w:ins w:id="236" w:author="Jieming Chen" w:date="2015-04-27T13:23:00Z">
        <w:r w:rsidR="008C5085" w:rsidRPr="008C5085">
          <w:rPr>
            <w:noProof/>
          </w:rPr>
          <w:t>39</w:t>
        </w:r>
      </w:ins>
      <w:r w:rsidR="008C5085" w:rsidRPr="008C5085">
        <w:rPr>
          <w:noProof/>
        </w:rPr>
        <w:t>.</w:t>
      </w:r>
      <w:r w:rsidR="008C5085" w:rsidRPr="008C5085">
        <w:rPr>
          <w:noProof/>
        </w:rPr>
        <w:tab/>
        <w:t xml:space="preserve">Amin, A. S. </w:t>
      </w:r>
      <w:r w:rsidR="008C5085" w:rsidRPr="008C5085">
        <w:rPr>
          <w:i/>
          <w:iCs/>
          <w:noProof/>
        </w:rPr>
        <w:t>et al.</w:t>
      </w:r>
      <w:r w:rsidR="008C5085" w:rsidRPr="008C5085">
        <w:rPr>
          <w:noProof/>
        </w:rPr>
        <w:t xml:space="preserve"> Variants in the 3’ untranslated region of the KCNQ1-encoded Kv7.1 potassium channel modify disease severity in patients with type 1 long QT syndrome in an allele-specific manner. </w:t>
      </w:r>
      <w:r w:rsidR="008C5085" w:rsidRPr="008C5085">
        <w:rPr>
          <w:i/>
          <w:iCs/>
          <w:noProof/>
        </w:rPr>
        <w:t>Eur. Heart J.</w:t>
      </w:r>
      <w:r w:rsidR="008C5085" w:rsidRPr="008C5085">
        <w:rPr>
          <w:noProof/>
        </w:rPr>
        <w:t xml:space="preserve"> </w:t>
      </w:r>
      <w:r w:rsidR="008C5085" w:rsidRPr="008C5085">
        <w:rPr>
          <w:b/>
          <w:bCs/>
          <w:noProof/>
        </w:rPr>
        <w:t>33,</w:t>
      </w:r>
      <w:r w:rsidR="008C5085" w:rsidRPr="008C5085">
        <w:rPr>
          <w:noProof/>
        </w:rPr>
        <w:t xml:space="preserve"> 714–23 (2012).</w:t>
      </w:r>
    </w:p>
    <w:p w14:paraId="0F09BD88" w14:textId="73C6E31E" w:rsidR="008C5085" w:rsidRPr="008C5085" w:rsidRDefault="0082771B">
      <w:pPr>
        <w:pStyle w:val="NormalWeb"/>
        <w:ind w:left="640" w:hanging="640"/>
        <w:divId w:val="964579723"/>
        <w:rPr>
          <w:noProof/>
        </w:rPr>
      </w:pPr>
      <w:del w:id="237" w:author="Jieming Chen" w:date="2015-04-27T13:23:00Z">
        <w:r w:rsidRPr="0082771B">
          <w:rPr>
            <w:noProof/>
          </w:rPr>
          <w:delText>43</w:delText>
        </w:r>
      </w:del>
      <w:ins w:id="238" w:author="Jieming Chen" w:date="2015-04-27T13:23:00Z">
        <w:r w:rsidR="008C5085" w:rsidRPr="008C5085">
          <w:rPr>
            <w:noProof/>
          </w:rPr>
          <w:t>40</w:t>
        </w:r>
      </w:ins>
      <w:r w:rsidR="008C5085" w:rsidRPr="008C5085">
        <w:rPr>
          <w:noProof/>
        </w:rPr>
        <w:t>.</w:t>
      </w:r>
      <w:r w:rsidR="008C5085" w:rsidRPr="008C5085">
        <w:rPr>
          <w:noProof/>
        </w:rPr>
        <w:tab/>
        <w:t xml:space="preserve">Anjos, S. M., Shao, W., Marchand, L. &amp; Polychronakos, C. Allelic effects on gene regulation at the autoimmunity-predisposing CTLA4 locus: a re-evaluation of the 3’ +6230G&gt;A polymorphism. </w:t>
      </w:r>
      <w:r w:rsidR="008C5085" w:rsidRPr="008C5085">
        <w:rPr>
          <w:i/>
          <w:iCs/>
          <w:noProof/>
        </w:rPr>
        <w:t>Genes Immun.</w:t>
      </w:r>
      <w:r w:rsidR="008C5085" w:rsidRPr="008C5085">
        <w:rPr>
          <w:noProof/>
        </w:rPr>
        <w:t xml:space="preserve"> </w:t>
      </w:r>
      <w:r w:rsidR="008C5085" w:rsidRPr="008C5085">
        <w:rPr>
          <w:b/>
          <w:bCs/>
          <w:noProof/>
        </w:rPr>
        <w:t>6,</w:t>
      </w:r>
      <w:r w:rsidR="008C5085" w:rsidRPr="008C5085">
        <w:rPr>
          <w:noProof/>
        </w:rPr>
        <w:t xml:space="preserve"> 305–11 (2005).</w:t>
      </w:r>
    </w:p>
    <w:p w14:paraId="03B8B27F" w14:textId="3003DD9A" w:rsidR="008C5085" w:rsidRPr="008C5085" w:rsidRDefault="0082771B">
      <w:pPr>
        <w:pStyle w:val="NormalWeb"/>
        <w:ind w:left="640" w:hanging="640"/>
        <w:divId w:val="964579723"/>
        <w:rPr>
          <w:noProof/>
        </w:rPr>
      </w:pPr>
      <w:del w:id="239" w:author="Jieming Chen" w:date="2015-04-27T13:23:00Z">
        <w:r w:rsidRPr="0082771B">
          <w:rPr>
            <w:noProof/>
          </w:rPr>
          <w:delText>44</w:delText>
        </w:r>
      </w:del>
      <w:ins w:id="240" w:author="Jieming Chen" w:date="2015-04-27T13:23:00Z">
        <w:r w:rsidR="008C5085" w:rsidRPr="008C5085">
          <w:rPr>
            <w:noProof/>
          </w:rPr>
          <w:t>41</w:t>
        </w:r>
      </w:ins>
      <w:r w:rsidR="008C5085" w:rsidRPr="008C5085">
        <w:rPr>
          <w:noProof/>
        </w:rPr>
        <w:t>.</w:t>
      </w:r>
      <w:r w:rsidR="008C5085" w:rsidRPr="008C5085">
        <w:rPr>
          <w:noProof/>
        </w:rPr>
        <w:tab/>
        <w:t xml:space="preserve">Valle, L. </w:t>
      </w:r>
      <w:r w:rsidR="008C5085" w:rsidRPr="008C5085">
        <w:rPr>
          <w:i/>
          <w:iCs/>
          <w:noProof/>
        </w:rPr>
        <w:t>et al.</w:t>
      </w:r>
      <w:r w:rsidR="008C5085" w:rsidRPr="008C5085">
        <w:rPr>
          <w:noProof/>
        </w:rPr>
        <w:t xml:space="preserve"> Germline allele-specific expression of TGFBR1 confers an increased risk of colorectal cancer. </w:t>
      </w:r>
      <w:r w:rsidR="008C5085" w:rsidRPr="008C5085">
        <w:rPr>
          <w:i/>
          <w:iCs/>
          <w:noProof/>
        </w:rPr>
        <w:t>Science</w:t>
      </w:r>
      <w:r w:rsidR="008C5085" w:rsidRPr="008C5085">
        <w:rPr>
          <w:noProof/>
        </w:rPr>
        <w:t xml:space="preserve"> </w:t>
      </w:r>
      <w:r w:rsidR="008C5085" w:rsidRPr="008C5085">
        <w:rPr>
          <w:b/>
          <w:bCs/>
          <w:noProof/>
        </w:rPr>
        <w:t>321,</w:t>
      </w:r>
      <w:r w:rsidR="008C5085" w:rsidRPr="008C5085">
        <w:rPr>
          <w:noProof/>
        </w:rPr>
        <w:t xml:space="preserve"> 1361–5 (2008).</w:t>
      </w:r>
    </w:p>
    <w:p w14:paraId="5FA46C6E" w14:textId="1F591F69" w:rsidR="008C5085" w:rsidRPr="008C5085" w:rsidRDefault="0082771B">
      <w:pPr>
        <w:pStyle w:val="NormalWeb"/>
        <w:ind w:left="640" w:hanging="640"/>
        <w:divId w:val="964579723"/>
        <w:rPr>
          <w:ins w:id="241" w:author="Jieming Chen" w:date="2015-04-27T13:23:00Z"/>
          <w:noProof/>
        </w:rPr>
      </w:pPr>
      <w:del w:id="242" w:author="Jieming Chen" w:date="2015-04-27T13:23:00Z">
        <w:r w:rsidRPr="0082771B">
          <w:rPr>
            <w:noProof/>
          </w:rPr>
          <w:delText>45</w:delText>
        </w:r>
      </w:del>
      <w:ins w:id="243" w:author="Jieming Chen" w:date="2015-04-27T13:23:00Z">
        <w:r w:rsidR="008C5085" w:rsidRPr="008C5085">
          <w:rPr>
            <w:noProof/>
          </w:rPr>
          <w:t>42.</w:t>
        </w:r>
        <w:r w:rsidR="008C5085" w:rsidRPr="008C5085">
          <w:rPr>
            <w:noProof/>
          </w:rPr>
          <w:tab/>
          <w:t xml:space="preserve">Boodhoo, A. </w:t>
        </w:r>
        <w:r w:rsidR="008C5085" w:rsidRPr="008C5085">
          <w:rPr>
            <w:i/>
            <w:iCs/>
            <w:noProof/>
          </w:rPr>
          <w:t>et al.</w:t>
        </w:r>
        <w:r w:rsidR="008C5085" w:rsidRPr="008C5085">
          <w:rPr>
            <w:noProof/>
          </w:rPr>
          <w:t xml:space="preserve"> A promoter polymorphism in the central MHC gene, IKBL, influences the binding of transcription factors USF1 and E47 on disease-associated haplotypes. </w:t>
        </w:r>
        <w:r w:rsidR="008C5085" w:rsidRPr="008C5085">
          <w:rPr>
            <w:i/>
            <w:iCs/>
            <w:noProof/>
          </w:rPr>
          <w:t>Gene Expr.</w:t>
        </w:r>
        <w:r w:rsidR="008C5085" w:rsidRPr="008C5085">
          <w:rPr>
            <w:noProof/>
          </w:rPr>
          <w:t xml:space="preserve"> </w:t>
        </w:r>
        <w:r w:rsidR="008C5085" w:rsidRPr="008C5085">
          <w:rPr>
            <w:b/>
            <w:bCs/>
            <w:noProof/>
          </w:rPr>
          <w:t>12,</w:t>
        </w:r>
        <w:r w:rsidR="008C5085" w:rsidRPr="008C5085">
          <w:rPr>
            <w:noProof/>
          </w:rPr>
          <w:t xml:space="preserve"> 1–11 (2004).</w:t>
        </w:r>
      </w:ins>
    </w:p>
    <w:p w14:paraId="41E09DF0" w14:textId="77777777" w:rsidR="008C5085" w:rsidRPr="008C5085" w:rsidRDefault="008C5085">
      <w:pPr>
        <w:pStyle w:val="NormalWeb"/>
        <w:ind w:left="640" w:hanging="640"/>
        <w:divId w:val="964579723"/>
        <w:rPr>
          <w:ins w:id="244" w:author="Jieming Chen" w:date="2015-04-27T13:23:00Z"/>
          <w:noProof/>
        </w:rPr>
      </w:pPr>
      <w:ins w:id="245" w:author="Jieming Chen" w:date="2015-04-27T13:23:00Z">
        <w:r w:rsidRPr="008C5085">
          <w:rPr>
            <w:noProof/>
          </w:rPr>
          <w:t>43.</w:t>
        </w:r>
        <w:r w:rsidRPr="008C5085">
          <w:rPr>
            <w:noProof/>
          </w:rPr>
          <w:tab/>
          <w:t xml:space="preserve">Kim, J. Do </w:t>
        </w:r>
        <w:r w:rsidRPr="008C5085">
          <w:rPr>
            <w:i/>
            <w:iCs/>
            <w:noProof/>
          </w:rPr>
          <w:t>et al.</w:t>
        </w:r>
        <w:r w:rsidRPr="008C5085">
          <w:rPr>
            <w:noProof/>
          </w:rPr>
          <w:t xml:space="preserve"> Identification of clustered YY1 binding sites in imprinting control regions. </w:t>
        </w:r>
        <w:r w:rsidRPr="008C5085">
          <w:rPr>
            <w:i/>
            <w:iCs/>
            <w:noProof/>
          </w:rPr>
          <w:t>Genome Res.</w:t>
        </w:r>
        <w:r w:rsidRPr="008C5085">
          <w:rPr>
            <w:noProof/>
          </w:rPr>
          <w:t xml:space="preserve"> </w:t>
        </w:r>
        <w:r w:rsidRPr="008C5085">
          <w:rPr>
            <w:b/>
            <w:bCs/>
            <w:noProof/>
          </w:rPr>
          <w:t>16,</w:t>
        </w:r>
        <w:r w:rsidRPr="008C5085">
          <w:rPr>
            <w:noProof/>
          </w:rPr>
          <w:t xml:space="preserve"> 901–911 (2006).</w:t>
        </w:r>
      </w:ins>
    </w:p>
    <w:p w14:paraId="6117E231" w14:textId="77777777" w:rsidR="008C5085" w:rsidRPr="008C5085" w:rsidRDefault="008C5085">
      <w:pPr>
        <w:pStyle w:val="NormalWeb"/>
        <w:ind w:left="640" w:hanging="640"/>
        <w:divId w:val="964579723"/>
        <w:rPr>
          <w:ins w:id="246" w:author="Jieming Chen" w:date="2015-04-27T13:23:00Z"/>
          <w:noProof/>
        </w:rPr>
      </w:pPr>
      <w:ins w:id="247" w:author="Jieming Chen" w:date="2015-04-27T13:23:00Z">
        <w:r w:rsidRPr="008C5085">
          <w:rPr>
            <w:noProof/>
          </w:rPr>
          <w:lastRenderedPageBreak/>
          <w:t>44.</w:t>
        </w:r>
        <w:r w:rsidRPr="008C5085">
          <w:rPr>
            <w:noProof/>
          </w:rPr>
          <w:tab/>
          <w:t xml:space="preserve">Chaumeil, J. &amp; Skok, J. A. The role of CTCF in regulating V(D)J recombination. </w:t>
        </w:r>
        <w:r w:rsidRPr="008C5085">
          <w:rPr>
            <w:i/>
            <w:iCs/>
            <w:noProof/>
          </w:rPr>
          <w:t>Current Opinion in Immunology</w:t>
        </w:r>
        <w:r w:rsidRPr="008C5085">
          <w:rPr>
            <w:noProof/>
          </w:rPr>
          <w:t xml:space="preserve"> </w:t>
        </w:r>
        <w:r w:rsidRPr="008C5085">
          <w:rPr>
            <w:b/>
            <w:bCs/>
            <w:noProof/>
          </w:rPr>
          <w:t>24,</w:t>
        </w:r>
        <w:r w:rsidRPr="008C5085">
          <w:rPr>
            <w:noProof/>
          </w:rPr>
          <w:t xml:space="preserve"> 153–159 (2012).</w:t>
        </w:r>
      </w:ins>
    </w:p>
    <w:p w14:paraId="6C4D621E" w14:textId="77777777" w:rsidR="008C5085" w:rsidRPr="008C5085" w:rsidRDefault="008C5085">
      <w:pPr>
        <w:pStyle w:val="NormalWeb"/>
        <w:ind w:left="640" w:hanging="640"/>
        <w:divId w:val="964579723"/>
        <w:rPr>
          <w:ins w:id="248" w:author="Jieming Chen" w:date="2015-04-27T13:23:00Z"/>
          <w:noProof/>
        </w:rPr>
      </w:pPr>
      <w:ins w:id="249" w:author="Jieming Chen" w:date="2015-04-27T13:23:00Z">
        <w:r w:rsidRPr="008C5085">
          <w:rPr>
            <w:noProof/>
          </w:rPr>
          <w:t>45.</w:t>
        </w:r>
        <w:r w:rsidRPr="008C5085">
          <w:rPr>
            <w:noProof/>
          </w:rPr>
          <w:tab/>
          <w:t xml:space="preserve">Fu, Y. </w:t>
        </w:r>
        <w:r w:rsidRPr="008C5085">
          <w:rPr>
            <w:i/>
            <w:iCs/>
            <w:noProof/>
          </w:rPr>
          <w:t>et al.</w:t>
        </w:r>
        <w:r w:rsidRPr="008C5085">
          <w:rPr>
            <w:noProof/>
          </w:rPr>
          <w:t xml:space="preserve"> FunSeq2 : a framework for prioritizing noncoding regulatory variants in cancer. (2014). doi:10.1186/s13059-014-0480-5</w:t>
        </w:r>
      </w:ins>
    </w:p>
    <w:p w14:paraId="6FB9FD73" w14:textId="77777777" w:rsidR="008C5085" w:rsidRPr="008C5085" w:rsidRDefault="008C5085" w:rsidP="0037755E">
      <w:pPr>
        <w:pStyle w:val="NormalWeb"/>
        <w:ind w:left="640" w:hanging="640"/>
        <w:divId w:val="964579723"/>
        <w:rPr>
          <w:noProof/>
        </w:rPr>
      </w:pPr>
      <w:ins w:id="250" w:author="Jieming Chen" w:date="2015-04-27T13:23:00Z">
        <w:r w:rsidRPr="008C5085">
          <w:rPr>
            <w:noProof/>
          </w:rPr>
          <w:t>46</w:t>
        </w:r>
      </w:ins>
      <w:r w:rsidRPr="008C5085">
        <w:rPr>
          <w:noProof/>
        </w:rPr>
        <w:t>.</w:t>
      </w:r>
      <w:r w:rsidRPr="008C5085">
        <w:rPr>
          <w:noProof/>
        </w:rPr>
        <w:tab/>
        <w:t xml:space="preserve">Cusanovich, D. A., Pavlovic, B., Pritchard, J. K. &amp; Gilad, Y. The functional consequences of variation in transcription factor binding. </w:t>
      </w:r>
      <w:r w:rsidRPr="008C5085">
        <w:rPr>
          <w:i/>
          <w:iCs/>
          <w:noProof/>
        </w:rPr>
        <w:t>PLoS Genet.</w:t>
      </w:r>
      <w:r w:rsidRPr="008C5085">
        <w:rPr>
          <w:noProof/>
        </w:rPr>
        <w:t xml:space="preserve"> </w:t>
      </w:r>
      <w:r w:rsidRPr="008C5085">
        <w:rPr>
          <w:b/>
          <w:bCs/>
          <w:noProof/>
        </w:rPr>
        <w:t>10,</w:t>
      </w:r>
      <w:r w:rsidRPr="008C5085">
        <w:rPr>
          <w:noProof/>
        </w:rPr>
        <w:t xml:space="preserve"> e1004226 (2014).</w:t>
      </w:r>
    </w:p>
    <w:p w14:paraId="4D3D1BFD" w14:textId="3916B70B" w:rsidR="008C5085" w:rsidRPr="008C5085" w:rsidRDefault="0082771B" w:rsidP="0037755E">
      <w:pPr>
        <w:pStyle w:val="NormalWeb"/>
        <w:ind w:left="640" w:hanging="640"/>
        <w:divId w:val="964579723"/>
        <w:rPr>
          <w:noProof/>
        </w:rPr>
      </w:pPr>
      <w:del w:id="251" w:author="Jieming Chen" w:date="2015-04-27T13:23:00Z">
        <w:r w:rsidRPr="0082771B">
          <w:rPr>
            <w:noProof/>
          </w:rPr>
          <w:delText>46</w:delText>
        </w:r>
      </w:del>
      <w:ins w:id="252" w:author="Jieming Chen" w:date="2015-04-27T13:23:00Z">
        <w:r w:rsidR="008C5085" w:rsidRPr="008C5085">
          <w:rPr>
            <w:noProof/>
          </w:rPr>
          <w:t>47</w:t>
        </w:r>
      </w:ins>
      <w:r w:rsidR="008C5085" w:rsidRPr="008C5085">
        <w:rPr>
          <w:noProof/>
        </w:rPr>
        <w:t>.</w:t>
      </w:r>
      <w:r w:rsidR="008C5085" w:rsidRPr="008C5085">
        <w:rPr>
          <w:noProof/>
        </w:rPr>
        <w:tab/>
        <w:t xml:space="preserve">Gerstein, M. B. </w:t>
      </w:r>
      <w:r w:rsidR="008C5085" w:rsidRPr="008C5085">
        <w:rPr>
          <w:i/>
          <w:iCs/>
          <w:noProof/>
        </w:rPr>
        <w:t>et al.</w:t>
      </w:r>
      <w:r w:rsidR="008C5085" w:rsidRPr="008C5085">
        <w:rPr>
          <w:noProof/>
        </w:rPr>
        <w:t xml:space="preserve"> Architecture of the human regulatory network derived from ENCODE data. </w:t>
      </w:r>
      <w:r w:rsidR="008C5085" w:rsidRPr="008C5085">
        <w:rPr>
          <w:i/>
          <w:iCs/>
          <w:noProof/>
        </w:rPr>
        <w:t>Nature</w:t>
      </w:r>
      <w:r w:rsidR="008C5085" w:rsidRPr="008C5085">
        <w:rPr>
          <w:noProof/>
        </w:rPr>
        <w:t xml:space="preserve"> </w:t>
      </w:r>
      <w:r w:rsidR="008C5085" w:rsidRPr="008C5085">
        <w:rPr>
          <w:b/>
          <w:bCs/>
          <w:noProof/>
        </w:rPr>
        <w:t>489,</w:t>
      </w:r>
      <w:r w:rsidR="008C5085" w:rsidRPr="008C5085">
        <w:rPr>
          <w:noProof/>
        </w:rPr>
        <w:t xml:space="preserve"> 91–100 (2012).</w:t>
      </w:r>
    </w:p>
    <w:p w14:paraId="3C679273" w14:textId="3778E7CE" w:rsidR="008C5085" w:rsidRPr="008C5085" w:rsidRDefault="0082771B">
      <w:pPr>
        <w:pStyle w:val="NormalWeb"/>
        <w:ind w:left="640" w:hanging="640"/>
        <w:divId w:val="964579723"/>
        <w:rPr>
          <w:noProof/>
        </w:rPr>
      </w:pPr>
      <w:del w:id="253" w:author="Jieming Chen" w:date="2015-04-27T13:23:00Z">
        <w:r w:rsidRPr="0082771B">
          <w:rPr>
            <w:noProof/>
          </w:rPr>
          <w:delText>47</w:delText>
        </w:r>
      </w:del>
      <w:ins w:id="254" w:author="Jieming Chen" w:date="2015-04-27T13:23:00Z">
        <w:r w:rsidR="008C5085" w:rsidRPr="008C5085">
          <w:rPr>
            <w:noProof/>
          </w:rPr>
          <w:t>48</w:t>
        </w:r>
      </w:ins>
      <w:r w:rsidR="008C5085" w:rsidRPr="008C5085">
        <w:rPr>
          <w:noProof/>
        </w:rPr>
        <w:t>.</w:t>
      </w:r>
      <w:r w:rsidR="008C5085" w:rsidRPr="008C5085">
        <w:rPr>
          <w:noProof/>
        </w:rPr>
        <w:tab/>
        <w:t xml:space="preserve">The Genotype-Tissue Expression (GTEx) project. </w:t>
      </w:r>
      <w:r w:rsidR="008C5085" w:rsidRPr="008C5085">
        <w:rPr>
          <w:i/>
          <w:iCs/>
          <w:noProof/>
        </w:rPr>
        <w:t>Nat. Genet.</w:t>
      </w:r>
      <w:r w:rsidR="008C5085" w:rsidRPr="008C5085">
        <w:rPr>
          <w:noProof/>
        </w:rPr>
        <w:t xml:space="preserve"> </w:t>
      </w:r>
      <w:r w:rsidR="008C5085" w:rsidRPr="008C5085">
        <w:rPr>
          <w:b/>
          <w:bCs/>
          <w:noProof/>
        </w:rPr>
        <w:t>45,</w:t>
      </w:r>
      <w:r w:rsidR="008C5085" w:rsidRPr="008C5085">
        <w:rPr>
          <w:noProof/>
        </w:rPr>
        <w:t xml:space="preserve"> 580–5 (2013).</w:t>
      </w:r>
    </w:p>
    <w:p w14:paraId="6C6A21F0" w14:textId="34619644" w:rsidR="008C5085" w:rsidRPr="008C5085" w:rsidRDefault="0082771B">
      <w:pPr>
        <w:pStyle w:val="NormalWeb"/>
        <w:ind w:left="640" w:hanging="640"/>
        <w:divId w:val="964579723"/>
        <w:rPr>
          <w:noProof/>
        </w:rPr>
      </w:pPr>
      <w:del w:id="255" w:author="Jieming Chen" w:date="2015-04-27T13:23:00Z">
        <w:r w:rsidRPr="0082771B">
          <w:rPr>
            <w:noProof/>
          </w:rPr>
          <w:delText>48</w:delText>
        </w:r>
      </w:del>
      <w:ins w:id="256" w:author="Jieming Chen" w:date="2015-04-27T13:23:00Z">
        <w:r w:rsidR="008C5085" w:rsidRPr="008C5085">
          <w:rPr>
            <w:noProof/>
          </w:rPr>
          <w:t>49</w:t>
        </w:r>
      </w:ins>
      <w:r w:rsidR="008C5085" w:rsidRPr="008C5085">
        <w:rPr>
          <w:noProof/>
        </w:rPr>
        <w:t>.</w:t>
      </w:r>
      <w:r w:rsidR="008C5085" w:rsidRPr="008C5085">
        <w:rPr>
          <w:noProof/>
        </w:rPr>
        <w:tab/>
        <w:t xml:space="preserve">Bustamante, C. D., Burchard, E. G. &amp; De la Vega, F. M. Genomics for the world. </w:t>
      </w:r>
      <w:r w:rsidR="008C5085" w:rsidRPr="008C5085">
        <w:rPr>
          <w:i/>
          <w:iCs/>
          <w:noProof/>
        </w:rPr>
        <w:t>Nature</w:t>
      </w:r>
      <w:r w:rsidR="008C5085" w:rsidRPr="008C5085">
        <w:rPr>
          <w:noProof/>
        </w:rPr>
        <w:t xml:space="preserve"> </w:t>
      </w:r>
      <w:r w:rsidR="008C5085" w:rsidRPr="008C5085">
        <w:rPr>
          <w:b/>
          <w:bCs/>
          <w:noProof/>
        </w:rPr>
        <w:t>475,</w:t>
      </w:r>
      <w:r w:rsidR="008C5085" w:rsidRPr="008C5085">
        <w:rPr>
          <w:noProof/>
        </w:rPr>
        <w:t xml:space="preserve"> 163–5 (2011).</w:t>
      </w:r>
    </w:p>
    <w:p w14:paraId="3EA4DE10" w14:textId="1ECE6CAC" w:rsidR="008C5085" w:rsidRPr="008C5085" w:rsidRDefault="0082771B">
      <w:pPr>
        <w:pStyle w:val="NormalWeb"/>
        <w:ind w:left="640" w:hanging="640"/>
        <w:divId w:val="964579723"/>
        <w:rPr>
          <w:noProof/>
        </w:rPr>
      </w:pPr>
      <w:del w:id="257" w:author="Jieming Chen" w:date="2015-04-27T13:23:00Z">
        <w:r w:rsidRPr="0082771B">
          <w:rPr>
            <w:noProof/>
          </w:rPr>
          <w:delText>49</w:delText>
        </w:r>
      </w:del>
      <w:ins w:id="258" w:author="Jieming Chen" w:date="2015-04-27T13:23:00Z">
        <w:r w:rsidR="008C5085" w:rsidRPr="008C5085">
          <w:rPr>
            <w:noProof/>
          </w:rPr>
          <w:t>50</w:t>
        </w:r>
      </w:ins>
      <w:r w:rsidR="008C5085" w:rsidRPr="008C5085">
        <w:rPr>
          <w:noProof/>
        </w:rPr>
        <w:t>.</w:t>
      </w:r>
      <w:r w:rsidR="008C5085" w:rsidRPr="008C5085">
        <w:rPr>
          <w:noProof/>
        </w:rPr>
        <w:tab/>
        <w:t xml:space="preserve">Kitzman, J. O. </w:t>
      </w:r>
      <w:r w:rsidR="008C5085" w:rsidRPr="008C5085">
        <w:rPr>
          <w:i/>
          <w:iCs/>
          <w:noProof/>
        </w:rPr>
        <w:t>et al.</w:t>
      </w:r>
      <w:r w:rsidR="008C5085" w:rsidRPr="008C5085">
        <w:rPr>
          <w:noProof/>
        </w:rPr>
        <w:t xml:space="preserve"> Haplotype-resolved genome sequencing of a Gujarati Indian individual.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59–63 (2011).</w:t>
      </w:r>
    </w:p>
    <w:p w14:paraId="55E7D89D" w14:textId="702BBE46" w:rsidR="008C5085" w:rsidRPr="008C5085" w:rsidRDefault="0082771B">
      <w:pPr>
        <w:pStyle w:val="NormalWeb"/>
        <w:ind w:left="640" w:hanging="640"/>
        <w:divId w:val="964579723"/>
        <w:rPr>
          <w:noProof/>
        </w:rPr>
      </w:pPr>
      <w:del w:id="259" w:author="Jieming Chen" w:date="2015-04-27T13:23:00Z">
        <w:r w:rsidRPr="0082771B">
          <w:rPr>
            <w:noProof/>
          </w:rPr>
          <w:delText>50</w:delText>
        </w:r>
      </w:del>
      <w:ins w:id="260" w:author="Jieming Chen" w:date="2015-04-27T13:23:00Z">
        <w:r w:rsidR="008C5085" w:rsidRPr="008C5085">
          <w:rPr>
            <w:noProof/>
          </w:rPr>
          <w:t>51</w:t>
        </w:r>
      </w:ins>
      <w:r w:rsidR="008C5085" w:rsidRPr="008C5085">
        <w:rPr>
          <w:noProof/>
        </w:rPr>
        <w:t>.</w:t>
      </w:r>
      <w:r w:rsidR="008C5085" w:rsidRPr="008C5085">
        <w:rPr>
          <w:noProof/>
        </w:rPr>
        <w:tab/>
        <w:t xml:space="preserve">Peters, B. A. </w:t>
      </w:r>
      <w:r w:rsidR="008C5085" w:rsidRPr="008C5085">
        <w:rPr>
          <w:i/>
          <w:iCs/>
          <w:noProof/>
        </w:rPr>
        <w:t>et al.</w:t>
      </w:r>
      <w:r w:rsidR="008C5085" w:rsidRPr="008C5085">
        <w:rPr>
          <w:noProof/>
        </w:rPr>
        <w:t xml:space="preserve"> Accurate whole-genome sequencing and haplotyping from 10 to 20 human cells. </w:t>
      </w:r>
      <w:r w:rsidR="008C5085" w:rsidRPr="008C5085">
        <w:rPr>
          <w:i/>
          <w:iCs/>
          <w:noProof/>
        </w:rPr>
        <w:t>Nature</w:t>
      </w:r>
      <w:r w:rsidR="008C5085" w:rsidRPr="008C5085">
        <w:rPr>
          <w:noProof/>
        </w:rPr>
        <w:t xml:space="preserve"> </w:t>
      </w:r>
      <w:r w:rsidR="008C5085" w:rsidRPr="008C5085">
        <w:rPr>
          <w:b/>
          <w:bCs/>
          <w:noProof/>
        </w:rPr>
        <w:t>487,</w:t>
      </w:r>
      <w:r w:rsidR="008C5085" w:rsidRPr="008C5085">
        <w:rPr>
          <w:noProof/>
        </w:rPr>
        <w:t xml:space="preserve"> 190–5 (2012).</w:t>
      </w:r>
    </w:p>
    <w:p w14:paraId="3A6DDFD8" w14:textId="592F81AF" w:rsidR="008C5085" w:rsidRPr="008C5085" w:rsidRDefault="0082771B">
      <w:pPr>
        <w:pStyle w:val="NormalWeb"/>
        <w:ind w:left="640" w:hanging="640"/>
        <w:divId w:val="964579723"/>
        <w:rPr>
          <w:noProof/>
        </w:rPr>
      </w:pPr>
      <w:del w:id="261" w:author="Jieming Chen" w:date="2015-04-27T13:23:00Z">
        <w:r w:rsidRPr="0082771B">
          <w:rPr>
            <w:noProof/>
          </w:rPr>
          <w:delText>51</w:delText>
        </w:r>
      </w:del>
      <w:ins w:id="262" w:author="Jieming Chen" w:date="2015-04-27T13:23:00Z">
        <w:r w:rsidR="008C5085" w:rsidRPr="008C5085">
          <w:rPr>
            <w:noProof/>
          </w:rPr>
          <w:t>52</w:t>
        </w:r>
      </w:ins>
      <w:r w:rsidR="008C5085" w:rsidRPr="008C5085">
        <w:rPr>
          <w:noProof/>
        </w:rPr>
        <w:t>.</w:t>
      </w:r>
      <w:r w:rsidR="008C5085" w:rsidRPr="008C5085">
        <w:rPr>
          <w:noProof/>
        </w:rPr>
        <w:tab/>
        <w:t xml:space="preserve">Fan, H. C., Wang, J., Potanina, A. &amp; Quake, S. R. Whole-genome molecular haplotyping of single cells.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51–7 (2011).</w:t>
      </w:r>
    </w:p>
    <w:p w14:paraId="24312F06" w14:textId="0E8EF2F7" w:rsidR="008C5085" w:rsidRPr="008C5085" w:rsidRDefault="0082771B">
      <w:pPr>
        <w:pStyle w:val="NormalWeb"/>
        <w:ind w:left="640" w:hanging="640"/>
        <w:divId w:val="964579723"/>
        <w:rPr>
          <w:noProof/>
        </w:rPr>
      </w:pPr>
      <w:del w:id="263" w:author="Jieming Chen" w:date="2015-04-27T13:23:00Z">
        <w:r w:rsidRPr="0082771B">
          <w:rPr>
            <w:noProof/>
          </w:rPr>
          <w:delText>52</w:delText>
        </w:r>
      </w:del>
      <w:ins w:id="264" w:author="Jieming Chen" w:date="2015-04-27T13:23:00Z">
        <w:r w:rsidR="008C5085" w:rsidRPr="008C5085">
          <w:rPr>
            <w:noProof/>
          </w:rPr>
          <w:t>53</w:t>
        </w:r>
      </w:ins>
      <w:r w:rsidR="008C5085" w:rsidRPr="008C5085">
        <w:rPr>
          <w:noProof/>
        </w:rPr>
        <w:t>.</w:t>
      </w:r>
      <w:r w:rsidR="008C5085" w:rsidRPr="008C5085">
        <w:rPr>
          <w:noProof/>
        </w:rPr>
        <w:tab/>
        <w:t xml:space="preserve">Abyzov, A., Urban, A. E., Snyder, M. &amp; Gerstein, M. CNVnator: an approach to discover, genotype, and characterize typical and atypical CNVs from family and population genome sequencing.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974–84 (2011).</w:t>
      </w:r>
    </w:p>
    <w:p w14:paraId="0DE5AC95" w14:textId="1D0B9FC9" w:rsidR="008C5085" w:rsidRPr="008C5085" w:rsidRDefault="0082771B">
      <w:pPr>
        <w:pStyle w:val="NormalWeb"/>
        <w:ind w:left="640" w:hanging="640"/>
        <w:divId w:val="964579723"/>
        <w:rPr>
          <w:noProof/>
        </w:rPr>
      </w:pPr>
      <w:del w:id="265" w:author="Jieming Chen" w:date="2015-04-27T13:23:00Z">
        <w:r w:rsidRPr="0082771B">
          <w:rPr>
            <w:noProof/>
          </w:rPr>
          <w:delText>53</w:delText>
        </w:r>
      </w:del>
      <w:ins w:id="266" w:author="Jieming Chen" w:date="2015-04-27T13:23:00Z">
        <w:r w:rsidR="008C5085" w:rsidRPr="008C5085">
          <w:rPr>
            <w:noProof/>
          </w:rPr>
          <w:t>54</w:t>
        </w:r>
      </w:ins>
      <w:r w:rsidR="008C5085" w:rsidRPr="008C5085">
        <w:rPr>
          <w:noProof/>
        </w:rPr>
        <w:t>.</w:t>
      </w:r>
      <w:r w:rsidR="008C5085" w:rsidRPr="008C5085">
        <w:rPr>
          <w:noProof/>
        </w:rPr>
        <w:tab/>
        <w:t xml:space="preserve">Lalonde, E. </w:t>
      </w:r>
      <w:r w:rsidR="008C5085" w:rsidRPr="008C5085">
        <w:rPr>
          <w:i/>
          <w:iCs/>
          <w:noProof/>
        </w:rPr>
        <w:t>et al.</w:t>
      </w:r>
      <w:r w:rsidR="008C5085" w:rsidRPr="008C5085">
        <w:rPr>
          <w:noProof/>
        </w:rPr>
        <w:t xml:space="preserve"> RNA sequencing reveals the role of splicing polymorphisms in regulating human gene expression. </w:t>
      </w:r>
      <w:r w:rsidR="008C5085" w:rsidRPr="008C5085">
        <w:rPr>
          <w:i/>
          <w:iCs/>
          <w:noProof/>
        </w:rPr>
        <w:t>Genome Res.</w:t>
      </w:r>
      <w:r w:rsidR="008C5085" w:rsidRPr="008C5085">
        <w:rPr>
          <w:noProof/>
        </w:rPr>
        <w:t xml:space="preserve"> </w:t>
      </w:r>
      <w:r w:rsidR="008C5085" w:rsidRPr="008C5085">
        <w:rPr>
          <w:b/>
          <w:bCs/>
          <w:noProof/>
        </w:rPr>
        <w:t>21,</w:t>
      </w:r>
      <w:r w:rsidR="008C5085" w:rsidRPr="008C5085">
        <w:rPr>
          <w:noProof/>
        </w:rPr>
        <w:t xml:space="preserve"> 545–54 (2011).</w:t>
      </w:r>
    </w:p>
    <w:p w14:paraId="3F1A9AD5" w14:textId="61FDA262" w:rsidR="008C5085" w:rsidRPr="008C5085" w:rsidRDefault="0082771B">
      <w:pPr>
        <w:pStyle w:val="NormalWeb"/>
        <w:ind w:left="640" w:hanging="640"/>
        <w:divId w:val="964579723"/>
        <w:rPr>
          <w:noProof/>
        </w:rPr>
      </w:pPr>
      <w:del w:id="267" w:author="Jieming Chen" w:date="2015-04-27T13:23:00Z">
        <w:r w:rsidRPr="0082771B">
          <w:rPr>
            <w:noProof/>
          </w:rPr>
          <w:delText>54</w:delText>
        </w:r>
      </w:del>
      <w:ins w:id="268" w:author="Jieming Chen" w:date="2015-04-27T13:23:00Z">
        <w:r w:rsidR="008C5085" w:rsidRPr="008C5085">
          <w:rPr>
            <w:noProof/>
          </w:rPr>
          <w:t>55</w:t>
        </w:r>
      </w:ins>
      <w:r w:rsidR="008C5085" w:rsidRPr="008C5085">
        <w:rPr>
          <w:noProof/>
        </w:rPr>
        <w:t>.</w:t>
      </w:r>
      <w:r w:rsidR="008C5085" w:rsidRPr="008C5085">
        <w:rPr>
          <w:noProof/>
        </w:rPr>
        <w:tab/>
        <w:t xml:space="preserve">Montgomery, S. B. </w:t>
      </w:r>
      <w:r w:rsidR="008C5085" w:rsidRPr="008C5085">
        <w:rPr>
          <w:i/>
          <w:iCs/>
          <w:noProof/>
        </w:rPr>
        <w:t>et al.</w:t>
      </w:r>
      <w:r w:rsidR="008C5085" w:rsidRPr="008C5085">
        <w:rPr>
          <w:noProof/>
        </w:rPr>
        <w:t xml:space="preserve"> Transcriptome genetics using second generation sequencing in a Caucasian population. </w:t>
      </w:r>
      <w:r w:rsidR="008C5085" w:rsidRPr="008C5085">
        <w:rPr>
          <w:i/>
          <w:iCs/>
          <w:noProof/>
        </w:rPr>
        <w:t>Nature</w:t>
      </w:r>
      <w:r w:rsidR="008C5085" w:rsidRPr="008C5085">
        <w:rPr>
          <w:noProof/>
        </w:rPr>
        <w:t xml:space="preserve"> </w:t>
      </w:r>
      <w:r w:rsidR="008C5085" w:rsidRPr="008C5085">
        <w:rPr>
          <w:b/>
          <w:bCs/>
          <w:noProof/>
        </w:rPr>
        <w:t>464,</w:t>
      </w:r>
      <w:r w:rsidR="008C5085" w:rsidRPr="008C5085">
        <w:rPr>
          <w:noProof/>
        </w:rPr>
        <w:t xml:space="preserve"> 773–7 (2010).</w:t>
      </w:r>
    </w:p>
    <w:p w14:paraId="7AB2BAE3" w14:textId="5A4B6490" w:rsidR="008C5085" w:rsidRPr="008C5085" w:rsidRDefault="0082771B">
      <w:pPr>
        <w:pStyle w:val="NormalWeb"/>
        <w:ind w:left="640" w:hanging="640"/>
        <w:divId w:val="964579723"/>
        <w:rPr>
          <w:noProof/>
        </w:rPr>
      </w:pPr>
      <w:del w:id="269" w:author="Jieming Chen" w:date="2015-04-27T13:23:00Z">
        <w:r w:rsidRPr="0082771B">
          <w:rPr>
            <w:noProof/>
          </w:rPr>
          <w:delText>55</w:delText>
        </w:r>
      </w:del>
      <w:ins w:id="270" w:author="Jieming Chen" w:date="2015-04-27T13:23:00Z">
        <w:r w:rsidR="008C5085" w:rsidRPr="008C5085">
          <w:rPr>
            <w:noProof/>
          </w:rPr>
          <w:t>56</w:t>
        </w:r>
      </w:ins>
      <w:r w:rsidR="008C5085" w:rsidRPr="008C5085">
        <w:rPr>
          <w:noProof/>
        </w:rPr>
        <w:t>.</w:t>
      </w:r>
      <w:r w:rsidR="008C5085" w:rsidRPr="008C5085">
        <w:rPr>
          <w:noProof/>
        </w:rPr>
        <w:tab/>
        <w:t xml:space="preserve">McVicker, G. </w:t>
      </w:r>
      <w:r w:rsidR="008C5085" w:rsidRPr="008C5085">
        <w:rPr>
          <w:i/>
          <w:iCs/>
          <w:noProof/>
        </w:rPr>
        <w:t>et al.</w:t>
      </w:r>
      <w:r w:rsidR="008C5085" w:rsidRPr="008C5085">
        <w:rPr>
          <w:noProof/>
        </w:rPr>
        <w:t xml:space="preserve"> Identification of genetic variants that affect histone modifications in human cells. </w:t>
      </w:r>
      <w:r w:rsidR="008C5085" w:rsidRPr="008C5085">
        <w:rPr>
          <w:i/>
          <w:iCs/>
          <w:noProof/>
        </w:rPr>
        <w:t>Science</w:t>
      </w:r>
      <w:r w:rsidR="008C5085" w:rsidRPr="008C5085">
        <w:rPr>
          <w:noProof/>
        </w:rPr>
        <w:t xml:space="preserve"> </w:t>
      </w:r>
      <w:r w:rsidR="008C5085" w:rsidRPr="008C5085">
        <w:rPr>
          <w:b/>
          <w:bCs/>
          <w:noProof/>
        </w:rPr>
        <w:t>342,</w:t>
      </w:r>
      <w:r w:rsidR="008C5085" w:rsidRPr="008C5085">
        <w:rPr>
          <w:noProof/>
        </w:rPr>
        <w:t xml:space="preserve"> 747–9 (2013).</w:t>
      </w:r>
    </w:p>
    <w:p w14:paraId="35B88AAE" w14:textId="195DD5C9" w:rsidR="008C5085" w:rsidRPr="008C5085" w:rsidRDefault="0082771B">
      <w:pPr>
        <w:pStyle w:val="NormalWeb"/>
        <w:ind w:left="640" w:hanging="640"/>
        <w:divId w:val="964579723"/>
        <w:rPr>
          <w:noProof/>
        </w:rPr>
      </w:pPr>
      <w:del w:id="271" w:author="Jieming Chen" w:date="2015-04-27T13:23:00Z">
        <w:r w:rsidRPr="0082771B">
          <w:rPr>
            <w:noProof/>
          </w:rPr>
          <w:delText>56</w:delText>
        </w:r>
      </w:del>
      <w:ins w:id="272" w:author="Jieming Chen" w:date="2015-04-27T13:23:00Z">
        <w:r w:rsidR="008C5085" w:rsidRPr="008C5085">
          <w:rPr>
            <w:noProof/>
          </w:rPr>
          <w:t>57</w:t>
        </w:r>
      </w:ins>
      <w:r w:rsidR="008C5085" w:rsidRPr="008C5085">
        <w:rPr>
          <w:noProof/>
        </w:rPr>
        <w:t>.</w:t>
      </w:r>
      <w:r w:rsidR="008C5085" w:rsidRPr="008C5085">
        <w:rPr>
          <w:noProof/>
        </w:rPr>
        <w:tab/>
        <w:t xml:space="preserve">Langmead, B., Trapnell, C., Pop, M. &amp; Salzberg, S. L. Ultrafast and memory-efficient alignment of short DNA sequences to the human genome. </w:t>
      </w:r>
      <w:r w:rsidR="008C5085" w:rsidRPr="008C5085">
        <w:rPr>
          <w:i/>
          <w:iCs/>
          <w:noProof/>
        </w:rPr>
        <w:t>Genome Biol.</w:t>
      </w:r>
      <w:r w:rsidR="008C5085" w:rsidRPr="008C5085">
        <w:rPr>
          <w:noProof/>
        </w:rPr>
        <w:t xml:space="preserve"> </w:t>
      </w:r>
      <w:r w:rsidR="008C5085" w:rsidRPr="008C5085">
        <w:rPr>
          <w:b/>
          <w:bCs/>
          <w:noProof/>
        </w:rPr>
        <w:t>10,</w:t>
      </w:r>
      <w:r w:rsidR="008C5085" w:rsidRPr="008C5085">
        <w:rPr>
          <w:noProof/>
        </w:rPr>
        <w:t xml:space="preserve"> R25 (2009).</w:t>
      </w:r>
    </w:p>
    <w:p w14:paraId="03AD0490" w14:textId="3FDF41F5" w:rsidR="008C5085" w:rsidRPr="008C5085" w:rsidRDefault="0082771B">
      <w:pPr>
        <w:pStyle w:val="NormalWeb"/>
        <w:ind w:left="640" w:hanging="640"/>
        <w:divId w:val="964579723"/>
        <w:rPr>
          <w:noProof/>
        </w:rPr>
      </w:pPr>
      <w:del w:id="273" w:author="Jieming Chen" w:date="2015-04-27T13:23:00Z">
        <w:r w:rsidRPr="0082771B">
          <w:rPr>
            <w:noProof/>
          </w:rPr>
          <w:delText>57</w:delText>
        </w:r>
      </w:del>
      <w:ins w:id="274" w:author="Jieming Chen" w:date="2015-04-27T13:23:00Z">
        <w:r w:rsidR="008C5085" w:rsidRPr="008C5085">
          <w:rPr>
            <w:noProof/>
          </w:rPr>
          <w:t>58</w:t>
        </w:r>
      </w:ins>
      <w:r w:rsidR="008C5085" w:rsidRPr="008C5085">
        <w:rPr>
          <w:noProof/>
        </w:rPr>
        <w:t>.</w:t>
      </w:r>
      <w:r w:rsidR="008C5085" w:rsidRPr="008C5085">
        <w:rPr>
          <w:noProof/>
        </w:rPr>
        <w:tab/>
        <w:t>Yee, T. VGAM: Vector Generalized Linear and Additive Models. (2014). at &lt;http://cran.r-project.org/package=VGAM&gt;</w:t>
      </w:r>
    </w:p>
    <w:p w14:paraId="1F94C981" w14:textId="72F227D9" w:rsidR="008C5085" w:rsidRPr="008C5085" w:rsidRDefault="0082771B">
      <w:pPr>
        <w:pStyle w:val="NormalWeb"/>
        <w:ind w:left="640" w:hanging="640"/>
        <w:divId w:val="964579723"/>
        <w:rPr>
          <w:noProof/>
        </w:rPr>
      </w:pPr>
      <w:del w:id="275" w:author="Jieming Chen" w:date="2015-04-27T13:23:00Z">
        <w:r w:rsidRPr="0082771B">
          <w:rPr>
            <w:noProof/>
          </w:rPr>
          <w:lastRenderedPageBreak/>
          <w:delText>58</w:delText>
        </w:r>
      </w:del>
      <w:ins w:id="276" w:author="Jieming Chen" w:date="2015-04-27T13:23:00Z">
        <w:r w:rsidR="008C5085" w:rsidRPr="008C5085">
          <w:rPr>
            <w:noProof/>
          </w:rPr>
          <w:t>59</w:t>
        </w:r>
      </w:ins>
      <w:r w:rsidR="008C5085" w:rsidRPr="008C5085">
        <w:rPr>
          <w:noProof/>
        </w:rPr>
        <w:t>.</w:t>
      </w:r>
      <w:r w:rsidR="008C5085" w:rsidRPr="008C5085">
        <w:rPr>
          <w:noProof/>
        </w:rPr>
        <w:tab/>
        <w:t xml:space="preserve">Rozowsky, J. </w:t>
      </w:r>
      <w:r w:rsidR="008C5085" w:rsidRPr="008C5085">
        <w:rPr>
          <w:i/>
          <w:iCs/>
          <w:noProof/>
        </w:rPr>
        <w:t>et al.</w:t>
      </w:r>
      <w:r w:rsidR="008C5085" w:rsidRPr="008C5085">
        <w:rPr>
          <w:noProof/>
        </w:rPr>
        <w:t xml:space="preserve"> PeakSeq enables systematic scoring of ChIP-seq experiments relative to controls. </w:t>
      </w:r>
      <w:r w:rsidR="008C5085" w:rsidRPr="008C5085">
        <w:rPr>
          <w:i/>
          <w:iCs/>
          <w:noProof/>
        </w:rPr>
        <w:t>Nat. Biotechnol.</w:t>
      </w:r>
      <w:r w:rsidR="008C5085" w:rsidRPr="008C5085">
        <w:rPr>
          <w:noProof/>
        </w:rPr>
        <w:t xml:space="preserve"> </w:t>
      </w:r>
      <w:r w:rsidR="008C5085" w:rsidRPr="008C5085">
        <w:rPr>
          <w:b/>
          <w:bCs/>
          <w:noProof/>
        </w:rPr>
        <w:t>27,</w:t>
      </w:r>
      <w:r w:rsidR="008C5085" w:rsidRPr="008C5085">
        <w:rPr>
          <w:noProof/>
        </w:rPr>
        <w:t xml:space="preserve"> 66–75 (2009).</w:t>
      </w:r>
    </w:p>
    <w:p w14:paraId="2A030E64" w14:textId="4EEF937C" w:rsidR="008C5085" w:rsidRPr="008C5085" w:rsidRDefault="0082771B">
      <w:pPr>
        <w:pStyle w:val="NormalWeb"/>
        <w:ind w:left="640" w:hanging="640"/>
        <w:divId w:val="964579723"/>
        <w:rPr>
          <w:noProof/>
        </w:rPr>
      </w:pPr>
      <w:del w:id="277" w:author="Jieming Chen" w:date="2015-04-27T13:23:00Z">
        <w:r w:rsidRPr="0082771B">
          <w:rPr>
            <w:noProof/>
          </w:rPr>
          <w:delText>59</w:delText>
        </w:r>
      </w:del>
      <w:ins w:id="278" w:author="Jieming Chen" w:date="2015-04-27T13:23:00Z">
        <w:r w:rsidR="008C5085" w:rsidRPr="008C5085">
          <w:rPr>
            <w:noProof/>
          </w:rPr>
          <w:t>60</w:t>
        </w:r>
      </w:ins>
      <w:r w:rsidR="008C5085" w:rsidRPr="008C5085">
        <w:rPr>
          <w:noProof/>
        </w:rPr>
        <w:t>.</w:t>
      </w:r>
      <w:r w:rsidR="008C5085" w:rsidRPr="008C5085">
        <w:rPr>
          <w:noProof/>
        </w:rPr>
        <w:tab/>
        <w:t xml:space="preserve">Robinson, J. T. </w:t>
      </w:r>
      <w:r w:rsidR="008C5085" w:rsidRPr="008C5085">
        <w:rPr>
          <w:i/>
          <w:iCs/>
          <w:noProof/>
        </w:rPr>
        <w:t>et al.</w:t>
      </w:r>
      <w:r w:rsidR="008C5085" w:rsidRPr="008C5085">
        <w:rPr>
          <w:noProof/>
        </w:rPr>
        <w:t xml:space="preserve"> Integrative genomics viewer. </w:t>
      </w:r>
      <w:r w:rsidR="008C5085" w:rsidRPr="008C5085">
        <w:rPr>
          <w:i/>
          <w:iCs/>
          <w:noProof/>
        </w:rPr>
        <w:t>Nat. Biotechnol.</w:t>
      </w:r>
      <w:r w:rsidR="008C5085" w:rsidRPr="008C5085">
        <w:rPr>
          <w:noProof/>
        </w:rPr>
        <w:t xml:space="preserve"> </w:t>
      </w:r>
      <w:r w:rsidR="008C5085" w:rsidRPr="008C5085">
        <w:rPr>
          <w:b/>
          <w:bCs/>
          <w:noProof/>
        </w:rPr>
        <w:t>29,</w:t>
      </w:r>
      <w:r w:rsidR="008C5085" w:rsidRPr="008C5085">
        <w:rPr>
          <w:noProof/>
        </w:rPr>
        <w:t xml:space="preserve"> 24–6 (2011).</w:t>
      </w:r>
    </w:p>
    <w:p w14:paraId="524BD277" w14:textId="57F9EC5D" w:rsidR="008C5085" w:rsidRPr="008C5085" w:rsidRDefault="0082771B">
      <w:pPr>
        <w:pStyle w:val="NormalWeb"/>
        <w:ind w:left="640" w:hanging="640"/>
        <w:divId w:val="964579723"/>
        <w:rPr>
          <w:noProof/>
        </w:rPr>
      </w:pPr>
      <w:del w:id="279" w:author="Jieming Chen" w:date="2015-04-27T13:23:00Z">
        <w:r w:rsidRPr="0082771B">
          <w:rPr>
            <w:noProof/>
          </w:rPr>
          <w:delText>60</w:delText>
        </w:r>
      </w:del>
      <w:ins w:id="280" w:author="Jieming Chen" w:date="2015-04-27T13:23:00Z">
        <w:r w:rsidR="008C5085" w:rsidRPr="008C5085">
          <w:rPr>
            <w:noProof/>
          </w:rPr>
          <w:t>61</w:t>
        </w:r>
      </w:ins>
      <w:r w:rsidR="008C5085" w:rsidRPr="008C5085">
        <w:rPr>
          <w:noProof/>
        </w:rPr>
        <w:t>.</w:t>
      </w:r>
      <w:r w:rsidR="008C5085" w:rsidRPr="008C5085">
        <w:rPr>
          <w:noProof/>
        </w:rPr>
        <w:tab/>
        <w:t xml:space="preserve">Visscher, P. M., Hill, W. G. &amp; Wray, N. R. Heritability in the genomics era--concepts and misconceptions. </w:t>
      </w:r>
      <w:r w:rsidR="008C5085" w:rsidRPr="008C5085">
        <w:rPr>
          <w:i/>
          <w:iCs/>
          <w:noProof/>
        </w:rPr>
        <w:t>Nat. Rev. Genet.</w:t>
      </w:r>
      <w:r w:rsidR="008C5085" w:rsidRPr="008C5085">
        <w:rPr>
          <w:noProof/>
        </w:rPr>
        <w:t xml:space="preserve"> </w:t>
      </w:r>
      <w:r w:rsidR="008C5085" w:rsidRPr="008C5085">
        <w:rPr>
          <w:b/>
          <w:bCs/>
          <w:noProof/>
        </w:rPr>
        <w:t>9,</w:t>
      </w:r>
      <w:r w:rsidR="008C5085" w:rsidRPr="008C5085">
        <w:rPr>
          <w:noProof/>
        </w:rPr>
        <w:t xml:space="preserve"> 255–66 (2008).</w:t>
      </w:r>
    </w:p>
    <w:p w14:paraId="41D60BA7" w14:textId="29ED9057" w:rsidR="008C5085" w:rsidRPr="008C5085" w:rsidRDefault="0082771B">
      <w:pPr>
        <w:pStyle w:val="NormalWeb"/>
        <w:ind w:left="640" w:hanging="640"/>
        <w:divId w:val="964579723"/>
        <w:rPr>
          <w:noProof/>
        </w:rPr>
      </w:pPr>
      <w:del w:id="281" w:author="Jieming Chen" w:date="2015-04-27T13:23:00Z">
        <w:r w:rsidRPr="0082771B">
          <w:rPr>
            <w:noProof/>
          </w:rPr>
          <w:delText>61</w:delText>
        </w:r>
      </w:del>
      <w:ins w:id="282" w:author="Jieming Chen" w:date="2015-04-27T13:23:00Z">
        <w:r w:rsidR="008C5085" w:rsidRPr="008C5085">
          <w:rPr>
            <w:noProof/>
          </w:rPr>
          <w:t>62</w:t>
        </w:r>
      </w:ins>
      <w:r w:rsidR="008C5085" w:rsidRPr="008C5085">
        <w:rPr>
          <w:noProof/>
        </w:rPr>
        <w:t>.</w:t>
      </w:r>
      <w:r w:rsidR="008C5085" w:rsidRPr="008C5085">
        <w:rPr>
          <w:noProof/>
        </w:rPr>
        <w:tab/>
        <w:t xml:space="preserve">Vaquerizas, J. M., Kummerfeld, S. K., Teichmann, S. A. &amp; Luscombe, N. M. A census of human transcription factors: function, expression and evolution. </w:t>
      </w:r>
      <w:r w:rsidR="008C5085" w:rsidRPr="008C5085">
        <w:rPr>
          <w:i/>
          <w:iCs/>
          <w:noProof/>
        </w:rPr>
        <w:t>Nat. Rev. Genet.</w:t>
      </w:r>
      <w:r w:rsidR="008C5085" w:rsidRPr="008C5085">
        <w:rPr>
          <w:noProof/>
        </w:rPr>
        <w:t xml:space="preserve"> </w:t>
      </w:r>
      <w:r w:rsidR="008C5085" w:rsidRPr="008C5085">
        <w:rPr>
          <w:b/>
          <w:bCs/>
          <w:noProof/>
        </w:rPr>
        <w:t>10,</w:t>
      </w:r>
      <w:r w:rsidR="008C5085" w:rsidRPr="008C5085">
        <w:rPr>
          <w:noProof/>
        </w:rPr>
        <w:t xml:space="preserve"> 252–263 (2009).</w:t>
      </w:r>
    </w:p>
    <w:p w14:paraId="4B89D923" w14:textId="19C72A4E" w:rsidR="008C5085" w:rsidRPr="008C5085" w:rsidRDefault="0082771B">
      <w:pPr>
        <w:pStyle w:val="NormalWeb"/>
        <w:ind w:left="640" w:hanging="640"/>
        <w:divId w:val="964579723"/>
        <w:rPr>
          <w:noProof/>
        </w:rPr>
      </w:pPr>
      <w:del w:id="283" w:author="Jieming Chen" w:date="2015-04-27T13:23:00Z">
        <w:r w:rsidRPr="0082771B">
          <w:rPr>
            <w:noProof/>
          </w:rPr>
          <w:delText>62</w:delText>
        </w:r>
      </w:del>
      <w:ins w:id="284" w:author="Jieming Chen" w:date="2015-04-27T13:23:00Z">
        <w:r w:rsidR="008C5085" w:rsidRPr="008C5085">
          <w:rPr>
            <w:noProof/>
          </w:rPr>
          <w:t>63</w:t>
        </w:r>
      </w:ins>
      <w:r w:rsidR="008C5085" w:rsidRPr="008C5085">
        <w:rPr>
          <w:noProof/>
        </w:rPr>
        <w:t>.</w:t>
      </w:r>
      <w:r w:rsidR="008C5085" w:rsidRPr="008C5085">
        <w:rPr>
          <w:noProof/>
        </w:rPr>
        <w:tab/>
        <w:t xml:space="preserve">Lefranc, M.-P. </w:t>
      </w:r>
      <w:r w:rsidR="008C5085" w:rsidRPr="008C5085">
        <w:rPr>
          <w:i/>
          <w:iCs/>
          <w:noProof/>
        </w:rPr>
        <w:t>et al.</w:t>
      </w:r>
      <w:r w:rsidR="008C5085" w:rsidRPr="008C5085">
        <w:rPr>
          <w:noProof/>
        </w:rPr>
        <w:t xml:space="preserve"> IMGT-Choreography for immunogenetics and immunoinformatics. </w:t>
      </w:r>
      <w:r w:rsidR="008C5085" w:rsidRPr="008C5085">
        <w:rPr>
          <w:i/>
          <w:iCs/>
          <w:noProof/>
        </w:rPr>
        <w:t>In Silico Biol.</w:t>
      </w:r>
      <w:r w:rsidR="008C5085" w:rsidRPr="008C5085">
        <w:rPr>
          <w:noProof/>
        </w:rPr>
        <w:t xml:space="preserve"> </w:t>
      </w:r>
      <w:r w:rsidR="008C5085" w:rsidRPr="008C5085">
        <w:rPr>
          <w:b/>
          <w:bCs/>
          <w:noProof/>
        </w:rPr>
        <w:t>5,</w:t>
      </w:r>
      <w:r w:rsidR="008C5085" w:rsidRPr="008C5085">
        <w:rPr>
          <w:noProof/>
        </w:rPr>
        <w:t xml:space="preserve"> 45–60 (2005).</w:t>
      </w:r>
    </w:p>
    <w:p w14:paraId="025BFAE5" w14:textId="08AEBDDE" w:rsidR="008C5085" w:rsidRPr="008C5085" w:rsidRDefault="0082771B">
      <w:pPr>
        <w:pStyle w:val="NormalWeb"/>
        <w:ind w:left="640" w:hanging="640"/>
        <w:divId w:val="964579723"/>
        <w:rPr>
          <w:noProof/>
        </w:rPr>
      </w:pPr>
      <w:del w:id="285" w:author="Jieming Chen" w:date="2015-04-27T13:23:00Z">
        <w:r w:rsidRPr="0082771B">
          <w:rPr>
            <w:noProof/>
          </w:rPr>
          <w:delText>63</w:delText>
        </w:r>
      </w:del>
      <w:ins w:id="286" w:author="Jieming Chen" w:date="2015-04-27T13:23:00Z">
        <w:r w:rsidR="008C5085" w:rsidRPr="008C5085">
          <w:rPr>
            <w:noProof/>
          </w:rPr>
          <w:t>64</w:t>
        </w:r>
      </w:ins>
      <w:r w:rsidR="008C5085" w:rsidRPr="008C5085">
        <w:rPr>
          <w:noProof/>
        </w:rPr>
        <w:t>.</w:t>
      </w:r>
      <w:r w:rsidR="008C5085" w:rsidRPr="008C5085">
        <w:rPr>
          <w:noProof/>
        </w:rPr>
        <w:tab/>
        <w:t xml:space="preserve">Morison, I. M., Ramsay, J. P. &amp; Spencer, H. G. A census of mammalian imprinting. </w:t>
      </w:r>
      <w:r w:rsidR="008C5085" w:rsidRPr="008C5085">
        <w:rPr>
          <w:i/>
          <w:iCs/>
          <w:noProof/>
        </w:rPr>
        <w:t>Trends Genet.</w:t>
      </w:r>
      <w:r w:rsidR="008C5085" w:rsidRPr="008C5085">
        <w:rPr>
          <w:noProof/>
        </w:rPr>
        <w:t xml:space="preserve"> </w:t>
      </w:r>
      <w:r w:rsidR="008C5085" w:rsidRPr="008C5085">
        <w:rPr>
          <w:b/>
          <w:bCs/>
          <w:noProof/>
        </w:rPr>
        <w:t>21,</w:t>
      </w:r>
      <w:r w:rsidR="008C5085" w:rsidRPr="008C5085">
        <w:rPr>
          <w:noProof/>
        </w:rPr>
        <w:t xml:space="preserve"> 457–65 (2005).</w:t>
      </w:r>
    </w:p>
    <w:p w14:paraId="1DB4DB3D" w14:textId="32B6A4B9" w:rsidR="008C5085" w:rsidRPr="008C5085" w:rsidRDefault="0082771B">
      <w:pPr>
        <w:pStyle w:val="NormalWeb"/>
        <w:ind w:left="640" w:hanging="640"/>
        <w:divId w:val="964579723"/>
        <w:rPr>
          <w:ins w:id="287" w:author="Jieming Chen" w:date="2015-04-27T13:23:00Z"/>
          <w:noProof/>
        </w:rPr>
      </w:pPr>
      <w:del w:id="288" w:author="Jieming Chen" w:date="2015-04-27T13:23:00Z">
        <w:r w:rsidRPr="0082771B">
          <w:rPr>
            <w:noProof/>
          </w:rPr>
          <w:delText>64</w:delText>
        </w:r>
      </w:del>
      <w:ins w:id="289" w:author="Jieming Chen" w:date="2015-04-27T13:23:00Z">
        <w:r w:rsidR="008C5085" w:rsidRPr="008C5085">
          <w:rPr>
            <w:noProof/>
          </w:rPr>
          <w:t>65.</w:t>
        </w:r>
        <w:r w:rsidR="008C5085" w:rsidRPr="008C5085">
          <w:rPr>
            <w:noProof/>
          </w:rPr>
          <w:tab/>
          <w:t>GeneImprint. at &lt;http://www.geneimprint.com/&gt;</w:t>
        </w:r>
      </w:ins>
    </w:p>
    <w:p w14:paraId="3E4B87E8" w14:textId="77777777" w:rsidR="008C5085" w:rsidRPr="008C5085" w:rsidRDefault="008C5085">
      <w:pPr>
        <w:pStyle w:val="NormalWeb"/>
        <w:ind w:left="640" w:hanging="640"/>
        <w:divId w:val="964579723"/>
        <w:rPr>
          <w:ins w:id="290" w:author="Jieming Chen" w:date="2015-04-27T13:23:00Z"/>
          <w:noProof/>
        </w:rPr>
      </w:pPr>
      <w:ins w:id="291" w:author="Jieming Chen" w:date="2015-04-27T13:23:00Z">
        <w:r w:rsidRPr="008C5085">
          <w:rPr>
            <w:noProof/>
          </w:rPr>
          <w:t>66.</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1855–1862 (2003).</w:t>
        </w:r>
      </w:ins>
    </w:p>
    <w:p w14:paraId="72A9AA77" w14:textId="77777777" w:rsidR="008C5085" w:rsidRPr="008C5085" w:rsidRDefault="008C5085" w:rsidP="0037755E">
      <w:pPr>
        <w:pStyle w:val="NormalWeb"/>
        <w:ind w:left="640" w:hanging="640"/>
        <w:divId w:val="964579723"/>
        <w:rPr>
          <w:noProof/>
        </w:rPr>
      </w:pPr>
      <w:ins w:id="292" w:author="Jieming Chen" w:date="2015-04-27T13:23:00Z">
        <w:r w:rsidRPr="008C5085">
          <w:rPr>
            <w:noProof/>
          </w:rPr>
          <w:t>67</w:t>
        </w:r>
      </w:ins>
      <w:r w:rsidRPr="008C5085">
        <w:rPr>
          <w:noProof/>
        </w:rPr>
        <w:t>.</w:t>
      </w:r>
      <w:r w:rsidRPr="008C5085">
        <w:rPr>
          <w:noProof/>
        </w:rPr>
        <w:tab/>
        <w:t xml:space="preserve">Ernst, J. &amp; Kellis, M. ChromHMM: automating chromatin-state discovery and characterization. </w:t>
      </w:r>
      <w:r w:rsidRPr="008C5085">
        <w:rPr>
          <w:i/>
          <w:iCs/>
          <w:noProof/>
        </w:rPr>
        <w:t>Nat. Methods</w:t>
      </w:r>
      <w:r w:rsidRPr="008C5085">
        <w:rPr>
          <w:noProof/>
        </w:rPr>
        <w:t xml:space="preserve"> </w:t>
      </w:r>
      <w:r w:rsidRPr="008C5085">
        <w:rPr>
          <w:b/>
          <w:bCs/>
          <w:noProof/>
        </w:rPr>
        <w:t>9,</w:t>
      </w:r>
      <w:r w:rsidRPr="008C5085">
        <w:rPr>
          <w:noProof/>
        </w:rPr>
        <w:t xml:space="preserve"> 215–6 (2012).</w:t>
      </w:r>
    </w:p>
    <w:p w14:paraId="71FD999A" w14:textId="23DA1417" w:rsidR="008C5085" w:rsidRPr="008C5085" w:rsidRDefault="0082771B" w:rsidP="0037755E">
      <w:pPr>
        <w:pStyle w:val="NormalWeb"/>
        <w:ind w:left="640" w:hanging="640"/>
        <w:divId w:val="964579723"/>
        <w:rPr>
          <w:noProof/>
        </w:rPr>
      </w:pPr>
      <w:del w:id="293" w:author="Jieming Chen" w:date="2015-04-27T13:23:00Z">
        <w:r w:rsidRPr="0082771B">
          <w:rPr>
            <w:noProof/>
          </w:rPr>
          <w:delText>65</w:delText>
        </w:r>
      </w:del>
      <w:ins w:id="294" w:author="Jieming Chen" w:date="2015-04-27T13:23:00Z">
        <w:r w:rsidR="008C5085" w:rsidRPr="008C5085">
          <w:rPr>
            <w:noProof/>
          </w:rPr>
          <w:t>68</w:t>
        </w:r>
      </w:ins>
      <w:r w:rsidR="008C5085" w:rsidRPr="008C5085">
        <w:rPr>
          <w:noProof/>
        </w:rPr>
        <w:t>.</w:t>
      </w:r>
      <w:r w:rsidR="008C5085" w:rsidRPr="008C5085">
        <w:rPr>
          <w:noProof/>
        </w:rPr>
        <w:tab/>
        <w:t xml:space="preserve">Hoffman, M. M. </w:t>
      </w:r>
      <w:r w:rsidR="008C5085" w:rsidRPr="008C5085">
        <w:rPr>
          <w:i/>
          <w:iCs/>
          <w:noProof/>
        </w:rPr>
        <w:t>et al.</w:t>
      </w:r>
      <w:r w:rsidR="008C5085" w:rsidRPr="008C5085">
        <w:rPr>
          <w:noProof/>
        </w:rPr>
        <w:t xml:space="preserve"> Integrative annotation of chromatin elements from ENCODE data. </w:t>
      </w:r>
      <w:r w:rsidR="008C5085" w:rsidRPr="008C5085">
        <w:rPr>
          <w:i/>
          <w:iCs/>
          <w:noProof/>
        </w:rPr>
        <w:t>Nucleic Acids Res.</w:t>
      </w:r>
      <w:r w:rsidR="008C5085" w:rsidRPr="008C5085">
        <w:rPr>
          <w:noProof/>
        </w:rPr>
        <w:t xml:space="preserve"> </w:t>
      </w:r>
      <w:r w:rsidR="008C5085" w:rsidRPr="008C5085">
        <w:rPr>
          <w:b/>
          <w:bCs/>
          <w:noProof/>
        </w:rPr>
        <w:t>41,</w:t>
      </w:r>
      <w:r w:rsidR="008C5085" w:rsidRPr="008C5085">
        <w:rPr>
          <w:noProof/>
        </w:rPr>
        <w:t xml:space="preserve"> 827–41 (2013).</w:t>
      </w:r>
    </w:p>
    <w:p w14:paraId="28FAAB3F" w14:textId="004189C1" w:rsidR="008C5085" w:rsidRPr="008C5085" w:rsidRDefault="0082771B">
      <w:pPr>
        <w:pStyle w:val="NormalWeb"/>
        <w:ind w:left="640" w:hanging="640"/>
        <w:divId w:val="964579723"/>
        <w:rPr>
          <w:noProof/>
        </w:rPr>
      </w:pPr>
      <w:del w:id="295" w:author="Jieming Chen" w:date="2015-04-27T13:23:00Z">
        <w:r w:rsidRPr="0082771B">
          <w:rPr>
            <w:noProof/>
          </w:rPr>
          <w:delText>66</w:delText>
        </w:r>
      </w:del>
      <w:ins w:id="296" w:author="Jieming Chen" w:date="2015-04-27T13:23:00Z">
        <w:r w:rsidR="008C5085" w:rsidRPr="008C5085">
          <w:rPr>
            <w:noProof/>
          </w:rPr>
          <w:t>69</w:t>
        </w:r>
      </w:ins>
      <w:r w:rsidR="008C5085" w:rsidRPr="008C5085">
        <w:rPr>
          <w:noProof/>
        </w:rPr>
        <w:t>.</w:t>
      </w:r>
      <w:r w:rsidR="008C5085" w:rsidRPr="008C5085">
        <w:rPr>
          <w:noProof/>
        </w:rPr>
        <w:tab/>
        <w:t xml:space="preserve">Yip, K. Y. </w:t>
      </w:r>
      <w:r w:rsidR="008C5085" w:rsidRPr="008C5085">
        <w:rPr>
          <w:i/>
          <w:iCs/>
          <w:noProof/>
        </w:rPr>
        <w:t>et al.</w:t>
      </w:r>
      <w:r w:rsidR="008C5085" w:rsidRPr="008C5085">
        <w:rPr>
          <w:noProof/>
        </w:rPr>
        <w:t xml:space="preserve"> Classification of human genomic regions based on experimentally determined binding sites of more than 100 transcription-related factors. </w:t>
      </w:r>
      <w:r w:rsidR="008C5085" w:rsidRPr="008C5085">
        <w:rPr>
          <w:i/>
          <w:iCs/>
          <w:noProof/>
        </w:rPr>
        <w:t>Genome Biol.</w:t>
      </w:r>
      <w:r w:rsidR="008C5085" w:rsidRPr="008C5085">
        <w:rPr>
          <w:noProof/>
        </w:rPr>
        <w:t xml:space="preserve"> </w:t>
      </w:r>
      <w:r w:rsidR="008C5085" w:rsidRPr="008C5085">
        <w:rPr>
          <w:b/>
          <w:bCs/>
          <w:noProof/>
        </w:rPr>
        <w:t>13,</w:t>
      </w:r>
      <w:r w:rsidR="008C5085" w:rsidRPr="008C5085">
        <w:rPr>
          <w:noProof/>
        </w:rPr>
        <w:t xml:space="preserve"> R48 (2012).</w:t>
      </w:r>
    </w:p>
    <w:p w14:paraId="338864EE" w14:textId="6D4E6AF5" w:rsidR="008C5085" w:rsidRPr="008C5085" w:rsidRDefault="0082771B">
      <w:pPr>
        <w:pStyle w:val="NormalWeb"/>
        <w:ind w:left="640" w:hanging="640"/>
        <w:divId w:val="964579723"/>
        <w:rPr>
          <w:noProof/>
        </w:rPr>
      </w:pPr>
      <w:del w:id="297" w:author="Jieming Chen" w:date="2015-04-27T13:23:00Z">
        <w:r w:rsidRPr="0082771B">
          <w:rPr>
            <w:noProof/>
          </w:rPr>
          <w:delText>67</w:delText>
        </w:r>
      </w:del>
      <w:ins w:id="298" w:author="Jieming Chen" w:date="2015-04-27T13:23:00Z">
        <w:r w:rsidR="008C5085" w:rsidRPr="008C5085">
          <w:rPr>
            <w:noProof/>
          </w:rPr>
          <w:t>70</w:t>
        </w:r>
      </w:ins>
      <w:r w:rsidR="008C5085" w:rsidRPr="008C5085">
        <w:rPr>
          <w:noProof/>
        </w:rPr>
        <w:t>.</w:t>
      </w:r>
      <w:r w:rsidR="008C5085" w:rsidRPr="008C5085">
        <w:rPr>
          <w:noProof/>
        </w:rPr>
        <w:tab/>
        <w:t xml:space="preserve">Visel, A., Minovitsky, S., Dubchak, I. &amp; Pennacchio, L. A. VISTA Enhancer Browser--a database of tissue-specific human enhancers. </w:t>
      </w:r>
      <w:r w:rsidR="008C5085" w:rsidRPr="008C5085">
        <w:rPr>
          <w:i/>
          <w:iCs/>
          <w:noProof/>
        </w:rPr>
        <w:t>Nucleic Acids Res.</w:t>
      </w:r>
      <w:r w:rsidR="008C5085" w:rsidRPr="008C5085">
        <w:rPr>
          <w:noProof/>
        </w:rPr>
        <w:t xml:space="preserve"> </w:t>
      </w:r>
      <w:r w:rsidR="008C5085" w:rsidRPr="008C5085">
        <w:rPr>
          <w:b/>
          <w:bCs/>
          <w:noProof/>
        </w:rPr>
        <w:t>35,</w:t>
      </w:r>
      <w:r w:rsidR="008C5085" w:rsidRPr="008C5085">
        <w:rPr>
          <w:noProof/>
        </w:rPr>
        <w:t xml:space="preserve"> D88–92 (2007).</w:t>
      </w:r>
    </w:p>
    <w:p w14:paraId="1294DE86" w14:textId="746A1B89" w:rsidR="008C5085" w:rsidRPr="008C5085" w:rsidRDefault="0082771B">
      <w:pPr>
        <w:pStyle w:val="NormalWeb"/>
        <w:ind w:left="640" w:hanging="640"/>
        <w:divId w:val="964579723"/>
        <w:rPr>
          <w:noProof/>
        </w:rPr>
      </w:pPr>
      <w:del w:id="299" w:author="Jieming Chen" w:date="2015-04-27T13:23:00Z">
        <w:r w:rsidRPr="0082771B">
          <w:rPr>
            <w:noProof/>
          </w:rPr>
          <w:delText>68</w:delText>
        </w:r>
      </w:del>
      <w:ins w:id="300" w:author="Jieming Chen" w:date="2015-04-27T13:23:00Z">
        <w:r w:rsidR="008C5085" w:rsidRPr="008C5085">
          <w:rPr>
            <w:noProof/>
          </w:rPr>
          <w:t>71</w:t>
        </w:r>
      </w:ins>
      <w:r w:rsidR="008C5085" w:rsidRPr="008C5085">
        <w:rPr>
          <w:noProof/>
        </w:rPr>
        <w:t>.</w:t>
      </w:r>
      <w:r w:rsidR="008C5085" w:rsidRPr="008C5085">
        <w:rPr>
          <w:noProof/>
        </w:rPr>
        <w:tab/>
        <w:t xml:space="preserve">Eisenberg, E. &amp; Levanon, E. Y. Human housekeeping genes, revisited. </w:t>
      </w:r>
      <w:r w:rsidR="008C5085" w:rsidRPr="008C5085">
        <w:rPr>
          <w:i/>
          <w:iCs/>
          <w:noProof/>
        </w:rPr>
        <w:t>Trends Genet.</w:t>
      </w:r>
      <w:r w:rsidR="008C5085" w:rsidRPr="008C5085">
        <w:rPr>
          <w:noProof/>
        </w:rPr>
        <w:t xml:space="preserve"> </w:t>
      </w:r>
      <w:r w:rsidR="008C5085" w:rsidRPr="008C5085">
        <w:rPr>
          <w:b/>
          <w:bCs/>
          <w:noProof/>
        </w:rPr>
        <w:t>29,</w:t>
      </w:r>
      <w:r w:rsidR="008C5085" w:rsidRPr="008C5085">
        <w:rPr>
          <w:noProof/>
        </w:rPr>
        <w:t xml:space="preserve"> 569–74 (2013).</w:t>
      </w:r>
    </w:p>
    <w:p w14:paraId="742968E8" w14:textId="77777777" w:rsidR="008C5085" w:rsidRPr="008C5085" w:rsidRDefault="008C5085">
      <w:pPr>
        <w:pStyle w:val="NormalWeb"/>
        <w:ind w:left="640" w:hanging="640"/>
        <w:divId w:val="964579723"/>
        <w:rPr>
          <w:noProof/>
        </w:rPr>
      </w:pPr>
      <w:ins w:id="301" w:author="Jieming Chen" w:date="2015-04-27T13:23:00Z">
        <w:r w:rsidRPr="008C5085">
          <w:rPr>
            <w:noProof/>
          </w:rPr>
          <w:t>72.</w:t>
        </w:r>
        <w:r w:rsidRPr="008C5085">
          <w:rPr>
            <w:noProof/>
          </w:rPr>
          <w:tab/>
          <w:t xml:space="preserve">Kheradpour, P. </w:t>
        </w:r>
      </w:ins>
      <w:moveToRangeStart w:id="302" w:author="Jieming Chen" w:date="2015-04-27T13:23:00Z" w:name="move417904360"/>
      <w:moveTo w:id="303" w:author="Jieming Chen" w:date="2015-04-27T13:23:00Z">
        <w:r w:rsidRPr="008C5085">
          <w:rPr>
            <w:noProof/>
          </w:rPr>
          <w:t xml:space="preserve">&amp; Kellis, M. Systematic discovery and characterization of regulatory motifs in ENCODE TF binding experiments. </w:t>
        </w:r>
        <w:r w:rsidRPr="008C5085">
          <w:rPr>
            <w:i/>
            <w:iCs/>
            <w:noProof/>
          </w:rPr>
          <w:t>Nucleic Acids Res.</w:t>
        </w:r>
        <w:r w:rsidRPr="008C5085">
          <w:rPr>
            <w:noProof/>
          </w:rPr>
          <w:t xml:space="preserve"> </w:t>
        </w:r>
        <w:r w:rsidRPr="008C5085">
          <w:rPr>
            <w:b/>
            <w:bCs/>
            <w:noProof/>
          </w:rPr>
          <w:t>42,</w:t>
        </w:r>
        <w:r w:rsidRPr="008C5085">
          <w:rPr>
            <w:noProof/>
          </w:rPr>
          <w:t xml:space="preserve"> 2976–87 (2014).</w:t>
        </w:r>
      </w:moveTo>
    </w:p>
    <w:moveToRangeEnd w:id="302"/>
    <w:p w14:paraId="73AA8F41" w14:textId="25AF399A" w:rsidR="008C5085" w:rsidRPr="008C5085" w:rsidRDefault="0082771B">
      <w:pPr>
        <w:pStyle w:val="NormalWeb"/>
        <w:ind w:left="640" w:hanging="640"/>
        <w:divId w:val="964579723"/>
        <w:rPr>
          <w:noProof/>
        </w:rPr>
      </w:pPr>
      <w:del w:id="304" w:author="Jieming Chen" w:date="2015-04-27T13:23:00Z">
        <w:r w:rsidRPr="0082771B">
          <w:rPr>
            <w:noProof/>
          </w:rPr>
          <w:delText>69</w:delText>
        </w:r>
      </w:del>
      <w:ins w:id="305" w:author="Jieming Chen" w:date="2015-04-27T13:23:00Z">
        <w:r w:rsidR="008C5085" w:rsidRPr="008C5085">
          <w:rPr>
            <w:noProof/>
          </w:rPr>
          <w:t>73</w:t>
        </w:r>
      </w:ins>
      <w:r w:rsidR="008C5085" w:rsidRPr="008C5085">
        <w:rPr>
          <w:noProof/>
        </w:rPr>
        <w:t>.</w:t>
      </w:r>
      <w:r w:rsidR="008C5085" w:rsidRPr="008C5085">
        <w:rPr>
          <w:noProof/>
        </w:rPr>
        <w:tab/>
        <w:t xml:space="preserve">Touzet, H. &amp; Varré, J.-S. Efficient and accurate P-value computation for Position Weight Matrices. </w:t>
      </w:r>
      <w:r w:rsidR="008C5085" w:rsidRPr="008C5085">
        <w:rPr>
          <w:i/>
          <w:iCs/>
          <w:noProof/>
        </w:rPr>
        <w:t>Algorithms Mol. Biol.</w:t>
      </w:r>
      <w:r w:rsidR="008C5085" w:rsidRPr="008C5085">
        <w:rPr>
          <w:noProof/>
        </w:rPr>
        <w:t xml:space="preserve"> </w:t>
      </w:r>
      <w:r w:rsidR="008C5085" w:rsidRPr="008C5085">
        <w:rPr>
          <w:b/>
          <w:bCs/>
          <w:noProof/>
        </w:rPr>
        <w:t>2,</w:t>
      </w:r>
      <w:r w:rsidR="008C5085" w:rsidRPr="008C5085">
        <w:rPr>
          <w:noProof/>
        </w:rPr>
        <w:t xml:space="preserve"> 15 (2007). </w:t>
      </w:r>
    </w:p>
    <w:p w14:paraId="71469DEE" w14:textId="77777777" w:rsidR="006D4465" w:rsidRDefault="006D4465" w:rsidP="00674E09">
      <w:pPr>
        <w:pStyle w:val="NormalWeb"/>
        <w:spacing w:before="0" w:beforeAutospacing="0" w:after="0" w:afterAutospacing="0"/>
        <w:ind w:left="640" w:hanging="640"/>
      </w:pPr>
      <w:r w:rsidRPr="00635F82">
        <w:fldChar w:fldCharType="end"/>
      </w:r>
    </w:p>
    <w:p w14:paraId="3D25B443" w14:textId="77777777" w:rsidR="006D4465" w:rsidRDefault="006D4465" w:rsidP="00674E09">
      <w:pPr>
        <w:pStyle w:val="NormalWeb"/>
        <w:spacing w:before="0" w:beforeAutospacing="0" w:after="0" w:afterAutospacing="0"/>
        <w:ind w:left="640" w:hanging="640"/>
      </w:pPr>
    </w:p>
    <w:p w14:paraId="6A815178"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14:paraId="7E1F4E58" w14:textId="77777777" w:rsidR="004E03BC" w:rsidRPr="00635F82" w:rsidRDefault="004E03BC" w:rsidP="00674E09">
      <w:pPr>
        <w:spacing w:after="0" w:line="240" w:lineRule="auto"/>
        <w:rPr>
          <w:rFonts w:ascii="Times New Roman" w:hAnsi="Times New Roman" w:cs="Times New Roman"/>
          <w:b/>
          <w:sz w:val="24"/>
          <w:szCs w:val="24"/>
          <w:u w:val="single"/>
        </w:rPr>
      </w:pPr>
    </w:p>
    <w:p w14:paraId="120D7970"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ChIP-seq or RNA-seq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r w:rsidR="00C0200D">
        <w:rPr>
          <w:rFonts w:ascii="Times New Roman" w:hAnsi="Times New Roman" w:cs="Times New Roman"/>
          <w:sz w:val="24"/>
          <w:szCs w:val="24"/>
        </w:rPr>
        <w:t>over</w:t>
      </w:r>
      <w:r w:rsidR="00D77606" w:rsidRPr="00D77606">
        <w:rPr>
          <w:rFonts w:ascii="Times New Roman" w:hAnsi="Times New Roman" w:cs="Times New Roman"/>
          <w:sz w:val="24"/>
          <w:szCs w:val="24"/>
        </w:rPr>
        <w:t xml:space="preserve">dispersed datasets. (2b) The resultant datasets are pooled and the overdispersion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overdispersion parameter in Step 2b to account for overdispersion.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14:paraId="29F86DB8" w14:textId="77777777" w:rsidR="00AA62D9" w:rsidRPr="00D77606" w:rsidRDefault="00AA62D9" w:rsidP="00674E09">
      <w:pPr>
        <w:spacing w:after="0" w:line="240" w:lineRule="auto"/>
        <w:rPr>
          <w:rFonts w:ascii="Times New Roman" w:hAnsi="Times New Roman" w:cs="Times New Roman"/>
          <w:sz w:val="24"/>
          <w:szCs w:val="24"/>
        </w:rPr>
      </w:pPr>
    </w:p>
    <w:p w14:paraId="3A95EFE1" w14:textId="77777777"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14:paraId="252061E2" w14:textId="77777777" w:rsidR="00D77606" w:rsidRPr="00635F82" w:rsidRDefault="00D77606" w:rsidP="00674E09">
      <w:pPr>
        <w:spacing w:after="0" w:line="240" w:lineRule="auto"/>
        <w:rPr>
          <w:rFonts w:ascii="Times New Roman" w:hAnsi="Times New Roman" w:cs="Times New Roman"/>
          <w:sz w:val="24"/>
          <w:szCs w:val="24"/>
        </w:rPr>
      </w:pPr>
    </w:p>
    <w:p w14:paraId="6657D817"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14:paraId="5309E503" w14:textId="77777777" w:rsidR="004E03BC" w:rsidRPr="00635F82" w:rsidRDefault="004E03BC" w:rsidP="00674E09">
      <w:pPr>
        <w:spacing w:after="0" w:line="240" w:lineRule="auto"/>
        <w:rPr>
          <w:rFonts w:ascii="Times New Roman" w:hAnsi="Times New Roman" w:cs="Times New Roman"/>
          <w:sz w:val="24"/>
          <w:szCs w:val="24"/>
        </w:rPr>
      </w:pPr>
    </w:p>
    <w:p w14:paraId="3DA38B31" w14:textId="4E4192E6"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del w:id="306" w:author="Jieming Chen" w:date="2015-04-27T13:23:00Z">
        <w:r w:rsidR="00606456">
          <w:rPr>
            <w:rFonts w:ascii="Times New Roman" w:hAnsi="Times New Roman" w:cs="Times New Roman"/>
            <w:b/>
            <w:sz w:val="24"/>
            <w:szCs w:val="24"/>
          </w:rPr>
          <w:delText>4</w:delText>
        </w:r>
      </w:del>
      <w:ins w:id="307" w:author="Jieming Chen" w:date="2015-04-27T13:23:00Z">
        <w:r w:rsidR="00A729E8">
          <w:rPr>
            <w:rFonts w:ascii="Times New Roman" w:hAnsi="Times New Roman" w:cs="Times New Roman"/>
            <w:b/>
            <w:sz w:val="24"/>
            <w:szCs w:val="24"/>
          </w:rPr>
          <w:t>5</w:t>
        </w:r>
      </w:ins>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xml:space="preserve">, via Fisher’s exact tests. The </w:t>
      </w:r>
      <w:r w:rsidRPr="00635F82">
        <w:rPr>
          <w:rFonts w:ascii="Times New Roman" w:hAnsi="Times New Roman" w:cs="Times New Roman"/>
          <w:sz w:val="24"/>
          <w:szCs w:val="24"/>
        </w:rPr>
        <w:lastRenderedPageBreak/>
        <w:t>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14:paraId="461FAE3E" w14:textId="77777777" w:rsidR="004E03BC" w:rsidRDefault="004E03BC" w:rsidP="00674E09">
      <w:pPr>
        <w:spacing w:after="0" w:line="240" w:lineRule="auto"/>
        <w:rPr>
          <w:rFonts w:ascii="Times New Roman" w:hAnsi="Times New Roman" w:cs="Times New Roman"/>
          <w:sz w:val="24"/>
          <w:szCs w:val="24"/>
        </w:rPr>
      </w:pPr>
    </w:p>
    <w:p w14:paraId="486C5963" w14:textId="44AD661C"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del w:id="308" w:author="Jieming Chen" w:date="2015-04-27T13:23:00Z">
        <w:r w:rsidR="00DE05E8">
          <w:rPr>
            <w:rFonts w:ascii="Times New Roman" w:hAnsi="Times New Roman" w:cs="Times New Roman"/>
            <w:b/>
            <w:sz w:val="24"/>
            <w:szCs w:val="24"/>
          </w:rPr>
          <w:delText>5</w:delText>
        </w:r>
      </w:del>
      <w:ins w:id="309" w:author="Jieming Chen" w:date="2015-04-27T13:23:00Z">
        <w:r w:rsidR="00A729E8">
          <w:rPr>
            <w:rFonts w:ascii="Times New Roman" w:hAnsi="Times New Roman" w:cs="Times New Roman"/>
            <w:b/>
            <w:sz w:val="24"/>
            <w:szCs w:val="24"/>
          </w:rPr>
          <w:t>6</w:t>
        </w:r>
      </w:ins>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r w:rsidR="00627A18">
        <w:rPr>
          <w:rFonts w:ascii="Times New Roman" w:hAnsi="Times New Roman" w:cs="Times New Roman"/>
          <w:sz w:val="24"/>
          <w:szCs w:val="24"/>
        </w:rPr>
        <w:t xml:space="preserve">Bonferroni-corrected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14:paraId="7FAE1522" w14:textId="77777777" w:rsidR="004E03BC" w:rsidRPr="00635F82" w:rsidRDefault="004E03BC" w:rsidP="00674E09">
      <w:pPr>
        <w:spacing w:after="0" w:line="240" w:lineRule="auto"/>
        <w:rPr>
          <w:rFonts w:ascii="Times New Roman" w:hAnsi="Times New Roman" w:cs="Times New Roman"/>
          <w:sz w:val="24"/>
          <w:szCs w:val="24"/>
        </w:rPr>
      </w:pPr>
    </w:p>
    <w:p w14:paraId="546DC850" w14:textId="77777777"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14:paraId="12AA94C9" w14:textId="77777777" w:rsidR="004E03BC" w:rsidRDefault="004E03BC" w:rsidP="00674E09">
      <w:pPr>
        <w:spacing w:after="0" w:line="240" w:lineRule="auto"/>
        <w:rPr>
          <w:rFonts w:ascii="Times New Roman" w:hAnsi="Times New Roman" w:cs="Times New Roman"/>
          <w:b/>
          <w:sz w:val="24"/>
          <w:szCs w:val="24"/>
          <w:u w:val="single"/>
        </w:rPr>
      </w:pPr>
    </w:p>
    <w:p w14:paraId="351A8FD4"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14:paraId="570C8351" w14:textId="77777777" w:rsidR="004E03BC" w:rsidRDefault="004E03BC" w:rsidP="00674E09">
      <w:pPr>
        <w:spacing w:after="0" w:line="240" w:lineRule="auto"/>
        <w:rPr>
          <w:rFonts w:ascii="Times New Roman" w:hAnsi="Times New Roman" w:cs="Times New Roman"/>
          <w:b/>
          <w:sz w:val="24"/>
          <w:szCs w:val="24"/>
          <w:u w:val="single"/>
        </w:rPr>
      </w:pPr>
    </w:p>
    <w:p w14:paraId="1616A953" w14:textId="77777777"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14:paraId="7E6A8208" w14:textId="77777777" w:rsidR="0042647D" w:rsidRDefault="0042647D" w:rsidP="0042647D">
      <w:pPr>
        <w:spacing w:after="0" w:line="240" w:lineRule="auto"/>
        <w:rPr>
          <w:ins w:id="310" w:author="Jieming Chen" w:date="2015-04-27T13:23:00Z"/>
          <w:rFonts w:ascii="Times New Roman" w:hAnsi="Times New Roman" w:cs="Times New Roman"/>
          <w:sz w:val="24"/>
          <w:szCs w:val="24"/>
        </w:rPr>
      </w:pPr>
      <w:ins w:id="311" w:author="Jieming Chen" w:date="2015-04-27T13:23:00Z">
        <w:r>
          <w:rPr>
            <w:rFonts w:ascii="Times New Roman" w:hAnsi="Times New Roman" w:cs="Times New Roman"/>
            <w:sz w:val="24"/>
            <w:szCs w:val="24"/>
          </w:rPr>
          <w:t>This table shows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r>
          <w:rPr>
            <w:rFonts w:ascii="Times New Roman" w:hAnsi="Times New Roman" w:cs="Times New Roman"/>
            <w:sz w:val="24"/>
            <w:szCs w:val="24"/>
          </w:rPr>
          <w:t>to different reference genomes and variations of statistical tests in detecting the allele-specific variants.</w:t>
        </w:r>
      </w:ins>
    </w:p>
    <w:p w14:paraId="570B658A" w14:textId="77777777" w:rsidR="0042647D" w:rsidRPr="00635F82" w:rsidRDefault="0042647D" w:rsidP="0042647D">
      <w:pPr>
        <w:spacing w:after="0" w:line="240" w:lineRule="auto"/>
        <w:rPr>
          <w:rFonts w:ascii="Times New Roman" w:hAnsi="Times New Roman"/>
          <w:b/>
          <w:sz w:val="24"/>
          <w:u w:val="single"/>
          <w:rPrChange w:id="312" w:author="Jieming Chen" w:date="2015-04-27T13:23:00Z">
            <w:rPr>
              <w:rFonts w:ascii="Times New Roman" w:hAnsi="Times New Roman"/>
              <w:b/>
              <w:sz w:val="24"/>
            </w:rPr>
          </w:rPrChange>
        </w:rPr>
      </w:pPr>
      <w:moveToRangeStart w:id="313" w:author="Jieming Chen" w:date="2015-04-27T13:23:00Z" w:name="move417904361"/>
    </w:p>
    <w:p w14:paraId="6B434A0E" w14:textId="77777777" w:rsidR="00260EFB" w:rsidRDefault="00260EFB" w:rsidP="00674E09">
      <w:pPr>
        <w:spacing w:after="0" w:line="240" w:lineRule="auto"/>
        <w:rPr>
          <w:rFonts w:ascii="Times New Roman" w:hAnsi="Times New Roman" w:cs="Times New Roman"/>
          <w:b/>
          <w:sz w:val="24"/>
          <w:szCs w:val="24"/>
        </w:rPr>
      </w:pPr>
      <w:moveTo w:id="314" w:author="Jieming Chen" w:date="2015-04-27T13:23:00Z">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moveTo>
    </w:p>
    <w:moveToRangeEnd w:id="313"/>
    <w:p w14:paraId="0F7CDCA5" w14:textId="4B3310DF"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del w:id="315" w:author="Jieming Chen" w:date="2015-04-27T13:23:00Z">
        <w:r>
          <w:rPr>
            <w:rFonts w:ascii="Times New Roman" w:hAnsi="Times New Roman" w:cs="Times New Roman"/>
            <w:sz w:val="24"/>
            <w:szCs w:val="24"/>
          </w:rPr>
          <w:delText>overdispersion parameter ρ&gt;0.34.</w:delText>
        </w:r>
      </w:del>
      <w:ins w:id="316" w:author="Jieming Chen" w:date="2015-04-27T13:23:00Z">
        <w:r w:rsidR="009C13C3">
          <w:rPr>
            <w:rFonts w:ascii="Times New Roman" w:hAnsi="Times New Roman" w:cs="Times New Roman"/>
            <w:sz w:val="24"/>
            <w:szCs w:val="24"/>
          </w:rPr>
          <w:t>“overdispersed”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ins>
    </w:p>
    <w:p w14:paraId="44296C99" w14:textId="77777777" w:rsidR="00260EFB" w:rsidRPr="00260EFB" w:rsidRDefault="00D06B02" w:rsidP="00674E09">
      <w:pPr>
        <w:spacing w:after="0" w:line="240" w:lineRule="auto"/>
        <w:rPr>
          <w:ins w:id="317" w:author="Jieming Chen" w:date="2015-04-27T13:23:00Z"/>
          <w:rFonts w:ascii="Times New Roman" w:hAnsi="Times New Roman" w:cs="Times New Roman"/>
          <w:sz w:val="24"/>
          <w:szCs w:val="24"/>
        </w:rPr>
      </w:pPr>
      <w:ins w:id="318" w:author="Jieming Chen" w:date="2015-04-27T13:23:00Z">
        <w:r>
          <w:rPr>
            <w:rFonts w:ascii="Times New Roman" w:hAnsi="Times New Roman" w:cs="Times New Roman"/>
            <w:sz w:val="24"/>
            <w:szCs w:val="24"/>
          </w:rPr>
          <w:t>*</w:t>
        </w:r>
        <w:r w:rsidR="009C13C3">
          <w:rPr>
            <w:rFonts w:ascii="Times New Roman" w:hAnsi="Times New Roman" w:cs="Times New Roman"/>
            <w:sz w:val="24"/>
            <w:szCs w:val="24"/>
          </w:rPr>
          <w:t>We define an “overdispersed” ChIP-seq dataset by ρ ≥ 0.3, while an “overdispersed” RNA-seq dataset is defined more strictly by ρ ≥ 0.125, which is one standard deviation more than the mean overdispersion in the RNA-seq datasets in our processing.</w:t>
        </w:r>
      </w:ins>
    </w:p>
    <w:p w14:paraId="04380E71" w14:textId="77777777" w:rsidR="00260EFB" w:rsidRDefault="00260EFB" w:rsidP="00674E09">
      <w:pPr>
        <w:spacing w:after="0" w:line="240" w:lineRule="auto"/>
        <w:rPr>
          <w:ins w:id="319" w:author="Jieming Chen" w:date="2015-04-27T13:23:00Z"/>
          <w:rFonts w:ascii="Times New Roman" w:hAnsi="Times New Roman" w:cs="Times New Roman"/>
          <w:b/>
          <w:sz w:val="24"/>
          <w:szCs w:val="24"/>
        </w:rPr>
      </w:pPr>
    </w:p>
    <w:p w14:paraId="758EA4E4" w14:textId="77777777" w:rsidR="004E03BC" w:rsidRPr="00635F82" w:rsidRDefault="004E03BC" w:rsidP="00674E09">
      <w:pPr>
        <w:spacing w:after="0" w:line="240" w:lineRule="auto"/>
        <w:rPr>
          <w:ins w:id="320" w:author="Jieming Chen" w:date="2015-04-27T13:23:00Z"/>
          <w:rFonts w:ascii="Times New Roman" w:hAnsi="Times New Roman" w:cs="Times New Roman"/>
          <w:b/>
          <w:sz w:val="24"/>
          <w:szCs w:val="24"/>
        </w:rPr>
      </w:pPr>
      <w:ins w:id="321" w:author="Jieming Chen" w:date="2015-04-27T13:23:00Z">
        <w:r w:rsidRPr="00635F82">
          <w:rPr>
            <w:rFonts w:ascii="Times New Roman" w:hAnsi="Times New Roman" w:cs="Times New Roman"/>
            <w:b/>
            <w:sz w:val="24"/>
            <w:szCs w:val="24"/>
          </w:rPr>
          <w:lastRenderedPageBreak/>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ins>
    </w:p>
    <w:p w14:paraId="011B068B" w14:textId="77777777" w:rsidR="0042647D" w:rsidRPr="00635F82" w:rsidRDefault="0042647D" w:rsidP="0042647D">
      <w:pPr>
        <w:spacing w:after="0" w:line="240" w:lineRule="auto"/>
        <w:rPr>
          <w:rFonts w:ascii="Times New Roman" w:hAnsi="Times New Roman"/>
          <w:b/>
          <w:sz w:val="24"/>
          <w:u w:val="single"/>
          <w:rPrChange w:id="322" w:author="Jieming Chen" w:date="2015-04-27T13:23:00Z">
            <w:rPr>
              <w:rFonts w:ascii="Times New Roman" w:hAnsi="Times New Roman"/>
              <w:b/>
              <w:sz w:val="24"/>
            </w:rPr>
          </w:rPrChange>
        </w:rPr>
      </w:pPr>
      <w:moveFromRangeStart w:id="323" w:author="Jieming Chen" w:date="2015-04-27T13:23:00Z" w:name="move417904361"/>
    </w:p>
    <w:p w14:paraId="04D6B993" w14:textId="77777777" w:rsidR="00260EFB" w:rsidRDefault="00260EFB" w:rsidP="00674E09">
      <w:pPr>
        <w:spacing w:after="0" w:line="240" w:lineRule="auto"/>
        <w:rPr>
          <w:rFonts w:ascii="Times New Roman" w:hAnsi="Times New Roman" w:cs="Times New Roman"/>
          <w:b/>
          <w:sz w:val="24"/>
          <w:szCs w:val="24"/>
        </w:rPr>
      </w:pPr>
      <w:moveFrom w:id="324" w:author="Jieming Chen" w:date="2015-04-27T13:23:00Z">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moveFrom>
    </w:p>
    <w:moveFromRangeEnd w:id="323"/>
    <w:p w14:paraId="7C58C698" w14:textId="77777777"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14:paraId="74C7BA83" w14:textId="77777777" w:rsidR="004E03BC" w:rsidRPr="00635F82" w:rsidRDefault="004E03BC" w:rsidP="00674E09">
      <w:pPr>
        <w:spacing w:after="0" w:line="240" w:lineRule="auto"/>
        <w:rPr>
          <w:rFonts w:ascii="Times New Roman" w:hAnsi="Times New Roman" w:cs="Times New Roman"/>
          <w:b/>
          <w:sz w:val="24"/>
          <w:szCs w:val="24"/>
        </w:rPr>
      </w:pPr>
    </w:p>
    <w:p w14:paraId="2D4B3930" w14:textId="77777777"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14:paraId="39DDBB2F" w14:textId="77777777" w:rsidR="004E03BC" w:rsidRPr="00635F82" w:rsidRDefault="004E03BC" w:rsidP="00674E09">
      <w:pPr>
        <w:spacing w:after="0" w:line="240" w:lineRule="auto"/>
        <w:rPr>
          <w:rFonts w:ascii="Times New Roman" w:hAnsi="Times New Roman" w:cs="Times New Roman"/>
          <w:b/>
          <w:sz w:val="24"/>
          <w:szCs w:val="24"/>
        </w:rPr>
      </w:pPr>
    </w:p>
    <w:p w14:paraId="0A62BE43"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14:paraId="0929CF0F" w14:textId="77777777"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14:paraId="23F92733" w14:textId="77777777" w:rsidR="004E03BC" w:rsidRPr="00635F82" w:rsidRDefault="004E03BC" w:rsidP="00674E09">
      <w:pPr>
        <w:spacing w:after="0" w:line="240" w:lineRule="auto"/>
        <w:rPr>
          <w:rFonts w:ascii="Times New Roman" w:hAnsi="Times New Roman" w:cs="Times New Roman"/>
          <w:b/>
          <w:sz w:val="24"/>
          <w:szCs w:val="24"/>
        </w:rPr>
      </w:pPr>
    </w:p>
    <w:p w14:paraId="2861A493" w14:textId="77777777"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14:paraId="44F35519" w14:textId="3C99DCEC"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del w:id="325" w:author="Jieming Chen" w:date="2015-04-27T13:23:00Z">
        <w:r w:rsidRPr="00635F82">
          <w:rPr>
            <w:rFonts w:ascii="Times New Roman" w:hAnsi="Times New Roman" w:cs="Times New Roman"/>
            <w:sz w:val="24"/>
            <w:szCs w:val="24"/>
          </w:rPr>
          <w:delText>.</w:delText>
        </w:r>
      </w:del>
      <w:ins w:id="326" w:author="Jieming Chen" w:date="2015-04-27T13:23:00Z">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ins>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14:paraId="461474AD" w14:textId="77777777" w:rsidR="004E03BC" w:rsidRDefault="004E03BC" w:rsidP="00674E09">
      <w:pPr>
        <w:spacing w:after="0" w:line="240" w:lineRule="auto"/>
        <w:rPr>
          <w:rFonts w:ascii="Times New Roman" w:hAnsi="Times New Roman" w:cs="Times New Roman"/>
          <w:sz w:val="24"/>
          <w:szCs w:val="24"/>
        </w:rPr>
      </w:pPr>
    </w:p>
    <w:p w14:paraId="19CCED76" w14:textId="77777777"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14:paraId="65BE8ED3" w14:textId="77777777"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5A7A0F04" w14:textId="77777777" w:rsidR="00674E09" w:rsidRDefault="00674E09" w:rsidP="00674E09">
      <w:pPr>
        <w:spacing w:after="0" w:line="240" w:lineRule="auto"/>
        <w:rPr>
          <w:rFonts w:ascii="Times New Roman" w:hAnsi="Times New Roman" w:cs="Times New Roman"/>
          <w:sz w:val="24"/>
          <w:szCs w:val="24"/>
        </w:rPr>
      </w:pPr>
    </w:p>
    <w:p w14:paraId="179EE88B" w14:textId="77777777"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14:paraId="464BD90A" w14:textId="75BD28A0"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del w:id="327" w:author="Jieming Chen" w:date="2015-04-27T13:23:00Z">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del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delText>39</w:delTex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delText>.</w:delText>
        </w:r>
      </w:del>
      <w:ins w:id="328" w:author="Jieming Chen" w:date="2015-04-27T13:23:00Z">
        <w:r w:rsidR="00E563DD">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w:t>
        </w:r>
      </w:ins>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14:paraId="66D2257A" w14:textId="77777777" w:rsidR="007F785B" w:rsidRDefault="007F785B" w:rsidP="00674E09">
      <w:pPr>
        <w:spacing w:after="0" w:line="240" w:lineRule="auto"/>
        <w:rPr>
          <w:rFonts w:ascii="Times New Roman" w:hAnsi="Times New Roman" w:cs="Times New Roman"/>
          <w:sz w:val="24"/>
          <w:szCs w:val="24"/>
        </w:rPr>
      </w:pPr>
    </w:p>
    <w:p w14:paraId="26F4B926" w14:textId="77777777"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14:paraId="156FBC00" w14:textId="77777777"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Word file contains the R pseudocode for the bisection method that is used to estimate the overdispersion parameter.</w:t>
      </w:r>
    </w:p>
    <w:p w14:paraId="7A8C13A1" w14:textId="77777777" w:rsidR="000D3EA7" w:rsidRDefault="000D3EA7" w:rsidP="00674E09">
      <w:pPr>
        <w:spacing w:after="0" w:line="240" w:lineRule="auto"/>
        <w:rPr>
          <w:rFonts w:ascii="Times New Roman" w:hAnsi="Times New Roman" w:cs="Times New Roman"/>
          <w:sz w:val="24"/>
          <w:szCs w:val="24"/>
        </w:rPr>
      </w:pPr>
    </w:p>
    <w:p w14:paraId="6AD9FA34" w14:textId="77777777"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Supplementary File 6</w:t>
      </w:r>
    </w:p>
    <w:p w14:paraId="47607A53" w14:textId="60F36D67" w:rsidR="000D3EA7" w:rsidRDefault="000D3EA7" w:rsidP="00674E09">
      <w:pPr>
        <w:spacing w:after="0" w:line="240" w:lineRule="auto"/>
        <w:rPr>
          <w:ins w:id="329" w:author="Jieming Chen" w:date="2015-04-27T13:23:00Z"/>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 xml:space="preserve">individuals (column ‘indCount’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possess each of them. At the same time, for each of the SNV, the allele that has more reads for each individual (columns ‘winningAllele’ and ‘</w:t>
      </w:r>
      <w:del w:id="330" w:author="Jieming Chen" w:date="2015-04-27T13:23:00Z">
        <w:r w:rsidR="007351E9">
          <w:rPr>
            <w:rFonts w:ascii="Times New Roman" w:hAnsi="Times New Roman" w:cs="Times New Roman"/>
            <w:sz w:val="24"/>
            <w:szCs w:val="24"/>
          </w:rPr>
          <w:delText>commonAllele’</w:delText>
        </w:r>
      </w:del>
      <w:ins w:id="331" w:author="Jieming Chen" w:date="2015-04-27T13:23:00Z">
        <w:r w:rsidR="00DE2596">
          <w:rPr>
            <w:rFonts w:ascii="Times New Roman" w:hAnsi="Times New Roman" w:cs="Times New Roman"/>
            <w:sz w:val="24"/>
            <w:szCs w:val="24"/>
          </w:rPr>
          <w:t>alleleCounts</w:t>
        </w:r>
        <w:r w:rsidR="007351E9">
          <w:rPr>
            <w:rFonts w:ascii="Times New Roman" w:hAnsi="Times New Roman" w:cs="Times New Roman"/>
            <w:sz w:val="24"/>
            <w:szCs w:val="24"/>
          </w:rPr>
          <w:t>’</w:t>
        </w:r>
      </w:ins>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 xml:space="preserve">of the individuals (column ‘freq’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ind_TF </w:t>
      </w:r>
      <w:r w:rsidR="007351E9">
        <w:rPr>
          <w:rFonts w:ascii="Times New Roman" w:hAnsi="Times New Roman" w:cs="Times New Roman"/>
          <w:sz w:val="24"/>
          <w:szCs w:val="24"/>
        </w:rPr>
        <w:t xml:space="preserve">and </w:t>
      </w:r>
      <w:r w:rsidR="00BE0CD2">
        <w:rPr>
          <w:rFonts w:ascii="Times New Roman" w:hAnsi="Times New Roman" w:cs="Times New Roman"/>
          <w:sz w:val="24"/>
          <w:szCs w:val="24"/>
        </w:rPr>
        <w:t xml:space="preserve">indCount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each ind_TF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‘winningAllele’</w:t>
      </w:r>
      <w:r w:rsidR="00B30C67">
        <w:rPr>
          <w:rFonts w:ascii="Times New Roman" w:hAnsi="Times New Roman" w:cs="Times New Roman"/>
          <w:sz w:val="24"/>
          <w:szCs w:val="24"/>
        </w:rPr>
        <w:t xml:space="preserve"> and ‘</w:t>
      </w:r>
      <w:del w:id="332" w:author="Jieming Chen" w:date="2015-04-27T13:23:00Z">
        <w:r w:rsidR="00B30C67">
          <w:rPr>
            <w:rFonts w:ascii="Times New Roman" w:hAnsi="Times New Roman" w:cs="Times New Roman"/>
            <w:sz w:val="24"/>
            <w:szCs w:val="24"/>
          </w:rPr>
          <w:delText>commonAllele’</w:delText>
        </w:r>
      </w:del>
      <w:ins w:id="333" w:author="Jieming Chen" w:date="2015-04-27T13:23:00Z">
        <w:r w:rsidR="00DE2596">
          <w:rPr>
            <w:rFonts w:ascii="Times New Roman" w:hAnsi="Times New Roman" w:cs="Times New Roman"/>
            <w:sz w:val="24"/>
            <w:szCs w:val="24"/>
          </w:rPr>
          <w:t>alleleCounts’</w:t>
        </w:r>
      </w:ins>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r w:rsidR="00F50F29">
        <w:rPr>
          <w:rFonts w:ascii="Times New Roman" w:hAnsi="Times New Roman" w:cs="Times New Roman"/>
          <w:sz w:val="24"/>
          <w:szCs w:val="24"/>
        </w:rPr>
        <w:t>ind_TF</w:t>
      </w:r>
      <w:r w:rsidR="00AD4BF5">
        <w:rPr>
          <w:rFonts w:ascii="Times New Roman" w:hAnsi="Times New Roman" w:cs="Times New Roman"/>
          <w:sz w:val="24"/>
          <w:szCs w:val="24"/>
        </w:rPr>
        <w:t xml:space="preserve"> </w:t>
      </w:r>
      <w:r w:rsidR="00C74F35">
        <w:rPr>
          <w:rFonts w:ascii="Times New Roman" w:hAnsi="Times New Roman" w:cs="Times New Roman"/>
          <w:sz w:val="24"/>
          <w:szCs w:val="24"/>
        </w:rPr>
        <w:t xml:space="preserve">(column ‘freq’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Pr>
          <w:rFonts w:ascii="Times New Roman" w:hAnsi="Times New Roman" w:cs="Times New Roman"/>
          <w:sz w:val="24"/>
          <w:szCs w:val="24"/>
        </w:rPr>
        <w:t xml:space="preserve">. </w:t>
      </w:r>
    </w:p>
    <w:p w14:paraId="5B41AF79" w14:textId="77777777" w:rsidR="00922058" w:rsidRDefault="00922058" w:rsidP="00674E09">
      <w:pPr>
        <w:spacing w:after="0" w:line="240" w:lineRule="auto"/>
        <w:rPr>
          <w:ins w:id="334" w:author="Jieming Chen" w:date="2015-04-27T13:23:00Z"/>
          <w:rFonts w:ascii="Times New Roman" w:hAnsi="Times New Roman" w:cs="Times New Roman"/>
          <w:sz w:val="24"/>
          <w:szCs w:val="24"/>
        </w:rPr>
      </w:pPr>
    </w:p>
    <w:p w14:paraId="01F58F53" w14:textId="77777777" w:rsidR="00922058" w:rsidRPr="00922058" w:rsidRDefault="00922058" w:rsidP="00674E09">
      <w:pPr>
        <w:spacing w:after="0" w:line="240" w:lineRule="auto"/>
        <w:rPr>
          <w:ins w:id="335" w:author="Jieming Chen" w:date="2015-04-27T13:23:00Z"/>
          <w:rFonts w:ascii="Times New Roman" w:hAnsi="Times New Roman" w:cs="Times New Roman"/>
          <w:b/>
          <w:sz w:val="24"/>
          <w:szCs w:val="24"/>
        </w:rPr>
      </w:pPr>
      <w:ins w:id="336" w:author="Jieming Chen" w:date="2015-04-27T13:23:00Z">
        <w:r w:rsidRPr="00922058">
          <w:rPr>
            <w:rFonts w:ascii="Times New Roman" w:hAnsi="Times New Roman" w:cs="Times New Roman"/>
            <w:b/>
            <w:sz w:val="24"/>
            <w:szCs w:val="24"/>
          </w:rPr>
          <w:t>Supplementary File 7</w:t>
        </w:r>
      </w:ins>
    </w:p>
    <w:p w14:paraId="448818E0" w14:textId="77777777" w:rsidR="00922058" w:rsidRPr="00183CE0" w:rsidRDefault="00922058" w:rsidP="00674E09">
      <w:pPr>
        <w:spacing w:after="0" w:line="240" w:lineRule="auto"/>
        <w:rPr>
          <w:rFonts w:ascii="Times New Roman" w:hAnsi="Times New Roman" w:cs="Times New Roman"/>
          <w:sz w:val="24"/>
          <w:szCs w:val="24"/>
        </w:rPr>
      </w:pPr>
      <w:ins w:id="337" w:author="Jieming Chen" w:date="2015-04-27T13:23:00Z">
        <w:r>
          <w:rPr>
            <w:rFonts w:ascii="Times New Roman" w:hAnsi="Times New Roman" w:cs="Times New Roman"/>
            <w:sz w:val="24"/>
            <w:szCs w:val="24"/>
          </w:rPr>
          <w:t xml:space="preserve">This Excel file contains the information for the minimum of the reads to be defined an accessible SNV in each pooled RNA-seq </w:t>
        </w:r>
        <w:r w:rsidR="004F2E42">
          <w:rPr>
            <w:rFonts w:ascii="Times New Roman" w:hAnsi="Times New Roman" w:cs="Times New Roman"/>
            <w:sz w:val="24"/>
            <w:szCs w:val="24"/>
          </w:rPr>
          <w:t xml:space="preserve">(grouped by individual) </w:t>
        </w:r>
        <w:r>
          <w:rPr>
            <w:rFonts w:ascii="Times New Roman" w:hAnsi="Times New Roman" w:cs="Times New Roman"/>
            <w:sz w:val="24"/>
            <w:szCs w:val="24"/>
          </w:rPr>
          <w:t>and ChIP-seq dataset</w:t>
        </w:r>
        <w:r w:rsidR="004F2E42">
          <w:rPr>
            <w:rFonts w:ascii="Times New Roman" w:hAnsi="Times New Roman" w:cs="Times New Roman"/>
            <w:sz w:val="24"/>
            <w:szCs w:val="24"/>
          </w:rPr>
          <w:t xml:space="preserve"> (grouped by individual and TF)</w:t>
        </w:r>
        <w:r>
          <w:rPr>
            <w:rFonts w:ascii="Times New Roman" w:hAnsi="Times New Roman" w:cs="Times New Roman"/>
            <w:sz w:val="24"/>
            <w:szCs w:val="24"/>
          </w:rPr>
          <w:t>.</w:t>
        </w:r>
      </w:ins>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F8B78" w14:textId="77777777" w:rsidR="00142B05" w:rsidRDefault="00142B05">
      <w:pPr>
        <w:spacing w:after="0" w:line="240" w:lineRule="auto"/>
      </w:pPr>
      <w:r>
        <w:separator/>
      </w:r>
    </w:p>
  </w:endnote>
  <w:endnote w:type="continuationSeparator" w:id="0">
    <w:p w14:paraId="00350DC9" w14:textId="77777777" w:rsidR="00142B05" w:rsidRDefault="00142B05">
      <w:pPr>
        <w:spacing w:after="0" w:line="240" w:lineRule="auto"/>
      </w:pPr>
      <w:r>
        <w:continuationSeparator/>
      </w:r>
    </w:p>
  </w:endnote>
  <w:endnote w:type="continuationNotice" w:id="1">
    <w:p w14:paraId="593D59C9" w14:textId="77777777" w:rsidR="00142B05" w:rsidRDefault="00142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14:paraId="342F2C49" w14:textId="77777777" w:rsidR="009C7FD5" w:rsidRDefault="009C7FD5">
        <w:pPr>
          <w:pStyle w:val="Footer"/>
          <w:jc w:val="right"/>
        </w:pPr>
        <w:r>
          <w:fldChar w:fldCharType="begin"/>
        </w:r>
        <w:r>
          <w:instrText xml:space="preserve"> PAGE   \* MERGEFORMAT </w:instrText>
        </w:r>
        <w:r>
          <w:fldChar w:fldCharType="separate"/>
        </w:r>
        <w:r w:rsidR="008F1B49">
          <w:rPr>
            <w:noProof/>
          </w:rPr>
          <w:t>2</w:t>
        </w:r>
        <w:r>
          <w:rPr>
            <w:noProof/>
          </w:rPr>
          <w:fldChar w:fldCharType="end"/>
        </w:r>
      </w:p>
    </w:sdtContent>
  </w:sdt>
  <w:p w14:paraId="10C2AE03" w14:textId="77777777" w:rsidR="009C7FD5" w:rsidRDefault="009C7F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7AB1" w14:textId="77777777" w:rsidR="00142B05" w:rsidRDefault="00142B05">
      <w:pPr>
        <w:spacing w:after="0" w:line="240" w:lineRule="auto"/>
      </w:pPr>
      <w:r>
        <w:separator/>
      </w:r>
    </w:p>
  </w:footnote>
  <w:footnote w:type="continuationSeparator" w:id="0">
    <w:p w14:paraId="3D078BB0" w14:textId="77777777" w:rsidR="00142B05" w:rsidRDefault="00142B05">
      <w:pPr>
        <w:spacing w:after="0" w:line="240" w:lineRule="auto"/>
      </w:pPr>
      <w:r>
        <w:continuationSeparator/>
      </w:r>
    </w:p>
  </w:footnote>
  <w:footnote w:type="continuationNotice" w:id="1">
    <w:p w14:paraId="7A6BD2FB" w14:textId="77777777" w:rsidR="00142B05" w:rsidRDefault="00142B0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D45C" w14:textId="77777777" w:rsidR="0037755E" w:rsidRDefault="00377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68F"/>
    <w:rsid w:val="00037A16"/>
    <w:rsid w:val="0004145F"/>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8CB"/>
    <w:rsid w:val="000C7E00"/>
    <w:rsid w:val="000D23E0"/>
    <w:rsid w:val="000D300A"/>
    <w:rsid w:val="000D3EA7"/>
    <w:rsid w:val="000D597E"/>
    <w:rsid w:val="000D7161"/>
    <w:rsid w:val="000E1E9C"/>
    <w:rsid w:val="000E675D"/>
    <w:rsid w:val="000E77FF"/>
    <w:rsid w:val="000F158C"/>
    <w:rsid w:val="000F2CBC"/>
    <w:rsid w:val="000F377B"/>
    <w:rsid w:val="00100085"/>
    <w:rsid w:val="001035AA"/>
    <w:rsid w:val="00105E80"/>
    <w:rsid w:val="00106EA5"/>
    <w:rsid w:val="00106F7E"/>
    <w:rsid w:val="00112CD0"/>
    <w:rsid w:val="00113B5E"/>
    <w:rsid w:val="0012416E"/>
    <w:rsid w:val="001264F7"/>
    <w:rsid w:val="001328AD"/>
    <w:rsid w:val="00133F49"/>
    <w:rsid w:val="0013626F"/>
    <w:rsid w:val="00142B05"/>
    <w:rsid w:val="0014711E"/>
    <w:rsid w:val="00164CE8"/>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F1569"/>
    <w:rsid w:val="001F6FE2"/>
    <w:rsid w:val="0020742D"/>
    <w:rsid w:val="00207DC6"/>
    <w:rsid w:val="00211D2C"/>
    <w:rsid w:val="00217A80"/>
    <w:rsid w:val="0022179E"/>
    <w:rsid w:val="0022302C"/>
    <w:rsid w:val="00227674"/>
    <w:rsid w:val="00227CFF"/>
    <w:rsid w:val="0023567C"/>
    <w:rsid w:val="002379B8"/>
    <w:rsid w:val="00237FC0"/>
    <w:rsid w:val="0024131A"/>
    <w:rsid w:val="00251DDF"/>
    <w:rsid w:val="00253107"/>
    <w:rsid w:val="00254BAA"/>
    <w:rsid w:val="00260EFB"/>
    <w:rsid w:val="00262949"/>
    <w:rsid w:val="00263982"/>
    <w:rsid w:val="0027182C"/>
    <w:rsid w:val="00272C2D"/>
    <w:rsid w:val="00277B3E"/>
    <w:rsid w:val="00287CF0"/>
    <w:rsid w:val="00294896"/>
    <w:rsid w:val="002A1A4A"/>
    <w:rsid w:val="002A2C23"/>
    <w:rsid w:val="002A3489"/>
    <w:rsid w:val="002A6AA9"/>
    <w:rsid w:val="002A7DE3"/>
    <w:rsid w:val="002C0948"/>
    <w:rsid w:val="002C23C2"/>
    <w:rsid w:val="002C4BC9"/>
    <w:rsid w:val="002C4C1A"/>
    <w:rsid w:val="002C5D85"/>
    <w:rsid w:val="002C5FFF"/>
    <w:rsid w:val="002C60C1"/>
    <w:rsid w:val="002D1102"/>
    <w:rsid w:val="002D3EA0"/>
    <w:rsid w:val="002D70FB"/>
    <w:rsid w:val="002E71F8"/>
    <w:rsid w:val="002F1581"/>
    <w:rsid w:val="002F42DB"/>
    <w:rsid w:val="002F53AF"/>
    <w:rsid w:val="002F7530"/>
    <w:rsid w:val="002F7944"/>
    <w:rsid w:val="002F7CED"/>
    <w:rsid w:val="00300C73"/>
    <w:rsid w:val="00307D80"/>
    <w:rsid w:val="003131A0"/>
    <w:rsid w:val="00313AAD"/>
    <w:rsid w:val="003206F0"/>
    <w:rsid w:val="003212C9"/>
    <w:rsid w:val="00322A8C"/>
    <w:rsid w:val="003236E7"/>
    <w:rsid w:val="003278F7"/>
    <w:rsid w:val="003322F2"/>
    <w:rsid w:val="00343445"/>
    <w:rsid w:val="003522DE"/>
    <w:rsid w:val="00357C15"/>
    <w:rsid w:val="00360ABA"/>
    <w:rsid w:val="00360FE5"/>
    <w:rsid w:val="00361DD4"/>
    <w:rsid w:val="003634B4"/>
    <w:rsid w:val="0037755E"/>
    <w:rsid w:val="00380F2E"/>
    <w:rsid w:val="003873E9"/>
    <w:rsid w:val="00394537"/>
    <w:rsid w:val="00395A95"/>
    <w:rsid w:val="003A27E1"/>
    <w:rsid w:val="003A2DD4"/>
    <w:rsid w:val="003B0B96"/>
    <w:rsid w:val="003B4DFF"/>
    <w:rsid w:val="003B58E6"/>
    <w:rsid w:val="003C0C94"/>
    <w:rsid w:val="003C3751"/>
    <w:rsid w:val="003C3896"/>
    <w:rsid w:val="003C5A13"/>
    <w:rsid w:val="003D4E68"/>
    <w:rsid w:val="003E3438"/>
    <w:rsid w:val="003E4015"/>
    <w:rsid w:val="003E6F66"/>
    <w:rsid w:val="003E79BB"/>
    <w:rsid w:val="003F5BBC"/>
    <w:rsid w:val="0040088B"/>
    <w:rsid w:val="0040588F"/>
    <w:rsid w:val="00410C75"/>
    <w:rsid w:val="00416F3A"/>
    <w:rsid w:val="00422524"/>
    <w:rsid w:val="0042647D"/>
    <w:rsid w:val="00426F24"/>
    <w:rsid w:val="00427F61"/>
    <w:rsid w:val="00434EB9"/>
    <w:rsid w:val="004377E9"/>
    <w:rsid w:val="004449AB"/>
    <w:rsid w:val="0044689D"/>
    <w:rsid w:val="004542EC"/>
    <w:rsid w:val="00455394"/>
    <w:rsid w:val="00456D31"/>
    <w:rsid w:val="00460C25"/>
    <w:rsid w:val="00463306"/>
    <w:rsid w:val="0046769A"/>
    <w:rsid w:val="00472FB6"/>
    <w:rsid w:val="0047325B"/>
    <w:rsid w:val="004743F4"/>
    <w:rsid w:val="00483526"/>
    <w:rsid w:val="00485432"/>
    <w:rsid w:val="004863D2"/>
    <w:rsid w:val="004910BE"/>
    <w:rsid w:val="00494C81"/>
    <w:rsid w:val="00495FD4"/>
    <w:rsid w:val="004972C7"/>
    <w:rsid w:val="004A1A16"/>
    <w:rsid w:val="004B12A0"/>
    <w:rsid w:val="004C3D6F"/>
    <w:rsid w:val="004C560D"/>
    <w:rsid w:val="004E03BC"/>
    <w:rsid w:val="004E4887"/>
    <w:rsid w:val="004E7A6B"/>
    <w:rsid w:val="004F2E42"/>
    <w:rsid w:val="004F4189"/>
    <w:rsid w:val="00504488"/>
    <w:rsid w:val="005110C5"/>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F490B"/>
    <w:rsid w:val="005F5FDF"/>
    <w:rsid w:val="00601296"/>
    <w:rsid w:val="00606456"/>
    <w:rsid w:val="00606DFE"/>
    <w:rsid w:val="00607A4D"/>
    <w:rsid w:val="006147AA"/>
    <w:rsid w:val="00615AC4"/>
    <w:rsid w:val="00617A08"/>
    <w:rsid w:val="00627820"/>
    <w:rsid w:val="00627A18"/>
    <w:rsid w:val="00627BBE"/>
    <w:rsid w:val="0063613A"/>
    <w:rsid w:val="0064676C"/>
    <w:rsid w:val="00653C4E"/>
    <w:rsid w:val="0066615F"/>
    <w:rsid w:val="0067111D"/>
    <w:rsid w:val="00672EBC"/>
    <w:rsid w:val="006741FC"/>
    <w:rsid w:val="0067420F"/>
    <w:rsid w:val="00674E09"/>
    <w:rsid w:val="00682491"/>
    <w:rsid w:val="00684910"/>
    <w:rsid w:val="00684B0F"/>
    <w:rsid w:val="00692A03"/>
    <w:rsid w:val="00693AC0"/>
    <w:rsid w:val="00694886"/>
    <w:rsid w:val="00694F95"/>
    <w:rsid w:val="00695DEC"/>
    <w:rsid w:val="006A0E21"/>
    <w:rsid w:val="006A1B68"/>
    <w:rsid w:val="006A5035"/>
    <w:rsid w:val="006B22A6"/>
    <w:rsid w:val="006C5143"/>
    <w:rsid w:val="006C7740"/>
    <w:rsid w:val="006D0FC0"/>
    <w:rsid w:val="006D4465"/>
    <w:rsid w:val="006D5810"/>
    <w:rsid w:val="006D6A68"/>
    <w:rsid w:val="006D6AF2"/>
    <w:rsid w:val="006E364C"/>
    <w:rsid w:val="006F13AC"/>
    <w:rsid w:val="006F53E1"/>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49D2"/>
    <w:rsid w:val="007C50C6"/>
    <w:rsid w:val="007D2F77"/>
    <w:rsid w:val="007D4ABA"/>
    <w:rsid w:val="007F0E76"/>
    <w:rsid w:val="007F7558"/>
    <w:rsid w:val="007F785B"/>
    <w:rsid w:val="008011A8"/>
    <w:rsid w:val="008025A1"/>
    <w:rsid w:val="00804756"/>
    <w:rsid w:val="0080562A"/>
    <w:rsid w:val="00815F77"/>
    <w:rsid w:val="00821D6D"/>
    <w:rsid w:val="00821EFD"/>
    <w:rsid w:val="008226DD"/>
    <w:rsid w:val="00825561"/>
    <w:rsid w:val="00826439"/>
    <w:rsid w:val="0082771B"/>
    <w:rsid w:val="008415B7"/>
    <w:rsid w:val="00847443"/>
    <w:rsid w:val="00847F19"/>
    <w:rsid w:val="00851334"/>
    <w:rsid w:val="00851B4E"/>
    <w:rsid w:val="00852E6B"/>
    <w:rsid w:val="00865C09"/>
    <w:rsid w:val="008734B7"/>
    <w:rsid w:val="00883A19"/>
    <w:rsid w:val="00897F0F"/>
    <w:rsid w:val="008A046A"/>
    <w:rsid w:val="008A696D"/>
    <w:rsid w:val="008B141B"/>
    <w:rsid w:val="008B32AA"/>
    <w:rsid w:val="008B3C89"/>
    <w:rsid w:val="008C5085"/>
    <w:rsid w:val="008D5BF7"/>
    <w:rsid w:val="008E00BC"/>
    <w:rsid w:val="008E2032"/>
    <w:rsid w:val="008E308F"/>
    <w:rsid w:val="008E4A05"/>
    <w:rsid w:val="008F1B49"/>
    <w:rsid w:val="008F2A87"/>
    <w:rsid w:val="009064AE"/>
    <w:rsid w:val="009166C9"/>
    <w:rsid w:val="00922058"/>
    <w:rsid w:val="00923985"/>
    <w:rsid w:val="00923C0B"/>
    <w:rsid w:val="00926AE1"/>
    <w:rsid w:val="00931B6E"/>
    <w:rsid w:val="00947363"/>
    <w:rsid w:val="0094743C"/>
    <w:rsid w:val="009511BD"/>
    <w:rsid w:val="00951E23"/>
    <w:rsid w:val="009572CA"/>
    <w:rsid w:val="0096017C"/>
    <w:rsid w:val="0096477C"/>
    <w:rsid w:val="00977748"/>
    <w:rsid w:val="00980294"/>
    <w:rsid w:val="00986E98"/>
    <w:rsid w:val="00993D3A"/>
    <w:rsid w:val="00994172"/>
    <w:rsid w:val="009A2220"/>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40549"/>
    <w:rsid w:val="00A410C0"/>
    <w:rsid w:val="00A42E78"/>
    <w:rsid w:val="00A51851"/>
    <w:rsid w:val="00A53436"/>
    <w:rsid w:val="00A54276"/>
    <w:rsid w:val="00A600E7"/>
    <w:rsid w:val="00A62F37"/>
    <w:rsid w:val="00A65144"/>
    <w:rsid w:val="00A65EFD"/>
    <w:rsid w:val="00A729E8"/>
    <w:rsid w:val="00A740F9"/>
    <w:rsid w:val="00A80129"/>
    <w:rsid w:val="00A84974"/>
    <w:rsid w:val="00A913F8"/>
    <w:rsid w:val="00A91ACE"/>
    <w:rsid w:val="00A93BB0"/>
    <w:rsid w:val="00A9583A"/>
    <w:rsid w:val="00AA62D9"/>
    <w:rsid w:val="00AA686A"/>
    <w:rsid w:val="00AA6E04"/>
    <w:rsid w:val="00AB13FB"/>
    <w:rsid w:val="00AB32F7"/>
    <w:rsid w:val="00AB38ED"/>
    <w:rsid w:val="00AC0EFF"/>
    <w:rsid w:val="00AD150C"/>
    <w:rsid w:val="00AD1C5B"/>
    <w:rsid w:val="00AD35DB"/>
    <w:rsid w:val="00AD47F2"/>
    <w:rsid w:val="00AD4BF5"/>
    <w:rsid w:val="00AD5570"/>
    <w:rsid w:val="00AE5324"/>
    <w:rsid w:val="00AE7938"/>
    <w:rsid w:val="00AF459C"/>
    <w:rsid w:val="00AF4F92"/>
    <w:rsid w:val="00AF63E8"/>
    <w:rsid w:val="00B1273E"/>
    <w:rsid w:val="00B12E09"/>
    <w:rsid w:val="00B2575A"/>
    <w:rsid w:val="00B25F41"/>
    <w:rsid w:val="00B30C67"/>
    <w:rsid w:val="00B34446"/>
    <w:rsid w:val="00B3624F"/>
    <w:rsid w:val="00B538D4"/>
    <w:rsid w:val="00B55ADF"/>
    <w:rsid w:val="00B6357D"/>
    <w:rsid w:val="00B67735"/>
    <w:rsid w:val="00B73A0B"/>
    <w:rsid w:val="00B76A9E"/>
    <w:rsid w:val="00B80779"/>
    <w:rsid w:val="00B80FE9"/>
    <w:rsid w:val="00B862B4"/>
    <w:rsid w:val="00BA40D7"/>
    <w:rsid w:val="00BA4178"/>
    <w:rsid w:val="00BA5410"/>
    <w:rsid w:val="00BB43B1"/>
    <w:rsid w:val="00BB74B0"/>
    <w:rsid w:val="00BC74CA"/>
    <w:rsid w:val="00BD3122"/>
    <w:rsid w:val="00BD55E1"/>
    <w:rsid w:val="00BD6B6F"/>
    <w:rsid w:val="00BE0490"/>
    <w:rsid w:val="00BE0CD2"/>
    <w:rsid w:val="00BE1E00"/>
    <w:rsid w:val="00BE6DAB"/>
    <w:rsid w:val="00BE7AA0"/>
    <w:rsid w:val="00BF3055"/>
    <w:rsid w:val="00C013CA"/>
    <w:rsid w:val="00C0200D"/>
    <w:rsid w:val="00C0561C"/>
    <w:rsid w:val="00C05FC5"/>
    <w:rsid w:val="00C066E5"/>
    <w:rsid w:val="00C12B83"/>
    <w:rsid w:val="00C13AB0"/>
    <w:rsid w:val="00C21EDA"/>
    <w:rsid w:val="00C315AE"/>
    <w:rsid w:val="00C32703"/>
    <w:rsid w:val="00C3345C"/>
    <w:rsid w:val="00C3446A"/>
    <w:rsid w:val="00C353A9"/>
    <w:rsid w:val="00C379E6"/>
    <w:rsid w:val="00C41DB6"/>
    <w:rsid w:val="00C529B9"/>
    <w:rsid w:val="00C52AEC"/>
    <w:rsid w:val="00C55AAA"/>
    <w:rsid w:val="00C55FFE"/>
    <w:rsid w:val="00C71C27"/>
    <w:rsid w:val="00C72C13"/>
    <w:rsid w:val="00C747FC"/>
    <w:rsid w:val="00C74AFE"/>
    <w:rsid w:val="00C74F35"/>
    <w:rsid w:val="00C80FBD"/>
    <w:rsid w:val="00C87A28"/>
    <w:rsid w:val="00C97577"/>
    <w:rsid w:val="00C976FD"/>
    <w:rsid w:val="00CA3741"/>
    <w:rsid w:val="00CA7F25"/>
    <w:rsid w:val="00CB671E"/>
    <w:rsid w:val="00CC18E3"/>
    <w:rsid w:val="00CD31C7"/>
    <w:rsid w:val="00CD7184"/>
    <w:rsid w:val="00CF4B51"/>
    <w:rsid w:val="00D06222"/>
    <w:rsid w:val="00D06B02"/>
    <w:rsid w:val="00D11ACB"/>
    <w:rsid w:val="00D1515C"/>
    <w:rsid w:val="00D16AFF"/>
    <w:rsid w:val="00D17915"/>
    <w:rsid w:val="00D24D7D"/>
    <w:rsid w:val="00D3192D"/>
    <w:rsid w:val="00D31C2A"/>
    <w:rsid w:val="00D3602B"/>
    <w:rsid w:val="00D4214F"/>
    <w:rsid w:val="00D42C35"/>
    <w:rsid w:val="00D45945"/>
    <w:rsid w:val="00D45948"/>
    <w:rsid w:val="00D4787E"/>
    <w:rsid w:val="00D6478E"/>
    <w:rsid w:val="00D66D47"/>
    <w:rsid w:val="00D741CC"/>
    <w:rsid w:val="00D74E7B"/>
    <w:rsid w:val="00D77606"/>
    <w:rsid w:val="00D80779"/>
    <w:rsid w:val="00D84ADA"/>
    <w:rsid w:val="00D87DC3"/>
    <w:rsid w:val="00D934D1"/>
    <w:rsid w:val="00D946B6"/>
    <w:rsid w:val="00D96F87"/>
    <w:rsid w:val="00DA22C6"/>
    <w:rsid w:val="00DB18DE"/>
    <w:rsid w:val="00DB4A01"/>
    <w:rsid w:val="00DB79CD"/>
    <w:rsid w:val="00DC2812"/>
    <w:rsid w:val="00DC2D25"/>
    <w:rsid w:val="00DC38AF"/>
    <w:rsid w:val="00DD6562"/>
    <w:rsid w:val="00DE05E8"/>
    <w:rsid w:val="00DE24F9"/>
    <w:rsid w:val="00DE2596"/>
    <w:rsid w:val="00DE3014"/>
    <w:rsid w:val="00DE45CA"/>
    <w:rsid w:val="00DE5EF2"/>
    <w:rsid w:val="00DF0EA0"/>
    <w:rsid w:val="00DF279B"/>
    <w:rsid w:val="00E001A2"/>
    <w:rsid w:val="00E0074B"/>
    <w:rsid w:val="00E05073"/>
    <w:rsid w:val="00E076D0"/>
    <w:rsid w:val="00E108E0"/>
    <w:rsid w:val="00E11AAD"/>
    <w:rsid w:val="00E122A5"/>
    <w:rsid w:val="00E22FD9"/>
    <w:rsid w:val="00E25A4E"/>
    <w:rsid w:val="00E25CB9"/>
    <w:rsid w:val="00E30913"/>
    <w:rsid w:val="00E32779"/>
    <w:rsid w:val="00E34676"/>
    <w:rsid w:val="00E401BE"/>
    <w:rsid w:val="00E42147"/>
    <w:rsid w:val="00E45C71"/>
    <w:rsid w:val="00E472B8"/>
    <w:rsid w:val="00E563DD"/>
    <w:rsid w:val="00E62DA0"/>
    <w:rsid w:val="00E62FE4"/>
    <w:rsid w:val="00E6594E"/>
    <w:rsid w:val="00E85E36"/>
    <w:rsid w:val="00E86F5D"/>
    <w:rsid w:val="00E901EF"/>
    <w:rsid w:val="00E90702"/>
    <w:rsid w:val="00E9561C"/>
    <w:rsid w:val="00E96E3A"/>
    <w:rsid w:val="00E97E6D"/>
    <w:rsid w:val="00EA0091"/>
    <w:rsid w:val="00EA0C68"/>
    <w:rsid w:val="00EA170A"/>
    <w:rsid w:val="00EA22AC"/>
    <w:rsid w:val="00EA49E9"/>
    <w:rsid w:val="00EA5BDE"/>
    <w:rsid w:val="00EA71E2"/>
    <w:rsid w:val="00EA786A"/>
    <w:rsid w:val="00EB668B"/>
    <w:rsid w:val="00EB67E9"/>
    <w:rsid w:val="00EB6E43"/>
    <w:rsid w:val="00EC3812"/>
    <w:rsid w:val="00EC4EB1"/>
    <w:rsid w:val="00ED01AA"/>
    <w:rsid w:val="00EE382C"/>
    <w:rsid w:val="00EE4064"/>
    <w:rsid w:val="00EE40C1"/>
    <w:rsid w:val="00EE7B46"/>
    <w:rsid w:val="00EF0848"/>
    <w:rsid w:val="00EF0E23"/>
    <w:rsid w:val="00EF2396"/>
    <w:rsid w:val="00EF3D89"/>
    <w:rsid w:val="00EF6C7E"/>
    <w:rsid w:val="00F05AEA"/>
    <w:rsid w:val="00F201F5"/>
    <w:rsid w:val="00F22891"/>
    <w:rsid w:val="00F45187"/>
    <w:rsid w:val="00F4588E"/>
    <w:rsid w:val="00F5094A"/>
    <w:rsid w:val="00F50F29"/>
    <w:rsid w:val="00F515D5"/>
    <w:rsid w:val="00F52EBA"/>
    <w:rsid w:val="00F5378E"/>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C2911"/>
    <w:rsid w:val="00FC3C12"/>
    <w:rsid w:val="00FC4BFD"/>
    <w:rsid w:val="00FD1A20"/>
    <w:rsid w:val="00FD43D8"/>
    <w:rsid w:val="00FD6FBD"/>
    <w:rsid w:val="00FE0261"/>
    <w:rsid w:val="00FE668A"/>
    <w:rsid w:val="00FE6817"/>
    <w:rsid w:val="00FF037C"/>
    <w:rsid w:val="00FF0BE9"/>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F8854"/>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37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5E"/>
  </w:style>
  <w:style w:type="paragraph" w:styleId="BalloonText">
    <w:name w:val="Balloon Text"/>
    <w:basedOn w:val="Normal"/>
    <w:link w:val="BalloonTextChar"/>
    <w:uiPriority w:val="99"/>
    <w:semiHidden/>
    <w:unhideWhenUsed/>
    <w:rsid w:val="00377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gc.otago.ac.nz/home.html" TargetMode="External"/><Relationship Id="rId12" Type="http://schemas.openxmlformats.org/officeDocument/2006/relationships/hyperlink" Target="http://alleledb.gersteinlab.org/download/" TargetMode="External"/><Relationship Id="rId13" Type="http://schemas.openxmlformats.org/officeDocument/2006/relationships/hyperlink" Target="http://compbio.mit.edu/encode-motif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alleledb.gersteinlab.org/" TargetMode="External"/><Relationship Id="rId10" Type="http://schemas.openxmlformats.org/officeDocument/2006/relationships/hyperlink" Target="http://alleledb.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BBC5-5612-E540-82A0-28C70378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90524</Words>
  <Characters>515989</Characters>
  <Application>Microsoft Macintosh Word</Application>
  <DocSecurity>0</DocSecurity>
  <Lines>4299</Lines>
  <Paragraphs>1210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Mark Gerstein</cp:lastModifiedBy>
  <cp:revision>9</cp:revision>
  <dcterms:created xsi:type="dcterms:W3CDTF">2015-05-10T23:21:00Z</dcterms:created>
  <dcterms:modified xsi:type="dcterms:W3CDTF">2015-05-11T00:24:00Z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