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901979" w14:textId="432BFD78" w:rsidR="00C02DBF" w:rsidRPr="00C02DBF" w:rsidRDefault="00C02DBF" w:rsidP="00D70075">
      <w:pPr>
        <w:pStyle w:val="Title"/>
      </w:pPr>
      <w:bookmarkStart w:id="0" w:name="_GoBack"/>
      <w:bookmarkEnd w:id="0"/>
      <w:r w:rsidRPr="00C02DBF">
        <w:t>Analysis of</w:t>
      </w:r>
      <w:del w:id="1" w:author="Arif" w:date="2015-05-08T19:10:00Z">
        <w:r w:rsidRPr="00C02DBF">
          <w:delText xml:space="preserve"> Individual Characteri</w:delText>
        </w:r>
        <w:r w:rsidR="008D1E8A">
          <w:delText>zing</w:delText>
        </w:r>
      </w:del>
      <w:r w:rsidRPr="00C02DBF">
        <w:t xml:space="preserve"> </w:t>
      </w:r>
      <w:r w:rsidR="008D1E8A">
        <w:t xml:space="preserve">Information Leakage in </w:t>
      </w:r>
      <w:r w:rsidR="00830A53">
        <w:t>Phenotype</w:t>
      </w:r>
      <w:r w:rsidRPr="00C02DBF">
        <w:t xml:space="preserve"> and Genotype Datasets </w:t>
      </w:r>
    </w:p>
    <w:p w14:paraId="352E246E" w14:textId="77777777" w:rsidR="00A04E86" w:rsidRPr="00A04E86" w:rsidRDefault="00A04E86" w:rsidP="00A04E86">
      <w:r>
        <w:t xml:space="preserve">Arif </w:t>
      </w:r>
      <w:proofErr w:type="spellStart"/>
      <w:r>
        <w:t>Harmanci</w:t>
      </w:r>
      <w:proofErr w:type="spellEnd"/>
      <w:r>
        <w:t xml:space="preserve">, </w:t>
      </w:r>
      <w:proofErr w:type="spellStart"/>
      <w:r>
        <w:t>Jieming</w:t>
      </w:r>
      <w:proofErr w:type="spellEnd"/>
      <w:r>
        <w:t xml:space="preserve"> Chen, </w:t>
      </w:r>
      <w:proofErr w:type="spellStart"/>
      <w:r>
        <w:t>Dov</w:t>
      </w:r>
      <w:proofErr w:type="spellEnd"/>
      <w:r>
        <w:t xml:space="preserve"> </w:t>
      </w:r>
      <w:proofErr w:type="spellStart"/>
      <w:r>
        <w:t>Greenbaum</w:t>
      </w:r>
      <w:proofErr w:type="spellEnd"/>
      <w:r>
        <w:t>, Mark Gerstein</w:t>
      </w:r>
    </w:p>
    <w:p w14:paraId="463851E6" w14:textId="77777777" w:rsidR="004B7268" w:rsidRDefault="00A440A4" w:rsidP="00513A76">
      <w:pPr>
        <w:pStyle w:val="Heading1"/>
        <w:numPr>
          <w:ilvl w:val="0"/>
          <w:numId w:val="0"/>
        </w:numPr>
      </w:pPr>
      <w:r>
        <w:t>ABSTRACT</w:t>
      </w:r>
      <w:r w:rsidR="00BD47B9">
        <w:t xml:space="preserve"> </w:t>
      </w:r>
    </w:p>
    <w:p w14:paraId="79AAB865" w14:textId="5D80B9E8" w:rsidR="00205F48" w:rsidRDefault="006109FE" w:rsidP="00A440A4">
      <w:r>
        <w:t xml:space="preserve">Genomic privacy is </w:t>
      </w:r>
      <w:r w:rsidR="00B87AD3">
        <w:t>receiving</w:t>
      </w:r>
      <w:r>
        <w:t xml:space="preserve"> much attention with the unprecedented increase in the breadth and depth of </w:t>
      </w:r>
      <w:r w:rsidR="00662E22">
        <w:t>biomedical</w:t>
      </w:r>
      <w:r>
        <w:t xml:space="preserve"> datasets. </w:t>
      </w:r>
      <w:ins w:id="2" w:author="Arif" w:date="2015-05-08T19:10:00Z">
        <w:r w:rsidR="00EA74DD">
          <w:t>Moreover, considering t</w:t>
        </w:r>
        <w:r w:rsidR="00495DA6">
          <w:t xml:space="preserve">he </w:t>
        </w:r>
        <w:r w:rsidR="009F3C29">
          <w:t>legislative</w:t>
        </w:r>
        <w:r w:rsidR="00EA74DD">
          <w:t xml:space="preserve"> </w:t>
        </w:r>
        <w:r w:rsidR="00495DA6">
          <w:t xml:space="preserve">plans for </w:t>
        </w:r>
        <w:r w:rsidR="00EA74DD">
          <w:t xml:space="preserve">encouraging </w:t>
        </w:r>
        <w:r w:rsidR="00495DA6">
          <w:t xml:space="preserve">public data sharing in biomedical research fields, privacy will </w:t>
        </w:r>
        <w:r w:rsidR="00EA74DD">
          <w:t xml:space="preserve">the </w:t>
        </w:r>
        <w:r w:rsidR="00495DA6">
          <w:t xml:space="preserve">key </w:t>
        </w:r>
        <w:r w:rsidR="00EA74DD">
          <w:t xml:space="preserve">factor </w:t>
        </w:r>
        <w:r w:rsidR="00495DA6">
          <w:t xml:space="preserve">in </w:t>
        </w:r>
        <w:r w:rsidR="00EA74DD">
          <w:t xml:space="preserve">designing mechanisms for how </w:t>
        </w:r>
        <w:r w:rsidR="002650F8">
          <w:t xml:space="preserve">these </w:t>
        </w:r>
        <w:r w:rsidR="00EA74DD">
          <w:t xml:space="preserve">datasets will be shared. </w:t>
        </w:r>
      </w:ins>
      <w:r w:rsidR="009E33CF">
        <w:t>M</w:t>
      </w:r>
      <w:r w:rsidR="00883316">
        <w:t>ost studies</w:t>
      </w:r>
      <w:r>
        <w:t xml:space="preserve"> </w:t>
      </w:r>
      <w:r w:rsidR="009E33CF">
        <w:t xml:space="preserve">on genomic privacy </w:t>
      </w:r>
      <w:r w:rsidR="00883316">
        <w:t>are</w:t>
      </w:r>
      <w:r>
        <w:t xml:space="preserve"> focused on protection of </w:t>
      </w:r>
      <w:r w:rsidR="009E33CF">
        <w:t>variants in personal genomes.</w:t>
      </w:r>
      <w:r>
        <w:t xml:space="preserve"> </w:t>
      </w:r>
      <w:r w:rsidR="00662E22">
        <w:t>M</w:t>
      </w:r>
      <w:r w:rsidR="00E66F0E">
        <w:t xml:space="preserve">olecular </w:t>
      </w:r>
      <w:r w:rsidR="00662E22">
        <w:t>phenotype</w:t>
      </w:r>
      <w:r w:rsidR="00E66F0E">
        <w:t xml:space="preserve"> </w:t>
      </w:r>
      <w:r w:rsidR="00662E22">
        <w:t xml:space="preserve">datasets, </w:t>
      </w:r>
      <w:del w:id="3" w:author="Arif" w:date="2015-05-08T19:10:00Z">
        <w:r w:rsidR="00662E22">
          <w:delText>however</w:delText>
        </w:r>
      </w:del>
      <w:ins w:id="4" w:author="Arif" w:date="2015-05-08T19:10:00Z">
        <w:r w:rsidR="00E02F03">
          <w:t>like functional genomics datasets</w:t>
        </w:r>
      </w:ins>
      <w:r w:rsidR="00662E22">
        <w:t>,</w:t>
      </w:r>
      <w:r w:rsidR="00E66F0E">
        <w:t xml:space="preserve"> </w:t>
      </w:r>
      <w:r w:rsidR="00662E22">
        <w:t>can also</w:t>
      </w:r>
      <w:r w:rsidR="00E66F0E">
        <w:t xml:space="preserve"> contain </w:t>
      </w:r>
      <w:r w:rsidR="00662E22">
        <w:t>substantial</w:t>
      </w:r>
      <w:r w:rsidR="00E66F0E">
        <w:t xml:space="preserve"> amount of sensitive information. Although there is no </w:t>
      </w:r>
      <w:r w:rsidR="0089710C">
        <w:t>explicit genotypic</w:t>
      </w:r>
      <w:r w:rsidR="00E66F0E">
        <w:t xml:space="preserve"> information in the</w:t>
      </w:r>
      <w:r w:rsidR="005D069D">
        <w:t>m</w:t>
      </w:r>
      <w:r w:rsidR="00E66F0E">
        <w:t xml:space="preserve">, </w:t>
      </w:r>
      <w:r w:rsidR="00D11601">
        <w:t>the</w:t>
      </w:r>
      <w:r w:rsidR="00E66F0E">
        <w:t xml:space="preserve"> </w:t>
      </w:r>
      <w:r w:rsidR="00D11601">
        <w:t xml:space="preserve">subtle </w:t>
      </w:r>
      <w:r w:rsidR="00404819">
        <w:t xml:space="preserve">phenotype-genotype </w:t>
      </w:r>
      <w:r w:rsidR="00DB7D2E">
        <w:t xml:space="preserve">correlations </w:t>
      </w:r>
      <w:r w:rsidR="00D11601">
        <w:t xml:space="preserve">can be used </w:t>
      </w:r>
      <w:r w:rsidR="00CE5E9E">
        <w:t xml:space="preserve">to statistically </w:t>
      </w:r>
      <w:r w:rsidR="00A315A7">
        <w:t xml:space="preserve">predict genotypes from phenotypes. </w:t>
      </w:r>
      <w:r w:rsidR="0057699F">
        <w:t>P</w:t>
      </w:r>
      <w:r w:rsidR="00A315A7">
        <w:t xml:space="preserve">redicted genotypes can </w:t>
      </w:r>
      <w:r w:rsidR="0057699F">
        <w:t xml:space="preserve">then </w:t>
      </w:r>
      <w:r w:rsidR="00A315A7">
        <w:t xml:space="preserve">be used to </w:t>
      </w:r>
      <w:r w:rsidR="00D11601">
        <w:t>link</w:t>
      </w:r>
      <w:r w:rsidR="00DB7D2E">
        <w:t xml:space="preserve"> </w:t>
      </w:r>
      <w:r w:rsidR="00495DA6">
        <w:t xml:space="preserve">the </w:t>
      </w:r>
      <w:del w:id="5" w:author="Arif" w:date="2015-05-08T19:10:00Z">
        <w:r w:rsidR="00D11601">
          <w:delText>entries in</w:delText>
        </w:r>
        <w:r w:rsidR="00DB7D2E">
          <w:delText xml:space="preserve"> </w:delText>
        </w:r>
      </w:del>
      <w:r w:rsidR="005D069D">
        <w:t xml:space="preserve">phenotype </w:t>
      </w:r>
      <w:r w:rsidR="00DB7D2E">
        <w:t xml:space="preserve">datasets </w:t>
      </w:r>
      <w:del w:id="6" w:author="Arif" w:date="2015-05-08T19:10:00Z">
        <w:r w:rsidR="00133021">
          <w:delText>to those in</w:delText>
        </w:r>
      </w:del>
      <w:ins w:id="7" w:author="Arif" w:date="2015-05-08T19:10:00Z">
        <w:r w:rsidR="00495DA6">
          <w:t>the</w:t>
        </w:r>
      </w:ins>
      <w:r w:rsidR="00133021">
        <w:t xml:space="preserve"> genotype</w:t>
      </w:r>
      <w:r w:rsidR="00DB7D2E">
        <w:t xml:space="preserve"> datasets</w:t>
      </w:r>
      <w:r w:rsidR="00EB1D04">
        <w:t xml:space="preserve">. </w:t>
      </w:r>
      <w:del w:id="8" w:author="Arif" w:date="2015-05-08T19:10:00Z">
        <w:r w:rsidR="001943D3">
          <w:delText>Each linkage</w:delText>
        </w:r>
      </w:del>
      <w:ins w:id="9" w:author="Arif" w:date="2015-05-08T19:10:00Z">
        <w:r w:rsidR="00495DA6">
          <w:t>The linkages</w:t>
        </w:r>
      </w:ins>
      <w:r w:rsidR="001943D3">
        <w:t xml:space="preserve"> can </w:t>
      </w:r>
      <w:r w:rsidR="00A25771">
        <w:t xml:space="preserve">potentially </w:t>
      </w:r>
      <w:r w:rsidR="001943D3">
        <w:t xml:space="preserve">characterize </w:t>
      </w:r>
      <w:del w:id="10" w:author="Arif" w:date="2015-05-08T19:10:00Z">
        <w:r w:rsidR="001943D3">
          <w:delText xml:space="preserve">some </w:delText>
        </w:r>
      </w:del>
      <w:r w:rsidR="001943D3">
        <w:t>sensitive i</w:t>
      </w:r>
      <w:r w:rsidR="00495DA6">
        <w:t xml:space="preserve">nformation about </w:t>
      </w:r>
      <w:del w:id="11" w:author="Arif" w:date="2015-05-08T19:10:00Z">
        <w:r w:rsidR="001943D3">
          <w:delText xml:space="preserve">an individual. </w:delText>
        </w:r>
        <w:r w:rsidR="004001A1">
          <w:delText>This</w:delText>
        </w:r>
        <w:r w:rsidR="00EB1D04">
          <w:delText xml:space="preserve"> linking attack</w:delText>
        </w:r>
        <w:r w:rsidR="0074375D">
          <w:delText xml:space="preserve"> can be very accurate considering </w:delText>
        </w:r>
        <w:r w:rsidR="006F03E3">
          <w:delText xml:space="preserve">the </w:delText>
        </w:r>
        <w:r w:rsidR="0074375D">
          <w:delText xml:space="preserve">high dimensionality of phenotypes. </w:delText>
        </w:r>
      </w:del>
      <w:proofErr w:type="gramStart"/>
      <w:ins w:id="12" w:author="Arif" w:date="2015-05-08T19:10:00Z">
        <w:r w:rsidR="00495DA6">
          <w:t>individuals</w:t>
        </w:r>
        <w:proofErr w:type="gramEnd"/>
        <w:r w:rsidR="00495DA6">
          <w:t>, e.g. disease information.</w:t>
        </w:r>
      </w:ins>
    </w:p>
    <w:p w14:paraId="257104B6" w14:textId="2E68DE10" w:rsidR="00A9759F" w:rsidRDefault="00C97ABC" w:rsidP="00A440A4">
      <w:pPr>
        <w:rPr>
          <w:ins w:id="13" w:author="Arif" w:date="2015-05-08T19:10:00Z"/>
        </w:rPr>
      </w:pPr>
      <w:r>
        <w:t xml:space="preserve">In this paper, we develop </w:t>
      </w:r>
      <w:r w:rsidR="00031C33">
        <w:t xml:space="preserve">a </w:t>
      </w:r>
      <w:r>
        <w:t xml:space="preserve">formalism for quantification and analysis of potential individual characterizing information leakage in a linking attack. </w:t>
      </w:r>
      <w:r w:rsidR="00C41065">
        <w:t>We</w:t>
      </w:r>
      <w:r w:rsidR="00D11601" w:rsidRPr="00D11601">
        <w:t xml:space="preserve"> </w:t>
      </w:r>
      <w:r w:rsidR="007D0D17">
        <w:t>analyze</w:t>
      </w:r>
      <w:r w:rsidR="00D11601" w:rsidRPr="00D11601">
        <w:t xml:space="preserve"> the tradeoff between the predictability of the genotype</w:t>
      </w:r>
      <w:r w:rsidR="008F5227">
        <w:t>s</w:t>
      </w:r>
      <w:r w:rsidR="00D11601" w:rsidRPr="00D11601">
        <w:t xml:space="preserve"> and the amount of </w:t>
      </w:r>
      <w:r w:rsidR="008F5227" w:rsidRPr="00D11601">
        <w:t xml:space="preserve">leaked </w:t>
      </w:r>
      <w:r w:rsidR="00D11601" w:rsidRPr="00D11601">
        <w:t>information</w:t>
      </w:r>
      <w:r w:rsidR="00C41065">
        <w:t xml:space="preserve"> that can be used in linking </w:t>
      </w:r>
      <w:r w:rsidR="00DE7ED4">
        <w:t xml:space="preserve">and </w:t>
      </w:r>
      <w:r w:rsidR="00663456">
        <w:t xml:space="preserve">individual </w:t>
      </w:r>
      <w:r w:rsidR="00DE7ED4">
        <w:t>characterization</w:t>
      </w:r>
      <w:r w:rsidR="00D11601" w:rsidRPr="00D11601">
        <w:t>.</w:t>
      </w:r>
      <w:r w:rsidR="00D11601">
        <w:t xml:space="preserve"> </w:t>
      </w:r>
      <w:r w:rsidR="00662E22">
        <w:t xml:space="preserve">Then we show how one could practically instantiate an attack focusing on the most commonly </w:t>
      </w:r>
      <w:r w:rsidR="00FE7AC4">
        <w:t>available</w:t>
      </w:r>
      <w:r w:rsidR="00662E22">
        <w:t xml:space="preserve"> data sets</w:t>
      </w:r>
      <w:r w:rsidR="00C41065">
        <w:t xml:space="preserve">, those of </w:t>
      </w:r>
      <w:r w:rsidR="00662E22">
        <w:t>RNA-</w:t>
      </w:r>
      <w:proofErr w:type="spellStart"/>
      <w:r w:rsidR="00662E22">
        <w:t>seq</w:t>
      </w:r>
      <w:proofErr w:type="spellEnd"/>
      <w:r w:rsidR="00662E22">
        <w:t xml:space="preserve"> and </w:t>
      </w:r>
      <w:proofErr w:type="spellStart"/>
      <w:r w:rsidR="00662E22">
        <w:t>eQTL</w:t>
      </w:r>
      <w:proofErr w:type="spellEnd"/>
      <w:r w:rsidR="00662E22">
        <w:t xml:space="preserve">.  We develop a three step procedure showing how an attacker would select </w:t>
      </w:r>
      <w:proofErr w:type="spellStart"/>
      <w:r w:rsidR="00662E22">
        <w:t>eQTL</w:t>
      </w:r>
      <w:r w:rsidR="002015A0">
        <w:t>s</w:t>
      </w:r>
      <w:proofErr w:type="spellEnd"/>
      <w:r w:rsidR="002015A0">
        <w:t>, statistically predict the genotypes,</w:t>
      </w:r>
      <w:r w:rsidR="00662E22">
        <w:t xml:space="preserve"> and then </w:t>
      </w:r>
      <w:r w:rsidR="002015A0">
        <w:t xml:space="preserve">perform linking </w:t>
      </w:r>
      <w:r w:rsidR="00662E22">
        <w:t xml:space="preserve">based on </w:t>
      </w:r>
      <w:r w:rsidR="002015A0">
        <w:t>the</w:t>
      </w:r>
      <w:r w:rsidR="00FE7AC4">
        <w:t xml:space="preserve"> predicted genotypes</w:t>
      </w:r>
      <w:del w:id="14" w:author="Arif" w:date="2015-05-08T19:10:00Z">
        <w:r w:rsidR="009C2D02">
          <w:delText>.</w:delText>
        </w:r>
      </w:del>
      <w:ins w:id="15" w:author="Arif" w:date="2015-05-08T19:10:00Z">
        <w:r w:rsidR="00205F48">
          <w:t xml:space="preserve"> which can be very accurate considering the high dimensionality of phenotypes.</w:t>
        </w:r>
      </w:ins>
      <w:r w:rsidR="00205F48">
        <w:t xml:space="preserve"> </w:t>
      </w:r>
      <w:r w:rsidR="00C41065">
        <w:t>The linking</w:t>
      </w:r>
      <w:r w:rsidR="00662E22">
        <w:t xml:space="preserve"> attack becomes particularly easy to </w:t>
      </w:r>
      <w:r w:rsidR="009C2D02">
        <w:t>perform</w:t>
      </w:r>
      <w:r w:rsidR="00662E22">
        <w:t xml:space="preserve"> when one deals with outlier gene expression levels</w:t>
      </w:r>
      <w:r w:rsidR="00547F57">
        <w:t xml:space="preserve">. </w:t>
      </w:r>
      <w:r w:rsidR="004B1C3A">
        <w:t>To stud</w:t>
      </w:r>
      <w:r w:rsidR="00547F57">
        <w:t>y this, w</w:t>
      </w:r>
      <w:r w:rsidR="00662E22">
        <w:t>e developed a particular real</w:t>
      </w:r>
      <w:r w:rsidR="00547F57">
        <w:t>ization of this attack for the</w:t>
      </w:r>
      <w:r w:rsidR="00662E22">
        <w:t xml:space="preserve"> outlier cases </w:t>
      </w:r>
      <w:r w:rsidR="00C41065">
        <w:t>and quantified</w:t>
      </w:r>
      <w:r w:rsidR="00662E22">
        <w:t xml:space="preserve"> the </w:t>
      </w:r>
      <w:r w:rsidR="00F85CD8">
        <w:t>amount of information leakage.</w:t>
      </w:r>
    </w:p>
    <w:p w14:paraId="7BCE8411" w14:textId="77777777" w:rsidR="00A9759F" w:rsidRDefault="00A9759F" w:rsidP="00A440A4">
      <w:pPr>
        <w:rPr>
          <w:ins w:id="16" w:author="Arif" w:date="2015-05-08T19:10:00Z"/>
        </w:rPr>
      </w:pPr>
    </w:p>
    <w:p w14:paraId="3CAD8B18" w14:textId="77777777" w:rsidR="00A9759F" w:rsidRDefault="00A9759F" w:rsidP="00A440A4"/>
    <w:p w14:paraId="68BDE890" w14:textId="77777777" w:rsidR="00A9759F" w:rsidRDefault="00A9759F" w:rsidP="00A440A4"/>
    <w:p w14:paraId="588FDC24" w14:textId="77777777" w:rsidR="00234D04" w:rsidRDefault="00234D04" w:rsidP="00A440A4"/>
    <w:p w14:paraId="21FD2646" w14:textId="77777777" w:rsidR="00234D04" w:rsidRDefault="00234D04" w:rsidP="00A440A4"/>
    <w:p w14:paraId="07B21311" w14:textId="77777777" w:rsidR="009E33CF" w:rsidRDefault="009E33CF" w:rsidP="00A440A4"/>
    <w:p w14:paraId="5592192A" w14:textId="77777777" w:rsidR="00D11601" w:rsidRDefault="00D11601" w:rsidP="00A440A4"/>
    <w:p w14:paraId="60DC3D9E" w14:textId="77777777" w:rsidR="00D11601" w:rsidRDefault="00D11601" w:rsidP="00A440A4"/>
    <w:p w14:paraId="7C34BCAC" w14:textId="77777777" w:rsidR="00A440A4" w:rsidRDefault="00A440A4" w:rsidP="00A440A4">
      <w:pPr>
        <w:pStyle w:val="Heading1"/>
      </w:pPr>
      <w:r>
        <w:lastRenderedPageBreak/>
        <w:t>BACKGROUND</w:t>
      </w:r>
    </w:p>
    <w:p w14:paraId="0E37105E" w14:textId="2D499741" w:rsidR="00C1233E" w:rsidRDefault="00837796" w:rsidP="00F92BA1">
      <w:r>
        <w:t>T</w:t>
      </w:r>
      <w:r w:rsidR="00571958">
        <w:t xml:space="preserve">he decreasing cost of DNA sequencing </w:t>
      </w:r>
      <w:r w:rsidR="001003A5">
        <w:fldChar w:fldCharType="begin" w:fldLock="1"/>
      </w:r>
      <w:r w:rsidR="00AC5F9A">
        <w:instrText>ADDIN CSL_CITATION { "citationItems" : [ { "id" : "ITEM-1", "itemData" : { "DOI" : "10.1186/gb-2011-12-8-125", "ISBN" : "1465-6914 (Electronic)\\r1465-6906 (Linking)", "ISSN" : "1465-6906", "PMID" : "21867570", "abstract" : "Advances in sequencing technology have led to a sharp decrease in the cost of 'data generation'. But is this sufficient to ensure cost-effective and efficient 'knowledge generation'?", "author" : [ { "dropping-particle" : "", "family" : "Sboner", "given" : "Andrea", "non-dropping-particle" : "", "parse-names" : false, "suffix" : "" }, { "dropping-particle" : "", "family" : "Mu", "given" : "Xinmeng", "non-dropping-particle" : "", "parse-names" : false, "suffix" : "" }, { "dropping-particle" : "", "family" : "Greenbaum", "given" : "Dov", "non-dropping-particle" : "", "parse-names" : false, "suffix" : "" }, { "dropping-particle" : "", "family" : "Auerbach", "given" : "Raymond K", "non-dropping-particle" : "", "parse-names" : false, "suffix" : "" }, { "dropping-particle" : "", "family" : "Gerstein", "given" : "Mark B", "non-dropping-particle" : "", "parse-names" : false, "suffix" : "" } ], "container-title" : "Genome Biology", "id" : "ITEM-1", "issue" : "8", "issued" : { "date-parts" : [ [ "2011" ] ] }, "page" : "125", "title" : "The real cost of sequencing: higher than you think!", "type" : "article", "volume" : "12" }, "uris" : [ "http://www.mendeley.com/documents/?uuid=0dcd5b95-ce18-40b3-a466-54e2b0453cc2" ] } ], "mendeley" : { "formattedCitation" : "[1]", "plainTextFormattedCitation" : "[1]", "previouslyFormattedCitation" : "[1]" }, "properties" : { "noteIndex" : 0 }, "schema" : "https://github.com/citation-style-language/schema/raw/master/csl-citation.json" }</w:instrText>
      </w:r>
      <w:r w:rsidR="001003A5">
        <w:fldChar w:fldCharType="separate"/>
      </w:r>
      <w:r w:rsidR="001003A5" w:rsidRPr="001003A5">
        <w:rPr>
          <w:noProof/>
        </w:rPr>
        <w:t>[1]</w:t>
      </w:r>
      <w:r w:rsidR="001003A5">
        <w:fldChar w:fldCharType="end"/>
      </w:r>
      <w:r w:rsidR="00D24B7E">
        <w:t xml:space="preserve"> </w:t>
      </w:r>
      <w:r w:rsidR="00CF747F">
        <w:t xml:space="preserve">has rendered a massive increase in the amount of </w:t>
      </w:r>
      <w:r w:rsidR="00D24B7E">
        <w:t xml:space="preserve">high-dimensional </w:t>
      </w:r>
      <w:r w:rsidR="00A5205F">
        <w:t>personalized biomedical</w:t>
      </w:r>
      <w:r w:rsidR="00CF747F">
        <w:t xml:space="preserve"> data being generated </w:t>
      </w:r>
      <w:r w:rsidR="00D24B7E">
        <w:fldChar w:fldCharType="begin" w:fldLock="1"/>
      </w:r>
      <w:r w:rsidR="00AC5F9A">
        <w:instrText>ADDIN CSL_CITATION { "citationItems" : [ { "id" : "ITEM-1", "itemData" : { "DOI" : "10.1126/science.1234593", "ISBN" : "1095-9203 (Electronic)\\r0036-8075 (Linking)", "ISSN" : "0036-8075, 1095-9203", "PMID" : "23329035", "abstract" : "Sharing research data has long been fundamental to the advancement of science. In today's scientific culture, making research data available broadly and efficiently via the internet has become the standard for many data types, including genomic and some other \"omic\"-type data produced by high-throughput methods. The acceleration of research progress and the resulting public benefit achieved through such broad data-sharing have been transformative for the scientific enterprise (1\u20133). However, sharing data generated from human research participants must be done in a manner that appropriately protects participant interests.", "author" : [ { "dropping-particle" : "", "family" : "Rodriguez", "given" : "Laura L.", "non-dropping-particle" : "", "parse-names" : false, "suffix" : "" }, { "dropping-particle" : "", "family" : "Brooks", "given" : "Lisa D.", "non-dropping-particle" : "", "parse-names" : false, "suffix" : "" }, { "dropping-particle" : "", "family" : "Greenberg", "given" : "Judith H.", "non-dropping-particle" : "", "parse-names" : false, "suffix" : "" }, { "dropping-particle" : "", "family" : "Green", "given" : "Eric D.", "non-dropping-particle" : "", "parse-names" : false, "suffix" : "" } ], "container-title" : "Science", "id" : "ITEM-1", "issue" : "January", "issued" : { "date-parts" : [ [ "2013" ] ] }, "page" : "275-276", "title" : "The Complexities of Genomic Identifi ability", "type" : "article-journal", "volume" : "339" }, "uris" : [ "http://www.mendeley.com/documents/?uuid=eb5571ce-50c4-471d-a6b9-68c063054193" ] } ], "mendeley" : { "formattedCitation" : "[2]", "plainTextFormattedCitation" : "[2]", "previouslyFormattedCitation" : "[2]" }, "properties" : { "noteIndex" : 0 }, "schema" : "https://github.com/citation-style-language/schema/raw/master/csl-citation.json" }</w:instrText>
      </w:r>
      <w:r w:rsidR="00D24B7E">
        <w:fldChar w:fldCharType="separate"/>
      </w:r>
      <w:r w:rsidR="001003A5" w:rsidRPr="001003A5">
        <w:rPr>
          <w:noProof/>
        </w:rPr>
        <w:t>[2]</w:t>
      </w:r>
      <w:r w:rsidR="00D24B7E">
        <w:fldChar w:fldCharType="end"/>
      </w:r>
      <w:r w:rsidR="00D24B7E">
        <w:t xml:space="preserve">. </w:t>
      </w:r>
      <w:del w:id="17" w:author="Arif" w:date="2015-05-08T19:10:00Z">
        <w:r w:rsidR="00B91F72">
          <w:delText xml:space="preserve">Many consortia, like GTex </w:delText>
        </w:r>
        <w:r w:rsidR="00B91F72">
          <w:fldChar w:fldCharType="begin" w:fldLock="1"/>
        </w:r>
        <w:r w:rsidR="00B91F72">
          <w:delInstrText>ADDIN CSL_CITATION { "citationItems" : [ { "id" : "ITEM-1", "itemData" : { "DOI" : "10.1038/ng.2653", "ISBN" : "1546-1718 (Electronic)\\r1061-4036 (Linking)", "ISSN" : "1546-1718", "PMID" : "23715323", "abstract" : "Genome-wide association studies have identified thousands of loci for common diseases, but, for the majority of these, the mechanisms underlying disease susceptibility remain unknown. Most associated variants are not correlated with protein-coding changes, suggesting that polymorphisms in regulatory regions probably contribute to many disease phenotypes. Here we describe the Genotype-Tissue Expression (GTEx) project, which will establish a resource database and associated tissue bank for the scientific community to study the relationship between genetic variation and gene expression in human tissues.", "author" : [ { "dropping-particle" : "", "family" : "Consortium", "given" : "The Gtex", "non-dropping-particle" : "", "parse-names" : false, "suffix" : "" } ], "container-title" : "Nature genetics", "id" : "ITEM-1", "issue" : "6", "issued" : { "date-parts" : [ [ "2013" ] ] }, "page" : "580-5", "title" : "The Genotype-Tissue Expression (GTEx) project.", "type" : "article-journal", "volume" : "45" }, "uris" : [ "http://www.mendeley.com/documents/?uuid=477c9311-27cc-44e6-b2fb-d8d59eb5b747" ] } ], "mendeley" : { "formattedCitation" : "[3]", "plainTextFormattedCitation" : "[3]", "previouslyFormattedCitation" : "[3]" }, "properties" : { "noteIndex" : 0 }, "schema" : "https://github.com/citation-style-language/schema/raw/master/csl-citation.json" }</w:delInstrText>
        </w:r>
        <w:r w:rsidR="00B91F72">
          <w:fldChar w:fldCharType="separate"/>
        </w:r>
        <w:r w:rsidR="00B91F72" w:rsidRPr="00B91F72">
          <w:rPr>
            <w:noProof/>
          </w:rPr>
          <w:delText>[3]</w:delText>
        </w:r>
        <w:r w:rsidR="00B91F72">
          <w:fldChar w:fldCharType="end"/>
        </w:r>
        <w:r w:rsidR="00B91F72">
          <w:delText xml:space="preserve">, ENCODE </w:delText>
        </w:r>
        <w:r w:rsidR="00B91F72">
          <w:fldChar w:fldCharType="begin" w:fldLock="1"/>
        </w:r>
        <w:r w:rsidR="00EF14DB">
          <w:delInstrText>ADDIN CSL_CITATION { "citationItems" : [ { "id" : "ITEM-1", "itemData" : { "DOI" : "10.1038/nature11247", "ISBN" : "1476-4687 (Electronic)\\r0028-0836 (Linking)", "ISSN" : "1476-4687", "PMID" : "22955616", "abstract" : "The human genome encodes the blueprint of life, but the function of the vast majority of its nearly three billion bases is unknown. The Encyclopedia of DNA Elements (ENCODE) project has systematically mapped regions of transcription, transcription factor association, chromatin structure and histone modification. These data enabled us to assign biochemical functions for 80% of the genome, in particular outside of the well-studied protein-coding regions. Many discovered candidate regulatory elements are physically associated with one another and with expressed genes, providing new insights into the mechanisms of gene regulation. The newly identified elements also show a statistical correspondence to sequence variants linked to human disease, and can thereby guide interpretation of this variation. Overall, the project provides new insights into the organization and regulation of our genes and genome, and is an expansive resource of functional annotations for biomedical research.", "author" : [ { "dropping-particle" : "", "family" : "Bernstein", "given" : "Bradley E", "non-dropping-particle" : "", "parse-names" : false, "suffix" : "" }, { "dropping-particle" : "", "family" : "Birney", "given" : "Ewan", "non-dropping-particle" : "", "parse-names" : false, "suffix" : "" }, { "dropping-particle" : "", "family" : "Dunham", "given" : "Ian", "non-dropping-particle" : "", "parse-names" : false, "suffix" : "" }, { "dropping-particle" : "", "family" : "Green", "given" : "Eric D", "non-dropping-particle" : "", "parse-names" : false, "suffix" : "" }, { "dropping-particle" : "", "family" : "Gunter", "given" : "Chris", "non-dropping-particle" : "", "parse-names" : false, "suffix" : "" }, { "dropping-particle" : "", "family" : "Snyder", "given" : "Michael", "non-dropping-particle" : "", "parse-names" : false, "suffix" : "" } ], "container-title" : "Nature", "id" : "ITEM-1", "issued" : { "date-parts" : [ [ "2012" ] ] }, "page" : "57-74", "title" : "An integrated encyclopedia of DNA elements in the human genome.", "type" : "article-journal", "volume" : "489" }, "uris" : [ "http://www.mendeley.com/documents/?uuid=76c4335c-f2ce-4cf5-a43d-8792933ecf9c" ] } ], "mendeley" : { "formattedCitation" : "[4]", "plainTextFormattedCitation" : "[4]", "previouslyFormattedCitation" : "[4]" }, "properties" : { "noteIndex" : 0 }, "schema" : "https://github.com/citation-style-language/schema/raw/master/csl-citation.json" }</w:delInstrText>
        </w:r>
        <w:r w:rsidR="00B91F72">
          <w:fldChar w:fldCharType="separate"/>
        </w:r>
        <w:r w:rsidR="00B91F72" w:rsidRPr="00B91F72">
          <w:rPr>
            <w:noProof/>
          </w:rPr>
          <w:delText>[4]</w:delText>
        </w:r>
        <w:r w:rsidR="00B91F72">
          <w:fldChar w:fldCharType="end"/>
        </w:r>
        <w:r w:rsidR="00B91F72">
          <w:delText xml:space="preserve">, 1000 Genomes </w:delText>
        </w:r>
        <w:r w:rsidR="00B91F72">
          <w:fldChar w:fldCharType="begin" w:fldLock="1"/>
        </w:r>
        <w:r w:rsidR="00EF14DB">
          <w:delInstrText>ADDIN CSL_CITATION { "citationItems" : [ { "id" : "ITEM-1", "itemData" : { "DOI" : "10.1038/nature11632", "abstract" : "By characterizing the geographic and functional spectrum of human genetic variation, the 1000 Genomes Project aims to build a resource to help to understand the genetic contribution to disease. Here we describe the genomes of 1,092 individuals from 14 populations, constructed using a combination of low-coverage whole-genome and exome sequencing. By developing methods to integrate information across several algorithms and diverse data sources, we provide a validated haplotype map of 38|[thinsp]|million single nucleotide polymorphisms, 1.4|[thinsp]|million short insertions and deletions, and more than 14,000 larger deletions. We show that individuals from different populations carry different profiles of rare and common variants, and that low-frequency variants show substantial geographic differentiation, which is further increased by the action of purifying selection. We show that evolutionary conservation and coding consequence are key determinants of the strength of purifying selection, that rare-variant load varies substantially across biological pathways, and that each individual contains hundreds of rare non-coding variants at conserved sites, such as motif-disrupting changes in transcription-factor-binding sites. This resource, which captures up to 98% of accessible single nucleotide polymorphisms at a frequency of 1% in related populations, enables analysis of common and low-frequency variants in individuals from diverse, including admixed, populations.", "author" : [ { "dropping-particle" : "", "family" : "The 1000 Genomes Project Consortium", "given" : "", "non-dropping-particle" : "", "parse-names" : false, "suffix" : "" } ], "container-title" : "Nature", "id" : "ITEM-1", "issued" : { "date-parts" : [ [ "2012" ] ] }, "page" : "0-9", "title" : "An integrated map of genetic variation", "type" : "article-journal", "volume" : "135" }, "uris" : [ "http://www.mendeley.com/documents/?uuid=0949bfb0-729a-4cb0-8e22-eebba5112995" ] } ], "mendeley" : { "formattedCitation" : "[5]", "plainTextFormattedCitation" : "[5]", "previouslyFormattedCitation" : "[5]" }, "properties" : { "noteIndex" : 0 }, "schema" : "https://github.com/citation-style-language/schema/raw/master/csl-citation.json" }</w:delInstrText>
        </w:r>
        <w:r w:rsidR="00B91F72">
          <w:fldChar w:fldCharType="separate"/>
        </w:r>
        <w:r w:rsidR="00B91F72" w:rsidRPr="00B91F72">
          <w:rPr>
            <w:noProof/>
          </w:rPr>
          <w:delText>[5]</w:delText>
        </w:r>
        <w:r w:rsidR="00B91F72">
          <w:fldChar w:fldCharType="end"/>
        </w:r>
        <w:r w:rsidR="00B91F72">
          <w:delText xml:space="preserve">, and TCGA </w:delText>
        </w:r>
        <w:r w:rsidR="00B91F72">
          <w:fldChar w:fldCharType="begin" w:fldLock="1"/>
        </w:r>
        <w:r w:rsidR="00EF14DB">
          <w:delInstrText>ADDIN CSL_CITATION { "citationItems" : [ { "id" : "ITEM-1", "itemData" : { "abstract" : "Cancer is a complex and heterogeneous disease in which mutations and other genomic and epigenomic abnormalities play a role in both its initiation and progression. Accumulated research data implicate numerous somatic mutations and a more limited number of inherited mutations in carcinogenesis. Understanding cancer-specific somatic mutations can provide important clues regarding the molecular processes underlying the development and progression of certain tumors. Given cancer\u2019s complexity, it is generally believed that only a fraction of alterations that may be useful as characteristic markers of specific tumor types and/or potential molecular targets have been identified to date. Therefore, to be successful, comprehensive genomic analyses of cancer must overcome a broad range of challenges stemming from the biological complexity and heterogeneity of human tumors and subtypes. An important role in tumor heterogeneity is played by genomic instability, which is inherent to the progression of cancer. The dynamic changes in tumor genomes are influenced by the cellular and biological context, genetic characteristics of individual persons, and environmental factors. Certain similarities exist across tumor types; however any effort to characterize the genomes of tumors in a comprehensive, systematic manner must address the heterogeneity across distinct cancer types and subtypes. Many research groups are working independently to identify cancer-relevant genomic changes (e.g., alterations in expression profiles, chromosome deletions, amplifications, and/or translocations) in a relatively small number of samples. Cancer-relevant changes have been detected at diverse levels of genomic organization; they include point mutations, chromosomal deletions, amplifications, translocations, and/or changes in the number of individual chromosomes, all of which can, in principle, contribute to transcriptional aberrations. However, in terms of comprehensive cataloging, these individualized, researcher-initiated and uncoordinated approaches are limited. Such studies are inherently fragmentary (e.g., by technology and/or tumor specimens analyzed) and difficult to integrate because of data compatibility issues across studies and tumor types/sub-types. The progress in understanding some cancer-associated molecular alterations and the accompanying advances in technology suggest that it is now possible to obtain comprehensive genomic information from multiple tumor types to catalog m\u2026", "author" : [ { "dropping-particle" : "", "family" : "Collins", "given" : "Francis S", "non-dropping-particle" : "", "parse-names" : false, "suffix" : "" } ], "container-title" : "Online", "id" : "ITEM-1", "issued" : { "date-parts" : [ [ "2007" ] ] }, "page" : "1-17", "title" : "The Cancer Genome Atlas ( TCGA )", "type" : "article" }, "uris" : [ "http://www.mendeley.com/documents/?uuid=5f21e502-97da-412f-809f-b937af222836" ] } ], "mendeley" : { "formattedCitation" : "[6]", "plainTextFormattedCitation" : "[6]", "previouslyFormattedCitation" : "[6]" }, "properties" : { "noteIndex" : 0 }, "schema" : "https://github.com/citation-style-language/schema/raw/master/csl-citation.json" }</w:delInstrText>
        </w:r>
        <w:r w:rsidR="00B91F72">
          <w:fldChar w:fldCharType="separate"/>
        </w:r>
        <w:r w:rsidR="00B91F72" w:rsidRPr="00B91F72">
          <w:rPr>
            <w:noProof/>
          </w:rPr>
          <w:delText>[6]</w:delText>
        </w:r>
        <w:r w:rsidR="00B91F72">
          <w:fldChar w:fldCharType="end"/>
        </w:r>
        <w:r w:rsidR="00B91F72">
          <w:delText>, are generating large amount of</w:delText>
        </w:r>
        <w:r w:rsidR="0051554B">
          <w:delText xml:space="preserve"> </w:delText>
        </w:r>
        <w:r w:rsidR="00A5205F">
          <w:delText xml:space="preserve">personalized biomedical </w:delText>
        </w:r>
        <w:r w:rsidR="00B91F72">
          <w:delText>datasets.</w:delText>
        </w:r>
      </w:del>
      <w:ins w:id="18" w:author="Arif" w:date="2015-05-08T19:10:00Z">
        <w:r w:rsidR="000E261C">
          <w:t>The</w:t>
        </w:r>
        <w:r w:rsidR="008D3B3D">
          <w:t xml:space="preserve"> </w:t>
        </w:r>
        <w:r w:rsidR="000E261C">
          <w:t xml:space="preserve">molecular phenotype </w:t>
        </w:r>
        <w:r w:rsidR="00450DF6">
          <w:t>datasets</w:t>
        </w:r>
        <w:r w:rsidR="00C7404F">
          <w:t xml:space="preserve">, when generated </w:t>
        </w:r>
        <w:r w:rsidR="008D3B3D">
          <w:t>in a high-throughput</w:t>
        </w:r>
        <w:r w:rsidR="008C6E8B">
          <w:t xml:space="preserve"> manner</w:t>
        </w:r>
        <w:r w:rsidR="00C7404F">
          <w:t>,</w:t>
        </w:r>
        <w:r w:rsidR="00450DF6">
          <w:t xml:space="preserve"> </w:t>
        </w:r>
        <w:r w:rsidR="00781B5B">
          <w:t xml:space="preserve">substantially </w:t>
        </w:r>
        <w:r w:rsidR="00250E00">
          <w:t>grow</w:t>
        </w:r>
        <w:r w:rsidR="00450DF6">
          <w:t xml:space="preserve"> </w:t>
        </w:r>
        <w:r w:rsidR="00781B5B">
          <w:t xml:space="preserve">the </w:t>
        </w:r>
        <w:r w:rsidR="00250E00">
          <w:t>list</w:t>
        </w:r>
        <w:r w:rsidR="00450DF6">
          <w:t xml:space="preserve"> of </w:t>
        </w:r>
        <w:r w:rsidR="00C26B79">
          <w:t xml:space="preserve">the </w:t>
        </w:r>
        <w:r w:rsidR="00C26B79" w:rsidRPr="00C26B79">
          <w:rPr>
            <w:i/>
          </w:rPr>
          <w:t>quasi-</w:t>
        </w:r>
        <w:r w:rsidR="00450DF6" w:rsidRPr="00C26B79">
          <w:rPr>
            <w:i/>
          </w:rPr>
          <w:t>identifiers</w:t>
        </w:r>
        <w:r w:rsidR="00C26B79">
          <w:t xml:space="preserve"> (such as</w:t>
        </w:r>
        <w:r w:rsidR="00250E00">
          <w:t xml:space="preserve"> birth date, </w:t>
        </w:r>
        <w:r w:rsidR="00C26B79">
          <w:t>ZIP</w:t>
        </w:r>
        <w:r w:rsidR="00250E00">
          <w:t xml:space="preserve"> code, </w:t>
        </w:r>
        <w:r w:rsidR="00C26B79">
          <w:t>gender)</w:t>
        </w:r>
        <w:r w:rsidR="00450DF6">
          <w:t xml:space="preserve"> for </w:t>
        </w:r>
        <w:r w:rsidR="008C6E8B">
          <w:t>the respective</w:t>
        </w:r>
        <w:r w:rsidR="00450DF6">
          <w:t xml:space="preserve"> individual, which can be used by an adversary to </w:t>
        </w:r>
        <w:r w:rsidR="00250E00">
          <w:t>identify</w:t>
        </w:r>
        <w:r w:rsidR="00450DF6">
          <w:t xml:space="preserve"> them. </w:t>
        </w:r>
        <w:r w:rsidR="00C801D7">
          <w:t xml:space="preserve">Moreover, </w:t>
        </w:r>
        <w:r w:rsidR="00C83E51">
          <w:t xml:space="preserve">with the recent announcement of </w:t>
        </w:r>
        <w:r w:rsidR="0043554C">
          <w:t>P</w:t>
        </w:r>
        <w:r w:rsidR="00C83E51">
          <w:t xml:space="preserve">recision </w:t>
        </w:r>
        <w:r w:rsidR="0043554C">
          <w:t>M</w:t>
        </w:r>
        <w:r w:rsidR="00C83E51">
          <w:t xml:space="preserve">edicine </w:t>
        </w:r>
        <w:r w:rsidR="0043554C">
          <w:t>I</w:t>
        </w:r>
        <w:r w:rsidR="00C83E51">
          <w:t>nitiative</w:t>
        </w:r>
        <w:r w:rsidR="00CE0859">
          <w:t xml:space="preserve"> </w:t>
        </w:r>
        <w:r w:rsidR="00CE0859">
          <w:fldChar w:fldCharType="begin" w:fldLock="1"/>
        </w:r>
        <w:r w:rsidR="00CE0859">
          <w:instrText>ADDIN CSL_CITATION { "citationItems" : [ { "id" : "ITEM-1", "itemData" : { "URL" : "http://www.nih.gov/precisionmedicine/infographic-printable.pdf", "accessed" : { "date-parts" : [ [ "2015", "5", "7" ] ] }, "id" : "ITEM-1", "issued" : { "date-parts" : [ [ "0" ] ] }, "title" : "infographic-printable.pdf", "type" : "webpage" }, "uris" : [ "http://www.mendeley.com/documents/?uuid=daddd67c-1a61-4475-8a80-c76056ee5e8b" ] } ], "mendeley" : { "formattedCitation" : "[3]", "plainTextFormattedCitation" : "[3]", "previouslyFormattedCitation" : "[3]" }, "properties" : { "noteIndex" : 0 }, "schema" : "https://github.com/citation-style-language/schema/raw/master/csl-citation.json" }</w:instrText>
        </w:r>
        <w:r w:rsidR="00CE0859">
          <w:fldChar w:fldCharType="separate"/>
        </w:r>
        <w:r w:rsidR="00CE0859" w:rsidRPr="00CE0859">
          <w:rPr>
            <w:noProof/>
          </w:rPr>
          <w:t>[3]</w:t>
        </w:r>
        <w:r w:rsidR="00CE0859">
          <w:fldChar w:fldCharType="end"/>
        </w:r>
        <w:r w:rsidR="00C83E51">
          <w:t xml:space="preserve">, </w:t>
        </w:r>
        <w:r w:rsidR="00CE0859">
          <w:t xml:space="preserve">a very large body of </w:t>
        </w:r>
        <w:r w:rsidR="00C83E51">
          <w:t xml:space="preserve">these datasets </w:t>
        </w:r>
        <w:r w:rsidR="00C75C9B">
          <w:t>is</w:t>
        </w:r>
        <w:r w:rsidR="00C83E51">
          <w:t xml:space="preserve"> to be </w:t>
        </w:r>
        <w:r w:rsidR="00CE0859">
          <w:t xml:space="preserve">generated and </w:t>
        </w:r>
        <w:r w:rsidR="00C83E51">
          <w:t xml:space="preserve">shared among researchers </w:t>
        </w:r>
        <w:r w:rsidR="00C83E51">
          <w:fldChar w:fldCharType="begin" w:fldLock="1"/>
        </w:r>
        <w:r w:rsidR="00CE0859">
          <w:instrText>ADDIN CSL_CITATION { "citationItems" : [ { "id" : "ITEM-1", "itemData" : { "author" : [ { "dropping-particle" : "", "family" : "Collins", "given" : "Francis S", "non-dropping-particle" : "", "parse-names" : false, "suffix" : "" } ], "container-title" : "New England Journal of Medicine", "id" : "ITEM-1", "issued" : { "date-parts" : [ [ "2015" ] ] }, "page" : "793-795", "title" : "A New Initiative on Precision Medicine", "type" : "article-journal", "volume" : "372" }, "uris" : [ "http://www.mendeley.com/documents/?uuid=3b24f6b5-5e8a-4997-9ff3-26d179e43e9e" ] } ], "mendeley" : { "formattedCitation" : "[4]", "plainTextFormattedCitation" : "[4]", "previouslyFormattedCitation" : "[4]" }, "properties" : { "noteIndex" : 0 }, "schema" : "https://github.com/citation-style-language/schema/raw/master/csl-citation.json" }</w:instrText>
        </w:r>
        <w:r w:rsidR="00C83E51">
          <w:fldChar w:fldCharType="separate"/>
        </w:r>
        <w:r w:rsidR="00CE0859" w:rsidRPr="00CE0859">
          <w:rPr>
            <w:noProof/>
          </w:rPr>
          <w:t>[4]</w:t>
        </w:r>
        <w:r w:rsidR="00C83E51">
          <w:fldChar w:fldCharType="end"/>
        </w:r>
        <w:r w:rsidR="00C801D7">
          <w:t xml:space="preserve">. </w:t>
        </w:r>
        <w:r w:rsidR="00C83E51">
          <w:t xml:space="preserve">Following this, </w:t>
        </w:r>
        <w:r w:rsidR="00C801D7">
          <w:t xml:space="preserve">National Institutes of Health recently released the plans to encourage public access to biomedical datasets from scientific studies </w:t>
        </w:r>
        <w:r w:rsidR="00C801D7" w:rsidRPr="00250E00">
          <w:fldChar w:fldCharType="begin" w:fldLock="1"/>
        </w:r>
        <w:r w:rsidR="00CE0859">
          <w:instrText>ADDIN CSL_CITATION { "citationItems" : [ { "id" : "ITEM-1", "itemData" : { "URL" : "https://grants.nih.gov/grants/NIH-Public-Access-Plan.pdf", "accessed" : { "date-parts" : [ [ "2015", "5", "7" ] ] }, "id" : "ITEM-1", "issued" : { "date-parts" : [ [ "0" ] ] }, "title" : "Plan for Increasing Access to Scientific Publications - NIH-Public-Access-Plan.pdf", "type" : "webpage" }, "uris" : [ "http://www.mendeley.com/documents/?uuid=2457d0be-af6f-468a-9de1-ed15cdf4cb59" ] }, { "id" : "ITEM-2", "itemData" : { "URL" : "http://gds.nih.gov/index.html", "accessed" : { "date-parts" : [ [ "2015", "5", "7" ] ] }, "id" : "ITEM-2", "issued" : { "date-parts" : [ [ "0" ] ] }, "title" : "GENOMIC DATA SHARING (GDS) Home", "type" : "webpage" }, "uris" : [ "http://www.mendeley.com/documents/?uuid=2b2e5e58-1ec3-4197-975b-bb472e1f40c5" ] }, { "id" : "ITEM-3", "itemData" : { "author" : [ { "dropping-particle" : "", "family" : "Collins", "given" : "Francis S", "non-dropping-particle" : "", "parse-names" : false, "suffix" : "" } ], "container-title" : "New England Journal of Medicine", "id" : "ITEM-3", "issued" : { "date-parts" : [ [ "2015" ] ] }, "page" : "793-795", "title" : "A New Initiative on Precision Medicine", "type" : "article-journal", "volume" : "372" }, "uris" : [ "http://www.mendeley.com/documents/?uuid=3b24f6b5-5e8a-4997-9ff3-26d179e43e9e" ] } ], "mendeley" : { "formattedCitation" : "[4\u20136]", "plainTextFormattedCitation" : "[4\u20136]", "previouslyFormattedCitation" : "[4\u20136]" }, "properties" : { "noteIndex" : 0 }, "schema" : "https://github.com/citation-style-language/schema/raw/master/csl-citation.json" }</w:instrText>
        </w:r>
        <w:r w:rsidR="00C801D7" w:rsidRPr="00250E00">
          <w:fldChar w:fldCharType="separate"/>
        </w:r>
        <w:r w:rsidR="00CE0859" w:rsidRPr="00CE0859">
          <w:rPr>
            <w:noProof/>
          </w:rPr>
          <w:t>[4–6]</w:t>
        </w:r>
        <w:r w:rsidR="00C801D7" w:rsidRPr="00250E00">
          <w:fldChar w:fldCharType="end"/>
        </w:r>
        <w:r w:rsidR="00C801D7">
          <w:t xml:space="preserve">. </w:t>
        </w:r>
        <w:r w:rsidR="00387DEC">
          <w:t xml:space="preserve">Considering the fact that one does not need many identifiers to uniquely pinpoint an individual </w:t>
        </w:r>
        <w:r w:rsidR="00387DEC" w:rsidRPr="00250E00">
          <w:fldChar w:fldCharType="begin" w:fldLock="1"/>
        </w:r>
        <w:r w:rsidR="00CE0859">
          <w:instrText>ADDIN CSL_CITATION { "citationItems" : [ { "id" : "ITEM-1", "itemData" : { "ISBN" : "No. LIDAP-WP4", "abstract" : "In this working paper, I report on experiments I conducted using 1990\\nU.S. Census summary data to determine how many individuals within\\ngeographically situated populations had combinations of demographic\\nvalues that occurred infrequently. It was found that combinations\\nof few characteristics often combine in populations to uniquely or\\nnearly uniquely identify some individuals. Clearly, data released\\ncontaining such information about these individuals should not be\\nconsidered anonymous. Yet, health and other person-specific data\\nare publicly available in this form. Here are some surprising results\\nusing only three fields of information, even though typical data\\nreleases contain many more fields. It was found that 87% (216 million\\nof 248 million) of the population in the United States had reported\\ncharacteristics that likely made them unique based only on {5-digit\\nZIP, gender, date of birth}. About half of the U.S. population (132\\nmillion of 248 million or 53%) are likely to be uniquely identified\\nby only {place, gender, date of birth}, where place is basically\\nthe city, town, or municipality in which the person resides. And\\neven at the county level, {county, gender, date of birth} are likely\\nto uniquely identify 18% of the U.S. population. In general, few\\ncharacteristics are needed to uniquely identify a person.", "author" : [ { "dropping-particle" : "", "family" : "Sweeney", "given" : "L", "non-dropping-particle" : "", "parse-names" : false, "suffix" : "" } ], "container-title" : "Forthcoming book entitled, The Identifiability of Data.", "id" : "ITEM-1", "issued" : { "date-parts" : [ [ "2000" ] ] }, "title" : "Uniqueness of Simple Demographics in the U.S. Population, LIDAP-WP4", "type" : "book" }, "uris" : [ "http://www.mendeley.com/documents/?uuid=80c02946-1029-40cd-861c-ed2928e3d817" ] }, { "id" : "ITEM-2", "itemData" : { "DOI" : "10.2139/ssrn.2257732", "ISSN" : "1556-5068", "abstract" : "We linked names and contact information to publicly available profiles in the Personal Genome Project . These profiles contain medical and genomic information, including details about medications, procedures and diseases, and demographic information, such as date ...", "author" : [ { "dropping-particle" : "", "family" : "Sweeney", "given" : "Latanya", "non-dropping-particle" : "", "parse-names" : false, "suffix" : "" }, { "dropping-particle" : "", "family" : "Abu", "given" : "Akua", "non-dropping-particle" : "", "parse-names" : false, "suffix" : "" }, { "dropping-particle" : "", "family" : "Winn", "given" : "Julia", "non-dropping-particle" : "", "parse-names" : false, "suffix" : "" } ], "container-title" : "SSRN Electronic Journal", "id" : "ITEM-2", "issued" : { "date-parts" : [ [ "2013" ] ] }, "page" : "1-4", "title" : "Identifying Participants in the Personal Genome Project by Name", "type" : "article-journal" }, "uris" : [ "http://www.mendeley.com/documents/?uuid=7a0d7625-4e11-4301-a9bd-ca7b3bde5b07" ] }, { "id" : "ITEM-3", "itemData" : { "DOI" : "http://doi.acm.org/10.1145/1179601.1179615", "ISBN" : "1-59593-556-8", "ISSN" : "15437221", "abstract" : "According to a famous study [10] of the 1990 census data, 87% of the US population can be uniquely identified by gender, ZIP code and full date of birth. This short paper revisits the uniqueness of simple demographics in the US population based on the most recent census data (the 2000 census). We offer a detailed, comprehensive and up-to-date picture of the threat to privacy posed by the disclosure of simple demographic information. Our results generally agree with the findings of [10], although we find that disclosing one's gender, ZIP code and full date of birth allows for unique identification of fewer individuals (63% of the US population) than reported in [10]. We hope that our study will be a useful reference for privacy researchers who need simple estimates of the comparative threat of disclosing various demographic data.", "author" : [ { "dropping-particle" : "", "family" : "Golle", "given" : "Philippe", "non-dropping-particle" : "", "parse-names" : false, "suffix" : "" } ], "container-title" : "Proceedings of the 5th ACM workshop on Privacy in electronic society", "id" : "ITEM-3", "issued" : { "date-parts" : [ [ "2006" ] ] }, "page" : "77-80", "title" : "Revisiting the uniqueness of simple demographics in the US population", "type" : "paper-conference" }, "uris" : [ "http://www.mendeley.com/documents/?uuid=a5de1eb1-dbf9-49aa-956b-25b26ebdb463" ] } ], "mendeley" : { "formattedCitation" : "[7\u20139]", "plainTextFormattedCitation" : "[7\u20139]", "previouslyFormattedCitation" : "[7\u20139]" }, "properties" : { "noteIndex" : 0 }, "schema" : "https://github.com/citation-style-language/schema/raw/master/csl-citation.json" }</w:instrText>
        </w:r>
        <w:r w:rsidR="00387DEC" w:rsidRPr="00250E00">
          <w:fldChar w:fldCharType="separate"/>
        </w:r>
        <w:r w:rsidR="00CE0859" w:rsidRPr="00CE0859">
          <w:rPr>
            <w:noProof/>
          </w:rPr>
          <w:t>[7–9]</w:t>
        </w:r>
        <w:r w:rsidR="00387DEC" w:rsidRPr="00250E00">
          <w:fldChar w:fldCharType="end"/>
        </w:r>
        <w:r w:rsidR="00387DEC">
          <w:t>, these datasets</w:t>
        </w:r>
        <w:r w:rsidR="00970490">
          <w:t xml:space="preserve"> </w:t>
        </w:r>
        <w:r w:rsidR="001F1272">
          <w:t>has the potential to exacerbate</w:t>
        </w:r>
        <w:r w:rsidR="00387DEC">
          <w:t xml:space="preserve"> the risk of </w:t>
        </w:r>
        <w:r w:rsidR="00970490">
          <w:t xml:space="preserve">privacy </w:t>
        </w:r>
        <w:r w:rsidR="00387DEC">
          <w:t>breach</w:t>
        </w:r>
      </w:ins>
      <w:moveFromRangeStart w:id="19" w:author="Arif" w:date="2015-05-08T19:10:00Z" w:name="move418875551"/>
      <w:moveFrom w:id="20" w:author="Arif" w:date="2015-05-08T19:10:00Z">
        <w:r w:rsidR="00B91F72">
          <w:t xml:space="preserve"> Coupled with the generated data, sophisticated </w:t>
        </w:r>
        <w:r w:rsidR="00D24B7E">
          <w:t xml:space="preserve">analysis methods are </w:t>
        </w:r>
        <w:r w:rsidR="00B91F72">
          <w:t>being developed</w:t>
        </w:r>
        <w:r w:rsidR="00D24B7E">
          <w:t xml:space="preserve"> to </w:t>
        </w:r>
        <w:r w:rsidR="00B53BCA">
          <w:t>discover</w:t>
        </w:r>
        <w:r w:rsidR="00B91F72">
          <w:t xml:space="preserve"> </w:t>
        </w:r>
        <w:r w:rsidR="00D24B7E">
          <w:t xml:space="preserve">correlations between </w:t>
        </w:r>
        <w:r w:rsidR="00F62792">
          <w:t xml:space="preserve">genotypes </w:t>
        </w:r>
        <w:r w:rsidR="008D6BD5">
          <w:t>and</w:t>
        </w:r>
        <w:r w:rsidR="00D24B7E">
          <w:t xml:space="preserve"> phenotypes</w:t>
        </w:r>
        <w:r w:rsidR="008D6BD5">
          <w:t xml:space="preserve">, some of which </w:t>
        </w:r>
        <w:r w:rsidR="00A53DE3">
          <w:t>can contain sensitive information like disease status.</w:t>
        </w:r>
        <w:r w:rsidR="00563426">
          <w:t xml:space="preserve"> </w:t>
        </w:r>
        <w:r w:rsidR="00421FB1">
          <w:t xml:space="preserve">Although these correlations </w:t>
        </w:r>
        <w:r w:rsidR="00805DB5">
          <w:t xml:space="preserve">could be useful </w:t>
        </w:r>
        <w:r w:rsidR="00421FB1">
          <w:t>for discovering how genotypes and phenotypes interact, they</w:t>
        </w:r>
        <w:r w:rsidR="008D6BD5">
          <w:t xml:space="preserve"> </w:t>
        </w:r>
        <w:r w:rsidR="00421FB1">
          <w:t>could</w:t>
        </w:r>
        <w:r w:rsidR="008D6BD5">
          <w:t xml:space="preserve"> </w:t>
        </w:r>
        <w:r w:rsidR="00805DB5">
          <w:t xml:space="preserve">also </w:t>
        </w:r>
        <w:r w:rsidR="008D6BD5">
          <w:t>be utilized by an adversary</w:t>
        </w:r>
        <w:r w:rsidR="003C3FDA">
          <w:t xml:space="preserve"> in a linking attack for matching the </w:t>
        </w:r>
        <w:r w:rsidR="00822E03">
          <w:t xml:space="preserve">entries in </w:t>
        </w:r>
        <w:r w:rsidR="00963EDC">
          <w:t xml:space="preserve">datasets where </w:t>
        </w:r>
        <w:r w:rsidR="00822E03">
          <w:t>genotype</w:t>
        </w:r>
        <w:r w:rsidR="00963EDC">
          <w:t>s</w:t>
        </w:r>
        <w:r w:rsidR="00822E03">
          <w:t xml:space="preserve"> and phenotype</w:t>
        </w:r>
        <w:r w:rsidR="003F46AD">
          <w:t>s are stored</w:t>
        </w:r>
        <w:r w:rsidR="00421FB1">
          <w:t>.</w:t>
        </w:r>
        <w:r w:rsidR="001441C6">
          <w:t xml:space="preserve"> For example, when</w:t>
        </w:r>
        <w:r w:rsidR="00AE5C94">
          <w:t xml:space="preserve"> phenotype </w:t>
        </w:r>
        <w:r w:rsidR="001441C6">
          <w:t>data</w:t>
        </w:r>
        <w:r w:rsidR="00AE5C94">
          <w:t>set</w:t>
        </w:r>
        <w:r w:rsidR="00575F7E">
          <w:t xml:space="preserve"> is available, the adversary can utilize the phenotype-genotype correlations to </w:t>
        </w:r>
        <w:r w:rsidR="001441C6">
          <w:t>statistically predict the genotypes</w:t>
        </w:r>
        <w:r w:rsidR="00822E03">
          <w:t xml:space="preserve">, </w:t>
        </w:r>
        <w:r w:rsidR="003C3FDA">
          <w:t>compare the predicted genotypes with the entries in</w:t>
        </w:r>
        <w:r w:rsidR="001441C6">
          <w:t xml:space="preserve"> </w:t>
        </w:r>
        <w:r w:rsidR="003C3FDA">
          <w:t xml:space="preserve">another </w:t>
        </w:r>
        <w:r w:rsidR="003F46AD">
          <w:t xml:space="preserve">dataset that contains </w:t>
        </w:r>
        <w:r w:rsidR="003C3FDA">
          <w:t>genotype</w:t>
        </w:r>
        <w:r w:rsidR="004D49CA">
          <w:t xml:space="preserve">s. For the entries that are </w:t>
        </w:r>
        <w:r w:rsidR="00466D69">
          <w:t xml:space="preserve">correctly </w:t>
        </w:r>
        <w:r w:rsidR="004D49CA">
          <w:t>matching</w:t>
        </w:r>
        <w:r w:rsidR="003C3FDA">
          <w:t>, he/she can</w:t>
        </w:r>
        <w:r w:rsidR="001441C6">
          <w:t xml:space="preserve"> </w:t>
        </w:r>
        <w:r w:rsidR="003C3FDA">
          <w:t>reveal</w:t>
        </w:r>
        <w:r w:rsidR="001441C6">
          <w:t xml:space="preserve"> </w:t>
        </w:r>
        <w:r w:rsidR="00883803">
          <w:t xml:space="preserve">sensitive </w:t>
        </w:r>
        <w:r w:rsidR="001441C6">
          <w:t xml:space="preserve">phenotypes </w:t>
        </w:r>
        <w:r w:rsidR="003C3FDA">
          <w:t>of</w:t>
        </w:r>
        <w:r w:rsidR="001441C6">
          <w:t xml:space="preserve"> the </w:t>
        </w:r>
        <w:r w:rsidR="003C3FDA">
          <w:t xml:space="preserve">individuals and characterize </w:t>
        </w:r>
        <w:r w:rsidR="000F1B59">
          <w:t>them</w:t>
        </w:r>
        <w:r w:rsidR="003C3FDA">
          <w:t xml:space="preserve">. </w:t>
        </w:r>
        <w:r w:rsidR="00365084">
          <w:t xml:space="preserve">Even when the strength of </w:t>
        </w:r>
        <w:r w:rsidR="006619B4">
          <w:t>each phenotype-to-genotype correlation</w:t>
        </w:r>
        <w:r w:rsidR="00365084">
          <w:t xml:space="preserve"> </w:t>
        </w:r>
        <w:r w:rsidR="006619B4">
          <w:t>is</w:t>
        </w:r>
        <w:r w:rsidR="00365084">
          <w:t xml:space="preserve"> not high, the availability of </w:t>
        </w:r>
        <w:r w:rsidR="00567F48">
          <w:t>a large number</w:t>
        </w:r>
        <w:r w:rsidR="00DF3C43">
          <w:t xml:space="preserve"> of phenotype</w:t>
        </w:r>
        <w:r w:rsidR="00365084">
          <w:t xml:space="preserve">-genotype correlations </w:t>
        </w:r>
        <w:r w:rsidR="006619B4">
          <w:t xml:space="preserve">to the adversary increases the </w:t>
        </w:r>
        <w:r w:rsidR="00AA4E87">
          <w:t>accuracy</w:t>
        </w:r>
        <w:r w:rsidR="006619B4">
          <w:t xml:space="preserve"> of</w:t>
        </w:r>
        <w:r w:rsidR="00567F48">
          <w:t xml:space="preserve"> correct linking</w:t>
        </w:r>
      </w:moveFrom>
      <w:moveFromRangeEnd w:id="19"/>
      <w:r w:rsidR="00387DEC">
        <w:t>.</w:t>
      </w:r>
      <w:r w:rsidR="00C1233E">
        <w:t xml:space="preserve"> </w:t>
      </w:r>
    </w:p>
    <w:p w14:paraId="7B3C50CE" w14:textId="77777777" w:rsidR="00497A7D" w:rsidRDefault="00B91F72" w:rsidP="00712F09">
      <w:pPr>
        <w:rPr>
          <w:del w:id="21" w:author="Arif" w:date="2015-05-08T19:10:00Z"/>
        </w:rPr>
      </w:pPr>
      <w:ins w:id="22" w:author="Arif" w:date="2015-05-08T19:10:00Z">
        <w:r>
          <w:t xml:space="preserve">Many consortia, like </w:t>
        </w:r>
        <w:proofErr w:type="spellStart"/>
        <w:r>
          <w:t>GTex</w:t>
        </w:r>
        <w:proofErr w:type="spellEnd"/>
        <w:r>
          <w:t xml:space="preserve"> </w:t>
        </w:r>
        <w:r>
          <w:fldChar w:fldCharType="begin" w:fldLock="1"/>
        </w:r>
        <w:r w:rsidR="00CE0859">
          <w:instrText>ADDIN CSL_CITATION { "citationItems" : [ { "id" : "ITEM-1", "itemData" : { "DOI" : "10.1038/ng.2653", "ISBN" : "1546-1718 (Electronic)\\r1061-4036 (Linking)", "ISSN" : "1546-1718", "PMID" : "23715323", "abstract" : "Genome-wide association studies have identified thousands of loci for common diseases, but, for the majority of these, the mechanisms underlying disease susceptibility remain unknown. Most associated variants are not correlated with protein-coding changes, suggesting that polymorphisms in regulatory regions probably contribute to many disease phenotypes. Here we describe the Genotype-Tissue Expression (GTEx) project, which will establish a resource database and associated tissue bank for the scientific community to study the relationship between genetic variation and gene expression in human tissues.", "author" : [ { "dropping-particle" : "", "family" : "Consortium", "given" : "The Gtex", "non-dropping-particle" : "", "parse-names" : false, "suffix" : "" } ], "container-title" : "Nature genetics", "id" : "ITEM-1", "issue" : "6", "issued" : { "date-parts" : [ [ "2013" ] ] }, "page" : "580-5", "title" : "The Genotype-Tissue Expression (GTEx) project.", "type" : "article-journal", "volume" : "45" }, "uris" : [ "http://www.mendeley.com/documents/?uuid=477c9311-27cc-44e6-b2fb-d8d59eb5b747" ] } ], "mendeley" : { "formattedCitation" : "[10]", "plainTextFormattedCitation" : "[10]", "previouslyFormattedCitation" : "[10]" }, "properties" : { "noteIndex" : 0 }, "schema" : "https://github.com/citation-style-language/schema/raw/master/csl-citation.json" }</w:instrText>
        </w:r>
        <w:r>
          <w:fldChar w:fldCharType="separate"/>
        </w:r>
        <w:r w:rsidR="00CE0859" w:rsidRPr="00CE0859">
          <w:rPr>
            <w:noProof/>
          </w:rPr>
          <w:t>[10]</w:t>
        </w:r>
        <w:r>
          <w:fldChar w:fldCharType="end"/>
        </w:r>
        <w:r>
          <w:t xml:space="preserve">, ENCODE </w:t>
        </w:r>
        <w:r>
          <w:fldChar w:fldCharType="begin" w:fldLock="1"/>
        </w:r>
        <w:r w:rsidR="00CE0859">
          <w:instrText>ADDIN CSL_CITATION { "citationItems" : [ { "id" : "ITEM-1", "itemData" : { "DOI" : "10.1038/nature11247", "ISBN" : "1476-4687 (Electronic)\\r0028-0836 (Linking)", "ISSN" : "1476-4687", "PMID" : "22955616", "abstract" : "The human genome encodes the blueprint of life, but the function of the vast majority of its nearly three billion bases is unknown. The Encyclopedia of DNA Elements (ENCODE) project has systematically mapped regions of transcription, transcription factor association, chromatin structure and histone modification. These data enabled us to assign biochemical functions for 80% of the genome, in particular outside of the well-studied protein-coding regions. Many discovered candidate regulatory elements are physically associated with one another and with expressed genes, providing new insights into the mechanisms of gene regulation. The newly identified elements also show a statistical correspondence to sequence variants linked to human disease, and can thereby guide interpretation of this variation. Overall, the project provides new insights into the organization and regulation of our genes and genome, and is an expansive resource of functional annotations for biomedical research.", "author" : [ { "dropping-particle" : "", "family" : "Bernstein", "given" : "Bradley E", "non-dropping-particle" : "", "parse-names" : false, "suffix" : "" }, { "dropping-particle" : "", "family" : "Birney", "given" : "Ewan", "non-dropping-particle" : "", "parse-names" : false, "suffix" : "" }, { "dropping-particle" : "", "family" : "Dunham", "given" : "Ian", "non-dropping-particle" : "", "parse-names" : false, "suffix" : "" }, { "dropping-particle" : "", "family" : "Green", "given" : "Eric D", "non-dropping-particle" : "", "parse-names" : false, "suffix" : "" }, { "dropping-particle" : "", "family" : "Gunter", "given" : "Chris", "non-dropping-particle" : "", "parse-names" : false, "suffix" : "" }, { "dropping-particle" : "", "family" : "Snyder", "given" : "Michael", "non-dropping-particle" : "", "parse-names" : false, "suffix" : "" } ], "container-title" : "Nature", "id" : "ITEM-1", "issued" : { "date-parts" : [ [ "2012" ] ] }, "page" : "57-74", "title" : "An integrated encyclopedia of DNA elements in the human genome.", "type" : "article-journal", "volume" : "489" }, "uris" : [ "http://www.mendeley.com/documents/?uuid=76c4335c-f2ce-4cf5-a43d-8792933ecf9c" ] } ], "mendeley" : { "formattedCitation" : "[11]", "plainTextFormattedCitation" : "[11]", "previouslyFormattedCitation" : "[11]" }, "properties" : { "noteIndex" : 0 }, "schema" : "https://github.com/citation-style-language/schema/raw/master/csl-citation.json" }</w:instrText>
        </w:r>
        <w:r>
          <w:fldChar w:fldCharType="separate"/>
        </w:r>
        <w:r w:rsidR="00CE0859" w:rsidRPr="00CE0859">
          <w:rPr>
            <w:noProof/>
          </w:rPr>
          <w:t>[11]</w:t>
        </w:r>
        <w:r>
          <w:fldChar w:fldCharType="end"/>
        </w:r>
        <w:r>
          <w:t xml:space="preserve">, 1000 Genomes </w:t>
        </w:r>
        <w:r>
          <w:fldChar w:fldCharType="begin" w:fldLock="1"/>
        </w:r>
        <w:r w:rsidR="00CE0859">
          <w:instrText>ADDIN CSL_CITATION { "citationItems" : [ { "id" : "ITEM-1", "itemData" : { "DOI" : "10.1038/nature11632", "abstract" : "By characterizing the geographic and functional spectrum of human genetic variation, the 1000 Genomes Project aims to build a resource to help to understand the genetic contribution to disease. Here we describe the genomes of 1,092 individuals from 14 populations, constructed using a combination of low-coverage whole-genome and exome sequencing. By developing methods to integrate information across several algorithms and diverse data sources, we provide a validated haplotype map of 38|[thinsp]|million single nucleotide polymorphisms, 1.4|[thinsp]|million short insertions and deletions, and more than 14,000 larger deletions. We show that individuals from different populations carry different profiles of rare and common variants, and that low-frequency variants show substantial geographic differentiation, which is further increased by the action of purifying selection. We show that evolutionary conservation and coding consequence are key determinants of the strength of purifying selection, that rare-variant load varies substantially across biological pathways, and that each individual contains hundreds of rare non-coding variants at conserved sites, such as motif-disrupting changes in transcription-factor-binding sites. This resource, which captures up to 98% of accessible single nucleotide polymorphisms at a frequency of 1% in related populations, enables analysis of common and low-frequency variants in individuals from diverse, including admixed, populations.", "author" : [ { "dropping-particle" : "", "family" : "The 1000 Genomes Project Consortium", "given" : "", "non-dropping-particle" : "", "parse-names" : false, "suffix" : "" } ], "container-title" : "Nature", "id" : "ITEM-1", "issued" : { "date-parts" : [ [ "2012" ] ] }, "page" : "0-9", "title" : "An integrated map of genetic variation", "type" : "article-journal", "volume" : "135" }, "uris" : [ "http://www.mendeley.com/documents/?uuid=0949bfb0-729a-4cb0-8e22-eebba5112995" ] } ], "mendeley" : { "formattedCitation" : "[12]", "plainTextFormattedCitation" : "[12]", "previouslyFormattedCitation" : "[12]" }, "properties" : { "noteIndex" : 0 }, "schema" : "https://github.com/citation-style-language/schema/raw/master/csl-citation.json" }</w:instrText>
        </w:r>
        <w:r>
          <w:fldChar w:fldCharType="separate"/>
        </w:r>
        <w:r w:rsidR="00CE0859" w:rsidRPr="00CE0859">
          <w:rPr>
            <w:noProof/>
          </w:rPr>
          <w:t>[12]</w:t>
        </w:r>
        <w:r>
          <w:fldChar w:fldCharType="end"/>
        </w:r>
        <w:r>
          <w:t xml:space="preserve">, and TCGA </w:t>
        </w:r>
        <w:r>
          <w:fldChar w:fldCharType="begin" w:fldLock="1"/>
        </w:r>
        <w:r w:rsidR="00CE0859">
          <w:instrText>ADDIN CSL_CITATION { "citationItems" : [ { "id" : "ITEM-1", "itemData" : { "abstract" : "Cancer is a complex and heterogeneous disease in which mutations and other genomic and epigenomic abnormalities play a role in both its initiation and progression. Accumulated research data implicate numerous somatic mutations and a more limited number of inherited mutations in carcinogenesis. Understanding cancer-specific somatic mutations can provide important clues regarding the molecular processes underlying the development and progression of certain tumors. Given cancer\u2019s complexity, it is generally believed that only a fraction of alterations that may be useful as characteristic markers of specific tumor types and/or potential molecular targets have been identified to date. Therefore, to be successful, comprehensive genomic analyses of cancer must overcome a broad range of challenges stemming from the biological complexity and heterogeneity of human tumors and subtypes. An important role in tumor heterogeneity is played by genomic instability, which is inherent to the progression of cancer. The dynamic changes in tumor genomes are influenced by the cellular and biological context, genetic characteristics of individual persons, and environmental factors. Certain similarities exist across tumor types; however any effort to characterize the genomes of tumors in a comprehensive, systematic manner must address the heterogeneity across distinct cancer types and subtypes. Many research groups are working independently to identify cancer-relevant genomic changes (e.g., alterations in expression profiles, chromosome deletions, amplifications, and/or translocations) in a relatively small number of samples. Cancer-relevant changes have been detected at diverse levels of genomic organization; they include point mutations, chromosomal deletions, amplifications, translocations, and/or changes in the number of individual chromosomes, all of which can, in principle, contribute to transcriptional aberrations. However, in terms of comprehensive cataloging, these individualized, researcher-initiated and uncoordinated approaches are limited. Such studies are inherently fragmentary (e.g., by technology and/or tumor specimens analyzed) and difficult to integrate because of data compatibility issues across studies and tumor types/sub-types. The progress in understanding some cancer-associated molecular alterations and the accompanying advances in technology suggest that it is now possible to obtain comprehensive genomic information from multiple tumor types to catalog m\u2026", "author" : [ { "dropping-particle" : "", "family" : "Collins", "given" : "Francis S", "non-dropping-particle" : "", "parse-names" : false, "suffix" : "" } ], "container-title" : "Online", "id" : "ITEM-1", "issued" : { "date-parts" : [ [ "2007" ] ] }, "page" : "1-17", "title" : "The Cancer Genome Atlas ( TCGA )", "type" : "article" }, "uris" : [ "http://www.mendeley.com/documents/?uuid=5f21e502-97da-412f-809f-b937af222836" ] } ], "mendeley" : { "formattedCitation" : "[13]", "plainTextFormattedCitation" : "[13]", "previouslyFormattedCitation" : "[13]" }, "properties" : { "noteIndex" : 0 }, "schema" : "https://github.com/citation-style-language/schema/raw/master/csl-citation.json" }</w:instrText>
        </w:r>
        <w:r>
          <w:fldChar w:fldCharType="separate"/>
        </w:r>
        <w:r w:rsidR="00CE0859" w:rsidRPr="00CE0859">
          <w:rPr>
            <w:noProof/>
          </w:rPr>
          <w:t>[13]</w:t>
        </w:r>
        <w:r>
          <w:fldChar w:fldCharType="end"/>
        </w:r>
        <w:r>
          <w:t>, are generating large amount of</w:t>
        </w:r>
        <w:r w:rsidR="0051554B">
          <w:t xml:space="preserve"> </w:t>
        </w:r>
        <w:r w:rsidR="00A5205F">
          <w:t xml:space="preserve">personalized biomedical </w:t>
        </w:r>
        <w:r>
          <w:t>datasets.</w:t>
        </w:r>
      </w:ins>
      <w:moveToRangeStart w:id="23" w:author="Arif" w:date="2015-05-08T19:10:00Z" w:name="move418875551"/>
      <w:moveTo w:id="24" w:author="Arif" w:date="2015-05-08T19:10:00Z">
        <w:r>
          <w:t xml:space="preserve"> Coupled with the generated data, sophisticated </w:t>
        </w:r>
        <w:r w:rsidR="00D24B7E">
          <w:t xml:space="preserve">analysis methods are </w:t>
        </w:r>
        <w:r>
          <w:t>being developed</w:t>
        </w:r>
        <w:r w:rsidR="00D24B7E">
          <w:t xml:space="preserve"> to </w:t>
        </w:r>
        <w:r w:rsidR="00B53BCA">
          <w:t>discover</w:t>
        </w:r>
        <w:r>
          <w:t xml:space="preserve"> </w:t>
        </w:r>
        <w:r w:rsidR="00D24B7E">
          <w:t xml:space="preserve">correlations between </w:t>
        </w:r>
        <w:r w:rsidR="00F62792">
          <w:t xml:space="preserve">genotypes </w:t>
        </w:r>
        <w:r w:rsidR="008D6BD5">
          <w:t>and</w:t>
        </w:r>
        <w:r w:rsidR="00D24B7E">
          <w:t xml:space="preserve"> phenotypes</w:t>
        </w:r>
        <w:r w:rsidR="008D6BD5">
          <w:t xml:space="preserve">, some of which </w:t>
        </w:r>
        <w:r w:rsidR="00A53DE3">
          <w:t>can contain sensitive information like disease status.</w:t>
        </w:r>
        <w:r w:rsidR="00563426">
          <w:t xml:space="preserve"> </w:t>
        </w:r>
        <w:r w:rsidR="00421FB1">
          <w:t xml:space="preserve">Although these correlations </w:t>
        </w:r>
        <w:r w:rsidR="00805DB5">
          <w:t xml:space="preserve">could be useful </w:t>
        </w:r>
        <w:r w:rsidR="00421FB1">
          <w:t>for discovering how genotypes and phenotypes interact, they</w:t>
        </w:r>
        <w:r w:rsidR="008D6BD5">
          <w:t xml:space="preserve"> </w:t>
        </w:r>
        <w:r w:rsidR="00421FB1">
          <w:t>could</w:t>
        </w:r>
        <w:r w:rsidR="008D6BD5">
          <w:t xml:space="preserve"> </w:t>
        </w:r>
        <w:r w:rsidR="00805DB5">
          <w:t xml:space="preserve">also </w:t>
        </w:r>
        <w:r w:rsidR="008D6BD5">
          <w:t>be utilized by an adversary</w:t>
        </w:r>
        <w:r w:rsidR="003C3FDA">
          <w:t xml:space="preserve"> in a linking attack for matching the </w:t>
        </w:r>
        <w:r w:rsidR="00822E03">
          <w:t xml:space="preserve">entries in </w:t>
        </w:r>
        <w:r w:rsidR="00963EDC">
          <w:t xml:space="preserve">datasets where </w:t>
        </w:r>
        <w:r w:rsidR="00822E03">
          <w:t>genotype</w:t>
        </w:r>
        <w:r w:rsidR="00963EDC">
          <w:t>s</w:t>
        </w:r>
        <w:r w:rsidR="00822E03">
          <w:t xml:space="preserve"> and phenotype</w:t>
        </w:r>
        <w:r w:rsidR="003F46AD">
          <w:t>s are stored</w:t>
        </w:r>
        <w:r w:rsidR="00421FB1">
          <w:t>.</w:t>
        </w:r>
        <w:r w:rsidR="001441C6">
          <w:t xml:space="preserve"> For example, when</w:t>
        </w:r>
        <w:r w:rsidR="00AE5C94">
          <w:t xml:space="preserve"> phenotype </w:t>
        </w:r>
        <w:r w:rsidR="001441C6">
          <w:t>data</w:t>
        </w:r>
        <w:r w:rsidR="00AE5C94">
          <w:t>set</w:t>
        </w:r>
        <w:r w:rsidR="00575F7E">
          <w:t xml:space="preserve"> is available, the adversary can utilize the phenotype-genotype correlations to </w:t>
        </w:r>
        <w:r w:rsidR="001441C6">
          <w:t>statistically predict the genotypes</w:t>
        </w:r>
        <w:r w:rsidR="00822E03">
          <w:t xml:space="preserve">, </w:t>
        </w:r>
        <w:r w:rsidR="003C3FDA">
          <w:t>compare the predicted genotypes with the entries in</w:t>
        </w:r>
        <w:r w:rsidR="001441C6">
          <w:t xml:space="preserve"> </w:t>
        </w:r>
        <w:r w:rsidR="003C3FDA">
          <w:t xml:space="preserve">another </w:t>
        </w:r>
        <w:r w:rsidR="003F46AD">
          <w:t xml:space="preserve">dataset that contains </w:t>
        </w:r>
        <w:r w:rsidR="003C3FDA">
          <w:t>genotype</w:t>
        </w:r>
        <w:r w:rsidR="004D49CA">
          <w:t xml:space="preserve">s. For the entries that are </w:t>
        </w:r>
        <w:r w:rsidR="00466D69">
          <w:t xml:space="preserve">correctly </w:t>
        </w:r>
        <w:r w:rsidR="004D49CA">
          <w:t>matching</w:t>
        </w:r>
        <w:r w:rsidR="003C3FDA">
          <w:t>, he/she can</w:t>
        </w:r>
        <w:r w:rsidR="001441C6">
          <w:t xml:space="preserve"> </w:t>
        </w:r>
        <w:r w:rsidR="003C3FDA">
          <w:t>reveal</w:t>
        </w:r>
        <w:r w:rsidR="001441C6">
          <w:t xml:space="preserve"> </w:t>
        </w:r>
        <w:r w:rsidR="00883803">
          <w:t xml:space="preserve">sensitive </w:t>
        </w:r>
        <w:r w:rsidR="001441C6">
          <w:t xml:space="preserve">phenotypes </w:t>
        </w:r>
        <w:r w:rsidR="003C3FDA">
          <w:t>of</w:t>
        </w:r>
        <w:r w:rsidR="001441C6">
          <w:t xml:space="preserve"> the </w:t>
        </w:r>
        <w:r w:rsidR="003C3FDA">
          <w:t xml:space="preserve">individuals and characterize </w:t>
        </w:r>
        <w:r w:rsidR="000F1B59">
          <w:t>them</w:t>
        </w:r>
        <w:r w:rsidR="003C3FDA">
          <w:t xml:space="preserve">. </w:t>
        </w:r>
        <w:r w:rsidR="00365084">
          <w:t xml:space="preserve">Even when the strength of </w:t>
        </w:r>
        <w:r w:rsidR="006619B4">
          <w:t>each phenotype-to-genotype correlation</w:t>
        </w:r>
        <w:r w:rsidR="00365084">
          <w:t xml:space="preserve"> </w:t>
        </w:r>
        <w:r w:rsidR="006619B4">
          <w:t>is</w:t>
        </w:r>
        <w:r w:rsidR="00365084">
          <w:t xml:space="preserve"> not high, the availability of </w:t>
        </w:r>
        <w:r w:rsidR="00567F48">
          <w:t>a large number</w:t>
        </w:r>
        <w:r w:rsidR="00DF3C43">
          <w:t xml:space="preserve"> of phenotype</w:t>
        </w:r>
        <w:r w:rsidR="00365084">
          <w:t xml:space="preserve">-genotype correlations </w:t>
        </w:r>
        <w:r w:rsidR="006619B4">
          <w:t xml:space="preserve">to the adversary increases the </w:t>
        </w:r>
        <w:r w:rsidR="00AA4E87">
          <w:t>accuracy</w:t>
        </w:r>
        <w:r w:rsidR="006619B4">
          <w:t xml:space="preserve"> of</w:t>
        </w:r>
        <w:r w:rsidR="00567F48">
          <w:t xml:space="preserve"> correct linking</w:t>
        </w:r>
      </w:moveTo>
      <w:moveToRangeEnd w:id="23"/>
      <w:del w:id="25" w:author="Arif" w:date="2015-05-08T19:10:00Z">
        <w:r w:rsidR="00186DD2">
          <w:delText>S</w:delText>
        </w:r>
        <w:r w:rsidR="00D47D88">
          <w:delText xml:space="preserve">everal </w:delText>
        </w:r>
        <w:r w:rsidR="00186DD2">
          <w:delText xml:space="preserve">previous </w:delText>
        </w:r>
        <w:r w:rsidR="00D47D88">
          <w:delText xml:space="preserve">studies have </w:delText>
        </w:r>
        <w:r w:rsidR="00186DD2">
          <w:delText xml:space="preserve">demonstrated the possibility of </w:delText>
        </w:r>
        <w:r w:rsidR="002806D7">
          <w:delText>individual identification</w:delText>
        </w:r>
        <w:r w:rsidR="00B53BCA">
          <w:delText xml:space="preserve"> under</w:delText>
        </w:r>
        <w:r w:rsidR="00186DD2">
          <w:delText xml:space="preserve"> specific scenarios.</w:delText>
        </w:r>
        <w:r w:rsidR="00E47F5A">
          <w:delText xml:space="preserve"> </w:delText>
        </w:r>
        <w:r w:rsidR="00186DD2">
          <w:delText xml:space="preserve">In </w:delText>
        </w:r>
        <w:r w:rsidR="00186DD2">
          <w:fldChar w:fldCharType="begin" w:fldLock="1"/>
        </w:r>
        <w:r w:rsidR="00CB0E4A">
          <w:delInstrText>ADDIN CSL_CITATION { "citationItems" : [ { "id" : "ITEM-1", "itemData" : { "DOI" : "10.1371/journal.pgen.1000167", "ISBN" : "1553-7390", "ISSN" : "15537390", "PMID" : "18769715", "abstract" : "We use high-density single nucleotide polymorphism (SNP) genotyping microarrays to demonstrate the ability to accurately and robustly determine whether individuals are in a complex genomic DNA mixture. We first develop a theoretical framework for detecting an individual's presence within a mixture, then show, through simulations, the limits associated with our method, and finally demonstrate experimentally the identification of the presence of genomic DNA of specific individuals within a series of highly complex genomic mixtures, including mixtures where an individual contributes less than 0.1% of the total genomic DNA. These findings shift the perceived utility of SNPs for identifying individual trace contributors within a forensics mixture, and suggest future research efforts into assessing the viability of previously sub-optimal DNA sources due to sample contamination. These findings also suggest that composite statistics across cohorts, such as allele frequency or genotype counts, do not mask identity within genome-wide association studies. The implications of these findings are discussed.", "author" : [ { "dropping-particle" : "", "family" : "Homer", "given" : "Nils", "non-dropping-particle" : "", "parse-names" : false, "suffix" : "" }, { "dropping-particle" : "", "family" : "Szelinger", "given" : "Szabolcs", "non-dropping-particle" : "", "parse-names" : false, "suffix" : "" }, { "dropping-particle" : "", "family" : "Redman", "given" : "Margot", "non-dropping-particle" : "", "parse-names" : false, "suffix" : "" }, { "dropping-particle" : "", "family" : "Duggan", "given" : "David", "non-dropping-particle" : "", "parse-names" : false, "suffix" : "" }, { "dropping-particle" : "", "family" : "Tembe", "given" : "Waibhav", "non-dropping-particle" : "", "parse-names" : false, "suffix" : "" }, { "dropping-particle" : "", "family" : "Muehling", "given" : "Jill", "non-dropping-particle" : "", "parse-names" : false, "suffix" : "" }, { "dropping-particle" : "V.", "family" : "Pearson", "given" : "John", "non-dropping-particle" : "", "parse-names" : false, "suffix" : "" }, { "dropping-particle" : "", "family" : "Stephan", "given" : "Dietrich A.", "non-dropping-particle" : "", "parse-names" : false, "suffix" : "" }, { "dropping-particle" : "", "family" : "Nelson", "given" : "Stanley F.", "non-dropping-particle" : "", "parse-names" : false, "suffix" : "" }, { "dropping-particle" : "", "family" : "Craig", "given" : "David W.", "non-dropping-particle" : "", "parse-names" : false, "suffix" : "" } ], "container-title" : "PLoS Genetics", "id" : "ITEM-1", "issued" : { "date-parts" : [ [ "2008" ] ] }, "title" : "Resolving individuals contributing trace amounts of DNA to highly complex mixtures using high-density SNP genotyping microarrays", "type" : "article-journal", "volume" : "4" }, "uris" : [ "http://www.mendeley.com/documents/?uuid=65e4d41b-e15a-4599-a9cc-ba95c71d16f5" ] } ], "mendeley" : { "formattedCitation" : "[7]", "plainTextFormattedCitation" : "[7]", "previouslyFormattedCitation" : "[7]" }, "properties" : { "noteIndex" : 0 }, "schema" : "https://github.com/citation-style-language/schema/raw/master/csl-citation.json" }</w:delInstrText>
        </w:r>
        <w:r w:rsidR="00186DD2">
          <w:fldChar w:fldCharType="separate"/>
        </w:r>
        <w:r w:rsidR="007376B8" w:rsidRPr="007376B8">
          <w:rPr>
            <w:noProof/>
          </w:rPr>
          <w:delText>[7]</w:delText>
        </w:r>
        <w:r w:rsidR="00186DD2">
          <w:fldChar w:fldCharType="end"/>
        </w:r>
        <w:r w:rsidR="007E5DCF">
          <w:delText>,</w:delText>
        </w:r>
        <w:r w:rsidR="00186DD2">
          <w:delText xml:space="preserve"> authors propose a novel statistical analysis methodology for testing whether an individual is in a pool of samples, where only the allele frequencies are known. In </w:delText>
        </w:r>
        <w:r w:rsidR="00186DD2">
          <w:fldChar w:fldCharType="begin" w:fldLock="1"/>
        </w:r>
        <w:r w:rsidR="00CB0E4A">
          <w:delInstrText>ADDIN CSL_CITATION { "citationItems" : [ { "id" : "ITEM-1", "itemData" : { "DOI" : "10.1126/science.1229566", "ISBN" : "10.1126/science.1229566", "ISSN" : "1095-9203", "PMID" : "23329047", "abstract" : "Sharing sequencing data sets without identifiers has become a common practice in genomics. Here, we report that surnames can be recovered from personal genomes by profiling short tandem repeats on the Y chromosome (Y-STRs) and querying recreational genetic genealogy databases. We show that a combination of a surname with other types of metadata, such as age and state, can be used to triangulate the identity of the target. A key feature of this technique is that it entirely relies on free, publicly accessible Internet resources. We quantitatively analyze the probability of identification for U.S. males. We further demonstrate the feasibility of this technique by tracing back with high probability the identities of multiple participants in public sequencing projects.", "author" : [ { "dropping-particle" : "", "family" : "Gymrek", "given" : "Melissa", "non-dropping-particle" : "", "parse-names" : false, "suffix" : "" }, { "dropping-particle" : "", "family" : "McGuire", "given" : "Amy L", "non-dropping-particle" : "", "parse-names" : false, "suffix" : "" }, { "dropping-particle" : "", "family" : "Golan", "given" : "David", "non-dropping-particle" : "", "parse-names" : false, "suffix" : "" }, { "dropping-particle" : "", "family" : "Halperin", "given" : "Eran", "non-dropping-particle" : "", "parse-names" : false, "suffix" : "" }, { "dropping-particle" : "", "family" : "Erlich", "given" : "Yaniv", "non-dropping-particle" : "", "parse-names" : false, "suffix" : "" } ], "container-title" : "Science (New York, N.Y.)", "id" : "ITEM-1", "issued" : { "date-parts" : [ [ "2013" ] ] }, "page" : "321-4", "title" : "Identifying personal genomes by surname inference.", "type" : "article-journal", "volume" : "339" }, "uris" : [ "http://www.mendeley.com/documents/?uuid=df582dc3-efb8-4cb1-8288-8c5a873bd7f6" ] } ], "mendeley" : { "formattedCitation" : "[8]", "plainTextFormattedCitation" : "[8]", "previouslyFormattedCitation" : "[8]" }, "properties" : { "noteIndex" : 0 }, "schema" : "https://github.com/citation-style-language/schema/raw/master/csl-citation.json" }</w:delInstrText>
        </w:r>
        <w:r w:rsidR="00186DD2">
          <w:fldChar w:fldCharType="separate"/>
        </w:r>
        <w:r w:rsidR="007376B8" w:rsidRPr="007376B8">
          <w:rPr>
            <w:noProof/>
          </w:rPr>
          <w:delText>[8]</w:delText>
        </w:r>
        <w:r w:rsidR="00186DD2">
          <w:fldChar w:fldCharType="end"/>
        </w:r>
        <w:r w:rsidR="00186DD2">
          <w:delText>, the authors identify the identities of several male participants of 1000 Genomes</w:delText>
        </w:r>
        <w:r w:rsidR="007E7E6B">
          <w:delText xml:space="preserve"> Project</w:delText>
        </w:r>
        <w:r w:rsidR="00B14BF1">
          <w:delText xml:space="preserve"> </w:delText>
        </w:r>
        <w:r w:rsidR="00B14BF1">
          <w:fldChar w:fldCharType="begin" w:fldLock="1"/>
        </w:r>
        <w:r w:rsidR="00EF14DB">
          <w:delInstrText>ADDIN CSL_CITATION { "citationItems" : [ { "id" : "ITEM-1", "itemData" : { "DOI" : "10.1038/nature11632", "abstract" : "By characterizing the geographic and functional spectrum of human genetic variation, the 1000 Genomes Project aims to build a resource to help to understand the genetic contribution to disease. Here we describe the genomes of 1,092 individuals from 14 populations, constructed using a combination of low-coverage whole-genome and exome sequencing. By developing methods to integrate information across several algorithms and diverse data sources, we provide a validated haplotype map of 38|[thinsp]|million single nucleotide polymorphisms, 1.4|[thinsp]|million short insertions and deletions, and more than 14,000 larger deletions. We show that individuals from different populations carry different profiles of rare and common variants, and that low-frequency variants show substantial geographic differentiation, which is further increased by the action of purifying selection. We show that evolutionary conservation and coding consequence are key determinants of the strength of purifying selection, that rare-variant load varies substantially across biological pathways, and that each individual contains hundreds of rare non-coding variants at conserved sites, such as motif-disrupting changes in transcription-factor-binding sites. This resource, which captures up to 98% of accessible single nucleotide polymorphisms at a frequency of 1% in related populations, enables analysis of common and low-frequency variants in individuals from diverse, including admixed, populations.", "author" : [ { "dropping-particle" : "", "family" : "The 1000 Genomes Project Consortium", "given" : "", "non-dropping-particle" : "", "parse-names" : false, "suffix" : "" } ], "container-title" : "Nature", "id" : "ITEM-1", "issued" : { "date-parts" : [ [ "2012" ] ] }, "page" : "0-9", "title" : "An integrated map of genetic variation", "type" : "article-journal", "volume" : "135" }, "uris" : [ "http://www.mendeley.com/documents/?uuid=0949bfb0-729a-4cb0-8e22-eebba5112995" ] } ], "mendeley" : { "formattedCitation" : "[5]", "plainTextFormattedCitation" : "[5]", "previouslyFormattedCitation" : "[5]" }, "properties" : { "noteIndex" : 0 }, "schema" : "https://github.com/citation-style-language/schema/raw/master/csl-citation.json" }</w:delInstrText>
        </w:r>
        <w:r w:rsidR="00B14BF1">
          <w:fldChar w:fldCharType="separate"/>
        </w:r>
        <w:r w:rsidRPr="00B91F72">
          <w:rPr>
            <w:noProof/>
          </w:rPr>
          <w:delText>[5]</w:delText>
        </w:r>
        <w:r w:rsidR="00B14BF1">
          <w:fldChar w:fldCharType="end"/>
        </w:r>
        <w:r w:rsidR="007E7E6B">
          <w:delText xml:space="preserve"> </w:delText>
        </w:r>
        <w:r w:rsidR="00B53BCA">
          <w:delText xml:space="preserve">by </w:delText>
        </w:r>
        <w:r w:rsidR="009C5EA6">
          <w:delText xml:space="preserve">using the Y-chromosome </w:delText>
        </w:r>
        <w:r w:rsidR="00B53BCA">
          <w:delText xml:space="preserve">short tandem repeats </w:delText>
        </w:r>
        <w:r w:rsidR="009C5EA6">
          <w:delText>as a</w:delText>
        </w:r>
        <w:r w:rsidR="008141E1">
          <w:delText>n</w:delText>
        </w:r>
        <w:r w:rsidR="00186DD2">
          <w:delText xml:space="preserve"> individual identifying biomarker. </w:delText>
        </w:r>
        <w:r w:rsidR="00854727">
          <w:delText xml:space="preserve">A </w:delText>
        </w:r>
        <w:r w:rsidR="000F307C">
          <w:delText xml:space="preserve">more detailed </w:delText>
        </w:r>
        <w:r w:rsidR="00854727">
          <w:delText xml:space="preserve">review can be found  </w:delText>
        </w:r>
        <w:r w:rsidR="00854727">
          <w:fldChar w:fldCharType="begin" w:fldLock="1"/>
        </w:r>
        <w:r w:rsidR="00CB0E4A">
          <w:delInstrText>ADDIN CSL_CITATION { "citationItems" : [ { "id" : "ITEM-1", "itemData" : { "DOI" : "10.1038/nrg3723", "ISSN" : "1471-0064", "PMID" : "24805122", "abstract" : "We are entering an era of ubiquitous genetic information for research, clinical care and personal curiosity. Sharing these data sets is vital for progress in biomedical research. However, a growing concern is the ability to protect the genetic privacy of the data originators. Here, we present an overview of genetic privacy breaching strategies. We outline the principles of each technique, indicate the underlying assumptions, and assess their technological complexity and maturation. We then review potential mitigation methods for privacy-preserving dissemination of sensitive data and highlight different cases that are relevant to genetic applications.", "author" : [ { "dropping-particle" : "", "family" : "Erlich", "given" : "Yaniv", "non-dropping-particle" : "", "parse-names" : false, "suffix" : "" }, { "dropping-particle" : "", "family" : "Narayanan", "given" : "Arvind", "non-dropping-particle" : "", "parse-names" : false, "suffix" : "" } ], "container-title" : "Nature reviews. Genetics", "id" : "ITEM-1", "issue" : "6", "issued" : { "date-parts" : [ [ "2014" ] ] }, "page" : "409-21", "title" : "Routes for breaching and protecting genetic privacy.", "type" : "article-journal", "volume" : "15" }, "uris" : [ "http://www.mendeley.com/documents/?uuid=5437ecaa-089d-4e8a-a4f1-2da213588a7e" ] } ], "mendeley" : { "formattedCitation" : "[9]", "plainTextFormattedCitation" : "[9]", "previouslyFormattedCitation" : "[9]" }, "properties" : { "noteIndex" : 0 }, "schema" : "https://github.com/citation-style-language/schema/raw/master/csl-citation.json" }</w:delInstrText>
        </w:r>
        <w:r w:rsidR="00854727">
          <w:fldChar w:fldCharType="separate"/>
        </w:r>
        <w:r w:rsidR="007376B8" w:rsidRPr="007376B8">
          <w:rPr>
            <w:noProof/>
          </w:rPr>
          <w:delText>[9]</w:delText>
        </w:r>
        <w:r w:rsidR="00854727">
          <w:fldChar w:fldCharType="end"/>
        </w:r>
        <w:r w:rsidR="00854727">
          <w:delText>.</w:delText>
        </w:r>
        <w:r w:rsidR="00D55043">
          <w:delText xml:space="preserve"> </w:delText>
        </w:r>
        <w:r w:rsidR="00AC5F9A">
          <w:delText>In addition, d</w:delText>
        </w:r>
        <w:r w:rsidR="001003A5">
          <w:delText xml:space="preserve">ifferent </w:delText>
        </w:r>
        <w:r w:rsidR="00F85CD8">
          <w:delText>formalisms</w:delText>
        </w:r>
        <w:r w:rsidR="001003A5">
          <w:delText xml:space="preserve"> have been proposed for protecting sensitive information. For example differential privacy </w:delText>
        </w:r>
        <w:r w:rsidR="00AC5F9A">
          <w:fldChar w:fldCharType="begin" w:fldLock="1"/>
        </w:r>
        <w:r w:rsidR="00FD31C0">
          <w:delInstrText>ADDIN CSL_CITATION { "citationItems" : [ { "id" : "ITEM-1", "itemData" : { "DOI" : "10.1007/11787006_1", "ISBN" : "3-540-35907-9", "ISSN" : "0302-9743", "abstract" : "In 1977 Dalenius articulated a desideratum for statistical databases: nothing about an individual should be learnable from the database that cannot be learned without access to the database.We give a general impossibility result showing that a formalization of Dalenius\u2019 goal along the lines of semantic security cannot be achieved. Contrary to intuition, a variant of the result threatens the privacy even of someone not in the database. This state of affairs suggests a new measure, dif- ferential privacy, which, intuitively, captures the increased risk to one\u2019s privacy incurred by participating in a database. The techniques devel- oped in a sequence of papers [8, 13, 3], culminating in those described in [12], can achieve any desired level of privacy under this measure. In many cases, extremely accurate information about the database can be provided while simultaneously ensuring very high levels of privacy.", "author" : [ { "dropping-particle" : "", "family" : "Dwork", "given" : "Cynthia", "non-dropping-particle" : "", "parse-names" : false, "suffix" : "" } ], "container-title" : "International Colloquium on Automata, Languages and Programming", "id" : "ITEM-1", "issued" : { "date-parts" : [ [ "2006" ] ] }, "page" : "1-12", "title" : "Differential privacy", "type" : "article-journal", "volume" : "4052" }, "uris" : [ "http://www.mendeley.com/documents/?uuid=1758ae44-94d1-4e0a-9c84-2512de321c65" ] } ], "mendeley" : { "formattedCitation" : "[10]", "plainTextFormattedCitation" : "[10]", "previouslyFormattedCitation" : "[10]" }, "properties" : { "noteIndex" : 0 }, "schema" : "https://github.com/citation-style-language/schema/raw/master/csl-citation.json" }</w:delInstrText>
        </w:r>
        <w:r w:rsidR="00AC5F9A">
          <w:fldChar w:fldCharType="separate"/>
        </w:r>
        <w:r w:rsidR="00A5205F" w:rsidRPr="00A5205F">
          <w:rPr>
            <w:noProof/>
          </w:rPr>
          <w:delText>[10]</w:delText>
        </w:r>
        <w:r w:rsidR="00AC5F9A">
          <w:fldChar w:fldCharType="end"/>
        </w:r>
        <w:r w:rsidR="00AC5F9A">
          <w:delText xml:space="preserve"> esta</w:delText>
        </w:r>
        <w:r w:rsidR="005B3EFC">
          <w:delText>blishes bounds on the leakage of</w:delText>
        </w:r>
        <w:r w:rsidR="00AC5F9A">
          <w:delText xml:space="preserve"> sensitive information in statistical databases. </w:delText>
        </w:r>
        <w:r w:rsidR="00097603">
          <w:delText xml:space="preserve">This </w:delText>
        </w:r>
        <w:r w:rsidR="00BE38F3">
          <w:delText>formalism</w:delText>
        </w:r>
        <w:r w:rsidR="00097603">
          <w:delText xml:space="preserve"> imposes</w:delText>
        </w:r>
        <w:r w:rsidR="00AC5F9A">
          <w:delText xml:space="preserve"> </w:delText>
        </w:r>
        <w:r w:rsidR="00097603">
          <w:delText xml:space="preserve">a </w:delText>
        </w:r>
        <w:r w:rsidR="00AC5F9A">
          <w:delText xml:space="preserve">stringent tradeoff between utility and privacy. </w:delText>
        </w:r>
        <w:r w:rsidR="005B3EFC">
          <w:delText>I</w:delText>
        </w:r>
        <w:r w:rsidR="00AC5F9A">
          <w:delText xml:space="preserve">t has been shown that differential privacy mechanisms can </w:delText>
        </w:r>
        <w:r w:rsidR="00097603">
          <w:delText xml:space="preserve">substantially </w:delText>
        </w:r>
        <w:r w:rsidR="00237229">
          <w:delText xml:space="preserve">decrease the utility of the biological information </w:delText>
        </w:r>
        <w:r w:rsidR="00237229">
          <w:fldChar w:fldCharType="begin" w:fldLock="1"/>
        </w:r>
        <w:r w:rsidR="00FD31C0">
          <w:delInstrText>ADDIN CSL_CITATION { "citationItems" : [ { "id" : "ITEM-1", "itemData" : { "ISBN" : "9781931971157", "author" : [ { "dropping-particle" : "", "family" : "Fredrikson", "given" : "Matthew", "non-dropping-particle" : "", "parse-names" : false, "suffix" : "" }, { "dropping-particle" : "", "family" : "Lantz", "given" : "Eric", "non-dropping-particle" : "", "parse-names" : false, "suffix" : "" }, { "dropping-particle" : "", "family" : "Jha", "given" : "Somesh", "non-dropping-particle" : "", "parse-names" : false, "suffix" : "" }, { "dropping-particle" : "", "family" : "Lin", "given" : "Simon", "non-dropping-particle" : "", "parse-names" : false, "suffix" : "" } ], "container-title" : "23rd USENIX Security Symposium", "id" : "ITEM-1", "issued" : { "date-parts" : [ [ "2014" ] ] }, "title" : "Privacy in Pharmacogenetics: An End-to-End Case Study of Personalized Warfarin Dosing", "type" : "paper-conference" }, "uris" : [ "http://www.mendeley.com/documents/?uuid=76090ffa-c5d3-454c-9241-92f51fa11f75" ] } ], "mendeley" : { "formattedCitation" : "[11]", "plainTextFormattedCitation" : "[11]", "previouslyFormattedCitation" : "[11]" }, "properties" : { "noteIndex" : 0 }, "schema" : "https://github.com/citation-style-language/schema/raw/master/csl-citation.json" }</w:delInstrText>
        </w:r>
        <w:r w:rsidR="00237229">
          <w:fldChar w:fldCharType="separate"/>
        </w:r>
        <w:r w:rsidR="00A5205F" w:rsidRPr="00A5205F">
          <w:rPr>
            <w:noProof/>
          </w:rPr>
          <w:delText>[11]</w:delText>
        </w:r>
        <w:r w:rsidR="00237229">
          <w:fldChar w:fldCharType="end"/>
        </w:r>
        <w:r w:rsidR="00AC5F9A">
          <w:delText xml:space="preserve">. </w:delText>
        </w:r>
        <w:r w:rsidR="00097603">
          <w:delText>Another approach is h</w:delText>
        </w:r>
        <w:r w:rsidR="00237229">
          <w:delText xml:space="preserve">omomorphic </w:delText>
        </w:r>
        <w:r w:rsidR="00187E9F">
          <w:delText>encryption</w:delText>
        </w:r>
        <w:r w:rsidR="001F0DD5">
          <w:delText xml:space="preserve"> </w:delText>
        </w:r>
        <w:r w:rsidR="00124C58">
          <w:fldChar w:fldCharType="begin" w:fldLock="1"/>
        </w:r>
        <w:r w:rsidR="00FD31C0">
          <w:delInstrText>ADDIN CSL_CITATION { "citationItems" : [ { "id" : "ITEM-1", "itemData" : { "DOI" : "10.1145/1536414.1536440", "ISBN" : "9781605585062", "abstract" : "We propose the first fully homomorphic encryption scheme, solving a central open problem in cryptography. Such a scheme allows one to compute arbitrary functions over encrypted data without the decryption key \u2013 i.e., given encryptions E(m1), . . . , E(mt) of m1, . . . , mt, one can efficiently compute a compact ciphertext that encrypts f(m1,...,mt) for any effi- ciently computable function f. This problem was posed by Rivest et al. in 1978.\\nFully homomorphic encryption has numerous applications. For example, it enables private queries to a search engine \u2013 the user submits an encrypted query and the search engine computes a succinct encrypted answer without ever looking at the query in the clear. It also enables searching on encrypted data \u2013 a user stores encrypted files on a remote file server and can later have the server retrieve only files that (when decrypted) satisfy some boolean constraint, even though the server cannot decrypt the files on its own. More broadly, fully homomorphic encryption improves the efficiency of secure multiparty computation.\\nOur construction begins with a somewhat homomorphic \u201cboostrappable\u201d encryption scheme that works when the function f is the scheme\u2019s own decryption function. We then show how, through recursive self-embedding, bootstrappable encryption gives fully homo- morphic encryption. The construction makes use of hard problems on ideal lattices.", "author" : [ { "dropping-particle" : "", "family" : "Gentry", "given" : "Craig", "non-dropping-particle" : "", "parse-names" : false, "suffix" : "" } ], "container-title" : "PhD Thesis", "id" : "ITEM-1", "issued" : { "date-parts" : [ [ "2009" ] ] }, "page" : "1-209", "title" : "A FULLY HOMOMORPHIC ENCRYPTION SCHEME", "type" : "article-journal" }, "uris" : [ "http://www.mendeley.com/documents/?uuid=ef6a99a4-9ce8-4aea-be84-2af8861174c2" ] } ], "mendeley" : { "formattedCitation" : "[12]", "plainTextFormattedCitation" : "[12]", "previouslyFormattedCitation" : "[12]" }, "properties" : { "noteIndex" : 0 }, "schema" : "https://github.com/citation-style-language/schema/raw/master/csl-citation.json" }</w:delInstrText>
        </w:r>
        <w:r w:rsidR="00124C58">
          <w:fldChar w:fldCharType="separate"/>
        </w:r>
        <w:r w:rsidR="00A5205F" w:rsidRPr="00A5205F">
          <w:rPr>
            <w:noProof/>
          </w:rPr>
          <w:delText>[12]</w:delText>
        </w:r>
        <w:r w:rsidR="00124C58">
          <w:fldChar w:fldCharType="end"/>
        </w:r>
        <w:r w:rsidR="00237229">
          <w:delText>, which enable</w:delText>
        </w:r>
        <w:r w:rsidR="00097603">
          <w:delText>s</w:delText>
        </w:r>
        <w:r w:rsidR="00237229">
          <w:delText xml:space="preserve"> performing operations on encrypted </w:delText>
        </w:r>
        <w:r w:rsidR="00097603">
          <w:delText xml:space="preserve">data directly. </w:delText>
        </w:r>
        <w:r w:rsidR="00F85CD8">
          <w:delText>Complete protection of sensitive information is guaranteed</w:delText>
        </w:r>
        <w:r w:rsidR="00237229">
          <w:delText xml:space="preserve"> as the </w:delText>
        </w:r>
        <w:r w:rsidR="00F85CD8">
          <w:delText xml:space="preserve">data </w:delText>
        </w:r>
        <w:r w:rsidR="00097603">
          <w:delText>proces</w:delText>
        </w:r>
        <w:r w:rsidR="00F85CD8">
          <w:delText>sors never interact</w:delText>
        </w:r>
        <w:r w:rsidR="00097603">
          <w:delText xml:space="preserve"> with the unencrypted</w:delText>
        </w:r>
        <w:r w:rsidR="00237229">
          <w:delText xml:space="preserve"> </w:delText>
        </w:r>
        <w:r w:rsidR="00097603">
          <w:delText>sensitive information</w:delText>
        </w:r>
        <w:r w:rsidR="00187E9F">
          <w:delText>.</w:delText>
        </w:r>
        <w:r w:rsidR="00237229">
          <w:delText xml:space="preserve"> </w:delText>
        </w:r>
        <w:r w:rsidR="00106481">
          <w:delText>Th</w:delText>
        </w:r>
        <w:r w:rsidR="00F85CD8">
          <w:delText>e drawback</w:delText>
        </w:r>
        <w:r w:rsidR="00106481">
          <w:delText>, however,</w:delText>
        </w:r>
        <w:r w:rsidR="001F0DD5">
          <w:delText xml:space="preserve"> </w:delText>
        </w:r>
        <w:r w:rsidR="00F85CD8">
          <w:delText xml:space="preserve">is high computational and storage </w:delText>
        </w:r>
        <w:r w:rsidR="00047E4E">
          <w:delText xml:space="preserve">requirements. </w:delText>
        </w:r>
        <w:r w:rsidR="00124C58">
          <w:delText xml:space="preserve">Another well-established </w:delText>
        </w:r>
        <w:r w:rsidR="00047E4E">
          <w:delText>formalism</w:delText>
        </w:r>
        <w:r w:rsidR="00124C58">
          <w:delText xml:space="preserve"> is k-anonymization </w:delText>
        </w:r>
        <w:r w:rsidR="00124C58">
          <w:fldChar w:fldCharType="begin" w:fldLock="1"/>
        </w:r>
        <w:r w:rsidR="00FD31C0">
          <w:delInstrText>ADDIN CSL_CITATION { "citationItems" : [ { "id" : "ITEM-1", "itemData" : { "DOI" : "10.1142/S0218488502001648", "ISBN" : "0218-4885", "ISSN" : "0218-4885", "abstract" : "Consider a data holder, such as a hospital or a bank, that has a privately held collection of person-specific, field structured data. Suppose the data holder wants to share a version of the data with researchers. How can a data holder release a version of its private data with scientific guarantees that the individuals who are the subjects of the data cannot be re-identified while the data remain practically useful? The solution provided in this paper includes a formal protection model named k -anonymity and a set of accompanying policies for deployment. A release provides k -anonymity protection if the information for each person contained in the release cannot be distinguished from at least k -1 individuals whose information also appears in the release. This paper also examines re-identification attacks that can be realized on releases that adhere to k - anonymity unless accompanying policies are respected. The k -anonymity protection model is important because it forms the basis on which the real-world systems known as Datafly, \u00b5-Argus and k -Similar provide guarantees of privacy protection.", "author" : [ { "dropping-particle" : "", "family" : "SWEENEY", "given" : "LATANYA", "non-dropping-particle" : "", "parse-names" : false, "suffix" : "" } ], "container-title" : "International Journal of Uncertainty, Fuzziness and Knowledge-Based Systems", "id" : "ITEM-1", "issued" : { "date-parts" : [ [ "2002" ] ] }, "page" : "557-570", "title" : "k-ANONYMITY: A MODEL FOR PROTECTING PRIVACY", "type" : "article", "volume" : "10" }, "uris" : [ "http://www.mendeley.com/documents/?uuid=af5b24aa-6ce9-4b07-b403-b5e787896569" ] } ], "mendeley" : { "formattedCitation" : "[13]", "plainTextFormattedCitation" : "[13]", "previouslyFormattedCitation" : "[13]" }, "properties" : { "noteIndex" : 0 }, "schema" : "https://github.com/citation-style-language/schema/raw/master/csl-citation.json" }</w:delInstrText>
        </w:r>
        <w:r w:rsidR="00124C58">
          <w:fldChar w:fldCharType="separate"/>
        </w:r>
        <w:r w:rsidR="00A5205F" w:rsidRPr="00A5205F">
          <w:rPr>
            <w:noProof/>
          </w:rPr>
          <w:delText>[13]</w:delText>
        </w:r>
        <w:r w:rsidR="00124C58">
          <w:fldChar w:fldCharType="end"/>
        </w:r>
        <w:r w:rsidR="00124C58">
          <w:delText xml:space="preserve">. </w:delText>
        </w:r>
        <w:r w:rsidR="00047E4E">
          <w:delText>T</w:delText>
        </w:r>
        <w:r w:rsidR="00124C58">
          <w:delText>he released dataset is anonymized by data perturbation techniques for ensuring that no combination of features in the dataset can be shared by less than k individu</w:delText>
        </w:r>
        <w:r w:rsidR="00047E4E">
          <w:delText xml:space="preserve">als. This approach, however, has high </w:delText>
        </w:r>
        <w:r w:rsidR="00124C58">
          <w:delText>computati</w:delText>
        </w:r>
        <w:r w:rsidR="00097603">
          <w:delText>onal complexity</w:delText>
        </w:r>
        <w:r w:rsidR="00F4214F">
          <w:delText xml:space="preserve"> and</w:delText>
        </w:r>
        <w:r w:rsidR="00097603">
          <w:delText xml:space="preserve"> </w:delText>
        </w:r>
        <w:r w:rsidR="00047E4E">
          <w:delText xml:space="preserve">is </w:delText>
        </w:r>
        <w:r w:rsidR="00124C58">
          <w:delText xml:space="preserve">not practical for high dimensional biomedical datasets. Several variants have been proposed that extend k-anonymity framework </w:delText>
        </w:r>
        <w:r w:rsidR="00124C58">
          <w:fldChar w:fldCharType="begin" w:fldLock="1"/>
        </w:r>
        <w:r w:rsidR="00FD31C0">
          <w:delInstrText>ADDIN CSL_CITATION { "citationItems" : [ { "id" : "ITEM-1", "itemData" : { "DOI" : "10.1145/1217299.1217302", "ISBN" : "9781605584959", "ISSN" : "15564681", "abstract" : "Background The ability to generate raw biomedical scientific data is outpacing the comparable availability of compute capabilities for data analysis and knowledge discovery [1]. Within existing clinical environments, where much of these data are generated, systems are primarily architected for high reliability, availability and persistence, and not for rapidly evolving research-driven computationally intensive analytics. Transitioning access of raw data to systems that support these researcher analysis needs remains rare and largely isolated due to concerns with data security and privacy coupled with a lack of established service-oriented data infrastructures. Significance: Processing biomedical data While this project has the potential to identify new capabilities for data analytics within a broad range of data science disciplines, including finance, insurance, and engineering, the primary focus for this project will be medical information. With hospitals currently generating tremendous amounts of patient data including physician notes, laboratory tests, and billing summaries, a significant barrier to utilization of these data is the lack of methodologies to support the chain of custody for the storage, transfer, and derivative analytics when using compute resources external to data origins [2]. Traditionally, what data has been permitted transfer to secondary locations in biomedicine has been in highly aggregated or de-identified forms, which can severely limit its utility [3], and has been criticized as being insufficient as a solely technical solution due to weak points in data provenance through necessary processing and re/delinkage of data [4], [5].", "author" : [ { "dropping-particle" : "", "family" : "Machanavajjhala", "given" : "Ashwin", "non-dropping-particle" : "", "parse-names" : false, "suffix" : "" }, { "dropping-particle" : "", "family" : "Kifer", "given" : "Daniel", "non-dropping-particle" : "", "parse-names" : false, "suffix" : "" }, { "dropping-particle" : "", "family" : "Gehrke", "given" : "Johannes", "non-dropping-particle" : "", "parse-names" : false, "suffix" : "" }, { "dropping-particle" : "", "family" : "Venkitasubramaniam", "given" : "Muthuramakrishnan", "non-dropping-particle" : "", "parse-names" : false, "suffix" : "" } ], "container-title" : "ACM Transactions on Knowledge Discovery from Data", "id" : "ITEM-1", "issue" : "1", "issued" : { "date-parts" : [ [ "2007" ] ] }, "page" : "3-es", "title" : "L -diversity", "type" : "article-journal", "volume" : "1" }, "uris" : [ "http://www.mendeley.com/documents/?uuid=0f24fcdc-579b-4790-98f9-e08b4229f7ac" ] }, { "id" : "ITEM-2", "itemData" : { "DOI" : "10.1109/ICDE.2007.367856", "ISBN" : "1424408032", "ISSN" : "10844627", "abstract" : "The k-anonymity privacy requirement for publishing microdata requires that each equivalence class (i.e., a set of records that are indistinguishable from each other with respect to certain \"identifying\" attributes) contains at least k records. Recently, several authors have recognized that k-anonymity cannot prevent attribute disclosure. The notion of l-diversity has been proposed to address this; l-diversity requires that each equivalence class has at least l well-represented values for each sensitive attribute. In this paper we show that l-diversity has a number of limitations. In particular, it is neither necessary nor sufficient to prevent attribute disclosure. We propose a novel privacy notion called t-closeness, which requires that the distribution of a sensitive attribute in any equivalence class is close to the distribution of the attribute in the overall table (i.e., the distance between the two distributions should be no more than a threshold t). We choose to use the earth mover distance measure for our t-closeness requirement. We discuss the rationale for t-closeness and illustrate its advantages through examples and experiments.", "author" : [ { "dropping-particle" : "", "family" : "Ninghui", "given" : "Li", "non-dropping-particle" : "", "parse-names" : false, "suffix" : "" }, { "dropping-particle" : "", "family" : "Tiancheng", "given" : "Li", "non-dropping-particle" : "", "parse-names" : false, "suffix" : "" }, { "dropping-particle" : "", "family" : "Venkatasubramanian", "given" : "Suresh", "non-dropping-particle" : "", "parse-names" : false, "suffix" : "" } ], "container-title" : "Proceedings - International Conference on Data Engineering", "id" : "ITEM-2", "issued" : { "date-parts" : [ [ "2007" ] ] }, "page" : "106-115", "title" : "t-Closeness: Privacy beyond k-anonymity and \u2113-diversity", "type" : "paper-conference" }, "uris" : [ "http://www.mendeley.com/documents/?uuid=7d09930f-3764-45c3-b35f-38068d0868f0" ] } ], "mendeley" : { "formattedCitation" : "[14, 15]", "plainTextFormattedCitation" : "[14, 15]", "previouslyFormattedCitation" : "[14, 15]" }, "properties" : { "noteIndex" : 0 }, "schema" : "https://github.com/citation-style-language/schema/raw/master/csl-citation.json" }</w:delInstrText>
        </w:r>
        <w:r w:rsidR="00124C58">
          <w:fldChar w:fldCharType="separate"/>
        </w:r>
        <w:r w:rsidR="00A5205F" w:rsidRPr="00A5205F">
          <w:rPr>
            <w:noProof/>
          </w:rPr>
          <w:delText>[14, 15]</w:delText>
        </w:r>
        <w:r w:rsidR="00124C58">
          <w:fldChar w:fldCharType="end"/>
        </w:r>
        <w:r w:rsidR="00124C58">
          <w:delText xml:space="preserve">. </w:delText>
        </w:r>
        <w:r w:rsidR="00497A7D">
          <w:delText xml:space="preserve">Much of the previous </w:delText>
        </w:r>
        <w:r w:rsidR="00E113ED">
          <w:delText>literature</w:delText>
        </w:r>
        <w:r w:rsidR="00497A7D">
          <w:delText xml:space="preserve"> focused on protection of genotype datasets. </w:delText>
        </w:r>
        <w:r w:rsidR="00124C58">
          <w:delText>As the size and nature of the biomedical datasets change, it is necessary to build analysis frameworks that can</w:delText>
        </w:r>
        <w:r w:rsidR="00F4214F">
          <w:delText xml:space="preserve"> uniformly</w:delText>
        </w:r>
        <w:r w:rsidR="00124C58">
          <w:delText xml:space="preserve"> quantify the </w:delText>
        </w:r>
        <w:r w:rsidR="00F4214F">
          <w:delText xml:space="preserve">predictability of genotypes </w:delText>
        </w:r>
        <w:r w:rsidR="00E113ED">
          <w:delText>and characterizability of individuals using the phenotype datasets</w:delText>
        </w:r>
        <w:r w:rsidR="006D03E7">
          <w:delText xml:space="preserve"> exploiting the phenotype--genotype datasets</w:delText>
        </w:r>
        <w:r w:rsidR="00497A7D">
          <w:delText xml:space="preserve">. </w:delText>
        </w:r>
      </w:del>
    </w:p>
    <w:p w14:paraId="717B9F9E" w14:textId="53F4F7E1" w:rsidR="003C3FDA" w:rsidRDefault="000E7974" w:rsidP="00712F09">
      <w:pPr>
        <w:rPr>
          <w:ins w:id="26" w:author="Arif" w:date="2015-05-08T19:10:00Z"/>
        </w:rPr>
      </w:pPr>
      <w:del w:id="27" w:author="Arif" w:date="2015-05-08T19:10:00Z">
        <w:r>
          <w:delText>In this paper, we focus on characterizability of the individuals</w:delText>
        </w:r>
        <w:r w:rsidR="00585FC6">
          <w:delText>’ sensitive information</w:delText>
        </w:r>
        <w:r>
          <w:delText xml:space="preserve"> in</w:delText>
        </w:r>
        <w:r w:rsidR="00152B2D">
          <w:delText xml:space="preserve"> the context of linking attacks, where the adversary exploits the phenotype--</w:delText>
        </w:r>
      </w:del>
      <w:ins w:id="28" w:author="Arif" w:date="2015-05-08T19:10:00Z">
        <w:r w:rsidR="006619B4">
          <w:t xml:space="preserve">. </w:t>
        </w:r>
        <w:r w:rsidR="00E05AFB">
          <w:t xml:space="preserve">In fact, </w:t>
        </w:r>
        <w:r w:rsidR="00137691">
          <w:t>an</w:t>
        </w:r>
        <w:r w:rsidR="00D654ED">
          <w:t xml:space="preserve"> </w:t>
        </w:r>
        <w:r w:rsidR="00BF1F59">
          <w:t>adversary can perform correct linking with relatively small number of</w:t>
        </w:r>
        <w:r w:rsidR="00D654ED">
          <w:t xml:space="preserve"> </w:t>
        </w:r>
        <w:r w:rsidR="00E05AFB">
          <w:t xml:space="preserve">genotypes </w:t>
        </w:r>
        <w:r w:rsidR="00E05AFB" w:rsidRPr="00E05AFB">
          <w:fldChar w:fldCharType="begin" w:fldLock="1"/>
        </w:r>
        <w:r w:rsidR="00CE0859">
          <w:instrText>ADDIN CSL_CITATION { "citationItems" : [ { "id" : "ITEM-1", "itemData" : { "DOI" : "10.1007/s00439-009-0771-1", "ISBN" : "1432-1203 (Electronic)\\n0340-6717 (Linking)", "ISSN" : "03406717", "PMID" : "19937056", "abstract" : "An efficient method to uniquely identify every individual would have value in quality control and sample tracking of large collections of cell lines or DNA as is now often the case with whole genome association studies. Such a method would also be useful in forensics. SNPs represent the best markers for such purposes. We have developed a globally applicable resource of 92 SNPs for individual identification (IISNPs) with extremely low probabilities of any two unrelated individuals from anywhere in the world having identical genotypes. The SNPs were identified by screening over 500 likely/candidate SNPs on samples of 44 populations representing the major regions of the world. All 92 IISNPs have an average heterozygosity [0.4 and the F(st) values are all\\0.06 on our 44 populations making these a universally applicable panel irrespective of ethnicity or ancestry. No significant linkage disequilibrium (LD) occurs for all unique pairings of 86 of the 92 IISNPs (median LD = 0.011) in all of the 44 populations. The remaining 6 IISNPs show strong LD in most of the 44 populations for a small subset (7) of the unique pairings in which they occur due to close linkage. 45 of the 86 SNPs are spread across the 22 human autosomes and show very loose or no genetic linkage with each other. These 45 IISNPs constitute an excellent panel for individual identification including paternity testing with associated probabilities of individual genotypes less than 10(-15), smaller than achieved with the current panels of forensic markers. This panel also improves on an interim panel of 40 IISNPs previously identified using 40 population samples. The unlinked status of the subset of 45 SNPs we have identified also makes them useful for situations involving close biological relationships. Comparisons with random sets of SNPs illustrate the greater discriminating power, efficiency, and more universal applicability of this IISNP panel to populations around the world. The full set of 86 IISNPs that do not show LD can be used to provide even smaller genotype match probabilities in the range of 10(-31)-10(-35) based on the 44 population samples studied.", "author" : [ { "dropping-particle" : "", "family" : "Pakstis", "given" : "Andrew J.", "non-dropping-particle" : "", "parse-names" : false, "suffix" : "" }, { "dropping-particle" : "", "family" : "Speed", "given" : "William C.", "non-dropping-particle" : "", "parse-names" : false, "suffix" : "" }, { "dropping-particle" : "", "family" : "Fang", "given" : "Rixun", "non-dropping-particle" : "", "parse-names" : false, "suffix" : "" }, { "dropping-particle" : "", "family" : "Hyland", "given" : "F. C L", "non-dropping-particle" : "", "parse-names" : false, "suffix" : "" }, { "dropping-particle" : "", "family" : "Furtado", "given" : "Manohar R.", "non-dropping-particle" : "", "parse-names" : false, "suffix" : "" }, { "dropping-particle" : "", "family" : "Kidd", "given" : "Judith R.", "non-dropping-particle" : "", "parse-names" : false, "suffix" : "" }, { "dropping-particle" : "", "family" : "Kidd", "given" : "Kenneth K.", "non-dropping-particle" : "", "parse-names" : false, "suffix" : "" } ], "container-title" : "Human Genetics", "id" : "ITEM-1", "issue" : "3", "issued" : { "date-parts" : [ [ "2010" ] ] }, "page" : "315-324", "title" : "SNPs for a universal individual identification panel", "type" : "article-journal", "volume" : "127" }, "uris" : [ "http://www.mendeley.com/documents/?uuid=ef5a6a61-5746-4bf3-ba12-21e39497b551" ] }, { "id" : "ITEM-2", "itemData" : { "DOI" : "10.1111/j.1556-4029.2012.02154.x", "ISSN" : "00221198", "PMID" : "22537537", "abstract" : "As a powerful alternative to short tandem repeat (STR) profiling, we have developed a novel panel of 47 single nucleotide polymorphisms (SNPs) for DNA profiling and ABO genotyping. We selected 42 of the 47 SNPs from a panel of 86 markers that were previously validated as universal individual identification markers and identified five additional SNPs including one gender marker and four ABO loci. Match probability of the 42 validated SNPs was found to be 9.5 \u00d7 10(-18) in Han Chinese. SNP analysis correctly assessed a panel of historical cases, including both paternity identifications in trios and individual identifications. In addition, while STR profiling of degraded DNA provided information for 11 loci of 16 potential markers with low peak intensities, SNPstream(\u00ae) genotyping was sufficient to identify all 47 SNPs. In summary, SNP analysis is equally effective as STR profiling, but appears more suited for individual identification than STR profiling in cases where DNA may be degraded.", "author" : [ { "dropping-particle" : "", "family" : "Wei", "given" : "Yi Liang", "non-dropping-particle" : "", "parse-names" : false, "suffix" : "" }, { "dropping-particle" : "", "family" : "Li", "given" : "Cai Xia", "non-dropping-particle" : "", "parse-names" : false, "suffix" : "" }, { "dropping-particle" : "", "family" : "Jia", "given" : "Jing", "non-dropping-particle" : "", "parse-names" : false, "suffix" : "" }, { "dropping-particle" : "", "family" : "Hu", "given" : "Lan", "non-dropping-particle" : "", "parse-names" : false, "suffix" : "" }, { "dropping-particle" : "", "family" : "Liu", "given" : "Yao", "non-dropping-particle" : "", "parse-names" : false, "suffix" : "" } ], "container-title" : "Journal of Forensic Sciences", "id" : "ITEM-2", "issue" : "6", "issued" : { "date-parts" : [ [ "2012" ] ] }, "page" : "1448-1456", "title" : "Forensic Identification Using a Multiplex Assay of 47 SNPs", "type" : "article-journal", "volume" : "57" }, "uris" : [ "http://www.mendeley.com/documents/?uuid=0f45ee97-0985-4cbc-8a3e-8ae6ea839c53" ] } ], "mendeley" : { "formattedCitation" : "[14, 15]", "plainTextFormattedCitation" : "[14, 15]", "previouslyFormattedCitation" : "[14, 15]" }, "properties" : { "noteIndex" : 0 }, "schema" : "https://github.com/citation-style-language/schema/raw/master/csl-citation.json" }</w:instrText>
        </w:r>
        <w:r w:rsidR="00E05AFB" w:rsidRPr="00E05AFB">
          <w:fldChar w:fldCharType="separate"/>
        </w:r>
        <w:r w:rsidR="00CE0859" w:rsidRPr="00CE0859">
          <w:rPr>
            <w:noProof/>
          </w:rPr>
          <w:t>[14, 15]</w:t>
        </w:r>
        <w:r w:rsidR="00E05AFB" w:rsidRPr="00E05AFB">
          <w:fldChar w:fldCharType="end"/>
        </w:r>
        <w:r w:rsidR="00E05AFB">
          <w:t>.</w:t>
        </w:r>
      </w:ins>
    </w:p>
    <w:p w14:paraId="2EA75674" w14:textId="77777777" w:rsidR="0061608B" w:rsidRDefault="00186DD2" w:rsidP="00712F09">
      <w:pPr>
        <w:rPr>
          <w:ins w:id="29" w:author="Arif" w:date="2015-05-08T19:10:00Z"/>
        </w:rPr>
      </w:pPr>
      <w:ins w:id="30" w:author="Arif" w:date="2015-05-08T19:10:00Z">
        <w:r>
          <w:t>S</w:t>
        </w:r>
        <w:r w:rsidR="00D47D88">
          <w:t xml:space="preserve">everal </w:t>
        </w:r>
        <w:r>
          <w:t xml:space="preserve">previous </w:t>
        </w:r>
        <w:r w:rsidR="00D47D88">
          <w:t xml:space="preserve">studies have </w:t>
        </w:r>
        <w:r>
          <w:t xml:space="preserve">demonstrated the possibility of </w:t>
        </w:r>
        <w:r w:rsidR="002806D7">
          <w:t>individual identification</w:t>
        </w:r>
        <w:r w:rsidR="00B53BCA">
          <w:t xml:space="preserve"> under</w:t>
        </w:r>
        <w:r>
          <w:t xml:space="preserve"> specific scenarios.</w:t>
        </w:r>
        <w:r w:rsidR="00E47F5A">
          <w:t xml:space="preserve"> </w:t>
        </w:r>
        <w:r>
          <w:t xml:space="preserve">In </w:t>
        </w:r>
        <w:r>
          <w:fldChar w:fldCharType="begin" w:fldLock="1"/>
        </w:r>
        <w:r w:rsidR="00CE0859">
          <w:instrText>ADDIN CSL_CITATION { "citationItems" : [ { "id" : "ITEM-1", "itemData" : { "DOI" : "10.1371/journal.pgen.1000167", "ISBN" : "1553-7390", "ISSN" : "15537390", "PMID" : "18769715", "abstract" : "We use high-density single nucleotide polymorphism (SNP) genotyping microarrays to demonstrate the ability to accurately and robustly determine whether individuals are in a complex genomic DNA mixture. We first develop a theoretical framework for detecting an individual's presence within a mixture, then show, through simulations, the limits associated with our method, and finally demonstrate experimentally the identification of the presence of genomic DNA of specific individuals within a series of highly complex genomic mixtures, including mixtures where an individual contributes less than 0.1% of the total genomic DNA. These findings shift the perceived utility of SNPs for identifying individual trace contributors within a forensics mixture, and suggest future research efforts into assessing the viability of previously sub-optimal DNA sources due to sample contamination. These findings also suggest that composite statistics across cohorts, such as allele frequency or genotype counts, do not mask identity within genome-wide association studies. The implications of these findings are discussed.", "author" : [ { "dropping-particle" : "", "family" : "Homer", "given" : "Nils", "non-dropping-particle" : "", "parse-names" : false, "suffix" : "" }, { "dropping-particle" : "", "family" : "Szelinger", "given" : "Szabolcs", "non-dropping-particle" : "", "parse-names" : false, "suffix" : "" }, { "dropping-particle" : "", "family" : "Redman", "given" : "Margot", "non-dropping-particle" : "", "parse-names" : false, "suffix" : "" }, { "dropping-particle" : "", "family" : "Duggan", "given" : "David", "non-dropping-particle" : "", "parse-names" : false, "suffix" : "" }, { "dropping-particle" : "", "family" : "Tembe", "given" : "Waibhav", "non-dropping-particle" : "", "parse-names" : false, "suffix" : "" }, { "dropping-particle" : "", "family" : "Muehling", "given" : "Jill", "non-dropping-particle" : "", "parse-names" : false, "suffix" : "" }, { "dropping-particle" : "V.", "family" : "Pearson", "given" : "John", "non-dropping-particle" : "", "parse-names" : false, "suffix" : "" }, { "dropping-particle" : "", "family" : "Stephan", "given" : "Dietrich A.", "non-dropping-particle" : "", "parse-names" : false, "suffix" : "" }, { "dropping-particle" : "", "family" : "Nelson", "given" : "Stanley F.", "non-dropping-particle" : "", "parse-names" : false, "suffix" : "" }, { "dropping-particle" : "", "family" : "Craig", "given" : "David W.", "non-dropping-particle" : "", "parse-names" : false, "suffix" : "" } ], "container-title" : "PLoS Genetics", "id" : "ITEM-1", "issued" : { "date-parts" : [ [ "2008" ] ] }, "title" : "Resolving individuals contributing trace amounts of DNA to highly complex mixtures using high-density SNP genotyping microarrays", "type" : "article-journal", "volume" : "4" }, "uris" : [ "http://www.mendeley.com/documents/?uuid=65e4d41b-e15a-4599-a9cc-ba95c71d16f5" ] } ], "mendeley" : { "formattedCitation" : "[16]", "plainTextFormattedCitation" : "[16]", "previouslyFormattedCitation" : "[16]" }, "properties" : { "noteIndex" : 0 }, "schema" : "https://github.com/citation-style-language/schema/raw/master/csl-citation.json" }</w:instrText>
        </w:r>
        <w:r>
          <w:fldChar w:fldCharType="separate"/>
        </w:r>
        <w:r w:rsidR="00CE0859" w:rsidRPr="00CE0859">
          <w:rPr>
            <w:noProof/>
          </w:rPr>
          <w:t>[16]</w:t>
        </w:r>
        <w:r>
          <w:fldChar w:fldCharType="end"/>
        </w:r>
        <w:r w:rsidR="007E5DCF">
          <w:t>,</w:t>
        </w:r>
        <w:r>
          <w:t xml:space="preserve"> authors propose a novel statistical analysis methodology for testing whether an individual is in a pool of samples, where only the allele frequencies are known. In </w:t>
        </w:r>
        <w:r>
          <w:fldChar w:fldCharType="begin" w:fldLock="1"/>
        </w:r>
        <w:r w:rsidR="00CE0859">
          <w:instrText>ADDIN CSL_CITATION { "citationItems" : [ { "id" : "ITEM-1", "itemData" : { "DOI" : "10.1126/science.1229566", "ISBN" : "10.1126/science.1229566", "ISSN" : "1095-9203", "PMID" : "23329047", "abstract" : "Sharing sequencing data sets without identifiers has become a common practice in genomics. Here, we report that surnames can be recovered from personal genomes by profiling short tandem repeats on the Y chromosome (Y-STRs) and querying recreational genetic genealogy databases. We show that a combination of a surname with other types of metadata, such as age and state, can be used to triangulate the identity of the target. A key feature of this technique is that it entirely relies on free, publicly accessible Internet resources. We quantitatively analyze the probability of identification for U.S. males. We further demonstrate the feasibility of this technique by tracing back with high probability the identities of multiple participants in public sequencing projects.", "author" : [ { "dropping-particle" : "", "family" : "Gymrek", "given" : "Melissa", "non-dropping-particle" : "", "parse-names" : false, "suffix" : "" }, { "dropping-particle" : "", "family" : "McGuire", "given" : "Amy L", "non-dropping-particle" : "", "parse-names" : false, "suffix" : "" }, { "dropping-particle" : "", "family" : "Golan", "given" : "David", "non-dropping-particle" : "", "parse-names" : false, "suffix" : "" }, { "dropping-particle" : "", "family" : "Halperin", "given" : "Eran", "non-dropping-particle" : "", "parse-names" : false, "suffix" : "" }, { "dropping-particle" : "", "family" : "Erlich", "given" : "Yaniv", "non-dropping-particle" : "", "parse-names" : false, "suffix" : "" } ], "container-title" : "Science (New York, N.Y.)", "id" : "ITEM-1", "issued" : { "date-parts" : [ [ "2013" ] ] }, "page" : "321-4", "title" : "Identifying personal genomes by surname inference.", "type" : "article-journal", "volume" : "339" }, "uris" : [ "http://www.mendeley.com/documents/?uuid=df582dc3-efb8-4cb1-8288-8c5a873bd7f6" ] } ], "mendeley" : { "formattedCitation" : "[17]", "plainTextFormattedCitation" : "[17]", "previouslyFormattedCitation" : "[17]" }, "properties" : { "noteIndex" : 0 }, "schema" : "https://github.com/citation-style-language/schema/raw/master/csl-citation.json" }</w:instrText>
        </w:r>
        <w:r>
          <w:fldChar w:fldCharType="separate"/>
        </w:r>
        <w:r w:rsidR="00CE0859" w:rsidRPr="00CE0859">
          <w:rPr>
            <w:noProof/>
          </w:rPr>
          <w:t>[17]</w:t>
        </w:r>
        <w:r>
          <w:fldChar w:fldCharType="end"/>
        </w:r>
        <w:r>
          <w:t>, the authors identify the identities of several male participants of 1000 Genomes</w:t>
        </w:r>
        <w:r w:rsidR="007E7E6B">
          <w:t xml:space="preserve"> Project</w:t>
        </w:r>
        <w:r w:rsidR="00B14BF1">
          <w:t xml:space="preserve"> </w:t>
        </w:r>
        <w:r w:rsidR="00B14BF1">
          <w:fldChar w:fldCharType="begin" w:fldLock="1"/>
        </w:r>
        <w:r w:rsidR="00CE0859">
          <w:instrText>ADDIN CSL_CITATION { "citationItems" : [ { "id" : "ITEM-1", "itemData" : { "DOI" : "10.1038/nature11632", "abstract" : "By characterizing the geographic and functional spectrum of human genetic variation, the 1000 Genomes Project aims to build a resource to help to understand the genetic contribution to disease. Here we describe the genomes of 1,092 individuals from 14 populations, constructed using a combination of low-coverage whole-genome and exome sequencing. By developing methods to integrate information across several algorithms and diverse data sources, we provide a validated haplotype map of 38|[thinsp]|million single nucleotide polymorphisms, 1.4|[thinsp]|million short insertions and deletions, and more than 14,000 larger deletions. We show that individuals from different populations carry different profiles of rare and common variants, and that low-frequency variants show substantial geographic differentiation, which is further increased by the action of purifying selection. We show that evolutionary conservation and coding consequence are key determinants of the strength of purifying selection, that rare-variant load varies substantially across biological pathways, and that each individual contains hundreds of rare non-coding variants at conserved sites, such as motif-disrupting changes in transcription-factor-binding sites. This resource, which captures up to 98% of accessible single nucleotide polymorphisms at a frequency of 1% in related populations, enables analysis of common and low-frequency variants in individuals from diverse, including admixed, populations.", "author" : [ { "dropping-particle" : "", "family" : "The 1000 Genomes Project Consortium", "given" : "", "non-dropping-particle" : "", "parse-names" : false, "suffix" : "" } ], "container-title" : "Nature", "id" : "ITEM-1", "issued" : { "date-parts" : [ [ "2012" ] ] }, "page" : "0-9", "title" : "An integrated map of genetic variation", "type" : "article-journal", "volume" : "135" }, "uris" : [ "http://www.mendeley.com/documents/?uuid=0949bfb0-729a-4cb0-8e22-eebba5112995" ] } ], "mendeley" : { "formattedCitation" : "[12]", "plainTextFormattedCitation" : "[12]", "previouslyFormattedCitation" : "[12]" }, "properties" : { "noteIndex" : 0 }, "schema" : "https://github.com/citation-style-language/schema/raw/master/csl-citation.json" }</w:instrText>
        </w:r>
        <w:r w:rsidR="00B14BF1">
          <w:fldChar w:fldCharType="separate"/>
        </w:r>
        <w:r w:rsidR="00CE0859" w:rsidRPr="00CE0859">
          <w:rPr>
            <w:noProof/>
          </w:rPr>
          <w:t>[12]</w:t>
        </w:r>
        <w:r w:rsidR="00B14BF1">
          <w:fldChar w:fldCharType="end"/>
        </w:r>
        <w:r w:rsidR="007E7E6B">
          <w:t xml:space="preserve"> </w:t>
        </w:r>
        <w:r w:rsidR="00B53BCA">
          <w:t xml:space="preserve">by </w:t>
        </w:r>
        <w:r w:rsidR="009C5EA6">
          <w:t xml:space="preserve">using the Y-chromosome </w:t>
        </w:r>
        <w:r w:rsidR="00B53BCA">
          <w:t xml:space="preserve">short tandem repeats </w:t>
        </w:r>
        <w:r w:rsidR="009C5EA6">
          <w:t>as a</w:t>
        </w:r>
        <w:r w:rsidR="008141E1">
          <w:t>n</w:t>
        </w:r>
        <w:r>
          <w:t xml:space="preserve"> individual identifying biomarker. </w:t>
        </w:r>
        <w:r w:rsidR="00854727">
          <w:t xml:space="preserve">A </w:t>
        </w:r>
        <w:r w:rsidR="000F307C">
          <w:t xml:space="preserve">more detailed </w:t>
        </w:r>
        <w:r w:rsidR="00854727">
          <w:t xml:space="preserve">review can be found  </w:t>
        </w:r>
        <w:r w:rsidR="00854727">
          <w:fldChar w:fldCharType="begin" w:fldLock="1"/>
        </w:r>
        <w:r w:rsidR="00CE0859">
          <w:instrText>ADDIN CSL_CITATION { "citationItems" : [ { "id" : "ITEM-1", "itemData" : { "DOI" : "10.1038/nrg3723", "ISSN" : "1471-0064", "PMID" : "24805122", "abstract" : "We are entering an era of ubiquitous genetic information for research, clinical care and personal curiosity. Sharing these data sets is vital for progress in biomedical research. However, a growing concern is the ability to protect the genetic privacy of the data originators. Here, we present an overview of genetic privacy breaching strategies. We outline the principles of each technique, indicate the underlying assumptions, and assess their technological complexity and maturation. We then review potential mitigation methods for privacy-preserving dissemination of sensitive data and highlight different cases that are relevant to genetic applications.", "author" : [ { "dropping-particle" : "", "family" : "Erlich", "given" : "Yaniv", "non-dropping-particle" : "", "parse-names" : false, "suffix" : "" }, { "dropping-particle" : "", "family" : "Narayanan", "given" : "Arvind", "non-dropping-particle" : "", "parse-names" : false, "suffix" : "" } ], "container-title" : "Nature reviews. Genetics", "id" : "ITEM-1", "issue" : "6", "issued" : { "date-parts" : [ [ "2014" ] ] }, "page" : "409-21", "title" : "Routes for breaching and protecting genetic privacy.", "type" : "article-journal", "volume" : "15" }, "uris" : [ "http://www.mendeley.com/documents/?uuid=5437ecaa-089d-4e8a-a4f1-2da213588a7e" ] } ], "mendeley" : { "formattedCitation" : "[18]", "plainTextFormattedCitation" : "[18]", "previouslyFormattedCitation" : "[18]" }, "properties" : { "noteIndex" : 0 }, "schema" : "https://github.com/citation-style-language/schema/raw/master/csl-citation.json" }</w:instrText>
        </w:r>
        <w:r w:rsidR="00854727">
          <w:fldChar w:fldCharType="separate"/>
        </w:r>
        <w:r w:rsidR="00CE0859" w:rsidRPr="00CE0859">
          <w:rPr>
            <w:noProof/>
          </w:rPr>
          <w:t>[18]</w:t>
        </w:r>
        <w:r w:rsidR="00854727">
          <w:fldChar w:fldCharType="end"/>
        </w:r>
        <w:r w:rsidR="00854727">
          <w:t>.</w:t>
        </w:r>
        <w:r w:rsidR="00D55043">
          <w:t xml:space="preserve"> </w:t>
        </w:r>
        <w:r w:rsidR="00AC5F9A">
          <w:t>In addition, d</w:t>
        </w:r>
        <w:r w:rsidR="001003A5">
          <w:t xml:space="preserve">ifferent </w:t>
        </w:r>
        <w:r w:rsidR="00F85CD8">
          <w:t>formalisms</w:t>
        </w:r>
        <w:r w:rsidR="001003A5">
          <w:t xml:space="preserve"> have been proposed for protecting sensitive information. For example</w:t>
        </w:r>
        <w:r w:rsidR="00781B5B">
          <w:t>,</w:t>
        </w:r>
        <w:r w:rsidR="001003A5">
          <w:t xml:space="preserve"> differential privacy </w:t>
        </w:r>
        <w:r w:rsidR="00AC5F9A">
          <w:fldChar w:fldCharType="begin" w:fldLock="1"/>
        </w:r>
        <w:r w:rsidR="00CE0859">
          <w:instrText>ADDIN CSL_CITATION { "citationItems" : [ { "id" : "ITEM-1", "itemData" : { "DOI" : "10.1007/11787006_1", "ISBN" : "3-540-35907-9", "ISSN" : "0302-9743", "abstract" : "In 1977 Dalenius articulated a desideratum for statistical databases: nothing about an individual should be learnable from the database that cannot be learned without access to the database.We give a general impossibility result showing that a formalization of Dalenius\u2019 goal along the lines of semantic security cannot be achieved. Contrary to intuition, a variant of the result threatens the privacy even of someone not in the database. This state of affairs suggests a new measure, dif- ferential privacy, which, intuitively, captures the increased risk to one\u2019s privacy incurred by participating in a database. The techniques devel- oped in a sequence of papers [8, 13, 3], culminating in those described in [12], can achieve any desired level of privacy under this measure. In many cases, extremely accurate information about the database can be provided while simultaneously ensuring very high levels of privacy.", "author" : [ { "dropping-particle" : "", "family" : "Dwork", "given" : "Cynthia", "non-dropping-particle" : "", "parse-names" : false, "suffix" : "" } ], "container-title" : "International Colloquium on Automata, Languages and Programming", "id" : "ITEM-1", "issued" : { "date-parts" : [ [ "2006" ] ] }, "page" : "1-12", "title" : "Differential privacy", "type" : "article-journal", "volume" : "4052" }, "uris" : [ "http://www.mendeley.com/documents/?uuid=1758ae44-94d1-4e0a-9c84-2512de321c65" ] } ], "mendeley" : { "formattedCitation" : "[19]", "plainTextFormattedCitation" : "[19]", "previouslyFormattedCitation" : "[19]" }, "properties" : { "noteIndex" : 0 }, "schema" : "https://github.com/citation-style-language/schema/raw/master/csl-citation.json" }</w:instrText>
        </w:r>
        <w:r w:rsidR="00AC5F9A">
          <w:fldChar w:fldCharType="separate"/>
        </w:r>
        <w:r w:rsidR="00CE0859" w:rsidRPr="00CE0859">
          <w:rPr>
            <w:noProof/>
          </w:rPr>
          <w:t>[19]</w:t>
        </w:r>
        <w:r w:rsidR="00AC5F9A">
          <w:fldChar w:fldCharType="end"/>
        </w:r>
        <w:r w:rsidR="00AC5F9A">
          <w:t xml:space="preserve"> esta</w:t>
        </w:r>
        <w:r w:rsidR="005B3EFC">
          <w:t>blishes bounds on the leakage of</w:t>
        </w:r>
        <w:r w:rsidR="00AC5F9A">
          <w:t xml:space="preserve"> sensitive information in statistical databases. </w:t>
        </w:r>
        <w:r w:rsidR="0061608B">
          <w:t xml:space="preserve">The </w:t>
        </w:r>
        <w:r w:rsidR="00781B5B">
          <w:t>solution</w:t>
        </w:r>
        <w:r w:rsidR="0061608B">
          <w:t xml:space="preserve"> involves building release mechanisms that track how much information is leaked and stops release when the estimated leakage privacy is above a predetermined threshold. </w:t>
        </w:r>
      </w:ins>
    </w:p>
    <w:p w14:paraId="64AC62E6" w14:textId="77777777" w:rsidR="00497A7D" w:rsidRDefault="00097603" w:rsidP="00712F09">
      <w:pPr>
        <w:rPr>
          <w:ins w:id="31" w:author="Arif" w:date="2015-05-08T19:10:00Z"/>
        </w:rPr>
      </w:pPr>
      <w:ins w:id="32" w:author="Arif" w:date="2015-05-08T19:10:00Z">
        <w:r>
          <w:t xml:space="preserve">This </w:t>
        </w:r>
        <w:r w:rsidR="00BE38F3">
          <w:t>formalism</w:t>
        </w:r>
        <w:r>
          <w:t xml:space="preserve"> imposes</w:t>
        </w:r>
        <w:r w:rsidR="00AC5F9A">
          <w:t xml:space="preserve"> </w:t>
        </w:r>
        <w:r>
          <w:t xml:space="preserve">a </w:t>
        </w:r>
        <w:r w:rsidR="00AC5F9A">
          <w:t xml:space="preserve">stringent tradeoff between utility and privacy. </w:t>
        </w:r>
        <w:r w:rsidR="005B3EFC">
          <w:t>I</w:t>
        </w:r>
        <w:r w:rsidR="00AC5F9A">
          <w:t xml:space="preserve">t has been shown that differential privacy mechanisms can </w:t>
        </w:r>
        <w:r>
          <w:t xml:space="preserve">substantially </w:t>
        </w:r>
        <w:r w:rsidR="00237229">
          <w:t xml:space="preserve">decrease the utility of the biological </w:t>
        </w:r>
        <w:r w:rsidR="0061608B">
          <w:t>data</w:t>
        </w:r>
        <w:r w:rsidR="00237229">
          <w:t xml:space="preserve"> </w:t>
        </w:r>
        <w:r w:rsidR="00237229">
          <w:fldChar w:fldCharType="begin" w:fldLock="1"/>
        </w:r>
        <w:r w:rsidR="00CE0859">
          <w:instrText>ADDIN CSL_CITATION { "citationItems" : [ { "id" : "ITEM-1", "itemData" : { "ISBN" : "9781931971157", "author" : [ { "dropping-particle" : "", "family" : "Fredrikson", "given" : "Matthew", "non-dropping-particle" : "", "parse-names" : false, "suffix" : "" }, { "dropping-particle" : "", "family" : "Lantz", "given" : "Eric", "non-dropping-particle" : "", "parse-names" : false, "suffix" : "" }, { "dropping-particle" : "", "family" : "Jha", "given" : "Somesh", "non-dropping-particle" : "", "parse-names" : false, "suffix" : "" }, { "dropping-particle" : "", "family" : "Lin", "given" : "Simon", "non-dropping-particle" : "", "parse-names" : false, "suffix" : "" } ], "container-title" : "23rd USENIX Security Symposium", "id" : "ITEM-1", "issued" : { "date-parts" : [ [ "2014" ] ] }, "title" : "Privacy in Pharmacogenetics: An End-to-End Case Study of Personalized Warfarin Dosing", "type" : "paper-conference" }, "uris" : [ "http://www.mendeley.com/documents/?uuid=76090ffa-c5d3-454c-9241-92f51fa11f75" ] } ], "mendeley" : { "formattedCitation" : "[20]", "plainTextFormattedCitation" : "[20]", "previouslyFormattedCitation" : "[20]" }, "properties" : { "noteIndex" : 0 }, "schema" : "https://github.com/citation-style-language/schema/raw/master/csl-citation.json" }</w:instrText>
        </w:r>
        <w:r w:rsidR="00237229">
          <w:fldChar w:fldCharType="separate"/>
        </w:r>
        <w:r w:rsidR="00CE0859" w:rsidRPr="00CE0859">
          <w:rPr>
            <w:noProof/>
          </w:rPr>
          <w:t>[20]</w:t>
        </w:r>
        <w:r w:rsidR="00237229">
          <w:fldChar w:fldCharType="end"/>
        </w:r>
        <w:r w:rsidR="00AC5F9A">
          <w:t xml:space="preserve">. </w:t>
        </w:r>
        <w:r w:rsidR="0061608B">
          <w:t xml:space="preserve">In addition, the release mechanism must keep track </w:t>
        </w:r>
        <w:r w:rsidR="002E4969">
          <w:t xml:space="preserve">of all </w:t>
        </w:r>
        <w:r w:rsidR="0061608B">
          <w:t>the queries</w:t>
        </w:r>
        <w:r w:rsidR="002E4969">
          <w:t xml:space="preserve">, which can complicate the way that the data is served </w:t>
        </w:r>
        <w:r w:rsidR="002E4969">
          <w:fldChar w:fldCharType="begin" w:fldLock="1"/>
        </w:r>
        <w:r w:rsidR="00CE0859">
          <w:instrText>ADDIN CSL_CITATION { "citationItems" : [ { "id" : "ITEM-1", "itemData" : { "DOI" : "10.1145/76894.76895", "ISBN" : "0360-0300", "ISSN" : "03600300", "abstract" : "Previous research has demonstrated that the subjective danger and usefulness of words affect lexical decision times. Usually, an interaction is found: Increasing danger predicts faster reaction times (RTs) for words low on usefulness, but increasing danger predicts slower RTs for words high on usefulness. The authors show the same interaction with immediate auditory naming. The interaction disappeared with a delayed auditory naming control experiment, suggesting that it has a perceptual basis. In an attempt to separate input (signal to ear) from output (brain to muscle) processes in word recognition, the authors ran 2 auditory perceptual identification experiments. The interaction was again significant, but performance was best for words high on both danger and usefulness. This suggests that initial demonstrations of the interaction were reflecting an output approach/withdraw response conflict induced by stimuli that are both dangerous and useful. The interaction cannot be characterized as a tradeoff of speed versus accuracy.", "author" : [ { "dropping-particle" : "", "family" : "Adam", "given" : "Nabil R.", "non-dropping-particle" : "", "parse-names" : false, "suffix" : "" }, { "dropping-particle" : "", "family" : "Worthmann", "given" : "John C.", "non-dropping-particle" : "", "parse-names" : false, "suffix" : "" } ], "container-title" : "ACM Computing Surveys", "id" : "ITEM-1", "issue" : "4", "issued" : { "date-parts" : [ [ "1989" ] ] }, "page" : "515-556", "title" : "Security-control methods for statistical databases: a comparative study", "type" : "article", "volume" : "21" }, "uris" : [ "http://www.mendeley.com/documents/?uuid=cc04e50f-4567-4e91-bd3e-ddf2d51a9ab6" ] } ], "mendeley" : { "formattedCitation" : "[21]", "plainTextFormattedCitation" : "[21]", "previouslyFormattedCitation" : "[21]" }, "properties" : { "noteIndex" : 0 }, "schema" : "https://github.com/citation-style-language/schema/raw/master/csl-citation.json" }</w:instrText>
        </w:r>
        <w:r w:rsidR="002E4969">
          <w:fldChar w:fldCharType="separate"/>
        </w:r>
        <w:r w:rsidR="00CE0859" w:rsidRPr="00CE0859">
          <w:rPr>
            <w:noProof/>
          </w:rPr>
          <w:t>[21]</w:t>
        </w:r>
        <w:r w:rsidR="002E4969">
          <w:fldChar w:fldCharType="end"/>
        </w:r>
        <w:r w:rsidR="0061608B">
          <w:t xml:space="preserve">. </w:t>
        </w:r>
        <w:r>
          <w:t xml:space="preserve">Another approach is </w:t>
        </w:r>
        <w:proofErr w:type="spellStart"/>
        <w:r>
          <w:t>h</w:t>
        </w:r>
        <w:r w:rsidR="00237229">
          <w:t>omomorphic</w:t>
        </w:r>
        <w:proofErr w:type="spellEnd"/>
        <w:r w:rsidR="00237229">
          <w:t xml:space="preserve"> </w:t>
        </w:r>
        <w:r w:rsidR="00187E9F">
          <w:t>encryption</w:t>
        </w:r>
        <w:r w:rsidR="001F0DD5">
          <w:t xml:space="preserve"> </w:t>
        </w:r>
        <w:r w:rsidR="00124C58">
          <w:fldChar w:fldCharType="begin" w:fldLock="1"/>
        </w:r>
        <w:r w:rsidR="00CE0859">
          <w:instrText>ADDIN CSL_CITATION { "citationItems" : [ { "id" : "ITEM-1", "itemData" : { "DOI" : "10.1145/1536414.1536440", "ISBN" : "9781605585062", "abstract" : "We propose the first fully homomorphic encryption scheme, solving a central open problem in cryptography. Such a scheme allows one to compute arbitrary functions over encrypted data without the decryption key \u2013 i.e., given encryptions E(m1), . . . , E(mt) of m1, . . . , mt, one can efficiently compute a compact ciphertext that encrypts f(m1,...,mt) for any effi- ciently computable function f. This problem was posed by Rivest et al. in 1978.\\nFully homomorphic encryption has numerous applications. For example, it enables private queries to a search engine \u2013 the user submits an encrypted query and the search engine computes a succinct encrypted answer without ever looking at the query in the clear. It also enables searching on encrypted data \u2013 a user stores encrypted files on a remote file server and can later have the server retrieve only files that (when decrypted) satisfy some boolean constraint, even though the server cannot decrypt the files on its own. More broadly, fully homomorphic encryption improves the efficiency of secure multiparty computation.\\nOur construction begins with a somewhat homomorphic \u201cboostrappable\u201d encryption scheme that works when the function f is the scheme\u2019s own decryption function. We then show how, through recursive self-embedding, bootstrappable encryption gives fully homo- morphic encryption. The construction makes use of hard problems on ideal lattices.", "author" : [ { "dropping-particle" : "", "family" : "Gentry", "given" : "Craig", "non-dropping-particle" : "", "parse-names" : false, "suffix" : "" } ], "container-title" : "PhD Thesis", "id" : "ITEM-1", "issued" : { "date-parts" : [ [ "2009" ] ] }, "page" : "1-209", "title" : "A FULLY HOMOMORPHIC ENCRYPTION SCHEME", "type" : "article-journal" }, "uris" : [ "http://www.mendeley.com/documents/?uuid=ef6a99a4-9ce8-4aea-be84-2af8861174c2" ] } ], "mendeley" : { "formattedCitation" : "[22]", "plainTextFormattedCitation" : "[22]", "previouslyFormattedCitation" : "[22]" }, "properties" : { "noteIndex" : 0 }, "schema" : "https://github.com/citation-style-language/schema/raw/master/csl-citation.json" }</w:instrText>
        </w:r>
        <w:r w:rsidR="00124C58">
          <w:fldChar w:fldCharType="separate"/>
        </w:r>
        <w:r w:rsidR="00CE0859" w:rsidRPr="00CE0859">
          <w:rPr>
            <w:noProof/>
          </w:rPr>
          <w:t>[22]</w:t>
        </w:r>
        <w:r w:rsidR="00124C58">
          <w:fldChar w:fldCharType="end"/>
        </w:r>
        <w:r w:rsidR="00237229">
          <w:t>, which enable</w:t>
        </w:r>
        <w:r>
          <w:t>s</w:t>
        </w:r>
        <w:r w:rsidR="00237229">
          <w:t xml:space="preserve"> performing operations on encrypted </w:t>
        </w:r>
        <w:r>
          <w:t xml:space="preserve">data directly. </w:t>
        </w:r>
        <w:r w:rsidR="00F85CD8">
          <w:t>Complete protection of sensitive information is guaranteed</w:t>
        </w:r>
        <w:r w:rsidR="00237229">
          <w:t xml:space="preserve"> as the </w:t>
        </w:r>
        <w:r w:rsidR="00F85CD8">
          <w:t xml:space="preserve">data </w:t>
        </w:r>
        <w:r>
          <w:t>proces</w:t>
        </w:r>
        <w:r w:rsidR="00F85CD8">
          <w:t>sors never interact</w:t>
        </w:r>
        <w:r>
          <w:t xml:space="preserve"> with the unencrypted</w:t>
        </w:r>
        <w:r w:rsidR="00237229">
          <w:t xml:space="preserve"> </w:t>
        </w:r>
        <w:r>
          <w:t>sensitive information</w:t>
        </w:r>
        <w:r w:rsidR="00187E9F">
          <w:t>.</w:t>
        </w:r>
        <w:r w:rsidR="00237229">
          <w:t xml:space="preserve"> </w:t>
        </w:r>
        <w:r w:rsidR="00106481">
          <w:t>Th</w:t>
        </w:r>
        <w:r w:rsidR="00F85CD8">
          <w:t>e drawback</w:t>
        </w:r>
        <w:r w:rsidR="00106481">
          <w:t>, however,</w:t>
        </w:r>
        <w:r w:rsidR="001F0DD5">
          <w:t xml:space="preserve"> </w:t>
        </w:r>
        <w:r w:rsidR="00F85CD8">
          <w:lastRenderedPageBreak/>
          <w:t xml:space="preserve">is high computational and storage </w:t>
        </w:r>
        <w:r w:rsidR="00047E4E">
          <w:t xml:space="preserve">requirements. </w:t>
        </w:r>
        <w:r w:rsidR="00124C58">
          <w:t xml:space="preserve">Another well-established </w:t>
        </w:r>
        <w:r w:rsidR="00047E4E">
          <w:t>formalism</w:t>
        </w:r>
        <w:r w:rsidR="00124C58">
          <w:t xml:space="preserve"> is k-</w:t>
        </w:r>
        <w:proofErr w:type="spellStart"/>
        <w:r w:rsidR="00124C58">
          <w:t>anonymization</w:t>
        </w:r>
        <w:proofErr w:type="spellEnd"/>
        <w:r w:rsidR="00124C58">
          <w:t xml:space="preserve"> </w:t>
        </w:r>
        <w:r w:rsidR="00124C58">
          <w:fldChar w:fldCharType="begin" w:fldLock="1"/>
        </w:r>
        <w:r w:rsidR="00CE0859">
          <w:instrText>ADDIN CSL_CITATION { "citationItems" : [ { "id" : "ITEM-1", "itemData" : { "DOI" : "10.1142/S0218488502001648", "ISBN" : "0218-4885", "ISSN" : "0218-4885", "abstract" : "Consider a data holder, such as a hospital or a bank, that has a privately held collection of person-specific, field structured data. Suppose the data holder wants to share a version of the data with researchers. How can a data holder release a version of its private data with scientific guarantees that the individuals who are the subjects of the data cannot be re-identified while the data remain practically useful? The solution provided in this paper includes a formal protection model named k -anonymity and a set of accompanying policies for deployment. A release provides k -anonymity protection if the information for each person contained in the release cannot be distinguished from at least k -1 individuals whose information also appears in the release. This paper also examines re-identification attacks that can be realized on releases that adhere to k - anonymity unless accompanying policies are respected. The k -anonymity protection model is important because it forms the basis on which the real-world systems known as Datafly, \u00b5-Argus and k -Similar provide guarantees of privacy protection.", "author" : [ { "dropping-particle" : "", "family" : "SWEENEY", "given" : "LATANYA", "non-dropping-particle" : "", "parse-names" : false, "suffix" : "" } ], "container-title" : "International Journal of Uncertainty, Fuzziness and Knowledge-Based Systems", "id" : "ITEM-1", "issued" : { "date-parts" : [ [ "2002" ] ] }, "page" : "557-570", "title" : "k-ANONYMITY: A MODEL FOR PROTECTING PRIVACY", "type" : "article", "volume" : "10" }, "uris" : [ "http://www.mendeley.com/documents/?uuid=af5b24aa-6ce9-4b07-b403-b5e787896569" ] } ], "mendeley" : { "formattedCitation" : "[23]", "plainTextFormattedCitation" : "[23]", "previouslyFormattedCitation" : "[23]" }, "properties" : { "noteIndex" : 0 }, "schema" : "https://github.com/citation-style-language/schema/raw/master/csl-citation.json" }</w:instrText>
        </w:r>
        <w:r w:rsidR="00124C58">
          <w:fldChar w:fldCharType="separate"/>
        </w:r>
        <w:r w:rsidR="00CE0859" w:rsidRPr="00CE0859">
          <w:rPr>
            <w:noProof/>
          </w:rPr>
          <w:t>[23]</w:t>
        </w:r>
        <w:r w:rsidR="00124C58">
          <w:fldChar w:fldCharType="end"/>
        </w:r>
        <w:r w:rsidR="00124C58">
          <w:t xml:space="preserve">. </w:t>
        </w:r>
        <w:r w:rsidR="00047E4E">
          <w:t>T</w:t>
        </w:r>
        <w:r w:rsidR="00124C58">
          <w:t>he released dataset is anonymized by data perturbation techniques for ensuring that no combination of features in the dataset can be shared by less than k individu</w:t>
        </w:r>
        <w:r w:rsidR="00047E4E">
          <w:t xml:space="preserve">als. </w:t>
        </w:r>
        <w:r w:rsidR="00D62D6B">
          <w:t xml:space="preserve">In this approach the </w:t>
        </w:r>
        <w:proofErr w:type="spellStart"/>
        <w:r w:rsidR="00D62D6B">
          <w:t>anonymization</w:t>
        </w:r>
        <w:proofErr w:type="spellEnd"/>
        <w:r w:rsidR="00D62D6B">
          <w:t xml:space="preserve"> process </w:t>
        </w:r>
        <w:r w:rsidR="00047E4E">
          <w:t>has</w:t>
        </w:r>
        <w:r w:rsidR="00D62D6B">
          <w:t>, however,</w:t>
        </w:r>
        <w:r w:rsidR="00047E4E">
          <w:t xml:space="preserve"> </w:t>
        </w:r>
        <w:r w:rsidR="00044CE8">
          <w:t>excessive</w:t>
        </w:r>
        <w:r w:rsidR="00047E4E">
          <w:t xml:space="preserve"> </w:t>
        </w:r>
        <w:r w:rsidR="00124C58">
          <w:t>computati</w:t>
        </w:r>
        <w:r>
          <w:t>onal complexity</w:t>
        </w:r>
        <w:r w:rsidR="00F4214F">
          <w:t xml:space="preserve"> and</w:t>
        </w:r>
        <w:r>
          <w:t xml:space="preserve"> </w:t>
        </w:r>
        <w:r w:rsidR="00047E4E">
          <w:t xml:space="preserve">is </w:t>
        </w:r>
        <w:r w:rsidR="00124C58">
          <w:t xml:space="preserve">not practical for </w:t>
        </w:r>
        <w:r w:rsidR="00044CE8">
          <w:t>high</w:t>
        </w:r>
        <w:r w:rsidR="00124C58">
          <w:t xml:space="preserve"> dimensional biomedical datasets</w:t>
        </w:r>
        <w:r w:rsidR="00687504">
          <w:t xml:space="preserve"> </w:t>
        </w:r>
        <w:r w:rsidR="00687504">
          <w:fldChar w:fldCharType="begin" w:fldLock="1"/>
        </w:r>
        <w:r w:rsidR="00CE0859">
          <w:instrText>ADDIN CSL_CITATION { "citationItems" : [ { "id" : "ITEM-1", "itemData" : { "DOI" : "10.1145/1055558.1055591", "ISBN" : "158113858X", "abstract" : "The technique of k-anonymization has been proposed in the literature as an alternative way to release public information, while ensuring both data privacy and data integrity. We prove that two general versions of optimal k- anonymization of relations are NP- hard, including the suppression version which amounts to choosing a minimum number of entries to delete from the relation. We also present a polynomial time algorithm for optimal k- anonymity that achieves an approximation ratio independent of the size of the database, when k is constant. In particular, it is a O k log k )-approximation where the constant in the big- O is no more than 4, However, the runtime of the algorithm is exponential in k. A slightly more clever algorithm removes this condition, but is a O k log m )-approximation, where m is the degree of the relation. We believe this algorithm could potentially be quite fast in practice.", "author" : [ { "dropping-particle" : "", "family" : "Meyerson", "given" : "Adam", "non-dropping-particle" : "", "parse-names" : false, "suffix" : "" }, { "dropping-particle" : "", "family" : "Williams", "given" : "Ryan", "non-dropping-particle" : "", "parse-names" : false, "suffix" : "" } ], "container-title" : "Proceedings of the twentythird ACM SIGMOD-SIGACT-SIGART symposium on Principles of database systems PODS 04", "id" : "ITEM-1", "issued" : { "date-parts" : [ [ "2004" ] ] }, "page" : "223-228", "title" : "On the complexity of optimal K-anonymity", "type" : "paper-conference" }, "uris" : [ "http://www.mendeley.com/documents/?uuid=3c46d433-945c-4f6a-9ada-3084919f07dc" ] } ], "mendeley" : { "formattedCitation" : "[24]", "plainTextFormattedCitation" : "[24]", "previouslyFormattedCitation" : "[24]" }, "properties" : { "noteIndex" : 0 }, "schema" : "https://github.com/citation-style-language/schema/raw/master/csl-citation.json" }</w:instrText>
        </w:r>
        <w:r w:rsidR="00687504">
          <w:fldChar w:fldCharType="separate"/>
        </w:r>
        <w:r w:rsidR="00CE0859" w:rsidRPr="00CE0859">
          <w:rPr>
            <w:noProof/>
          </w:rPr>
          <w:t>[24]</w:t>
        </w:r>
        <w:r w:rsidR="00687504">
          <w:fldChar w:fldCharType="end"/>
        </w:r>
        <w:r w:rsidR="00124C58">
          <w:t xml:space="preserve">. Several variants have been proposed that extend k-anonymity framework </w:t>
        </w:r>
        <w:r w:rsidR="00124C58">
          <w:fldChar w:fldCharType="begin" w:fldLock="1"/>
        </w:r>
        <w:r w:rsidR="00CE0859">
          <w:instrText>ADDIN CSL_CITATION { "citationItems" : [ { "id" : "ITEM-1", "itemData" : { "DOI" : "10.1145/1217299.1217302", "ISBN" : "9781605584959", "ISSN" : "15564681", "abstract" : "Background The ability to generate raw biomedical scientific data is outpacing the comparable availability of compute capabilities for data analysis and knowledge discovery [1]. Within existing clinical environments, where much of these data are generated, systems are primarily architected for high reliability, availability and persistence, and not for rapidly evolving research-driven computationally intensive analytics. Transitioning access of raw data to systems that support these researcher analysis needs remains rare and largely isolated due to concerns with data security and privacy coupled with a lack of established service-oriented data infrastructures. Significance: Processing biomedical data While this project has the potential to identify new capabilities for data analytics within a broad range of data science disciplines, including finance, insurance, and engineering, the primary focus for this project will be medical information. With hospitals currently generating tremendous amounts of patient data including physician notes, laboratory tests, and billing summaries, a significant barrier to utilization of these data is the lack of methodologies to support the chain of custody for the storage, transfer, and derivative analytics when using compute resources external to data origins [2]. Traditionally, what data has been permitted transfer to secondary locations in biomedicine has been in highly aggregated or de-identified forms, which can severely limit its utility [3], and has been criticized as being insufficient as a solely technical solution due to weak points in data provenance through necessary processing and re/delinkage of data [4], [5].", "author" : [ { "dropping-particle" : "", "family" : "Machanavajjhala", "given" : "Ashwin", "non-dropping-particle" : "", "parse-names" : false, "suffix" : "" }, { "dropping-particle" : "", "family" : "Kifer", "given" : "Daniel", "non-dropping-particle" : "", "parse-names" : false, "suffix" : "" }, { "dropping-particle" : "", "family" : "Gehrke", "given" : "Johannes", "non-dropping-particle" : "", "parse-names" : false, "suffix" : "" }, { "dropping-particle" : "", "family" : "Venkitasubramaniam", "given" : "Muthuramakrishnan", "non-dropping-particle" : "", "parse-names" : false, "suffix" : "" } ], "container-title" : "ACM Transactions on Knowledge Discovery from Data", "id" : "ITEM-1", "issue" : "1", "issued" : { "date-parts" : [ [ "2007" ] ] }, "page" : "3-es", "title" : "L -diversity", "type" : "article-journal", "volume" : "1" }, "uris" : [ "http://www.mendeley.com/documents/?uuid=0f24fcdc-579b-4790-98f9-e08b4229f7ac" ] }, { "id" : "ITEM-2", "itemData" : { "DOI" : "10.1109/ICDE.2007.367856", "ISBN" : "1424408032", "ISSN" : "10844627", "abstract" : "The k-anonymity privacy requirement for publishing microdata requires that each equivalence class (i.e., a set of records that are indistinguishable from each other with respect to certain \"identifying\" attributes) contains at least k records. Recently, several authors have recognized that k-anonymity cannot prevent attribute disclosure. The notion of l-diversity has been proposed to address this; l-diversity requires that each equivalence class has at least l well-represented values for each sensitive attribute. In this paper we show that l-diversity has a number of limitations. In particular, it is neither necessary nor sufficient to prevent attribute disclosure. We propose a novel privacy notion called t-closeness, which requires that the distribution of a sensitive attribute in any equivalence class is close to the distribution of the attribute in the overall table (i.e., the distance between the two distributions should be no more than a threshold t). We choose to use the earth mover distance measure for our t-closeness requirement. We discuss the rationale for t-closeness and illustrate its advantages through examples and experiments.", "author" : [ { "dropping-particle" : "", "family" : "Ninghui", "given" : "Li", "non-dropping-particle" : "", "parse-names" : false, "suffix" : "" }, { "dropping-particle" : "", "family" : "Tiancheng", "given" : "Li", "non-dropping-particle" : "", "parse-names" : false, "suffix" : "" }, { "dropping-particle" : "", "family" : "Venkatasubramanian", "given" : "Suresh", "non-dropping-particle" : "", "parse-names" : false, "suffix" : "" } ], "container-title" : "Proceedings - International Conference on Data Engineering", "id" : "ITEM-2", "issued" : { "date-parts" : [ [ "2007" ] ] }, "page" : "106-115", "title" : "t-Closeness: Privacy beyond k-anonymity and \u2113-diversity", "type" : "paper-conference" }, "uris" : [ "http://www.mendeley.com/documents/?uuid=7d09930f-3764-45c3-b35f-38068d0868f0" ] } ], "mendeley" : { "formattedCitation" : "[25, 26]", "plainTextFormattedCitation" : "[25, 26]", "previouslyFormattedCitation" : "[25, 26]" }, "properties" : { "noteIndex" : 0 }, "schema" : "https://github.com/citation-style-language/schema/raw/master/csl-citation.json" }</w:instrText>
        </w:r>
        <w:r w:rsidR="00124C58">
          <w:fldChar w:fldCharType="separate"/>
        </w:r>
        <w:r w:rsidR="00CE0859" w:rsidRPr="00CE0859">
          <w:rPr>
            <w:noProof/>
          </w:rPr>
          <w:t>[25, 26]</w:t>
        </w:r>
        <w:r w:rsidR="00124C58">
          <w:fldChar w:fldCharType="end"/>
        </w:r>
        <w:r w:rsidR="00124C58">
          <w:t xml:space="preserve">. </w:t>
        </w:r>
        <w:r w:rsidR="00497A7D">
          <w:t xml:space="preserve">Much of the previous </w:t>
        </w:r>
        <w:r w:rsidR="00E113ED">
          <w:t>literature</w:t>
        </w:r>
        <w:r w:rsidR="00497A7D">
          <w:t xml:space="preserve"> focused on protection of genotype datasets. </w:t>
        </w:r>
        <w:r w:rsidR="00124C58">
          <w:t>As the size and nature of the biomedical datasets change, it is necessary to build analysis frameworks that can</w:t>
        </w:r>
        <w:r w:rsidR="00F4214F">
          <w:t xml:space="preserve"> uniformly</w:t>
        </w:r>
        <w:r w:rsidR="00124C58">
          <w:t xml:space="preserve"> quantify the </w:t>
        </w:r>
        <w:r w:rsidR="00F4214F">
          <w:t xml:space="preserve">predictability of genotypes </w:t>
        </w:r>
        <w:r w:rsidR="00E113ED">
          <w:t xml:space="preserve">and </w:t>
        </w:r>
        <w:proofErr w:type="spellStart"/>
        <w:r w:rsidR="00E113ED">
          <w:t>characterizability</w:t>
        </w:r>
        <w:proofErr w:type="spellEnd"/>
        <w:r w:rsidR="00E113ED">
          <w:t xml:space="preserve"> of individuals using the phenotype datasets</w:t>
        </w:r>
        <w:r w:rsidR="0009380B">
          <w:t xml:space="preserve"> exploiting the phenotype</w:t>
        </w:r>
        <w:r w:rsidR="006D03E7">
          <w:t>-genotype datasets</w:t>
        </w:r>
        <w:r w:rsidR="00497A7D">
          <w:t xml:space="preserve">. </w:t>
        </w:r>
      </w:ins>
    </w:p>
    <w:p w14:paraId="445B0BB0" w14:textId="77777777" w:rsidR="00E97999" w:rsidRDefault="000E7974" w:rsidP="00712F09">
      <w:pPr>
        <w:rPr>
          <w:ins w:id="33" w:author="Arif" w:date="2015-05-08T19:10:00Z"/>
        </w:rPr>
      </w:pPr>
      <w:ins w:id="34" w:author="Arif" w:date="2015-05-08T19:10:00Z">
        <w:r>
          <w:t xml:space="preserve">In this paper, we focus on </w:t>
        </w:r>
        <w:proofErr w:type="spellStart"/>
        <w:r>
          <w:t>characterizability</w:t>
        </w:r>
        <w:proofErr w:type="spellEnd"/>
        <w:r>
          <w:t xml:space="preserve"> of the individuals</w:t>
        </w:r>
        <w:r w:rsidR="00585FC6">
          <w:t>’ sensitive information</w:t>
        </w:r>
        <w:r>
          <w:t xml:space="preserve"> in</w:t>
        </w:r>
        <w:r w:rsidR="00152B2D">
          <w:t xml:space="preserve"> the context of linking attacks, where the ad</w:t>
        </w:r>
        <w:r w:rsidR="0009380B">
          <w:t>versary exploits the phenotype-</w:t>
        </w:r>
      </w:ins>
      <w:r w:rsidR="00152B2D">
        <w:t>genotype correlations to reveal sensitive</w:t>
      </w:r>
      <w:r w:rsidR="006710BA">
        <w:t xml:space="preserve"> </w:t>
      </w:r>
      <w:r w:rsidR="00152B2D">
        <w:t xml:space="preserve">information. </w:t>
      </w:r>
      <w:r>
        <w:t xml:space="preserve">In the linking attack, there are </w:t>
      </w:r>
      <w:r w:rsidR="00105A2E">
        <w:t>three</w:t>
      </w:r>
      <w:r>
        <w:t xml:space="preserve"> datasets: </w:t>
      </w:r>
      <w:r w:rsidR="00105A2E">
        <w:t xml:space="preserve">The first dataset contains the measurement of a series of phenotypes for a set of individuals. </w:t>
      </w:r>
    </w:p>
    <w:p w14:paraId="73DC3B9F" w14:textId="77777777" w:rsidR="00E97999" w:rsidRPr="00E97999" w:rsidRDefault="00E97999" w:rsidP="00712F09">
      <w:pPr>
        <w:rPr>
          <w:ins w:id="35" w:author="Arif" w:date="2015-05-08T19:10:00Z"/>
          <w:sz w:val="28"/>
          <w:szCs w:val="28"/>
        </w:rPr>
      </w:pPr>
      <w:ins w:id="36" w:author="Arif" w:date="2015-05-08T19:10:00Z">
        <w:r w:rsidRPr="00E97999">
          <w:rPr>
            <w:sz w:val="28"/>
            <w:szCs w:val="28"/>
          </w:rPr>
          <w:t>[[A More technical list of phenotypes here illustrates the point better.]]</w:t>
        </w:r>
      </w:ins>
    </w:p>
    <w:p w14:paraId="62E8370C" w14:textId="77777777" w:rsidR="00E97999" w:rsidRDefault="00497A7D" w:rsidP="00712F09">
      <w:pPr>
        <w:rPr>
          <w:ins w:id="37" w:author="Arif" w:date="2015-05-08T19:10:00Z"/>
        </w:rPr>
      </w:pPr>
      <w:r>
        <w:t>Examples for t</w:t>
      </w:r>
      <w:r w:rsidR="00105A2E">
        <w:t>he phenotypes can be blood sugar level, measurement of several metabolite and biomarker levels, and gene expression levels in the blood</w:t>
      </w:r>
      <w:r>
        <w:t xml:space="preserve"> but also disease states like HIV state, and cancer diagnosis and prognosis</w:t>
      </w:r>
      <w:r w:rsidR="00105A2E">
        <w:t xml:space="preserve">. </w:t>
      </w:r>
    </w:p>
    <w:p w14:paraId="0194C3F8" w14:textId="77777777" w:rsidR="000117DE" w:rsidRDefault="00105A2E" w:rsidP="00712F09">
      <w:r>
        <w:t>As these phenotypes can be sensitive, the dataset is de-identified by removal of names and then it is released publicly. The second dataset contains the genotypes of another set of individuals. Since genotype information can reliably identify individuals as shown in previous publications, this dataset is not released publicly</w:t>
      </w:r>
      <w:r w:rsidR="00B04F03">
        <w:t xml:space="preserve"> and released by permission only</w:t>
      </w:r>
      <w:r>
        <w:t>. The adversary</w:t>
      </w:r>
      <w:r w:rsidR="00A27546">
        <w:t xml:space="preserve"> gains access to these</w:t>
      </w:r>
      <w:r>
        <w:t xml:space="preserve"> dataset</w:t>
      </w:r>
      <w:r w:rsidR="00742AD3">
        <w:t>s</w:t>
      </w:r>
      <w:r>
        <w:t xml:space="preserve">. </w:t>
      </w:r>
      <w:r w:rsidR="00A27546">
        <w:t>He then</w:t>
      </w:r>
      <w:r w:rsidR="00106481">
        <w:t xml:space="preserve"> aims at characterizing</w:t>
      </w:r>
      <w:r>
        <w:t xml:space="preserve"> </w:t>
      </w:r>
      <w:r w:rsidR="00A5205F">
        <w:t xml:space="preserve">the individuals in the genotype dataset by </w:t>
      </w:r>
      <w:r w:rsidR="000117DE">
        <w:t xml:space="preserve">predicting the genotypes from the phenotypes and </w:t>
      </w:r>
      <w:r w:rsidR="00106481">
        <w:t xml:space="preserve">matching the predicted genotypes to the genotype dataset. </w:t>
      </w:r>
      <w:r w:rsidR="00A5205F">
        <w:t xml:space="preserve">For </w:t>
      </w:r>
      <w:r w:rsidR="00106481">
        <w:t>prediction</w:t>
      </w:r>
      <w:r w:rsidR="00A5205F">
        <w:t>, he utilizes a third dataset, where correlations between the genotypes a</w:t>
      </w:r>
      <w:r w:rsidR="000117DE">
        <w:t xml:space="preserve">nd </w:t>
      </w:r>
      <w:r w:rsidR="00A5205F">
        <w:t xml:space="preserve">phenotypes are reported. </w:t>
      </w:r>
      <w:r w:rsidR="00B227F9">
        <w:t>For each individual in the phenotype dataset, using the value of a phenotype, the attacker computationally predicts the most</w:t>
      </w:r>
      <w:r w:rsidR="00F85CD8">
        <w:t xml:space="preserve"> like</w:t>
      </w:r>
      <w:r w:rsidR="00B227F9">
        <w:t xml:space="preserve">ly genotype that is correlated with that phenotype. The basic idea is that the prediction will be of higher accuracy, compared to random guessing of genotypes, </w:t>
      </w:r>
      <w:r w:rsidR="00132459">
        <w:t xml:space="preserve">given that the </w:t>
      </w:r>
      <w:r w:rsidR="00B227F9">
        <w:t>genotype</w:t>
      </w:r>
      <w:r w:rsidR="005108C5">
        <w:t xml:space="preserve"> and </w:t>
      </w:r>
      <w:r w:rsidR="00B227F9">
        <w:t xml:space="preserve">phenotype </w:t>
      </w:r>
      <w:r w:rsidR="00132459">
        <w:t>are correlated with each other</w:t>
      </w:r>
      <w:r w:rsidR="00B227F9">
        <w:t>. It should also be noted that t</w:t>
      </w:r>
      <w:r w:rsidR="00FD31C0">
        <w:t>he attacker aims at predicting as many genotypes correctly as he can so that the most number of individuals are characterized correctly.</w:t>
      </w:r>
      <w:r w:rsidR="00B227F9">
        <w:t xml:space="preserve"> </w:t>
      </w:r>
    </w:p>
    <w:p w14:paraId="432EB731" w14:textId="77D6551E" w:rsidR="00D1019E" w:rsidRDefault="00FD31C0" w:rsidP="00A3731E">
      <w:r>
        <w:t>Among all the datasets, t</w:t>
      </w:r>
      <w:r w:rsidR="000117DE">
        <w:t xml:space="preserve">he most </w:t>
      </w:r>
      <w:r w:rsidR="008E6977">
        <w:t>abundant</w:t>
      </w:r>
      <w:r>
        <w:t xml:space="preserve"> </w:t>
      </w:r>
      <w:r w:rsidR="00AA1D3F">
        <w:t>and well-</w:t>
      </w:r>
      <w:r w:rsidR="0086006A">
        <w:t xml:space="preserve">studied </w:t>
      </w:r>
      <w:r>
        <w:t>phenotype-to-genotype correlation</w:t>
      </w:r>
      <w:r w:rsidR="000117DE">
        <w:t xml:space="preserve"> dataset is expression quantitative trait loci (</w:t>
      </w:r>
      <w:proofErr w:type="spellStart"/>
      <w:r w:rsidR="000117DE">
        <w:t>eQTL</w:t>
      </w:r>
      <w:proofErr w:type="spellEnd"/>
      <w:r w:rsidR="000117DE">
        <w:t xml:space="preserve">) datasets. </w:t>
      </w:r>
      <w:r>
        <w:t xml:space="preserve">These datasets are </w:t>
      </w:r>
      <w:r w:rsidR="009A50F7">
        <w:t xml:space="preserve">generated by genome-wide screening for correlations between the variant genotypes and gene expression levels </w:t>
      </w:r>
      <w:r>
        <w:t xml:space="preserve">usually through RNA sequencing or expression arrays </w:t>
      </w:r>
      <w:del w:id="38" w:author="Arif" w:date="2015-05-08T19:10:00Z">
        <w:r>
          <w:fldChar w:fldCharType="begin" w:fldLock="1"/>
        </w:r>
        <w:r w:rsidR="00CB0E4A">
          <w:delInstrText>ADDIN CSL_CITATION { "citationItems" : [ { "id" : "ITEM-1", "itemData" : { "DOI" : "10.1038/nature08872", "ISBN" : "0028-0836", "ISSN" : "0028-0836", "PMID" : "20220758", "abstract" : "Understanding the genetic mechanisms underlying natural variation in gene expression is a central goal of both medical and evolutionary genetics, and studies of expression quantitative trait loci (eQTLs) have become an important tool for achieving this goal. Although all eQTL studies so far have assayed messenger RNA levels using expression microarrays, recent advances in RNA sequencing enable the analysis of transcript variation at unprecedented resolution. We sequenced RNA from 69 lymphoblastoid cell lines derived from unrelated Nigerian individuals that have been extensively genotyped by the International HapMap Project. By pooling data from all individuals, we generated a map of the transcriptional landscape of these cells, identifying extensive use of unannotated untranslated regions and more than 100 new putative protein-coding exons. Using the genotypes from the HapMap project, we identified more than a thousand genes at which genetic variation influences overall expression levels or splicing. We demonstrate that eQTLs near genes generally act by a mechanism involving allele-specific expression, and that variation that influences the inclusion of an exon is enriched within and near the consensus splice sites. Our results illustrate the power of high-throughput sequencing for the joint analysis of variation in transcription, splicing and allele-specific expression across individuals.", "author" : [ { "dropping-particle" : "", "family" : "Pickrell", "given" : "Joseph K", "non-dropping-particle" : "", "parse-names" : false, "suffix" : "" }, { "dropping-particle" : "", "family" : "Marioni", "given" : "John C", "non-dropping-particle" : "", "parse-names" : false, "suffix" : "" }, { "dropping-particle" : "", "family" : "Pai", "given" : "Athma A", "non-dropping-particle" : "", "parse-names" : false, "suffix" : "" }, { "dropping-particle" : "", "family" : "Degner", "given" : "Jacob F", "non-dropping-particle" : "", "parse-names" : false, "suffix" : "" }, { "dropping-particle" : "", "family" : "Engelhardt", "given" : "Barbara E", "non-dropping-particle" : "", "parse-names" : false, "suffix" : "" }, { "dropping-particle" : "", "family" : "Nkadori", "given" : "Everlyne", "non-dropping-particle" : "", "parse-names" : false, "suffix" : "" }, { "dropping-particle" : "", "family" : "Veyrieras", "given" : "Jean-Baptiste", "non-dropping-particle" : "", "parse-names" : false, "suffix" : "" }, { "dropping-particle" : "", "family" : "Stephens", "given" : "Matthew", "non-dropping-particle" : "", "parse-names" : false, "suffix" : "" }, { "dropping-particle" : "", "family" : "Gilad", "given" : "Yoav", "non-dropping-particle" : "", "parse-names" : false, "suffix" : "" }, { "dropping-particle" : "", "family" : "Pritchard", "given" : "Jonathan K", "non-dropping-particle" : "", "parse-names" : false, "suffix" : "" } ], "container-title" : "Nature", "id" : "ITEM-1", "issue" : "7289", "issued" : { "date-parts" : [ [ "2010" ] ] }, "page" : "768-772", "title" : "Understanding mechanisms underlying human gene expression variation with RNA sequencing.", "type" : "article-journal", "volume" : "464" }, "uris" : [ "http://www.mendeley.com/documents/?uuid=bc09c353-40be-4660-9120-cf940d799467" ] }, { "id" : "ITEM-2", "itemData" : { "DOI" : "10.1371/journal.pgen.1002639", "ISBN" : "1553-7404 (Electronic)\\r1553-7390 (Linking)", "ISSN" : "15537390", "PMID" : "22532805", "abstract" : "The genetic basis of gene expression variation has long been studied with the aim to understand the landscape of regulatory variants, but also more recently to assist in the interpretation and elucidation of disease signals. To date, many studies have looked in specific tissues and population-based samples, but there has been limited assessment of the degree of inter-population variability in regulatory variation. We analyzed genome-wide gene expression in lymphoblastoid cell lines from a total of 726 individuals from 8 global populations from the HapMap3 project and correlated gene expression levels with HapMap3 SNPs located in cis to the genes. We describe the influence of ancestry on gene expression levels within and between these diverse human populations and uncover a non-negligible impact on global patterns of gene expression. We further dissect the specific functional pathways differentiated between populations. We also identify 5,691 expression quantitative trait loci (eQTLs) after controlling for both non-genetic factors and population admixture and observe that half of the cis-eQTLs are replicated in one or more of the populations. We highlight patterns of eQTL-sharing between populations, which are partially determined by population genetic relatedness, and discover significant sharing of eQTL effects between Asians, European-admixed, and African subpopulations. Specifically, we observe that both the effect size and the direction of effect for eQTLs are highly conserved across populations. We observe an increasing proximity of eQTLs toward the transcription start site as sharing of eQTLs among populations increases, highlighting that variants close to TSS have stronger effects and therefore are more likely to be detected across a wider panel of populations. Together these results offer a unique picture and resource of the degree of differentiation among human populations in functional regulatory variation and provide an estimate for the transferability of complex trait variants across populations.", "author" : [ { "dropping-particle" : "", "family" : "Stranger", "given" : "Barbara E.", "non-dropping-particle" : "", "parse-names" : false, "suffix" : "" }, { "dropping-particle" : "", "family" : "Montgomery", "given" : "Stephen B.", "non-dropping-particle" : "", "parse-names" : false, "suffix" : "" }, { "dropping-particle" : "", "family" : "Dimas", "given" : "Antigone S.", "non-dropping-particle" : "", "parse-names" : false, "suffix" : "" }, { "dropping-particle" : "", "family" : "Parts", "given" : "Leopold", "non-dropping-particle" : "", "parse-names" : false, "suffix" : "" }, { "dropping-particle" : "", "family" : "Stegle", "given" : "Oliver", "non-dropping-particle" : "", "parse-names" : false, "suffix" : "" }, { "dropping-particle" : "", "family" : "Ingle", "given" : "Catherine E.", "non-dropping-particle" : "", "parse-names" : false, "suffix" : "" }, { "dropping-particle" : "", "family" : "Sekowska", "given" : "Magda", "non-dropping-particle" : "", "parse-names" : false, "suffix" : "" }, { "dropping-particle" : "", "family" : "Smith", "given" : "George Davey", "non-dropping-particle" : "", "parse-names" : false, "suffix" : "" }, { "dropping-particle" : "", "family" : "Evans", "given" : "David", "non-dropping-particle" : "", "parse-names" : false, "suffix" : "" }, { "dropping-particle" : "", "family" : "Gutierrez-Arcelus", "given" : "Maria", "non-dropping-particle" : "", "parse-names" : false, "suffix" : "" }, { "dropping-particle" : "", "family" : "Price", "given" : "Alkes", "non-dropping-particle" : "", "parse-names" : false, "suffix" : "" }, { "dropping-particle" : "", "family" : "Raj", "given" : "Towfique", "non-dropping-particle" : "", "parse-names" : false, "suffix" : "" }, { "dropping-particle" : "", "family" : "Nisbett", "given" : "James", "non-dropping-particle" : "", "parse-names" : false, "suffix" : "" }, { "dropping-particle" : "", "family" : "Nica", "given" : "Alexandra C.", "non-dropping-particle" : "", "parse-names" : false, "suffix" : "" }, { "dropping-particle" : "", "family" : "Beazley", "given" : "Claude", "non-dropping-particle" : "", "parse-names" : false, "suffix" : "" }, { "dropping-particle" : "", "family" : "Durbin", "given" : "Richard", "non-dropping-particle" : "", "parse-names" : false, "suffix" : "" }, { "dropping-particle" : "", "family" : "Deloukas", "given" : "Panos", "non-dropping-particle" : "", "parse-names" : false, "suffix" : "" }, { "dropping-particle" : "", "family" : "Dermitzakis", "given" : "Emmanouil T.", "non-dropping-particle" : "", "parse-names" : false, "suffix" : "" } ], "container-title" : "PLoS Genetics", "id" : "ITEM-2", "issue" : "4", "issued" : { "date-parts" : [ [ "2012" ] ] }, "title" : "Patterns of Cis regulatory variation in diverse human populations", "type" : "article-journal", "volume" : "8" }, "uris" : [ "http://www.mendeley.com/documents/?uuid=453f0303-83f5-40d4-bb06-35635d18a2bf" ] }, { "id" : "ITEM-3", "itemData" : { "DOI" : "10.1038/nature08903", "ISBN" : "doi:10.1038/nature08903", "ISSN" : "0028-0836", "PMID" : "20220756", "abstract" : "Gene expression is an important phenotype that informs about genetic and environmental effects on cellular state. Many studies have previously identified genetic variants for gene expression phenotypes using custom and commercially available microarrays. Second generation sequencing technologies are now providing unprecedented access to the fine structure of the transcriptome. We have sequenced the mRNA fraction of the transcriptome in 60 extended HapMap individuals of European descent and have combined these data with genetic variants from the HapMap3 project. We have quantified exon abundance based on read depth and have also developed methods to quantify whole transcript abundance. We have found that approximately 10 million reads of sequencing can provide access to the same dynamic range as arrays with better quantification of alternative and highly abundant transcripts. Correlation with SNPs (small nucleotide polymorphisms) leads to a larger discovery of eQTLs (expression quantitative trait loci) than with arrays. We also detect a substantial number of variants that influence the structure of mature transcripts indicating variants responsible for alternative splicing. Finally, measures of allele-specific expression allowed the identification of rare eQTLs and allelic differences in transcript structure. This analysis shows that high throughput sequencing technologies reveal new properties of genetic effects on the transcriptome and allow the exploration of genetic effects in cellular processes.", "author" : [ { "dropping-particle" : "", "family" : "Montgomery", "given" : "Stephen B", "non-dropping-particle" : "", "parse-names" : false, "suffix" : "" }, { "dropping-particle" : "", "family" : "Sammeth", "given" : "Micha", "non-dropping-particle" : "", "parse-names" : false, "suffix" : "" }, { "dropping-particle" : "", "family" : "Gutierrez-Arcelus", "given" : "Maria", "non-dropping-particle" : "", "parse-names" : false, "suffix" : "" }, { "dropping-particle" : "", "family" : "Lach", "given" : "Radoslaw P", "non-dropping-particle" : "", "parse-names" : false, "suffix" : "" }, { "dropping-particle" : "", "family" : "Ingle", "given" : "Catherine", "non-dropping-particle" : "", "parse-names" : false, "suffix" : "" }, { "dropping-particle" : "", "family" : "Nisbett", "given" : "James", "non-dropping-particle" : "", "parse-names" : false, "suffix" : "" }, { "dropping-particle" : "", "family" : "Guigo", "given" : "Roderic", "non-dropping-particle" : "", "parse-names" : false, "suffix" : "" }, { "dropping-particle" : "", "family" : "Dermitzakis", "given" : "Emmanouil T", "non-dropping-particle" : "", "parse-names" : false, "suffix" : "" } ], "container-title" : "Nature", "id" : "ITEM-3", "issue" : "7289", "issued" : { "date-parts" : [ [ "2010" ] ] }, "page" : "773-777", "title" : "Transcriptome genetics using second generation sequencing in a Caucasian population.", "type" : "article-journal", "volume" : "464" }, "uris" : [ "http://www.mendeley.com/documents/?uuid=7b8c69cc-712c-4ff3-bd2a-aaeabdf8c499" ] } ], "mendeley" : { "formattedCitation" : "[16\u201318]", "plainTextFormattedCitation" : "[16\u201318]", "previouslyFormattedCitation" : "[16\u201318]" }, "properties" : { "noteIndex" : 0 }, "schema" : "https://github.com/citation-style-language/schema/raw/master/csl-citation.json" }</w:delInstrText>
        </w:r>
        <w:r>
          <w:fldChar w:fldCharType="separate"/>
        </w:r>
        <w:r w:rsidR="00CB0E4A" w:rsidRPr="00CB0E4A">
          <w:rPr>
            <w:noProof/>
          </w:rPr>
          <w:delText>[16–18]</w:delText>
        </w:r>
        <w:r>
          <w:fldChar w:fldCharType="end"/>
        </w:r>
        <w:r>
          <w:delText xml:space="preserve">. </w:delText>
        </w:r>
        <w:r w:rsidR="00F8328E">
          <w:delText>The eQTL datasets</w:delText>
        </w:r>
        <w:r w:rsidR="00585FC6">
          <w:delText xml:space="preserve"> are especially useful </w:delText>
        </w:r>
        <w:r w:rsidR="00F8328E">
          <w:delText xml:space="preserve">in the context of linking attacks </w:delText>
        </w:r>
        <w:r w:rsidR="00585FC6">
          <w:delText xml:space="preserve">since there </w:delText>
        </w:r>
        <w:r w:rsidR="00B372DB">
          <w:delText>is a</w:delText>
        </w:r>
        <w:r w:rsidR="00585FC6">
          <w:delText xml:space="preserve"> large </w:delText>
        </w:r>
        <w:r w:rsidR="00B372DB">
          <w:delText xml:space="preserve">and growing compendium of public </w:delText>
        </w:r>
        <w:r w:rsidR="00585FC6">
          <w:delText>eQTL datasets</w:delText>
        </w:r>
        <w:r w:rsidR="00CB0E4A">
          <w:delText xml:space="preserve"> </w:delText>
        </w:r>
        <w:r w:rsidR="00CB0E4A">
          <w:fldChar w:fldCharType="begin" w:fldLock="1"/>
        </w:r>
        <w:r w:rsidR="00CB0E4A">
          <w:delInstrText>ADDIN CSL_CITATION { "citationItems" : [ { "id" : "ITEM-1", "itemData" : { "DOI" : "10.1093/bioinformatics/btr678", "ISBN" : "1367-4811 (Electronic)\\r1367-4803 (Linking)", "ISSN" : "13674803", "PMID" : "22171328", "abstract" : "SUMMARY: seeQTL is a comprehensive and versatile eQTL database, including various eQTL studies and a meta-analysis of HapMap eQTL information. The database presents eQTL association results in a convenient browser, using both segmented local-association plots and genome-wide Manhattan plots.\\n\\nAVAILABILITY AND IMPLEMENTATION: seeQTL is freely available for non-commercial use at http://www.bios.unc.edu/research/genomic_software/seeQTL/.\\n\\nCONTACT: fred_wright@unc.edu; kxia@bios.unc.edu\\n\\nSUPPLEMENTARY INFORMATION: Supplementary data are available at Bioinformatics online.", "author" : [ { "dropping-particle" : "", "family" : "Xia", "given" : "Kai", "non-dropping-particle" : "", "parse-names" : false, "suffix" : "" }, { "dropping-particle" : "", "family" : "Shabalin", "given" : "Andrey A.", "non-dropping-particle" : "", "parse-names" : false, "suffix" : "" }, { "dropping-particle" : "", "family" : "Huang", "given" : "Shunping", "non-dropping-particle" : "", "parse-names" : false, "suffix" : "" }, { "dropping-particle" : "", "family" : "Madar", "given" : "Vered", "non-dropping-particle" : "", "parse-names" : false, "suffix" : "" }, { "dropping-particle" : "", "family" : "Zhou", "given" : "Yi Hui", "non-dropping-particle" : "", "parse-names" : false, "suffix" : "" }, { "dropping-particle" : "", "family" : "Wang", "given" : "Wei", "non-dropping-particle" : "", "parse-names" : false, "suffix" : "" }, { "dropping-particle" : "", "family" : "Zou", "given" : "Fei", "non-dropping-particle" : "", "parse-names" : false, "suffix" : "" }, { "dropping-particle" : "", "family" : "Sun", "given" : "Wei", "non-dropping-particle" : "", "parse-names" : false, "suffix" : "" }, { "dropping-particle" : "", "family" : "Sullivan", "given" : "Patrick F.", "non-dropping-particle" : "", "parse-names" : false, "suffix" : "" }, { "dropping-particle" : "", "family" : "Wright", "given" : "Fred A.", "non-dropping-particle" : "", "parse-names" : false, "suffix" : "" } ], "container-title" : "Bioinformatics", "id" : "ITEM-1", "issue" : "3", "issued" : { "date-parts" : [ [ "2012" ] ] }, "page" : "451-452", "title" : "SeeQTL: A searchable database for human eQTLs", "type" : "article-journal", "volume" : "28" }, "uris" : [ "http://www.mendeley.com/documents/?uuid=4ca9c526-6c85-47ed-ae82-b1baf4a238a9" ] } ], "mendeley" : { "formattedCitation" : "[19]", "plainTextFormattedCitation" : "[19]" }, "properties" : { "noteIndex" : 0 }, "schema" : "https://github.com/citation-style-language/schema/raw/master/csl-citation.json" }</w:delInstrText>
        </w:r>
        <w:r w:rsidR="00CB0E4A">
          <w:fldChar w:fldCharType="separate"/>
        </w:r>
        <w:r w:rsidR="00CB0E4A" w:rsidRPr="00CB0E4A">
          <w:rPr>
            <w:noProof/>
          </w:rPr>
          <w:delText>[19]</w:delText>
        </w:r>
        <w:r w:rsidR="00CB0E4A">
          <w:fldChar w:fldCharType="end"/>
        </w:r>
        <w:r w:rsidR="00585FC6">
          <w:delText xml:space="preserve">. </w:delText>
        </w:r>
        <w:r w:rsidR="00585FC6" w:rsidRPr="00106B65">
          <w:rPr>
            <w:color w:val="D9D9D9" w:themeColor="background1" w:themeShade="D9"/>
            <w:sz w:val="4"/>
            <w:szCs w:val="4"/>
          </w:rPr>
          <w:delText>[</w:delText>
        </w:r>
        <w:r w:rsidR="00585FC6">
          <w:delText xml:space="preserve">For example, GTex project hosts </w:delText>
        </w:r>
        <w:r w:rsidR="009E2DE4">
          <w:delText>a sizeable set of eQTL</w:delText>
        </w:r>
        <w:r w:rsidR="00585FC6">
          <w:delText xml:space="preserve"> </w:delText>
        </w:r>
        <w:r w:rsidR="009E2DE4">
          <w:delText xml:space="preserve">dataset from multiple studies </w:delText>
        </w:r>
        <w:r w:rsidR="00F8328E">
          <w:delText xml:space="preserve">where the users can view in detail how the genotypes and expression levels are associated </w:delText>
        </w:r>
        <w:r w:rsidR="0090353D">
          <w:fldChar w:fldCharType="begin" w:fldLock="1"/>
        </w:r>
        <w:r w:rsidR="00A5205F">
          <w:delInstrText>ADDIN CSL_CITATION { "citationItems" : [ { "id" : "ITEM-1", "itemData" : { "DOI" : "10.1038/ng.2653", "ISBN" : "1546-1718 (Electronic)\\r1061-4036 (Linking)", "ISSN" : "1546-1718", "PMID" : "23715323", "abstract" : "Genome-wide association studies have identified thousands of loci for common diseases, but, for the majority of these, the mechanisms underlying disease susceptibility remain unknown. Most associated variants are not correlated with protein-coding changes, suggesting that polymorphisms in regulatory regions probably contribute to many disease phenotypes. Here we describe the Genotype-Tissue Expression (GTEx) project, which will establish a resource database and associated tissue bank for the scientific community to study the relationship between genetic variation and gene expression in human tissues.", "author" : [ { "dropping-particle" : "", "family" : "Consortium", "given" : "The Gtex", "non-dropping-particle" : "", "parse-names" : false, "suffix" : "" } ], "container-title" : "Nature genetics", "id" : "ITEM-1", "issue" : "6", "issued" : { "date-parts" : [ [ "2013" ] ] }, "page" : "580-5", "title" : "The Genotype-Tissue Expression (GTEx) project.", "type" : "article-journal", "volume" : "45" }, "uris" : [ "http://www.mendeley.com/documents/?uuid=477c9311-27cc-44e6-b2fb-d8d59eb5b747" ] } ], "mendeley" : { "formattedCitation" : "[3]", "plainTextFormattedCitation" : "[3]", "previouslyFormattedCitation" : "[3]" }, "properties" : { "noteIndex" : 0 }, "schema" : "https://github.com/citation-style-language/schema/raw/master/csl-citation.json" }</w:delInstrText>
        </w:r>
        <w:r w:rsidR="0090353D">
          <w:fldChar w:fldCharType="separate"/>
        </w:r>
        <w:r w:rsidR="0090353D" w:rsidRPr="0090353D">
          <w:rPr>
            <w:noProof/>
          </w:rPr>
          <w:delText>[3]</w:delText>
        </w:r>
        <w:r w:rsidR="0090353D">
          <w:fldChar w:fldCharType="end"/>
        </w:r>
        <w:r w:rsidR="007C116E">
          <w:delText>.</w:delText>
        </w:r>
      </w:del>
      <w:ins w:id="39" w:author="Arif" w:date="2015-05-08T19:10:00Z">
        <w:r>
          <w:fldChar w:fldCharType="begin" w:fldLock="1"/>
        </w:r>
        <w:r w:rsidR="00CE0859">
          <w:instrText>ADDIN CSL_CITATION { "citationItems" : [ { "id" : "ITEM-1", "itemData" : { "DOI" : "10.1038/nature08872", "ISBN" : "0028-0836", "ISSN" : "0028-0836", "PMID" : "20220758", "abstract" : "Understanding the genetic mechanisms underlying natural variation in gene expression is a central goal of both medical and evolutionary genetics, and studies of expression quantitative trait loci (eQTLs) have become an important tool for achieving this goal. Although all eQTL studies so far have assayed messenger RNA levels using expression microarrays, recent advances in RNA sequencing enable the analysis of transcript variation at unprecedented resolution. We sequenced RNA from 69 lymphoblastoid cell lines derived from unrelated Nigerian individuals that have been extensively genotyped by the International HapMap Project. By pooling data from all individuals, we generated a map of the transcriptional landscape of these cells, identifying extensive use of unannotated untranslated regions and more than 100 new putative protein-coding exons. Using the genotypes from the HapMap project, we identified more than a thousand genes at which genetic variation influences overall expression levels or splicing. We demonstrate that eQTLs near genes generally act by a mechanism involving allele-specific expression, and that variation that influences the inclusion of an exon is enriched within and near the consensus splice sites. Our results illustrate the power of high-throughput sequencing for the joint analysis of variation in transcription, splicing and allele-specific expression across individuals.", "author" : [ { "dropping-particle" : "", "family" : "Pickrell", "given" : "Joseph K", "non-dropping-particle" : "", "parse-names" : false, "suffix" : "" }, { "dropping-particle" : "", "family" : "Marioni", "given" : "John C", "non-dropping-particle" : "", "parse-names" : false, "suffix" : "" }, { "dropping-particle" : "", "family" : "Pai", "given" : "Athma A", "non-dropping-particle" : "", "parse-names" : false, "suffix" : "" }, { "dropping-particle" : "", "family" : "Degner", "given" : "Jacob F", "non-dropping-particle" : "", "parse-names" : false, "suffix" : "" }, { "dropping-particle" : "", "family" : "Engelhardt", "given" : "Barbara E", "non-dropping-particle" : "", "parse-names" : false, "suffix" : "" }, { "dropping-particle" : "", "family" : "Nkadori", "given" : "Everlyne", "non-dropping-particle" : "", "parse-names" : false, "suffix" : "" }, { "dropping-particle" : "", "family" : "Veyrieras", "given" : "Jean-Baptiste", "non-dropping-particle" : "", "parse-names" : false, "suffix" : "" }, { "dropping-particle" : "", "family" : "Stephens", "given" : "Matthew", "non-dropping-particle" : "", "parse-names" : false, "suffix" : "" }, { "dropping-particle" : "", "family" : "Gilad", "given" : "Yoav", "non-dropping-particle" : "", "parse-names" : false, "suffix" : "" }, { "dropping-particle" : "", "family" : "Pritchard", "given" : "Jonathan K", "non-dropping-particle" : "", "parse-names" : false, "suffix" : "" } ], "container-title" : "Nature", "id" : "ITEM-1", "issue" : "7289", "issued" : { "date-parts" : [ [ "2010" ] ] }, "page" : "768-772", "title" : "Understanding mechanisms underlying human gene expression variation with RNA sequencing.", "type" : "article-journal", "volume" : "464" }, "uris" : [ "http://www.mendeley.com/documents/?uuid=bc09c353-40be-4660-9120-cf940d799467" ] }, { "id" : "ITEM-2", "itemData" : { "DOI" : "10.1371/journal.pgen.1002639", "ISBN" : "1553-7404 (Electronic)\\r1553-7390 (Linking)", "ISSN" : "15537390", "PMID" : "22532805", "abstract" : "The genetic basis of gene expression variation has long been studied with the aim to understand the landscape of regulatory variants, but also more recently to assist in the interpretation and elucidation of disease signals. To date, many studies have looked in specific tissues and population-based samples, but there has been limited assessment of the degree of inter-population variability in regulatory variation. We analyzed genome-wide gene expression in lymphoblastoid cell lines from a total of 726 individuals from 8 global populations from the HapMap3 project and correlated gene expression levels with HapMap3 SNPs located in cis to the genes. We describe the influence of ancestry on gene expression levels within and between these diverse human populations and uncover a non-negligible impact on global patterns of gene expression. We further dissect the specific functional pathways differentiated between populations. We also identify 5,691 expression quantitative trait loci (eQTLs) after controlling for both non-genetic factors and population admixture and observe that half of the cis-eQTLs are replicated in one or more of the populations. We highlight patterns of eQTL-sharing between populations, which are partially determined by population genetic relatedness, and discover significant sharing of eQTL effects between Asians, European-admixed, and African subpopulations. Specifically, we observe that both the effect size and the direction of effect for eQTLs are highly conserved across populations. We observe an increasing proximity of eQTLs toward the transcription start site as sharing of eQTLs among populations increases, highlighting that variants close to TSS have stronger effects and therefore are more likely to be detected across a wider panel of populations. Together these results offer a unique picture and resource of the degree of differentiation among human populations in functional regulatory variation and provide an estimate for the transferability of complex trait variants across populations.", "author" : [ { "dropping-particle" : "", "family" : "Stranger", "given" : "Barbara E.", "non-dropping-particle" : "", "parse-names" : false, "suffix" : "" }, { "dropping-particle" : "", "family" : "Montgomery", "given" : "Stephen B.", "non-dropping-particle" : "", "parse-names" : false, "suffix" : "" }, { "dropping-particle" : "", "family" : "Dimas", "given" : "Antigone S.", "non-dropping-particle" : "", "parse-names" : false, "suffix" : "" }, { "dropping-particle" : "", "family" : "Parts", "given" : "Leopold", "non-dropping-particle" : "", "parse-names" : false, "suffix" : "" }, { "dropping-particle" : "", "family" : "Stegle", "given" : "Oliver", "non-dropping-particle" : "", "parse-names" : false, "suffix" : "" }, { "dropping-particle" : "", "family" : "Ingle", "given" : "Catherine E.", "non-dropping-particle" : "", "parse-names" : false, "suffix" : "" }, { "dropping-particle" : "", "family" : "Sekowska", "given" : "Magda", "non-dropping-particle" : "", "parse-names" : false, "suffix" : "" }, { "dropping-particle" : "", "family" : "Smith", "given" : "George Davey", "non-dropping-particle" : "", "parse-names" : false, "suffix" : "" }, { "dropping-particle" : "", "family" : "Evans", "given" : "David", "non-dropping-particle" : "", "parse-names" : false, "suffix" : "" }, { "dropping-particle" : "", "family" : "Gutierrez-Arcelus", "given" : "Maria", "non-dropping-particle" : "", "parse-names" : false, "suffix" : "" }, { "dropping-particle" : "", "family" : "Price", "given" : "Alkes", "non-dropping-particle" : "", "parse-names" : false, "suffix" : "" }, { "dropping-particle" : "", "family" : "Raj", "given" : "Towfique", "non-dropping-particle" : "", "parse-names" : false, "suffix" : "" }, { "dropping-particle" : "", "family" : "Nisbett", "given" : "James", "non-dropping-particle" : "", "parse-names" : false, "suffix" : "" }, { "dropping-particle" : "", "family" : "Nica", "given" : "Alexandra C.", "non-dropping-particle" : "", "parse-names" : false, "suffix" : "" }, { "dropping-particle" : "", "family" : "Beazley", "given" : "Claude", "non-dropping-particle" : "", "parse-names" : false, "suffix" : "" }, { "dropping-particle" : "", "family" : "Durbin", "given" : "Richard", "non-dropping-particle" : "", "parse-names" : false, "suffix" : "" }, { "dropping-particle" : "", "family" : "Deloukas", "given" : "Panos", "non-dropping-particle" : "", "parse-names" : false, "suffix" : "" }, { "dropping-particle" : "", "family" : "Dermitzakis", "given" : "Emmanouil T.", "non-dropping-particle" : "", "parse-names" : false, "suffix" : "" } ], "container-title" : "PLoS Genetics", "id" : "ITEM-2", "issue" : "4", "issued" : { "date-parts" : [ [ "2012" ] ] }, "title" : "Patterns of Cis regulatory variation in diverse human populations", "type" : "article-journal", "volume" : "8" }, "uris" : [ "http://www.mendeley.com/documents/?uuid=453f0303-83f5-40d4-bb06-35635d18a2bf" ] }, { "id" : "ITEM-3", "itemData" : { "DOI" : "10.1038/nature08903", "ISBN" : "doi:10.1038/nature08903", "ISSN" : "0028-0836", "PMID" : "20220756", "abstract" : "Gene expression is an important phenotype that informs about genetic and environmental effects on cellular state. Many studies have previously identified genetic variants for gene expression phenotypes using custom and commercially available microarrays. Second generation sequencing technologies are now providing unprecedented access to the fine structure of the transcriptome. We have sequenced the mRNA fraction of the transcriptome in 60 extended HapMap individuals of European descent and have combined these data with genetic variants from the HapMap3 project. We have quantified exon abundance based on read depth and have also developed methods to quantify whole transcript abundance. We have found that approximately 10 million reads of sequencing can provide access to the same dynamic range as arrays with better quantification of alternative and highly abundant transcripts. Correlation with SNPs (small nucleotide polymorphisms) leads to a larger discovery of eQTLs (expression quantitative trait loci) than with arrays. We also detect a substantial number of variants that influence the structure of mature transcripts indicating variants responsible for alternative splicing. Finally, measures of allele-specific expression allowed the identification of rare eQTLs and allelic differences in transcript structure. This analysis shows that high throughput sequencing technologies reveal new properties of genetic effects on the transcriptome and allow the exploration of genetic effects in cellular processes.", "author" : [ { "dropping-particle" : "", "family" : "Montgomery", "given" : "Stephen B", "non-dropping-particle" : "", "parse-names" : false, "suffix" : "" }, { "dropping-particle" : "", "family" : "Sammeth", "given" : "Micha", "non-dropping-particle" : "", "parse-names" : false, "suffix" : "" }, { "dropping-particle" : "", "family" : "Gutierrez-Arcelus", "given" : "Maria", "non-dropping-particle" : "", "parse-names" : false, "suffix" : "" }, { "dropping-particle" : "", "family" : "Lach", "given" : "Radoslaw P", "non-dropping-particle" : "", "parse-names" : false, "suffix" : "" }, { "dropping-particle" : "", "family" : "Ingle", "given" : "Catherine", "non-dropping-particle" : "", "parse-names" : false, "suffix" : "" }, { "dropping-particle" : "", "family" : "Nisbett", "given" : "James", "non-dropping-particle" : "", "parse-names" : false, "suffix" : "" }, { "dropping-particle" : "", "family" : "Guigo", "given" : "Roderic", "non-dropping-particle" : "", "parse-names" : false, "suffix" : "" }, { "dropping-particle" : "", "family" : "Dermitzakis", "given" : "Emmanouil T", "non-dropping-particle" : "", "parse-names" : false, "suffix" : "" } ], "container-title" : "Nature", "id" : "ITEM-3", "issue" : "7289", "issued" : { "date-parts" : [ [ "2010" ] ] }, "page" : "773-777", "title" : "Transcriptome genetics using second generation sequencing in a Caucasian population.", "type" : "article-journal", "volume" : "464" }, "uris" : [ "http://www.mendeley.com/documents/?uuid=7b8c69cc-712c-4ff3-bd2a-aaeabdf8c499" ] } ], "mendeley" : { "formattedCitation" : "[27\u201329]", "plainTextFormattedCitation" : "[27\u201329]", "previouslyFormattedCitation" : "[27\u201329]" }, "properties" : { "noteIndex" : 0 }, "schema" : "https://github.com/citation-style-language/schema/raw/master/csl-citation.json" }</w:instrText>
        </w:r>
        <w:r>
          <w:fldChar w:fldCharType="separate"/>
        </w:r>
        <w:r w:rsidR="00CE0859" w:rsidRPr="00CE0859">
          <w:rPr>
            <w:noProof/>
          </w:rPr>
          <w:t>[27–29]</w:t>
        </w:r>
        <w:r>
          <w:fldChar w:fldCharType="end"/>
        </w:r>
        <w:r>
          <w:t xml:space="preserve">. </w:t>
        </w:r>
        <w:r w:rsidR="00F8328E">
          <w:t xml:space="preserve">The </w:t>
        </w:r>
        <w:proofErr w:type="spellStart"/>
        <w:r w:rsidR="00F8328E">
          <w:t>eQTL</w:t>
        </w:r>
        <w:proofErr w:type="spellEnd"/>
        <w:r w:rsidR="00F8328E">
          <w:t xml:space="preserve"> datasets</w:t>
        </w:r>
        <w:r w:rsidR="00585FC6">
          <w:t xml:space="preserve"> are especially useful </w:t>
        </w:r>
        <w:r w:rsidR="00F8328E">
          <w:t xml:space="preserve">in the context of linking attacks </w:t>
        </w:r>
        <w:r w:rsidR="00585FC6">
          <w:t xml:space="preserve">since there </w:t>
        </w:r>
        <w:r w:rsidR="00B372DB">
          <w:t>is a</w:t>
        </w:r>
        <w:r w:rsidR="00585FC6">
          <w:t xml:space="preserve"> large </w:t>
        </w:r>
        <w:r w:rsidR="00B372DB">
          <w:t xml:space="preserve">and growing compendium of public </w:t>
        </w:r>
        <w:proofErr w:type="spellStart"/>
        <w:r w:rsidR="00585FC6">
          <w:t>eQTL</w:t>
        </w:r>
        <w:proofErr w:type="spellEnd"/>
        <w:r w:rsidR="00585FC6">
          <w:t xml:space="preserve"> datasets</w:t>
        </w:r>
        <w:r w:rsidR="00CB0E4A">
          <w:t xml:space="preserve"> </w:t>
        </w:r>
        <w:r w:rsidR="00CB0E4A">
          <w:fldChar w:fldCharType="begin" w:fldLock="1"/>
        </w:r>
        <w:r w:rsidR="00CE0859">
          <w:instrText>ADDIN CSL_CITATION { "citationItems" : [ { "id" : "ITEM-1", "itemData" : { "DOI" : "10.1093/bioinformatics/btr678", "ISBN" : "1367-4811 (Electronic)\\r1367-4803 (Linking)", "ISSN" : "13674803", "PMID" : "22171328", "abstract" : "SUMMARY: seeQTL is a comprehensive and versatile eQTL database, including various eQTL studies and a meta-analysis of HapMap eQTL information. The database presents eQTL association results in a convenient browser, using both segmented local-association plots and genome-wide Manhattan plots.\\n\\nAVAILABILITY AND IMPLEMENTATION: seeQTL is freely available for non-commercial use at http://www.bios.unc.edu/research/genomic_software/seeQTL/.\\n\\nCONTACT: fred_wright@unc.edu; kxia@bios.unc.edu\\n\\nSUPPLEMENTARY INFORMATION: Supplementary data are available at Bioinformatics online.", "author" : [ { "dropping-particle" : "", "family" : "Xia", "given" : "Kai", "non-dropping-particle" : "", "parse-names" : false, "suffix" : "" }, { "dropping-particle" : "", "family" : "Shabalin", "given" : "Andrey A.", "non-dropping-particle" : "", "parse-names" : false, "suffix" : "" }, { "dropping-particle" : "", "family" : "Huang", "given" : "Shunping", "non-dropping-particle" : "", "parse-names" : false, "suffix" : "" }, { "dropping-particle" : "", "family" : "Madar", "given" : "Vered", "non-dropping-particle" : "", "parse-names" : false, "suffix" : "" }, { "dropping-particle" : "", "family" : "Zhou", "given" : "Yi Hui", "non-dropping-particle" : "", "parse-names" : false, "suffix" : "" }, { "dropping-particle" : "", "family" : "Wang", "given" : "Wei", "non-dropping-particle" : "", "parse-names" : false, "suffix" : "" }, { "dropping-particle" : "", "family" : "Zou", "given" : "Fei", "non-dropping-particle" : "", "parse-names" : false, "suffix" : "" }, { "dropping-particle" : "", "family" : "Sun", "given" : "Wei", "non-dropping-particle" : "", "parse-names" : false, "suffix" : "" }, { "dropping-particle" : "", "family" : "Sullivan", "given" : "Patrick F.", "non-dropping-particle" : "", "parse-names" : false, "suffix" : "" }, { "dropping-particle" : "", "family" : "Wright", "given" : "Fred A.", "non-dropping-particle" : "", "parse-names" : false, "suffix" : "" } ], "container-title" : "Bioinformatics", "id" : "ITEM-1", "issue" : "3", "issued" : { "date-parts" : [ [ "2012" ] ] }, "page" : "451-452", "title" : "SeeQTL: A searchable database for human eQTLs", "type" : "article-journal", "volume" : "28" }, "uris" : [ "http://www.mendeley.com/documents/?uuid=4ca9c526-6c85-47ed-ae82-b1baf4a238a9" ] } ], "mendeley" : { "formattedCitation" : "[30]", "plainTextFormattedCitation" : "[30]", "previouslyFormattedCitation" : "[30]" }, "properties" : { "noteIndex" : 0 }, "schema" : "https://github.com/citation-style-language/schema/raw/master/csl-citation.json" }</w:instrText>
        </w:r>
        <w:r w:rsidR="00CB0E4A">
          <w:fldChar w:fldCharType="separate"/>
        </w:r>
        <w:r w:rsidR="00CE0859" w:rsidRPr="00CE0859">
          <w:rPr>
            <w:noProof/>
          </w:rPr>
          <w:t>[30]</w:t>
        </w:r>
        <w:r w:rsidR="00CB0E4A">
          <w:fldChar w:fldCharType="end"/>
        </w:r>
        <w:r w:rsidR="00585FC6">
          <w:t xml:space="preserve">. </w:t>
        </w:r>
        <w:r w:rsidR="00585FC6" w:rsidRPr="00106B65">
          <w:rPr>
            <w:color w:val="D9D9D9" w:themeColor="background1" w:themeShade="D9"/>
            <w:sz w:val="4"/>
            <w:szCs w:val="4"/>
          </w:rPr>
          <w:t>[</w:t>
        </w:r>
        <w:r w:rsidR="00585FC6">
          <w:t xml:space="preserve">For example, </w:t>
        </w:r>
        <w:proofErr w:type="spellStart"/>
        <w:r w:rsidR="00585FC6">
          <w:t>GTex</w:t>
        </w:r>
        <w:proofErr w:type="spellEnd"/>
        <w:r w:rsidR="00585FC6">
          <w:t xml:space="preserve"> project </w:t>
        </w:r>
        <w:r w:rsidR="00715E08">
          <w:t>hosts</w:t>
        </w:r>
        <w:r w:rsidR="00585FC6">
          <w:t xml:space="preserve"> </w:t>
        </w:r>
        <w:r w:rsidR="009E2DE4">
          <w:t xml:space="preserve">a sizeable set of </w:t>
        </w:r>
        <w:proofErr w:type="spellStart"/>
        <w:r w:rsidR="009E2DE4">
          <w:t>eQTL</w:t>
        </w:r>
        <w:proofErr w:type="spellEnd"/>
        <w:r w:rsidR="00585FC6">
          <w:t xml:space="preserve"> </w:t>
        </w:r>
        <w:r w:rsidR="009E2DE4">
          <w:t xml:space="preserve">dataset from multiple studies </w:t>
        </w:r>
        <w:r w:rsidR="00F8328E">
          <w:t xml:space="preserve">where the users can view in detail how the genotypes and expression levels are associated </w:t>
        </w:r>
        <w:r w:rsidR="0090353D">
          <w:fldChar w:fldCharType="begin" w:fldLock="1"/>
        </w:r>
        <w:r w:rsidR="000C60D0">
          <w:instrText>ADDIN CSL_CITATION { "citationItems" : [ { "id" : "ITEM-1", "itemData" : { "DOI" : "10.1038/ng.2653", "ISBN" : "1546-1718 (Electronic)\\r1061-4036 (Linking)", "ISSN" : "1546-1718", "PMID" : "23715323", "abstract" : "Genome-wide association studies have identified thousands of loci for common diseases, but, for the majority of these, the mechanisms underlying disease susceptibility remain unknown. Most associated variants are not correlated with protein-coding changes, suggesting that polymorphisms in regulatory regions probably contribute to many disease phenotypes. Here we describe the Genotype-Tissue Expression (GTEx) project, which will establish a resource database and associated tissue bank for the scientific community to study the relationship between genetic variation and gene expression in human tissues.", "author" : [ { "dropping-particle" : "", "family" : "Consortium", "given" : "The Gtex", "non-dropping-particle" : "", "parse-names" : false, "suffix" : "" } ], "container-title" : "Nature genetics", "id" : "ITEM-1", "issue" : "6", "issued" : { "date-parts" : [ [ "2013" ] ] }, "page" : "580-5", "title" : "The Genotype-Tissue Expression (GTEx) project.", "type" : "article-journal", "volume" : "45" }, "uris" : [ "http://www.mendeley.com/documents/?uuid=477c9311-27cc-44e6-b2fb-d8d59eb5b747" ] }, { "id" : "ITEM-2", "itemData" : { "DOI" : "10.1126/science.1262110", "ISSN" : "0036-8075", "abstract" : "Understanding the functional consequences of genetic variation, and how it affects complex human disease and quantitative traits, remains a critical challenge for biomedicine. We present an analysis of RNA sequencing data from 1641 samples across 43 tissues from 175 individuals, generated as part of the pilot phase of the Genotype-Tissue Expression (GTEx) project. We describe the landscape of gene expression across tissues, catalog thousands of tissue-specific and shared regulatory expression quantitative trait loci (eQTL) variants, describe complex network relationships, and identify signals from genome-wide association studies explained by eQTLs. These findings provide a systematic understanding of the cellular and biological consequences of human genetic variation and of the heterogeneity of such effects among a diverse set of human tissues.", "author" : [ { "dropping-particle" : "", "family" : "Ardlie", "given" : "K. G.", "non-dropping-particle" : "", "parse-names" : false, "suffix" : "" }, { "dropping-particle" : "", "family" : "Deluca", "given" : "D. S.", "non-dropping-particle" : "", "parse-names" : false, "suffix" : "" }, { "dropping-particle" : "V.", "family" : "Segre", "given" : "A.", "non-dropping-particle" : "", "parse-names" : false, "suffix" : "" }, { "dropping-particle" : "", "family" : "Sullivan", "given" : "T. J.", "non-dropping-particle" : "", "parse-names" : false, "suffix" : "" }, { "dropping-particle" : "", "family" : "Young", "given" : "T. R.", "non-dropping-particle" : "", "parse-names" : false, "suffix" : "" }, { "dropping-particle" : "", "family" : "Gelfand", "given" : "E. T.", "non-dropping-particle" : "", "parse-names" : false, "suffix" : "" }, { "dropping-particle" : "", "family" : "Trowbridge", "given" : "C. A.", "non-dropping-particle" : "", "parse-names" : false, "suffix" : "" }, { "dropping-particle" : "", "family" : "Maller", "given" : "J. B.", "non-dropping-particle" : "", "parse-names" : false, "suffix" : "" }, { "dropping-particle" : "", "family" : "Tukiainen", "given" : "T.", "non-dropping-particle" : "", "parse-names" : false, "suffix" : "" }, { "dropping-particle" : "", "family" : "Lek", "given" : "M.", "non-dropping-particle" : "", "parse-names" : false, "suffix" : "" }, { "dropping-particle" : "", "family" : "Ward", "given" : "L. D.", "non-dropping-particle" : "", "parse-names" : false, "suffix" : "" }, { "dropping-particle" : "", "family" : "Kheradpour", "given" : "P.", "non-dropping-particle" : "", "parse-names" : false, "suffix" : "" }, { "dropping-particle" : "", "family" : "Iriarte", "given" : "B.", "non-dropping-particle" : "", "parse-names" : false, "suffix" : "" }, { "dropping-particle" : "", "family" : "Meng", "given" : "Y.", "non-dropping-particle" : "", "parse-names" : false, "suffix" : "" }, { "dropping-particle" : "", "family" : "Palmer", "given" : "C. D.", "non-dropping-particle" : "", "parse-names" : false, "suffix" : "" }, { "dropping-particle" : "", "family" : "Esko", "given" : "T.", "non-dropping-particle" : "", "parse-names" : false, "suffix" : "" }, { "dropping-particle" : "", "family" : "Winckler", "given" : "W.", "non-dropping-particle" : "", "parse-names" : false, "suffix" : "" }, { "dropping-particle" : "", "family" : "Hirschhorn", "given" : "J. N.", "non-dropping-particle" : "", "parse-names" : false, "suffix" : "" }, { "dropping-particle" : "", "family" : "Kellis", "given" : "M.", "non-dropping-particle" : "", "parse-names" : false, "suffix" : "" }, { "dropping-particle" : "", "family" : "MacArthur", "given" : "D. G.", "non-dropping-particle" : "", "parse-names" : false, "suffix" : "" }, { "dropping-particle" : "", "family" : "Getz", "given" : "G.", "non-dropping-particle" : "", "parse-names" : false, "suffix" : "" }, { "dropping-particle" : "", "family" : "Shabalin", "given" : "A. A.", "non-dropping-particle" : "", "parse-names" : false, "suffix" : "" }, { "dropping-particle" : "", "family" : "Li", "given" : "G.", "non-dropping-particle" : "", "parse-names" : false, "suffix" : "" }, { "dropping-particle" : "", "family" : "Zhou", "given" : "Y.-H.", "non-dropping-particle" : "", "parse-names" : false, "suffix" : "" }, { "dropping-particle" : "", "family" : "Nobel", "given" : "A. B.", "non-dropping-particle" : "", "parse-names" : false, "suffix" : "" }, { "dropping-particle" : "", "family" : "Rusyn", "given" : "I.", "non-dropping-particle" : "", "parse-names" : false, "suffix" : "" }, { "dropping-particle" : "", "family" : "Wright", "given" : "F. A.", "non-dropping-particle" : "", "parse-names" : false, "suffix" : "" }, { "dropping-particle" : "", "family" : "Lappalainen", "given" : "T.", "non-dropping-particle" : "", "parse-names" : false, "suffix" : "" }, { "dropping-particle" : "", "family" : "Ferreira", "given" : "P. G.", "non-dropping-particle" : "", "parse-names" : false, "suffix" : "" }, { "dropping-particle" : "", "family" : "Ongen", "given" : "H.", "non-dropping-particle" : "", "parse-names" : false, "suffix" : "" }, { "dropping-particle" : "", "family" : "Rivas", "given" : "M. A.", "non-dropping-particle" : "", "parse-names" : false, "suffix" : "" }, { "dropping-particle" : "", "family" : "Battle", "given" : "A.", "non-dropping-particle" : "", "parse-names" : false, "suffix" : "" }, { "dropping-particle" : "", "family" : "Mostafavi", "given" : "S.", "non-dropping-particle" : "", "parse-names" : false, "suffix" : "" }, { "dropping-particle" : "", "family" : "Monlong", "given" : "J.", "non-dropping-particle" : "", "parse-names" : false, "suffix" : "" }, { "dropping-particle" : "", "family" : "Sammeth", "given" : "M.", "non-dropping-particle" : "", "parse-names" : false, "suffix" : "" }, { "dropping-particle" : "", "family" : "Mele", "given" : "M.", "non-dropping-particle" : "", "parse-names" : false, "suffix" : "" }, { "dropping-particle" : "", "family" : "Reverter", "given" : "F.", "non-dropping-particle" : "", "parse-names" : false, "suffix" : "" }, { "dropping-particle" : "", "family" : "Goldmann", "given" : "J. M.", "non-dropping-particle" : "", "parse-names" : false, "suffix" : "" }, { "dropping-particle" : "", "family" : "Koller", "given" : "D.", "non-dropping-particle" : "", "parse-names" : false, "suffix" : "" }, { "dropping-particle" : "", "family" : "Guigo", "given" : "R.", "non-dropping-particle" : "", "parse-names" : false, "suffix" : "" }, { "dropping-particle" : "", "family" : "McCarthy", "given" : "M. I.", "non-dropping-particle" : "", "parse-names" : false, "suffix" : "" }, { "dropping-particle" : "", "family" : "Dermitzakis", "given" : "E. T.", "non-dropping-particle" : "", "parse-names" : false, "suffix" : "" }, { "dropping-particle" : "", "family" : "Gamazon", "given" : "E. R.", "non-dropping-particle" : "", "parse-names" : false, "suffix" : "" }, { "dropping-particle" : "", "family" : "Im", "given" : "H. K.", "non-dropping-particle" : "", "parse-names" : false, "suffix" : "" }, { "dropping-particle" : "", "family" : "Konkashbaev", "given" : "A.", "non-dropping-particle" : "", "parse-names" : false, "suffix" : "" }, { "dropping-particle" : "", "family" : "Nicolae", "given" : "D. L.", "non-dropping-particle" : "", "parse-names" : false, "suffix" : "" }, { "dropping-particle" : "", "family" : "Cox", "given" : "N. J.", "non-dropping-particle" : "", "parse-names" : false, "suffix" : "" }, { "dropping-particle" : "", "family" : "Flutre", "given" : "T.", "non-dropping-particle" : "", "parse-names" : false, "suffix" : "" }, { "dropping-particle" : "", "family" : "Wen", "given" : "X.", "non-dropping-particle" : "", "parse-names" : false, "suffix" : "" }, { "dropping-particle" : "", "family" : "Stephens", "given" : "M.", "non-dropping-particle" : "", "parse-names" : false, "suffix" : "" }, { "dropping-particle" : "", "family" : "Pritchard", "given" : "J. K.", "non-dropping-particle" : "", "parse-names" : false, "suffix" : "" }, { "dropping-particle" : "", "family" : "Tu", "given" : "Z.", "non-dropping-particle" : "", "parse-names" : false, "suffix" : "" }, { "dropping-particle" : "", "family" : "Zhang", "given" : "B.", "non-dropping-particle" : "", "parse-names" : false, "suffix" : "" }, { "dropping-particle" : "", "family" : "Huang", "given" : "T.", "non-dropping-particle" : "", "parse-names" : false, "suffix" : "" }, { "dropping-particle" : "", "family" : "Long", "given" : "Q.", "non-dropping-particle" : "", "parse-names" : false, "suffix" : "" }, { "dropping-particle" : "", "family" : "Lin", "given" : "L.", "non-dropping-particle" : "", "parse-names" : false, "suffix" : "" }, { "dropping-particle" : "", "family" : "Yang", "given" : "J.", "non-dropping-particle" : "", "parse-names" : false, "suffix" : "" }, { "dropping-particle" : "", "family" : "Zhu", "given" : "J.", "non-dropping-particle" : "", "parse-names" : false, "suffix" : "" }, { "dropping-particle" : "", "family" : "Liu", "given" : "J.", "non-dropping-particle" : "", "parse-names" : false, "suffix" : "" }, { "dropping-particle" : "", "family" : "Brown", "given" : "A.", "non-dropping-particle" : "", "parse-names" : false, "suffix" : "" }, { "dropping-particle" : "", "family" : "Mestichelli", "given" : "B.", "non-dropping-particle" : "", "parse-names" : false, "suffix" : "" }, { "dropping-particle" : "", "family" : "Tidwell", "given" : "D.", "non-dropping-particle" : "", "parse-names" : false, "suffix" : "" }, { "dropping-particle" : "", "family" : "Lo", "given" : "E.", "non-dropping-particle" : "", "parse-names" : false, "suffix" : "" }, { "dropping-particle" : "", "family" : "Salvatore", "given" : "M.", "non-dropping-particle" : "", "parse-names" : false, "suffix" : "" }, { "dropping-particle" : "", "family" : "Shad", "given" : "S.", "non-dropping-particle" : "", "parse-names" : false, "suffix" : "" }, { "dropping-particle" : "", "family" : "Thomas", "given" : "J. A.", "non-dropping-particle" : "", "parse-names" : false, "suffix" : "" }, { "dropping-particle" : "", "family" : "Lonsdale", "given" : "J. T.", "non-dropping-particle" : "", "parse-names" : false, "suffix" : "" }, { "dropping-particle" : "", "family" : "Moser", "given" : "M. T.", "non-dropping-particle" : "", "parse-names" : false, "suffix" : "" }, { "dropping-particle" : "", "family" : "Gillard", "given" : "B. M.", "non-dropping-particle" : "", "parse-names" : false, "suffix" : "" }, { "dropping-particle" : "", "family" : "Karasik", "given" : "E.", "non-dropping-particle" : "", "parse-names" : false, "suffix" : "" }, { "dropping-particle" : "", "family" : "Ramsey", "given" : "K.", "non-dropping-particle" : "", "parse-names" : false, "suffix" : "" }, { "dropping-particle" : "", "family" : "Choi", "given" : "C.", "non-dropping-particle" : "", "parse-names" : false, "suffix" : "" }, { "dropping-particle" : "", "family" : "Foster", "given" : "B. A.", "non-dropping-particle" : "", "parse-names" : false, "suffix" : "" }, { "dropping-particle" : "", "family" : "Syron", "given" : "J.", "non-dropping-particle" : "", "parse-names" : false, "suffix" : "" }, { "dropping-particle" : "", "family" : "Fleming", "given" : "J.", "non-dropping-particle" : "", "parse-names" : false, "suffix" : "" }, { "dropping-particle" : "", "family" : "Magazine", "given" : "H.", "non-dropping-particle" : "", "parse-names" : false, "suffix" : "" }, { "dropping-particle" : "", "family" : "Hasz", "given" : "R.", "non-dropping-particle" : "", "parse-names" : false, "suffix" : "" }, { "dropping-particle" : "", "family" : "Walters", "given" : "G. D.", "non-dropping-particle" : "", "parse-names" : false, "suffix" : "" }, { "dropping-particle" : "", "family" : "Bridge", "given" : "J. P.", "non-dropping-particle" : "", "parse-names" : false, "suffix" : "" }, { "dropping-particle" : "", "family" : "Miklos", "given" : "M.", "non-dropping-particle" : "", "parse-names" : false, "suffix" : "" }, { "dropping-particle" : "", "family" : "Sullivan", "given" : "S.", "non-dropping-particle" : "", "parse-names" : false, "suffix" : "" }, { "dropping-particle" : "", "family" : "Barker", "given" : "L. K.", "non-dropping-particle" : "", "parse-names" : false, "suffix" : "" }, { "dropping-particle" : "", "family" : "Traino", "given" : "H. M.", "non-dropping-particle" : "", "parse-names" : false, "suffix" : "" }, { "dropping-particle" : "", "family" : "Mosavel", "given" : "M.", "non-dropping-particle" : "", "parse-names" : false, "suffix" : "" }, { "dropping-particle" : "", "family" : "Siminoff", "given" : "L. A.", "non-dropping-particle" : "", "parse-names" : false, "suffix" : "" }, { "dropping-particle" : "", "family" : "Valley", "given" : "D. R.", "non-dropping-particle" : "", "parse-names" : false, "suffix" : "" }, { "dropping-particle" : "", "family" : "Rohrer", "given" : "D. C.", "non-dropping-particle" : "", "parse-names" : false, "suffix" : "" }, { "dropping-particle" : "", "family" : "Jewell", "given" : "S. D.", "non-dropping-particle" : "", "parse-names" : false, "suffix" : "" }, { "dropping-particle" : "", "family" : "Branton", "given" : "P. A.", "non-dropping-particle" : "", "parse-names" : false, "suffix" : "" }, { "dropping-particle" : "", "family" : "Sobin", "given" : "L. H.", "non-dropping-particle" : "", "parse-names" : false, "suffix" : "" }, { "dropping-particle" : "", "family" : "Barcus", "given" : "M.", "non-dropping-particle" : "", "parse-names" : false, "suffix" : "" }, { "dropping-particle" : "", "family" : "Qi", "given" : "L.", "non-dropping-particle" : "", "parse-names" : false, "suffix" : "" }, { "dropping-particle" : "", "family" : "McLean", "given" : "J.", "non-dropping-particle" : "", "parse-names" : false, "suffix" : "" }, { "dropping-particle" : "", "family" : "Hariharan", "given" : "P.", "non-dropping-particle" : "", "parse-names" : false, "suffix" : "" }, { "dropping-particle" : "", "family" : "Um", "given" : "K. S.", "non-dropping-particle" : "", "parse-names" : false, "suffix" : "" }, { "dropping-particle" : "", "family" : "Wu", "given" : "S.", "non-dropping-particle" : "", "parse-names" : false, "suffix" : "" }, { "dropping-particle" : "", "family" : "Tabor", "given" : "D.", "non-dropping-particle" : "", "parse-names" : false, "suffix" : "" }, { "dropping-particle" : "", "family" : "Shive", "given" : "C.", "non-dropping-particle" : "", "parse-names" : false, "suffix" : "" }, { "dropping-particle" : "", "family" : "Smith", "given" : "A. M.", "non-dropping-particle" : "", "parse-names" : false, "suffix" : "" }, { "dropping-particle" : "", "family" : "Buia", "given" : "S. A.", "non-dropping-particle" : "", "parse-names" : false, "suffix" : "" }, { "dropping-particle" : "", "family" : "Undale", "given" : "A. H.", "non-dropping-particle" : "", "parse-names" : false, "suffix" : "" }, { "dropping-particle" : "", "family" : "Robinson", "given" : "K. L.", "non-dropping-particle" : "", "parse-names" : false, "suffix" : "" }, { "dropping-particle" : "", "family" : "Roche", "given" : "N.", "non-dropping-particle" : "", "parse-names" : false, "suffix" : "" }, { "dropping-particle" : "", "family" : "Valentino", "given" : "K. M.", "non-dropping-particle" : "", "parse-names" : false, "suffix" : "" }, { "dropping-particle" : "", "family" : "Britton", "given" : "A.", "non-dropping-particle" : "", "parse-names" : false, "suffix" : "" }, { "dropping-particle" : "", "family" : "Burges", "given" : "R.", "non-dropping-particle" : "", "parse-names" : false, "suffix" : "" }, { "dropping-particle" : "", "family" : "Bradbury", "given" : "D.", "non-dropping-particle" : "", "parse-names" : false, "suffix" : "" }, { "dropping-particle" : "", "family" : "Hambright", "given" : "K. W.", "non-dropping-particle" : "", "parse-names" : false, "suffix" : "" }, { "dropping-particle" : "", "family" : "Seleski", "given" : "J.", "non-dropping-particle" : "", "parse-names" : false, "suffix" : "" }, { "dropping-particle" : "", "family" : "Korzeniewski", "given" : "G. E.", "non-dropping-particle" : "", "parse-names" : false, "suffix" : "" }, { "dropping-particle" : "", "family" : "Erickson", "given" : "K.", "non-dropping-particle" : "", "parse-names" : false, "suffix" : "" }, { "dropping-particle" : "", "family" : "Marcus", "given" : "Y.", "non-dropping-particle" : "", "parse-names" : false, "suffix" : "" }, { "dropping-particle" : "", "family" : "Tejada", "given" : "J.", "non-dropping-particle" : "", "parse-names" : false, "suffix" : "" }, { "dropping-particle" : "", "family" : "Taherian", "given" : "M.", "non-dropping-particle" : "", "parse-names" : false, "suffix" : "" }, { "dropping-particle" : "", "family" : "Lu", "given" : "C.", "non-dropping-particle" : "", "parse-names" : false, "suffix" : "" }, { "dropping-particle" : "", "family" : "Basile", "given" : "M.", "non-dropping-particle" : "", "parse-names" : false, "suffix" : "" }, { "dropping-particle" : "", "family" : "Mash", "given" : "D. C.", "non-dropping-particle" : "", "parse-names" : false, "suffix" : "" }, { "dropping-particle" : "", "family" : "Volpi", "given" : "S.", "non-dropping-particle" : "", "parse-names" : false, "suffix" : "" }, { "dropping-particle" : "", "family" : "Struewing", "given" : "J. P.", "non-dropping-particle" : "", "parse-names" : false, "suffix" : "" }, { "dropping-particle" : "", "family" : "Temple", "given" : "G. F.", "non-dropping-particle" : "", "parse-names" : false, "suffix" : "" }, { "dropping-particle" : "", "family" : "Boyer", "given" : "J.", "non-dropping-particle" : "", "parse-names" : false, "suffix" : "" }, { "dropping-particle" : "", "family" : "Colantuoni", "given" : "D.", "non-dropping-particle" : "", "parse-names" : false, "suffix" : "" }, { "dropping-particle" : "", "family" : "Little", "given" : "R.", "non-dropping-particle" : "", "parse-names" : false, "suffix" : "" }, { "dropping-particle" : "", "family" : "Koester", "given" : "S.", "non-dropping-particle" : "", "parse-names" : false, "suffix" : "" }, { "dropping-particle" : "", "family" : "Carithers", "given" : "L. J.", "non-dropping-particle" : "", "parse-names" : false, "suffix" : "" }, { "dropping-particle" : "", "family" : "Moore", "given" : "H. M.", "non-dropping-particle" : "", "parse-names" : false, "suffix" : "" }, { "dropping-particle" : "", "family" : "Guan", "given" : "P.", "non-dropping-particle" : "", "parse-names" : false, "suffix" : "" }, { "dropping-particle" : "", "family" : "Compton", "given" : "C.", "non-dropping-particle" : "", "parse-names" : false, "suffix" : "" }, { "dropping-particle" : "", "family" : "Sawyer", "given" : "S. J.", "non-dropping-particle" : "", "parse-names" : false, "suffix" : "" }, { "dropping-particle" : "", "family" : "Demchok", "given" : "J. P.", "non-dropping-particle" : "", "parse-names" : false, "suffix" : "" }, { "dropping-particle" : "", "family" : "Vaught", "given" : "J. B.", "non-dropping-particle" : "", "parse-names" : false, "suffix" : "" }, { "dropping-particle" : "", "family" : "Rabiner", "given" : "C. A.", "non-dropping-particle" : "", "parse-names" : false, "suffix" : "" }, { "dropping-particle" : "", "family" : "Lockhart", "given" : "N. C.", "non-dropping-particle" : "", "parse-names" : false, "suffix" : "" } ], "container-title" : "Science", "id" : "ITEM-2", "issue" : "6235", "issued" : { "date-parts" : [ [ "2015", "5", "7" ] ] }, "page" : "648-660", "title" : "The Genotype-Tissue Expression (GTEx) pilot analysis: Multitissue gene regulation in humans", "type" : "article-journal", "volume" : "348" }, "uris" : [ "http://www.mendeley.com/documents/?uuid=4a484785-2a5a-4df5-b69f-c56a020d5d3a" ] } ], "mendeley" : { "formattedCitation" : "[10, 31]", "plainTextFormattedCitation" : "[10, 31]", "previouslyFormattedCitation" : "[10, 31]" }, "properties" : { "noteIndex" : 0 }, "schema" : "https://github.com/citation-style-language/schema/raw/master/csl-citation.json" }</w:instrText>
        </w:r>
        <w:r w:rsidR="0090353D">
          <w:fldChar w:fldCharType="separate"/>
        </w:r>
        <w:r w:rsidR="000C60D0" w:rsidRPr="000C60D0">
          <w:rPr>
            <w:noProof/>
          </w:rPr>
          <w:t>[10, 31]</w:t>
        </w:r>
        <w:r w:rsidR="0090353D">
          <w:fldChar w:fldCharType="end"/>
        </w:r>
        <w:r w:rsidR="007C116E">
          <w:t>.</w:t>
        </w:r>
      </w:ins>
      <w:r w:rsidR="007C116E">
        <w:t xml:space="preserve"> In order to demonstrate our results and build the formulations in a specific context, we will focus on </w:t>
      </w:r>
      <w:proofErr w:type="spellStart"/>
      <w:r w:rsidR="007C116E">
        <w:t>eQTL</w:t>
      </w:r>
      <w:proofErr w:type="spellEnd"/>
      <w:r w:rsidR="007C116E">
        <w:t xml:space="preserve"> datasets and linking of </w:t>
      </w:r>
      <w:r w:rsidR="007C116E">
        <w:lastRenderedPageBreak/>
        <w:t>gene expression and genotype datasets.</w:t>
      </w:r>
      <w:r w:rsidR="006619B4">
        <w:t xml:space="preserve"> It is</w:t>
      </w:r>
      <w:r w:rsidR="009E2DE4">
        <w:t>, however,</w:t>
      </w:r>
      <w:r w:rsidR="006619B4">
        <w:t xml:space="preserve"> worth noting that most of the results and analyses can be extended to other types of phenotype-to-genotype correlations.</w:t>
      </w:r>
    </w:p>
    <w:p w14:paraId="7236B22F" w14:textId="4567189D" w:rsidR="009A3158" w:rsidRDefault="00105A2E" w:rsidP="00A3731E">
      <w:del w:id="40" w:author="Arif" w:date="2015-05-08T19:10:00Z">
        <w:r>
          <w:delText>One publication</w:delText>
        </w:r>
        <w:r w:rsidR="004414CB">
          <w:delText xml:space="preserve"> that relates to our study</w:delText>
        </w:r>
        <w:r>
          <w:delText xml:space="preserve"> is </w:delText>
        </w:r>
        <w:r>
          <w:fldChar w:fldCharType="begin" w:fldLock="1"/>
        </w:r>
        <w:r w:rsidR="00CB0E4A">
          <w:delInstrText>ADDIN CSL_CITATION { "citationItems" : [ { "id" : "ITEM-1", "itemData" : { "DOI" : "10.1038/ng.2248", "ISBN" : "1546-1718 (Electronic)\\r1061-4036 (Linking)", "ISSN" : "1061-4036", "PMID" : "22484626", "abstract" : "RNA profiling can be used to capture the expression patterns of many genes that are associated with expression quantitative trait loci (eQTLs). Employing published putative cis eQTLs, we developed a Bayesian approach to predict SNP genotypes that is based only on RNA expression data. We show that predicted genotypes can accurately and uniquely identify individuals in large populations. When inferring genotypes from an expression data set using eQTLs of the same tissue type (but from an independent cohort), we were able to resolve 99% of the identities of individuals in the cohort at P(adjusted) \u2264 1 \u00d7 10(-5). When eQTLs derived from one tissue were used to predict genotypes using expression data from a different tissue, the identities of 90% of the study subjects could be resolved at P(adjusted) \u2264 1 \u00d7 10(-5). We discuss the implications of deriving genotypic information from RNA data deposited in the public domain.", "author" : [ { "dropping-particle" : "", "family" : "Schadt", "given" : "Eric E", "non-dropping-particle" : "", "parse-names" : false, "suffix" : "" }, { "dropping-particle" : "", "family" : "Woo", "given" : "Sangsoon", "non-dropping-particle" : "", "parse-names" : false, "suffix" : "" }, { "dropping-particle" : "", "family" : "Hao", "given" : "Ke", "non-dropping-particle" : "", "parse-names" : false, "suffix" : "" } ], "container-title" : "Nature Genetics", "id" : "ITEM-1", "issued" : { "date-parts" : [ [ "2012" ] ] }, "page" : "603-608", "title" : "Bayesian method to predict individual SNP genotypes from gene expression data", "type" : "article", "volume" : "44" }, "uris" : [ "http://www.mendeley.com/documents/?uuid=796816de-9e4c-4a22-b84c-56e5b57fcc7a" ] } ], "mendeley" : { "formattedCitation" : "[20]", "plainTextFormattedCitation" : "[20]", "previouslyFormattedCitation" : "[19]" }, "properties" : { "noteIndex" : 0 }, "schema" : "https://github.com/citation-style-language/schema/raw/master/csl-citation.json" }</w:delInstrText>
        </w:r>
        <w:r>
          <w:fldChar w:fldCharType="separate"/>
        </w:r>
        <w:r w:rsidR="00CB0E4A" w:rsidRPr="00CB0E4A">
          <w:rPr>
            <w:noProof/>
          </w:rPr>
          <w:delText>[20]</w:delText>
        </w:r>
        <w:r>
          <w:fldChar w:fldCharType="end"/>
        </w:r>
      </w:del>
      <w:ins w:id="41" w:author="Arif" w:date="2015-05-08T19:10:00Z">
        <w:r>
          <w:t>One publication</w:t>
        </w:r>
        <w:r w:rsidR="004414CB">
          <w:t xml:space="preserve"> that relates to our study</w:t>
        </w:r>
        <w:r>
          <w:t xml:space="preserve"> is </w:t>
        </w:r>
        <w:r>
          <w:fldChar w:fldCharType="begin" w:fldLock="1"/>
        </w:r>
        <w:r w:rsidR="000C60D0">
          <w:instrText>ADDIN CSL_CITATION { "citationItems" : [ { "id" : "ITEM-1", "itemData" : { "DOI" : "10.1038/ng.2248", "ISBN" : "1546-1718 (Electronic)\\r1061-4036 (Linking)", "ISSN" : "1061-4036", "PMID" : "22484626", "abstract" : "RNA profiling can be used to capture the expression patterns of many genes that are associated with expression quantitative trait loci (eQTLs). Employing published putative cis eQTLs, we developed a Bayesian approach to predict SNP genotypes that is based only on RNA expression data. We show that predicted genotypes can accurately and uniquely identify individuals in large populations. When inferring genotypes from an expression data set using eQTLs of the same tissue type (but from an independent cohort), we were able to resolve 99% of the identities of individuals in the cohort at P(adjusted) \u2264 1 \u00d7 10(-5). When eQTLs derived from one tissue were used to predict genotypes using expression data from a different tissue, the identities of 90% of the study subjects could be resolved at P(adjusted) \u2264 1 \u00d7 10(-5). We discuss the implications of deriving genotypic information from RNA data deposited in the public domain.", "author" : [ { "dropping-particle" : "", "family" : "Schadt", "given" : "Eric E", "non-dropping-particle" : "", "parse-names" : false, "suffix" : "" }, { "dropping-particle" : "", "family" : "Woo", "given" : "Sangsoon", "non-dropping-particle" : "", "parse-names" : false, "suffix" : "" }, { "dropping-particle" : "", "family" : "Hao", "given" : "Ke", "non-dropping-particle" : "", "parse-names" : false, "suffix" : "" } ], "container-title" : "Nature Genetics", "id" : "ITEM-1", "issued" : { "date-parts" : [ [ "2012" ] ] }, "page" : "603-608", "title" : "Bayesian method to predict individual SNP genotypes from gene expression data", "type" : "article", "volume" : "44" }, "uris" : [ "http://www.mendeley.com/documents/?uuid=796816de-9e4c-4a22-b84c-56e5b57fcc7a" ] } ], "mendeley" : { "formattedCitation" : "[32]", "plainTextFormattedCitation" : "[32]", "previouslyFormattedCitation" : "[32]" }, "properties" : { "noteIndex" : 0 }, "schema" : "https://github.com/citation-style-language/schema/raw/master/csl-citation.json" }</w:instrText>
        </w:r>
        <w:r>
          <w:fldChar w:fldCharType="separate"/>
        </w:r>
        <w:r w:rsidR="000C60D0" w:rsidRPr="000C60D0">
          <w:rPr>
            <w:noProof/>
          </w:rPr>
          <w:t>[32]</w:t>
        </w:r>
        <w:r>
          <w:fldChar w:fldCharType="end"/>
        </w:r>
      </w:ins>
      <w:r>
        <w:t xml:space="preserve">, where the authors demonstrate that </w:t>
      </w:r>
      <w:r w:rsidR="00A5205F">
        <w:t xml:space="preserve">an adversary </w:t>
      </w:r>
      <w:r>
        <w:t xml:space="preserve">can build a model for predicting genotypes for </w:t>
      </w:r>
      <w:proofErr w:type="spellStart"/>
      <w:r>
        <w:t>eQTLs</w:t>
      </w:r>
      <w:proofErr w:type="spellEnd"/>
      <w:r>
        <w:t xml:space="preserve"> using gene expression levels</w:t>
      </w:r>
      <w:r w:rsidR="004414CB">
        <w:t>. The authors</w:t>
      </w:r>
      <w:r>
        <w:t xml:space="preserve"> </w:t>
      </w:r>
      <w:r w:rsidR="00FE6045">
        <w:t xml:space="preserve">show that given </w:t>
      </w:r>
      <w:r>
        <w:t>the model</w:t>
      </w:r>
      <w:r w:rsidR="00FE6045">
        <w:t>,</w:t>
      </w:r>
      <w:r>
        <w:t xml:space="preserve"> individuals </w:t>
      </w:r>
      <w:r w:rsidR="00FE6045">
        <w:t xml:space="preserve">can be </w:t>
      </w:r>
      <w:r w:rsidR="009A1EEC">
        <w:t>identified</w:t>
      </w:r>
      <w:r w:rsidR="00FE6045">
        <w:t xml:space="preserve"> </w:t>
      </w:r>
      <w:r>
        <w:t>with high accuracy.</w:t>
      </w:r>
      <w:r w:rsidR="00A5205F">
        <w:t xml:space="preserve"> Our study </w:t>
      </w:r>
      <w:r w:rsidR="00F4214F">
        <w:t xml:space="preserve">follows the study in </w:t>
      </w:r>
      <w:del w:id="42" w:author="Arif" w:date="2015-05-08T19:10:00Z">
        <w:r w:rsidR="00F4214F">
          <w:fldChar w:fldCharType="begin" w:fldLock="1"/>
        </w:r>
        <w:r w:rsidR="00CB0E4A">
          <w:delInstrText>ADDIN CSL_CITATION { "citationItems" : [ { "id" : "ITEM-1", "itemData" : { "DOI" : "10.1038/ng.2248", "ISBN" : "1546-1718 (Electronic)\\r1061-4036 (Linking)", "ISSN" : "1061-4036", "PMID" : "22484626", "abstract" : "RNA profiling can be used to capture the expression patterns of many genes that are associated with expression quantitative trait loci (eQTLs). Employing published putative cis eQTLs, we developed a Bayesian approach to predict SNP genotypes that is based only on RNA expression data. We show that predicted genotypes can accurately and uniquely identify individuals in large populations. When inferring genotypes from an expression data set using eQTLs of the same tissue type (but from an independent cohort), we were able to resolve 99% of the identities of individuals in the cohort at P(adjusted) \u2264 1 \u00d7 10(-5). When eQTLs derived from one tissue were used to predict genotypes using expression data from a different tissue, the identities of 90% of the study subjects could be resolved at P(adjusted) \u2264 1 \u00d7 10(-5). We discuss the implications of deriving genotypic information from RNA data deposited in the public domain.", "author" : [ { "dropping-particle" : "", "family" : "Schadt", "given" : "Eric E", "non-dropping-particle" : "", "parse-names" : false, "suffix" : "" }, { "dropping-particle" : "", "family" : "Woo", "given" : "Sangsoon", "non-dropping-particle" : "", "parse-names" : false, "suffix" : "" }, { "dropping-particle" : "", "family" : "Hao", "given" : "Ke", "non-dropping-particle" : "", "parse-names" : false, "suffix" : "" } ], "container-title" : "Nature Genetics", "id" : "ITEM-1", "issued" : { "date-parts" : [ [ "2012" ] ] }, "page" : "603-608", "title" : "Bayesian method to predict individual SNP genotypes from gene expression data", "type" : "article", "volume" : "44" }, "uris" : [ "http://www.mendeley.com/documents/?uuid=796816de-9e4c-4a22-b84c-56e5b57fcc7a" ] } ], "mendeley" : { "formattedCitation" : "[20]", "plainTextFormattedCitation" : "[20]", "previouslyFormattedCitation" : "[19]" }, "properties" : { "noteIndex" : 0 }, "schema" : "https://github.com/citation-style-language/schema/raw/master/csl-citation.json" }</w:delInstrText>
        </w:r>
        <w:r w:rsidR="00F4214F">
          <w:fldChar w:fldCharType="separate"/>
        </w:r>
        <w:r w:rsidR="00CB0E4A" w:rsidRPr="00CB0E4A">
          <w:rPr>
            <w:noProof/>
          </w:rPr>
          <w:delText>[20]</w:delText>
        </w:r>
        <w:r w:rsidR="00F4214F">
          <w:fldChar w:fldCharType="end"/>
        </w:r>
        <w:r w:rsidR="00F4214F">
          <w:delText xml:space="preserve"> and </w:delText>
        </w:r>
        <w:r w:rsidR="00501647">
          <w:delText xml:space="preserve">generalizes </w:delText>
        </w:r>
        <w:r w:rsidR="00A5205F">
          <w:delText>the results of</w:delText>
        </w:r>
      </w:del>
      <w:ins w:id="43" w:author="Arif" w:date="2015-05-08T19:10:00Z">
        <w:r w:rsidR="00F4214F">
          <w:fldChar w:fldCharType="begin" w:fldLock="1"/>
        </w:r>
        <w:r w:rsidR="000C60D0">
          <w:instrText>ADDIN CSL_CITATION { "citationItems" : [ { "id" : "ITEM-1", "itemData" : { "DOI" : "10.1038/ng.2248", "ISBN" : "1546-1718 (Electronic)\\r1061-4036 (Linking)", "ISSN" : "1061-4036", "PMID" : "22484626", "abstract" : "RNA profiling can be used to capture the expression patterns of many genes that are associated with expression quantitative trait loci (eQTLs). Employing published putative cis eQTLs, we developed a Bayesian approach to predict SNP genotypes that is based only on RNA expression data. We show that predicted genotypes can accurately and uniquely identify individuals in large populations. When inferring genotypes from an expression data set using eQTLs of the same tissue type (but from an independent cohort), we were able to resolve 99% of the identities of individuals in the cohort at P(adjusted) \u2264 1 \u00d7 10(-5). When eQTLs derived from one tissue were used to predict genotypes using expression data from a different tissue, the identities of 90% of the study subjects could be resolved at P(adjusted) \u2264 1 \u00d7 10(-5). We discuss the implications of deriving genotypic information from RNA data deposited in the public domain.", "author" : [ { "dropping-particle" : "", "family" : "Schadt", "given" : "Eric E", "non-dropping-particle" : "", "parse-names" : false, "suffix" : "" }, { "dropping-particle" : "", "family" : "Woo", "given" : "Sangsoon", "non-dropping-particle" : "", "parse-names" : false, "suffix" : "" }, { "dropping-particle" : "", "family" : "Hao", "given" : "Ke", "non-dropping-particle" : "", "parse-names" : false, "suffix" : "" } ], "container-title" : "Nature Genetics", "id" : "ITEM-1", "issued" : { "date-parts" : [ [ "2012" ] ] }, "page" : "603-608", "title" : "Bayesian method to predict individual SNP genotypes from gene expression data", "type" : "article", "volume" : "44" }, "uris" : [ "http://www.mendeley.com/documents/?uuid=796816de-9e4c-4a22-b84c-56e5b57fcc7a" ] } ], "mendeley" : { "formattedCitation" : "[32]", "plainTextFormattedCitation" : "[32]", "previouslyFormattedCitation" : "[32]" }, "properties" : { "noteIndex" : 0 }, "schema" : "https://github.com/citation-style-language/schema/raw/master/csl-citation.json" }</w:instrText>
        </w:r>
        <w:r w:rsidR="00F4214F">
          <w:fldChar w:fldCharType="separate"/>
        </w:r>
        <w:r w:rsidR="000C60D0" w:rsidRPr="000C60D0">
          <w:rPr>
            <w:noProof/>
          </w:rPr>
          <w:t>[32]</w:t>
        </w:r>
        <w:r w:rsidR="00F4214F">
          <w:fldChar w:fldCharType="end"/>
        </w:r>
        <w:r w:rsidR="00F4214F">
          <w:t xml:space="preserve"> and </w:t>
        </w:r>
        <w:r w:rsidR="00501647">
          <w:t xml:space="preserve">generalizes </w:t>
        </w:r>
        <w:r w:rsidR="00A5205F">
          <w:t>the results</w:t>
        </w:r>
      </w:ins>
      <w:r w:rsidR="00A5205F">
        <w:t xml:space="preserve"> </w:t>
      </w:r>
      <w:r w:rsidR="00ED1646">
        <w:t>in</w:t>
      </w:r>
      <w:r w:rsidR="00A5205F">
        <w:t xml:space="preserve"> two ways: First we </w:t>
      </w:r>
      <w:r w:rsidR="00501647">
        <w:t>study quantifying the amount of characterizing information leakage that can be generalized to other type</w:t>
      </w:r>
      <w:r w:rsidR="009A3158">
        <w:t>s</w:t>
      </w:r>
      <w:r w:rsidR="00501647">
        <w:t xml:space="preserve"> of genoty</w:t>
      </w:r>
      <w:r w:rsidR="009A3158">
        <w:t xml:space="preserve">pe-to-phenotype correlations. Secondly, we show that </w:t>
      </w:r>
      <w:r w:rsidR="00170C85">
        <w:t>the linking can be performed in a much simplified genotype prediction approach</w:t>
      </w:r>
      <w:r w:rsidR="002B4630">
        <w:t xml:space="preserve"> by just utilizing the outliers in the data</w:t>
      </w:r>
      <w:r w:rsidR="00170C85">
        <w:t xml:space="preserve">. </w:t>
      </w:r>
      <w:r w:rsidR="009A3158">
        <w:t xml:space="preserve">For this, we introduce a new </w:t>
      </w:r>
      <w:r w:rsidR="00541447">
        <w:t>simple metric</w:t>
      </w:r>
      <w:r w:rsidR="009A3158">
        <w:t xml:space="preserve"> extremity</w:t>
      </w:r>
      <w:r w:rsidR="00363300">
        <w:t xml:space="preserve"> and</w:t>
      </w:r>
      <w:r w:rsidR="00541447">
        <w:t xml:space="preserve"> </w:t>
      </w:r>
      <w:r w:rsidR="009A3158">
        <w:t xml:space="preserve">show that this metric can be utilized in </w:t>
      </w:r>
      <w:r w:rsidR="00330D51">
        <w:t xml:space="preserve">genotype prediction. When large set of </w:t>
      </w:r>
      <w:proofErr w:type="spellStart"/>
      <w:r w:rsidR="00330D51">
        <w:t>eQTLs</w:t>
      </w:r>
      <w:proofErr w:type="spellEnd"/>
      <w:r w:rsidR="00330D51">
        <w:t xml:space="preserve"> are utilizes, </w:t>
      </w:r>
      <w:r w:rsidR="009A3158">
        <w:t>linking</w:t>
      </w:r>
      <w:r w:rsidR="00E82682">
        <w:t xml:space="preserve"> </w:t>
      </w:r>
      <w:r w:rsidR="00330D51">
        <w:t xml:space="preserve">can be </w:t>
      </w:r>
      <w:r w:rsidR="00547A65">
        <w:t>done</w:t>
      </w:r>
      <w:r w:rsidR="00330D51">
        <w:t xml:space="preserve"> with</w:t>
      </w:r>
      <w:r w:rsidR="00E82682">
        <w:t xml:space="preserve"> high accuracy.</w:t>
      </w:r>
    </w:p>
    <w:p w14:paraId="375EA325" w14:textId="77777777" w:rsidR="00AE5384" w:rsidRDefault="006C64C8" w:rsidP="006C64C8">
      <w:r w:rsidRPr="00017F30">
        <w:t xml:space="preserve">The paper is organized as follows: We first analyze the </w:t>
      </w:r>
      <w:r w:rsidR="00163E94">
        <w:t xml:space="preserve">genotype </w:t>
      </w:r>
      <w:r w:rsidRPr="00017F30">
        <w:t xml:space="preserve">predictability and evaluate the tradeoff between the amount of information </w:t>
      </w:r>
      <w:r w:rsidR="007376B8">
        <w:t>leakage and</w:t>
      </w:r>
      <w:r w:rsidRPr="00017F30">
        <w:t xml:space="preserve"> </w:t>
      </w:r>
      <w:r w:rsidR="007376B8">
        <w:t>correct</w:t>
      </w:r>
      <w:r w:rsidRPr="00017F30">
        <w:t xml:space="preserve"> predictability of the </w:t>
      </w:r>
      <w:r w:rsidR="007376B8">
        <w:t>genotypes</w:t>
      </w:r>
      <w:r w:rsidRPr="00017F30">
        <w:t xml:space="preserve">. Next we present the 3 step individual </w:t>
      </w:r>
      <w:r w:rsidR="0096245D">
        <w:t>characterization</w:t>
      </w:r>
      <w:r w:rsidRPr="00017F30">
        <w:t xml:space="preserve"> </w:t>
      </w:r>
      <w:r w:rsidR="00E4444B" w:rsidRPr="00017F30">
        <w:t xml:space="preserve">framework </w:t>
      </w:r>
      <w:r w:rsidRPr="00017F30">
        <w:t xml:space="preserve">and study different aspects of vulnerability using the framework. In the last section, </w:t>
      </w:r>
      <w:r w:rsidR="00524522">
        <w:t xml:space="preserve">to illustrate a practicality of the attack scenario, </w:t>
      </w:r>
      <w:r w:rsidRPr="00017F30">
        <w:t xml:space="preserve">we present a </w:t>
      </w:r>
      <w:r w:rsidR="00863368">
        <w:t xml:space="preserve">simple </w:t>
      </w:r>
      <w:r w:rsidR="00524522">
        <w:t xml:space="preserve">and generally applicable </w:t>
      </w:r>
      <w:r w:rsidR="00863368">
        <w:t>genotype prediction method and evaluate the fraction</w:t>
      </w:r>
      <w:r w:rsidR="00692405">
        <w:t xml:space="preserve"> of </w:t>
      </w:r>
      <w:proofErr w:type="spellStart"/>
      <w:r w:rsidR="00692405">
        <w:t>characterizable</w:t>
      </w:r>
      <w:proofErr w:type="spellEnd"/>
      <w:r w:rsidR="00692405">
        <w:t xml:space="preserve"> individuals on the representative dataset.</w:t>
      </w:r>
    </w:p>
    <w:p w14:paraId="44A595D6" w14:textId="77777777" w:rsidR="00AE5384" w:rsidRPr="00AE5384" w:rsidRDefault="00AE5384" w:rsidP="006C64C8">
      <w:pPr>
        <w:rPr>
          <w:ins w:id="44" w:author="Arif" w:date="2015-05-08T19:10:00Z"/>
          <w:sz w:val="28"/>
          <w:szCs w:val="28"/>
        </w:rPr>
      </w:pPr>
      <w:ins w:id="45" w:author="Arif" w:date="2015-05-08T19:10:00Z">
        <w:r w:rsidRPr="00AE5384">
          <w:rPr>
            <w:sz w:val="28"/>
            <w:szCs w:val="28"/>
          </w:rPr>
          <w:t>[[Can we make the genotype-phenotype analysis code available</w:t>
        </w:r>
        <w:r>
          <w:rPr>
            <w:sz w:val="28"/>
            <w:szCs w:val="28"/>
          </w:rPr>
          <w:t xml:space="preserve"> for download</w:t>
        </w:r>
        <w:r w:rsidRPr="00AE5384">
          <w:rPr>
            <w:sz w:val="28"/>
            <w:szCs w:val="28"/>
          </w:rPr>
          <w:t>?]]</w:t>
        </w:r>
      </w:ins>
    </w:p>
    <w:p w14:paraId="1F7212F4" w14:textId="77777777" w:rsidR="00C61673" w:rsidRDefault="00C61673" w:rsidP="00C61673">
      <w:pPr>
        <w:pStyle w:val="Heading1"/>
      </w:pPr>
      <w:r>
        <w:t>RESULTS</w:t>
      </w:r>
    </w:p>
    <w:p w14:paraId="764DD6CE" w14:textId="77777777" w:rsidR="001A2BFE" w:rsidRDefault="00220272" w:rsidP="001A2BFE">
      <w:pPr>
        <w:pStyle w:val="Heading2"/>
      </w:pPr>
      <w:r>
        <w:t xml:space="preserve">Overview of the </w:t>
      </w:r>
      <w:r w:rsidR="00904353">
        <w:t>Individual Characterization</w:t>
      </w:r>
      <w:r w:rsidR="0035179C">
        <w:t xml:space="preserve"> Scenario</w:t>
      </w:r>
      <w:r w:rsidR="00904353">
        <w:t xml:space="preserve"> by Linking Attacks</w:t>
      </w:r>
    </w:p>
    <w:p w14:paraId="23369792" w14:textId="77777777" w:rsidR="003A4A71" w:rsidRPr="00662553" w:rsidRDefault="0035179C" w:rsidP="00AD37D3">
      <w:pPr>
        <w:rPr>
          <w:rFonts w:eastAsiaTheme="minorEastAsia"/>
          <w:iCs/>
        </w:rPr>
      </w:pPr>
      <w:r>
        <w:t>Figure 1</w:t>
      </w:r>
      <w:r w:rsidR="00FC2D8D">
        <w:t>a</w:t>
      </w:r>
      <w:r>
        <w:t xml:space="preserve"> illustrates the </w:t>
      </w:r>
      <w:r w:rsidR="00B73E91">
        <w:t xml:space="preserve">general </w:t>
      </w:r>
      <w:r w:rsidR="00BA577B">
        <w:t xml:space="preserve">privacy breaching </w:t>
      </w:r>
      <w:r w:rsidR="00220272">
        <w:t xml:space="preserve">scenario </w:t>
      </w:r>
      <w:r w:rsidR="00BA577B">
        <w:t>that is considered</w:t>
      </w:r>
      <w:r w:rsidR="00220272">
        <w:t xml:space="preserve">. </w:t>
      </w:r>
      <w:r w:rsidR="00A77275">
        <w:t>T</w:t>
      </w:r>
      <w:r w:rsidR="004D1C0E">
        <w:t xml:space="preserve">here are </w:t>
      </w:r>
      <w:r w:rsidR="00580679">
        <w:t>three</w:t>
      </w:r>
      <w:r w:rsidR="004D1C0E">
        <w:t xml:space="preserve"> datasets</w:t>
      </w:r>
      <w:r w:rsidR="00580679">
        <w:t xml:space="preserve"> in the context of the breach</w:t>
      </w:r>
      <w:r w:rsidR="004D1C0E">
        <w:t xml:space="preserve">. </w:t>
      </w:r>
      <w:r w:rsidR="003A4A71">
        <w:t>First dataset contains the phenotype information for a set of individuals</w:t>
      </w:r>
      <w:r w:rsidR="003A4A71">
        <w:rPr>
          <w:rFonts w:eastAsiaTheme="minorEastAsia"/>
          <w:iCs/>
        </w:rPr>
        <w:t>. The phenotypes can include sensitive information such as disease status in addition to several molecular phenotypes such as gene expression levels, blood cholesterol levels, and other metabolite levels. The second dataset contains the genotypes and the identities for another set of individuals.  The third dataset contains a correlations between one or more of the phenotypes in the phenotype dataset and the genotypes. In this dataset, each entry contains a phenotype, a variant, and the degree</w:t>
      </w:r>
      <w:r w:rsidR="00187D08">
        <w:rPr>
          <w:rFonts w:eastAsiaTheme="minorEastAsia"/>
          <w:iCs/>
        </w:rPr>
        <w:t xml:space="preserve"> </w:t>
      </w:r>
      <w:r w:rsidR="003A4A71">
        <w:rPr>
          <w:rFonts w:eastAsiaTheme="minorEastAsia"/>
          <w:iCs/>
        </w:rPr>
        <w:t xml:space="preserve">to which </w:t>
      </w:r>
      <w:r w:rsidR="00AA673E">
        <w:rPr>
          <w:rFonts w:eastAsiaTheme="minorEastAsia"/>
          <w:iCs/>
        </w:rPr>
        <w:t>these values</w:t>
      </w:r>
      <w:r w:rsidR="00187D08">
        <w:rPr>
          <w:rFonts w:eastAsiaTheme="minorEastAsia"/>
          <w:iCs/>
        </w:rPr>
        <w:t xml:space="preserve"> are correlated.</w:t>
      </w:r>
      <w:r w:rsidR="00662553">
        <w:rPr>
          <w:rFonts w:eastAsiaTheme="minorEastAsia"/>
          <w:iCs/>
        </w:rPr>
        <w:t xml:space="preserve"> </w:t>
      </w:r>
      <w:r w:rsidR="00B73E91">
        <w:rPr>
          <w:rFonts w:eastAsiaTheme="minorEastAsia"/>
          <w:iCs/>
        </w:rPr>
        <w:t>In order to formulate and demonstrate the results, we will focus on the gene expression dataset as the phenotype dataset. As explained earlier, the abundance of gene expression-genotype correlation (</w:t>
      </w:r>
      <w:proofErr w:type="spellStart"/>
      <w:r w:rsidR="00B73E91">
        <w:rPr>
          <w:rFonts w:eastAsiaTheme="minorEastAsia"/>
          <w:iCs/>
        </w:rPr>
        <w:t>eQTL</w:t>
      </w:r>
      <w:proofErr w:type="spellEnd"/>
      <w:r w:rsidR="00B73E91">
        <w:rPr>
          <w:rFonts w:eastAsiaTheme="minorEastAsia"/>
          <w:iCs/>
        </w:rPr>
        <w:t>) datasets makes these datasets most suitable for linking attacks.</w:t>
      </w:r>
      <w:r w:rsidR="00AA673E">
        <w:rPr>
          <w:rFonts w:eastAsiaTheme="minorEastAsia"/>
          <w:iCs/>
        </w:rPr>
        <w:t xml:space="preserve"> </w:t>
      </w:r>
    </w:p>
    <w:p w14:paraId="006183E6" w14:textId="0966A483" w:rsidR="00F90BB8" w:rsidRDefault="00AD37D3" w:rsidP="00567DEC">
      <w:r>
        <w:t>F</w:t>
      </w:r>
      <w:r w:rsidR="00D6110E">
        <w:t>igure 1</w:t>
      </w:r>
      <w:r w:rsidR="00FC2D8D">
        <w:t>b</w:t>
      </w:r>
      <w:r w:rsidR="00D6110E">
        <w:t xml:space="preserve"> illustrates the </w:t>
      </w:r>
      <w:proofErr w:type="spellStart"/>
      <w:r w:rsidR="00B83170">
        <w:t>eQTL</w:t>
      </w:r>
      <w:proofErr w:type="spellEnd"/>
      <w:r w:rsidR="00B83170">
        <w:t xml:space="preserve">, </w:t>
      </w:r>
      <w:r w:rsidR="00D6110E">
        <w:t>expression</w:t>
      </w:r>
      <w:r w:rsidR="00B83170">
        <w:t>,</w:t>
      </w:r>
      <w:r w:rsidR="00D6110E">
        <w:t xml:space="preserve"> and genotype datasets. </w:t>
      </w:r>
      <w:r w:rsidR="00B83170">
        <w:t xml:space="preserve">The </w:t>
      </w:r>
      <w:proofErr w:type="spellStart"/>
      <w:r w:rsidR="00B83170">
        <w:t>eQTL</w:t>
      </w:r>
      <w:proofErr w:type="spellEnd"/>
      <w:r w:rsidR="00B83170">
        <w:t xml:space="preserve"> dataset is composed of </w:t>
      </w:r>
      <w:r w:rsidR="00A70907">
        <w:t>a list of</w:t>
      </w:r>
      <w:r w:rsidR="00B83170">
        <w:rPr>
          <w:rFonts w:eastAsiaTheme="minorEastAsia"/>
          <w:iCs/>
        </w:rPr>
        <w:t xml:space="preserve"> </w:t>
      </w:r>
      <w:r w:rsidR="00A70907">
        <w:rPr>
          <w:rFonts w:eastAsiaTheme="minorEastAsia"/>
          <w:iCs/>
        </w:rPr>
        <w:t xml:space="preserve">gene-variant </w:t>
      </w:r>
      <w:r w:rsidR="00B83170">
        <w:rPr>
          <w:rFonts w:eastAsiaTheme="minorEastAsia"/>
          <w:iCs/>
        </w:rPr>
        <w:t xml:space="preserve">pairs such that the gene expression levels and variant genotypes are significantly correlated. </w:t>
      </w:r>
      <w:r w:rsidR="00A70907">
        <w:rPr>
          <w:rFonts w:eastAsiaTheme="minorEastAsia"/>
          <w:iCs/>
        </w:rPr>
        <w:t xml:space="preserve">We will denote the number of </w:t>
      </w:r>
      <w:proofErr w:type="spellStart"/>
      <w:r w:rsidR="00A70907">
        <w:rPr>
          <w:rFonts w:eastAsiaTheme="minorEastAsia"/>
          <w:iCs/>
        </w:rPr>
        <w:t>eQTL</w:t>
      </w:r>
      <w:proofErr w:type="spellEnd"/>
      <w:r w:rsidR="00A70907">
        <w:rPr>
          <w:rFonts w:eastAsiaTheme="minorEastAsia"/>
          <w:iCs/>
        </w:rPr>
        <w:t xml:space="preserve"> entries </w:t>
      </w:r>
      <w:proofErr w:type="gramStart"/>
      <w:r w:rsidR="00A70907">
        <w:rPr>
          <w:rFonts w:eastAsiaTheme="minorEastAsia"/>
          <w:iCs/>
        </w:rPr>
        <w:t xml:space="preserve">with </w:t>
      </w:r>
      <w:proofErr w:type="gramEnd"/>
      <m:oMath>
        <m:sSub>
          <m:sSubPr>
            <m:ctrlPr>
              <w:del w:id="46" w:author="Arif" w:date="2015-05-08T19:10:00Z">
                <w:rPr>
                  <w:rFonts w:ascii="Cambria Math" w:hAnsi="Cambria Math"/>
                  <w:i/>
                  <w:iCs/>
                </w:rPr>
              </w:del>
            </m:ctrlPr>
          </m:sSubPr>
          <m:e>
            <w:del w:id="47" w:author="Arif" w:date="2015-05-08T19:10:00Z">
              <m:r>
                <w:rPr>
                  <w:rFonts w:ascii="Cambria Math" w:hAnsi="Cambria Math"/>
                </w:rPr>
                <m:t>n</m:t>
              </m:r>
            </w:del>
          </m:e>
          <m:sub>
            <w:del w:id="48" w:author="Arif" w:date="2015-05-08T19:10:00Z">
              <m:r>
                <w:rPr>
                  <w:rFonts w:ascii="Cambria Math" w:hAnsi="Cambria Math"/>
                </w:rPr>
                <m:t>q</m:t>
              </m:r>
            </w:del>
          </m:sub>
        </m:sSub>
      </m:oMath>
      <w:del w:id="49" w:author="Arif" w:date="2015-05-08T19:10:00Z">
        <w:r w:rsidR="00A70907">
          <w:rPr>
            <w:rFonts w:eastAsiaTheme="minorEastAsia"/>
            <w:iCs/>
          </w:rPr>
          <w:delText>.</w:delText>
        </w:r>
      </w:del>
      <w:ins w:id="50" w:author="Arif" w:date="2015-05-08T19:10:00Z">
        <m:oMath>
          <m:r>
            <w:rPr>
              <w:rFonts w:ascii="Cambria Math" w:hAnsi="Cambria Math"/>
            </w:rPr>
            <m:t>q</m:t>
          </m:r>
        </m:oMath>
        <w:r w:rsidR="00A70907">
          <w:rPr>
            <w:rFonts w:eastAsiaTheme="minorEastAsia"/>
            <w:iCs/>
          </w:rPr>
          <w:t>.</w:t>
        </w:r>
      </w:ins>
      <w:r w:rsidR="00A70907">
        <w:rPr>
          <w:rFonts w:eastAsiaTheme="minorEastAsia"/>
          <w:iCs/>
        </w:rPr>
        <w:t xml:space="preserve"> </w:t>
      </w:r>
      <w:r w:rsidR="00D220E9">
        <w:rPr>
          <w:rFonts w:eastAsiaTheme="minorEastAsia"/>
          <w:iCs/>
        </w:rPr>
        <w:t xml:space="preserve">The </w:t>
      </w:r>
      <w:proofErr w:type="spellStart"/>
      <w:r w:rsidR="00D220E9">
        <w:rPr>
          <w:rFonts w:eastAsiaTheme="minorEastAsia"/>
          <w:iCs/>
        </w:rPr>
        <w:t>eQTL</w:t>
      </w:r>
      <w:proofErr w:type="spellEnd"/>
      <w:r w:rsidR="00D220E9">
        <w:rPr>
          <w:rFonts w:eastAsiaTheme="minorEastAsia"/>
          <w:iCs/>
        </w:rPr>
        <w:t xml:space="preserve"> </w:t>
      </w:r>
      <w:r w:rsidR="00041B46">
        <w:rPr>
          <w:rFonts w:eastAsiaTheme="minorEastAsia"/>
          <w:iCs/>
        </w:rPr>
        <w:t>(</w:t>
      </w:r>
      <w:r w:rsidR="00D220E9">
        <w:rPr>
          <w:rFonts w:eastAsiaTheme="minorEastAsia"/>
          <w:iCs/>
        </w:rPr>
        <w:t>gene</w:t>
      </w:r>
      <w:r w:rsidR="00041B46">
        <w:rPr>
          <w:rFonts w:eastAsiaTheme="minorEastAsia"/>
          <w:iCs/>
        </w:rPr>
        <w:t>)</w:t>
      </w:r>
      <w:r w:rsidR="00D220E9">
        <w:rPr>
          <w:rFonts w:eastAsiaTheme="minorEastAsia"/>
          <w:iCs/>
        </w:rPr>
        <w:t xml:space="preserve"> expression levels and </w:t>
      </w:r>
      <w:proofErr w:type="spellStart"/>
      <w:r w:rsidR="00D220E9">
        <w:rPr>
          <w:rFonts w:eastAsiaTheme="minorEastAsia"/>
          <w:iCs/>
        </w:rPr>
        <w:t>eQTL</w:t>
      </w:r>
      <w:proofErr w:type="spellEnd"/>
      <w:r w:rsidR="00D220E9">
        <w:rPr>
          <w:rFonts w:eastAsiaTheme="minorEastAsia"/>
          <w:iCs/>
        </w:rPr>
        <w:t xml:space="preserve"> </w:t>
      </w:r>
      <w:r w:rsidR="00041B46">
        <w:rPr>
          <w:rFonts w:eastAsiaTheme="minorEastAsia"/>
          <w:iCs/>
        </w:rPr>
        <w:t>(</w:t>
      </w:r>
      <w:r w:rsidR="00D220E9">
        <w:rPr>
          <w:rFonts w:eastAsiaTheme="minorEastAsia"/>
          <w:iCs/>
        </w:rPr>
        <w:t>variant</w:t>
      </w:r>
      <w:r w:rsidR="00041B46">
        <w:rPr>
          <w:rFonts w:eastAsiaTheme="minorEastAsia"/>
          <w:iCs/>
        </w:rPr>
        <w:t>)</w:t>
      </w:r>
      <w:r w:rsidR="00D220E9">
        <w:rPr>
          <w:rFonts w:eastAsiaTheme="minorEastAsia"/>
          <w:iCs/>
        </w:rPr>
        <w:t xml:space="preserve"> genotypes are stored in </w:t>
      </w:r>
      <m:oMath>
        <m:sSub>
          <m:sSubPr>
            <m:ctrlPr>
              <w:del w:id="51" w:author="Arif" w:date="2015-05-08T19:10:00Z">
                <w:rPr>
                  <w:rFonts w:ascii="Cambria Math" w:hAnsi="Cambria Math"/>
                  <w:i/>
                  <w:iCs/>
                </w:rPr>
              </w:del>
            </m:ctrlPr>
          </m:sSubPr>
          <m:e>
            <w:del w:id="52" w:author="Arif" w:date="2015-05-08T19:10:00Z">
              <m:r>
                <w:rPr>
                  <w:rFonts w:ascii="Cambria Math" w:hAnsi="Cambria Math"/>
                </w:rPr>
                <m:t>n</m:t>
              </m:r>
            </w:del>
          </m:e>
          <m:sub>
            <w:del w:id="53" w:author="Arif" w:date="2015-05-08T19:10:00Z">
              <m:r>
                <w:rPr>
                  <w:rFonts w:ascii="Cambria Math" w:hAnsi="Cambria Math"/>
                </w:rPr>
                <m:t>q</m:t>
              </m:r>
            </w:del>
          </m:sub>
        </m:sSub>
        <w:del w:id="54" w:author="Arif" w:date="2015-05-08T19:10:00Z">
          <m:r>
            <w:rPr>
              <w:rFonts w:ascii="Cambria Math" w:hAnsi="Cambria Math"/>
            </w:rPr>
            <m:t>×</m:t>
          </m:r>
        </w:del>
        <m:sSub>
          <m:sSubPr>
            <m:ctrlPr>
              <w:del w:id="55" w:author="Arif" w:date="2015-05-08T19:10:00Z">
                <w:rPr>
                  <w:rFonts w:ascii="Cambria Math" w:hAnsi="Cambria Math"/>
                  <w:i/>
                  <w:iCs/>
                </w:rPr>
              </w:del>
            </m:ctrlPr>
          </m:sSubPr>
          <m:e>
            <w:del w:id="56" w:author="Arif" w:date="2015-05-08T19:10:00Z">
              <m:r>
                <w:rPr>
                  <w:rFonts w:ascii="Cambria Math" w:hAnsi="Cambria Math"/>
                </w:rPr>
                <m:t>n</m:t>
              </m:r>
            </w:del>
          </m:e>
          <m:sub>
            <w:del w:id="57" w:author="Arif" w:date="2015-05-08T19:10:00Z">
              <m:r>
                <w:rPr>
                  <w:rFonts w:ascii="Cambria Math" w:hAnsi="Cambria Math"/>
                </w:rPr>
                <m:t>e</m:t>
              </m:r>
            </w:del>
          </m:sub>
        </m:sSub>
        <w:ins w:id="58" w:author="Arif" w:date="2015-05-08T19:10:00Z">
          <m:r>
            <w:rPr>
              <w:rFonts w:ascii="Cambria Math" w:hAnsi="Cambria Math"/>
            </w:rPr>
            <m:t>q×</m:t>
          </m:r>
        </w:ins>
        <m:sSub>
          <m:sSubPr>
            <m:ctrlPr>
              <w:ins w:id="59" w:author="Arif" w:date="2015-05-08T19:10:00Z">
                <w:rPr>
                  <w:rFonts w:ascii="Cambria Math" w:hAnsi="Cambria Math"/>
                  <w:i/>
                  <w:iCs/>
                </w:rPr>
              </w:ins>
            </m:ctrlPr>
          </m:sSubPr>
          <m:e>
            <w:ins w:id="60" w:author="Arif" w:date="2015-05-08T19:10:00Z">
              <m:r>
                <w:rPr>
                  <w:rFonts w:ascii="Cambria Math" w:hAnsi="Cambria Math"/>
                </w:rPr>
                <m:t>n</m:t>
              </m:r>
            </w:ins>
          </m:e>
          <m:sub>
            <w:ins w:id="61" w:author="Arif" w:date="2015-05-08T19:10:00Z">
              <m:r>
                <w:rPr>
                  <w:rFonts w:ascii="Cambria Math" w:hAnsi="Cambria Math"/>
                </w:rPr>
                <m:t>e</m:t>
              </m:r>
            </w:ins>
          </m:sub>
        </m:sSub>
      </m:oMath>
      <w:r w:rsidR="00D220E9">
        <w:t xml:space="preserve"> and </w:t>
      </w:r>
      <m:oMath>
        <m:sSub>
          <m:sSubPr>
            <m:ctrlPr>
              <w:del w:id="62" w:author="Arif" w:date="2015-05-08T19:10:00Z">
                <w:rPr>
                  <w:rFonts w:ascii="Cambria Math" w:hAnsi="Cambria Math"/>
                  <w:i/>
                  <w:iCs/>
                </w:rPr>
              </w:del>
            </m:ctrlPr>
          </m:sSubPr>
          <m:e>
            <w:del w:id="63" w:author="Arif" w:date="2015-05-08T19:10:00Z">
              <m:r>
                <w:rPr>
                  <w:rFonts w:ascii="Cambria Math" w:hAnsi="Cambria Math"/>
                </w:rPr>
                <m:t>n</m:t>
              </m:r>
            </w:del>
          </m:e>
          <m:sub>
            <w:del w:id="64" w:author="Arif" w:date="2015-05-08T19:10:00Z">
              <m:r>
                <w:rPr>
                  <w:rFonts w:ascii="Cambria Math" w:hAnsi="Cambria Math"/>
                </w:rPr>
                <m:t>q</m:t>
              </m:r>
            </w:del>
          </m:sub>
        </m:sSub>
        <w:del w:id="65" w:author="Arif" w:date="2015-05-08T19:10:00Z">
          <m:r>
            <w:rPr>
              <w:rFonts w:ascii="Cambria Math" w:hAnsi="Cambria Math"/>
            </w:rPr>
            <m:t>×</m:t>
          </m:r>
        </w:del>
        <m:sSub>
          <m:sSubPr>
            <m:ctrlPr>
              <w:del w:id="66" w:author="Arif" w:date="2015-05-08T19:10:00Z">
                <w:rPr>
                  <w:rFonts w:ascii="Cambria Math" w:hAnsi="Cambria Math"/>
                  <w:i/>
                  <w:iCs/>
                </w:rPr>
              </w:del>
            </m:ctrlPr>
          </m:sSubPr>
          <m:e>
            <w:del w:id="67" w:author="Arif" w:date="2015-05-08T19:10:00Z">
              <m:r>
                <w:rPr>
                  <w:rFonts w:ascii="Cambria Math" w:hAnsi="Cambria Math"/>
                </w:rPr>
                <m:t>n</m:t>
              </m:r>
            </w:del>
          </m:e>
          <m:sub>
            <w:del w:id="68" w:author="Arif" w:date="2015-05-08T19:10:00Z">
              <m:r>
                <w:rPr>
                  <w:rFonts w:ascii="Cambria Math" w:hAnsi="Cambria Math"/>
                </w:rPr>
                <m:t>v</m:t>
              </m:r>
            </w:del>
          </m:sub>
        </m:sSub>
        <w:ins w:id="69" w:author="Arif" w:date="2015-05-08T19:10:00Z">
          <m:r>
            <w:rPr>
              <w:rFonts w:ascii="Cambria Math" w:hAnsi="Cambria Math"/>
            </w:rPr>
            <m:t>q×</m:t>
          </m:r>
        </w:ins>
        <m:sSub>
          <m:sSubPr>
            <m:ctrlPr>
              <w:ins w:id="70" w:author="Arif" w:date="2015-05-08T19:10:00Z">
                <w:rPr>
                  <w:rFonts w:ascii="Cambria Math" w:hAnsi="Cambria Math"/>
                  <w:i/>
                  <w:iCs/>
                </w:rPr>
              </w:ins>
            </m:ctrlPr>
          </m:sSubPr>
          <m:e>
            <w:ins w:id="71" w:author="Arif" w:date="2015-05-08T19:10:00Z">
              <m:r>
                <w:rPr>
                  <w:rFonts w:ascii="Cambria Math" w:hAnsi="Cambria Math"/>
                </w:rPr>
                <m:t>n</m:t>
              </m:r>
            </w:ins>
          </m:e>
          <m:sub>
            <w:ins w:id="72" w:author="Arif" w:date="2015-05-08T19:10:00Z">
              <m:r>
                <w:rPr>
                  <w:rFonts w:ascii="Cambria Math" w:hAnsi="Cambria Math"/>
                </w:rPr>
                <m:t>v</m:t>
              </m:r>
            </w:ins>
          </m:sub>
        </m:sSub>
      </m:oMath>
      <w:r w:rsidR="00D220E9">
        <w:t xml:space="preserve"> matrices </w:t>
      </w:r>
      <m:oMath>
        <m:r>
          <w:rPr>
            <w:rFonts w:ascii="Cambria Math" w:hAnsi="Cambria Math"/>
          </w:rPr>
          <m:t>e</m:t>
        </m:r>
      </m:oMath>
      <w:r w:rsidR="00966A7E">
        <w:t xml:space="preserve"> </w:t>
      </w:r>
      <w:proofErr w:type="gramStart"/>
      <w:r w:rsidR="00D220E9">
        <w:t xml:space="preserve">and </w:t>
      </w:r>
      <w:proofErr w:type="gramEnd"/>
      <m:oMath>
        <m:r>
          <w:rPr>
            <w:rFonts w:ascii="Cambria Math" w:hAnsi="Cambria Math"/>
          </w:rPr>
          <m:t>v</m:t>
        </m:r>
      </m:oMath>
      <w:r w:rsidR="00D220E9">
        <w:t xml:space="preserve">, respectively, where </w:t>
      </w:r>
      <m:oMath>
        <m:sSub>
          <m:sSubPr>
            <m:ctrlPr>
              <w:rPr>
                <w:rFonts w:ascii="Cambria Math" w:hAnsi="Cambria Math"/>
                <w:i/>
                <w:iCs/>
              </w:rPr>
            </m:ctrlPr>
          </m:sSubPr>
          <m:e>
            <m:r>
              <w:rPr>
                <w:rFonts w:ascii="Cambria Math" w:hAnsi="Cambria Math"/>
              </w:rPr>
              <m:t>n</m:t>
            </m:r>
          </m:e>
          <m:sub>
            <m:r>
              <w:rPr>
                <w:rFonts w:ascii="Cambria Math" w:hAnsi="Cambria Math"/>
              </w:rPr>
              <m:t>e</m:t>
            </m:r>
          </m:sub>
        </m:sSub>
      </m:oMath>
      <w:r w:rsidR="00D220E9">
        <w:t xml:space="preserve"> and </w:t>
      </w:r>
      <m:oMath>
        <m:sSub>
          <m:sSubPr>
            <m:ctrlPr>
              <w:rPr>
                <w:rFonts w:ascii="Cambria Math" w:hAnsi="Cambria Math"/>
                <w:i/>
                <w:iCs/>
              </w:rPr>
            </m:ctrlPr>
          </m:sSubPr>
          <m:e>
            <m:r>
              <w:rPr>
                <w:rFonts w:ascii="Cambria Math" w:hAnsi="Cambria Math"/>
              </w:rPr>
              <m:t>n</m:t>
            </m:r>
          </m:e>
          <m:sub>
            <m:r>
              <w:rPr>
                <w:rFonts w:ascii="Cambria Math" w:hAnsi="Cambria Math"/>
              </w:rPr>
              <m:t>v</m:t>
            </m:r>
          </m:sub>
        </m:sSub>
      </m:oMath>
      <w:r w:rsidR="00D220E9">
        <w:rPr>
          <w:rFonts w:eastAsiaTheme="minorEastAsia"/>
          <w:iCs/>
        </w:rPr>
        <w:t xml:space="preserve"> </w:t>
      </w:r>
      <w:r w:rsidR="00D220E9">
        <w:t>denotes the number of individuals in gene expression dataset and individuals in genotype dataset.</w:t>
      </w:r>
      <w:r w:rsidR="00D220E9">
        <w:rPr>
          <w:rFonts w:eastAsiaTheme="minorEastAsia"/>
        </w:rPr>
        <w:t xml:space="preserve">  </w:t>
      </w:r>
      <m:oMath>
        <m:sSup>
          <m:sSupPr>
            <m:ctrlPr>
              <w:rPr>
                <w:rFonts w:ascii="Cambria Math" w:hAnsi="Cambria Math"/>
                <w:i/>
              </w:rPr>
            </m:ctrlPr>
          </m:sSupPr>
          <m:e>
            <m:r>
              <w:rPr>
                <w:rFonts w:ascii="Cambria Math" w:hAnsi="Cambria Math"/>
              </w:rPr>
              <m:t>k</m:t>
            </m:r>
          </m:e>
          <m:sup>
            <m:r>
              <w:rPr>
                <w:rFonts w:ascii="Cambria Math" w:hAnsi="Cambria Math"/>
              </w:rPr>
              <m:t>th</m:t>
            </m:r>
          </m:sup>
        </m:sSup>
      </m:oMath>
      <w:r w:rsidR="00966A7E">
        <w:t xml:space="preserve"> </w:t>
      </w:r>
      <w:proofErr w:type="gramStart"/>
      <w:r w:rsidR="00966A7E">
        <w:t>row</w:t>
      </w:r>
      <w:proofErr w:type="gramEnd"/>
      <w:r w:rsidR="00966A7E">
        <w:t xml:space="preserve"> of </w:t>
      </w:r>
      <m:oMath>
        <m:r>
          <w:rPr>
            <w:rFonts w:ascii="Cambria Math" w:hAnsi="Cambria Math"/>
          </w:rPr>
          <m:t>e</m:t>
        </m:r>
      </m:oMath>
      <w:r w:rsidR="00966A7E">
        <w:t xml:space="preserve">, </w:t>
      </w:r>
      <m:oMath>
        <m:sSub>
          <m:sSubPr>
            <m:ctrlPr>
              <w:rPr>
                <w:rFonts w:ascii="Cambria Math" w:hAnsi="Cambria Math"/>
                <w:b/>
                <w:i/>
              </w:rPr>
            </m:ctrlPr>
          </m:sSubPr>
          <m:e>
            <m:r>
              <m:rPr>
                <m:sty m:val="bi"/>
              </m:rPr>
              <w:rPr>
                <w:rFonts w:ascii="Cambria Math" w:hAnsi="Cambria Math"/>
              </w:rPr>
              <m:t>e</m:t>
            </m:r>
          </m:e>
          <m:sub>
            <m:r>
              <m:rPr>
                <m:sty m:val="bi"/>
              </m:rPr>
              <w:rPr>
                <w:rFonts w:ascii="Cambria Math" w:hAnsi="Cambria Math"/>
              </w:rPr>
              <m:t>k</m:t>
            </m:r>
          </m:sub>
        </m:sSub>
      </m:oMath>
      <w:r w:rsidR="00966A7E">
        <w:t xml:space="preserve">, contains the </w:t>
      </w:r>
      <w:r w:rsidR="00A70907">
        <w:t xml:space="preserve">gene </w:t>
      </w:r>
      <w:r w:rsidR="00966A7E">
        <w:t xml:space="preserve">expression values for </w:t>
      </w:r>
      <m:oMath>
        <m:sSup>
          <m:sSupPr>
            <m:ctrlPr>
              <w:rPr>
                <w:rFonts w:ascii="Cambria Math" w:hAnsi="Cambria Math"/>
                <w:i/>
              </w:rPr>
            </m:ctrlPr>
          </m:sSupPr>
          <m:e>
            <m:r>
              <w:rPr>
                <w:rFonts w:ascii="Cambria Math" w:hAnsi="Cambria Math"/>
              </w:rPr>
              <m:t>k</m:t>
            </m:r>
          </m:e>
          <m:sup>
            <m:r>
              <w:rPr>
                <w:rFonts w:ascii="Cambria Math" w:hAnsi="Cambria Math"/>
              </w:rPr>
              <m:t>th</m:t>
            </m:r>
          </m:sup>
        </m:sSup>
      </m:oMath>
      <w:r w:rsidR="00966A7E">
        <w:t xml:space="preserve"> </w:t>
      </w:r>
      <w:proofErr w:type="spellStart"/>
      <w:r w:rsidR="00A70907">
        <w:t>eQTL</w:t>
      </w:r>
      <w:proofErr w:type="spellEnd"/>
      <w:r w:rsidR="00A70907">
        <w:t xml:space="preserve"> entry </w:t>
      </w:r>
      <w:r w:rsidR="00966A7E">
        <w:t xml:space="preserve">and </w:t>
      </w:r>
      <m:oMath>
        <m:sSub>
          <m:sSubPr>
            <m:ctrlPr>
              <w:rPr>
                <w:rFonts w:ascii="Cambria Math" w:hAnsi="Cambria Math"/>
                <w:i/>
                <w:iCs/>
              </w:rPr>
            </m:ctrlPr>
          </m:sSubPr>
          <m:e>
            <m:r>
              <w:rPr>
                <w:rFonts w:ascii="Cambria Math" w:hAnsi="Cambria Math"/>
              </w:rPr>
              <m:t>e</m:t>
            </m:r>
          </m:e>
          <m:sub>
            <m:r>
              <w:rPr>
                <w:rFonts w:ascii="Cambria Math" w:hAnsi="Cambria Math"/>
              </w:rPr>
              <m:t>k,j</m:t>
            </m:r>
          </m:sub>
        </m:sSub>
      </m:oMath>
      <w:r w:rsidR="00966A7E">
        <w:t xml:space="preserve"> represents the </w:t>
      </w:r>
      <w:r w:rsidR="00966A7E">
        <w:lastRenderedPageBreak/>
        <w:t xml:space="preserve">expression of the </w:t>
      </w:r>
      <m:oMath>
        <m:sSup>
          <m:sSupPr>
            <m:ctrlPr>
              <w:rPr>
                <w:rFonts w:ascii="Cambria Math" w:hAnsi="Cambria Math"/>
                <w:i/>
              </w:rPr>
            </m:ctrlPr>
          </m:sSupPr>
          <m:e>
            <m:r>
              <w:rPr>
                <w:rFonts w:ascii="Cambria Math" w:hAnsi="Cambria Math"/>
              </w:rPr>
              <m:t>k</m:t>
            </m:r>
          </m:e>
          <m:sup>
            <m:r>
              <w:rPr>
                <w:rFonts w:ascii="Cambria Math" w:hAnsi="Cambria Math"/>
              </w:rPr>
              <m:t>th</m:t>
            </m:r>
          </m:sup>
        </m:sSup>
      </m:oMath>
      <w:r w:rsidR="00966A7E">
        <w:t xml:space="preserve"> gene for </w:t>
      </w:r>
      <m:oMath>
        <m:sSup>
          <m:sSupPr>
            <m:ctrlPr>
              <w:rPr>
                <w:rFonts w:ascii="Cambria Math" w:hAnsi="Cambria Math"/>
                <w:i/>
              </w:rPr>
            </m:ctrlPr>
          </m:sSupPr>
          <m:e>
            <m:r>
              <w:rPr>
                <w:rFonts w:ascii="Cambria Math" w:hAnsi="Cambria Math"/>
              </w:rPr>
              <m:t>j</m:t>
            </m:r>
          </m:e>
          <m:sup>
            <m:r>
              <w:rPr>
                <w:rFonts w:ascii="Cambria Math" w:hAnsi="Cambria Math"/>
              </w:rPr>
              <m:t>th</m:t>
            </m:r>
          </m:sup>
        </m:sSup>
      </m:oMath>
      <w:r w:rsidR="00966A7E">
        <w:t xml:space="preserve"> individual. Similarly, </w:t>
      </w:r>
      <m:oMath>
        <m:r>
          <w:rPr>
            <w:rFonts w:ascii="Cambria Math" w:hAnsi="Cambria Math"/>
          </w:rPr>
          <m:t>k</m:t>
        </m:r>
      </m:oMath>
      <w:r w:rsidR="00966A7E">
        <w:t xml:space="preserve"> row of </w:t>
      </w:r>
      <m:oMath>
        <m:r>
          <w:rPr>
            <w:rFonts w:ascii="Cambria Math" w:hAnsi="Cambria Math"/>
          </w:rPr>
          <m:t>v</m:t>
        </m:r>
      </m:oMath>
      <w:r w:rsidR="00966A7E">
        <w:t xml:space="preserve">, </w:t>
      </w:r>
      <m:oMath>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k</m:t>
            </m:r>
          </m:sub>
        </m:sSub>
      </m:oMath>
      <w:r w:rsidR="00966A7E">
        <w:t xml:space="preserve">, contains the genotypes for </w:t>
      </w:r>
      <m:oMath>
        <m:sSup>
          <m:sSupPr>
            <m:ctrlPr>
              <w:rPr>
                <w:rFonts w:ascii="Cambria Math" w:hAnsi="Cambria Math"/>
                <w:i/>
              </w:rPr>
            </m:ctrlPr>
          </m:sSupPr>
          <m:e>
            <m:r>
              <w:rPr>
                <w:rFonts w:ascii="Cambria Math" w:hAnsi="Cambria Math"/>
              </w:rPr>
              <m:t>k</m:t>
            </m:r>
          </m:e>
          <m:sup>
            <m:r>
              <w:rPr>
                <w:rFonts w:ascii="Cambria Math" w:hAnsi="Cambria Math"/>
              </w:rPr>
              <m:t>th</m:t>
            </m:r>
          </m:sup>
        </m:sSup>
      </m:oMath>
      <w:r w:rsidR="00966A7E">
        <w:t xml:space="preserve"> </w:t>
      </w:r>
      <w:proofErr w:type="spellStart"/>
      <w:r w:rsidR="00A70907">
        <w:t>eQTL</w:t>
      </w:r>
      <w:proofErr w:type="spellEnd"/>
      <w:r w:rsidR="00A70907">
        <w:t xml:space="preserve"> </w:t>
      </w:r>
      <w:r w:rsidR="00966A7E">
        <w:t xml:space="preserve">variant and </w:t>
      </w:r>
      <m:oMath>
        <m:sSub>
          <m:sSubPr>
            <m:ctrlPr>
              <w:rPr>
                <w:rFonts w:ascii="Cambria Math" w:hAnsi="Cambria Math"/>
                <w:i/>
                <w:iCs/>
              </w:rPr>
            </m:ctrlPr>
          </m:sSubPr>
          <m:e>
            <m:r>
              <w:rPr>
                <w:rFonts w:ascii="Cambria Math" w:hAnsi="Cambria Math"/>
              </w:rPr>
              <m:t>v</m:t>
            </m:r>
          </m:e>
          <m:sub>
            <m:r>
              <w:rPr>
                <w:rFonts w:ascii="Cambria Math" w:hAnsi="Cambria Math"/>
              </w:rPr>
              <m:t>k,j</m:t>
            </m:r>
          </m:sub>
        </m:sSub>
      </m:oMath>
      <w:r w:rsidR="00966A7E">
        <w:t xml:space="preserve"> represents the genotype (</w:t>
      </w:r>
      <m:oMath>
        <m:sSub>
          <m:sSubPr>
            <m:ctrlPr>
              <w:rPr>
                <w:rFonts w:ascii="Cambria Math" w:hAnsi="Cambria Math"/>
                <w:i/>
                <w:iCs/>
              </w:rPr>
            </m:ctrlPr>
          </m:sSubPr>
          <m:e>
            <m:r>
              <w:rPr>
                <w:rFonts w:ascii="Cambria Math" w:hAnsi="Cambria Math"/>
              </w:rPr>
              <m:t>v</m:t>
            </m:r>
          </m:e>
          <m:sub>
            <m:r>
              <w:rPr>
                <w:rFonts w:ascii="Cambria Math" w:hAnsi="Cambria Math"/>
              </w:rPr>
              <m:t>k,j</m:t>
            </m:r>
          </m:sub>
        </m:sSub>
      </m:oMath>
      <w:r w:rsidR="00966A7E">
        <w:t xml:space="preserve"> ϵ {0,1,2}) of </w:t>
      </w:r>
      <m:oMath>
        <m:r>
          <w:rPr>
            <w:rFonts w:ascii="Cambria Math" w:hAnsi="Cambria Math"/>
          </w:rPr>
          <m:t>k</m:t>
        </m:r>
      </m:oMath>
      <w:r w:rsidR="00966A7E">
        <w:rPr>
          <w:rFonts w:eastAsiaTheme="minorEastAsia"/>
        </w:rPr>
        <w:t xml:space="preserve"> </w:t>
      </w:r>
      <w:r w:rsidR="00966A7E">
        <w:t xml:space="preserve">variant for </w:t>
      </w:r>
      <m:oMath>
        <m:sSup>
          <m:sSupPr>
            <m:ctrlPr>
              <w:rPr>
                <w:rFonts w:ascii="Cambria Math" w:hAnsi="Cambria Math"/>
                <w:i/>
              </w:rPr>
            </m:ctrlPr>
          </m:sSupPr>
          <m:e>
            <m:r>
              <w:rPr>
                <w:rFonts w:ascii="Cambria Math" w:hAnsi="Cambria Math"/>
              </w:rPr>
              <m:t>j</m:t>
            </m:r>
          </m:e>
          <m:sup>
            <m:r>
              <w:rPr>
                <w:rFonts w:ascii="Cambria Math" w:hAnsi="Cambria Math"/>
              </w:rPr>
              <m:t>th</m:t>
            </m:r>
          </m:sup>
        </m:sSup>
      </m:oMath>
      <w:r w:rsidR="00966A7E">
        <w:t xml:space="preserve"> individual.  </w:t>
      </w:r>
      <w:r w:rsidR="00A70907">
        <w:t xml:space="preserve">We assume that the variant genotypes and gene expression levels for the </w:t>
      </w:r>
      <m:oMath>
        <m:sSup>
          <m:sSupPr>
            <m:ctrlPr>
              <w:rPr>
                <w:rFonts w:ascii="Cambria Math" w:hAnsi="Cambria Math"/>
                <w:i/>
              </w:rPr>
            </m:ctrlPr>
          </m:sSupPr>
          <m:e>
            <m:r>
              <w:rPr>
                <w:rFonts w:ascii="Cambria Math" w:hAnsi="Cambria Math"/>
              </w:rPr>
              <m:t>k</m:t>
            </m:r>
          </m:e>
          <m:sup>
            <m:r>
              <w:rPr>
                <w:rFonts w:ascii="Cambria Math" w:hAnsi="Cambria Math"/>
              </w:rPr>
              <m:t>th</m:t>
            </m:r>
          </m:sup>
        </m:sSup>
      </m:oMath>
      <w:r w:rsidR="00A70907">
        <w:rPr>
          <w:rFonts w:eastAsiaTheme="minorEastAsia"/>
        </w:rPr>
        <w:t xml:space="preserve"> eQTL entry </w:t>
      </w:r>
      <w:r w:rsidR="003A3D4E">
        <w:t xml:space="preserve">are distributed </w:t>
      </w:r>
      <w:r w:rsidR="00A70907">
        <w:t>random</w:t>
      </w:r>
      <w:r w:rsidR="003A3D4E">
        <w:t xml:space="preserve">ly over the </w:t>
      </w:r>
      <w:r w:rsidR="00CB6288">
        <w:t>samples</w:t>
      </w:r>
      <w:r w:rsidR="003A3D4E">
        <w:t xml:space="preserve"> in accordance with random variables (RV</w:t>
      </w:r>
      <w:r w:rsidR="000C23BF">
        <w:t>s</w:t>
      </w:r>
      <w:r w:rsidR="003A3D4E">
        <w:t>) which we denote with</w:t>
      </w:r>
      <w:r w:rsidR="00A70907">
        <w:t xml:space="preserve"> </w:t>
      </w:r>
      <m:oMath>
        <m:sSub>
          <m:sSubPr>
            <m:ctrlPr>
              <w:rPr>
                <w:rFonts w:ascii="Cambria Math" w:hAnsi="Cambria Math"/>
                <w:i/>
              </w:rPr>
            </m:ctrlPr>
          </m:sSubPr>
          <m:e>
            <m:r>
              <w:rPr>
                <w:rFonts w:ascii="Cambria Math" w:hAnsi="Cambria Math"/>
              </w:rPr>
              <m:t>V</m:t>
            </m:r>
          </m:e>
          <m:sub>
            <m:r>
              <w:rPr>
                <w:rFonts w:ascii="Cambria Math" w:hAnsi="Cambria Math"/>
              </w:rPr>
              <m:t>k</m:t>
            </m:r>
          </m:sub>
        </m:sSub>
      </m:oMath>
      <w:r w:rsidR="000C23BF">
        <w:rPr>
          <w:rFonts w:eastAsiaTheme="minorEastAsia"/>
        </w:rPr>
        <w:t xml:space="preserve"> and </w:t>
      </w:r>
      <w:r w:rsidR="000C23BF">
        <w:t xml:space="preserve"> </w:t>
      </w:r>
      <m:oMath>
        <m:sSub>
          <m:sSubPr>
            <m:ctrlPr>
              <w:rPr>
                <w:rFonts w:ascii="Cambria Math" w:hAnsi="Cambria Math"/>
                <w:i/>
              </w:rPr>
            </m:ctrlPr>
          </m:sSubPr>
          <m:e>
            <m:r>
              <w:rPr>
                <w:rFonts w:ascii="Cambria Math" w:hAnsi="Cambria Math"/>
              </w:rPr>
              <m:t>E</m:t>
            </m:r>
          </m:e>
          <m:sub>
            <m:r>
              <w:rPr>
                <w:rFonts w:ascii="Cambria Math" w:hAnsi="Cambria Math"/>
              </w:rPr>
              <m:t>k</m:t>
            </m:r>
          </m:sub>
        </m:sSub>
      </m:oMath>
      <w:r w:rsidR="00A70907">
        <w:t>, respectively</w:t>
      </w:r>
      <w:r w:rsidR="003A3D4E">
        <w:t xml:space="preserve">. </w:t>
      </w:r>
      <w:r w:rsidR="00CB6288">
        <w:t xml:space="preserve">We denote the correlation </w:t>
      </w:r>
      <w:r w:rsidR="002E00F9">
        <w:t xml:space="preserve">between the RVs </w:t>
      </w:r>
      <w:proofErr w:type="gramStart"/>
      <w:r w:rsidR="00CB6288">
        <w:t xml:space="preserve">with </w:t>
      </w:r>
      <w:proofErr w:type="gramEnd"/>
      <m:oMath>
        <m:r>
          <m:rPr>
            <m:sty m:val="p"/>
          </m:rPr>
          <w:rPr>
            <w:rFonts w:ascii="Cambria Math" w:hAnsi="Cambria Math"/>
          </w:rPr>
          <m:t>ρ</m:t>
        </m:r>
        <m:r>
          <w:rPr>
            <w:rFonts w:ascii="Cambria Math" w:hAnsi="Cambria Math"/>
          </w:rPr>
          <m:t>(</m:t>
        </m:r>
        <m:sSub>
          <m:sSubPr>
            <m:ctrlPr>
              <w:rPr>
                <w:rFonts w:ascii="Cambria Math" w:hAnsi="Cambria Math"/>
                <w:i/>
                <w:iCs/>
              </w:rPr>
            </m:ctrlPr>
          </m:sSubPr>
          <m:e>
            <m:r>
              <w:rPr>
                <w:rFonts w:ascii="Cambria Math" w:hAnsi="Cambria Math"/>
              </w:rPr>
              <m:t>E</m:t>
            </m:r>
          </m:e>
          <m:sub>
            <m:r>
              <w:rPr>
                <w:rFonts w:ascii="Cambria Math" w:hAnsi="Cambria Math"/>
              </w:rPr>
              <m:t>k</m:t>
            </m:r>
          </m:sub>
        </m:sSub>
        <m:r>
          <w:rPr>
            <w:rFonts w:ascii="Cambria Math" w:hAnsi="Cambria Math"/>
          </w:rPr>
          <m:t>,</m:t>
        </m:r>
        <m:sSub>
          <m:sSubPr>
            <m:ctrlPr>
              <w:rPr>
                <w:rFonts w:ascii="Cambria Math" w:hAnsi="Cambria Math"/>
                <w:i/>
                <w:iCs/>
              </w:rPr>
            </m:ctrlPr>
          </m:sSubPr>
          <m:e>
            <m:r>
              <w:rPr>
                <w:rFonts w:ascii="Cambria Math" w:hAnsi="Cambria Math"/>
              </w:rPr>
              <m:t>V</m:t>
            </m:r>
          </m:e>
          <m:sub>
            <m:r>
              <w:rPr>
                <w:rFonts w:ascii="Cambria Math" w:hAnsi="Cambria Math"/>
              </w:rPr>
              <m:t>k</m:t>
            </m:r>
          </m:sub>
        </m:sSub>
        <m:r>
          <w:rPr>
            <w:rFonts w:ascii="Cambria Math" w:hAnsi="Cambria Math"/>
          </w:rPr>
          <m:t>)</m:t>
        </m:r>
      </m:oMath>
      <w:r w:rsidR="00CB6288">
        <w:rPr>
          <w:rFonts w:eastAsiaTheme="minorEastAsia"/>
        </w:rPr>
        <w:t xml:space="preserve">. </w:t>
      </w:r>
      <w:r w:rsidR="00041B46">
        <w:rPr>
          <w:rFonts w:eastAsiaTheme="minorEastAsia"/>
        </w:rPr>
        <w:t xml:space="preserve">In most of the </w:t>
      </w:r>
      <w:proofErr w:type="spellStart"/>
      <w:r w:rsidR="00041B46">
        <w:rPr>
          <w:rFonts w:eastAsiaTheme="minorEastAsia"/>
        </w:rPr>
        <w:t>eQTL</w:t>
      </w:r>
      <w:proofErr w:type="spellEnd"/>
      <w:r w:rsidR="00041B46">
        <w:rPr>
          <w:rFonts w:eastAsiaTheme="minorEastAsia"/>
        </w:rPr>
        <w:t xml:space="preserve"> studies, the value of the correlation is reported in the </w:t>
      </w:r>
      <w:proofErr w:type="spellStart"/>
      <w:r w:rsidR="00041B46">
        <w:rPr>
          <w:rFonts w:eastAsiaTheme="minorEastAsia"/>
        </w:rPr>
        <w:t>eQTL</w:t>
      </w:r>
      <w:proofErr w:type="spellEnd"/>
      <w:r w:rsidR="00041B46">
        <w:rPr>
          <w:rFonts w:eastAsiaTheme="minorEastAsia"/>
        </w:rPr>
        <w:t xml:space="preserve"> dataset. </w:t>
      </w:r>
      <w:r w:rsidR="006A1FDB">
        <w:rPr>
          <w:rFonts w:eastAsiaTheme="minorEastAsia"/>
        </w:rPr>
        <w:t xml:space="preserve">The absolute value of </w:t>
      </w:r>
      <m:oMath>
        <m:r>
          <m:rPr>
            <m:sty m:val="p"/>
          </m:rPr>
          <w:rPr>
            <w:rFonts w:ascii="Cambria Math" w:hAnsi="Cambria Math"/>
          </w:rPr>
          <m:t>ρ</m:t>
        </m:r>
        <m:r>
          <w:rPr>
            <w:rFonts w:ascii="Cambria Math" w:hAnsi="Cambria Math"/>
          </w:rPr>
          <m:t>(</m:t>
        </m:r>
        <m:sSub>
          <m:sSubPr>
            <m:ctrlPr>
              <w:rPr>
                <w:rFonts w:ascii="Cambria Math" w:hAnsi="Cambria Math"/>
                <w:i/>
                <w:iCs/>
              </w:rPr>
            </m:ctrlPr>
          </m:sSubPr>
          <m:e>
            <m:r>
              <w:rPr>
                <w:rFonts w:ascii="Cambria Math" w:hAnsi="Cambria Math"/>
              </w:rPr>
              <m:t>E</m:t>
            </m:r>
          </m:e>
          <m:sub>
            <m:r>
              <w:rPr>
                <w:rFonts w:ascii="Cambria Math" w:hAnsi="Cambria Math"/>
              </w:rPr>
              <m:t>k</m:t>
            </m:r>
          </m:sub>
        </m:sSub>
        <m:r>
          <w:rPr>
            <w:rFonts w:ascii="Cambria Math" w:hAnsi="Cambria Math"/>
          </w:rPr>
          <m:t>,</m:t>
        </m:r>
        <m:sSub>
          <m:sSubPr>
            <m:ctrlPr>
              <w:rPr>
                <w:rFonts w:ascii="Cambria Math" w:hAnsi="Cambria Math"/>
                <w:i/>
                <w:iCs/>
              </w:rPr>
            </m:ctrlPr>
          </m:sSubPr>
          <m:e>
            <m:r>
              <w:rPr>
                <w:rFonts w:ascii="Cambria Math" w:hAnsi="Cambria Math"/>
              </w:rPr>
              <m:t>V</m:t>
            </m:r>
          </m:e>
          <m:sub>
            <m:r>
              <w:rPr>
                <w:rFonts w:ascii="Cambria Math" w:hAnsi="Cambria Math"/>
              </w:rPr>
              <m:t>k</m:t>
            </m:r>
          </m:sub>
        </m:sSub>
        <m:r>
          <w:rPr>
            <w:rFonts w:ascii="Cambria Math" w:hAnsi="Cambria Math"/>
          </w:rPr>
          <m:t>)</m:t>
        </m:r>
      </m:oMath>
      <w:r w:rsidR="00CB6288">
        <w:rPr>
          <w:rFonts w:eastAsiaTheme="minorEastAsia"/>
        </w:rPr>
        <w:t xml:space="preserve"> </w:t>
      </w:r>
      <w:r w:rsidR="00041B46">
        <w:rPr>
          <w:rFonts w:eastAsiaTheme="minorEastAsia"/>
        </w:rPr>
        <w:t>indicates the</w:t>
      </w:r>
      <w:r w:rsidR="00CB6288">
        <w:rPr>
          <w:rFonts w:eastAsiaTheme="minorEastAsia"/>
        </w:rPr>
        <w:t xml:space="preserve"> strength of association between the </w:t>
      </w:r>
      <w:proofErr w:type="spellStart"/>
      <w:r w:rsidR="00CB6288">
        <w:rPr>
          <w:rFonts w:eastAsiaTheme="minorEastAsia"/>
        </w:rPr>
        <w:t>eQTL</w:t>
      </w:r>
      <w:proofErr w:type="spellEnd"/>
      <w:r w:rsidR="00CB6288">
        <w:rPr>
          <w:rFonts w:eastAsiaTheme="minorEastAsia"/>
        </w:rPr>
        <w:t xml:space="preserve"> genotype and the </w:t>
      </w:r>
      <w:proofErr w:type="spellStart"/>
      <w:r w:rsidR="00CB6288">
        <w:rPr>
          <w:rFonts w:eastAsiaTheme="minorEastAsia"/>
        </w:rPr>
        <w:t>eQTL</w:t>
      </w:r>
      <w:proofErr w:type="spellEnd"/>
      <w:r w:rsidR="00CB6288">
        <w:rPr>
          <w:rFonts w:eastAsiaTheme="minorEastAsia"/>
        </w:rPr>
        <w:t xml:space="preserve"> expression</w:t>
      </w:r>
      <w:r w:rsidR="00041B46">
        <w:rPr>
          <w:rFonts w:eastAsiaTheme="minorEastAsia"/>
        </w:rPr>
        <w:t xml:space="preserve"> level</w:t>
      </w:r>
      <w:r w:rsidR="00CB6288">
        <w:t>. The sign of</w:t>
      </w:r>
      <w:r w:rsidR="006A1FDB">
        <w:t xml:space="preserve"> </w:t>
      </w:r>
      <m:oMath>
        <m:r>
          <m:rPr>
            <m:sty m:val="p"/>
          </m:rPr>
          <w:rPr>
            <w:rFonts w:ascii="Cambria Math" w:hAnsi="Cambria Math"/>
          </w:rPr>
          <m:t>ρ</m:t>
        </m:r>
        <m:r>
          <w:rPr>
            <w:rFonts w:ascii="Cambria Math" w:hAnsi="Cambria Math"/>
          </w:rPr>
          <m:t>(</m:t>
        </m:r>
        <m:sSub>
          <m:sSubPr>
            <m:ctrlPr>
              <w:rPr>
                <w:rFonts w:ascii="Cambria Math" w:hAnsi="Cambria Math"/>
                <w:i/>
                <w:iCs/>
              </w:rPr>
            </m:ctrlPr>
          </m:sSubPr>
          <m:e>
            <m:r>
              <w:rPr>
                <w:rFonts w:ascii="Cambria Math" w:hAnsi="Cambria Math"/>
              </w:rPr>
              <m:t>E</m:t>
            </m:r>
          </m:e>
          <m:sub>
            <m:r>
              <w:rPr>
                <w:rFonts w:ascii="Cambria Math" w:hAnsi="Cambria Math"/>
              </w:rPr>
              <m:t>k</m:t>
            </m:r>
          </m:sub>
        </m:sSub>
        <m:r>
          <w:rPr>
            <w:rFonts w:ascii="Cambria Math" w:hAnsi="Cambria Math"/>
          </w:rPr>
          <m:t>,</m:t>
        </m:r>
        <m:sSub>
          <m:sSubPr>
            <m:ctrlPr>
              <w:rPr>
                <w:rFonts w:ascii="Cambria Math" w:hAnsi="Cambria Math"/>
                <w:i/>
                <w:iCs/>
              </w:rPr>
            </m:ctrlPr>
          </m:sSubPr>
          <m:e>
            <m:r>
              <w:rPr>
                <w:rFonts w:ascii="Cambria Math" w:hAnsi="Cambria Math"/>
              </w:rPr>
              <m:t>V</m:t>
            </m:r>
          </m:e>
          <m:sub>
            <m:r>
              <w:rPr>
                <w:rFonts w:ascii="Cambria Math" w:hAnsi="Cambria Math"/>
              </w:rPr>
              <m:t>k</m:t>
            </m:r>
          </m:sub>
        </m:sSub>
        <m:r>
          <w:rPr>
            <w:rFonts w:ascii="Cambria Math" w:hAnsi="Cambria Math"/>
          </w:rPr>
          <m:t>)</m:t>
        </m:r>
      </m:oMath>
      <w:r w:rsidR="00CB6288">
        <w:t xml:space="preserve"> represents the direction of association, i.e., which </w:t>
      </w:r>
      <w:r w:rsidR="00EA17E7">
        <w:t xml:space="preserve">homozygous </w:t>
      </w:r>
      <w:r w:rsidR="00CB6288">
        <w:t xml:space="preserve">genotype corresponds to higher </w:t>
      </w:r>
      <w:r w:rsidR="002B08E4">
        <w:t>expression levels</w:t>
      </w:r>
      <w:r w:rsidR="00CB6288">
        <w:t xml:space="preserve">. </w:t>
      </w:r>
      <w:r w:rsidR="006A1FDB">
        <w:t xml:space="preserve">This forms the basis for correct predictability of the </w:t>
      </w:r>
      <w:proofErr w:type="spellStart"/>
      <w:r w:rsidR="006A1FDB">
        <w:t>eQTL</w:t>
      </w:r>
      <w:proofErr w:type="spellEnd"/>
      <w:r w:rsidR="006A1FDB">
        <w:t xml:space="preserve"> genotypes using </w:t>
      </w:r>
      <w:proofErr w:type="spellStart"/>
      <w:r w:rsidR="006A1FDB">
        <w:t>eQTL</w:t>
      </w:r>
      <w:proofErr w:type="spellEnd"/>
      <w:r w:rsidR="006A1FDB">
        <w:t xml:space="preserve"> expression </w:t>
      </w:r>
      <w:proofErr w:type="spellStart"/>
      <w:r w:rsidR="006A1FDB">
        <w:t>expression</w:t>
      </w:r>
      <w:proofErr w:type="spellEnd"/>
      <w:r w:rsidR="006A1FDB">
        <w:t xml:space="preserve"> levels: The homozygous genotypes associate with the extremes of the gene expression levels and the heterozygous genotypes associate with moderate levels of expression. </w:t>
      </w:r>
      <w:r w:rsidR="00F768B1">
        <w:t>T</w:t>
      </w:r>
      <w:r w:rsidR="006A1FDB">
        <w:t xml:space="preserve">he </w:t>
      </w:r>
      <w:proofErr w:type="spellStart"/>
      <w:r w:rsidR="006A1FDB">
        <w:t>eQTL</w:t>
      </w:r>
      <w:proofErr w:type="spellEnd"/>
      <w:r w:rsidR="006A1FDB">
        <w:t xml:space="preserve"> studies utilize</w:t>
      </w:r>
      <w:del w:id="73" w:author="Arif" w:date="2015-05-08T19:10:00Z">
        <w:r w:rsidR="006A1FDB">
          <w:delText xml:space="preserve"> complicated</w:delText>
        </w:r>
      </w:del>
      <w:r w:rsidR="006A1FDB">
        <w:t xml:space="preserve"> linear models to identify </w:t>
      </w:r>
      <w:r w:rsidR="00404E49">
        <w:t>the gene and variant pairs whose expressions and genotypes that are significantly correlated.</w:t>
      </w:r>
      <w:r w:rsidR="00F90BB8">
        <w:t xml:space="preserve"> </w:t>
      </w:r>
    </w:p>
    <w:p w14:paraId="380DC973" w14:textId="77777777" w:rsidR="00B76CAB" w:rsidRPr="00B76CAB" w:rsidRDefault="00A251B9" w:rsidP="00194242">
      <w:pPr>
        <w:rPr>
          <w:color w:val="D9D9D9" w:themeColor="background1" w:themeShade="D9"/>
          <w:sz w:val="16"/>
          <w:szCs w:val="16"/>
        </w:rPr>
      </w:pPr>
      <w:r>
        <w:t>Given this knowledge, t</w:t>
      </w:r>
      <w:r w:rsidR="00F90BB8">
        <w:t xml:space="preserve">he adversary aims at reversing this operation so as to predict genotypes </w:t>
      </w:r>
      <w:r>
        <w:t xml:space="preserve">given the gene expression levels. </w:t>
      </w:r>
      <w:r w:rsidR="00B76CAB">
        <w:rPr>
          <w:color w:val="000000" w:themeColor="text1"/>
        </w:rPr>
        <w:t xml:space="preserve">For generalization of </w:t>
      </w:r>
      <w:r w:rsidR="00726BE1">
        <w:rPr>
          <w:color w:val="000000" w:themeColor="text1"/>
        </w:rPr>
        <w:t>our</w:t>
      </w:r>
      <w:r w:rsidR="00B76CAB">
        <w:rPr>
          <w:color w:val="000000" w:themeColor="text1"/>
        </w:rPr>
        <w:t xml:space="preserve"> analysis, we assume that the </w:t>
      </w:r>
      <w:r>
        <w:rPr>
          <w:color w:val="000000" w:themeColor="text1"/>
        </w:rPr>
        <w:t>he/she</w:t>
      </w:r>
      <w:r w:rsidR="00B76CAB">
        <w:rPr>
          <w:color w:val="000000" w:themeColor="text1"/>
        </w:rPr>
        <w:t xml:space="preserve"> utilize</w:t>
      </w:r>
      <w:r w:rsidR="00726BE1">
        <w:rPr>
          <w:color w:val="000000" w:themeColor="text1"/>
        </w:rPr>
        <w:t>s</w:t>
      </w:r>
      <w:r>
        <w:rPr>
          <w:color w:val="000000" w:themeColor="text1"/>
        </w:rPr>
        <w:t xml:space="preserve"> a prediction model that </w:t>
      </w:r>
      <w:r w:rsidR="00B76CAB">
        <w:rPr>
          <w:color w:val="000000" w:themeColor="text1"/>
        </w:rPr>
        <w:t>estimate</w:t>
      </w:r>
      <w:r>
        <w:rPr>
          <w:color w:val="000000" w:themeColor="text1"/>
        </w:rPr>
        <w:t>s</w:t>
      </w:r>
      <w:r w:rsidR="00B76CAB">
        <w:rPr>
          <w:color w:val="000000" w:themeColor="text1"/>
        </w:rPr>
        <w:t xml:space="preserve"> </w:t>
      </w:r>
      <w:ins w:id="74" w:author="Arif" w:date="2015-05-08T19:10:00Z">
        <w:r w:rsidR="002102B2">
          <w:rPr>
            <w:color w:val="000000" w:themeColor="text1"/>
          </w:rPr>
          <w:t xml:space="preserve">correctly </w:t>
        </w:r>
      </w:ins>
      <w:r w:rsidR="00B76CAB">
        <w:rPr>
          <w:color w:val="000000" w:themeColor="text1"/>
        </w:rPr>
        <w:t xml:space="preserve">the </w:t>
      </w:r>
      <w:r w:rsidR="00B76CAB" w:rsidRPr="00B76CAB">
        <w:rPr>
          <w:i/>
          <w:color w:val="000000" w:themeColor="text1"/>
        </w:rPr>
        <w:t>a posteriori</w:t>
      </w:r>
      <w:r w:rsidR="00B76CAB">
        <w:rPr>
          <w:color w:val="000000" w:themeColor="text1"/>
        </w:rPr>
        <w:t xml:space="preserve"> distribution of the </w:t>
      </w:r>
      <w:proofErr w:type="spellStart"/>
      <w:r w:rsidR="00B76CAB">
        <w:rPr>
          <w:color w:val="000000" w:themeColor="text1"/>
        </w:rPr>
        <w:t>eQTL</w:t>
      </w:r>
      <w:proofErr w:type="spellEnd"/>
      <w:r w:rsidR="00B76CAB">
        <w:rPr>
          <w:color w:val="000000" w:themeColor="text1"/>
        </w:rPr>
        <w:t xml:space="preserve"> genotypes given the </w:t>
      </w:r>
      <w:proofErr w:type="spellStart"/>
      <w:r w:rsidR="00B76CAB">
        <w:rPr>
          <w:color w:val="000000" w:themeColor="text1"/>
        </w:rPr>
        <w:t>eQTL</w:t>
      </w:r>
      <w:proofErr w:type="spellEnd"/>
      <w:r w:rsidR="00B76CAB">
        <w:rPr>
          <w:color w:val="000000" w:themeColor="text1"/>
        </w:rPr>
        <w:t xml:space="preserve"> expression levels, i.e.</w:t>
      </w:r>
      <w:proofErr w:type="gramStart"/>
      <w:r w:rsidR="00B76CAB">
        <w:rPr>
          <w:color w:val="000000" w:themeColor="text1"/>
        </w:rPr>
        <w:t>,</w:t>
      </w:r>
      <w:r w:rsidR="00474E06">
        <w:rPr>
          <w:color w:val="000000" w:themeColor="text1"/>
        </w:rPr>
        <w:t xml:space="preserve"> </w:t>
      </w:r>
      <w:proofErr w:type="gramEnd"/>
      <m:oMath>
        <m:r>
          <w:rPr>
            <w:rFonts w:ascii="Cambria Math" w:hAnsi="Cambria Math"/>
            <w:color w:val="000000" w:themeColor="text1"/>
          </w:rPr>
          <m:t>p(</m:t>
        </m:r>
        <m:sSub>
          <m:sSubPr>
            <m:ctrlPr>
              <w:rPr>
                <w:rFonts w:ascii="Cambria Math" w:hAnsi="Cambria Math"/>
                <w:i/>
                <w:color w:val="000000" w:themeColor="text1"/>
              </w:rPr>
            </m:ctrlPr>
          </m:sSubPr>
          <m:e>
            <m:r>
              <w:rPr>
                <w:rFonts w:ascii="Cambria Math" w:hAnsi="Cambria Math"/>
                <w:color w:val="000000" w:themeColor="text1"/>
              </w:rPr>
              <m:t>V</m:t>
            </m:r>
          </m:e>
          <m:sub>
            <m:r>
              <w:rPr>
                <w:rFonts w:ascii="Cambria Math" w:hAnsi="Cambria Math"/>
                <w:color w:val="000000" w:themeColor="text1"/>
              </w:rPr>
              <m:t>k</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E</m:t>
            </m:r>
          </m:e>
          <m:sub>
            <m:r>
              <w:rPr>
                <w:rFonts w:ascii="Cambria Math" w:hAnsi="Cambria Math"/>
                <w:color w:val="000000" w:themeColor="text1"/>
              </w:rPr>
              <m:t>k</m:t>
            </m:r>
          </m:sub>
        </m:sSub>
        <m:r>
          <w:rPr>
            <w:rFonts w:ascii="Cambria Math" w:hAnsi="Cambria Math"/>
            <w:color w:val="000000" w:themeColor="text1"/>
          </w:rPr>
          <m:t>)</m:t>
        </m:r>
      </m:oMath>
      <w:r w:rsidR="00B76CAB">
        <w:rPr>
          <w:color w:val="000000" w:themeColor="text1"/>
        </w:rPr>
        <w:t xml:space="preserve">. This </w:t>
      </w:r>
      <w:r w:rsidR="00194242">
        <w:rPr>
          <w:color w:val="000000" w:themeColor="text1"/>
        </w:rPr>
        <w:t>enables us to perform the analysis independent of the prediction methodology that the attacker utilizes</w:t>
      </w:r>
      <w:r w:rsidR="00B76CAB">
        <w:rPr>
          <w:color w:val="000000" w:themeColor="text1"/>
        </w:rPr>
        <w:t xml:space="preserve"> without making any assumptions on the prediction model that is utilized by the attacker.</w:t>
      </w:r>
    </w:p>
    <w:p w14:paraId="03F611C8" w14:textId="77777777" w:rsidR="00C110D8" w:rsidRPr="00FB5BE1" w:rsidRDefault="00794DC0" w:rsidP="00C110D8">
      <w:pPr>
        <w:pStyle w:val="Heading2"/>
      </w:pPr>
      <w:r>
        <w:t>Quantification</w:t>
      </w:r>
      <w:r w:rsidR="00B23D6C">
        <w:t xml:space="preserve"> of </w:t>
      </w:r>
      <w:r w:rsidR="00FD108C">
        <w:t>T</w:t>
      </w:r>
      <w:r>
        <w:t xml:space="preserve">radeoff between </w:t>
      </w:r>
      <w:r w:rsidR="008E51CA">
        <w:t xml:space="preserve">Predictability </w:t>
      </w:r>
      <w:r w:rsidR="0087542D">
        <w:t xml:space="preserve">of the </w:t>
      </w:r>
      <w:r w:rsidR="00B23D6C">
        <w:t>SNP Genotype</w:t>
      </w:r>
      <w:r w:rsidR="0087542D">
        <w:t>s</w:t>
      </w:r>
      <w:r w:rsidR="00B23D6C">
        <w:t xml:space="preserve"> </w:t>
      </w:r>
      <w:r>
        <w:t xml:space="preserve">and </w:t>
      </w:r>
      <w:r w:rsidR="000442F9">
        <w:t xml:space="preserve">Leakage of </w:t>
      </w:r>
      <w:r>
        <w:t>I</w:t>
      </w:r>
      <w:r w:rsidR="003E21FF">
        <w:t xml:space="preserve">ndividual </w:t>
      </w:r>
      <w:r w:rsidR="00CC698E">
        <w:t>Characterizing Information</w:t>
      </w:r>
      <w:r w:rsidR="007C36C8">
        <w:t xml:space="preserve"> </w:t>
      </w:r>
    </w:p>
    <w:p w14:paraId="1214CEB8" w14:textId="7E493CB4" w:rsidR="00E63D91" w:rsidRDefault="00EC1F40" w:rsidP="00C110D8">
      <w:pPr>
        <w:rPr>
          <w:color w:val="000000" w:themeColor="text1"/>
        </w:rPr>
      </w:pPr>
      <w:r>
        <w:rPr>
          <w:color w:val="000000" w:themeColor="text1"/>
        </w:rPr>
        <w:t>We assume that t</w:t>
      </w:r>
      <w:r w:rsidR="006E74AA">
        <w:rPr>
          <w:color w:val="000000" w:themeColor="text1"/>
        </w:rPr>
        <w:t>he attacker will behave in a way that maximizes his</w:t>
      </w:r>
      <w:r w:rsidR="00A85177">
        <w:rPr>
          <w:color w:val="000000" w:themeColor="text1"/>
        </w:rPr>
        <w:t>/her</w:t>
      </w:r>
      <w:r w:rsidR="006E74AA">
        <w:rPr>
          <w:color w:val="000000" w:themeColor="text1"/>
        </w:rPr>
        <w:t xml:space="preserve"> chances of characterizing the most number of individuals. Thus, he</w:t>
      </w:r>
      <w:ins w:id="75" w:author="Arif" w:date="2015-05-08T19:10:00Z">
        <w:r w:rsidR="000C5B1F">
          <w:rPr>
            <w:color w:val="000000" w:themeColor="text1"/>
          </w:rPr>
          <w:t>/she</w:t>
        </w:r>
      </w:ins>
      <w:r w:rsidR="006E74AA">
        <w:rPr>
          <w:color w:val="000000" w:themeColor="text1"/>
        </w:rPr>
        <w:t xml:space="preserve"> will try and predict the </w:t>
      </w:r>
      <w:r>
        <w:rPr>
          <w:color w:val="000000" w:themeColor="text1"/>
        </w:rPr>
        <w:t>genotypes</w:t>
      </w:r>
      <w:ins w:id="76" w:author="Arif" w:date="2015-05-08T19:10:00Z">
        <w:r w:rsidR="00777192">
          <w:rPr>
            <w:color w:val="000000" w:themeColor="text1"/>
          </w:rPr>
          <w:t>, using the phenotype measurements,</w:t>
        </w:r>
      </w:ins>
      <w:r>
        <w:rPr>
          <w:color w:val="000000" w:themeColor="text1"/>
        </w:rPr>
        <w:t xml:space="preserve"> for the largest set of variants </w:t>
      </w:r>
      <w:r w:rsidR="006E74AA">
        <w:rPr>
          <w:color w:val="000000" w:themeColor="text1"/>
        </w:rPr>
        <w:t xml:space="preserve">that he believes are </w:t>
      </w:r>
      <w:r>
        <w:rPr>
          <w:color w:val="000000" w:themeColor="text1"/>
        </w:rPr>
        <w:t>he can predict correctly</w:t>
      </w:r>
      <w:r w:rsidR="006E74AA">
        <w:rPr>
          <w:color w:val="000000" w:themeColor="text1"/>
        </w:rPr>
        <w:t xml:space="preserve">. The most obvious way that the attacker does this is by first sorting the </w:t>
      </w:r>
      <w:del w:id="77" w:author="Arif" w:date="2015-05-08T19:10:00Z">
        <w:r w:rsidR="006E74AA">
          <w:rPr>
            <w:color w:val="000000" w:themeColor="text1"/>
          </w:rPr>
          <w:delText>genotype-</w:delText>
        </w:r>
        <w:r w:rsidR="00875F33">
          <w:rPr>
            <w:color w:val="000000" w:themeColor="text1"/>
          </w:rPr>
          <w:delText>to-</w:delText>
        </w:r>
      </w:del>
      <w:r w:rsidR="00C12E8E">
        <w:rPr>
          <w:color w:val="000000" w:themeColor="text1"/>
        </w:rPr>
        <w:t>phenotype</w:t>
      </w:r>
      <w:del w:id="78" w:author="Arif" w:date="2015-05-08T19:10:00Z">
        <w:r w:rsidR="006E74AA">
          <w:rPr>
            <w:color w:val="000000" w:themeColor="text1"/>
          </w:rPr>
          <w:delText xml:space="preserve"> correlations</w:delText>
        </w:r>
      </w:del>
      <w:ins w:id="79" w:author="Arif" w:date="2015-05-08T19:10:00Z">
        <w:r w:rsidR="00C12E8E">
          <w:rPr>
            <w:color w:val="000000" w:themeColor="text1"/>
          </w:rPr>
          <w:t>-</w:t>
        </w:r>
        <w:r w:rsidR="006E74AA">
          <w:rPr>
            <w:color w:val="000000" w:themeColor="text1"/>
          </w:rPr>
          <w:t xml:space="preserve">genotype </w:t>
        </w:r>
        <w:r w:rsidR="001A0DB4">
          <w:rPr>
            <w:color w:val="000000" w:themeColor="text1"/>
          </w:rPr>
          <w:t>pairs</w:t>
        </w:r>
      </w:ins>
      <w:r w:rsidR="006E74AA">
        <w:rPr>
          <w:color w:val="000000" w:themeColor="text1"/>
        </w:rPr>
        <w:t xml:space="preserve"> with respect to decr</w:t>
      </w:r>
      <w:r w:rsidR="00E20D48">
        <w:rPr>
          <w:color w:val="000000" w:themeColor="text1"/>
        </w:rPr>
        <w:t>easing strength of correlation</w:t>
      </w:r>
      <w:del w:id="80" w:author="Arif" w:date="2015-05-08T19:10:00Z">
        <w:r w:rsidR="006E74AA">
          <w:rPr>
            <w:color w:val="000000" w:themeColor="text1"/>
          </w:rPr>
          <w:delText>.</w:delText>
        </w:r>
      </w:del>
      <w:ins w:id="81" w:author="Arif" w:date="2015-05-08T19:10:00Z">
        <w:r w:rsidR="009738DA">
          <w:rPr>
            <w:color w:val="000000" w:themeColor="text1"/>
          </w:rPr>
          <w:t xml:space="preserve"> as illustrated in Fig 2a.</w:t>
        </w:r>
      </w:ins>
      <w:r w:rsidR="00E20D48">
        <w:rPr>
          <w:color w:val="000000" w:themeColor="text1"/>
        </w:rPr>
        <w:t xml:space="preserve"> </w:t>
      </w:r>
      <w:r w:rsidR="006E74AA">
        <w:rPr>
          <w:color w:val="000000" w:themeColor="text1"/>
        </w:rPr>
        <w:t xml:space="preserve">He will then </w:t>
      </w:r>
      <w:r>
        <w:rPr>
          <w:color w:val="000000" w:themeColor="text1"/>
        </w:rPr>
        <w:t>predict</w:t>
      </w:r>
      <w:r w:rsidR="006E74AA">
        <w:rPr>
          <w:color w:val="000000" w:themeColor="text1"/>
        </w:rPr>
        <w:t xml:space="preserve"> the genotypes starting from the top </w:t>
      </w:r>
      <w:del w:id="82" w:author="Arif" w:date="2015-05-08T19:10:00Z">
        <w:r w:rsidR="006E74AA">
          <w:rPr>
            <w:color w:val="000000" w:themeColor="text1"/>
          </w:rPr>
          <w:delText>genotype-</w:delText>
        </w:r>
      </w:del>
      <w:r w:rsidR="00E64E4C">
        <w:rPr>
          <w:color w:val="000000" w:themeColor="text1"/>
        </w:rPr>
        <w:t>phenotype</w:t>
      </w:r>
      <w:ins w:id="83" w:author="Arif" w:date="2015-05-08T19:10:00Z">
        <w:r w:rsidR="00E64E4C">
          <w:rPr>
            <w:color w:val="000000" w:themeColor="text1"/>
          </w:rPr>
          <w:t>-</w:t>
        </w:r>
        <w:r w:rsidR="006E74AA">
          <w:rPr>
            <w:color w:val="000000" w:themeColor="text1"/>
          </w:rPr>
          <w:t>genotype</w:t>
        </w:r>
      </w:ins>
      <w:r w:rsidR="006E74AA">
        <w:rPr>
          <w:color w:val="000000" w:themeColor="text1"/>
        </w:rPr>
        <w:t xml:space="preserve"> pair. </w:t>
      </w:r>
      <w:r w:rsidR="00410511">
        <w:rPr>
          <w:color w:val="000000" w:themeColor="text1"/>
        </w:rPr>
        <w:t>As he</w:t>
      </w:r>
      <w:r w:rsidR="0037613B">
        <w:rPr>
          <w:color w:val="000000" w:themeColor="text1"/>
        </w:rPr>
        <w:t>/she</w:t>
      </w:r>
      <w:r w:rsidR="00410511">
        <w:rPr>
          <w:color w:val="000000" w:themeColor="text1"/>
        </w:rPr>
        <w:t xml:space="preserve"> predicts more genotypes, he</w:t>
      </w:r>
      <w:r w:rsidR="009C1518">
        <w:rPr>
          <w:color w:val="000000" w:themeColor="text1"/>
        </w:rPr>
        <w:t>/she</w:t>
      </w:r>
      <w:r w:rsidR="00410511">
        <w:rPr>
          <w:color w:val="000000" w:themeColor="text1"/>
        </w:rPr>
        <w:t xml:space="preserve"> increases his</w:t>
      </w:r>
      <w:ins w:id="84" w:author="Arif" w:date="2015-05-08T19:10:00Z">
        <w:r w:rsidR="009647C6">
          <w:rPr>
            <w:color w:val="000000" w:themeColor="text1"/>
          </w:rPr>
          <w:t>/her</w:t>
        </w:r>
      </w:ins>
      <w:r w:rsidR="00410511">
        <w:rPr>
          <w:color w:val="000000" w:themeColor="text1"/>
        </w:rPr>
        <w:t xml:space="preserve"> chances of characterizing more individuals. </w:t>
      </w:r>
      <w:r w:rsidR="006E74AA">
        <w:rPr>
          <w:color w:val="000000" w:themeColor="text1"/>
        </w:rPr>
        <w:t xml:space="preserve">As the attacker goes down the list, </w:t>
      </w:r>
      <w:r w:rsidR="00DC02C6">
        <w:rPr>
          <w:color w:val="000000" w:themeColor="text1"/>
        </w:rPr>
        <w:t>however</w:t>
      </w:r>
      <w:r w:rsidR="006E74AA">
        <w:rPr>
          <w:color w:val="000000" w:themeColor="text1"/>
        </w:rPr>
        <w:t xml:space="preserve">, the correct predictability of the genotypes </w:t>
      </w:r>
      <w:r>
        <w:rPr>
          <w:color w:val="000000" w:themeColor="text1"/>
        </w:rPr>
        <w:t xml:space="preserve">diminish, i.e., </w:t>
      </w:r>
      <w:r w:rsidR="006E74AA">
        <w:rPr>
          <w:color w:val="000000" w:themeColor="text1"/>
        </w:rPr>
        <w:t xml:space="preserve">the </w:t>
      </w:r>
      <w:r>
        <w:rPr>
          <w:color w:val="000000" w:themeColor="text1"/>
        </w:rPr>
        <w:t xml:space="preserve">strength of </w:t>
      </w:r>
      <w:del w:id="85" w:author="Arif" w:date="2015-05-08T19:10:00Z">
        <w:r>
          <w:rPr>
            <w:color w:val="000000" w:themeColor="text1"/>
          </w:rPr>
          <w:delText>genotype-</w:delText>
        </w:r>
      </w:del>
      <w:r w:rsidR="00083AC7">
        <w:rPr>
          <w:color w:val="000000" w:themeColor="text1"/>
        </w:rPr>
        <w:t>phenotype</w:t>
      </w:r>
      <w:ins w:id="86" w:author="Arif" w:date="2015-05-08T19:10:00Z">
        <w:r w:rsidR="00083AC7">
          <w:rPr>
            <w:color w:val="000000" w:themeColor="text1"/>
          </w:rPr>
          <w:t>-genotype</w:t>
        </w:r>
      </w:ins>
      <w:r>
        <w:rPr>
          <w:color w:val="000000" w:themeColor="text1"/>
        </w:rPr>
        <w:t xml:space="preserve"> correlation decreases</w:t>
      </w:r>
      <w:r w:rsidR="006E74AA">
        <w:rPr>
          <w:color w:val="000000" w:themeColor="text1"/>
        </w:rPr>
        <w:t xml:space="preserve">. </w:t>
      </w:r>
      <w:r w:rsidR="009C1518">
        <w:rPr>
          <w:color w:val="000000" w:themeColor="text1"/>
        </w:rPr>
        <w:t>Thus, each time he/she</w:t>
      </w:r>
      <w:r w:rsidR="008441AF">
        <w:rPr>
          <w:color w:val="000000" w:themeColor="text1"/>
        </w:rPr>
        <w:t xml:space="preserve"> predicts a new genotype, he</w:t>
      </w:r>
      <w:r w:rsidR="0083318B">
        <w:rPr>
          <w:color w:val="000000" w:themeColor="text1"/>
        </w:rPr>
        <w:t>/she</w:t>
      </w:r>
      <w:r w:rsidR="008441AF">
        <w:rPr>
          <w:color w:val="000000" w:themeColor="text1"/>
        </w:rPr>
        <w:t xml:space="preserve"> </w:t>
      </w:r>
      <w:r>
        <w:rPr>
          <w:color w:val="000000" w:themeColor="text1"/>
        </w:rPr>
        <w:t xml:space="preserve">will encounter </w:t>
      </w:r>
      <w:r w:rsidR="006E74AA">
        <w:rPr>
          <w:color w:val="000000" w:themeColor="text1"/>
        </w:rPr>
        <w:t xml:space="preserve">a tradeoff </w:t>
      </w:r>
      <w:r>
        <w:rPr>
          <w:color w:val="000000" w:themeColor="text1"/>
        </w:rPr>
        <w:t xml:space="preserve">between the </w:t>
      </w:r>
      <w:r w:rsidR="00410511">
        <w:rPr>
          <w:color w:val="000000" w:themeColor="text1"/>
        </w:rPr>
        <w:t xml:space="preserve">number </w:t>
      </w:r>
      <w:r w:rsidR="006E74AA">
        <w:rPr>
          <w:color w:val="000000" w:themeColor="text1"/>
        </w:rPr>
        <w:t>of genotypes</w:t>
      </w:r>
      <w:r w:rsidR="00211699">
        <w:rPr>
          <w:color w:val="000000" w:themeColor="text1"/>
        </w:rPr>
        <w:t xml:space="preserve"> </w:t>
      </w:r>
      <w:ins w:id="87" w:author="Arif" w:date="2015-05-08T19:10:00Z">
        <w:r w:rsidR="00211699">
          <w:rPr>
            <w:color w:val="000000" w:themeColor="text1"/>
          </w:rPr>
          <w:t>that</w:t>
        </w:r>
        <w:r w:rsidR="006E74AA">
          <w:rPr>
            <w:color w:val="000000" w:themeColor="text1"/>
          </w:rPr>
          <w:t xml:space="preserve"> </w:t>
        </w:r>
      </w:ins>
      <w:r w:rsidR="006E74AA">
        <w:rPr>
          <w:color w:val="000000" w:themeColor="text1"/>
        </w:rPr>
        <w:t xml:space="preserve">can </w:t>
      </w:r>
      <w:r w:rsidR="0083318B">
        <w:rPr>
          <w:color w:val="000000" w:themeColor="text1"/>
        </w:rPr>
        <w:t xml:space="preserve">be </w:t>
      </w:r>
      <w:r w:rsidR="006E74AA">
        <w:rPr>
          <w:color w:val="000000" w:themeColor="text1"/>
        </w:rPr>
        <w:t>predict</w:t>
      </w:r>
      <w:r w:rsidR="0083318B">
        <w:rPr>
          <w:color w:val="000000" w:themeColor="text1"/>
        </w:rPr>
        <w:t>ed</w:t>
      </w:r>
      <w:r w:rsidR="006E74AA">
        <w:rPr>
          <w:color w:val="000000" w:themeColor="text1"/>
        </w:rPr>
        <w:t xml:space="preserve"> correctly versus the </w:t>
      </w:r>
      <w:r w:rsidR="00410511">
        <w:rPr>
          <w:color w:val="000000" w:themeColor="text1"/>
        </w:rPr>
        <w:t>cumulative</w:t>
      </w:r>
      <w:r w:rsidR="008441AF">
        <w:rPr>
          <w:color w:val="000000" w:themeColor="text1"/>
        </w:rPr>
        <w:t xml:space="preserve"> </w:t>
      </w:r>
      <w:r w:rsidR="006E74AA">
        <w:rPr>
          <w:color w:val="000000" w:themeColor="text1"/>
        </w:rPr>
        <w:t>correct</w:t>
      </w:r>
      <w:r w:rsidR="00410511">
        <w:rPr>
          <w:color w:val="000000" w:themeColor="text1"/>
        </w:rPr>
        <w:t>ness</w:t>
      </w:r>
      <w:r w:rsidR="006E74AA">
        <w:rPr>
          <w:color w:val="000000" w:themeColor="text1"/>
        </w:rPr>
        <w:t xml:space="preserve"> of </w:t>
      </w:r>
      <w:r w:rsidR="008441AF">
        <w:rPr>
          <w:color w:val="000000" w:themeColor="text1"/>
        </w:rPr>
        <w:t xml:space="preserve">the </w:t>
      </w:r>
      <w:r w:rsidR="00410511">
        <w:rPr>
          <w:color w:val="000000" w:themeColor="text1"/>
        </w:rPr>
        <w:t xml:space="preserve">all the predicted </w:t>
      </w:r>
      <w:r w:rsidR="008441AF">
        <w:rPr>
          <w:color w:val="000000" w:themeColor="text1"/>
        </w:rPr>
        <w:t>genotypes</w:t>
      </w:r>
      <w:r w:rsidR="006E74AA">
        <w:rPr>
          <w:color w:val="000000" w:themeColor="text1"/>
        </w:rPr>
        <w:t xml:space="preserve">. </w:t>
      </w:r>
      <w:r w:rsidR="00952782">
        <w:rPr>
          <w:color w:val="000000" w:themeColor="text1"/>
        </w:rPr>
        <w:t xml:space="preserve">This tradeoff can also be viewed </w:t>
      </w:r>
      <w:r w:rsidR="005C65D2">
        <w:rPr>
          <w:color w:val="000000" w:themeColor="text1"/>
        </w:rPr>
        <w:t xml:space="preserve">as </w:t>
      </w:r>
      <w:r w:rsidR="00875F33">
        <w:rPr>
          <w:color w:val="000000" w:themeColor="text1"/>
        </w:rPr>
        <w:t xml:space="preserve">the tradeoff between </w:t>
      </w:r>
      <w:r w:rsidR="003B7437">
        <w:rPr>
          <w:color w:val="000000" w:themeColor="text1"/>
        </w:rPr>
        <w:t>precision (correct predictability of the genotypes) and recall</w:t>
      </w:r>
      <w:r w:rsidR="00875F33">
        <w:rPr>
          <w:color w:val="000000" w:themeColor="text1"/>
        </w:rPr>
        <w:t xml:space="preserve"> </w:t>
      </w:r>
      <w:r w:rsidR="006D07D0">
        <w:rPr>
          <w:color w:val="000000" w:themeColor="text1"/>
        </w:rPr>
        <w:t>(</w:t>
      </w:r>
      <w:r w:rsidR="00132BB5">
        <w:rPr>
          <w:color w:val="000000" w:themeColor="text1"/>
        </w:rPr>
        <w:t>what fraction</w:t>
      </w:r>
      <w:r w:rsidR="006D07D0">
        <w:rPr>
          <w:color w:val="000000" w:themeColor="text1"/>
        </w:rPr>
        <w:t xml:space="preserve"> of the individuals can be characterized</w:t>
      </w:r>
      <w:r w:rsidR="0034431E">
        <w:rPr>
          <w:color w:val="000000" w:themeColor="text1"/>
        </w:rPr>
        <w:t xml:space="preserve"> by correctly predicted genotypes</w:t>
      </w:r>
      <w:r w:rsidR="006D07D0">
        <w:rPr>
          <w:color w:val="000000" w:themeColor="text1"/>
        </w:rPr>
        <w:t>)</w:t>
      </w:r>
      <w:r w:rsidR="00875F33">
        <w:rPr>
          <w:color w:val="000000" w:themeColor="text1"/>
        </w:rPr>
        <w:t xml:space="preserve">. </w:t>
      </w:r>
      <w:r w:rsidR="006E74AA">
        <w:rPr>
          <w:color w:val="000000" w:themeColor="text1"/>
        </w:rPr>
        <w:t xml:space="preserve">In this section we will </w:t>
      </w:r>
      <w:r>
        <w:rPr>
          <w:color w:val="000000" w:themeColor="text1"/>
        </w:rPr>
        <w:t>propose two measures to quantify this tradeoff.</w:t>
      </w:r>
      <w:ins w:id="88" w:author="Arif" w:date="2015-05-08T19:10:00Z">
        <w:r w:rsidR="00E20D48">
          <w:rPr>
            <w:color w:val="000000" w:themeColor="text1"/>
          </w:rPr>
          <w:t xml:space="preserve"> </w:t>
        </w:r>
      </w:ins>
    </w:p>
    <w:p w14:paraId="434B3100" w14:textId="77777777" w:rsidR="00D95E2F" w:rsidRDefault="00D95E2F" w:rsidP="00C110D8">
      <w:pPr>
        <w:rPr>
          <w:color w:val="000000" w:themeColor="text1"/>
          <w:rPrChange w:id="89" w:author="Arif" w:date="2015-05-08T19:10:00Z">
            <w:rPr/>
          </w:rPrChange>
        </w:rPr>
      </w:pPr>
      <w:ins w:id="90" w:author="Arif" w:date="2015-05-08T19:10:00Z">
        <w:r w:rsidRPr="00923FE6">
          <w:rPr>
            <w:rFonts w:eastAsiaTheme="minorEastAsia"/>
            <w:sz w:val="28"/>
            <w:szCs w:val="28"/>
          </w:rPr>
          <w:t xml:space="preserve">[[Following </w:t>
        </w:r>
        <w:r>
          <w:rPr>
            <w:rFonts w:eastAsiaTheme="minorEastAsia"/>
            <w:sz w:val="28"/>
            <w:szCs w:val="28"/>
          </w:rPr>
          <w:t>is moved here from below</w:t>
        </w:r>
        <w:r w:rsidR="00F65241">
          <w:rPr>
            <w:rFonts w:eastAsiaTheme="minorEastAsia"/>
            <w:sz w:val="28"/>
            <w:szCs w:val="28"/>
          </w:rPr>
          <w:t>, must blend it with the text</w:t>
        </w:r>
        <w:r w:rsidRPr="00923FE6">
          <w:rPr>
            <w:rFonts w:eastAsiaTheme="minorEastAsia"/>
            <w:sz w:val="28"/>
            <w:szCs w:val="28"/>
          </w:rPr>
          <w:t>]]</w:t>
        </w:r>
      </w:ins>
      <w:moveToRangeStart w:id="91" w:author="Arif" w:date="2015-05-08T19:10:00Z" w:name="move418875552"/>
      <w:moveTo w:id="92" w:author="Arif" w:date="2015-05-08T19:10:00Z">
        <w:r>
          <w:rPr>
            <w:rFonts w:eastAsiaTheme="minorEastAsia"/>
          </w:rPr>
          <w:t>At this point, it is useful to note that t</w:t>
        </w:r>
        <w:r w:rsidRPr="00720E2D">
          <w:rPr>
            <w:rFonts w:eastAsiaTheme="minorEastAsia"/>
          </w:rPr>
          <w:t xml:space="preserve">here is a </w:t>
        </w:r>
        <w:r>
          <w:rPr>
            <w:rFonts w:eastAsiaTheme="minorEastAsia"/>
          </w:rPr>
          <w:t xml:space="preserve">natural </w:t>
        </w:r>
        <w:r w:rsidRPr="00720E2D">
          <w:rPr>
            <w:rFonts w:eastAsiaTheme="minorEastAsia"/>
          </w:rPr>
          <w:t xml:space="preserve">tradeoff between the </w:t>
        </w:r>
        <w:r>
          <w:rPr>
            <w:rFonts w:eastAsiaTheme="minorEastAsia"/>
          </w:rPr>
          <w:t xml:space="preserve">correct </w:t>
        </w:r>
        <w:r w:rsidRPr="00720E2D">
          <w:rPr>
            <w:rFonts w:eastAsiaTheme="minorEastAsia"/>
          </w:rPr>
          <w:t xml:space="preserve">predictability of </w:t>
        </w:r>
        <w:proofErr w:type="spellStart"/>
        <w:r w:rsidRPr="00720E2D">
          <w:rPr>
            <w:rFonts w:eastAsiaTheme="minorEastAsia"/>
          </w:rPr>
          <w:t>eQTLs</w:t>
        </w:r>
        <w:proofErr w:type="spellEnd"/>
        <w:r w:rsidRPr="00720E2D">
          <w:rPr>
            <w:rFonts w:eastAsiaTheme="minorEastAsia"/>
          </w:rPr>
          <w:t xml:space="preserve"> and the leaking individual identifying information. For example, the </w:t>
        </w:r>
        <w:proofErr w:type="spellStart"/>
        <w:r w:rsidRPr="00720E2D">
          <w:rPr>
            <w:rFonts w:eastAsiaTheme="minorEastAsia"/>
          </w:rPr>
          <w:t>eQTLs</w:t>
        </w:r>
        <w:proofErr w:type="spellEnd"/>
        <w:r w:rsidRPr="00720E2D">
          <w:rPr>
            <w:rFonts w:eastAsiaTheme="minorEastAsia"/>
          </w:rPr>
          <w:t xml:space="preserve"> that have the highest individual </w:t>
        </w:r>
        <w:r>
          <w:rPr>
            <w:rFonts w:eastAsiaTheme="minorEastAsia"/>
          </w:rPr>
          <w:t>characterizing</w:t>
        </w:r>
        <w:r w:rsidRPr="00720E2D">
          <w:rPr>
            <w:rFonts w:eastAsiaTheme="minorEastAsia"/>
          </w:rPr>
          <w:t xml:space="preserve"> information, i.e., </w:t>
        </w:r>
        <w:proofErr w:type="gramStart"/>
        <w:r w:rsidRPr="00720E2D">
          <w:rPr>
            <w:rFonts w:eastAsiaTheme="minorEastAsia"/>
          </w:rPr>
          <w:t xml:space="preserve">high </w:t>
        </w:r>
        <w:proofErr w:type="gramEnd"/>
        <m:oMath>
          <m:func>
            <m:funcPr>
              <m:ctrlPr>
                <w:rPr>
                  <w:rFonts w:ascii="Cambria Math" w:hAnsi="Cambria Math"/>
                </w:rPr>
              </m:ctrlPr>
            </m:funcPr>
            <m:fName>
              <m:r>
                <m:rPr>
                  <m:sty m:val="p"/>
                </m:rPr>
                <w:rPr>
                  <w:rFonts w:ascii="Cambria Math" w:hAnsi="Cambria Math"/>
                </w:rPr>
                <m:t>-log</m:t>
              </m:r>
            </m:fName>
            <m:e>
              <m:d>
                <m:dPr>
                  <m:ctrlPr>
                    <w:rPr>
                      <w:rFonts w:ascii="Cambria Math" w:hAnsi="Cambria Math"/>
                      <w:i/>
                    </w:rPr>
                  </m:ctrlPr>
                </m:dPr>
                <m:e>
                  <m:r>
                    <w:rPr>
                      <w:rFonts w:ascii="Cambria Math" w:hAnsi="Cambria Math"/>
                    </w:rPr>
                    <m:t>p</m:t>
                  </m:r>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k</m:t>
                          </m:r>
                        </m:sub>
                      </m:sSub>
                    </m:e>
                  </m:d>
                </m:e>
              </m:d>
            </m:e>
          </m:func>
        </m:oMath>
        <w:r w:rsidRPr="00720E2D">
          <w:rPr>
            <w:rFonts w:eastAsiaTheme="minorEastAsia"/>
          </w:rPr>
          <w:t xml:space="preserve">, must have small genotype frequency in the </w:t>
        </w:r>
        <w:r>
          <w:rPr>
            <w:rFonts w:eastAsiaTheme="minorEastAsia"/>
          </w:rPr>
          <w:lastRenderedPageBreak/>
          <w:t xml:space="preserve">population. The low frequency genotypes, however, are most likely not highly correlated with the gene expression levels, i.e., </w:t>
        </w:r>
        <m:oMath>
          <m:r>
            <w:rPr>
              <w:rFonts w:ascii="Cambria Math" w:eastAsiaTheme="minorEastAsia" w:hAnsi="Cambria Math"/>
            </w:rPr>
            <m:t>π</m:t>
          </m:r>
        </m:oMath>
        <w:r>
          <w:rPr>
            <w:rFonts w:eastAsiaTheme="minorEastAsia"/>
          </w:rPr>
          <w:t xml:space="preserve"> is smaller for those variants.</w:t>
        </w:r>
      </w:moveTo>
    </w:p>
    <w:moveToRangeEnd w:id="91"/>
    <w:p w14:paraId="36A3A3C5" w14:textId="5AAACC7C" w:rsidR="00E37828" w:rsidRDefault="00794DC0" w:rsidP="00C110D8">
      <w:pPr>
        <w:rPr>
          <w:rFonts w:eastAsiaTheme="minorEastAsia"/>
          <w:color w:val="000000" w:themeColor="text1"/>
        </w:rPr>
      </w:pPr>
      <w:r>
        <w:rPr>
          <w:color w:val="000000" w:themeColor="text1"/>
        </w:rPr>
        <w:t xml:space="preserve">In the </w:t>
      </w:r>
      <w:r w:rsidR="00567DEC">
        <w:rPr>
          <w:color w:val="000000" w:themeColor="text1"/>
        </w:rPr>
        <w:t xml:space="preserve">context of the </w:t>
      </w:r>
      <w:r>
        <w:rPr>
          <w:color w:val="000000" w:themeColor="text1"/>
        </w:rPr>
        <w:t>linking attack</w:t>
      </w:r>
      <w:r w:rsidR="00567DEC">
        <w:rPr>
          <w:color w:val="000000" w:themeColor="text1"/>
        </w:rPr>
        <w:t xml:space="preserve"> introduced in Section 2.1</w:t>
      </w:r>
      <w:r>
        <w:rPr>
          <w:color w:val="000000" w:themeColor="text1"/>
        </w:rPr>
        <w:t xml:space="preserve">, the attacker aims to </w:t>
      </w:r>
      <w:r w:rsidR="00567DEC">
        <w:rPr>
          <w:color w:val="000000" w:themeColor="text1"/>
        </w:rPr>
        <w:t xml:space="preserve">correctly </w:t>
      </w:r>
      <w:r w:rsidR="007471E8">
        <w:rPr>
          <w:color w:val="000000" w:themeColor="text1"/>
        </w:rPr>
        <w:t>characterize</w:t>
      </w:r>
      <w:r w:rsidR="00567DEC">
        <w:rPr>
          <w:color w:val="000000" w:themeColor="text1"/>
        </w:rPr>
        <w:t xml:space="preserve"> </w:t>
      </w:r>
      <m:oMath>
        <m:sSub>
          <m:sSubPr>
            <m:ctrlPr>
              <w:rPr>
                <w:rFonts w:ascii="Cambria Math" w:hAnsi="Cambria Math"/>
                <w:i/>
                <w:iCs/>
              </w:rPr>
            </m:ctrlPr>
          </m:sSubPr>
          <m:e>
            <m:r>
              <w:rPr>
                <w:rFonts w:ascii="Cambria Math" w:hAnsi="Cambria Math"/>
              </w:rPr>
              <m:t>n</m:t>
            </m:r>
          </m:e>
          <m:sub>
            <m:r>
              <w:rPr>
                <w:rFonts w:ascii="Cambria Math" w:hAnsi="Cambria Math"/>
              </w:rPr>
              <m:t>e</m:t>
            </m:r>
          </m:sub>
        </m:sSub>
      </m:oMath>
      <w:r w:rsidR="00567DEC">
        <w:rPr>
          <w:rFonts w:eastAsiaTheme="minorEastAsia"/>
          <w:iCs/>
        </w:rPr>
        <w:t xml:space="preserve"> individuals in the expression dataset </w:t>
      </w:r>
      <w:r>
        <w:rPr>
          <w:color w:val="000000" w:themeColor="text1"/>
        </w:rPr>
        <w:t xml:space="preserve">among </w:t>
      </w:r>
      <m:oMath>
        <m:sSub>
          <m:sSubPr>
            <m:ctrlPr>
              <w:rPr>
                <w:rFonts w:ascii="Cambria Math" w:hAnsi="Cambria Math"/>
                <w:i/>
                <w:iCs/>
              </w:rPr>
            </m:ctrlPr>
          </m:sSubPr>
          <m:e>
            <m:r>
              <w:rPr>
                <w:rFonts w:ascii="Cambria Math" w:hAnsi="Cambria Math"/>
              </w:rPr>
              <m:t>n</m:t>
            </m:r>
          </m:e>
          <m:sub>
            <m:r>
              <w:rPr>
                <w:rFonts w:ascii="Cambria Math" w:hAnsi="Cambria Math"/>
              </w:rPr>
              <m:t>v</m:t>
            </m:r>
          </m:sub>
        </m:sSub>
      </m:oMath>
      <w:r>
        <w:rPr>
          <w:color w:val="000000" w:themeColor="text1"/>
        </w:rPr>
        <w:t xml:space="preserve"> individuals</w:t>
      </w:r>
      <w:r w:rsidR="00567DEC">
        <w:rPr>
          <w:color w:val="000000" w:themeColor="text1"/>
        </w:rPr>
        <w:t xml:space="preserve"> in the genotype dataset</w:t>
      </w:r>
      <w:r w:rsidR="007471E8">
        <w:rPr>
          <w:color w:val="000000" w:themeColor="text1"/>
        </w:rPr>
        <w:t xml:space="preserve"> whose disease states are known</w:t>
      </w:r>
      <w:r>
        <w:rPr>
          <w:color w:val="000000" w:themeColor="text1"/>
        </w:rPr>
        <w:t xml:space="preserve">. In order to </w:t>
      </w:r>
      <w:r w:rsidR="007C36C8">
        <w:rPr>
          <w:color w:val="000000" w:themeColor="text1"/>
        </w:rPr>
        <w:t>correctly characterize</w:t>
      </w:r>
      <w:r>
        <w:rPr>
          <w:color w:val="000000" w:themeColor="text1"/>
        </w:rPr>
        <w:t xml:space="preserve"> </w:t>
      </w:r>
      <w:r w:rsidR="00FB544E">
        <w:rPr>
          <w:color w:val="000000" w:themeColor="text1"/>
        </w:rPr>
        <w:t>an</w:t>
      </w:r>
      <w:r w:rsidR="007A09BD">
        <w:rPr>
          <w:color w:val="000000" w:themeColor="text1"/>
        </w:rPr>
        <w:t xml:space="preserve"> </w:t>
      </w:r>
      <w:r>
        <w:rPr>
          <w:color w:val="000000" w:themeColor="text1"/>
        </w:rPr>
        <w:t xml:space="preserve">individual, </w:t>
      </w:r>
      <w:del w:id="93" w:author="Arif" w:date="2015-05-08T19:10:00Z">
        <w:r>
          <w:rPr>
            <w:color w:val="000000" w:themeColor="text1"/>
          </w:rPr>
          <w:delText>the attacker</w:delText>
        </w:r>
      </w:del>
      <w:ins w:id="94" w:author="Arif" w:date="2015-05-08T19:10:00Z">
        <w:r w:rsidR="00211699">
          <w:rPr>
            <w:color w:val="000000" w:themeColor="text1"/>
          </w:rPr>
          <w:t>he/she</w:t>
        </w:r>
      </w:ins>
      <w:r>
        <w:rPr>
          <w:color w:val="000000" w:themeColor="text1"/>
        </w:rPr>
        <w:t xml:space="preserve"> </w:t>
      </w:r>
      <w:r w:rsidR="00FB544E">
        <w:rPr>
          <w:color w:val="000000" w:themeColor="text1"/>
        </w:rPr>
        <w:t xml:space="preserve">should select a set of </w:t>
      </w:r>
      <w:proofErr w:type="spellStart"/>
      <w:r w:rsidR="00FB544E">
        <w:rPr>
          <w:color w:val="000000" w:themeColor="text1"/>
        </w:rPr>
        <w:t>eQTLs</w:t>
      </w:r>
      <w:proofErr w:type="spellEnd"/>
      <w:r w:rsidR="00FB544E">
        <w:rPr>
          <w:color w:val="000000" w:themeColor="text1"/>
        </w:rPr>
        <w:t xml:space="preserve"> </w:t>
      </w:r>
      <w:r w:rsidR="00C126B6">
        <w:rPr>
          <w:color w:val="000000" w:themeColor="text1"/>
        </w:rPr>
        <w:t xml:space="preserve">that </w:t>
      </w:r>
      <w:r w:rsidR="00D21CC2">
        <w:rPr>
          <w:color w:val="000000" w:themeColor="text1"/>
        </w:rPr>
        <w:t>he</w:t>
      </w:r>
      <w:ins w:id="95" w:author="Arif" w:date="2015-05-08T19:10:00Z">
        <w:r w:rsidR="007522C6">
          <w:rPr>
            <w:color w:val="000000" w:themeColor="text1"/>
          </w:rPr>
          <w:t>/she</w:t>
        </w:r>
      </w:ins>
      <w:r w:rsidR="00D21CC2">
        <w:rPr>
          <w:color w:val="000000" w:themeColor="text1"/>
        </w:rPr>
        <w:t xml:space="preserve"> believes he</w:t>
      </w:r>
      <w:ins w:id="96" w:author="Arif" w:date="2015-05-08T19:10:00Z">
        <w:r w:rsidR="007522C6">
          <w:rPr>
            <w:color w:val="000000" w:themeColor="text1"/>
          </w:rPr>
          <w:t>/she</w:t>
        </w:r>
      </w:ins>
      <w:r w:rsidR="00D21CC2">
        <w:rPr>
          <w:color w:val="000000" w:themeColor="text1"/>
        </w:rPr>
        <w:t xml:space="preserve"> can predict</w:t>
      </w:r>
      <w:r w:rsidR="00C126B6">
        <w:rPr>
          <w:color w:val="000000" w:themeColor="text1"/>
        </w:rPr>
        <w:t xml:space="preserve"> correctly. Next, </w:t>
      </w:r>
      <w:r w:rsidR="00FB544E">
        <w:rPr>
          <w:color w:val="000000" w:themeColor="text1"/>
        </w:rPr>
        <w:t xml:space="preserve">given the individual’s expression levels, </w:t>
      </w:r>
      <w:r w:rsidR="00C126B6">
        <w:rPr>
          <w:color w:val="000000" w:themeColor="text1"/>
        </w:rPr>
        <w:t xml:space="preserve">the attacker should </w:t>
      </w:r>
      <w:r w:rsidR="00FB544E">
        <w:rPr>
          <w:color w:val="000000" w:themeColor="text1"/>
        </w:rPr>
        <w:t xml:space="preserve">predict the genotypes </w:t>
      </w:r>
      <w:r w:rsidR="00067E84">
        <w:rPr>
          <w:color w:val="000000" w:themeColor="text1"/>
        </w:rPr>
        <w:t xml:space="preserve">for the selected </w:t>
      </w:r>
      <w:proofErr w:type="spellStart"/>
      <w:r w:rsidR="00067E84">
        <w:rPr>
          <w:color w:val="000000" w:themeColor="text1"/>
        </w:rPr>
        <w:t>eQTLs</w:t>
      </w:r>
      <w:proofErr w:type="spellEnd"/>
      <w:r w:rsidR="00067E84">
        <w:rPr>
          <w:color w:val="000000" w:themeColor="text1"/>
        </w:rPr>
        <w:t xml:space="preserve"> </w:t>
      </w:r>
      <w:r w:rsidR="00FB544E">
        <w:rPr>
          <w:color w:val="000000" w:themeColor="text1"/>
        </w:rPr>
        <w:t xml:space="preserve">correctly such that the </w:t>
      </w:r>
      <w:r w:rsidR="00C126B6">
        <w:rPr>
          <w:color w:val="000000" w:themeColor="text1"/>
        </w:rPr>
        <w:t xml:space="preserve">predicted set of genotypes </w:t>
      </w:r>
      <w:r w:rsidR="00DD0F02">
        <w:rPr>
          <w:color w:val="000000" w:themeColor="text1"/>
        </w:rPr>
        <w:t>are</w:t>
      </w:r>
      <w:r w:rsidR="00C126B6">
        <w:rPr>
          <w:color w:val="000000" w:themeColor="text1"/>
        </w:rPr>
        <w:t xml:space="preserve"> </w:t>
      </w:r>
      <w:r w:rsidR="00BA489D">
        <w:rPr>
          <w:color w:val="000000" w:themeColor="text1"/>
        </w:rPr>
        <w:t xml:space="preserve">not </w:t>
      </w:r>
      <w:r w:rsidR="00C126B6">
        <w:rPr>
          <w:color w:val="000000" w:themeColor="text1"/>
        </w:rPr>
        <w:t>shared by more than 1 individual, i.e.,</w:t>
      </w:r>
      <w:r w:rsidR="00C205CA">
        <w:rPr>
          <w:color w:val="000000" w:themeColor="text1"/>
        </w:rPr>
        <w:t xml:space="preserve"> the predicted genotypes </w:t>
      </w:r>
      <w:r w:rsidR="003A7B22">
        <w:rPr>
          <w:color w:val="000000" w:themeColor="text1"/>
        </w:rPr>
        <w:t xml:space="preserve">can be </w:t>
      </w:r>
      <w:r w:rsidR="0074321F">
        <w:rPr>
          <w:color w:val="000000" w:themeColor="text1"/>
        </w:rPr>
        <w:t>matched</w:t>
      </w:r>
      <w:r w:rsidR="003A7B22">
        <w:rPr>
          <w:color w:val="000000" w:themeColor="text1"/>
        </w:rPr>
        <w:t xml:space="preserve"> to the correct </w:t>
      </w:r>
      <w:r w:rsidR="00C205CA">
        <w:rPr>
          <w:color w:val="000000" w:themeColor="text1"/>
        </w:rPr>
        <w:t>individual</w:t>
      </w:r>
      <w:r w:rsidR="00C126B6">
        <w:rPr>
          <w:color w:val="000000" w:themeColor="text1"/>
        </w:rPr>
        <w:t xml:space="preserve">. In other words, the </w:t>
      </w:r>
      <w:r w:rsidR="00FB544E">
        <w:rPr>
          <w:color w:val="000000" w:themeColor="text1"/>
        </w:rPr>
        <w:t xml:space="preserve">frequency of the set of predicted genotypes for the selected </w:t>
      </w:r>
      <w:proofErr w:type="spellStart"/>
      <w:r w:rsidR="00FB544E">
        <w:rPr>
          <w:color w:val="000000" w:themeColor="text1"/>
        </w:rPr>
        <w:t>eQTLs</w:t>
      </w:r>
      <w:proofErr w:type="spellEnd"/>
      <w:r w:rsidR="00FB544E">
        <w:rPr>
          <w:color w:val="000000" w:themeColor="text1"/>
        </w:rPr>
        <w:t xml:space="preserve"> </w:t>
      </w:r>
      <w:r w:rsidR="00C126B6">
        <w:rPr>
          <w:color w:val="000000" w:themeColor="text1"/>
        </w:rPr>
        <w:t>should be</w:t>
      </w:r>
      <w:r w:rsidR="00FB544E">
        <w:rPr>
          <w:color w:val="000000" w:themeColor="text1"/>
        </w:rPr>
        <w:t xml:space="preserve"> at </w:t>
      </w:r>
      <w:proofErr w:type="gramStart"/>
      <w:r w:rsidR="00FB544E">
        <w:rPr>
          <w:color w:val="000000" w:themeColor="text1"/>
        </w:rPr>
        <w:t>most</w:t>
      </w:r>
      <w:r w:rsidR="00337CA7">
        <w:rPr>
          <w:rFonts w:eastAsiaTheme="minorEastAsia"/>
          <w:color w:val="000000" w:themeColor="text1"/>
        </w:rPr>
        <w:t xml:space="preserve"> </w:t>
      </w:r>
      <w:proofErr w:type="gramEnd"/>
      <m:oMath>
        <m:f>
          <m:fPr>
            <m:ctrlPr>
              <w:rPr>
                <w:rFonts w:ascii="Cambria Math" w:hAnsi="Cambria Math"/>
                <w:i/>
                <w:color w:val="000000" w:themeColor="text1"/>
              </w:rPr>
            </m:ctrlPr>
          </m:fPr>
          <m:num>
            <m:r>
              <w:rPr>
                <w:rFonts w:ascii="Cambria Math" w:hAnsi="Cambria Math"/>
                <w:color w:val="000000" w:themeColor="text1"/>
              </w:rPr>
              <m:t>1</m:t>
            </m:r>
          </m:num>
          <m:den>
            <m:sSub>
              <m:sSubPr>
                <m:ctrlPr>
                  <w:rPr>
                    <w:rFonts w:ascii="Cambria Math" w:hAnsi="Cambria Math"/>
                    <w:i/>
                    <w:iCs/>
                  </w:rPr>
                </m:ctrlPr>
              </m:sSubPr>
              <m:e>
                <m:r>
                  <w:rPr>
                    <w:rFonts w:ascii="Cambria Math" w:hAnsi="Cambria Math"/>
                  </w:rPr>
                  <m:t>n</m:t>
                </m:r>
              </m:e>
              <m:sub>
                <m:r>
                  <w:rPr>
                    <w:rFonts w:ascii="Cambria Math" w:hAnsi="Cambria Math"/>
                  </w:rPr>
                  <m:t>v</m:t>
                </m:r>
              </m:sub>
            </m:sSub>
          </m:den>
        </m:f>
      </m:oMath>
      <w:r w:rsidR="00FB544E">
        <w:rPr>
          <w:rFonts w:eastAsiaTheme="minorEastAsia"/>
          <w:iCs/>
        </w:rPr>
        <w:t xml:space="preserve">. </w:t>
      </w:r>
      <w:r w:rsidR="00E37828">
        <w:rPr>
          <w:rFonts w:eastAsiaTheme="minorEastAsia"/>
          <w:iCs/>
        </w:rPr>
        <w:t>W</w:t>
      </w:r>
      <w:r w:rsidR="00391554">
        <w:rPr>
          <w:rFonts w:eastAsiaTheme="minorEastAsia"/>
          <w:iCs/>
        </w:rPr>
        <w:t>e can rephrase this condition as following</w:t>
      </w:r>
      <w:r w:rsidR="00E37828">
        <w:rPr>
          <w:rFonts w:eastAsiaTheme="minorEastAsia"/>
          <w:iCs/>
        </w:rPr>
        <w:t xml:space="preserve"> in information theoretic terms</w:t>
      </w:r>
      <w:r w:rsidR="00391554">
        <w:rPr>
          <w:rFonts w:eastAsiaTheme="minorEastAsia"/>
          <w:iCs/>
        </w:rPr>
        <w:t xml:space="preserve">: </w:t>
      </w:r>
      <w:r w:rsidR="006E74AA">
        <w:rPr>
          <w:rFonts w:eastAsiaTheme="minorEastAsia"/>
          <w:iCs/>
        </w:rPr>
        <w:t>Given the genotypes of an individual, i</w:t>
      </w:r>
      <w:r>
        <w:rPr>
          <w:rFonts w:eastAsiaTheme="minorEastAsia"/>
          <w:iCs/>
        </w:rPr>
        <w:t xml:space="preserve">f the attacker can </w:t>
      </w:r>
      <w:r w:rsidR="006E74AA">
        <w:rPr>
          <w:rFonts w:eastAsiaTheme="minorEastAsia"/>
          <w:iCs/>
        </w:rPr>
        <w:t xml:space="preserve">correctly predict a subset of genotypes that contain </w:t>
      </w:r>
      <m:oMath>
        <m:func>
          <m:funcPr>
            <m:ctrlPr>
              <w:rPr>
                <w:rFonts w:ascii="Cambria Math" w:hAnsi="Cambria Math"/>
                <w:color w:val="000000" w:themeColor="text1"/>
              </w:rPr>
            </m:ctrlPr>
          </m:funcPr>
          <m:fName>
            <m:sSub>
              <m:sSubPr>
                <m:ctrlPr>
                  <w:rPr>
                    <w:rFonts w:ascii="Cambria Math" w:hAnsi="Cambria Math"/>
                    <w:color w:val="000000" w:themeColor="text1"/>
                  </w:rPr>
                </m:ctrlPr>
              </m:sSubPr>
              <m:e>
                <m:r>
                  <m:rPr>
                    <m:sty m:val="p"/>
                  </m:rPr>
                  <w:rPr>
                    <w:rFonts w:ascii="Cambria Math" w:hAnsi="Cambria Math"/>
                    <w:color w:val="000000" w:themeColor="text1"/>
                  </w:rPr>
                  <m:t>log</m:t>
                </m:r>
                <m:ctrlPr>
                  <w:rPr>
                    <w:rFonts w:ascii="Cambria Math" w:hAnsi="Cambria Math"/>
                    <w:i/>
                    <w:color w:val="000000" w:themeColor="text1"/>
                  </w:rPr>
                </m:ctrlPr>
              </m:e>
              <m:sub>
                <m:r>
                  <m:rPr>
                    <m:sty m:val="p"/>
                  </m:rPr>
                  <w:rPr>
                    <w:rFonts w:ascii="Cambria Math" w:hAnsi="Cambria Math"/>
                    <w:color w:val="000000" w:themeColor="text1"/>
                  </w:rPr>
                  <m:t>2</m:t>
                </m:r>
              </m:sub>
            </m:sSub>
            <m:ctrlPr>
              <w:rPr>
                <w:rFonts w:ascii="Cambria Math" w:hAnsi="Cambria Math"/>
                <w:i/>
                <w:color w:val="000000" w:themeColor="text1"/>
              </w:rPr>
            </m:ctrlPr>
          </m:fName>
          <m:e>
            <m:r>
              <w:rPr>
                <w:rFonts w:ascii="Cambria Math" w:hAnsi="Cambria Math"/>
                <w:color w:val="000000" w:themeColor="text1"/>
              </w:rPr>
              <m:t>(</m:t>
            </m:r>
            <m:sSub>
              <m:sSubPr>
                <m:ctrlPr>
                  <w:rPr>
                    <w:rFonts w:ascii="Cambria Math" w:hAnsi="Cambria Math"/>
                    <w:i/>
                  </w:rPr>
                </m:ctrlPr>
              </m:sSubPr>
              <m:e>
                <m:r>
                  <w:rPr>
                    <w:rFonts w:ascii="Cambria Math" w:hAnsi="Cambria Math"/>
                  </w:rPr>
                  <m:t>n</m:t>
                </m:r>
              </m:e>
              <m:sub>
                <m:r>
                  <w:rPr>
                    <w:rFonts w:ascii="Cambria Math" w:hAnsi="Cambria Math"/>
                  </w:rPr>
                  <m:t>v</m:t>
                </m:r>
              </m:sub>
            </m:sSub>
            <m:r>
              <w:rPr>
                <w:rFonts w:ascii="Cambria Math" w:hAnsi="Cambria Math"/>
              </w:rPr>
              <m:t>)</m:t>
            </m:r>
            <m:ctrlPr>
              <w:rPr>
                <w:rFonts w:ascii="Cambria Math" w:hAnsi="Cambria Math"/>
                <w:i/>
                <w:color w:val="000000" w:themeColor="text1"/>
              </w:rPr>
            </m:ctrlPr>
          </m:e>
        </m:func>
      </m:oMath>
      <w:r>
        <w:rPr>
          <w:rFonts w:eastAsiaTheme="minorEastAsia"/>
          <w:color w:val="000000" w:themeColor="text1"/>
        </w:rPr>
        <w:t xml:space="preserve"> bits of information</w:t>
      </w:r>
      <w:r w:rsidR="00B83FB2">
        <w:rPr>
          <w:rFonts w:eastAsiaTheme="minorEastAsia"/>
          <w:color w:val="000000" w:themeColor="text1"/>
        </w:rPr>
        <w:t>, the individual is vulnerable</w:t>
      </w:r>
      <w:r w:rsidR="00025BA5">
        <w:rPr>
          <w:rFonts w:eastAsiaTheme="minorEastAsia"/>
          <w:color w:val="000000" w:themeColor="text1"/>
        </w:rPr>
        <w:t xml:space="preserve"> to characterization of their disease state</w:t>
      </w:r>
      <w:r w:rsidR="00B83FB2">
        <w:rPr>
          <w:rFonts w:eastAsiaTheme="minorEastAsia"/>
          <w:color w:val="000000" w:themeColor="text1"/>
        </w:rPr>
        <w:t>.</w:t>
      </w:r>
      <w:r w:rsidR="00792087">
        <w:rPr>
          <w:rFonts w:eastAsiaTheme="minorEastAsia"/>
          <w:color w:val="000000" w:themeColor="text1"/>
        </w:rPr>
        <w:t xml:space="preserve"> </w:t>
      </w:r>
      <w:r w:rsidR="00E37828">
        <w:rPr>
          <w:rFonts w:eastAsiaTheme="minorEastAsia"/>
          <w:color w:val="000000" w:themeColor="text1"/>
        </w:rPr>
        <w:t xml:space="preserve">It should be noted that, assuming the independence of the genotypes for different </w:t>
      </w:r>
      <w:proofErr w:type="spellStart"/>
      <w:r w:rsidR="00E37828">
        <w:rPr>
          <w:rFonts w:eastAsiaTheme="minorEastAsia"/>
          <w:color w:val="000000" w:themeColor="text1"/>
        </w:rPr>
        <w:t>eQTLs</w:t>
      </w:r>
      <w:proofErr w:type="spellEnd"/>
      <w:r w:rsidR="00946FFB">
        <w:rPr>
          <w:rFonts w:eastAsiaTheme="minorEastAsia"/>
          <w:color w:val="000000" w:themeColor="text1"/>
        </w:rPr>
        <w:t xml:space="preserve">, </w:t>
      </w:r>
      <w:r w:rsidR="00E37828">
        <w:rPr>
          <w:rFonts w:eastAsiaTheme="minorEastAsia"/>
          <w:color w:val="000000" w:themeColor="text1"/>
        </w:rPr>
        <w:t xml:space="preserve">we can decompose the </w:t>
      </w:r>
      <w:r w:rsidR="003655AF">
        <w:rPr>
          <w:rFonts w:eastAsiaTheme="minorEastAsia"/>
          <w:color w:val="000000" w:themeColor="text1"/>
        </w:rPr>
        <w:t>quantity</w:t>
      </w:r>
      <w:r w:rsidR="00E37828">
        <w:rPr>
          <w:rFonts w:eastAsiaTheme="minorEastAsia"/>
          <w:color w:val="000000" w:themeColor="text1"/>
        </w:rPr>
        <w:t xml:space="preserve"> of individual </w:t>
      </w:r>
      <w:r w:rsidR="00197BA4">
        <w:rPr>
          <w:rFonts w:eastAsiaTheme="minorEastAsia"/>
          <w:color w:val="000000" w:themeColor="text1"/>
        </w:rPr>
        <w:t xml:space="preserve">characterizing </w:t>
      </w:r>
      <w:r w:rsidR="00E37828">
        <w:rPr>
          <w:rFonts w:eastAsiaTheme="minorEastAsia"/>
          <w:color w:val="000000" w:themeColor="text1"/>
        </w:rPr>
        <w:t>information that is leaked</w:t>
      </w:r>
      <w:r w:rsidR="00946FFB">
        <w:rPr>
          <w:rFonts w:eastAsiaTheme="minorEastAsia"/>
          <w:color w:val="000000" w:themeColor="text1"/>
        </w:rPr>
        <w:t xml:space="preserve"> for a set of </w:t>
      </w:r>
      <m:oMath>
        <m:r>
          <w:rPr>
            <w:rFonts w:ascii="Cambria Math" w:hAnsi="Cambria Math"/>
          </w:rPr>
          <m:t>n</m:t>
        </m:r>
      </m:oMath>
      <w:r w:rsidR="00567DEC">
        <w:rPr>
          <w:rFonts w:eastAsiaTheme="minorEastAsia"/>
          <w:iCs/>
        </w:rPr>
        <w:t xml:space="preserve"> </w:t>
      </w:r>
      <w:r w:rsidR="00946FFB">
        <w:rPr>
          <w:rFonts w:eastAsiaTheme="minorEastAsia"/>
          <w:color w:val="000000" w:themeColor="text1"/>
        </w:rPr>
        <w:t xml:space="preserve">correctly predicted </w:t>
      </w:r>
      <w:proofErr w:type="spellStart"/>
      <w:r w:rsidR="00946FFB">
        <w:rPr>
          <w:rFonts w:eastAsiaTheme="minorEastAsia"/>
          <w:color w:val="000000" w:themeColor="text1"/>
        </w:rPr>
        <w:t>eQTL</w:t>
      </w:r>
      <w:proofErr w:type="spellEnd"/>
      <w:r w:rsidR="00946FFB">
        <w:rPr>
          <w:rFonts w:eastAsiaTheme="minorEastAsia"/>
          <w:color w:val="000000" w:themeColor="text1"/>
        </w:rPr>
        <w:t xml:space="preserve"> genotypes</w:t>
      </w:r>
      <w:r w:rsidR="00E37828">
        <w:rPr>
          <w:rFonts w:eastAsiaTheme="minorEastAsia"/>
          <w:color w:val="000000" w:themeColor="text1"/>
        </w:rPr>
        <w:t xml:space="preserve">: </w:t>
      </w:r>
    </w:p>
    <w:p w14:paraId="3ECE7D14" w14:textId="77777777" w:rsidR="001D7FE2" w:rsidRPr="00F9641D" w:rsidRDefault="008A4DF0" w:rsidP="001D7FE2">
      <m:oMathPara>
        <m:oMath>
          <m:r>
            <w:rPr>
              <w:rFonts w:ascii="Cambria Math" w:hAnsi="Cambria Math"/>
            </w:rPr>
            <m:t>ICI</m:t>
          </m:r>
          <m:d>
            <m:dPr>
              <m:ctrlPr>
                <w:rPr>
                  <w:rFonts w:ascii="Cambria Math" w:hAnsi="Cambria Math"/>
                  <w:i/>
                </w:rPr>
              </m:ctrlPr>
            </m:dPr>
            <m:e>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n</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n</m:t>
                  </m:r>
                </m:sub>
              </m:sSub>
              <m:r>
                <w:rPr>
                  <w:rFonts w:ascii="Cambria Math" w:hAnsi="Cambria Math"/>
                </w:rPr>
                <m:t>}</m:t>
              </m:r>
            </m:e>
          </m:d>
          <m:r>
            <w:rPr>
              <w:rFonts w:ascii="Cambria Math" w:hAnsi="Cambria Math"/>
            </w:rPr>
            <m:t>=</m:t>
          </m:r>
          <m:limUpp>
            <m:limUppPr>
              <m:ctrlPr>
                <w:rPr>
                  <w:rFonts w:ascii="Cambria Math" w:hAnsi="Cambria Math"/>
                  <w:i/>
                </w:rPr>
              </m:ctrlPr>
            </m:limUppPr>
            <m:e>
              <m:groupChr>
                <m:groupChrPr>
                  <m:chr m:val="⏞"/>
                  <m:pos m:val="top"/>
                  <m:vertJc m:val="bot"/>
                  <m:ctrlPr>
                    <w:rPr>
                      <w:rFonts w:ascii="Cambria Math" w:hAnsi="Cambria Math"/>
                      <w:i/>
                    </w:rPr>
                  </m:ctrlPr>
                </m:groupChrPr>
                <m:e>
                  <m:nary>
                    <m:naryPr>
                      <m:chr m:val="∑"/>
                      <m:limLoc m:val="undOvr"/>
                      <m:ctrlPr>
                        <w:rPr>
                          <w:rFonts w:ascii="Cambria Math" w:hAnsi="Cambria Math"/>
                          <w:i/>
                        </w:rPr>
                      </m:ctrlPr>
                    </m:naryPr>
                    <m:sub>
                      <m:r>
                        <w:rPr>
                          <w:rFonts w:ascii="Cambria Math" w:hAnsi="Cambria Math"/>
                        </w:rPr>
                        <m:t>k=1</m:t>
                      </m:r>
                    </m:sub>
                    <m:sup>
                      <m:r>
                        <w:rPr>
                          <w:rFonts w:ascii="Cambria Math" w:hAnsi="Cambria Math"/>
                        </w:rPr>
                        <m:t>n</m:t>
                      </m:r>
                    </m:sup>
                    <m:e>
                      <m:limLow>
                        <m:limLowPr>
                          <m:ctrlPr>
                            <w:rPr>
                              <w:rFonts w:ascii="Cambria Math" w:hAnsi="Cambria Math"/>
                              <w:i/>
                            </w:rPr>
                          </m:ctrlPr>
                        </m:limLowPr>
                        <m:e>
                          <m:groupChr>
                            <m:groupChrPr>
                              <m:ctrlPr>
                                <w:rPr>
                                  <w:rFonts w:ascii="Cambria Math" w:hAnsi="Cambria Math"/>
                                  <w:i/>
                                </w:rPr>
                              </m:ctrlPr>
                            </m:groupChrPr>
                            <m:e>
                              <m:r>
                                <w:rPr>
                                  <w:rFonts w:ascii="Cambria Math" w:hAnsi="Cambria Math"/>
                                </w:rPr>
                                <m:t>-</m:t>
                              </m:r>
                              <m:func>
                                <m:funcPr>
                                  <m:ctrlPr>
                                    <w:rPr>
                                      <w:rFonts w:ascii="Cambria Math" w:hAnsi="Cambria Math"/>
                                    </w:rPr>
                                  </m:ctrlPr>
                                </m:funcPr>
                                <m:fName>
                                  <m:r>
                                    <m:rPr>
                                      <m:sty m:val="p"/>
                                    </m:rPr>
                                    <w:rPr>
                                      <w:rFonts w:ascii="Cambria Math" w:hAnsi="Cambria Math"/>
                                    </w:rPr>
                                    <m:t>log</m:t>
                                  </m:r>
                                </m:fName>
                                <m:e>
                                  <m:d>
                                    <m:dPr>
                                      <m:ctrlPr>
                                        <w:rPr>
                                          <w:rFonts w:ascii="Cambria Math" w:hAnsi="Cambria Math"/>
                                          <w:i/>
                                        </w:rPr>
                                      </m:ctrlPr>
                                    </m:dPr>
                                    <m:e>
                                      <m:r>
                                        <w:rPr>
                                          <w:rFonts w:ascii="Cambria Math" w:hAnsi="Cambria Math"/>
                                        </w:rPr>
                                        <m:t>p</m:t>
                                      </m:r>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k</m:t>
                                              </m:r>
                                            </m:sub>
                                          </m:sSub>
                                        </m:e>
                                      </m:d>
                                    </m:e>
                                  </m:d>
                                </m:e>
                              </m:func>
                            </m:e>
                          </m:groupChr>
                        </m:e>
                        <m:lim>
                          <m:eqArr>
                            <m:eqArrPr>
                              <m:ctrlPr>
                                <w:rPr>
                                  <w:rFonts w:ascii="Cambria Math" w:hAnsi="Cambria Math"/>
                                </w:rPr>
                              </m:ctrlPr>
                            </m:eqArrPr>
                            <m:e>
                              <m:r>
                                <m:rPr>
                                  <m:sty m:val="p"/>
                                </m:rPr>
                                <w:rPr>
                                  <w:rFonts w:ascii="Cambria Math" w:hAnsi="Cambria Math"/>
                                </w:rPr>
                                <m:t xml:space="preserve">Convert the genotype </m:t>
                              </m:r>
                            </m:e>
                            <m:e>
                              <m:r>
                                <m:rPr>
                                  <m:sty m:val="p"/>
                                </m:rPr>
                                <w:rPr>
                                  <w:rFonts w:ascii="Cambria Math" w:hAnsi="Cambria Math"/>
                                </w:rPr>
                                <m:t>frequency to number of bits</m:t>
                              </m:r>
                              <m:ctrlPr>
                                <w:rPr>
                                  <w:rFonts w:ascii="Cambria Math" w:eastAsia="Cambria Math" w:hAnsi="Cambria Math" w:cs="Cambria Math"/>
                                </w:rPr>
                              </m:ctrlPr>
                            </m:e>
                            <m:e>
                              <m:r>
                                <m:rPr>
                                  <m:sty m:val="p"/>
                                </m:rPr>
                                <w:rPr>
                                  <w:rFonts w:ascii="Cambria Math" w:eastAsia="Cambria Math" w:hAnsi="Cambria Math" w:cs="Cambria Math"/>
                                </w:rPr>
                                <m:t>that can be used to characterize</m:t>
                              </m:r>
                              <m:ctrlPr>
                                <w:rPr>
                                  <w:rFonts w:ascii="Cambria Math" w:eastAsia="Cambria Math" w:hAnsi="Cambria Math" w:cs="Cambria Math"/>
                                  <w:i/>
                                </w:rPr>
                              </m:ctrlPr>
                            </m:e>
                            <m:e>
                              <m:r>
                                <m:rPr>
                                  <m:sty m:val="p"/>
                                </m:rPr>
                                <w:rPr>
                                  <w:rFonts w:ascii="Cambria Math" w:eastAsia="Cambria Math" w:hAnsi="Cambria Math" w:cs="Cambria Math"/>
                                </w:rPr>
                                <m:t>individual</m:t>
                              </m:r>
                            </m:e>
                          </m:eqArr>
                        </m:lim>
                      </m:limLow>
                    </m:e>
                  </m:nary>
                </m:e>
              </m:groupChr>
            </m:e>
            <m:lim>
              <m:eqArr>
                <m:eqArrPr>
                  <m:ctrlPr>
                    <w:rPr>
                      <w:rFonts w:ascii="Cambria Math" w:hAnsi="Cambria Math"/>
                      <w:i/>
                    </w:rPr>
                  </m:ctrlPr>
                </m:eqArrPr>
                <m:e>
                  <m:r>
                    <m:rPr>
                      <m:sty m:val="p"/>
                    </m:rPr>
                    <w:rPr>
                      <w:rFonts w:ascii="Cambria Math" w:hAnsi="Cambria Math"/>
                    </w:rPr>
                    <m:t xml:space="preserve">Sum individual characterizing </m:t>
                  </m:r>
                </m:e>
                <m:e>
                  <m:r>
                    <m:rPr>
                      <m:sty m:val="p"/>
                    </m:rPr>
                    <w:rPr>
                      <w:rFonts w:ascii="Cambria Math" w:hAnsi="Cambria Math"/>
                    </w:rPr>
                    <m:t>information for all variants</m:t>
                  </m:r>
                </m:e>
              </m:eqArr>
            </m:lim>
          </m:limUpp>
        </m:oMath>
      </m:oMathPara>
    </w:p>
    <w:p w14:paraId="12A1512B" w14:textId="77777777" w:rsidR="00BD5169" w:rsidRDefault="00B55C4B" w:rsidP="00C110D8">
      <w:pPr>
        <w:rPr>
          <w:rFonts w:eastAsiaTheme="minorEastAsia"/>
        </w:rPr>
      </w:pPr>
      <w:proofErr w:type="gramStart"/>
      <w:r>
        <w:rPr>
          <w:rFonts w:eastAsiaTheme="minorEastAsia"/>
          <w:color w:val="000000" w:themeColor="text1"/>
        </w:rPr>
        <w:t>where</w:t>
      </w:r>
      <w:proofErr w:type="gramEnd"/>
      <w:r>
        <w:rPr>
          <w:rFonts w:eastAsiaTheme="minorEastAsia"/>
          <w:color w:val="000000" w:themeColor="text1"/>
        </w:rPr>
        <w:t xml:space="preserve"> </w:t>
      </w:r>
      <m:oMath>
        <m:sSub>
          <m:sSubPr>
            <m:ctrlPr>
              <w:rPr>
                <w:rFonts w:ascii="Cambria Math" w:hAnsi="Cambria Math"/>
                <w:i/>
              </w:rPr>
            </m:ctrlPr>
          </m:sSubPr>
          <m:e>
            <m:r>
              <w:rPr>
                <w:rFonts w:ascii="Cambria Math" w:hAnsi="Cambria Math"/>
              </w:rPr>
              <m:t>V</m:t>
            </m:r>
          </m:e>
          <m:sub>
            <m:r>
              <w:rPr>
                <w:rFonts w:ascii="Cambria Math" w:hAnsi="Cambria Math"/>
              </w:rPr>
              <m:t>k</m:t>
            </m:r>
          </m:sub>
        </m:sSub>
      </m:oMath>
      <w:r w:rsidR="005333B3">
        <w:rPr>
          <w:rFonts w:eastAsiaTheme="minorEastAsia"/>
        </w:rPr>
        <w:t xml:space="preserve"> is the </w:t>
      </w:r>
      <w:r w:rsidR="00197BA4">
        <w:rPr>
          <w:rFonts w:eastAsiaTheme="minorEastAsia"/>
        </w:rPr>
        <w:t xml:space="preserve">RV that corresponds to the genotypes for the </w:t>
      </w:r>
      <w:proofErr w:type="spellStart"/>
      <w:r w:rsidR="005333B3">
        <w:rPr>
          <w:rFonts w:eastAsiaTheme="minorEastAsia"/>
        </w:rPr>
        <w:t>k</w:t>
      </w:r>
      <w:r w:rsidR="005333B3">
        <w:rPr>
          <w:rFonts w:eastAsiaTheme="minorEastAsia"/>
          <w:vertAlign w:val="superscript"/>
        </w:rPr>
        <w:t>th</w:t>
      </w:r>
      <w:proofErr w:type="spellEnd"/>
      <w:r w:rsidR="005333B3">
        <w:rPr>
          <w:rFonts w:eastAsiaTheme="minorEastAsia"/>
        </w:rPr>
        <w:t xml:space="preserve"> </w:t>
      </w:r>
      <w:r>
        <w:rPr>
          <w:rFonts w:eastAsiaTheme="minorEastAsia"/>
        </w:rPr>
        <w:t xml:space="preserve"> </w:t>
      </w:r>
      <w:proofErr w:type="spellStart"/>
      <w:r>
        <w:rPr>
          <w:rFonts w:eastAsiaTheme="minorEastAsia"/>
        </w:rPr>
        <w:t>eQTL</w:t>
      </w:r>
      <w:proofErr w:type="spellEnd"/>
      <w:r w:rsidR="00197BA4">
        <w:rPr>
          <w:rFonts w:eastAsiaTheme="minorEastAsia"/>
        </w:rPr>
        <w:t>,</w:t>
      </w:r>
      <w:r>
        <w:rPr>
          <w:rFonts w:eastAsiaTheme="minorEastAsia"/>
        </w:rPr>
        <w:t xml:space="preserve"> </w:t>
      </w:r>
      <m:oMath>
        <m:sSub>
          <m:sSubPr>
            <m:ctrlPr>
              <w:rPr>
                <w:rFonts w:ascii="Cambria Math" w:hAnsi="Cambria Math"/>
                <w:i/>
              </w:rPr>
            </m:ctrlPr>
          </m:sSubPr>
          <m:e>
            <m:r>
              <w:rPr>
                <w:rFonts w:ascii="Cambria Math" w:hAnsi="Cambria Math"/>
              </w:rPr>
              <m:t>g</m:t>
            </m:r>
          </m:e>
          <m:sub>
            <m:r>
              <w:rPr>
                <w:rFonts w:ascii="Cambria Math" w:hAnsi="Cambria Math"/>
              </w:rPr>
              <m:t>k</m:t>
            </m:r>
          </m:sub>
        </m:sSub>
      </m:oMath>
      <w:r>
        <w:rPr>
          <w:rFonts w:eastAsiaTheme="minorEastAsia"/>
        </w:rPr>
        <w:t xml:space="preserve"> is a specific genotype (Refer to Methods Section 3.1 for more details)</w:t>
      </w:r>
      <w:r w:rsidR="00D21CC2">
        <w:rPr>
          <w:rFonts w:eastAsiaTheme="minorEastAsia"/>
        </w:rPr>
        <w:t>,</w:t>
      </w:r>
      <w:r w:rsidR="00197BA4">
        <w:rPr>
          <w:rFonts w:eastAsiaTheme="minorEastAsia"/>
        </w:rPr>
        <w:t xml:space="preserve"> and </w:t>
      </w:r>
      <m:oMath>
        <m:r>
          <w:rPr>
            <w:rFonts w:ascii="Cambria Math" w:hAnsi="Cambria Math"/>
          </w:rPr>
          <m:t>p</m:t>
        </m:r>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k</m:t>
                </m:r>
              </m:sub>
            </m:sSub>
          </m:e>
        </m:d>
      </m:oMath>
      <w:r w:rsidR="00D21CC2">
        <w:rPr>
          <w:rFonts w:eastAsiaTheme="minorEastAsia"/>
        </w:rPr>
        <w:t xml:space="preserve"> </w:t>
      </w:r>
      <w:r w:rsidR="00440238">
        <w:rPr>
          <w:rFonts w:eastAsiaTheme="minorEastAsia"/>
        </w:rPr>
        <w:t>denote</w:t>
      </w:r>
      <w:r w:rsidR="00D21CC2">
        <w:rPr>
          <w:rFonts w:eastAsiaTheme="minorEastAsia"/>
        </w:rPr>
        <w:t xml:space="preserve"> the genotype frequency</w:t>
      </w:r>
      <w:r w:rsidR="00E30E0A">
        <w:rPr>
          <w:rFonts w:eastAsiaTheme="minorEastAsia"/>
        </w:rPr>
        <w:t xml:space="preserve"> of</w:t>
      </w:r>
      <w:r w:rsidR="00D21CC2">
        <w:rPr>
          <w:rFonts w:eastAsiaTheme="minorEastAsia"/>
        </w:rPr>
        <w:t xml:space="preserve"> </w:t>
      </w:r>
      <m:oMath>
        <m:sSub>
          <m:sSubPr>
            <m:ctrlPr>
              <w:rPr>
                <w:rFonts w:ascii="Cambria Math" w:hAnsi="Cambria Math"/>
                <w:i/>
              </w:rPr>
            </m:ctrlPr>
          </m:sSubPr>
          <m:e>
            <m:r>
              <w:rPr>
                <w:rFonts w:ascii="Cambria Math" w:hAnsi="Cambria Math"/>
              </w:rPr>
              <m:t>g</m:t>
            </m:r>
          </m:e>
          <m:sub>
            <m:r>
              <w:rPr>
                <w:rFonts w:ascii="Cambria Math" w:hAnsi="Cambria Math"/>
              </w:rPr>
              <m:t>k</m:t>
            </m:r>
          </m:sub>
        </m:sSub>
      </m:oMath>
      <w:r w:rsidR="00E30E0A">
        <w:rPr>
          <w:rFonts w:eastAsiaTheme="minorEastAsia"/>
        </w:rPr>
        <w:t xml:space="preserve"> within the population</w:t>
      </w:r>
      <w:r w:rsidR="00D21CC2">
        <w:rPr>
          <w:rFonts w:eastAsiaTheme="minorEastAsia"/>
        </w:rPr>
        <w:t xml:space="preserve">, and </w:t>
      </w:r>
      <w:r w:rsidR="008A4DF0">
        <w:rPr>
          <w:rFonts w:eastAsiaTheme="minorEastAsia"/>
          <w:i/>
        </w:rPr>
        <w:t>IC</w:t>
      </w:r>
      <w:r w:rsidR="001D7FE2" w:rsidRPr="00E37828">
        <w:rPr>
          <w:rFonts w:eastAsiaTheme="minorEastAsia"/>
          <w:i/>
        </w:rPr>
        <w:t>I</w:t>
      </w:r>
      <w:r w:rsidR="001D7FE2">
        <w:rPr>
          <w:rFonts w:eastAsiaTheme="minorEastAsia"/>
        </w:rPr>
        <w:t xml:space="preserve"> denotes the </w:t>
      </w:r>
      <w:r w:rsidR="00E37828">
        <w:rPr>
          <w:rFonts w:eastAsiaTheme="minorEastAsia"/>
        </w:rPr>
        <w:t xml:space="preserve">total </w:t>
      </w:r>
      <w:r w:rsidR="001D7FE2">
        <w:rPr>
          <w:rFonts w:eastAsiaTheme="minorEastAsia"/>
        </w:rPr>
        <w:t xml:space="preserve">individual </w:t>
      </w:r>
      <w:r w:rsidR="008A4DF0">
        <w:rPr>
          <w:rFonts w:eastAsiaTheme="minorEastAsia"/>
        </w:rPr>
        <w:t>characterizing</w:t>
      </w:r>
      <w:r w:rsidR="001D7FE2">
        <w:rPr>
          <w:rFonts w:eastAsiaTheme="minorEastAsia"/>
        </w:rPr>
        <w:t xml:space="preserve"> information.</w:t>
      </w:r>
      <w:r w:rsidR="00BC4BBF">
        <w:rPr>
          <w:rFonts w:eastAsiaTheme="minorEastAsia"/>
        </w:rPr>
        <w:t xml:space="preserve"> Evaluating the above formula,</w:t>
      </w:r>
      <w:r w:rsidR="001D7FE2">
        <w:rPr>
          <w:rFonts w:eastAsiaTheme="minorEastAsia"/>
        </w:rPr>
        <w:t xml:space="preserve"> </w:t>
      </w:r>
      <w:r w:rsidR="008A4DF0">
        <w:rPr>
          <w:rFonts w:eastAsiaTheme="minorEastAsia"/>
          <w:i/>
        </w:rPr>
        <w:t>IC</w:t>
      </w:r>
      <w:r w:rsidR="00E30E0A" w:rsidRPr="00E30E0A">
        <w:rPr>
          <w:rFonts w:eastAsiaTheme="minorEastAsia"/>
          <w:i/>
        </w:rPr>
        <w:t>I</w:t>
      </w:r>
      <w:r w:rsidR="00E30E0A">
        <w:rPr>
          <w:rFonts w:eastAsiaTheme="minorEastAsia"/>
          <w:i/>
        </w:rPr>
        <w:t xml:space="preserve"> </w:t>
      </w:r>
      <w:r w:rsidR="00E30E0A" w:rsidRPr="00E30E0A">
        <w:rPr>
          <w:rFonts w:eastAsiaTheme="minorEastAsia"/>
        </w:rPr>
        <w:t>increases</w:t>
      </w:r>
      <w:r w:rsidR="00E30E0A">
        <w:rPr>
          <w:rFonts w:eastAsiaTheme="minorEastAsia"/>
        </w:rPr>
        <w:t xml:space="preserve"> as the frequency of the variant’s genotype </w:t>
      </w:r>
      <m:oMath>
        <m:sSub>
          <m:sSubPr>
            <m:ctrlPr>
              <w:rPr>
                <w:rFonts w:ascii="Cambria Math" w:hAnsi="Cambria Math"/>
                <w:i/>
              </w:rPr>
            </m:ctrlPr>
          </m:sSubPr>
          <m:e>
            <m:r>
              <w:rPr>
                <w:rFonts w:ascii="Cambria Math" w:hAnsi="Cambria Math"/>
              </w:rPr>
              <m:t>g</m:t>
            </m:r>
          </m:e>
          <m:sub>
            <m:r>
              <w:rPr>
                <w:rFonts w:ascii="Cambria Math" w:hAnsi="Cambria Math"/>
              </w:rPr>
              <m:t>k</m:t>
            </m:r>
          </m:sub>
        </m:sSub>
      </m:oMath>
      <w:r w:rsidR="00E30E0A">
        <w:rPr>
          <w:rFonts w:eastAsiaTheme="minorEastAsia"/>
        </w:rPr>
        <w:t xml:space="preserve"> decreases. In other words, the more rare genotypes contribute higher to </w:t>
      </w:r>
      <w:r w:rsidR="000C23BF">
        <w:rPr>
          <w:rFonts w:eastAsiaTheme="minorEastAsia"/>
          <w:i/>
        </w:rPr>
        <w:t>I</w:t>
      </w:r>
      <w:r w:rsidR="008A4DF0">
        <w:rPr>
          <w:rFonts w:eastAsiaTheme="minorEastAsia"/>
          <w:i/>
        </w:rPr>
        <w:t>C</w:t>
      </w:r>
      <w:r w:rsidR="00E30E0A" w:rsidRPr="00E30E0A">
        <w:rPr>
          <w:rFonts w:eastAsiaTheme="minorEastAsia"/>
          <w:i/>
        </w:rPr>
        <w:t>I</w:t>
      </w:r>
      <w:r w:rsidR="00AB2C67">
        <w:rPr>
          <w:rFonts w:eastAsiaTheme="minorEastAsia"/>
        </w:rPr>
        <w:t xml:space="preserve"> compared to the more common ones</w:t>
      </w:r>
      <w:r w:rsidR="00E30E0A">
        <w:rPr>
          <w:rFonts w:eastAsiaTheme="minorEastAsia"/>
        </w:rPr>
        <w:t>. Thus, i</w:t>
      </w:r>
      <w:r w:rsidR="001D7FE2">
        <w:rPr>
          <w:rFonts w:eastAsiaTheme="minorEastAsia"/>
        </w:rPr>
        <w:t xml:space="preserve">ndividual </w:t>
      </w:r>
      <w:r w:rsidR="008A4DF0">
        <w:rPr>
          <w:rFonts w:eastAsiaTheme="minorEastAsia"/>
        </w:rPr>
        <w:t>linking</w:t>
      </w:r>
      <w:r w:rsidR="001D7FE2">
        <w:rPr>
          <w:rFonts w:eastAsiaTheme="minorEastAsia"/>
        </w:rPr>
        <w:t xml:space="preserve"> information can be interpreted as a quantification of how rare the </w:t>
      </w:r>
      <w:r w:rsidR="00D21CC2">
        <w:rPr>
          <w:rFonts w:eastAsiaTheme="minorEastAsia"/>
        </w:rPr>
        <w:t xml:space="preserve">predicted </w:t>
      </w:r>
      <w:r w:rsidR="001D7FE2">
        <w:rPr>
          <w:rFonts w:eastAsiaTheme="minorEastAsia"/>
        </w:rPr>
        <w:t xml:space="preserve">genotypes are. </w:t>
      </w:r>
      <w:r w:rsidR="00107BA9">
        <w:rPr>
          <w:rFonts w:eastAsiaTheme="minorEastAsia"/>
        </w:rPr>
        <w:t xml:space="preserve">The attacker aims to predict </w:t>
      </w:r>
      <w:r w:rsidR="00B44A12">
        <w:rPr>
          <w:rFonts w:eastAsiaTheme="minorEastAsia"/>
        </w:rPr>
        <w:t xml:space="preserve">as many </w:t>
      </w:r>
      <w:proofErr w:type="spellStart"/>
      <w:r w:rsidR="00107BA9">
        <w:rPr>
          <w:rFonts w:eastAsiaTheme="minorEastAsia"/>
        </w:rPr>
        <w:t>eQTLs</w:t>
      </w:r>
      <w:proofErr w:type="spellEnd"/>
      <w:r w:rsidR="00107BA9">
        <w:rPr>
          <w:rFonts w:eastAsiaTheme="minorEastAsia"/>
        </w:rPr>
        <w:t xml:space="preserve"> </w:t>
      </w:r>
      <w:r w:rsidR="00B44A12">
        <w:rPr>
          <w:rFonts w:eastAsiaTheme="minorEastAsia"/>
        </w:rPr>
        <w:t>as possible such that</w:t>
      </w:r>
      <w:r w:rsidR="00107BA9">
        <w:rPr>
          <w:rFonts w:eastAsiaTheme="minorEastAsia"/>
        </w:rPr>
        <w:t xml:space="preserve"> </w:t>
      </w:r>
      <w:r w:rsidR="000C23BF">
        <w:rPr>
          <w:rFonts w:eastAsiaTheme="minorEastAsia"/>
          <w:i/>
        </w:rPr>
        <w:t>IC</w:t>
      </w:r>
      <w:r w:rsidR="00107BA9" w:rsidRPr="00384A34">
        <w:rPr>
          <w:rFonts w:eastAsiaTheme="minorEastAsia"/>
          <w:i/>
        </w:rPr>
        <w:t>I</w:t>
      </w:r>
      <w:r w:rsidR="00107BA9">
        <w:rPr>
          <w:rFonts w:eastAsiaTheme="minorEastAsia"/>
        </w:rPr>
        <w:t xml:space="preserve"> </w:t>
      </w:r>
      <w:r w:rsidR="00C7535D">
        <w:rPr>
          <w:rFonts w:eastAsiaTheme="minorEastAsia"/>
        </w:rPr>
        <w:t xml:space="preserve">for the predicted genotypes </w:t>
      </w:r>
      <w:r w:rsidR="00107BA9">
        <w:rPr>
          <w:rFonts w:eastAsiaTheme="minorEastAsia"/>
        </w:rPr>
        <w:t xml:space="preserve">is </w:t>
      </w:r>
      <w:r w:rsidR="00B44A12">
        <w:rPr>
          <w:rFonts w:eastAsiaTheme="minorEastAsia"/>
        </w:rPr>
        <w:t xml:space="preserve">at </w:t>
      </w:r>
      <w:proofErr w:type="gramStart"/>
      <w:r w:rsidR="002E1573">
        <w:rPr>
          <w:rFonts w:eastAsiaTheme="minorEastAsia"/>
        </w:rPr>
        <w:t xml:space="preserve">least </w:t>
      </w:r>
      <w:proofErr w:type="gramEnd"/>
      <m:oMath>
        <m:func>
          <m:funcPr>
            <m:ctrlPr>
              <w:rPr>
                <w:rFonts w:ascii="Cambria Math" w:hAnsi="Cambria Math"/>
                <w:color w:val="000000" w:themeColor="text1"/>
              </w:rPr>
            </m:ctrlPr>
          </m:funcPr>
          <m:fName>
            <m:r>
              <m:rPr>
                <m:sty m:val="p"/>
              </m:rPr>
              <w:rPr>
                <w:rFonts w:ascii="Cambria Math" w:hAnsi="Cambria Math"/>
                <w:color w:val="000000" w:themeColor="text1"/>
              </w:rPr>
              <m:t>log</m:t>
            </m:r>
            <m:ctrlPr>
              <w:rPr>
                <w:rFonts w:ascii="Cambria Math" w:hAnsi="Cambria Math"/>
                <w:i/>
                <w:color w:val="000000" w:themeColor="text1"/>
              </w:rPr>
            </m:ctrlPr>
          </m:fName>
          <m:e>
            <m:r>
              <w:rPr>
                <w:rFonts w:ascii="Cambria Math" w:hAnsi="Cambria Math"/>
                <w:color w:val="000000" w:themeColor="text1"/>
              </w:rPr>
              <m:t>(</m:t>
            </m:r>
            <m:sSub>
              <m:sSubPr>
                <m:ctrlPr>
                  <w:rPr>
                    <w:rFonts w:ascii="Cambria Math" w:hAnsi="Cambria Math"/>
                    <w:i/>
                  </w:rPr>
                </m:ctrlPr>
              </m:sSubPr>
              <m:e>
                <m:r>
                  <w:rPr>
                    <w:rFonts w:ascii="Cambria Math" w:hAnsi="Cambria Math"/>
                  </w:rPr>
                  <m:t>n</m:t>
                </m:r>
                <m:ctrlPr>
                  <w:rPr>
                    <w:rFonts w:ascii="Cambria Math" w:hAnsi="Cambria Math"/>
                    <w:i/>
                    <w:color w:val="000000" w:themeColor="text1"/>
                  </w:rPr>
                </m:ctrlPr>
              </m:e>
              <m:sub>
                <m:r>
                  <w:rPr>
                    <w:rFonts w:ascii="Cambria Math" w:hAnsi="Cambria Math"/>
                  </w:rPr>
                  <m:t>v</m:t>
                </m:r>
              </m:sub>
            </m:sSub>
            <m:r>
              <w:rPr>
                <w:rFonts w:ascii="Cambria Math" w:hAnsi="Cambria Math"/>
              </w:rPr>
              <m:t>)</m:t>
            </m:r>
            <m:ctrlPr>
              <w:rPr>
                <w:rFonts w:ascii="Cambria Math" w:hAnsi="Cambria Math"/>
                <w:i/>
                <w:color w:val="000000" w:themeColor="text1"/>
              </w:rPr>
            </m:ctrlPr>
          </m:e>
        </m:func>
      </m:oMath>
      <w:r w:rsidR="00107BA9">
        <w:rPr>
          <w:rFonts w:eastAsiaTheme="minorEastAsia"/>
          <w:color w:val="000000" w:themeColor="text1"/>
        </w:rPr>
        <w:t>.</w:t>
      </w:r>
      <w:r w:rsidR="00107BA9">
        <w:rPr>
          <w:rFonts w:eastAsiaTheme="minorEastAsia"/>
        </w:rPr>
        <w:t xml:space="preserve"> </w:t>
      </w:r>
    </w:p>
    <w:p w14:paraId="51B39D7C" w14:textId="77777777" w:rsidR="00B55C4B" w:rsidRPr="0072767D" w:rsidRDefault="00B55C4B" w:rsidP="00B55C4B">
      <w:pPr>
        <w:rPr>
          <w:rFonts w:eastAsiaTheme="minorEastAsia"/>
        </w:rPr>
      </w:pPr>
      <w:r>
        <w:rPr>
          <w:rFonts w:eastAsiaTheme="minorEastAsia"/>
          <w:color w:val="000000" w:themeColor="text1"/>
        </w:rPr>
        <w:t>I</w:t>
      </w:r>
      <w:r w:rsidRPr="00B55C4B">
        <w:rPr>
          <w:rFonts w:eastAsiaTheme="minorEastAsia"/>
          <w:color w:val="000000" w:themeColor="text1"/>
        </w:rPr>
        <w:t>n</w:t>
      </w:r>
      <w:r>
        <w:rPr>
          <w:rFonts w:eastAsiaTheme="minorEastAsia"/>
          <w:color w:val="000000" w:themeColor="text1"/>
        </w:rPr>
        <w:t xml:space="preserve"> order to maximize the amount of </w:t>
      </w:r>
      <w:r w:rsidR="008E0844">
        <w:rPr>
          <w:rFonts w:eastAsiaTheme="minorEastAsia"/>
          <w:i/>
          <w:color w:val="000000" w:themeColor="text1"/>
        </w:rPr>
        <w:t>IC</w:t>
      </w:r>
      <w:r w:rsidRPr="003655AF">
        <w:rPr>
          <w:rFonts w:eastAsiaTheme="minorEastAsia"/>
          <w:i/>
          <w:color w:val="000000" w:themeColor="text1"/>
        </w:rPr>
        <w:t>I</w:t>
      </w:r>
      <w:r>
        <w:rPr>
          <w:rFonts w:eastAsiaTheme="minorEastAsia"/>
          <w:color w:val="000000" w:themeColor="text1"/>
        </w:rPr>
        <w:t>, t</w:t>
      </w:r>
      <w:r w:rsidR="00605CCF">
        <w:rPr>
          <w:rFonts w:eastAsiaTheme="minorEastAsia"/>
          <w:color w:val="000000" w:themeColor="text1"/>
        </w:rPr>
        <w:t>he attacker will aim at</w:t>
      </w:r>
      <w:r w:rsidR="004D3317">
        <w:rPr>
          <w:rFonts w:eastAsiaTheme="minorEastAsia"/>
          <w:color w:val="000000" w:themeColor="text1"/>
        </w:rPr>
        <w:t xml:space="preserve"> correctly</w:t>
      </w:r>
      <w:r w:rsidR="00605CCF">
        <w:rPr>
          <w:rFonts w:eastAsiaTheme="minorEastAsia"/>
          <w:color w:val="000000" w:themeColor="text1"/>
        </w:rPr>
        <w:t xml:space="preserve"> predicting as many </w:t>
      </w:r>
      <w:proofErr w:type="spellStart"/>
      <w:r w:rsidR="00605CCF">
        <w:rPr>
          <w:rFonts w:eastAsiaTheme="minorEastAsia"/>
          <w:color w:val="000000" w:themeColor="text1"/>
        </w:rPr>
        <w:t>eQTL</w:t>
      </w:r>
      <w:proofErr w:type="spellEnd"/>
      <w:r w:rsidR="00605CCF">
        <w:rPr>
          <w:rFonts w:eastAsiaTheme="minorEastAsia"/>
          <w:color w:val="000000" w:themeColor="text1"/>
        </w:rPr>
        <w:t xml:space="preserve"> genotypes as possible. </w:t>
      </w:r>
      <w:r w:rsidR="008F34F1">
        <w:rPr>
          <w:rFonts w:eastAsiaTheme="minorEastAsia"/>
          <w:color w:val="000000" w:themeColor="text1"/>
        </w:rPr>
        <w:t xml:space="preserve">The </w:t>
      </w:r>
      <w:r w:rsidR="0059711D">
        <w:rPr>
          <w:rFonts w:eastAsiaTheme="minorEastAsia"/>
          <w:color w:val="000000" w:themeColor="text1"/>
        </w:rPr>
        <w:t>(</w:t>
      </w:r>
      <w:r w:rsidR="00BB3400">
        <w:rPr>
          <w:rFonts w:eastAsiaTheme="minorEastAsia"/>
          <w:color w:val="000000" w:themeColor="text1"/>
        </w:rPr>
        <w:t>correct</w:t>
      </w:r>
      <w:r w:rsidR="0059711D">
        <w:rPr>
          <w:rFonts w:eastAsiaTheme="minorEastAsia"/>
          <w:color w:val="000000" w:themeColor="text1"/>
        </w:rPr>
        <w:t>)</w:t>
      </w:r>
      <w:r w:rsidR="00BB3400">
        <w:rPr>
          <w:rFonts w:eastAsiaTheme="minorEastAsia"/>
          <w:color w:val="000000" w:themeColor="text1"/>
        </w:rPr>
        <w:t xml:space="preserve"> </w:t>
      </w:r>
      <w:r w:rsidR="008F34F1">
        <w:rPr>
          <w:rFonts w:eastAsiaTheme="minorEastAsia"/>
          <w:color w:val="000000" w:themeColor="text1"/>
        </w:rPr>
        <w:t xml:space="preserve">predictability of the </w:t>
      </w:r>
      <w:proofErr w:type="spellStart"/>
      <w:r w:rsidR="004C687A">
        <w:rPr>
          <w:rFonts w:eastAsiaTheme="minorEastAsia"/>
          <w:color w:val="000000" w:themeColor="text1"/>
        </w:rPr>
        <w:t>eQTL</w:t>
      </w:r>
      <w:proofErr w:type="spellEnd"/>
      <w:r w:rsidR="004C687A">
        <w:rPr>
          <w:rFonts w:eastAsiaTheme="minorEastAsia"/>
          <w:color w:val="000000" w:themeColor="text1"/>
        </w:rPr>
        <w:t xml:space="preserve"> genotypes</w:t>
      </w:r>
      <w:r w:rsidR="008F34F1">
        <w:rPr>
          <w:rFonts w:eastAsiaTheme="minorEastAsia"/>
          <w:color w:val="000000" w:themeColor="text1"/>
        </w:rPr>
        <w:t xml:space="preserve"> from expression</w:t>
      </w:r>
      <w:r w:rsidR="004C687A">
        <w:rPr>
          <w:rFonts w:eastAsiaTheme="minorEastAsia"/>
          <w:color w:val="000000" w:themeColor="text1"/>
        </w:rPr>
        <w:t xml:space="preserve"> levels</w:t>
      </w:r>
      <w:r w:rsidR="008F34F1">
        <w:rPr>
          <w:rFonts w:eastAsiaTheme="minorEastAsia"/>
          <w:color w:val="000000" w:themeColor="text1"/>
        </w:rPr>
        <w:t xml:space="preserve">, however, </w:t>
      </w:r>
      <w:r w:rsidR="0072767D">
        <w:rPr>
          <w:rFonts w:eastAsiaTheme="minorEastAsia"/>
          <w:color w:val="000000" w:themeColor="text1"/>
        </w:rPr>
        <w:t xml:space="preserve">varies over the </w:t>
      </w:r>
      <w:proofErr w:type="spellStart"/>
      <w:r w:rsidR="0072767D">
        <w:rPr>
          <w:rFonts w:eastAsiaTheme="minorEastAsia"/>
          <w:color w:val="000000" w:themeColor="text1"/>
        </w:rPr>
        <w:t>eQTL</w:t>
      </w:r>
      <w:proofErr w:type="spellEnd"/>
      <w:r w:rsidR="0072767D">
        <w:rPr>
          <w:rFonts w:eastAsiaTheme="minorEastAsia"/>
          <w:color w:val="000000" w:themeColor="text1"/>
        </w:rPr>
        <w:t xml:space="preserve"> dataset</w:t>
      </w:r>
      <w:r w:rsidR="008F34F1">
        <w:rPr>
          <w:rFonts w:eastAsiaTheme="minorEastAsia"/>
          <w:color w:val="000000" w:themeColor="text1"/>
        </w:rPr>
        <w:t xml:space="preserve"> as some of </w:t>
      </w:r>
      <w:r w:rsidR="004C687A">
        <w:rPr>
          <w:rFonts w:eastAsiaTheme="minorEastAsia"/>
          <w:color w:val="000000" w:themeColor="text1"/>
        </w:rPr>
        <w:t xml:space="preserve">the </w:t>
      </w:r>
      <w:proofErr w:type="spellStart"/>
      <w:r w:rsidR="004C687A">
        <w:rPr>
          <w:rFonts w:eastAsiaTheme="minorEastAsia"/>
          <w:color w:val="000000" w:themeColor="text1"/>
        </w:rPr>
        <w:t>eQTL</w:t>
      </w:r>
      <w:proofErr w:type="spellEnd"/>
      <w:r w:rsidR="004C687A">
        <w:rPr>
          <w:rFonts w:eastAsiaTheme="minorEastAsia"/>
          <w:color w:val="000000" w:themeColor="text1"/>
        </w:rPr>
        <w:t xml:space="preserve"> genotypes</w:t>
      </w:r>
      <w:r w:rsidR="008F34F1">
        <w:rPr>
          <w:rFonts w:eastAsiaTheme="minorEastAsia"/>
          <w:color w:val="000000" w:themeColor="text1"/>
        </w:rPr>
        <w:t xml:space="preserve"> are more highly correlated</w:t>
      </w:r>
      <w:r w:rsidR="006D3B50">
        <w:rPr>
          <w:rFonts w:eastAsiaTheme="minorEastAsia"/>
          <w:color w:val="000000" w:themeColor="text1"/>
        </w:rPr>
        <w:t xml:space="preserve"> (i.e., more correctly predictable)</w:t>
      </w:r>
      <w:r w:rsidR="008F34F1">
        <w:rPr>
          <w:rFonts w:eastAsiaTheme="minorEastAsia"/>
          <w:color w:val="000000" w:themeColor="text1"/>
        </w:rPr>
        <w:t xml:space="preserve"> with </w:t>
      </w:r>
      <w:r>
        <w:rPr>
          <w:rFonts w:eastAsiaTheme="minorEastAsia"/>
          <w:color w:val="000000" w:themeColor="text1"/>
        </w:rPr>
        <w:t xml:space="preserve">the </w:t>
      </w:r>
      <w:r w:rsidR="008F34F1">
        <w:rPr>
          <w:rFonts w:eastAsiaTheme="minorEastAsia"/>
          <w:color w:val="000000" w:themeColor="text1"/>
        </w:rPr>
        <w:t>expression levels compared to others</w:t>
      </w:r>
      <w:r w:rsidR="003F4B6D">
        <w:rPr>
          <w:rFonts w:eastAsiaTheme="minorEastAsia"/>
          <w:color w:val="000000" w:themeColor="text1"/>
        </w:rPr>
        <w:t xml:space="preserve">, </w:t>
      </w:r>
      <w:r w:rsidR="00B57AFB">
        <w:rPr>
          <w:rFonts w:eastAsiaTheme="minorEastAsia"/>
          <w:color w:val="000000" w:themeColor="text1"/>
        </w:rPr>
        <w:t xml:space="preserve">given </w:t>
      </w:r>
      <w:proofErr w:type="gramStart"/>
      <w:r w:rsidR="00B57AFB">
        <w:rPr>
          <w:rFonts w:eastAsiaTheme="minorEastAsia"/>
          <w:color w:val="000000" w:themeColor="text1"/>
        </w:rPr>
        <w:t>in</w:t>
      </w:r>
      <w:r w:rsidR="003F4B6D">
        <w:rPr>
          <w:rFonts w:eastAsiaTheme="minorEastAsia"/>
          <w:color w:val="000000" w:themeColor="text1"/>
        </w:rPr>
        <w:t xml:space="preserve"> </w:t>
      </w:r>
      <w:proofErr w:type="gramEnd"/>
      <m:oMath>
        <m:r>
          <w:rPr>
            <w:rFonts w:ascii="Cambria Math" w:eastAsiaTheme="minorEastAsia" w:hAnsi="Cambria Math"/>
            <w:color w:val="000000" w:themeColor="text1"/>
          </w:rPr>
          <m:t>|</m:t>
        </m:r>
        <m:r>
          <m:rPr>
            <m:sty m:val="p"/>
          </m:rPr>
          <w:rPr>
            <w:rFonts w:ascii="Cambria Math" w:hAnsi="Cambria Math"/>
          </w:rPr>
          <m:t>ρ</m:t>
        </m:r>
        <m:d>
          <m:dPr>
            <m:ctrlPr>
              <w:rPr>
                <w:rFonts w:ascii="Cambria Math" w:hAnsi="Cambria Math"/>
                <w:i/>
              </w:rPr>
            </m:ctrlPr>
          </m:dPr>
          <m:e>
            <m:sSub>
              <m:sSubPr>
                <m:ctrlPr>
                  <w:rPr>
                    <w:rFonts w:ascii="Cambria Math" w:hAnsi="Cambria Math"/>
                    <w:i/>
                    <w:iCs/>
                  </w:rPr>
                </m:ctrlPr>
              </m:sSubPr>
              <m:e>
                <m:r>
                  <w:rPr>
                    <w:rFonts w:ascii="Cambria Math" w:hAnsi="Cambria Math"/>
                  </w:rPr>
                  <m:t>E</m:t>
                </m:r>
              </m:e>
              <m:sub>
                <m:r>
                  <w:rPr>
                    <w:rFonts w:ascii="Cambria Math" w:hAnsi="Cambria Math"/>
                  </w:rPr>
                  <m:t>k</m:t>
                </m:r>
              </m:sub>
            </m:sSub>
            <m:r>
              <w:rPr>
                <w:rFonts w:ascii="Cambria Math" w:hAnsi="Cambria Math"/>
              </w:rPr>
              <m:t>,</m:t>
            </m:r>
            <m:sSub>
              <m:sSubPr>
                <m:ctrlPr>
                  <w:rPr>
                    <w:rFonts w:ascii="Cambria Math" w:hAnsi="Cambria Math"/>
                    <w:i/>
                    <w:iCs/>
                  </w:rPr>
                </m:ctrlPr>
              </m:sSubPr>
              <m:e>
                <m:r>
                  <w:rPr>
                    <w:rFonts w:ascii="Cambria Math" w:hAnsi="Cambria Math"/>
                  </w:rPr>
                  <m:t>V</m:t>
                </m:r>
              </m:e>
              <m:sub>
                <m:r>
                  <w:rPr>
                    <w:rFonts w:ascii="Cambria Math" w:hAnsi="Cambria Math"/>
                  </w:rPr>
                  <m:t>k</m:t>
                </m:r>
              </m:sub>
            </m:sSub>
          </m:e>
        </m:d>
        <m:r>
          <w:rPr>
            <w:rFonts w:ascii="Cambria Math" w:eastAsiaTheme="minorEastAsia" w:hAnsi="Cambria Math"/>
          </w:rPr>
          <m:t>|</m:t>
        </m:r>
      </m:oMath>
      <w:r w:rsidR="00427D36">
        <w:rPr>
          <w:rFonts w:eastAsiaTheme="minorEastAsia"/>
          <w:color w:val="000000" w:themeColor="text1"/>
        </w:rPr>
        <w:t xml:space="preserve">. </w:t>
      </w:r>
      <w:r w:rsidR="008F34F1">
        <w:rPr>
          <w:rFonts w:eastAsiaTheme="minorEastAsia"/>
          <w:color w:val="000000" w:themeColor="text1"/>
        </w:rPr>
        <w:t xml:space="preserve">Thus, the attacker </w:t>
      </w:r>
      <w:r w:rsidR="00304CC0">
        <w:rPr>
          <w:rFonts w:eastAsiaTheme="minorEastAsia"/>
          <w:color w:val="000000" w:themeColor="text1"/>
        </w:rPr>
        <w:t xml:space="preserve">will </w:t>
      </w:r>
      <w:r w:rsidR="00605CCF">
        <w:rPr>
          <w:rFonts w:eastAsiaTheme="minorEastAsia"/>
          <w:color w:val="000000" w:themeColor="text1"/>
        </w:rPr>
        <w:t xml:space="preserve">try to select the </w:t>
      </w:r>
      <w:proofErr w:type="spellStart"/>
      <w:r w:rsidR="008F34F1">
        <w:rPr>
          <w:rFonts w:eastAsiaTheme="minorEastAsia"/>
          <w:color w:val="000000" w:themeColor="text1"/>
        </w:rPr>
        <w:t>eQTLs</w:t>
      </w:r>
      <w:proofErr w:type="spellEnd"/>
      <w:r w:rsidR="008F34F1">
        <w:rPr>
          <w:rFonts w:eastAsiaTheme="minorEastAsia"/>
          <w:color w:val="000000" w:themeColor="text1"/>
        </w:rPr>
        <w:t xml:space="preserve"> </w:t>
      </w:r>
      <w:r w:rsidR="009E6F97">
        <w:rPr>
          <w:rFonts w:eastAsiaTheme="minorEastAsia"/>
          <w:color w:val="000000" w:themeColor="text1"/>
        </w:rPr>
        <w:t>whose genotypes</w:t>
      </w:r>
      <w:r w:rsidR="008F34F1">
        <w:rPr>
          <w:rFonts w:eastAsiaTheme="minorEastAsia"/>
          <w:color w:val="000000" w:themeColor="text1"/>
        </w:rPr>
        <w:t xml:space="preserve"> are </w:t>
      </w:r>
      <w:r w:rsidR="009E6F97">
        <w:rPr>
          <w:rFonts w:eastAsiaTheme="minorEastAsia"/>
          <w:color w:val="000000" w:themeColor="text1"/>
        </w:rPr>
        <w:t xml:space="preserve">the </w:t>
      </w:r>
      <w:r w:rsidR="008F34F1">
        <w:rPr>
          <w:rFonts w:eastAsiaTheme="minorEastAsia"/>
          <w:color w:val="000000" w:themeColor="text1"/>
        </w:rPr>
        <w:t xml:space="preserve">most correctly predictable to maximize </w:t>
      </w:r>
      <w:r w:rsidR="008A4DF0">
        <w:rPr>
          <w:rFonts w:eastAsiaTheme="minorEastAsia"/>
          <w:i/>
          <w:color w:val="000000" w:themeColor="text1"/>
        </w:rPr>
        <w:t>IC</w:t>
      </w:r>
      <w:r w:rsidR="009E6F97" w:rsidRPr="009E6F97">
        <w:rPr>
          <w:rFonts w:eastAsiaTheme="minorEastAsia"/>
          <w:i/>
          <w:color w:val="000000" w:themeColor="text1"/>
        </w:rPr>
        <w:t>I</w:t>
      </w:r>
      <w:r w:rsidR="009E6F97">
        <w:rPr>
          <w:rFonts w:eastAsiaTheme="minorEastAsia"/>
          <w:color w:val="000000" w:themeColor="text1"/>
        </w:rPr>
        <w:t xml:space="preserve"> leakage</w:t>
      </w:r>
      <w:r w:rsidR="008F34F1">
        <w:rPr>
          <w:rFonts w:eastAsiaTheme="minorEastAsia"/>
          <w:color w:val="000000" w:themeColor="text1"/>
        </w:rPr>
        <w:t xml:space="preserve">. </w:t>
      </w:r>
      <w:r w:rsidR="0072767D">
        <w:rPr>
          <w:rFonts w:eastAsiaTheme="minorEastAsia"/>
          <w:color w:val="000000" w:themeColor="text1"/>
        </w:rPr>
        <w:t xml:space="preserve">Although </w:t>
      </w:r>
      <m:oMath>
        <m:r>
          <m:rPr>
            <m:sty m:val="p"/>
          </m:rPr>
          <w:rPr>
            <w:rFonts w:ascii="Cambria Math" w:hAnsi="Cambria Math"/>
          </w:rPr>
          <m:t>ρ</m:t>
        </m:r>
        <m:d>
          <m:dPr>
            <m:ctrlPr>
              <w:rPr>
                <w:rFonts w:ascii="Cambria Math" w:hAnsi="Cambria Math"/>
                <w:i/>
              </w:rPr>
            </m:ctrlPr>
          </m:dPr>
          <m:e>
            <m:sSub>
              <m:sSubPr>
                <m:ctrlPr>
                  <w:rPr>
                    <w:rFonts w:ascii="Cambria Math" w:hAnsi="Cambria Math"/>
                    <w:i/>
                    <w:iCs/>
                  </w:rPr>
                </m:ctrlPr>
              </m:sSubPr>
              <m:e>
                <m:r>
                  <w:rPr>
                    <w:rFonts w:ascii="Cambria Math" w:hAnsi="Cambria Math"/>
                  </w:rPr>
                  <m:t>E</m:t>
                </m:r>
              </m:e>
              <m:sub>
                <m:r>
                  <w:rPr>
                    <w:rFonts w:ascii="Cambria Math" w:hAnsi="Cambria Math"/>
                  </w:rPr>
                  <m:t>k</m:t>
                </m:r>
              </m:sub>
            </m:sSub>
            <m:r>
              <w:rPr>
                <w:rFonts w:ascii="Cambria Math" w:hAnsi="Cambria Math"/>
              </w:rPr>
              <m:t>,</m:t>
            </m:r>
            <m:sSub>
              <m:sSubPr>
                <m:ctrlPr>
                  <w:rPr>
                    <w:rFonts w:ascii="Cambria Math" w:hAnsi="Cambria Math"/>
                    <w:i/>
                    <w:iCs/>
                  </w:rPr>
                </m:ctrlPr>
              </m:sSubPr>
              <m:e>
                <m:r>
                  <w:rPr>
                    <w:rFonts w:ascii="Cambria Math" w:hAnsi="Cambria Math"/>
                  </w:rPr>
                  <m:t>V</m:t>
                </m:r>
              </m:e>
              <m:sub>
                <m:r>
                  <w:rPr>
                    <w:rFonts w:ascii="Cambria Math" w:hAnsi="Cambria Math"/>
                  </w:rPr>
                  <m:t>k</m:t>
                </m:r>
              </m:sub>
            </m:sSub>
          </m:e>
        </m:d>
      </m:oMath>
      <w:r w:rsidR="0072767D">
        <w:rPr>
          <w:rFonts w:eastAsiaTheme="minorEastAsia"/>
        </w:rPr>
        <w:t xml:space="preserve"> is a measure of predictability, it is computed differently in different studies. In addition, there is no easy way to combine these correlation values when we would like to estimate </w:t>
      </w:r>
      <w:r w:rsidR="006D3B50">
        <w:rPr>
          <w:rFonts w:eastAsiaTheme="minorEastAsia"/>
        </w:rPr>
        <w:t xml:space="preserve">jointly </w:t>
      </w:r>
      <w:r w:rsidR="0072767D">
        <w:rPr>
          <w:rFonts w:eastAsiaTheme="minorEastAsia"/>
        </w:rPr>
        <w:t xml:space="preserve">the predictability of multiple </w:t>
      </w:r>
      <w:proofErr w:type="spellStart"/>
      <w:r w:rsidR="0072767D">
        <w:rPr>
          <w:rFonts w:eastAsiaTheme="minorEastAsia"/>
        </w:rPr>
        <w:t>eQTL</w:t>
      </w:r>
      <w:proofErr w:type="spellEnd"/>
      <w:r w:rsidR="0072767D">
        <w:rPr>
          <w:rFonts w:eastAsiaTheme="minorEastAsia"/>
        </w:rPr>
        <w:t xml:space="preserve"> genotypes. In order to</w:t>
      </w:r>
      <w:r w:rsidR="004C687A">
        <w:rPr>
          <w:rFonts w:eastAsiaTheme="minorEastAsia"/>
          <w:color w:val="000000" w:themeColor="text1"/>
        </w:rPr>
        <w:t xml:space="preserve"> uniformly </w:t>
      </w:r>
      <w:r w:rsidR="00F74569">
        <w:rPr>
          <w:rFonts w:eastAsiaTheme="minorEastAsia"/>
          <w:color w:val="000000" w:themeColor="text1"/>
        </w:rPr>
        <w:t xml:space="preserve">quantify </w:t>
      </w:r>
      <w:r w:rsidR="006D3B50">
        <w:rPr>
          <w:rFonts w:eastAsiaTheme="minorEastAsia"/>
          <w:color w:val="000000" w:themeColor="text1"/>
        </w:rPr>
        <w:t xml:space="preserve">the joint </w:t>
      </w:r>
      <w:r w:rsidR="00F74569">
        <w:rPr>
          <w:rFonts w:eastAsiaTheme="minorEastAsia"/>
          <w:color w:val="000000" w:themeColor="text1"/>
        </w:rPr>
        <w:t xml:space="preserve">predictability of </w:t>
      </w:r>
      <w:r w:rsidR="004C687A">
        <w:rPr>
          <w:rFonts w:eastAsiaTheme="minorEastAsia"/>
          <w:color w:val="000000" w:themeColor="text1"/>
        </w:rPr>
        <w:t xml:space="preserve">the </w:t>
      </w:r>
      <w:proofErr w:type="spellStart"/>
      <w:r w:rsidR="00F74569">
        <w:rPr>
          <w:rFonts w:eastAsiaTheme="minorEastAsia"/>
          <w:color w:val="000000" w:themeColor="text1"/>
        </w:rPr>
        <w:t>eQTL</w:t>
      </w:r>
      <w:proofErr w:type="spellEnd"/>
      <w:r w:rsidR="00F74569">
        <w:rPr>
          <w:rFonts w:eastAsiaTheme="minorEastAsia"/>
          <w:color w:val="000000" w:themeColor="text1"/>
        </w:rPr>
        <w:t xml:space="preserve"> genotypes </w:t>
      </w:r>
      <w:r w:rsidR="006D3B50">
        <w:rPr>
          <w:rFonts w:eastAsiaTheme="minorEastAsia"/>
          <w:color w:val="000000" w:themeColor="text1"/>
        </w:rPr>
        <w:t>using the</w:t>
      </w:r>
      <w:r w:rsidR="00F74569">
        <w:rPr>
          <w:rFonts w:eastAsiaTheme="minorEastAsia"/>
          <w:color w:val="000000" w:themeColor="text1"/>
        </w:rPr>
        <w:t xml:space="preserve"> expression levels, we </w:t>
      </w:r>
      <w:r w:rsidR="00B75B06">
        <w:rPr>
          <w:rFonts w:eastAsiaTheme="minorEastAsia"/>
          <w:color w:val="000000" w:themeColor="text1"/>
        </w:rPr>
        <w:t>use an information theoretic measure. We use the</w:t>
      </w:r>
      <w:r>
        <w:rPr>
          <w:rFonts w:eastAsiaTheme="minorEastAsia"/>
          <w:color w:val="000000" w:themeColor="text1"/>
        </w:rPr>
        <w:t xml:space="preserve"> exponential of the </w:t>
      </w:r>
      <w:r w:rsidR="00723373">
        <w:rPr>
          <w:rFonts w:eastAsiaTheme="minorEastAsia"/>
          <w:color w:val="000000" w:themeColor="text1"/>
        </w:rPr>
        <w:t xml:space="preserve">entropy of the </w:t>
      </w:r>
      <w:r>
        <w:rPr>
          <w:rFonts w:eastAsiaTheme="minorEastAsia"/>
          <w:color w:val="000000" w:themeColor="text1"/>
        </w:rPr>
        <w:t xml:space="preserve">conditional distribution of genotype given gene </w:t>
      </w:r>
      <w:r>
        <w:rPr>
          <w:rFonts w:eastAsiaTheme="minorEastAsia"/>
          <w:color w:val="000000" w:themeColor="text1"/>
        </w:rPr>
        <w:lastRenderedPageBreak/>
        <w:t xml:space="preserve">expression level as a measure </w:t>
      </w:r>
      <w:r w:rsidR="00933E92">
        <w:rPr>
          <w:rFonts w:eastAsiaTheme="minorEastAsia"/>
          <w:color w:val="000000" w:themeColor="text1"/>
        </w:rPr>
        <w:t xml:space="preserve">of </w:t>
      </w:r>
      <w:r w:rsidR="00FD576A">
        <w:rPr>
          <w:rFonts w:eastAsiaTheme="minorEastAsia"/>
          <w:color w:val="000000" w:themeColor="text1"/>
        </w:rPr>
        <w:t xml:space="preserve">predictability. Given the expression levels for  </w:t>
      </w:r>
      <m:oMath>
        <m:sSup>
          <m:sSupPr>
            <m:ctrlPr>
              <w:rPr>
                <w:rFonts w:ascii="Cambria Math" w:hAnsi="Cambria Math"/>
                <w:i/>
              </w:rPr>
            </m:ctrlPr>
          </m:sSupPr>
          <m:e>
            <m:r>
              <w:rPr>
                <w:rFonts w:ascii="Cambria Math" w:hAnsi="Cambria Math"/>
              </w:rPr>
              <m:t>j</m:t>
            </m:r>
          </m:e>
          <m:sup>
            <m:r>
              <w:rPr>
                <w:rFonts w:ascii="Cambria Math" w:hAnsi="Cambria Math"/>
              </w:rPr>
              <m:t>th</m:t>
            </m:r>
          </m:sup>
        </m:sSup>
      </m:oMath>
      <w:r w:rsidR="00FD576A">
        <w:rPr>
          <w:rFonts w:eastAsiaTheme="minorEastAsia"/>
        </w:rPr>
        <w:t xml:space="preserve"> individual, </w:t>
      </w:r>
      <w:r w:rsidR="001B3333">
        <w:rPr>
          <w:rFonts w:eastAsiaTheme="minorEastAsia"/>
        </w:rPr>
        <w:t xml:space="preserve">we compute </w:t>
      </w:r>
      <w:r w:rsidR="00FD576A">
        <w:rPr>
          <w:rFonts w:eastAsiaTheme="minorEastAsia"/>
        </w:rPr>
        <w:t xml:space="preserve">the predictability of </w:t>
      </w:r>
      <w:r w:rsidR="004C687A">
        <w:rPr>
          <w:rFonts w:eastAsiaTheme="minorEastAsia"/>
        </w:rPr>
        <w:t xml:space="preserve">the </w:t>
      </w:r>
      <m:oMath>
        <m:sSup>
          <m:sSupPr>
            <m:ctrlPr>
              <w:rPr>
                <w:rFonts w:ascii="Cambria Math" w:hAnsi="Cambria Math"/>
                <w:i/>
              </w:rPr>
            </m:ctrlPr>
          </m:sSupPr>
          <m:e>
            <m:r>
              <w:rPr>
                <w:rFonts w:ascii="Cambria Math" w:hAnsi="Cambria Math"/>
              </w:rPr>
              <m:t>k</m:t>
            </m:r>
          </m:e>
          <m:sup>
            <m:r>
              <w:rPr>
                <w:rFonts w:ascii="Cambria Math" w:hAnsi="Cambria Math"/>
              </w:rPr>
              <m:t>th</m:t>
            </m:r>
          </m:sup>
        </m:sSup>
      </m:oMath>
      <w:r w:rsidR="004C687A">
        <w:rPr>
          <w:rFonts w:eastAsiaTheme="minorEastAsia"/>
        </w:rPr>
        <w:t xml:space="preserve"> </w:t>
      </w:r>
      <w:proofErr w:type="spellStart"/>
      <w:r w:rsidR="00FD576A">
        <w:rPr>
          <w:rFonts w:eastAsiaTheme="minorEastAsia"/>
        </w:rPr>
        <w:t>eQTL</w:t>
      </w:r>
      <w:proofErr w:type="spellEnd"/>
      <w:r w:rsidR="00FD576A">
        <w:rPr>
          <w:rFonts w:eastAsiaTheme="minorEastAsia"/>
        </w:rPr>
        <w:t xml:space="preserve"> genotypes as</w:t>
      </w:r>
    </w:p>
    <w:p w14:paraId="72AD8718" w14:textId="77777777" w:rsidR="003F2519" w:rsidRPr="00552051" w:rsidRDefault="003F2519" w:rsidP="00C31DFD">
      <w:pPr>
        <w:rPr>
          <w:rFonts w:eastAsiaTheme="minorEastAsia"/>
        </w:rPr>
      </w:pPr>
      <m:oMathPara>
        <m:oMath>
          <m:r>
            <w:rPr>
              <w:rFonts w:ascii="Cambria Math" w:eastAsiaTheme="minorEastAsia" w:hAnsi="Cambria Math"/>
            </w:rPr>
            <m:t>π</m:t>
          </m:r>
          <m:d>
            <m:dPr>
              <m:ctrlPr>
                <w:rPr>
                  <w:rFonts w:ascii="Cambria Math" w:eastAsiaTheme="minorEastAsia"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k,j</m:t>
                  </m:r>
                </m:sub>
              </m:sSub>
            </m:e>
          </m:d>
          <m:r>
            <w:rPr>
              <w:rFonts w:ascii="Cambria Math" w:hAnsi="Cambria Math"/>
            </w:rPr>
            <m:t>=</m:t>
          </m:r>
          <m:limLow>
            <m:limLowPr>
              <m:ctrlPr>
                <w:rPr>
                  <w:rFonts w:ascii="Cambria Math" w:hAnsi="Cambria Math"/>
                  <w:i/>
                </w:rPr>
              </m:ctrlPr>
            </m:limLowPr>
            <m:e>
              <m:groupChr>
                <m:groupChrPr>
                  <m:ctrlPr>
                    <w:rPr>
                      <w:rFonts w:ascii="Cambria Math" w:hAnsi="Cambria Math"/>
                      <w:i/>
                    </w:rPr>
                  </m:ctrlPr>
                </m:groupChrPr>
                <m:e>
                  <m:r>
                    <m:rPr>
                      <m:sty m:val="p"/>
                    </m:rPr>
                    <w:rPr>
                      <w:rFonts w:ascii="Cambria Math" w:hAnsi="Cambria Math"/>
                    </w:rPr>
                    <m:t>exp⁡(-1 ×</m:t>
                  </m:r>
                  <m:limUpp>
                    <m:limUppPr>
                      <m:ctrlPr>
                        <w:rPr>
                          <w:rFonts w:ascii="Cambria Math" w:hAnsi="Cambria Math"/>
                          <w:i/>
                        </w:rPr>
                      </m:ctrlPr>
                    </m:limUppPr>
                    <m:e>
                      <m:groupChr>
                        <m:groupChrPr>
                          <m:chr m:val="⏞"/>
                          <m:pos m:val="top"/>
                          <m:vertJc m:val="bot"/>
                          <m:ctrlPr>
                            <w:rPr>
                              <w:rFonts w:ascii="Cambria Math" w:hAnsi="Cambria Math"/>
                              <w:i/>
                            </w:rPr>
                          </m:ctrlPr>
                        </m:groupChrPr>
                        <m:e>
                          <m:r>
                            <w:rPr>
                              <w:rFonts w:ascii="Cambria Math" w:hAnsi="Cambria Math"/>
                            </w:rPr>
                            <m:t>H(</m:t>
                          </m:r>
                          <m:sSub>
                            <m:sSubPr>
                              <m:ctrlPr>
                                <w:rPr>
                                  <w:rFonts w:ascii="Cambria Math" w:hAnsi="Cambria Math"/>
                                  <w:i/>
                                </w:rPr>
                              </m:ctrlPr>
                            </m:sSubPr>
                            <m:e>
                              <m:r>
                                <w:rPr>
                                  <w:rFonts w:ascii="Cambria Math" w:hAnsi="Cambria Math"/>
                                </w:rPr>
                                <m:t>V</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k,j</m:t>
                              </m:r>
                            </m:sub>
                          </m:sSub>
                          <m:r>
                            <w:rPr>
                              <w:rFonts w:ascii="Cambria Math" w:hAnsi="Cambria Math"/>
                            </w:rPr>
                            <m:t>)</m:t>
                          </m:r>
                        </m:e>
                      </m:groupChr>
                    </m:e>
                    <m:lim>
                      <m:eqArr>
                        <m:eqArrPr>
                          <m:ctrlPr>
                            <w:rPr>
                              <w:rFonts w:ascii="Cambria Math" w:hAnsi="Cambria Math"/>
                            </w:rPr>
                          </m:ctrlPr>
                        </m:eqArrPr>
                        <m:e>
                          <m:r>
                            <m:rPr>
                              <m:sty m:val="p"/>
                            </m:rPr>
                            <w:rPr>
                              <w:rFonts w:ascii="Cambria Math" w:hAnsi="Cambria Math"/>
                            </w:rPr>
                            <m:t xml:space="preserve">Randomness left in </m:t>
                          </m:r>
                          <m:sSub>
                            <m:sSubPr>
                              <m:ctrlPr>
                                <w:rPr>
                                  <w:rFonts w:ascii="Cambria Math" w:hAnsi="Cambria Math"/>
                                  <w:i/>
                                </w:rPr>
                              </m:ctrlPr>
                            </m:sSubPr>
                            <m:e>
                              <m:r>
                                <w:rPr>
                                  <w:rFonts w:ascii="Cambria Math" w:hAnsi="Cambria Math"/>
                                </w:rPr>
                                <m:t>V</m:t>
                              </m:r>
                            </m:e>
                            <m:sub>
                              <m:r>
                                <w:rPr>
                                  <w:rFonts w:ascii="Cambria Math" w:hAnsi="Cambria Math"/>
                                </w:rPr>
                                <m:t>k</m:t>
                              </m:r>
                            </m:sub>
                          </m:sSub>
                          <m:ctrlPr>
                            <w:rPr>
                              <w:rFonts w:ascii="Cambria Math" w:hAnsi="Cambria Math"/>
                              <w:i/>
                            </w:rPr>
                          </m:ctrlPr>
                        </m:e>
                        <m:e>
                          <m:r>
                            <m:rPr>
                              <m:sty m:val="p"/>
                            </m:rPr>
                            <w:rPr>
                              <w:rFonts w:ascii="Cambria Math" w:hAnsi="Cambria Math"/>
                            </w:rPr>
                            <m:t xml:space="preserve">given </m:t>
                          </m:r>
                          <m:sSub>
                            <m:sSubPr>
                              <m:ctrlPr>
                                <w:rPr>
                                  <w:rFonts w:ascii="Cambria Math" w:hAnsi="Cambria Math"/>
                                  <w:i/>
                                </w:rPr>
                              </m:ctrlPr>
                            </m:sSubPr>
                            <m:e>
                              <m:r>
                                <w:rPr>
                                  <w:rFonts w:ascii="Cambria Math" w:hAnsi="Cambria Math"/>
                                </w:rPr>
                                <m:t>E</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k,j</m:t>
                              </m:r>
                            </m:sub>
                          </m:sSub>
                          <m:ctrlPr>
                            <w:rPr>
                              <w:rFonts w:ascii="Cambria Math" w:hAnsi="Cambria Math"/>
                              <w:i/>
                            </w:rPr>
                          </m:ctrlPr>
                        </m:e>
                      </m:eqArr>
                    </m:lim>
                  </m:limUpp>
                  <m:r>
                    <m:rPr>
                      <m:sty m:val="p"/>
                    </m:rPr>
                    <w:rPr>
                      <w:rFonts w:ascii="Cambria Math" w:hAnsi="Cambria Math"/>
                    </w:rPr>
                    <m:t>)</m:t>
                  </m:r>
                </m:e>
              </m:groupChr>
            </m:e>
            <m:lim>
              <m:eqArr>
                <m:eqArrPr>
                  <m:ctrlPr>
                    <w:rPr>
                      <w:rFonts w:ascii="Cambria Math" w:hAnsi="Cambria Math"/>
                    </w:rPr>
                  </m:ctrlPr>
                </m:eqArrPr>
                <m:e>
                  <m:r>
                    <m:rPr>
                      <m:sty m:val="p"/>
                    </m:rPr>
                    <w:rPr>
                      <w:rFonts w:ascii="Cambria Math" w:hAnsi="Cambria Math"/>
                    </w:rPr>
                    <m:t xml:space="preserve">Convert the entropy to </m:t>
                  </m:r>
                </m:e>
                <m:e>
                  <m:r>
                    <m:rPr>
                      <m:sty m:val="p"/>
                    </m:rPr>
                    <w:rPr>
                      <w:rFonts w:ascii="Cambria Math" w:hAnsi="Cambria Math"/>
                    </w:rPr>
                    <m:t>average probability</m:t>
                  </m:r>
                </m:e>
              </m:eqArr>
            </m:lim>
          </m:limLow>
        </m:oMath>
      </m:oMathPara>
    </w:p>
    <w:p w14:paraId="062496E3" w14:textId="1F83D708" w:rsidR="00AF40F7" w:rsidRDefault="0000460F" w:rsidP="00C110D8">
      <w:pPr>
        <w:rPr>
          <w:rFonts w:eastAsiaTheme="minorEastAsia"/>
          <w:color w:val="000000" w:themeColor="text1"/>
        </w:rPr>
      </w:pPr>
      <w:proofErr w:type="gramStart"/>
      <w:r>
        <w:t>where</w:t>
      </w:r>
      <w:proofErr w:type="gramEnd"/>
      <w:r>
        <w:t xml:space="preserve"> </w:t>
      </w:r>
      <m:oMath>
        <m:r>
          <w:rPr>
            <w:rFonts w:ascii="Cambria Math" w:eastAsiaTheme="minorEastAsia" w:hAnsi="Cambria Math"/>
          </w:rPr>
          <m:t>π</m:t>
        </m:r>
      </m:oMath>
      <w:r w:rsidR="005D7B48">
        <w:rPr>
          <w:rFonts w:eastAsiaTheme="minorEastAsia"/>
        </w:rPr>
        <w:t xml:space="preserve"> denotes the predictability of</w:t>
      </w:r>
      <w:r>
        <w:t xml:space="preserve"> </w:t>
      </w:r>
      <m:oMath>
        <m:sSub>
          <m:sSubPr>
            <m:ctrlPr>
              <w:rPr>
                <w:rFonts w:ascii="Cambria Math" w:hAnsi="Cambria Math"/>
                <w:i/>
              </w:rPr>
            </m:ctrlPr>
          </m:sSubPr>
          <m:e>
            <m:r>
              <w:rPr>
                <w:rFonts w:ascii="Cambria Math" w:hAnsi="Cambria Math"/>
              </w:rPr>
              <m:t>V</m:t>
            </m:r>
          </m:e>
          <m:sub>
            <m:r>
              <w:rPr>
                <w:rFonts w:ascii="Cambria Math" w:hAnsi="Cambria Math"/>
              </w:rPr>
              <m:t>k</m:t>
            </m:r>
          </m:sub>
        </m:sSub>
      </m:oMath>
      <w:r>
        <w:rPr>
          <w:rFonts w:eastAsiaTheme="minorEastAsia"/>
        </w:rPr>
        <w:t xml:space="preserve"> given the gene expression level </w:t>
      </w:r>
      <m:oMath>
        <m:sSub>
          <m:sSubPr>
            <m:ctrlPr>
              <w:rPr>
                <w:rFonts w:ascii="Cambria Math" w:hAnsi="Cambria Math"/>
                <w:i/>
              </w:rPr>
            </m:ctrlPr>
          </m:sSubPr>
          <m:e>
            <m:r>
              <w:rPr>
                <w:rFonts w:ascii="Cambria Math" w:hAnsi="Cambria Math"/>
              </w:rPr>
              <m:t>e</m:t>
            </m:r>
          </m:e>
          <m:sub>
            <m:r>
              <w:rPr>
                <w:rFonts w:ascii="Cambria Math" w:hAnsi="Cambria Math"/>
              </w:rPr>
              <m:t>k,j</m:t>
            </m:r>
          </m:sub>
        </m:sSub>
      </m:oMath>
      <w:r>
        <w:rPr>
          <w:rFonts w:eastAsiaTheme="minorEastAsia"/>
        </w:rPr>
        <w:t xml:space="preserve">. </w:t>
      </w:r>
      <m:oMath>
        <m:r>
          <w:rPr>
            <w:rFonts w:ascii="Cambria Math" w:eastAsiaTheme="minorEastAsia" w:hAnsi="Cambria Math"/>
          </w:rPr>
          <m:t>π</m:t>
        </m:r>
      </m:oMath>
      <w:r w:rsidR="00025CA3">
        <w:rPr>
          <w:rFonts w:eastAsiaTheme="minorEastAsia"/>
        </w:rPr>
        <w:t xml:space="preserve"> </w:t>
      </w:r>
      <w:proofErr w:type="gramStart"/>
      <w:r w:rsidR="00025CA3">
        <w:rPr>
          <w:rFonts w:eastAsiaTheme="minorEastAsia"/>
        </w:rPr>
        <w:t>can</w:t>
      </w:r>
      <w:proofErr w:type="gramEnd"/>
      <w:r w:rsidR="00025CA3">
        <w:rPr>
          <w:rFonts w:eastAsiaTheme="minorEastAsia"/>
        </w:rPr>
        <w:t xml:space="preserve"> be interpreted as the average pro</w:t>
      </w:r>
      <w:proofErr w:type="spellStart"/>
      <w:r w:rsidR="00025CA3">
        <w:rPr>
          <w:rFonts w:eastAsiaTheme="minorEastAsia"/>
        </w:rPr>
        <w:t>bability</w:t>
      </w:r>
      <w:proofErr w:type="spellEnd"/>
      <w:r w:rsidR="00025CA3">
        <w:rPr>
          <w:rFonts w:eastAsiaTheme="minorEastAsia"/>
        </w:rPr>
        <w:t xml:space="preserve"> </w:t>
      </w:r>
      <w:r w:rsidR="006D3B50">
        <w:rPr>
          <w:rFonts w:eastAsiaTheme="minorEastAsia"/>
        </w:rPr>
        <w:t>(over sampling of individuals from the</w:t>
      </w:r>
      <w:del w:id="97" w:author="Arif" w:date="2015-05-08T19:10:00Z">
        <w:r w:rsidR="006D3B50">
          <w:rPr>
            <w:rFonts w:eastAsiaTheme="minorEastAsia"/>
          </w:rPr>
          <w:delText xml:space="preserve"> general</w:delText>
        </w:r>
      </w:del>
      <w:r w:rsidR="006D3B50">
        <w:rPr>
          <w:rFonts w:eastAsiaTheme="minorEastAsia"/>
        </w:rPr>
        <w:t xml:space="preserve"> population) </w:t>
      </w:r>
      <w:r w:rsidR="00025CA3">
        <w:rPr>
          <w:rFonts w:eastAsiaTheme="minorEastAsia"/>
        </w:rPr>
        <w:t xml:space="preserve">that the attacker can correctly predict the </w:t>
      </w:r>
      <w:proofErr w:type="spellStart"/>
      <w:r w:rsidR="00025CA3">
        <w:rPr>
          <w:rFonts w:eastAsiaTheme="minorEastAsia"/>
        </w:rPr>
        <w:t>eQTL</w:t>
      </w:r>
      <w:proofErr w:type="spellEnd"/>
      <w:r w:rsidR="00025CA3">
        <w:rPr>
          <w:rFonts w:eastAsiaTheme="minorEastAsia"/>
        </w:rPr>
        <w:t xml:space="preserve"> genotype given the expression level. </w:t>
      </w:r>
      <w:r w:rsidR="00D34487">
        <w:rPr>
          <w:rFonts w:eastAsiaTheme="minorEastAsia"/>
        </w:rPr>
        <w:t xml:space="preserve">In the </w:t>
      </w:r>
      <w:r w:rsidR="006E5837">
        <w:rPr>
          <w:rFonts w:eastAsiaTheme="minorEastAsia"/>
        </w:rPr>
        <w:t xml:space="preserve">above </w:t>
      </w:r>
      <w:r w:rsidR="00D34487">
        <w:rPr>
          <w:rFonts w:eastAsiaTheme="minorEastAsia"/>
        </w:rPr>
        <w:t xml:space="preserve">equation </w:t>
      </w:r>
      <w:proofErr w:type="gramStart"/>
      <w:r w:rsidR="00D34487">
        <w:rPr>
          <w:rFonts w:eastAsiaTheme="minorEastAsia"/>
        </w:rPr>
        <w:t xml:space="preserve">for </w:t>
      </w:r>
      <w:proofErr w:type="gramEnd"/>
      <m:oMath>
        <m:r>
          <w:rPr>
            <w:rFonts w:ascii="Cambria Math" w:eastAsiaTheme="minorEastAsia" w:hAnsi="Cambria Math"/>
          </w:rPr>
          <m:t>π</m:t>
        </m:r>
      </m:oMath>
      <w:r w:rsidR="002C2552">
        <w:rPr>
          <w:rFonts w:eastAsiaTheme="minorEastAsia"/>
          <w:color w:val="000000" w:themeColor="text1"/>
        </w:rPr>
        <w:t xml:space="preserve">, </w:t>
      </w:r>
      <w:r w:rsidR="00D34487">
        <w:rPr>
          <w:rFonts w:eastAsiaTheme="minorEastAsia"/>
          <w:color w:val="000000" w:themeColor="text1"/>
        </w:rPr>
        <w:t>t</w:t>
      </w:r>
      <w:r w:rsidR="00CB5822" w:rsidRPr="00720E2D">
        <w:rPr>
          <w:rFonts w:eastAsiaTheme="minorEastAsia"/>
          <w:color w:val="000000" w:themeColor="text1"/>
        </w:rPr>
        <w:t xml:space="preserve">he conditional entropy </w:t>
      </w:r>
      <w:r w:rsidR="00E71A41">
        <w:rPr>
          <w:rFonts w:eastAsiaTheme="minorEastAsia"/>
          <w:color w:val="000000" w:themeColor="text1"/>
        </w:rPr>
        <w:t xml:space="preserve">of </w:t>
      </w:r>
      <w:r w:rsidR="004C687A">
        <w:rPr>
          <w:rFonts w:eastAsiaTheme="minorEastAsia"/>
          <w:color w:val="000000" w:themeColor="text1"/>
        </w:rPr>
        <w:t xml:space="preserve">the </w:t>
      </w:r>
      <w:r w:rsidR="00E71A41">
        <w:rPr>
          <w:rFonts w:eastAsiaTheme="minorEastAsia"/>
          <w:color w:val="000000" w:themeColor="text1"/>
        </w:rPr>
        <w:t>genotype</w:t>
      </w:r>
      <w:r w:rsidR="004C687A">
        <w:rPr>
          <w:rFonts w:eastAsiaTheme="minorEastAsia"/>
          <w:color w:val="000000" w:themeColor="text1"/>
        </w:rPr>
        <w:t>s</w:t>
      </w:r>
      <w:r w:rsidR="00E71A41">
        <w:rPr>
          <w:rFonts w:eastAsiaTheme="minorEastAsia"/>
          <w:color w:val="000000" w:themeColor="text1"/>
        </w:rPr>
        <w:t xml:space="preserve"> </w:t>
      </w:r>
      <w:r w:rsidR="00D813F2" w:rsidRPr="00720E2D">
        <w:rPr>
          <w:rFonts w:eastAsiaTheme="minorEastAsia"/>
          <w:color w:val="000000" w:themeColor="text1"/>
        </w:rPr>
        <w:t xml:space="preserve">given the gene expression </w:t>
      </w:r>
      <w:r w:rsidR="00E71A41">
        <w:rPr>
          <w:rFonts w:eastAsiaTheme="minorEastAsia"/>
          <w:color w:val="000000" w:themeColor="text1"/>
        </w:rPr>
        <w:t xml:space="preserve">level </w:t>
      </w:r>
      <w:r w:rsidR="00B43B6B" w:rsidRPr="00720E2D">
        <w:rPr>
          <w:rFonts w:eastAsiaTheme="minorEastAsia"/>
          <w:color w:val="000000" w:themeColor="text1"/>
        </w:rPr>
        <w:t>is a measure for the rand</w:t>
      </w:r>
      <w:r w:rsidR="00E71A41">
        <w:rPr>
          <w:rFonts w:eastAsiaTheme="minorEastAsia"/>
          <w:color w:val="000000" w:themeColor="text1"/>
        </w:rPr>
        <w:t>omness that is left in genotype</w:t>
      </w:r>
      <w:r w:rsidR="00B43B6B" w:rsidRPr="00720E2D">
        <w:rPr>
          <w:rFonts w:eastAsiaTheme="minorEastAsia"/>
          <w:color w:val="000000" w:themeColor="text1"/>
        </w:rPr>
        <w:t xml:space="preserve"> </w:t>
      </w:r>
      <w:r w:rsidR="00E71A41">
        <w:rPr>
          <w:rFonts w:eastAsiaTheme="minorEastAsia"/>
          <w:color w:val="000000" w:themeColor="text1"/>
        </w:rPr>
        <w:t xml:space="preserve">distribution </w:t>
      </w:r>
      <w:r w:rsidR="00B43B6B" w:rsidRPr="00720E2D">
        <w:rPr>
          <w:rFonts w:eastAsiaTheme="minorEastAsia"/>
          <w:color w:val="000000" w:themeColor="text1"/>
        </w:rPr>
        <w:t>when the expression level is known</w:t>
      </w:r>
      <w:r w:rsidR="00107BA9" w:rsidRPr="00720E2D">
        <w:rPr>
          <w:rFonts w:eastAsiaTheme="minorEastAsia"/>
          <w:color w:val="000000" w:themeColor="text1"/>
        </w:rPr>
        <w:t>.</w:t>
      </w:r>
      <w:r w:rsidR="00B43B6B" w:rsidRPr="00720E2D">
        <w:rPr>
          <w:rFonts w:eastAsiaTheme="minorEastAsia"/>
          <w:color w:val="000000" w:themeColor="text1"/>
        </w:rPr>
        <w:t xml:space="preserve"> </w:t>
      </w:r>
      <w:r w:rsidR="00E71A41">
        <w:rPr>
          <w:rFonts w:eastAsiaTheme="minorEastAsia"/>
          <w:color w:val="000000" w:themeColor="text1"/>
        </w:rPr>
        <w:t xml:space="preserve">In the </w:t>
      </w:r>
      <w:r w:rsidR="00025CA3">
        <w:rPr>
          <w:rFonts w:eastAsiaTheme="minorEastAsia"/>
          <w:color w:val="000000" w:themeColor="text1"/>
        </w:rPr>
        <w:t>case of</w:t>
      </w:r>
      <w:r w:rsidR="00E71A41">
        <w:rPr>
          <w:rFonts w:eastAsiaTheme="minorEastAsia"/>
          <w:color w:val="000000" w:themeColor="text1"/>
        </w:rPr>
        <w:t xml:space="preserve"> </w:t>
      </w:r>
      <w:r w:rsidR="00025CA3">
        <w:rPr>
          <w:rFonts w:eastAsiaTheme="minorEastAsia"/>
          <w:color w:val="000000" w:themeColor="text1"/>
        </w:rPr>
        <w:t xml:space="preserve">high </w:t>
      </w:r>
      <w:r w:rsidR="00E71A41">
        <w:rPr>
          <w:rFonts w:eastAsiaTheme="minorEastAsia"/>
          <w:color w:val="000000" w:themeColor="text1"/>
        </w:rPr>
        <w:t>predictability,</w:t>
      </w:r>
      <w:r w:rsidR="00B43B6B" w:rsidRPr="00720E2D">
        <w:rPr>
          <w:rFonts w:eastAsiaTheme="minorEastAsia"/>
          <w:color w:val="000000" w:themeColor="text1"/>
        </w:rPr>
        <w:t xml:space="preserve"> the conditional entropy is </w:t>
      </w:r>
      <w:r w:rsidR="00E71A41">
        <w:rPr>
          <w:rFonts w:eastAsiaTheme="minorEastAsia"/>
          <w:color w:val="000000" w:themeColor="text1"/>
        </w:rPr>
        <w:t xml:space="preserve">close to 0, </w:t>
      </w:r>
      <w:r w:rsidR="00025CA3">
        <w:rPr>
          <w:rFonts w:eastAsiaTheme="minorEastAsia"/>
          <w:color w:val="000000" w:themeColor="text1"/>
        </w:rPr>
        <w:t xml:space="preserve">and </w:t>
      </w:r>
      <w:r w:rsidR="00E71A41">
        <w:rPr>
          <w:rFonts w:eastAsiaTheme="minorEastAsia"/>
          <w:color w:val="000000" w:themeColor="text1"/>
        </w:rPr>
        <w:t xml:space="preserve">there is </w:t>
      </w:r>
      <w:r w:rsidR="00627F99">
        <w:rPr>
          <w:rFonts w:eastAsiaTheme="minorEastAsia"/>
          <w:color w:val="000000" w:themeColor="text1"/>
        </w:rPr>
        <w:t>little</w:t>
      </w:r>
      <w:r w:rsidR="00E71A41">
        <w:rPr>
          <w:rFonts w:eastAsiaTheme="minorEastAsia"/>
          <w:color w:val="000000" w:themeColor="text1"/>
        </w:rPr>
        <w:t xml:space="preserve"> randomness left in the genotype distribution</w:t>
      </w:r>
      <w:r w:rsidR="00B43B6B" w:rsidRPr="00720E2D">
        <w:rPr>
          <w:rFonts w:eastAsiaTheme="minorEastAsia"/>
          <w:color w:val="000000" w:themeColor="text1"/>
        </w:rPr>
        <w:t>.</w:t>
      </w:r>
      <w:r w:rsidR="00750881" w:rsidRPr="00720E2D">
        <w:rPr>
          <w:rFonts w:eastAsiaTheme="minorEastAsia"/>
          <w:color w:val="000000" w:themeColor="text1"/>
        </w:rPr>
        <w:t xml:space="preserve"> </w:t>
      </w:r>
      <w:r w:rsidR="00025CA3">
        <w:rPr>
          <w:rFonts w:eastAsiaTheme="minorEastAsia"/>
          <w:color w:val="000000" w:themeColor="text1"/>
        </w:rPr>
        <w:t>Taking the</w:t>
      </w:r>
      <w:r w:rsidR="00B11F12" w:rsidRPr="00720E2D">
        <w:rPr>
          <w:rFonts w:eastAsiaTheme="minorEastAsia"/>
          <w:color w:val="000000" w:themeColor="text1"/>
        </w:rPr>
        <w:t xml:space="preserve"> exponential of negative of the entropy converts the entropy to </w:t>
      </w:r>
      <w:r w:rsidR="00F41D7B" w:rsidRPr="00720E2D">
        <w:rPr>
          <w:rFonts w:eastAsiaTheme="minorEastAsia"/>
          <w:color w:val="000000" w:themeColor="text1"/>
        </w:rPr>
        <w:t xml:space="preserve">average probability of </w:t>
      </w:r>
      <w:r w:rsidR="00064954">
        <w:rPr>
          <w:rFonts w:eastAsiaTheme="minorEastAsia"/>
          <w:color w:val="000000" w:themeColor="text1"/>
        </w:rPr>
        <w:t xml:space="preserve">correct </w:t>
      </w:r>
      <w:r w:rsidR="00F41D7B" w:rsidRPr="00720E2D">
        <w:rPr>
          <w:rFonts w:eastAsiaTheme="minorEastAsia"/>
          <w:color w:val="000000" w:themeColor="text1"/>
        </w:rPr>
        <w:t>prediction of the genotype</w:t>
      </w:r>
      <w:r w:rsidR="00D813F2" w:rsidRPr="00720E2D">
        <w:rPr>
          <w:rFonts w:eastAsiaTheme="minorEastAsia"/>
          <w:color w:val="000000" w:themeColor="text1"/>
        </w:rPr>
        <w:t xml:space="preserve">. </w:t>
      </w:r>
      <w:r w:rsidR="00025CA3">
        <w:rPr>
          <w:rFonts w:eastAsiaTheme="minorEastAsia"/>
          <w:color w:val="000000" w:themeColor="text1"/>
        </w:rPr>
        <w:t xml:space="preserve">In the most predictable case (conditional entropy close to 0), </w:t>
      </w:r>
      <m:oMath>
        <m:r>
          <w:rPr>
            <w:rFonts w:ascii="Cambria Math" w:eastAsiaTheme="minorEastAsia" w:hAnsi="Cambria Math"/>
          </w:rPr>
          <m:t>π</m:t>
        </m:r>
      </m:oMath>
      <w:r w:rsidR="00025CA3">
        <w:rPr>
          <w:rFonts w:eastAsiaTheme="minorEastAsia"/>
        </w:rPr>
        <w:t xml:space="preserve"> is close to 1</w:t>
      </w:r>
      <w:r w:rsidR="00627F99">
        <w:rPr>
          <w:rFonts w:eastAsiaTheme="minorEastAsia"/>
        </w:rPr>
        <w:t>, indicating very high predictability</w:t>
      </w:r>
      <w:r w:rsidR="00025CA3">
        <w:rPr>
          <w:rFonts w:eastAsiaTheme="minorEastAsia"/>
          <w:color w:val="000000" w:themeColor="text1"/>
        </w:rPr>
        <w:t>.</w:t>
      </w:r>
      <w:r w:rsidR="00025CA3" w:rsidRPr="00720E2D">
        <w:rPr>
          <w:rFonts w:eastAsiaTheme="minorEastAsia"/>
          <w:color w:val="000000" w:themeColor="text1"/>
        </w:rPr>
        <w:t xml:space="preserve"> </w:t>
      </w:r>
      <w:del w:id="98" w:author="Arif" w:date="2015-05-08T19:10:00Z">
        <w:r w:rsidR="00F36816">
          <w:rPr>
            <w:rFonts w:eastAsiaTheme="minorEastAsia"/>
          </w:rPr>
          <w:delText xml:space="preserve">In order to extend the predictability measure </w:delText>
        </w:r>
        <w:r w:rsidR="0072767D">
          <w:rPr>
            <w:rFonts w:eastAsiaTheme="minorEastAsia"/>
          </w:rPr>
          <w:delText>to</w:delText>
        </w:r>
        <w:r w:rsidR="00AF40F7">
          <w:rPr>
            <w:rFonts w:eastAsiaTheme="minorEastAsia"/>
          </w:rPr>
          <w:delText xml:space="preserve"> </w:delText>
        </w:r>
        <w:r w:rsidR="0072767D">
          <w:rPr>
            <w:rFonts w:eastAsiaTheme="minorEastAsia"/>
          </w:rPr>
          <w:delText xml:space="preserve">multiple </w:delText>
        </w:r>
        <w:r w:rsidR="00AF40F7">
          <w:rPr>
            <w:rFonts w:eastAsiaTheme="minorEastAsia"/>
          </w:rPr>
          <w:delText xml:space="preserve">of eQTLs, </w:delText>
        </w:r>
        <w:r w:rsidR="00F36816">
          <w:rPr>
            <w:rFonts w:eastAsiaTheme="minorEastAsia"/>
          </w:rPr>
          <w:delText xml:space="preserve">we use exponential of </w:delText>
        </w:r>
        <w:r w:rsidR="00AF40F7">
          <w:rPr>
            <w:rFonts w:eastAsiaTheme="minorEastAsia"/>
          </w:rPr>
          <w:delText xml:space="preserve">the </w:delText>
        </w:r>
        <w:r w:rsidR="00F36816">
          <w:rPr>
            <w:rFonts w:eastAsiaTheme="minorEastAsia"/>
          </w:rPr>
          <w:delText xml:space="preserve">negative of </w:delText>
        </w:r>
        <w:r w:rsidR="00AF40F7">
          <w:rPr>
            <w:rFonts w:eastAsiaTheme="minorEastAsia"/>
          </w:rPr>
          <w:delText>joint conditional entropy</w:delText>
        </w:r>
        <w:r w:rsidR="00F36816">
          <w:rPr>
            <w:rFonts w:eastAsiaTheme="minorEastAsia"/>
          </w:rPr>
          <w:delText xml:space="preserve">. </w:delText>
        </w:r>
      </w:del>
      <w:r w:rsidR="00AF40F7" w:rsidRPr="00720E2D">
        <w:rPr>
          <w:rFonts w:eastAsiaTheme="minorEastAsia"/>
          <w:color w:val="000000" w:themeColor="text1"/>
        </w:rPr>
        <w:t>(Refer to Methods Section 4.1 for more details).</w:t>
      </w:r>
    </w:p>
    <w:p w14:paraId="1FDD141E" w14:textId="77777777" w:rsidR="00D95E2F" w:rsidRDefault="00D95E2F" w:rsidP="00C110D8">
      <w:pPr>
        <w:rPr>
          <w:color w:val="000000" w:themeColor="text1"/>
          <w:rPrChange w:id="99" w:author="Arif" w:date="2015-05-08T19:10:00Z">
            <w:rPr/>
          </w:rPrChange>
        </w:rPr>
      </w:pPr>
      <w:moveFromRangeStart w:id="100" w:author="Arif" w:date="2015-05-08T19:10:00Z" w:name="move418875552"/>
      <w:moveFrom w:id="101" w:author="Arif" w:date="2015-05-08T19:10:00Z">
        <w:r>
          <w:rPr>
            <w:rFonts w:eastAsiaTheme="minorEastAsia"/>
          </w:rPr>
          <w:t>At this point, it is useful to note that t</w:t>
        </w:r>
        <w:r w:rsidRPr="00720E2D">
          <w:rPr>
            <w:rFonts w:eastAsiaTheme="minorEastAsia"/>
          </w:rPr>
          <w:t xml:space="preserve">here is a </w:t>
        </w:r>
        <w:r>
          <w:rPr>
            <w:rFonts w:eastAsiaTheme="minorEastAsia"/>
          </w:rPr>
          <w:t xml:space="preserve">natural </w:t>
        </w:r>
        <w:r w:rsidRPr="00720E2D">
          <w:rPr>
            <w:rFonts w:eastAsiaTheme="minorEastAsia"/>
          </w:rPr>
          <w:t xml:space="preserve">tradeoff between the </w:t>
        </w:r>
        <w:r>
          <w:rPr>
            <w:rFonts w:eastAsiaTheme="minorEastAsia"/>
          </w:rPr>
          <w:t xml:space="preserve">correct </w:t>
        </w:r>
        <w:r w:rsidRPr="00720E2D">
          <w:rPr>
            <w:rFonts w:eastAsiaTheme="minorEastAsia"/>
          </w:rPr>
          <w:t xml:space="preserve">predictability of eQTLs and the leaking individual identifying information. For example, the eQTLs that have the highest individual </w:t>
        </w:r>
        <w:r>
          <w:rPr>
            <w:rFonts w:eastAsiaTheme="minorEastAsia"/>
          </w:rPr>
          <w:t>characterizing</w:t>
        </w:r>
        <w:r w:rsidRPr="00720E2D">
          <w:rPr>
            <w:rFonts w:eastAsiaTheme="minorEastAsia"/>
          </w:rPr>
          <w:t xml:space="preserve"> information, i.e., high </w:t>
        </w:r>
        <m:oMath>
          <m:func>
            <m:funcPr>
              <m:ctrlPr>
                <w:rPr>
                  <w:rFonts w:ascii="Cambria Math" w:hAnsi="Cambria Math"/>
                </w:rPr>
              </m:ctrlPr>
            </m:funcPr>
            <m:fName>
              <m:r>
                <m:rPr>
                  <m:sty m:val="p"/>
                </m:rPr>
                <w:rPr>
                  <w:rFonts w:ascii="Cambria Math" w:hAnsi="Cambria Math"/>
                </w:rPr>
                <m:t>-log</m:t>
              </m:r>
            </m:fName>
            <m:e>
              <m:d>
                <m:dPr>
                  <m:ctrlPr>
                    <w:rPr>
                      <w:rFonts w:ascii="Cambria Math" w:hAnsi="Cambria Math"/>
                      <w:i/>
                    </w:rPr>
                  </m:ctrlPr>
                </m:dPr>
                <m:e>
                  <m:r>
                    <w:rPr>
                      <w:rFonts w:ascii="Cambria Math" w:hAnsi="Cambria Math"/>
                    </w:rPr>
                    <m:t>p</m:t>
                  </m:r>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k</m:t>
                          </m:r>
                        </m:sub>
                      </m:sSub>
                    </m:e>
                  </m:d>
                </m:e>
              </m:d>
            </m:e>
          </m:func>
        </m:oMath>
        <w:r w:rsidRPr="00720E2D">
          <w:rPr>
            <w:rFonts w:eastAsiaTheme="minorEastAsia"/>
          </w:rPr>
          <w:t xml:space="preserve">, must have small genotype frequency in the </w:t>
        </w:r>
        <w:r>
          <w:rPr>
            <w:rFonts w:eastAsiaTheme="minorEastAsia"/>
          </w:rPr>
          <w:t xml:space="preserve">population. The low frequency genotypes, however, are most likely not highly correlated with the gene expression levels, i.e., </w:t>
        </w:r>
        <m:oMath>
          <m:r>
            <w:rPr>
              <w:rFonts w:ascii="Cambria Math" w:eastAsiaTheme="minorEastAsia" w:hAnsi="Cambria Math"/>
            </w:rPr>
            <m:t>π</m:t>
          </m:r>
        </m:oMath>
        <w:r>
          <w:rPr>
            <w:rFonts w:eastAsiaTheme="minorEastAsia"/>
          </w:rPr>
          <w:t xml:space="preserve"> is smaller for those variants.</w:t>
        </w:r>
      </w:moveFrom>
    </w:p>
    <w:moveFromRangeEnd w:id="100"/>
    <w:p w14:paraId="44BD3CFC" w14:textId="604AA088" w:rsidR="00C31DFD" w:rsidRDefault="002B5264" w:rsidP="00C110D8">
      <w:pPr>
        <w:rPr>
          <w:rFonts w:eastAsiaTheme="minorEastAsia"/>
        </w:rPr>
      </w:pPr>
      <w:del w:id="102" w:author="Arif" w:date="2015-05-08T19:10:00Z">
        <w:r>
          <w:rPr>
            <w:rFonts w:eastAsiaTheme="minorEastAsia"/>
          </w:rPr>
          <w:delText>The relation between</w:delText>
        </w:r>
      </w:del>
      <w:ins w:id="103" w:author="Arif" w:date="2015-05-08T19:10:00Z">
        <w:r w:rsidR="001D2946">
          <w:rPr>
            <w:rFonts w:eastAsiaTheme="minorEastAsia"/>
          </w:rPr>
          <w:t>In general,</w:t>
        </w:r>
      </w:ins>
      <w:r w:rsidR="001D2946">
        <w:rPr>
          <w:rFonts w:eastAsiaTheme="minorEastAsia"/>
        </w:rPr>
        <w:t xml:space="preserve"> ICI </w:t>
      </w:r>
      <w:del w:id="104" w:author="Arif" w:date="2015-05-08T19:10:00Z">
        <w:r>
          <w:rPr>
            <w:rFonts w:eastAsiaTheme="minorEastAsia"/>
          </w:rPr>
          <w:delText xml:space="preserve">and </w:delText>
        </w:r>
        <m:oMath>
          <m:r>
            <w:rPr>
              <w:rFonts w:ascii="Cambria Math" w:eastAsiaTheme="minorEastAsia" w:hAnsi="Cambria Math"/>
            </w:rPr>
            <m:t>π</m:t>
          </m:r>
        </m:oMath>
        <w:r>
          <w:rPr>
            <w:rFonts w:eastAsiaTheme="minorEastAsia"/>
          </w:rPr>
          <w:delText xml:space="preserve"> is important as the ICI quantifies the amount of leakage in characterizability that the predicted eQTL genotypes and </w:delText>
        </w:r>
        <m:oMath>
          <m:r>
            <w:rPr>
              <w:rFonts w:ascii="Cambria Math" w:eastAsiaTheme="minorEastAsia" w:hAnsi="Cambria Math"/>
            </w:rPr>
            <m:t>π</m:t>
          </m:r>
        </m:oMath>
        <w:r>
          <w:rPr>
            <w:rFonts w:eastAsiaTheme="minorEastAsia"/>
          </w:rPr>
          <w:delText xml:space="preserve"> quantifies how likely that characterization can occur.</w:delText>
        </w:r>
      </w:del>
      <w:ins w:id="105" w:author="Arif" w:date="2015-05-08T19:10:00Z">
        <w:r w:rsidR="001D2946">
          <w:rPr>
            <w:rFonts w:eastAsiaTheme="minorEastAsia"/>
          </w:rPr>
          <w:t xml:space="preserve">represents the recall rate for the attacker’s predictions and </w:t>
        </w:r>
        <m:oMath>
          <m:r>
            <w:rPr>
              <w:rFonts w:ascii="Cambria Math" w:eastAsiaTheme="minorEastAsia" w:hAnsi="Cambria Math"/>
            </w:rPr>
            <m:t>π</m:t>
          </m:r>
        </m:oMath>
        <w:r w:rsidR="001D2946">
          <w:rPr>
            <w:rFonts w:eastAsiaTheme="minorEastAsia"/>
          </w:rPr>
          <w:t xml:space="preserve"> represents the precision of his/her predictions.</w:t>
        </w:r>
      </w:ins>
      <w:r w:rsidR="001D2946">
        <w:rPr>
          <w:rFonts w:eastAsiaTheme="minorEastAsia"/>
        </w:rPr>
        <w:t xml:space="preserve"> </w:t>
      </w:r>
      <w:r w:rsidR="00C91658">
        <w:rPr>
          <w:rFonts w:eastAsiaTheme="minorEastAsia"/>
        </w:rPr>
        <w:t>We will now use ICI and</w:t>
      </w:r>
      <m:oMath>
        <m:r>
          <w:rPr>
            <w:rFonts w:ascii="Cambria Math" w:eastAsiaTheme="minorEastAsia" w:hAnsi="Cambria Math"/>
          </w:rPr>
          <m:t xml:space="preserve"> π</m:t>
        </m:r>
      </m:oMath>
      <w:r w:rsidR="00C91658">
        <w:rPr>
          <w:rFonts w:eastAsiaTheme="minorEastAsia"/>
        </w:rPr>
        <w:t xml:space="preserve"> to evaluate how predictability changes with increasing leakage</w:t>
      </w:r>
      <w:del w:id="106" w:author="Arif" w:date="2015-05-08T19:10:00Z">
        <w:r w:rsidR="00C91658">
          <w:rPr>
            <w:rFonts w:eastAsiaTheme="minorEastAsia"/>
          </w:rPr>
          <w:delText xml:space="preserve"> in the individual characterizing information</w:delText>
        </w:r>
        <w:r w:rsidR="003F54A1">
          <w:rPr>
            <w:rFonts w:eastAsiaTheme="minorEastAsia"/>
          </w:rPr>
          <w:delText xml:space="preserve"> on the </w:delText>
        </w:r>
      </w:del>
      <w:ins w:id="107" w:author="Arif" w:date="2015-05-08T19:10:00Z">
        <w:r w:rsidR="001D2946">
          <w:rPr>
            <w:rFonts w:eastAsiaTheme="minorEastAsia"/>
          </w:rPr>
          <w:t>. We will use</w:t>
        </w:r>
        <w:r w:rsidR="00C91658">
          <w:rPr>
            <w:rFonts w:eastAsiaTheme="minorEastAsia"/>
          </w:rPr>
          <w:t xml:space="preserve"> </w:t>
        </w:r>
      </w:ins>
      <w:r w:rsidR="003F54A1">
        <w:rPr>
          <w:rFonts w:eastAsiaTheme="minorEastAsia"/>
        </w:rPr>
        <w:t>GEUVADIS dataset</w:t>
      </w:r>
      <w:del w:id="108" w:author="Arif" w:date="2015-05-08T19:10:00Z">
        <w:r w:rsidR="003F54A1">
          <w:rPr>
            <w:rFonts w:eastAsiaTheme="minorEastAsia"/>
          </w:rPr>
          <w:delText>, which we use</w:delText>
        </w:r>
      </w:del>
      <w:r w:rsidR="003F54A1">
        <w:rPr>
          <w:rFonts w:eastAsiaTheme="minorEastAsia"/>
        </w:rPr>
        <w:t xml:space="preserve"> as </w:t>
      </w:r>
      <w:del w:id="109" w:author="Arif" w:date="2015-05-08T19:10:00Z">
        <w:r w:rsidR="003F54A1">
          <w:rPr>
            <w:rFonts w:eastAsiaTheme="minorEastAsia"/>
          </w:rPr>
          <w:delText>a</w:delText>
        </w:r>
      </w:del>
      <w:ins w:id="110" w:author="Arif" w:date="2015-05-08T19:10:00Z">
        <w:r w:rsidR="001D2946">
          <w:rPr>
            <w:rFonts w:eastAsiaTheme="minorEastAsia"/>
          </w:rPr>
          <w:t>the</w:t>
        </w:r>
      </w:ins>
      <w:r w:rsidR="003F54A1">
        <w:rPr>
          <w:rFonts w:eastAsiaTheme="minorEastAsia"/>
        </w:rPr>
        <w:t xml:space="preserve"> representative dataset</w:t>
      </w:r>
      <w:r w:rsidR="00C91658">
        <w:rPr>
          <w:rFonts w:eastAsiaTheme="minorEastAsia"/>
        </w:rPr>
        <w:t xml:space="preserve">. </w:t>
      </w:r>
      <w:r w:rsidR="0046235F">
        <w:rPr>
          <w:rFonts w:eastAsiaTheme="minorEastAsia"/>
        </w:rPr>
        <w:t>As discussed earlier</w:t>
      </w:r>
      <w:r w:rsidR="00B07906">
        <w:rPr>
          <w:rFonts w:eastAsiaTheme="minorEastAsia"/>
        </w:rPr>
        <w:t xml:space="preserve">, the attacker will aim at </w:t>
      </w:r>
      <w:r w:rsidR="00E22A2E">
        <w:rPr>
          <w:rFonts w:eastAsiaTheme="minorEastAsia"/>
        </w:rPr>
        <w:t>predicting</w:t>
      </w:r>
      <w:r w:rsidR="00B07906">
        <w:rPr>
          <w:rFonts w:eastAsiaTheme="minorEastAsia"/>
        </w:rPr>
        <w:t xml:space="preserve"> the largest numb</w:t>
      </w:r>
      <w:r w:rsidR="003F54A1">
        <w:rPr>
          <w:rFonts w:eastAsiaTheme="minorEastAsia"/>
        </w:rPr>
        <w:t xml:space="preserve">er of </w:t>
      </w:r>
      <w:proofErr w:type="spellStart"/>
      <w:r w:rsidR="003F54A1">
        <w:rPr>
          <w:rFonts w:eastAsiaTheme="minorEastAsia"/>
        </w:rPr>
        <w:t>eQTL</w:t>
      </w:r>
      <w:proofErr w:type="spellEnd"/>
      <w:r w:rsidR="003F54A1">
        <w:rPr>
          <w:rFonts w:eastAsiaTheme="minorEastAsia"/>
        </w:rPr>
        <w:t xml:space="preserve"> genotypes given the </w:t>
      </w:r>
      <w:r w:rsidR="00B07906">
        <w:rPr>
          <w:rFonts w:eastAsiaTheme="minorEastAsia"/>
        </w:rPr>
        <w:t>expression levels</w:t>
      </w:r>
      <w:r w:rsidR="00906728">
        <w:rPr>
          <w:rFonts w:eastAsiaTheme="minorEastAsia"/>
        </w:rPr>
        <w:t xml:space="preserve"> to maximize his characterization power</w:t>
      </w:r>
      <w:r w:rsidR="00B07906">
        <w:rPr>
          <w:rFonts w:eastAsiaTheme="minorEastAsia"/>
        </w:rPr>
        <w:t xml:space="preserve">. For this, we assume </w:t>
      </w:r>
      <w:r w:rsidR="00F067BE">
        <w:rPr>
          <w:rFonts w:eastAsiaTheme="minorEastAsia"/>
        </w:rPr>
        <w:t>t</w:t>
      </w:r>
      <w:r w:rsidR="00B07906">
        <w:t xml:space="preserve">he attacker will sort the </w:t>
      </w:r>
      <w:proofErr w:type="spellStart"/>
      <w:r w:rsidR="00B07906">
        <w:t>eQTLs</w:t>
      </w:r>
      <w:proofErr w:type="spellEnd"/>
      <w:r w:rsidR="00B07906">
        <w:t xml:space="preserve"> with respec</w:t>
      </w:r>
      <w:r w:rsidR="00DF6613">
        <w:t xml:space="preserve">t to </w:t>
      </w:r>
      <w:r w:rsidR="006E5837">
        <w:t xml:space="preserve">the </w:t>
      </w:r>
      <w:r w:rsidR="00DF6613">
        <w:t xml:space="preserve">absolute </w:t>
      </w:r>
      <w:r w:rsidR="006E5837">
        <w:t xml:space="preserve">value of </w:t>
      </w:r>
      <w:r w:rsidR="00DF6613">
        <w:t>correlation</w:t>
      </w:r>
      <w:r w:rsidR="000B7D6A">
        <w:t xml:space="preserve"> then </w:t>
      </w:r>
      <w:r w:rsidR="00B07906">
        <w:t xml:space="preserve">predict the </w:t>
      </w:r>
      <w:proofErr w:type="spellStart"/>
      <w:r w:rsidR="00B07906">
        <w:t>eQTL</w:t>
      </w:r>
      <w:proofErr w:type="spellEnd"/>
      <w:r w:rsidR="00B07906">
        <w:t xml:space="preserve"> genotypes starting from the first </w:t>
      </w:r>
      <w:proofErr w:type="spellStart"/>
      <w:r w:rsidR="00B07906">
        <w:t>eQTL</w:t>
      </w:r>
      <w:proofErr w:type="spellEnd"/>
      <w:r w:rsidR="00B07906">
        <w:t xml:space="preserve">. </w:t>
      </w:r>
      <w:r w:rsidR="006E5837">
        <w:rPr>
          <w:rFonts w:eastAsiaTheme="minorEastAsia"/>
        </w:rPr>
        <w:t>I</w:t>
      </w:r>
      <w:r w:rsidR="00C31DFD">
        <w:t xml:space="preserve">n order to evaluate the </w:t>
      </w:r>
      <w:r w:rsidR="004D40D6">
        <w:t xml:space="preserve">tradeoff between the identifying information of the top predictable </w:t>
      </w:r>
      <w:proofErr w:type="spellStart"/>
      <w:r w:rsidR="004D40D6">
        <w:t>eQTLs</w:t>
      </w:r>
      <w:proofErr w:type="spellEnd"/>
      <w:r w:rsidR="004D40D6">
        <w:t xml:space="preserve"> and their predictabilities, we plotted average </w:t>
      </w:r>
      <w:r w:rsidR="00B309C8">
        <w:rPr>
          <w:i/>
        </w:rPr>
        <w:t>IC</w:t>
      </w:r>
      <w:r w:rsidR="004D40D6" w:rsidRPr="004D40D6">
        <w:rPr>
          <w:i/>
        </w:rPr>
        <w:t>I</w:t>
      </w:r>
      <w:r w:rsidR="004D40D6">
        <w:t xml:space="preserve"> versus average </w:t>
      </w:r>
      <m:oMath>
        <m:r>
          <w:rPr>
            <w:rFonts w:ascii="Cambria Math" w:eastAsiaTheme="minorEastAsia" w:hAnsi="Cambria Math"/>
          </w:rPr>
          <m:t>π</m:t>
        </m:r>
      </m:oMath>
      <w:r w:rsidR="00107BA9">
        <w:rPr>
          <w:rFonts w:eastAsiaTheme="minorEastAsia"/>
        </w:rPr>
        <w:t xml:space="preserve"> in Fig</w:t>
      </w:r>
      <w:r w:rsidR="004D40D6">
        <w:rPr>
          <w:rFonts w:eastAsiaTheme="minorEastAsia"/>
        </w:rPr>
        <w:t xml:space="preserve"> 2</w:t>
      </w:r>
      <w:r w:rsidR="00107BA9">
        <w:rPr>
          <w:rFonts w:eastAsiaTheme="minorEastAsia"/>
        </w:rPr>
        <w:t xml:space="preserve">. </w:t>
      </w:r>
      <w:r w:rsidR="004D40D6">
        <w:rPr>
          <w:rFonts w:eastAsiaTheme="minorEastAsia"/>
        </w:rPr>
        <w:t xml:space="preserve"> </w:t>
      </w:r>
      <w:r w:rsidR="00E71A41">
        <w:rPr>
          <w:rFonts w:eastAsiaTheme="minorEastAsia"/>
        </w:rPr>
        <w:t>For this, w</w:t>
      </w:r>
      <w:r w:rsidR="00E639B2">
        <w:rPr>
          <w:rFonts w:eastAsiaTheme="minorEastAsia"/>
        </w:rPr>
        <w:t xml:space="preserve">e first sorted the </w:t>
      </w:r>
      <w:proofErr w:type="spellStart"/>
      <w:r w:rsidR="00E639B2">
        <w:rPr>
          <w:rFonts w:eastAsiaTheme="minorEastAsia"/>
        </w:rPr>
        <w:t>eQTLs</w:t>
      </w:r>
      <w:proofErr w:type="spellEnd"/>
      <w:r w:rsidR="00E639B2">
        <w:rPr>
          <w:rFonts w:eastAsiaTheme="minorEastAsia"/>
        </w:rPr>
        <w:t xml:space="preserve"> with respect to the reported</w:t>
      </w:r>
      <w:r w:rsidR="0016010F">
        <w:rPr>
          <w:rFonts w:eastAsiaTheme="minorEastAsia"/>
        </w:rPr>
        <w:t xml:space="preserve"> </w:t>
      </w:r>
      <w:ins w:id="111" w:author="Arif" w:date="2015-05-08T19:10:00Z">
        <w:r w:rsidR="0016010F">
          <w:rPr>
            <w:rFonts w:eastAsiaTheme="minorEastAsia"/>
          </w:rPr>
          <w:t>correlation</w:t>
        </w:r>
        <w:proofErr w:type="gramStart"/>
        <w:r w:rsidR="0016010F">
          <w:rPr>
            <w:rFonts w:eastAsiaTheme="minorEastAsia"/>
          </w:rPr>
          <w:t>,</w:t>
        </w:r>
        <w:r w:rsidR="00E639B2">
          <w:rPr>
            <w:rFonts w:eastAsiaTheme="minorEastAsia"/>
          </w:rPr>
          <w:t xml:space="preserve"> </w:t>
        </w:r>
      </w:ins>
      <w:proofErr w:type="gramEnd"/>
      <m:oMath>
        <m:r>
          <w:rPr>
            <w:rFonts w:ascii="Cambria Math" w:eastAsiaTheme="minorEastAsia" w:hAnsi="Cambria Math"/>
          </w:rPr>
          <m:t>|</m:t>
        </m:r>
        <m:r>
          <m:rPr>
            <m:sty m:val="p"/>
          </m:rPr>
          <w:rPr>
            <w:rFonts w:ascii="Cambria Math" w:hAnsi="Cambria Math"/>
          </w:rPr>
          <m:t>ρ</m:t>
        </m:r>
        <m:d>
          <m:dPr>
            <m:ctrlPr>
              <w:rPr>
                <w:rFonts w:ascii="Cambria Math" w:hAnsi="Cambria Math"/>
                <w:i/>
              </w:rPr>
            </m:ctrlPr>
          </m:dPr>
          <m:e>
            <m:sSub>
              <m:sSubPr>
                <m:ctrlPr>
                  <w:rPr>
                    <w:rFonts w:ascii="Cambria Math" w:hAnsi="Cambria Math"/>
                    <w:i/>
                    <w:iCs/>
                  </w:rPr>
                </m:ctrlPr>
              </m:sSubPr>
              <m:e>
                <m:r>
                  <w:rPr>
                    <w:rFonts w:ascii="Cambria Math" w:hAnsi="Cambria Math"/>
                  </w:rPr>
                  <m:t>E</m:t>
                </m:r>
              </m:e>
              <m:sub>
                <m:r>
                  <w:rPr>
                    <w:rFonts w:ascii="Cambria Math" w:hAnsi="Cambria Math"/>
                  </w:rPr>
                  <m:t>k</m:t>
                </m:r>
              </m:sub>
            </m:sSub>
            <m:r>
              <w:rPr>
                <w:rFonts w:ascii="Cambria Math" w:hAnsi="Cambria Math"/>
              </w:rPr>
              <m:t>,</m:t>
            </m:r>
            <m:sSub>
              <m:sSubPr>
                <m:ctrlPr>
                  <w:rPr>
                    <w:rFonts w:ascii="Cambria Math" w:hAnsi="Cambria Math"/>
                    <w:i/>
                    <w:iCs/>
                  </w:rPr>
                </m:ctrlPr>
              </m:sSubPr>
              <m:e>
                <m:r>
                  <w:rPr>
                    <w:rFonts w:ascii="Cambria Math" w:hAnsi="Cambria Math"/>
                  </w:rPr>
                  <m:t>V</m:t>
                </m:r>
              </m:e>
              <m:sub>
                <m:r>
                  <w:rPr>
                    <w:rFonts w:ascii="Cambria Math" w:hAnsi="Cambria Math"/>
                  </w:rPr>
                  <m:t>k</m:t>
                </m:r>
              </m:sub>
            </m:sSub>
          </m:e>
        </m:d>
        <m:r>
          <w:rPr>
            <w:rFonts w:ascii="Cambria Math" w:hAnsi="Cambria Math"/>
          </w:rPr>
          <m:t>|</m:t>
        </m:r>
      </m:oMath>
      <w:r w:rsidR="00BD418C">
        <w:rPr>
          <w:rFonts w:eastAsiaTheme="minorEastAsia"/>
        </w:rPr>
        <w:t xml:space="preserve">. Then for top </w:t>
      </w:r>
      <w:r w:rsidR="00BD418C" w:rsidRPr="009509E2">
        <w:rPr>
          <w:rFonts w:eastAsiaTheme="minorEastAsia"/>
          <w:i/>
        </w:rPr>
        <w:t>n=1</w:t>
      </w:r>
      <w:proofErr w:type="gramStart"/>
      <w:r w:rsidR="00BD418C" w:rsidRPr="009509E2">
        <w:rPr>
          <w:rFonts w:eastAsiaTheme="minorEastAsia"/>
          <w:i/>
        </w:rPr>
        <w:t>,2,3</w:t>
      </w:r>
      <w:proofErr w:type="gramEnd"/>
      <w:r w:rsidR="00BD418C" w:rsidRPr="009509E2">
        <w:rPr>
          <w:rFonts w:eastAsiaTheme="minorEastAsia"/>
          <w:i/>
        </w:rPr>
        <w:t>,…,20</w:t>
      </w:r>
      <w:r w:rsidR="00BD418C">
        <w:rPr>
          <w:rFonts w:eastAsiaTheme="minorEastAsia"/>
        </w:rPr>
        <w:t xml:space="preserve"> </w:t>
      </w:r>
      <w:proofErr w:type="spellStart"/>
      <w:r w:rsidR="00BD418C">
        <w:rPr>
          <w:rFonts w:eastAsiaTheme="minorEastAsia"/>
        </w:rPr>
        <w:t>eQTLs</w:t>
      </w:r>
      <w:proofErr w:type="spellEnd"/>
      <w:r w:rsidR="00E639B2">
        <w:rPr>
          <w:rFonts w:eastAsiaTheme="minorEastAsia"/>
        </w:rPr>
        <w:t xml:space="preserve">, we estimated mean </w:t>
      </w:r>
      <m:oMath>
        <m:r>
          <w:rPr>
            <w:rFonts w:ascii="Cambria Math" w:eastAsiaTheme="minorEastAsia" w:hAnsi="Cambria Math"/>
          </w:rPr>
          <m:t>π</m:t>
        </m:r>
      </m:oMath>
      <w:r w:rsidR="00E639B2">
        <w:rPr>
          <w:rFonts w:eastAsiaTheme="minorEastAsia"/>
        </w:rPr>
        <w:t xml:space="preserve"> and mean </w:t>
      </w:r>
      <w:r w:rsidR="00B309C8">
        <w:rPr>
          <w:rFonts w:eastAsiaTheme="minorEastAsia"/>
          <w:i/>
        </w:rPr>
        <w:t>IC</w:t>
      </w:r>
      <w:r w:rsidR="00E639B2" w:rsidRPr="00E639B2">
        <w:rPr>
          <w:rFonts w:eastAsiaTheme="minorEastAsia"/>
          <w:i/>
        </w:rPr>
        <w:t>I</w:t>
      </w:r>
      <w:r w:rsidR="00E639B2">
        <w:rPr>
          <w:rFonts w:eastAsiaTheme="minorEastAsia"/>
          <w:i/>
        </w:rPr>
        <w:t xml:space="preserve"> </w:t>
      </w:r>
      <w:r w:rsidR="00E22A2E">
        <w:rPr>
          <w:rFonts w:eastAsiaTheme="minorEastAsia"/>
        </w:rPr>
        <w:t>over</w:t>
      </w:r>
      <w:r w:rsidR="00E639B2">
        <w:rPr>
          <w:rFonts w:eastAsiaTheme="minorEastAsia"/>
        </w:rPr>
        <w:t xml:space="preserve"> </w:t>
      </w:r>
      <w:r w:rsidR="00E639B2" w:rsidRPr="00E639B2">
        <w:rPr>
          <w:rFonts w:eastAsiaTheme="minorEastAsia"/>
        </w:rPr>
        <w:t>a</w:t>
      </w:r>
      <w:r w:rsidR="00E639B2">
        <w:rPr>
          <w:rFonts w:eastAsiaTheme="minorEastAsia"/>
        </w:rPr>
        <w:t>ll the samples</w:t>
      </w:r>
      <w:r w:rsidR="00BD418C">
        <w:rPr>
          <w:rFonts w:eastAsiaTheme="minorEastAsia"/>
        </w:rPr>
        <w:t xml:space="preserve">. We then plotted mean </w:t>
      </w:r>
      <m:oMath>
        <m:r>
          <w:rPr>
            <w:rFonts w:ascii="Cambria Math" w:eastAsiaTheme="minorEastAsia" w:hAnsi="Cambria Math"/>
          </w:rPr>
          <m:t>π</m:t>
        </m:r>
      </m:oMath>
      <w:r w:rsidR="00BD418C">
        <w:rPr>
          <w:rFonts w:eastAsiaTheme="minorEastAsia"/>
        </w:rPr>
        <w:t xml:space="preserve"> versus mean </w:t>
      </w:r>
      <w:r w:rsidR="00B309C8">
        <w:rPr>
          <w:rFonts w:eastAsiaTheme="minorEastAsia"/>
          <w:i/>
        </w:rPr>
        <w:t>IC</w:t>
      </w:r>
      <w:r w:rsidR="00BD418C" w:rsidRPr="00E639B2">
        <w:rPr>
          <w:rFonts w:eastAsiaTheme="minorEastAsia"/>
          <w:i/>
        </w:rPr>
        <w:t>I</w:t>
      </w:r>
      <w:r w:rsidR="00BD418C">
        <w:rPr>
          <w:rFonts w:eastAsiaTheme="minorEastAsia"/>
        </w:rPr>
        <w:t xml:space="preserve"> </w:t>
      </w:r>
      <w:r w:rsidR="009509E2">
        <w:rPr>
          <w:rFonts w:eastAsiaTheme="minorEastAsia"/>
        </w:rPr>
        <w:t xml:space="preserve">for each </w:t>
      </w:r>
      <w:r w:rsidR="009509E2" w:rsidRPr="009509E2">
        <w:rPr>
          <w:rFonts w:eastAsiaTheme="minorEastAsia"/>
          <w:i/>
        </w:rPr>
        <w:t>n</w:t>
      </w:r>
      <w:r w:rsidR="009509E2">
        <w:rPr>
          <w:rFonts w:eastAsiaTheme="minorEastAsia"/>
        </w:rPr>
        <w:t xml:space="preserve"> </w:t>
      </w:r>
      <w:r w:rsidR="00A74CC6">
        <w:rPr>
          <w:rFonts w:eastAsiaTheme="minorEastAsia"/>
        </w:rPr>
        <w:t xml:space="preserve">which is shown in Fig </w:t>
      </w:r>
      <w:del w:id="112" w:author="Arif" w:date="2015-05-08T19:10:00Z">
        <w:r w:rsidR="00BD418C">
          <w:rPr>
            <w:rFonts w:eastAsiaTheme="minorEastAsia"/>
          </w:rPr>
          <w:delText>2a</w:delText>
        </w:r>
      </w:del>
      <w:ins w:id="113" w:author="Arif" w:date="2015-05-08T19:10:00Z">
        <w:r w:rsidR="00A74CC6">
          <w:rPr>
            <w:rFonts w:eastAsiaTheme="minorEastAsia"/>
          </w:rPr>
          <w:t>2b</w:t>
        </w:r>
      </w:ins>
      <w:r w:rsidR="00E639B2">
        <w:rPr>
          <w:rFonts w:eastAsiaTheme="minorEastAsia"/>
        </w:rPr>
        <w:t xml:space="preserve">. </w:t>
      </w:r>
      <w:r w:rsidR="00BD418C">
        <w:rPr>
          <w:rFonts w:eastAsiaTheme="minorEastAsia"/>
        </w:rPr>
        <w:t>T</w:t>
      </w:r>
      <w:r w:rsidR="00E639B2">
        <w:rPr>
          <w:rFonts w:eastAsiaTheme="minorEastAsia"/>
        </w:rPr>
        <w:t xml:space="preserve">here is significant leakage of </w:t>
      </w:r>
      <w:r w:rsidR="00972C9F">
        <w:rPr>
          <w:rFonts w:eastAsiaTheme="minorEastAsia"/>
          <w:i/>
        </w:rPr>
        <w:t>IC</w:t>
      </w:r>
      <w:r w:rsidR="00E639B2" w:rsidRPr="00E639B2">
        <w:rPr>
          <w:rFonts w:eastAsiaTheme="minorEastAsia"/>
          <w:i/>
        </w:rPr>
        <w:t>I</w:t>
      </w:r>
      <w:r w:rsidR="00E639B2">
        <w:rPr>
          <w:rFonts w:eastAsiaTheme="minorEastAsia"/>
        </w:rPr>
        <w:t xml:space="preserve"> at 20% average predictability, there is approximately 7 bits of leakage and at 5% predictability, there is around </w:t>
      </w:r>
      <w:r w:rsidR="000D3A28">
        <w:rPr>
          <w:rFonts w:eastAsiaTheme="minorEastAsia"/>
        </w:rPr>
        <w:t>11</w:t>
      </w:r>
      <w:r w:rsidR="00E639B2">
        <w:rPr>
          <w:rFonts w:eastAsiaTheme="minorEastAsia"/>
        </w:rPr>
        <w:t xml:space="preserve"> bits of leakage, which is enough to identify, on average, </w:t>
      </w:r>
      <w:del w:id="114" w:author="Arif" w:date="2015-05-08T19:10:00Z">
        <w:r w:rsidR="00E639B2">
          <w:rPr>
            <w:rFonts w:eastAsiaTheme="minorEastAsia"/>
          </w:rPr>
          <w:delText>all the</w:delText>
        </w:r>
      </w:del>
      <w:ins w:id="115" w:author="Arif" w:date="2015-05-08T19:10:00Z">
        <w:r w:rsidR="007C3940">
          <w:rPr>
            <w:rFonts w:eastAsiaTheme="minorEastAsia"/>
          </w:rPr>
          <w:t>2048</w:t>
        </w:r>
      </w:ins>
      <w:r w:rsidR="007C3940">
        <w:rPr>
          <w:rFonts w:eastAsiaTheme="minorEastAsia"/>
        </w:rPr>
        <w:t xml:space="preserve"> </w:t>
      </w:r>
      <w:r w:rsidR="00E639B2">
        <w:rPr>
          <w:rFonts w:eastAsiaTheme="minorEastAsia"/>
        </w:rPr>
        <w:t>individuals</w:t>
      </w:r>
      <w:ins w:id="116" w:author="Arif" w:date="2015-05-08T19:10:00Z">
        <w:r w:rsidR="007C3940">
          <w:rPr>
            <w:rFonts w:eastAsiaTheme="minorEastAsia"/>
          </w:rPr>
          <w:t>, which on average can characterize all samples</w:t>
        </w:r>
      </w:ins>
      <w:r w:rsidR="007C3940">
        <w:rPr>
          <w:rFonts w:eastAsiaTheme="minorEastAsia"/>
        </w:rPr>
        <w:t xml:space="preserve"> in the </w:t>
      </w:r>
      <w:del w:id="117" w:author="Arif" w:date="2015-05-08T19:10:00Z">
        <w:r w:rsidR="00972C9F">
          <w:rPr>
            <w:rFonts w:eastAsiaTheme="minorEastAsia"/>
          </w:rPr>
          <w:delText xml:space="preserve">sample </w:delText>
        </w:r>
      </w:del>
      <w:r w:rsidR="007C3940">
        <w:rPr>
          <w:rFonts w:eastAsiaTheme="minorEastAsia"/>
        </w:rPr>
        <w:t>dataset</w:t>
      </w:r>
      <w:r w:rsidR="00E639B2">
        <w:rPr>
          <w:rFonts w:eastAsiaTheme="minorEastAsia"/>
        </w:rPr>
        <w:t>.</w:t>
      </w:r>
      <w:del w:id="118" w:author="Arif" w:date="2015-05-08T19:10:00Z">
        <w:r w:rsidR="00B20FF3">
          <w:rPr>
            <w:rFonts w:eastAsiaTheme="minorEastAsia"/>
          </w:rPr>
          <w:delText xml:space="preserve"> </w:delText>
        </w:r>
        <w:r w:rsidR="00BA60E0">
          <w:rPr>
            <w:rFonts w:eastAsiaTheme="minorEastAsia"/>
          </w:rPr>
          <w:delText>(At 12.4% predictability, the leakage is approximately 9 bits</w:delText>
        </w:r>
        <w:r w:rsidR="006240CB">
          <w:rPr>
            <w:rFonts w:eastAsiaTheme="minorEastAsia"/>
          </w:rPr>
          <w:delText xml:space="preserve"> for 6 top eQTLs</w:delText>
        </w:r>
        <w:r w:rsidR="00BA60E0">
          <w:rPr>
            <w:rFonts w:eastAsiaTheme="minorEastAsia"/>
          </w:rPr>
          <w:delText>.)</w:delText>
        </w:r>
      </w:del>
      <w:r w:rsidR="00B20FF3">
        <w:rPr>
          <w:rFonts w:eastAsiaTheme="minorEastAsia"/>
        </w:rPr>
        <w:t xml:space="preserve"> Figure 2b and 2c also shows the average leakage</w:t>
      </w:r>
      <w:r w:rsidR="000D3A28">
        <w:rPr>
          <w:rFonts w:eastAsiaTheme="minorEastAsia"/>
        </w:rPr>
        <w:t xml:space="preserve"> for the randomized </w:t>
      </w:r>
      <w:proofErr w:type="spellStart"/>
      <w:r w:rsidR="000D3A28">
        <w:rPr>
          <w:rFonts w:eastAsiaTheme="minorEastAsia"/>
        </w:rPr>
        <w:t>eQTL</w:t>
      </w:r>
      <w:proofErr w:type="spellEnd"/>
      <w:r w:rsidR="000D3A28">
        <w:rPr>
          <w:rFonts w:eastAsiaTheme="minorEastAsia"/>
        </w:rPr>
        <w:t xml:space="preserve"> dataset where the genes and </w:t>
      </w:r>
      <w:proofErr w:type="spellStart"/>
      <w:r w:rsidR="000D3A28">
        <w:rPr>
          <w:rFonts w:eastAsiaTheme="minorEastAsia"/>
        </w:rPr>
        <w:t>eQTLs</w:t>
      </w:r>
      <w:proofErr w:type="spellEnd"/>
      <w:r w:rsidR="000D3A28">
        <w:rPr>
          <w:rFonts w:eastAsiaTheme="minorEastAsia"/>
        </w:rPr>
        <w:t xml:space="preserve"> are shuffled to generate a background model. The leakage is significantly smaller compared to the original </w:t>
      </w:r>
      <w:proofErr w:type="spellStart"/>
      <w:r w:rsidR="000D3A28">
        <w:rPr>
          <w:rFonts w:eastAsiaTheme="minorEastAsia"/>
        </w:rPr>
        <w:t>eQTL</w:t>
      </w:r>
      <w:proofErr w:type="spellEnd"/>
      <w:r w:rsidR="000D3A28">
        <w:rPr>
          <w:rFonts w:eastAsiaTheme="minorEastAsia"/>
        </w:rPr>
        <w:t xml:space="preserve"> dataset</w:t>
      </w:r>
      <w:r w:rsidR="00ED1726">
        <w:rPr>
          <w:rFonts w:eastAsiaTheme="minorEastAsia"/>
        </w:rPr>
        <w:t xml:space="preserve">; </w:t>
      </w:r>
      <w:r w:rsidR="00EA3DFA">
        <w:rPr>
          <w:rFonts w:eastAsiaTheme="minorEastAsia"/>
        </w:rPr>
        <w:t>a</w:t>
      </w:r>
      <w:r w:rsidR="0087542D">
        <w:rPr>
          <w:rFonts w:eastAsiaTheme="minorEastAsia"/>
        </w:rPr>
        <w:t xml:space="preserve">t </w:t>
      </w:r>
      <w:r w:rsidR="00C75337">
        <w:rPr>
          <w:rFonts w:eastAsiaTheme="minorEastAsia"/>
        </w:rPr>
        <w:t xml:space="preserve">an average predictability of </w:t>
      </w:r>
      <w:r w:rsidR="0087542D">
        <w:rPr>
          <w:rFonts w:eastAsiaTheme="minorEastAsia"/>
        </w:rPr>
        <w:t>12.4%, the</w:t>
      </w:r>
      <w:r w:rsidR="001162BC">
        <w:rPr>
          <w:rFonts w:eastAsiaTheme="minorEastAsia"/>
        </w:rPr>
        <w:t xml:space="preserve"> average</w:t>
      </w:r>
      <w:r w:rsidR="0087542D">
        <w:rPr>
          <w:rFonts w:eastAsiaTheme="minorEastAsia"/>
        </w:rPr>
        <w:t xml:space="preserve"> leakage is approximately 3.5 bits</w:t>
      </w:r>
      <w:r w:rsidR="000D3A28">
        <w:rPr>
          <w:rFonts w:eastAsiaTheme="minorEastAsia"/>
        </w:rPr>
        <w:t>.</w:t>
      </w:r>
      <w:r w:rsidR="00ED1726">
        <w:rPr>
          <w:rFonts w:eastAsiaTheme="minorEastAsia"/>
        </w:rPr>
        <w:t xml:space="preserve"> </w:t>
      </w:r>
      <w:r w:rsidR="00D448A1">
        <w:rPr>
          <w:rFonts w:eastAsiaTheme="minorEastAsia"/>
        </w:rPr>
        <w:t xml:space="preserve">On the representative dataset, these results illustrate that there is </w:t>
      </w:r>
      <w:r w:rsidR="00D65BBE">
        <w:rPr>
          <w:rFonts w:eastAsiaTheme="minorEastAsia"/>
        </w:rPr>
        <w:t>substantial</w:t>
      </w:r>
      <w:r w:rsidR="00D448A1">
        <w:rPr>
          <w:rFonts w:eastAsiaTheme="minorEastAsia"/>
        </w:rPr>
        <w:t xml:space="preserve"> amount of leakage at </w:t>
      </w:r>
      <w:r w:rsidR="00D65BBE">
        <w:rPr>
          <w:rFonts w:eastAsiaTheme="minorEastAsia"/>
        </w:rPr>
        <w:t xml:space="preserve">significant levels </w:t>
      </w:r>
      <w:r w:rsidR="00D448A1">
        <w:rPr>
          <w:rFonts w:eastAsiaTheme="minorEastAsia"/>
        </w:rPr>
        <w:t xml:space="preserve">of predictability. </w:t>
      </w:r>
    </w:p>
    <w:p w14:paraId="2AD96411" w14:textId="29FD7A7E" w:rsidR="0035179C" w:rsidRDefault="00FE7AAB" w:rsidP="0035179C">
      <w:pPr>
        <w:pStyle w:val="Heading2"/>
      </w:pPr>
      <w:r>
        <w:t xml:space="preserve">A </w:t>
      </w:r>
      <w:del w:id="119" w:author="Arif" w:date="2015-05-08T19:10:00Z">
        <w:r w:rsidR="00224D1A">
          <w:delText>General</w:delText>
        </w:r>
        <w:r>
          <w:delText>ized</w:delText>
        </w:r>
      </w:del>
      <w:ins w:id="120" w:author="Arif" w:date="2015-05-08T19:10:00Z">
        <w:r w:rsidR="00224D1A">
          <w:t>General</w:t>
        </w:r>
      </w:ins>
      <w:r w:rsidR="00224D1A">
        <w:t xml:space="preserve"> </w:t>
      </w:r>
      <w:r w:rsidR="0028741C">
        <w:t>Frame</w:t>
      </w:r>
      <w:r w:rsidR="00983338">
        <w:t>work for Analysis of Individual Characterization</w:t>
      </w:r>
    </w:p>
    <w:p w14:paraId="70E0B5D1" w14:textId="77777777" w:rsidR="00843784" w:rsidRDefault="00DA260F" w:rsidP="00B13727">
      <w:pPr>
        <w:rPr>
          <w:ins w:id="121" w:author="Arif" w:date="2015-05-08T19:10:00Z"/>
        </w:rPr>
      </w:pPr>
      <w:r>
        <w:t>In this section, w</w:t>
      </w:r>
      <w:r w:rsidR="008F34F1">
        <w:t xml:space="preserve">e present a 3 step </w:t>
      </w:r>
      <w:r w:rsidR="0028741C">
        <w:t>framework</w:t>
      </w:r>
      <w:r w:rsidR="00B36FB4">
        <w:t xml:space="preserve"> for individual </w:t>
      </w:r>
      <w:r w:rsidR="00676371">
        <w:t>characterization in the context of linking attacks</w:t>
      </w:r>
      <w:r w:rsidR="00B36FB4">
        <w:t>.</w:t>
      </w:r>
      <w:r w:rsidR="00D068E0">
        <w:t xml:space="preserve"> Figure 3a summarizes the steps in the individual </w:t>
      </w:r>
      <w:r w:rsidR="00102EA1">
        <w:t>characterization</w:t>
      </w:r>
      <w:r w:rsidR="0028741C">
        <w:t xml:space="preserve"> for each individual</w:t>
      </w:r>
      <w:r w:rsidR="00D068E0">
        <w:t xml:space="preserve">. </w:t>
      </w:r>
      <w:r w:rsidR="0028741C">
        <w:t xml:space="preserve">The input is the gene expression levels for </w:t>
      </w:r>
      <m:oMath>
        <m:sSup>
          <m:sSupPr>
            <m:ctrlPr>
              <w:rPr>
                <w:rFonts w:ascii="Cambria Math" w:hAnsi="Cambria Math"/>
                <w:color w:val="000000" w:themeColor="text1"/>
              </w:rPr>
            </m:ctrlPr>
          </m:sSupPr>
          <m:e>
            <m:r>
              <m:rPr>
                <m:sty m:val="p"/>
              </m:rPr>
              <w:rPr>
                <w:rFonts w:ascii="Cambria Math" w:hAnsi="Cambria Math"/>
                <w:color w:val="000000" w:themeColor="text1"/>
              </w:rPr>
              <m:t>j</m:t>
            </m:r>
          </m:e>
          <m:sup>
            <m:r>
              <m:rPr>
                <m:sty m:val="p"/>
              </m:rPr>
              <w:rPr>
                <w:rFonts w:ascii="Cambria Math" w:hAnsi="Cambria Math"/>
                <w:color w:val="000000" w:themeColor="text1"/>
              </w:rPr>
              <m:t>th</m:t>
            </m:r>
          </m:sup>
        </m:sSup>
      </m:oMath>
      <w:r w:rsidR="0028741C">
        <w:rPr>
          <w:rFonts w:eastAsiaTheme="minorEastAsia"/>
          <w:color w:val="000000" w:themeColor="text1"/>
        </w:rPr>
        <w:t xml:space="preserve"> individual in the expression dataset</w:t>
      </w:r>
      <w:proofErr w:type="gramStart"/>
      <w:r w:rsidR="0028741C">
        <w:t xml:space="preserve">, </w:t>
      </w:r>
      <w:proofErr w:type="gramEnd"/>
      <m:oMath>
        <m:sSub>
          <m:sSubPr>
            <m:ctrlPr>
              <w:rPr>
                <w:rFonts w:ascii="Cambria Math" w:hAnsi="Cambria Math"/>
                <w:i/>
              </w:rPr>
            </m:ctrlPr>
          </m:sSubPr>
          <m:e>
            <m:r>
              <w:rPr>
                <w:rFonts w:ascii="Cambria Math" w:hAnsi="Cambria Math"/>
                <w:color w:val="000000" w:themeColor="text1"/>
              </w:rPr>
              <m:t>e</m:t>
            </m:r>
            <m:ctrlPr>
              <w:rPr>
                <w:rFonts w:ascii="Cambria Math" w:hAnsi="Cambria Math"/>
                <w:i/>
                <w:color w:val="000000" w:themeColor="text1"/>
              </w:rPr>
            </m:ctrlPr>
          </m:e>
          <m:sub>
            <m:r>
              <w:rPr>
                <w:rFonts w:ascii="Cambria Math" w:hAnsi="Cambria Math"/>
              </w:rPr>
              <m:t>j</m:t>
            </m:r>
          </m:sub>
        </m:sSub>
      </m:oMath>
      <w:r w:rsidR="0028741C">
        <w:rPr>
          <w:rFonts w:eastAsiaTheme="minorEastAsia"/>
        </w:rPr>
        <w:t xml:space="preserve">. The aim of the attacker is </w:t>
      </w:r>
      <w:r w:rsidR="007C36C8">
        <w:rPr>
          <w:rFonts w:eastAsiaTheme="minorEastAsia"/>
        </w:rPr>
        <w:t xml:space="preserve">to </w:t>
      </w:r>
      <w:r w:rsidR="0028741C">
        <w:rPr>
          <w:rFonts w:eastAsiaTheme="minorEastAsia"/>
        </w:rPr>
        <w:t xml:space="preserve">correctly </w:t>
      </w:r>
      <w:r w:rsidR="007C36C8">
        <w:rPr>
          <w:rFonts w:eastAsiaTheme="minorEastAsia"/>
        </w:rPr>
        <w:t>link the disease state of the individual to the correct identity in the genotype dataset</w:t>
      </w:r>
      <w:r w:rsidR="0028741C">
        <w:rPr>
          <w:rFonts w:eastAsiaTheme="minorEastAsia"/>
        </w:rPr>
        <w:t xml:space="preserve">. </w:t>
      </w:r>
      <w:r w:rsidR="00D068E0">
        <w:t xml:space="preserve">In the </w:t>
      </w:r>
      <w:r w:rsidR="00D068E0">
        <w:lastRenderedPageBreak/>
        <w:t xml:space="preserve">first step, the attacker selects the </w:t>
      </w:r>
      <w:proofErr w:type="spellStart"/>
      <w:r w:rsidR="00D068E0">
        <w:t>eQTLs</w:t>
      </w:r>
      <w:proofErr w:type="spellEnd"/>
      <w:r w:rsidR="00D068E0">
        <w:t xml:space="preserve"> </w:t>
      </w:r>
      <w:r w:rsidR="0040725D">
        <w:t xml:space="preserve">(among </w:t>
      </w:r>
      <m:oMath>
        <m:sSub>
          <m:sSubPr>
            <m:ctrlPr>
              <w:rPr>
                <w:rFonts w:ascii="Cambria Math" w:hAnsi="Cambria Math"/>
                <w:i/>
              </w:rPr>
            </m:ctrlPr>
          </m:sSubPr>
          <m:e>
            <m:r>
              <w:rPr>
                <w:rFonts w:ascii="Cambria Math" w:hAnsi="Cambria Math"/>
              </w:rPr>
              <m:t>n</m:t>
            </m:r>
          </m:e>
          <m:sub>
            <m:r>
              <w:rPr>
                <w:rFonts w:ascii="Cambria Math" w:hAnsi="Cambria Math"/>
              </w:rPr>
              <m:t>q</m:t>
            </m:r>
          </m:sub>
        </m:sSub>
      </m:oMath>
      <w:r w:rsidR="0040725D">
        <w:t xml:space="preserve"> eQTLs) </w:t>
      </w:r>
      <w:r w:rsidR="00D068E0">
        <w:t>that will be used in</w:t>
      </w:r>
      <w:r w:rsidR="0090201A">
        <w:t xml:space="preserve"> </w:t>
      </w:r>
      <w:r w:rsidR="0028741C">
        <w:t xml:space="preserve">linking </w:t>
      </w:r>
      <m:oMath>
        <m:sSup>
          <m:sSupPr>
            <m:ctrlPr>
              <w:rPr>
                <w:rFonts w:ascii="Cambria Math" w:hAnsi="Cambria Math"/>
                <w:color w:val="000000" w:themeColor="text1"/>
              </w:rPr>
            </m:ctrlPr>
          </m:sSupPr>
          <m:e>
            <m:r>
              <m:rPr>
                <m:sty m:val="p"/>
              </m:rPr>
              <w:rPr>
                <w:rFonts w:ascii="Cambria Math" w:hAnsi="Cambria Math"/>
                <w:color w:val="000000" w:themeColor="text1"/>
              </w:rPr>
              <m:t>j</m:t>
            </m:r>
          </m:e>
          <m:sup>
            <m:r>
              <m:rPr>
                <m:sty m:val="p"/>
              </m:rPr>
              <w:rPr>
                <w:rFonts w:ascii="Cambria Math" w:hAnsi="Cambria Math"/>
                <w:color w:val="000000" w:themeColor="text1"/>
              </w:rPr>
              <m:t>th</m:t>
            </m:r>
          </m:sup>
        </m:sSup>
      </m:oMath>
      <w:r w:rsidR="0028741C">
        <w:rPr>
          <w:rFonts w:eastAsiaTheme="minorEastAsia"/>
          <w:color w:val="000000" w:themeColor="text1"/>
        </w:rPr>
        <w:t xml:space="preserve"> individual</w:t>
      </w:r>
      <w:r w:rsidR="00D068E0">
        <w:t xml:space="preserve">. The selection of </w:t>
      </w:r>
      <w:proofErr w:type="spellStart"/>
      <w:r w:rsidR="00D068E0">
        <w:t>eQTLs</w:t>
      </w:r>
      <w:proofErr w:type="spellEnd"/>
      <w:r w:rsidR="00D068E0">
        <w:t xml:space="preserve"> can be based on different criteria. </w:t>
      </w:r>
      <w:r w:rsidR="007F3343">
        <w:t>As described in the previous section, t</w:t>
      </w:r>
      <w:r w:rsidR="00D068E0">
        <w:t xml:space="preserve">he most </w:t>
      </w:r>
      <w:r w:rsidR="007F3343">
        <w:t xml:space="preserve">accessible </w:t>
      </w:r>
      <w:r w:rsidR="00D068E0">
        <w:t>criteri</w:t>
      </w:r>
      <w:r w:rsidR="0008463C">
        <w:t>on</w:t>
      </w:r>
      <w:r w:rsidR="00D068E0">
        <w:t xml:space="preserve"> is</w:t>
      </w:r>
      <w:r w:rsidR="007F3343">
        <w:t xml:space="preserve"> </w:t>
      </w:r>
      <w:r w:rsidR="00EC2F7F">
        <w:t>selecting</w:t>
      </w:r>
      <w:r w:rsidR="00D068E0">
        <w:t xml:space="preserve"> the </w:t>
      </w:r>
      <w:proofErr w:type="spellStart"/>
      <w:r w:rsidR="00D068E0">
        <w:t>eQTLs</w:t>
      </w:r>
      <w:proofErr w:type="spellEnd"/>
      <w:r w:rsidR="00D068E0">
        <w:t xml:space="preserve"> </w:t>
      </w:r>
      <w:r w:rsidR="00EC2F7F">
        <w:t xml:space="preserve">for which </w:t>
      </w:r>
      <w:r w:rsidR="00D068E0">
        <w:t>absolute value of the reported correlation coefficient</w:t>
      </w:r>
      <w:proofErr w:type="gramStart"/>
      <w:r w:rsidR="0040725D">
        <w:t xml:space="preserve">, </w:t>
      </w:r>
      <w:proofErr w:type="gramEnd"/>
      <m:oMath>
        <m:r>
          <w:rPr>
            <w:rFonts w:ascii="Cambria Math" w:eastAsiaTheme="minorEastAsia" w:hAnsi="Cambria Math"/>
          </w:rPr>
          <m:t>|</m:t>
        </m:r>
        <m:r>
          <m:rPr>
            <m:sty m:val="p"/>
          </m:rPr>
          <w:rPr>
            <w:rFonts w:ascii="Cambria Math" w:hAnsi="Cambria Math"/>
          </w:rPr>
          <m:t>ρ</m:t>
        </m:r>
        <m:d>
          <m:dPr>
            <m:ctrlPr>
              <w:rPr>
                <w:rFonts w:ascii="Cambria Math" w:hAnsi="Cambria Math"/>
                <w:i/>
              </w:rPr>
            </m:ctrlPr>
          </m:dPr>
          <m:e>
            <m:sSub>
              <m:sSubPr>
                <m:ctrlPr>
                  <w:rPr>
                    <w:rFonts w:ascii="Cambria Math" w:hAnsi="Cambria Math"/>
                    <w:i/>
                    <w:iCs/>
                  </w:rPr>
                </m:ctrlPr>
              </m:sSubPr>
              <m:e>
                <m:r>
                  <w:rPr>
                    <w:rFonts w:ascii="Cambria Math" w:hAnsi="Cambria Math"/>
                  </w:rPr>
                  <m:t>E</m:t>
                </m:r>
              </m:e>
              <m:sub>
                <m:r>
                  <w:rPr>
                    <w:rFonts w:ascii="Cambria Math" w:hAnsi="Cambria Math"/>
                  </w:rPr>
                  <m:t>k</m:t>
                </m:r>
              </m:sub>
            </m:sSub>
            <m:r>
              <w:rPr>
                <w:rFonts w:ascii="Cambria Math" w:hAnsi="Cambria Math"/>
              </w:rPr>
              <m:t>,</m:t>
            </m:r>
            <m:sSub>
              <m:sSubPr>
                <m:ctrlPr>
                  <w:rPr>
                    <w:rFonts w:ascii="Cambria Math" w:hAnsi="Cambria Math"/>
                    <w:i/>
                    <w:iCs/>
                  </w:rPr>
                </m:ctrlPr>
              </m:sSubPr>
              <m:e>
                <m:r>
                  <w:rPr>
                    <w:rFonts w:ascii="Cambria Math" w:hAnsi="Cambria Math"/>
                  </w:rPr>
                  <m:t>V</m:t>
                </m:r>
              </m:e>
              <m:sub>
                <m:r>
                  <w:rPr>
                    <w:rFonts w:ascii="Cambria Math" w:hAnsi="Cambria Math"/>
                  </w:rPr>
                  <m:t>k</m:t>
                </m:r>
              </m:sub>
            </m:sSub>
          </m:e>
        </m:d>
        <m:r>
          <w:rPr>
            <w:rFonts w:ascii="Cambria Math" w:hAnsi="Cambria Math"/>
          </w:rPr>
          <m:t>|</m:t>
        </m:r>
      </m:oMath>
      <w:r w:rsidR="0040725D">
        <w:t>,</w:t>
      </w:r>
      <w:r w:rsidR="00D068E0">
        <w:t xml:space="preserve"> </w:t>
      </w:r>
      <w:r w:rsidR="00EC2F7F">
        <w:t>is greater than</w:t>
      </w:r>
      <w:r w:rsidR="00D068E0">
        <w:t xml:space="preserve"> a predefined threshold</w:t>
      </w:r>
      <w:r w:rsidR="00EC2F7F">
        <w:t>. In</w:t>
      </w:r>
      <w:r w:rsidR="001B66B1">
        <w:t xml:space="preserve"> our analysis, we evaluate the e</w:t>
      </w:r>
      <w:r w:rsidR="00EC2F7F">
        <w:t>ffect of changing correlation coefficient</w:t>
      </w:r>
      <w:r w:rsidR="0008463C">
        <w:t xml:space="preserve">. </w:t>
      </w:r>
      <w:r w:rsidR="0008463C" w:rsidRPr="001F17AA">
        <w:rPr>
          <w:color w:val="D9D9D9" w:themeColor="background1" w:themeShade="D9"/>
        </w:rPr>
        <w:t xml:space="preserve">Another criterion is to use the estimated conditional entropy of the genotype given the gene expression level, which is a measure of </w:t>
      </w:r>
      <w:r w:rsidR="003A27CF" w:rsidRPr="001F17AA">
        <w:rPr>
          <w:color w:val="D9D9D9" w:themeColor="background1" w:themeShade="D9"/>
        </w:rPr>
        <w:t xml:space="preserve">the predictability of the </w:t>
      </w:r>
      <w:proofErr w:type="spellStart"/>
      <w:r w:rsidR="003A27CF" w:rsidRPr="001F17AA">
        <w:rPr>
          <w:color w:val="D9D9D9" w:themeColor="background1" w:themeShade="D9"/>
        </w:rPr>
        <w:t>eQTL</w:t>
      </w:r>
      <w:proofErr w:type="spellEnd"/>
      <w:r w:rsidR="003A27CF" w:rsidRPr="001F17AA">
        <w:rPr>
          <w:color w:val="D9D9D9" w:themeColor="background1" w:themeShade="D9"/>
        </w:rPr>
        <w:t xml:space="preserve"> genotype</w:t>
      </w:r>
      <w:r w:rsidR="003A27CF" w:rsidRPr="00B3536E">
        <w:rPr>
          <w:color w:val="D9D9D9" w:themeColor="background1" w:themeShade="D9"/>
        </w:rPr>
        <w:t>.</w:t>
      </w:r>
      <w:r w:rsidR="003A27CF">
        <w:t xml:space="preserve"> </w:t>
      </w:r>
      <w:r w:rsidR="00D068E0">
        <w:t xml:space="preserve">The second step is </w:t>
      </w:r>
      <w:r w:rsidR="001F17AA">
        <w:t xml:space="preserve">genotype </w:t>
      </w:r>
      <w:r w:rsidR="00D068E0">
        <w:t xml:space="preserve">prediction </w:t>
      </w:r>
      <w:r w:rsidR="001F17AA">
        <w:t>for</w:t>
      </w:r>
      <w:r w:rsidR="00D068E0">
        <w:t xml:space="preserve"> the </w:t>
      </w:r>
      <w:r w:rsidR="00FE0947">
        <w:t xml:space="preserve">selected </w:t>
      </w:r>
      <w:proofErr w:type="spellStart"/>
      <w:r w:rsidR="00FE0947">
        <w:t>eQTLs</w:t>
      </w:r>
      <w:proofErr w:type="spellEnd"/>
      <w:r w:rsidR="00F043E5">
        <w:t xml:space="preserve"> using a</w:t>
      </w:r>
      <w:r w:rsidR="0087542D">
        <w:t xml:space="preserve"> prediction model. </w:t>
      </w:r>
      <w:r w:rsidR="001B66B1">
        <w:t xml:space="preserve">For general applicability </w:t>
      </w:r>
      <w:r w:rsidR="00F043E5">
        <w:t>of our analysis</w:t>
      </w:r>
      <w:r w:rsidR="0087542D">
        <w:t xml:space="preserve"> we are assuming that the </w:t>
      </w:r>
      <w:r w:rsidR="00175812">
        <w:t xml:space="preserve">attacker’s prediction model </w:t>
      </w:r>
      <w:r w:rsidR="0011448C">
        <w:t>can reliably construct</w:t>
      </w:r>
      <w:r w:rsidR="004B0A14">
        <w:t xml:space="preserve"> </w:t>
      </w:r>
      <w:r w:rsidR="00EA294D">
        <w:t>the posterior probability distribution</w:t>
      </w:r>
      <w:r w:rsidR="0087542D">
        <w:t xml:space="preserve"> of the genotypes given the gene expression </w:t>
      </w:r>
      <w:r w:rsidR="00BE4579">
        <w:t xml:space="preserve">levels. The attacker </w:t>
      </w:r>
      <w:r w:rsidR="004B0A14">
        <w:t xml:space="preserve">then </w:t>
      </w:r>
      <w:r w:rsidR="00BE4579">
        <w:t xml:space="preserve">uses the posterior probabilities of the genotypes to </w:t>
      </w:r>
      <w:r w:rsidR="004B0A14">
        <w:t>identify</w:t>
      </w:r>
      <w:r w:rsidR="00BE4579">
        <w:t xml:space="preserve"> the maximum </w:t>
      </w:r>
      <w:r w:rsidR="00EA614B">
        <w:rPr>
          <w:i/>
        </w:rPr>
        <w:t xml:space="preserve">a </w:t>
      </w:r>
      <w:r w:rsidR="00BE4579" w:rsidRPr="00BE4579">
        <w:rPr>
          <w:i/>
        </w:rPr>
        <w:t>posteriori</w:t>
      </w:r>
      <w:r w:rsidR="00BE4579">
        <w:t xml:space="preserve"> </w:t>
      </w:r>
      <w:r w:rsidR="008C3305">
        <w:t xml:space="preserve">(MAP) </w:t>
      </w:r>
      <w:r w:rsidR="00BE4579">
        <w:t>genotype</w:t>
      </w:r>
      <w:r w:rsidR="00EA614B">
        <w:t xml:space="preserve"> </w:t>
      </w:r>
      <w:r w:rsidR="00F043E5">
        <w:t xml:space="preserve">for each </w:t>
      </w:r>
      <w:proofErr w:type="spellStart"/>
      <w:r w:rsidR="00F043E5">
        <w:t>eQTL</w:t>
      </w:r>
      <w:proofErr w:type="spellEnd"/>
      <w:r w:rsidR="00BE4579">
        <w:t xml:space="preserve">. </w:t>
      </w:r>
      <w:r w:rsidR="006D1449">
        <w:t xml:space="preserve">In this prediction, the attacker </w:t>
      </w:r>
      <w:r w:rsidR="00EA294D">
        <w:t>assigns the</w:t>
      </w:r>
      <w:r w:rsidR="006D1449">
        <w:t xml:space="preserve"> genotype that has the highest </w:t>
      </w:r>
      <w:r w:rsidR="00EA614B">
        <w:rPr>
          <w:i/>
        </w:rPr>
        <w:t xml:space="preserve">a </w:t>
      </w:r>
      <w:r w:rsidR="006D1449" w:rsidRPr="008C3305">
        <w:rPr>
          <w:i/>
        </w:rPr>
        <w:t>posteriori</w:t>
      </w:r>
      <w:r w:rsidR="006D1449">
        <w:t xml:space="preserve"> pr</w:t>
      </w:r>
      <w:r w:rsidR="00EA294D">
        <w:t xml:space="preserve">obability given the expression level </w:t>
      </w:r>
      <w:r w:rsidR="006D1449">
        <w:t xml:space="preserve">(Refer </w:t>
      </w:r>
      <w:r w:rsidR="008C3305">
        <w:t xml:space="preserve">to </w:t>
      </w:r>
      <w:r w:rsidR="006D1449">
        <w:t>Methods Section 4.3)</w:t>
      </w:r>
      <w:r w:rsidR="008C3305">
        <w:t>.</w:t>
      </w:r>
      <w:r w:rsidR="006D1449">
        <w:t xml:space="preserve"> </w:t>
      </w:r>
    </w:p>
    <w:p w14:paraId="77AC045D" w14:textId="77777777" w:rsidR="00843784" w:rsidRPr="00843784" w:rsidRDefault="00843784" w:rsidP="00B13727">
      <w:pPr>
        <w:rPr>
          <w:ins w:id="122" w:author="Arif" w:date="2015-05-08T19:10:00Z"/>
          <w:sz w:val="28"/>
          <w:szCs w:val="28"/>
        </w:rPr>
      </w:pPr>
      <w:ins w:id="123" w:author="Arif" w:date="2015-05-08T19:10:00Z">
        <w:r w:rsidRPr="00843784">
          <w:rPr>
            <w:sz w:val="28"/>
            <w:szCs w:val="28"/>
          </w:rPr>
          <w:t>[[Talk a bit more about linking step: Perfect matches versus imperfect?]]</w:t>
        </w:r>
      </w:ins>
    </w:p>
    <w:p w14:paraId="1D30644A" w14:textId="77777777" w:rsidR="00605CCF" w:rsidRPr="007C36C8" w:rsidRDefault="00BE4579" w:rsidP="00B13727">
      <w:pPr>
        <w:rPr>
          <w:rFonts w:eastAsiaTheme="minorEastAsia"/>
        </w:rPr>
      </w:pPr>
      <w:r>
        <w:t xml:space="preserve">The third and final step of </w:t>
      </w:r>
      <w:r w:rsidR="00016196">
        <w:t xml:space="preserve">individual </w:t>
      </w:r>
      <w:r w:rsidR="0091339E">
        <w:t>characterization</w:t>
      </w:r>
      <w:r w:rsidR="00016196">
        <w:t xml:space="preserve"> is comparison of the predicted genotypes to the </w:t>
      </w:r>
      <w:r w:rsidR="000E21A6">
        <w:t xml:space="preserve">genotypes of the  </w:t>
      </w:r>
      <m:oMath>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v</m:t>
            </m:r>
          </m:sub>
        </m:sSub>
      </m:oMath>
      <w:r w:rsidR="000E21A6">
        <w:rPr>
          <w:rFonts w:eastAsiaTheme="minorEastAsia"/>
        </w:rPr>
        <w:t xml:space="preserve"> </w:t>
      </w:r>
      <w:r w:rsidR="000E21A6">
        <w:t>individual</w:t>
      </w:r>
      <w:r w:rsidR="0028741C">
        <w:t>s in genotype</w:t>
      </w:r>
      <w:r w:rsidR="000E21A6">
        <w:t xml:space="preserve"> dataset</w:t>
      </w:r>
      <w:r w:rsidR="00016196">
        <w:t xml:space="preserve"> to identify the individual that matches </w:t>
      </w:r>
      <w:r w:rsidR="000E21A6">
        <w:t xml:space="preserve">best to </w:t>
      </w:r>
      <w:r w:rsidR="00016196">
        <w:t xml:space="preserve">the predicted genotypes. </w:t>
      </w:r>
      <w:r w:rsidR="00F40624">
        <w:t xml:space="preserve">In this step, </w:t>
      </w:r>
      <w:r w:rsidR="00D205E2">
        <w:t xml:space="preserve">the </w:t>
      </w:r>
      <w:r w:rsidR="00016196">
        <w:t xml:space="preserve">attacker </w:t>
      </w:r>
      <w:r w:rsidR="00D205E2">
        <w:t>links the predicted genotypes to the individual in the genotype dataset with the smallest number of mismatches compared to the predicted genotypes</w:t>
      </w:r>
      <w:r w:rsidR="000E21A6">
        <w:t xml:space="preserve"> (Refer to Methods Section 4.4)</w:t>
      </w:r>
      <w:r w:rsidR="00D205E2">
        <w:t>.</w:t>
      </w:r>
    </w:p>
    <w:p w14:paraId="64843223" w14:textId="7C50FBA0" w:rsidR="00F40624" w:rsidRPr="0061437E" w:rsidRDefault="00F40624" w:rsidP="00670177">
      <w:pPr>
        <w:pStyle w:val="Heading3"/>
        <w:pPrChange w:id="124" w:author="Arif" w:date="2015-05-08T19:10:00Z">
          <w:pPr>
            <w:pStyle w:val="Heading2"/>
          </w:pPr>
        </w:pPrChange>
      </w:pPr>
      <w:r>
        <w:t xml:space="preserve">Fraction of </w:t>
      </w:r>
      <w:ins w:id="125" w:author="Arif" w:date="2015-05-08T19:10:00Z">
        <w:r w:rsidR="006068EC">
          <w:t xml:space="preserve">Vulnerable </w:t>
        </w:r>
      </w:ins>
      <w:r>
        <w:t>Individuals</w:t>
      </w:r>
      <w:r w:rsidR="00670177">
        <w:t xml:space="preserve"> </w:t>
      </w:r>
      <w:del w:id="126" w:author="Arif" w:date="2015-05-08T19:10:00Z">
        <w:r w:rsidR="00186DF2">
          <w:delText>Vulnerable to Characterization</w:delText>
        </w:r>
      </w:del>
      <w:ins w:id="127" w:author="Arif" w:date="2015-05-08T19:10:00Z">
        <w:r w:rsidR="00670177">
          <w:t>with MAP Genotype Prediction</w:t>
        </w:r>
      </w:ins>
    </w:p>
    <w:p w14:paraId="3E845EF4" w14:textId="3564268E" w:rsidR="006D1449" w:rsidRPr="003C00F4" w:rsidRDefault="0061437E" w:rsidP="006D1449">
      <w:pPr>
        <w:rPr>
          <w:rPrChange w:id="128" w:author="Arif" w:date="2015-05-08T19:10:00Z">
            <w:rPr>
              <w:sz w:val="28"/>
            </w:rPr>
          </w:rPrChange>
        </w:rPr>
      </w:pPr>
      <w:del w:id="129" w:author="Arif" w:date="2015-05-08T19:10:00Z">
        <w:r>
          <w:delText>In this section</w:delText>
        </w:r>
      </w:del>
      <w:ins w:id="130" w:author="Arif" w:date="2015-05-08T19:10:00Z">
        <w:r w:rsidR="00E53165">
          <w:t xml:space="preserve">To </w:t>
        </w:r>
        <w:r w:rsidR="00EC5028">
          <w:t>illustrate</w:t>
        </w:r>
        <w:r w:rsidR="00E53165">
          <w:t xml:space="preserve"> the </w:t>
        </w:r>
        <w:r w:rsidR="00EC5028">
          <w:t xml:space="preserve">results of linking </w:t>
        </w:r>
        <w:r w:rsidR="00E53165">
          <w:t>attack</w:t>
        </w:r>
      </w:ins>
      <w:r w:rsidR="00E53165">
        <w:t>, w</w:t>
      </w:r>
      <w:r w:rsidR="003C00F4">
        <w:t xml:space="preserve">e </w:t>
      </w:r>
      <w:del w:id="131" w:author="Arif" w:date="2015-05-08T19:10:00Z">
        <w:r>
          <w:delText xml:space="preserve">utilize the general setting we presented in Section 2.3 and </w:delText>
        </w:r>
      </w:del>
      <w:r>
        <w:t xml:space="preserve">evaluate the fraction of </w:t>
      </w:r>
      <w:del w:id="132" w:author="Arif" w:date="2015-05-08T19:10:00Z">
        <w:r>
          <w:delText xml:space="preserve">characterizable </w:delText>
        </w:r>
      </w:del>
      <w:r>
        <w:t xml:space="preserve">individuals </w:t>
      </w:r>
      <w:del w:id="133" w:author="Arif" w:date="2015-05-08T19:10:00Z">
        <w:r>
          <w:delText>in the representative dataset</w:delText>
        </w:r>
      </w:del>
      <w:ins w:id="134" w:author="Arif" w:date="2015-05-08T19:10:00Z">
        <w:r w:rsidR="00BA4334">
          <w:t xml:space="preserve">that are vulnerable to characterization </w:t>
        </w:r>
        <w:r w:rsidR="00E53165">
          <w:t>using gene expression and genotype data in</w:t>
        </w:r>
        <w:r>
          <w:t xml:space="preserve"> </w:t>
        </w:r>
        <w:r w:rsidR="007A076A">
          <w:t xml:space="preserve">GEUVADIS </w:t>
        </w:r>
        <w:r w:rsidR="00E53165">
          <w:t>Project</w:t>
        </w:r>
      </w:ins>
      <w:r>
        <w:t xml:space="preserve">. </w:t>
      </w:r>
      <w:r w:rsidR="006D1449">
        <w:t xml:space="preserve">We assume that the attacker uses the absolute value of the reported correlation between the variant genotypes and gene expression levels to </w:t>
      </w:r>
      <w:r w:rsidR="004B41A9">
        <w:t>select</w:t>
      </w:r>
      <w:r w:rsidR="006D1449">
        <w:t xml:space="preserve"> the </w:t>
      </w:r>
      <w:proofErr w:type="spellStart"/>
      <w:r w:rsidR="006D1449">
        <w:t>eQTLs</w:t>
      </w:r>
      <w:proofErr w:type="spellEnd"/>
      <w:del w:id="135" w:author="Arif" w:date="2015-05-08T19:10:00Z">
        <w:r w:rsidR="006D1449">
          <w:delText>. Fig SXX shows the distribution of the absolute correlation levels for the eQTL dataset.</w:delText>
        </w:r>
      </w:del>
      <w:ins w:id="136" w:author="Arif" w:date="2015-05-08T19:10:00Z">
        <w:r w:rsidR="00C942DE">
          <w:t xml:space="preserve"> for characterization</w:t>
        </w:r>
        <w:r w:rsidR="006D1449">
          <w:t>.</w:t>
        </w:r>
      </w:ins>
      <w:r w:rsidR="006D1449">
        <w:t xml:space="preserve"> </w:t>
      </w:r>
      <w:r w:rsidR="008C3305">
        <w:t xml:space="preserve">The genotypes for the selected </w:t>
      </w:r>
      <w:proofErr w:type="spellStart"/>
      <w:r w:rsidR="008C3305">
        <w:t>eQTLs</w:t>
      </w:r>
      <w:proofErr w:type="spellEnd"/>
      <w:r w:rsidR="008C3305">
        <w:t xml:space="preserve"> are predicted using MAP prediction (Refer to Methods Section 4.3)</w:t>
      </w:r>
      <w:r w:rsidR="0034035C">
        <w:t>. Figure 4a shows</w:t>
      </w:r>
      <w:ins w:id="137" w:author="Arif" w:date="2015-05-08T19:10:00Z">
        <w:r w:rsidR="003C00F4">
          <w:t>, for each correlation threshold,</w:t>
        </w:r>
      </w:ins>
      <w:r w:rsidR="0034035C">
        <w:t xml:space="preserve"> the </w:t>
      </w:r>
      <w:r w:rsidR="00F81378">
        <w:t xml:space="preserve">number of selected </w:t>
      </w:r>
      <w:proofErr w:type="spellStart"/>
      <w:r w:rsidR="00F81378">
        <w:t>eQTLs</w:t>
      </w:r>
      <w:proofErr w:type="spellEnd"/>
      <w:r w:rsidR="00F81378">
        <w:t xml:space="preserve"> and the</w:t>
      </w:r>
      <w:r w:rsidR="00A82297">
        <w:t xml:space="preserve"> </w:t>
      </w:r>
      <w:r w:rsidR="00F81378">
        <w:t>fraction</w:t>
      </w:r>
      <w:r w:rsidR="0034035C">
        <w:t xml:space="preserve"> correct</w:t>
      </w:r>
      <w:r w:rsidR="00F81378">
        <w:t>ly predicted</w:t>
      </w:r>
      <w:r w:rsidR="0034035C">
        <w:t xml:space="preserve"> </w:t>
      </w:r>
      <w:del w:id="138" w:author="Arif" w:date="2015-05-08T19:10:00Z">
        <w:r w:rsidR="0034035C">
          <w:delText xml:space="preserve">MAP </w:delText>
        </w:r>
      </w:del>
      <w:r w:rsidR="0034035C">
        <w:t>genotypes</w:t>
      </w:r>
      <w:del w:id="139" w:author="Arif" w:date="2015-05-08T19:10:00Z">
        <w:r w:rsidR="00CC43CE">
          <w:delText xml:space="preserve"> with changing absolute correlation thresholds</w:delText>
        </w:r>
      </w:del>
      <w:r w:rsidR="00CC43CE">
        <w:t>.</w:t>
      </w:r>
      <w:r w:rsidR="00F81378">
        <w:t xml:space="preserve"> </w:t>
      </w:r>
    </w:p>
    <w:p w14:paraId="773B823D" w14:textId="77777777" w:rsidR="00D0433A" w:rsidRDefault="00936014" w:rsidP="00457B68">
      <w:r>
        <w:t xml:space="preserve">Using the </w:t>
      </w:r>
      <w:r w:rsidR="00E654DD">
        <w:t xml:space="preserve">list of </w:t>
      </w:r>
      <w:r>
        <w:t xml:space="preserve">predicted </w:t>
      </w:r>
      <w:proofErr w:type="spellStart"/>
      <w:r>
        <w:t>eQTL</w:t>
      </w:r>
      <w:proofErr w:type="spellEnd"/>
      <w:r>
        <w:t xml:space="preserve"> genotype</w:t>
      </w:r>
      <w:r w:rsidR="00E654DD">
        <w:t>s</w:t>
      </w:r>
      <w:r w:rsidR="00BD50ED">
        <w:t xml:space="preserve"> </w:t>
      </w:r>
      <w:r>
        <w:t xml:space="preserve">selected at </w:t>
      </w:r>
      <w:r w:rsidR="00BD50ED">
        <w:t xml:space="preserve">each </w:t>
      </w:r>
      <w:r w:rsidR="002F2417">
        <w:t xml:space="preserve">absolute </w:t>
      </w:r>
      <w:r w:rsidR="00BD50ED">
        <w:t>correlation cutoff, the attacker performs the 3</w:t>
      </w:r>
      <w:r w:rsidR="00BD50ED" w:rsidRPr="00BD50ED">
        <w:rPr>
          <w:vertAlign w:val="superscript"/>
        </w:rPr>
        <w:t>rd</w:t>
      </w:r>
      <w:r w:rsidR="00BD50ED">
        <w:t xml:space="preserve"> step in the attack and links the</w:t>
      </w:r>
      <w:r w:rsidR="00256605">
        <w:t xml:space="preserve"> predicted genotypes to the genotype dataset</w:t>
      </w:r>
      <w:r>
        <w:t xml:space="preserve"> to identify individuals</w:t>
      </w:r>
      <w:r w:rsidR="00F5407A">
        <w:t xml:space="preserve"> (Refer </w:t>
      </w:r>
      <w:r w:rsidR="00BB0F0D">
        <w:t>to Methods Section 4.4)</w:t>
      </w:r>
      <w:r w:rsidR="00256605">
        <w:t>.</w:t>
      </w:r>
      <w:r w:rsidR="00BD50ED">
        <w:t xml:space="preserve"> </w:t>
      </w:r>
      <w:ins w:id="140" w:author="Arif" w:date="2015-05-08T19:10:00Z">
        <w:r w:rsidR="0007036F">
          <w:t xml:space="preserve">Each individual in expression dataset, who is linked to the right individual are flagged as vulnerable. </w:t>
        </w:r>
      </w:ins>
      <w:r w:rsidR="00256605">
        <w:t>Figure 5a shows the fraction of vulnerable individuals</w:t>
      </w:r>
      <w:r w:rsidR="002F2417">
        <w:t xml:space="preserve">. The fraction of vulnerable individuals increase as the absolute correlation threshold increases and fraction is maximized at around 0.35. At this value, 95% of the individuals are vulnerable. </w:t>
      </w:r>
      <w:r w:rsidR="006B26A3">
        <w:t>This</w:t>
      </w:r>
      <w:ins w:id="141" w:author="Arif" w:date="2015-05-08T19:10:00Z">
        <w:r w:rsidR="00D44941">
          <w:t xml:space="preserve"> behavior</w:t>
        </w:r>
      </w:ins>
      <w:r w:rsidR="006B26A3">
        <w:t xml:space="preserve"> can be explained by the increase in </w:t>
      </w:r>
      <w:r w:rsidR="00377635">
        <w:t xml:space="preserve">characterizing </w:t>
      </w:r>
      <w:r w:rsidR="006B26A3">
        <w:t xml:space="preserve">information leakage as the accuracy of the predicted genotypes increase while there is a balancing decrease in the </w:t>
      </w:r>
      <w:r w:rsidR="00982F49">
        <w:t>characterizing</w:t>
      </w:r>
      <w:r w:rsidR="006B26A3">
        <w:t xml:space="preserve"> information leakage with decreasing number of </w:t>
      </w:r>
      <w:proofErr w:type="spellStart"/>
      <w:r w:rsidR="006B26A3">
        <w:t>eQTL</w:t>
      </w:r>
      <w:proofErr w:type="spellEnd"/>
      <w:r w:rsidR="006B26A3">
        <w:t xml:space="preserve"> genotypes predicted.</w:t>
      </w:r>
      <w:r w:rsidR="00793661">
        <w:t xml:space="preserve"> </w:t>
      </w:r>
    </w:p>
    <w:p w14:paraId="410068ED" w14:textId="77777777" w:rsidR="002F2417" w:rsidRDefault="002F2417" w:rsidP="00457B68">
      <w:r w:rsidRPr="002F2417">
        <w:t xml:space="preserve">We also </w:t>
      </w:r>
      <w:r>
        <w:t xml:space="preserve">evaluate the </w:t>
      </w:r>
      <w:r w:rsidR="00377635">
        <w:t>scenario</w:t>
      </w:r>
      <w:r>
        <w:t xml:space="preserve"> when the attacker gains access to auxiliary information. </w:t>
      </w:r>
      <w:r w:rsidR="0089558A">
        <w:t>As the sources of auxiliary information</w:t>
      </w:r>
      <w:r>
        <w:t xml:space="preserve">, we use </w:t>
      </w:r>
      <w:r w:rsidR="0089558A">
        <w:t xml:space="preserve">the </w:t>
      </w:r>
      <w:r>
        <w:t xml:space="preserve">gender and population information that is available </w:t>
      </w:r>
      <w:r w:rsidR="0089558A">
        <w:t xml:space="preserve">for all the participants of </w:t>
      </w:r>
      <w:r>
        <w:t>1000 Genomes Project</w:t>
      </w:r>
      <w:r w:rsidR="0089558A">
        <w:t xml:space="preserve"> on the project web site</w:t>
      </w:r>
      <w:r>
        <w:t xml:space="preserve">. We assume that the attacker either gains access </w:t>
      </w:r>
      <w:r w:rsidR="00345395">
        <w:t xml:space="preserve">to </w:t>
      </w:r>
      <w:r>
        <w:t>or predicts the gender and/or th</w:t>
      </w:r>
      <w:r w:rsidR="00345395">
        <w:t>e population of the individuals</w:t>
      </w:r>
      <w:r w:rsidR="0038202A">
        <w:t xml:space="preserve"> and uses the information in the </w:t>
      </w:r>
      <w:r w:rsidR="0038202A">
        <w:lastRenderedPageBreak/>
        <w:t>3</w:t>
      </w:r>
      <w:r w:rsidR="0038202A" w:rsidRPr="0038202A">
        <w:rPr>
          <w:vertAlign w:val="superscript"/>
        </w:rPr>
        <w:t>rd</w:t>
      </w:r>
      <w:r w:rsidR="0038202A">
        <w:t xml:space="preserve"> step of the attack (Refer to Methods Section 4.4)</w:t>
      </w:r>
      <w:r w:rsidR="00345395">
        <w:t xml:space="preserve">. Figure 5a </w:t>
      </w:r>
      <w:r w:rsidR="00CA7D89">
        <w:t xml:space="preserve">shows the fraction of vulnerable </w:t>
      </w:r>
      <w:ins w:id="142" w:author="Arif" w:date="2015-05-08T19:10:00Z">
        <w:r w:rsidR="00CA7D89">
          <w:t>individuals</w:t>
        </w:r>
        <w:r w:rsidR="00345395">
          <w:t xml:space="preserve"> </w:t>
        </w:r>
      </w:ins>
      <w:r w:rsidR="00345395">
        <w:t>when the auxiliary information is available.</w:t>
      </w:r>
      <w:r w:rsidR="006B26A3">
        <w:t xml:space="preserve"> When the auxiliary information is available, more than 95% of the individuals are vulnerable to </w:t>
      </w:r>
      <w:r w:rsidR="0091339E">
        <w:t>characterization</w:t>
      </w:r>
      <w:r w:rsidR="006B26A3">
        <w:t xml:space="preserve"> for all the </w:t>
      </w:r>
      <w:proofErr w:type="spellStart"/>
      <w:r w:rsidR="006B26A3">
        <w:t>eQTL</w:t>
      </w:r>
      <w:proofErr w:type="spellEnd"/>
      <w:r w:rsidR="006B26A3">
        <w:t xml:space="preserve"> selections up</w:t>
      </w:r>
      <w:r w:rsidR="0014414C">
        <w:t xml:space="preserve"> </w:t>
      </w:r>
      <w:r w:rsidR="006B26A3">
        <w:t>to when the absolute correlation</w:t>
      </w:r>
      <w:r w:rsidR="00FB5554">
        <w:t xml:space="preserve"> threshold is 0.6.</w:t>
      </w:r>
      <w:r w:rsidR="00115044">
        <w:t xml:space="preserve"> These results show that </w:t>
      </w:r>
      <w:r w:rsidR="009C4730">
        <w:t xml:space="preserve">a significant fraction of individuals are vulnerable for most </w:t>
      </w:r>
      <w:r w:rsidR="00115044">
        <w:t xml:space="preserve">of </w:t>
      </w:r>
      <w:r w:rsidR="009C4730">
        <w:t xml:space="preserve">the </w:t>
      </w:r>
      <w:r w:rsidR="00115044">
        <w:t>correlation thresholds</w:t>
      </w:r>
      <w:r w:rsidR="009C4730">
        <w:t xml:space="preserve"> that the attacker can </w:t>
      </w:r>
      <w:r w:rsidR="00452499">
        <w:t>choose</w:t>
      </w:r>
      <w:r w:rsidR="00115044">
        <w:t>.</w:t>
      </w:r>
    </w:p>
    <w:p w14:paraId="47C63539" w14:textId="77777777" w:rsidR="00224D1A" w:rsidRDefault="00410D02" w:rsidP="00FC4D47">
      <w:pPr>
        <w:pStyle w:val="Heading2"/>
        <w:rPr>
          <w:sz w:val="28"/>
          <w:szCs w:val="28"/>
        </w:rPr>
      </w:pPr>
      <w:r>
        <w:t xml:space="preserve">Individual </w:t>
      </w:r>
      <w:r w:rsidR="00C00ED8">
        <w:t>Characterization</w:t>
      </w:r>
      <w:r w:rsidR="00D23AF1">
        <w:t xml:space="preserve"> using</w:t>
      </w:r>
      <w:r>
        <w:t xml:space="preserve"> </w:t>
      </w:r>
      <w:r w:rsidR="00224D1A">
        <w:t xml:space="preserve">Extremity </w:t>
      </w:r>
      <w:r w:rsidR="00D23AF1">
        <w:t>based Genotype Prediction</w:t>
      </w:r>
    </w:p>
    <w:p w14:paraId="19F49F7B" w14:textId="77777777" w:rsidR="00721000" w:rsidRDefault="005A43F0" w:rsidP="00224D1A">
      <w:r>
        <w:t xml:space="preserve">In </w:t>
      </w:r>
      <w:r w:rsidR="00D23AF1">
        <w:t>the previous section</w:t>
      </w:r>
      <w:r>
        <w:t xml:space="preserve">, we </w:t>
      </w:r>
      <w:r w:rsidR="00492B61">
        <w:t xml:space="preserve">presented </w:t>
      </w:r>
      <w:r w:rsidR="00D23AF1">
        <w:t>a</w:t>
      </w:r>
      <w:r w:rsidR="00492B61">
        <w:t xml:space="preserve"> general framewor</w:t>
      </w:r>
      <w:r w:rsidR="00B40E22">
        <w:t>k for analysis of vulnerability.</w:t>
      </w:r>
      <w:r w:rsidR="00492B61">
        <w:t xml:space="preserve"> </w:t>
      </w:r>
      <w:r w:rsidR="0095086A">
        <w:t xml:space="preserve">For </w:t>
      </w:r>
      <w:r w:rsidR="00814344">
        <w:t>the general applicability</w:t>
      </w:r>
      <w:r w:rsidR="0095086A">
        <w:t xml:space="preserve"> of </w:t>
      </w:r>
      <w:r w:rsidR="00814344">
        <w:t>the framework in different genotype prediction scenarios</w:t>
      </w:r>
      <w:r w:rsidR="0095086A">
        <w:t>, w</w:t>
      </w:r>
      <w:r w:rsidR="00D23AF1">
        <w:t xml:space="preserve">e assumed that the attacker can </w:t>
      </w:r>
      <w:r w:rsidR="0095086A">
        <w:t xml:space="preserve">correctly reconstruct </w:t>
      </w:r>
      <w:r w:rsidR="00D23AF1">
        <w:t xml:space="preserve">the </w:t>
      </w:r>
      <w:r w:rsidR="00AD72D2" w:rsidRPr="00AD72D2">
        <w:rPr>
          <w:i/>
        </w:rPr>
        <w:t xml:space="preserve">a </w:t>
      </w:r>
      <w:r w:rsidR="00D23AF1" w:rsidRPr="00AD72D2">
        <w:rPr>
          <w:i/>
        </w:rPr>
        <w:t>posterior</w:t>
      </w:r>
      <w:r w:rsidR="00AD72D2" w:rsidRPr="00AD72D2">
        <w:rPr>
          <w:i/>
        </w:rPr>
        <w:t>i</w:t>
      </w:r>
      <w:r w:rsidR="00D23AF1">
        <w:t xml:space="preserve"> distribution of genotypes gi</w:t>
      </w:r>
      <w:r w:rsidR="00AD72D2">
        <w:t>ven the gene expression levels</w:t>
      </w:r>
      <w:r w:rsidR="00E30380">
        <w:t>, which is then used to estimate the MAP genotype</w:t>
      </w:r>
      <w:r w:rsidR="00AD72D2">
        <w:t>.</w:t>
      </w:r>
      <w:r w:rsidR="00E30380">
        <w:t xml:space="preserve"> </w:t>
      </w:r>
      <w:r w:rsidR="005F220F">
        <w:t>In general</w:t>
      </w:r>
      <w:r w:rsidR="00547230">
        <w:t xml:space="preserve">, correct reconstruction of the </w:t>
      </w:r>
      <w:r w:rsidR="00547230" w:rsidRPr="00547230">
        <w:rPr>
          <w:i/>
        </w:rPr>
        <w:t>a posteriori</w:t>
      </w:r>
      <w:r w:rsidR="00547230">
        <w:t xml:space="preserve"> distribution of the genotypes given expression levels </w:t>
      </w:r>
      <w:r w:rsidR="005F220F">
        <w:t xml:space="preserve">may not be possible </w:t>
      </w:r>
      <w:r w:rsidR="00721000">
        <w:t>because the knowledge of on</w:t>
      </w:r>
      <w:r w:rsidR="00CC67D5">
        <w:t>ly</w:t>
      </w:r>
      <w:r w:rsidR="00721000">
        <w:t xml:space="preserve"> the </w:t>
      </w:r>
      <w:r w:rsidR="00073282">
        <w:t xml:space="preserve">phenotype-genotype </w:t>
      </w:r>
      <w:r w:rsidR="00721000">
        <w:t>correlation coefficient is not enough to regenerate the a-posteriori distribution of genotypes given the expression levels.</w:t>
      </w:r>
    </w:p>
    <w:p w14:paraId="5896E801" w14:textId="5E27DCFE" w:rsidR="00224D1A" w:rsidRDefault="00E30380" w:rsidP="00224D1A">
      <w:r w:rsidRPr="00E17930">
        <w:t xml:space="preserve">In this section, we present a </w:t>
      </w:r>
      <w:r w:rsidR="006F2475">
        <w:t>simple</w:t>
      </w:r>
      <w:r w:rsidRPr="00E17930">
        <w:t xml:space="preserve"> approach for estimating the </w:t>
      </w:r>
      <w:r w:rsidRPr="00E17930">
        <w:rPr>
          <w:i/>
        </w:rPr>
        <w:t>a posteriori</w:t>
      </w:r>
      <w:r w:rsidRPr="00E17930">
        <w:t xml:space="preserve"> distribution of </w:t>
      </w:r>
      <w:proofErr w:type="spellStart"/>
      <w:r w:rsidR="006F2475">
        <w:t>eQTL</w:t>
      </w:r>
      <w:proofErr w:type="spellEnd"/>
      <w:r w:rsidR="006F2475">
        <w:t xml:space="preserve"> </w:t>
      </w:r>
      <w:r w:rsidRPr="00E17930">
        <w:t xml:space="preserve">genotypes given </w:t>
      </w:r>
      <w:r w:rsidR="006F2475">
        <w:t xml:space="preserve">the </w:t>
      </w:r>
      <w:r w:rsidRPr="00E17930">
        <w:t xml:space="preserve">expression levels. For this, the attacker exploits the knowledge that the </w:t>
      </w:r>
      <w:proofErr w:type="spellStart"/>
      <w:r w:rsidRPr="00E17930">
        <w:t>eQTL</w:t>
      </w:r>
      <w:proofErr w:type="spellEnd"/>
      <w:r w:rsidRPr="00E17930">
        <w:t xml:space="preserve"> genotypes and expression levels are linearly correlated with each other and therefore extremes of the gene expression levels (highest and smallest expression levels) coincide with  extremes of the genotypes (homozygous genotypes). Therefore, given the gradient of association, the attacker can very roughly estimate the joint distribution of the </w:t>
      </w:r>
      <w:proofErr w:type="spellStart"/>
      <w:r w:rsidRPr="00E17930">
        <w:t>eQTL</w:t>
      </w:r>
      <w:proofErr w:type="spellEnd"/>
      <w:r w:rsidRPr="00E17930">
        <w:t xml:space="preserve"> genotypes and expression levels</w:t>
      </w:r>
      <w:r w:rsidR="00E17930">
        <w:t>. This idea is</w:t>
      </w:r>
      <w:r w:rsidRPr="00E17930">
        <w:t xml:space="preserve"> illustrated Fig XX. Using the joint distribution, the attacker can compute the a posteriori distribution </w:t>
      </w:r>
      <w:r w:rsidR="00E17930" w:rsidRPr="00E17930">
        <w:t>of genotypes given gene expression levels.</w:t>
      </w:r>
      <w:r w:rsidR="00E17930">
        <w:t xml:space="preserve"> </w:t>
      </w:r>
      <w:r>
        <w:t xml:space="preserve">To quantify the extremeness of expression levels, we use </w:t>
      </w:r>
      <w:r w:rsidR="0095086A">
        <w:t xml:space="preserve">a statistic we </w:t>
      </w:r>
      <w:proofErr w:type="gramStart"/>
      <w:r w:rsidR="0095086A">
        <w:t xml:space="preserve">termed </w:t>
      </w:r>
      <w:proofErr w:type="gramEnd"/>
      <m:oMath>
        <m:r>
          <w:rPr>
            <w:rFonts w:ascii="Cambria Math" w:hAnsi="Cambria Math"/>
          </w:rPr>
          <m:t>extremity</m:t>
        </m:r>
      </m:oMath>
      <w:r>
        <w:rPr>
          <w:rFonts w:eastAsiaTheme="minorEastAsia"/>
        </w:rPr>
        <w:t xml:space="preserve">. </w:t>
      </w:r>
      <w:r w:rsidR="001A60BF">
        <w:t>For the</w:t>
      </w:r>
      <w:r w:rsidR="00224D1A">
        <w:t xml:space="preserve"> </w:t>
      </w:r>
      <w:r>
        <w:t xml:space="preserve">gene </w:t>
      </w:r>
      <w:r w:rsidR="00224D1A">
        <w:t>expression level</w:t>
      </w:r>
      <w:r>
        <w:t xml:space="preserve">s for </w:t>
      </w:r>
      <m:oMath>
        <m:sSup>
          <m:sSupPr>
            <m:ctrlPr>
              <w:del w:id="143" w:author="Arif" w:date="2015-05-08T19:10:00Z">
                <w:rPr>
                  <w:rFonts w:ascii="Cambria Math" w:hAnsi="Cambria Math"/>
                  <w:i/>
                </w:rPr>
              </w:del>
            </m:ctrlPr>
          </m:sSupPr>
          <m:e>
            <w:del w:id="144" w:author="Arif" w:date="2015-05-08T19:10:00Z">
              <m:r>
                <m:rPr>
                  <m:sty m:val="p"/>
                </m:rPr>
                <w:rPr>
                  <w:rFonts w:ascii="Cambria Math" w:hAnsi="Cambria Math"/>
                </w:rPr>
                <m:t>k</m:t>
              </m:r>
            </w:del>
          </m:e>
          <m:sup>
            <w:del w:id="145" w:author="Arif" w:date="2015-05-08T19:10:00Z">
              <m:r>
                <m:rPr>
                  <m:sty m:val="p"/>
                </m:rPr>
                <w:rPr>
                  <w:rFonts w:ascii="Cambria Math" w:hAnsi="Cambria Math"/>
                </w:rPr>
                <m:t>th</m:t>
              </m:r>
            </w:del>
          </m:sup>
        </m:sSup>
        <m:sSup>
          <m:sSupPr>
            <m:ctrlPr>
              <w:ins w:id="146" w:author="Arif" w:date="2015-05-08T19:10:00Z">
                <w:rPr>
                  <w:rFonts w:ascii="Cambria Math" w:hAnsi="Cambria Math"/>
                  <w:i/>
                </w:rPr>
              </w:ins>
            </m:ctrlPr>
          </m:sSupPr>
          <m:e>
            <w:ins w:id="147" w:author="Arif" w:date="2015-05-08T19:10:00Z">
              <m:r>
                <w:rPr>
                  <w:rFonts w:ascii="Cambria Math" w:hAnsi="Cambria Math"/>
                </w:rPr>
                <m:t>k</m:t>
              </m:r>
            </w:ins>
          </m:e>
          <m:sup>
            <w:ins w:id="148" w:author="Arif" w:date="2015-05-08T19:10:00Z">
              <m:r>
                <w:rPr>
                  <w:rFonts w:ascii="Cambria Math" w:hAnsi="Cambria Math"/>
                </w:rPr>
                <m:t>th</m:t>
              </m:r>
            </w:ins>
          </m:sup>
        </m:sSup>
      </m:oMath>
      <w:r>
        <w:t xml:space="preserve"> eQTL</w:t>
      </w:r>
      <w:proofErr w:type="gramStart"/>
      <w:r w:rsidR="00224D1A">
        <w:t xml:space="preserve">, </w:t>
      </w:r>
      <w:proofErr w:type="gramEnd"/>
      <m:oMath>
        <m:sSub>
          <m:sSubPr>
            <m:ctrlPr>
              <w:rPr>
                <w:rFonts w:ascii="Cambria Math" w:hAnsi="Cambria Math"/>
                <w:b/>
                <w:i/>
              </w:rPr>
            </m:ctrlPr>
          </m:sSubPr>
          <m:e>
            <m:r>
              <m:rPr>
                <m:sty m:val="bi"/>
              </m:rPr>
              <w:rPr>
                <w:rFonts w:ascii="Cambria Math" w:hAnsi="Cambria Math"/>
              </w:rPr>
              <m:t>e</m:t>
            </m:r>
          </m:e>
          <m:sub>
            <m:r>
              <m:rPr>
                <m:sty m:val="bi"/>
              </m:rPr>
              <w:rPr>
                <w:rFonts w:ascii="Cambria Math" w:hAnsi="Cambria Math"/>
              </w:rPr>
              <m:t>k</m:t>
            </m:r>
          </m:sub>
        </m:sSub>
      </m:oMath>
      <w:r w:rsidR="00224D1A">
        <w:rPr>
          <w:rFonts w:eastAsiaTheme="minorEastAsia"/>
        </w:rPr>
        <w:t>,</w:t>
      </w:r>
      <w:r w:rsidR="00224D1A">
        <w:t xml:space="preserve"> </w:t>
      </w:r>
      <m:oMath>
        <m:r>
          <w:rPr>
            <w:rFonts w:ascii="Cambria Math" w:hAnsi="Cambria Math"/>
          </w:rPr>
          <m:t>extremity</m:t>
        </m:r>
      </m:oMath>
      <w:r w:rsidR="001A60BF">
        <w:t xml:space="preserve"> </w:t>
      </w:r>
      <w:r>
        <w:t xml:space="preserve">of </w:t>
      </w:r>
      <w:r w:rsidR="00623A7E">
        <w:t>the</w:t>
      </w:r>
      <w:r>
        <w:t xml:space="preserve"> </w:t>
      </w:r>
      <m:oMath>
        <m:sSup>
          <m:sSupPr>
            <m:ctrlPr>
              <w:rPr>
                <w:rFonts w:ascii="Cambria Math" w:hAnsi="Cambria Math"/>
                <w:i/>
              </w:rPr>
            </m:ctrlPr>
          </m:sSupPr>
          <m:e>
            <m:r>
              <m:rPr>
                <m:sty m:val="p"/>
              </m:rPr>
              <w:rPr>
                <w:rFonts w:ascii="Cambria Math" w:hAnsi="Cambria Math"/>
              </w:rPr>
              <m:t>j</m:t>
            </m:r>
          </m:e>
          <m:sup>
            <m:r>
              <m:rPr>
                <m:sty m:val="p"/>
              </m:rPr>
              <w:rPr>
                <w:rFonts w:ascii="Cambria Math" w:hAnsi="Cambria Math"/>
              </w:rPr>
              <m:t>th</m:t>
            </m:r>
          </m:sup>
        </m:sSup>
      </m:oMath>
      <w:r w:rsidR="00623A7E">
        <w:rPr>
          <w:rFonts w:eastAsiaTheme="minorEastAsia"/>
        </w:rPr>
        <w:t xml:space="preserve"> individual</w:t>
      </w:r>
      <w:r w:rsidR="00623A7E">
        <w:t xml:space="preserve"> </w:t>
      </w:r>
      <w:r>
        <w:t xml:space="preserve">with expression level </w:t>
      </w:r>
      <m:oMath>
        <m:sSub>
          <m:sSubPr>
            <m:ctrlPr>
              <w:rPr>
                <w:rFonts w:ascii="Cambria Math" w:hAnsi="Cambria Math"/>
                <w:i/>
              </w:rPr>
            </m:ctrlPr>
          </m:sSubPr>
          <m:e>
            <m:r>
              <w:rPr>
                <w:rFonts w:ascii="Cambria Math" w:hAnsi="Cambria Math"/>
              </w:rPr>
              <m:t>e</m:t>
            </m:r>
          </m:e>
          <m:sub>
            <m:r>
              <w:rPr>
                <w:rFonts w:ascii="Cambria Math" w:hAnsi="Cambria Math"/>
              </w:rPr>
              <m:t>k,j</m:t>
            </m:r>
          </m:sub>
        </m:sSub>
      </m:oMath>
      <w:r>
        <w:t xml:space="preserve"> </w:t>
      </w:r>
      <w:r w:rsidR="001A60BF">
        <w:t>is defined as</w:t>
      </w:r>
    </w:p>
    <w:p w14:paraId="304F62A7" w14:textId="77777777" w:rsidR="00224D1A" w:rsidRDefault="00224D1A" w:rsidP="00224D1A">
      <m:oMathPara>
        <m:oMath>
          <m:r>
            <w:rPr>
              <w:rFonts w:ascii="Cambria Math" w:hAnsi="Cambria Math"/>
            </w:rPr>
            <m:t>extremity</m:t>
          </m:r>
          <m:d>
            <m:dPr>
              <m:ctrlPr>
                <w:rPr>
                  <w:rFonts w:ascii="Cambria Math" w:hAnsi="Cambria Math"/>
                  <w:i/>
                </w:rPr>
              </m:ctrlPr>
            </m:dPr>
            <m:e>
              <m:sSub>
                <m:sSubPr>
                  <m:ctrlPr>
                    <w:rPr>
                      <w:rFonts w:ascii="Cambria Math" w:hAnsi="Cambria Math"/>
                      <w:i/>
                    </w:rPr>
                  </m:ctrlPr>
                </m:sSubPr>
                <m:e>
                  <m:r>
                    <w:rPr>
                      <w:rFonts w:ascii="Cambria Math" w:hAnsi="Cambria Math"/>
                    </w:rPr>
                    <m:t>e</m:t>
                  </m:r>
                </m:e>
                <m:sub>
                  <m:r>
                    <w:rPr>
                      <w:rFonts w:ascii="Cambria Math" w:hAnsi="Cambria Math"/>
                    </w:rPr>
                    <m:t>k,j</m:t>
                  </m:r>
                </m:sub>
              </m:sSub>
            </m:e>
          </m:d>
          <m:r>
            <w:rPr>
              <w:rFonts w:ascii="Cambria Math" w:hAnsi="Cambria Math"/>
            </w:rPr>
            <m:t>=</m:t>
          </m:r>
          <m:f>
            <m:fPr>
              <m:ctrlPr>
                <w:rPr>
                  <w:rFonts w:ascii="Cambria Math" w:hAnsi="Cambria Math"/>
                  <w:i/>
                </w:rPr>
              </m:ctrlPr>
            </m:fPr>
            <m:num>
              <m:r>
                <m:rPr>
                  <m:sty m:val="p"/>
                </m:rPr>
                <w:rPr>
                  <w:rFonts w:ascii="Cambria Math" w:hAnsi="Cambria Math"/>
                </w:rPr>
                <m:t>rank of</m:t>
              </m:r>
              <m:r>
                <w:rPr>
                  <w:rFonts w:ascii="Cambria Math" w:hAnsi="Cambria Math"/>
                </w:rPr>
                <m:t xml:space="preserve"> </m:t>
              </m:r>
              <m:sSub>
                <m:sSubPr>
                  <m:ctrlPr>
                    <w:rPr>
                      <w:rFonts w:ascii="Cambria Math" w:hAnsi="Cambria Math"/>
                      <w:i/>
                    </w:rPr>
                  </m:ctrlPr>
                </m:sSubPr>
                <m:e>
                  <m:r>
                    <w:rPr>
                      <w:rFonts w:ascii="Cambria Math" w:hAnsi="Cambria Math"/>
                    </w:rPr>
                    <m:t>e</m:t>
                  </m:r>
                </m:e>
                <m:sub>
                  <m:r>
                    <w:rPr>
                      <w:rFonts w:ascii="Cambria Math" w:hAnsi="Cambria Math"/>
                    </w:rPr>
                    <m:t>k,j</m:t>
                  </m:r>
                </m:sub>
              </m:sSub>
              <m:r>
                <m:rPr>
                  <m:sty m:val="p"/>
                </m:rPr>
                <w:rPr>
                  <w:rFonts w:ascii="Cambria Math" w:hAnsi="Cambria Math"/>
                </w:rPr>
                <m:t>in</m:t>
              </m:r>
              <m:r>
                <w:rPr>
                  <w:rFonts w:ascii="Cambria Math" w:hAnsi="Cambria Math"/>
                </w:rPr>
                <m:t xml:space="preserve"> {</m:t>
              </m:r>
              <m:sSub>
                <m:sSubPr>
                  <m:ctrlPr>
                    <w:rPr>
                      <w:rFonts w:ascii="Cambria Math" w:hAnsi="Cambria Math"/>
                      <w:i/>
                    </w:rPr>
                  </m:ctrlPr>
                </m:sSubPr>
                <m:e>
                  <m:r>
                    <w:rPr>
                      <w:rFonts w:ascii="Cambria Math" w:hAnsi="Cambria Math"/>
                    </w:rPr>
                    <m:t>e</m:t>
                  </m:r>
                </m:e>
                <m:sub>
                  <m:r>
                    <w:rPr>
                      <w:rFonts w:ascii="Cambria Math" w:hAnsi="Cambria Math"/>
                    </w:rPr>
                    <m:t>k,1</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k,2</m:t>
                  </m:r>
                </m:sub>
              </m:sSub>
              <m:r>
                <w:rPr>
                  <w:rFonts w:ascii="Cambria Math" w:hAnsi="Cambria Math"/>
                </w:rPr>
                <m:t xml:space="preserve">,…, </m:t>
              </m:r>
              <m:sSub>
                <m:sSubPr>
                  <m:ctrlPr>
                    <w:rPr>
                      <w:rFonts w:ascii="Cambria Math" w:hAnsi="Cambria Math"/>
                      <w:i/>
                    </w:rPr>
                  </m:ctrlPr>
                </m:sSubPr>
                <m:e>
                  <m:r>
                    <w:rPr>
                      <w:rFonts w:ascii="Cambria Math" w:hAnsi="Cambria Math"/>
                    </w:rPr>
                    <m:t>e</m:t>
                  </m:r>
                </m:e>
                <m:sub>
                  <m:r>
                    <w:rPr>
                      <w:rFonts w:ascii="Cambria Math" w:hAnsi="Cambria Math"/>
                    </w:rPr>
                    <m:t>k,</m:t>
                  </m:r>
                  <m:sSub>
                    <m:sSubPr>
                      <m:ctrlPr>
                        <w:rPr>
                          <w:rFonts w:ascii="Cambria Math" w:hAnsi="Cambria Math"/>
                          <w:i/>
                        </w:rPr>
                      </m:ctrlPr>
                    </m:sSubPr>
                    <m:e>
                      <m:r>
                        <w:rPr>
                          <w:rFonts w:ascii="Cambria Math" w:hAnsi="Cambria Math"/>
                        </w:rPr>
                        <m:t>n</m:t>
                      </m:r>
                    </m:e>
                    <m:sub>
                      <m:r>
                        <w:rPr>
                          <w:rFonts w:ascii="Cambria Math" w:hAnsi="Cambria Math"/>
                        </w:rPr>
                        <m:t>e</m:t>
                      </m:r>
                    </m:sub>
                  </m:sSub>
                </m:sub>
              </m:sSub>
              <m:r>
                <w:rPr>
                  <w:rFonts w:ascii="Cambria Math" w:hAnsi="Cambria Math"/>
                </w:rPr>
                <m:t>}</m:t>
              </m:r>
            </m:num>
            <m:den>
              <m:sSub>
                <m:sSubPr>
                  <m:ctrlPr>
                    <w:rPr>
                      <w:rFonts w:ascii="Cambria Math" w:hAnsi="Cambria Math"/>
                      <w:i/>
                    </w:rPr>
                  </m:ctrlPr>
                </m:sSubPr>
                <m:e>
                  <m:r>
                    <w:rPr>
                      <w:rFonts w:ascii="Cambria Math" w:hAnsi="Cambria Math"/>
                    </w:rPr>
                    <m:t>n</m:t>
                  </m:r>
                </m:e>
                <m:sub>
                  <m:r>
                    <w:rPr>
                      <w:rFonts w:ascii="Cambria Math" w:hAnsi="Cambria Math"/>
                    </w:rPr>
                    <m:t>e</m:t>
                  </m:r>
                </m:sub>
              </m:sSub>
            </m:den>
          </m:f>
          <m:r>
            <w:rPr>
              <w:rFonts w:ascii="Cambria Math" w:hAnsi="Cambria Math"/>
            </w:rPr>
            <m:t>-0.5.</m:t>
          </m:r>
        </m:oMath>
      </m:oMathPara>
    </w:p>
    <w:p w14:paraId="708876E8" w14:textId="77777777" w:rsidR="00842989" w:rsidRDefault="00224D1A" w:rsidP="00224D1A">
      <w:r>
        <w:t>Extremity is bounde</w:t>
      </w:r>
      <w:r w:rsidR="00890F8A">
        <w:t xml:space="preserve">d between -0.5 and 0.5. </w:t>
      </w:r>
      <w:r w:rsidR="0087246D">
        <w:t xml:space="preserve">Figure SXX shows the mean absolute extremity distribution of all the gene expression levels for all the individuals. </w:t>
      </w:r>
      <w:r w:rsidR="00714EAE">
        <w:t>The posterior distribution of</w:t>
      </w:r>
      <w:r w:rsidR="00470D21">
        <w:t xml:space="preserve"> </w:t>
      </w:r>
      <m:oMath>
        <m:sSup>
          <m:sSupPr>
            <m:ctrlPr>
              <w:rPr>
                <w:rFonts w:ascii="Cambria Math" w:hAnsi="Cambria Math"/>
                <w:i/>
              </w:rPr>
            </m:ctrlPr>
          </m:sSupPr>
          <m:e>
            <m:r>
              <m:rPr>
                <m:sty m:val="p"/>
              </m:rPr>
              <w:rPr>
                <w:rFonts w:ascii="Cambria Math" w:hAnsi="Cambria Math"/>
              </w:rPr>
              <m:t>k</m:t>
            </m:r>
          </m:e>
          <m:sup>
            <m:r>
              <m:rPr>
                <m:sty m:val="p"/>
              </m:rPr>
              <w:rPr>
                <w:rFonts w:ascii="Cambria Math" w:hAnsi="Cambria Math"/>
              </w:rPr>
              <m:t>th</m:t>
            </m:r>
          </m:sup>
        </m:sSup>
      </m:oMath>
      <w:r w:rsidR="00623A7E">
        <w:t xml:space="preserve"> eQTL</w:t>
      </w:r>
      <w:r w:rsidR="00714EAE">
        <w:t xml:space="preserve"> genotypes can be formulated as</w:t>
      </w:r>
    </w:p>
    <w:p w14:paraId="3E46A51B" w14:textId="77777777" w:rsidR="00714EAE" w:rsidRPr="00714EAE" w:rsidRDefault="00714EAE" w:rsidP="00224D1A">
      <w:pPr>
        <w:rPr>
          <w:rFonts w:eastAsiaTheme="minorEastAsia"/>
        </w:rPr>
      </w:pPr>
      <m:oMathPara>
        <m:oMath>
          <m:r>
            <w:rPr>
              <w:rFonts w:ascii="Cambria Math" w:hAnsi="Cambria Math"/>
            </w:rPr>
            <m:t>P</m:t>
          </m:r>
          <m:d>
            <m:dPr>
              <m:endChr m:val="|"/>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k</m:t>
                  </m:r>
                </m:sub>
              </m:sSub>
              <m:r>
                <w:rPr>
                  <w:rFonts w:ascii="Cambria Math" w:hAnsi="Cambria Math"/>
                </w:rPr>
                <m:t xml:space="preserve">=0  </m:t>
              </m:r>
            </m:e>
          </m:d>
          <m:r>
            <w:rPr>
              <w:rFonts w:ascii="Cambria Math" w:hAnsi="Cambria Math"/>
            </w:rPr>
            <m:t xml:space="preserve"> </m:t>
          </m:r>
          <m:sSub>
            <m:sSubPr>
              <m:ctrlPr>
                <w:rPr>
                  <w:rFonts w:ascii="Cambria Math" w:hAnsi="Cambria Math"/>
                  <w:i/>
                </w:rPr>
              </m:ctrlPr>
            </m:sSubPr>
            <m:e>
              <m:r>
                <w:rPr>
                  <w:rFonts w:ascii="Cambria Math" w:hAnsi="Cambria Math"/>
                </w:rPr>
                <m:t>E</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k,j</m:t>
              </m:r>
            </m:sub>
          </m:sSub>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 xml:space="preserve">0 </m:t>
                  </m:r>
                  <m:r>
                    <m:rPr>
                      <m:sty m:val="p"/>
                    </m:rPr>
                    <w:rPr>
                      <w:rFonts w:ascii="Cambria Math" w:hAnsi="Cambria Math"/>
                    </w:rPr>
                    <m:t>if</m:t>
                  </m:r>
                  <m:r>
                    <w:rPr>
                      <w:rFonts w:ascii="Cambria Math" w:hAnsi="Cambria Math"/>
                    </w:rPr>
                    <m:t xml:space="preserve"> extremity</m:t>
                  </m:r>
                  <m:d>
                    <m:dPr>
                      <m:ctrlPr>
                        <w:rPr>
                          <w:rFonts w:ascii="Cambria Math" w:hAnsi="Cambria Math"/>
                          <w:i/>
                        </w:rPr>
                      </m:ctrlPr>
                    </m:dPr>
                    <m:e>
                      <m:sSub>
                        <m:sSubPr>
                          <m:ctrlPr>
                            <w:rPr>
                              <w:rFonts w:ascii="Cambria Math" w:hAnsi="Cambria Math"/>
                              <w:i/>
                            </w:rPr>
                          </m:ctrlPr>
                        </m:sSubPr>
                        <m:e>
                          <m:r>
                            <w:rPr>
                              <w:rFonts w:ascii="Cambria Math" w:hAnsi="Cambria Math"/>
                            </w:rPr>
                            <m:t>e</m:t>
                          </m:r>
                        </m:e>
                        <m:sub>
                          <m:r>
                            <w:rPr>
                              <w:rFonts w:ascii="Cambria Math" w:hAnsi="Cambria Math"/>
                            </w:rPr>
                            <m:t>k,j</m:t>
                          </m:r>
                        </m:sub>
                      </m:sSub>
                    </m:e>
                  </m:d>
                  <m:r>
                    <w:rPr>
                      <w:rFonts w:ascii="Cambria Math" w:hAnsi="Cambria Math"/>
                    </w:rPr>
                    <m:t>×</m:t>
                  </m:r>
                  <m:r>
                    <m:rPr>
                      <m:sty m:val="p"/>
                    </m:rPr>
                    <w:rPr>
                      <w:rFonts w:ascii="Cambria Math" w:hAnsi="Cambria Math"/>
                    </w:rPr>
                    <m:t>ρ</m:t>
                  </m:r>
                  <m:d>
                    <m:dPr>
                      <m:ctrlPr>
                        <w:rPr>
                          <w:rFonts w:ascii="Cambria Math" w:hAnsi="Cambria Math"/>
                          <w:i/>
                        </w:rPr>
                      </m:ctrlPr>
                    </m:dPr>
                    <m:e>
                      <m:sSub>
                        <m:sSubPr>
                          <m:ctrlPr>
                            <w:rPr>
                              <w:rFonts w:ascii="Cambria Math" w:hAnsi="Cambria Math"/>
                              <w:i/>
                              <w:iCs/>
                            </w:rPr>
                          </m:ctrlPr>
                        </m:sSubPr>
                        <m:e>
                          <m:r>
                            <w:rPr>
                              <w:rFonts w:ascii="Cambria Math" w:hAnsi="Cambria Math"/>
                            </w:rPr>
                            <m:t>E</m:t>
                          </m:r>
                        </m:e>
                        <m:sub>
                          <m:r>
                            <w:rPr>
                              <w:rFonts w:ascii="Cambria Math" w:hAnsi="Cambria Math"/>
                            </w:rPr>
                            <m:t>k</m:t>
                          </m:r>
                        </m:sub>
                      </m:sSub>
                      <m:r>
                        <w:rPr>
                          <w:rFonts w:ascii="Cambria Math" w:hAnsi="Cambria Math"/>
                        </w:rPr>
                        <m:t>,</m:t>
                      </m:r>
                      <m:sSub>
                        <m:sSubPr>
                          <m:ctrlPr>
                            <w:rPr>
                              <w:rFonts w:ascii="Cambria Math" w:hAnsi="Cambria Math"/>
                              <w:i/>
                              <w:iCs/>
                            </w:rPr>
                          </m:ctrlPr>
                        </m:sSubPr>
                        <m:e>
                          <m:r>
                            <w:rPr>
                              <w:rFonts w:ascii="Cambria Math" w:hAnsi="Cambria Math"/>
                            </w:rPr>
                            <m:t>V</m:t>
                          </m:r>
                        </m:e>
                        <m:sub>
                          <m:r>
                            <w:rPr>
                              <w:rFonts w:ascii="Cambria Math" w:hAnsi="Cambria Math"/>
                            </w:rPr>
                            <m:t>k</m:t>
                          </m:r>
                        </m:sub>
                      </m:sSub>
                    </m:e>
                  </m:d>
                  <m:r>
                    <w:rPr>
                      <w:rFonts w:ascii="Cambria Math" w:hAnsi="Cambria Math"/>
                    </w:rPr>
                    <m:t xml:space="preserve">&gt;0  </m:t>
                  </m:r>
                </m:e>
                <m:e>
                  <m:r>
                    <w:rPr>
                      <w:rFonts w:ascii="Cambria Math" w:hAnsi="Cambria Math"/>
                    </w:rPr>
                    <m:t xml:space="preserve">1 </m:t>
                  </m:r>
                  <m:r>
                    <m:rPr>
                      <m:sty m:val="p"/>
                    </m:rPr>
                    <w:rPr>
                      <w:rFonts w:ascii="Cambria Math" w:hAnsi="Cambria Math"/>
                    </w:rPr>
                    <m:t xml:space="preserve">otherwise                                                </m:t>
                  </m:r>
                </m:e>
              </m:eqArr>
            </m:e>
          </m:d>
        </m:oMath>
      </m:oMathPara>
    </w:p>
    <w:p w14:paraId="3738DC58" w14:textId="77777777" w:rsidR="00714EAE" w:rsidRPr="0058225A" w:rsidRDefault="00714EAE" w:rsidP="00224D1A">
      <w:pPr>
        <w:rPr>
          <w:rFonts w:eastAsiaTheme="minorEastAsia"/>
        </w:rPr>
      </w:pPr>
      <m:oMathPara>
        <m:oMath>
          <m:r>
            <w:rPr>
              <w:rFonts w:ascii="Cambria Math" w:hAnsi="Cambria Math"/>
            </w:rPr>
            <m:t>P</m:t>
          </m:r>
          <m:d>
            <m:dPr>
              <m:endChr m:val="|"/>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k</m:t>
                  </m:r>
                </m:sub>
              </m:sSub>
              <m:r>
                <w:rPr>
                  <w:rFonts w:ascii="Cambria Math" w:hAnsi="Cambria Math"/>
                </w:rPr>
                <m:t xml:space="preserve">=2  </m:t>
              </m:r>
            </m:e>
          </m:d>
          <m:r>
            <w:rPr>
              <w:rFonts w:ascii="Cambria Math" w:hAnsi="Cambria Math"/>
            </w:rPr>
            <m:t xml:space="preserve"> </m:t>
          </m:r>
          <m:sSub>
            <m:sSubPr>
              <m:ctrlPr>
                <w:rPr>
                  <w:rFonts w:ascii="Cambria Math" w:hAnsi="Cambria Math"/>
                  <w:i/>
                </w:rPr>
              </m:ctrlPr>
            </m:sSubPr>
            <m:e>
              <m:r>
                <w:rPr>
                  <w:rFonts w:ascii="Cambria Math" w:hAnsi="Cambria Math"/>
                </w:rPr>
                <m:t>E</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k,j</m:t>
              </m:r>
            </m:sub>
          </m:sSub>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 xml:space="preserve">1 </m:t>
                  </m:r>
                  <m:r>
                    <m:rPr>
                      <m:sty m:val="p"/>
                    </m:rPr>
                    <w:rPr>
                      <w:rFonts w:ascii="Cambria Math" w:hAnsi="Cambria Math"/>
                    </w:rPr>
                    <m:t>if</m:t>
                  </m:r>
                  <m:r>
                    <w:rPr>
                      <w:rFonts w:ascii="Cambria Math" w:hAnsi="Cambria Math"/>
                    </w:rPr>
                    <m:t xml:space="preserve"> extremity</m:t>
                  </m:r>
                  <m:d>
                    <m:dPr>
                      <m:ctrlPr>
                        <w:rPr>
                          <w:rFonts w:ascii="Cambria Math" w:hAnsi="Cambria Math"/>
                          <w:i/>
                        </w:rPr>
                      </m:ctrlPr>
                    </m:dPr>
                    <m:e>
                      <m:sSub>
                        <m:sSubPr>
                          <m:ctrlPr>
                            <w:rPr>
                              <w:rFonts w:ascii="Cambria Math" w:hAnsi="Cambria Math"/>
                              <w:i/>
                            </w:rPr>
                          </m:ctrlPr>
                        </m:sSubPr>
                        <m:e>
                          <m:r>
                            <w:rPr>
                              <w:rFonts w:ascii="Cambria Math" w:hAnsi="Cambria Math"/>
                            </w:rPr>
                            <m:t>e</m:t>
                          </m:r>
                        </m:e>
                        <m:sub>
                          <m:r>
                            <w:rPr>
                              <w:rFonts w:ascii="Cambria Math" w:hAnsi="Cambria Math"/>
                            </w:rPr>
                            <m:t>k,j</m:t>
                          </m:r>
                        </m:sub>
                      </m:sSub>
                    </m:e>
                  </m:d>
                  <m:r>
                    <w:rPr>
                      <w:rFonts w:ascii="Cambria Math" w:hAnsi="Cambria Math"/>
                    </w:rPr>
                    <m:t>×</m:t>
                  </m:r>
                  <m:r>
                    <m:rPr>
                      <m:sty m:val="p"/>
                    </m:rPr>
                    <w:rPr>
                      <w:rFonts w:ascii="Cambria Math" w:hAnsi="Cambria Math"/>
                    </w:rPr>
                    <m:t>ρ</m:t>
                  </m:r>
                  <m:d>
                    <m:dPr>
                      <m:ctrlPr>
                        <w:rPr>
                          <w:rFonts w:ascii="Cambria Math" w:hAnsi="Cambria Math"/>
                          <w:i/>
                        </w:rPr>
                      </m:ctrlPr>
                    </m:dPr>
                    <m:e>
                      <m:sSub>
                        <m:sSubPr>
                          <m:ctrlPr>
                            <w:rPr>
                              <w:rFonts w:ascii="Cambria Math" w:hAnsi="Cambria Math"/>
                              <w:i/>
                              <w:iCs/>
                            </w:rPr>
                          </m:ctrlPr>
                        </m:sSubPr>
                        <m:e>
                          <m:r>
                            <w:rPr>
                              <w:rFonts w:ascii="Cambria Math" w:hAnsi="Cambria Math"/>
                            </w:rPr>
                            <m:t>E</m:t>
                          </m:r>
                        </m:e>
                        <m:sub>
                          <m:r>
                            <w:rPr>
                              <w:rFonts w:ascii="Cambria Math" w:hAnsi="Cambria Math"/>
                            </w:rPr>
                            <m:t>k</m:t>
                          </m:r>
                        </m:sub>
                      </m:sSub>
                      <m:r>
                        <w:rPr>
                          <w:rFonts w:ascii="Cambria Math" w:hAnsi="Cambria Math"/>
                        </w:rPr>
                        <m:t>,</m:t>
                      </m:r>
                      <m:sSub>
                        <m:sSubPr>
                          <m:ctrlPr>
                            <w:rPr>
                              <w:rFonts w:ascii="Cambria Math" w:hAnsi="Cambria Math"/>
                              <w:i/>
                              <w:iCs/>
                            </w:rPr>
                          </m:ctrlPr>
                        </m:sSubPr>
                        <m:e>
                          <m:r>
                            <w:rPr>
                              <w:rFonts w:ascii="Cambria Math" w:hAnsi="Cambria Math"/>
                            </w:rPr>
                            <m:t>V</m:t>
                          </m:r>
                        </m:e>
                        <m:sub>
                          <m:r>
                            <w:rPr>
                              <w:rFonts w:ascii="Cambria Math" w:hAnsi="Cambria Math"/>
                            </w:rPr>
                            <m:t>k</m:t>
                          </m:r>
                        </m:sub>
                      </m:sSub>
                    </m:e>
                  </m:d>
                  <m:r>
                    <w:rPr>
                      <w:rFonts w:ascii="Cambria Math" w:hAnsi="Cambria Math"/>
                    </w:rPr>
                    <m:t xml:space="preserve">&gt;0  </m:t>
                  </m:r>
                </m:e>
                <m:e>
                  <m:r>
                    <w:rPr>
                      <w:rFonts w:ascii="Cambria Math" w:hAnsi="Cambria Math"/>
                    </w:rPr>
                    <m:t xml:space="preserve">0 </m:t>
                  </m:r>
                  <m:r>
                    <m:rPr>
                      <m:sty m:val="p"/>
                    </m:rPr>
                    <w:rPr>
                      <w:rFonts w:ascii="Cambria Math" w:hAnsi="Cambria Math"/>
                    </w:rPr>
                    <m:t xml:space="preserve">otherwise                                                </m:t>
                  </m:r>
                </m:e>
              </m:eqArr>
            </m:e>
          </m:d>
        </m:oMath>
      </m:oMathPara>
    </w:p>
    <w:p w14:paraId="1B69E626" w14:textId="77777777" w:rsidR="0058225A" w:rsidRPr="0058225A" w:rsidRDefault="0058225A" w:rsidP="00224D1A">
      <w:pPr>
        <w:rPr>
          <w:rFonts w:eastAsiaTheme="minorEastAsia"/>
        </w:rPr>
      </w:pPr>
      <m:oMathPara>
        <m:oMath>
          <m:r>
            <w:rPr>
              <w:rFonts w:ascii="Cambria Math" w:hAnsi="Cambria Math"/>
            </w:rPr>
            <m:t>P</m:t>
          </m:r>
          <m:d>
            <m:dPr>
              <m:endChr m:val="|"/>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k</m:t>
                  </m:r>
                </m:sub>
              </m:sSub>
              <m:r>
                <w:rPr>
                  <w:rFonts w:ascii="Cambria Math" w:hAnsi="Cambria Math"/>
                </w:rPr>
                <m:t xml:space="preserve">=1  </m:t>
              </m:r>
            </m:e>
          </m:d>
          <m:r>
            <w:rPr>
              <w:rFonts w:ascii="Cambria Math" w:hAnsi="Cambria Math"/>
            </w:rPr>
            <m:t xml:space="preserve"> </m:t>
          </m:r>
          <m:sSub>
            <m:sSubPr>
              <m:ctrlPr>
                <w:rPr>
                  <w:rFonts w:ascii="Cambria Math" w:hAnsi="Cambria Math"/>
                  <w:i/>
                </w:rPr>
              </m:ctrlPr>
            </m:sSubPr>
            <m:e>
              <m:r>
                <w:rPr>
                  <w:rFonts w:ascii="Cambria Math" w:hAnsi="Cambria Math"/>
                </w:rPr>
                <m:t>E</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k,j</m:t>
              </m:r>
            </m:sub>
          </m:sSub>
          <m:r>
            <w:rPr>
              <w:rFonts w:ascii="Cambria Math" w:hAnsi="Cambria Math"/>
            </w:rPr>
            <m:t>)=0.</m:t>
          </m:r>
        </m:oMath>
      </m:oMathPara>
    </w:p>
    <w:p w14:paraId="48AF12E6" w14:textId="77777777" w:rsidR="00224D1A" w:rsidRDefault="0058225A" w:rsidP="00224D1A">
      <w:r>
        <w:t xml:space="preserve">From the </w:t>
      </w:r>
      <w:r w:rsidRPr="0058225A">
        <w:rPr>
          <w:i/>
        </w:rPr>
        <w:t>a posteriori</w:t>
      </w:r>
      <w:r>
        <w:t xml:space="preserve"> probabilities, when the sign of the extremity and the reported correlation are the same, the attacker assigns the genotype value 2, and otherwise, genotype value 0. Finally, the genotype value 1 is never assigned in this prediction method, i.e., the a posteriori probability is zero. </w:t>
      </w:r>
      <w:r w:rsidR="003847C8">
        <w:t xml:space="preserve">Using these </w:t>
      </w:r>
      <w:r w:rsidR="003847C8">
        <w:lastRenderedPageBreak/>
        <w:t>probabilities, w</w:t>
      </w:r>
      <w:r w:rsidR="00D3138A">
        <w:t xml:space="preserve">e utilized extremity based prediction and assessed the accuracy. </w:t>
      </w:r>
      <w:r w:rsidR="00E467BD">
        <w:t>Figure XX shows the accuracy of genotypes predictions</w:t>
      </w:r>
      <w:r w:rsidR="00D3138A">
        <w:t xml:space="preserve"> changing correlation threshold on the selected set of </w:t>
      </w:r>
      <w:proofErr w:type="spellStart"/>
      <w:r w:rsidR="00D3138A">
        <w:t>eQTLs</w:t>
      </w:r>
      <w:proofErr w:type="spellEnd"/>
      <w:r w:rsidR="00E467BD">
        <w:t xml:space="preserve">. </w:t>
      </w:r>
      <w:r w:rsidR="00E04910">
        <w:t>As expected</w:t>
      </w:r>
      <w:r w:rsidR="00D3138A">
        <w:t>,</w:t>
      </w:r>
      <w:r w:rsidR="00E04910">
        <w:t xml:space="preserve"> the accuracy of genotype predictions increase</w:t>
      </w:r>
      <w:r w:rsidR="002B5264">
        <w:t>s</w:t>
      </w:r>
      <w:r w:rsidR="00E04910">
        <w:t xml:space="preserve"> with increasing correlation threshold.</w:t>
      </w:r>
    </w:p>
    <w:p w14:paraId="7F74EC40" w14:textId="77777777" w:rsidR="0032482E" w:rsidRDefault="0032482E" w:rsidP="00224D1A">
      <w:r>
        <w:t xml:space="preserve">We next </w:t>
      </w:r>
      <w:r w:rsidR="00D3138A">
        <w:t>utilized</w:t>
      </w:r>
      <w:r w:rsidR="00E66218">
        <w:t xml:space="preserve"> the extremity based prediction </w:t>
      </w:r>
      <w:r>
        <w:t xml:space="preserve">in the </w:t>
      </w:r>
      <w:r w:rsidR="00D3138A">
        <w:t>2</w:t>
      </w:r>
      <w:r w:rsidR="00D3138A" w:rsidRPr="00D3138A">
        <w:rPr>
          <w:vertAlign w:val="superscript"/>
        </w:rPr>
        <w:t>nd</w:t>
      </w:r>
      <w:r w:rsidR="00D3138A">
        <w:t xml:space="preserve"> step of the </w:t>
      </w:r>
      <w:r>
        <w:t xml:space="preserve">individual </w:t>
      </w:r>
      <w:r w:rsidR="000F1A3E">
        <w:t>characterization</w:t>
      </w:r>
      <w:r>
        <w:t xml:space="preserve"> framework (Fig 2)</w:t>
      </w:r>
      <w:r w:rsidR="00B6681F">
        <w:t xml:space="preserve"> and evaluated the fraction of </w:t>
      </w:r>
      <w:proofErr w:type="spellStart"/>
      <w:r w:rsidR="00B6681F">
        <w:t>characterizable</w:t>
      </w:r>
      <w:proofErr w:type="spellEnd"/>
      <w:r w:rsidR="00B6681F">
        <w:t xml:space="preserve"> individuals in the GEUVADIS dataset</w:t>
      </w:r>
      <w:r>
        <w:t xml:space="preserve">. </w:t>
      </w:r>
      <w:r w:rsidR="001B4A99">
        <w:t xml:space="preserve">We utilized the correlation based </w:t>
      </w:r>
      <w:proofErr w:type="spellStart"/>
      <w:r w:rsidR="001B4A99">
        <w:t>eQTL</w:t>
      </w:r>
      <w:proofErr w:type="spellEnd"/>
      <w:r w:rsidR="001B4A99">
        <w:t xml:space="preserve"> selection in step 1, then extremity based genotype prediction</w:t>
      </w:r>
      <w:r>
        <w:t xml:space="preserve"> </w:t>
      </w:r>
      <w:r w:rsidR="001B4A99">
        <w:t xml:space="preserve">in step 2. In step 3 the individual is assigned as the individual whose genotype matches closest to the predicted genotypes. </w:t>
      </w:r>
      <w:r w:rsidR="00D3138A">
        <w:t xml:space="preserve">Fig XX shows the fraction of vulnerable individuals. </w:t>
      </w:r>
      <w:r w:rsidR="001630FD">
        <w:t xml:space="preserve">More than 95% of the individuals are vulnerable </w:t>
      </w:r>
      <w:r w:rsidR="001032F6">
        <w:t>for most of the parameter selections.</w:t>
      </w:r>
      <w:r w:rsidR="00767837">
        <w:t xml:space="preserve"> In addition, when the gender and/or population information is present as auxiliary information</w:t>
      </w:r>
      <w:r w:rsidR="001B4A99">
        <w:t xml:space="preserve"> (red and green plots), the fraction of vulnerable individuals </w:t>
      </w:r>
      <w:r w:rsidR="00767837">
        <w:t xml:space="preserve">increases to 100% for most of the </w:t>
      </w:r>
      <w:proofErr w:type="spellStart"/>
      <w:r w:rsidR="00767837">
        <w:t>eQTL</w:t>
      </w:r>
      <w:proofErr w:type="spellEnd"/>
      <w:r w:rsidR="00767837">
        <w:t xml:space="preserve"> selections.</w:t>
      </w:r>
      <w:r w:rsidR="00062A8C">
        <w:t xml:space="preserve"> These results suggest that </w:t>
      </w:r>
      <w:r w:rsidR="002C6BA6">
        <w:t>linking attack</w:t>
      </w:r>
      <w:r w:rsidR="00B63084">
        <w:t xml:space="preserve"> with extremity based genotype prediction</w:t>
      </w:r>
      <w:r w:rsidR="002C6BA6">
        <w:t xml:space="preserve">, although </w:t>
      </w:r>
      <w:r w:rsidR="00DD2868">
        <w:t>technically</w:t>
      </w:r>
      <w:r w:rsidR="002C6BA6">
        <w:t xml:space="preserve"> simple, can </w:t>
      </w:r>
      <w:r w:rsidR="00DD2868">
        <w:t xml:space="preserve">be </w:t>
      </w:r>
      <w:r w:rsidR="00B63084">
        <w:t>extremely effective in characterizing individuals</w:t>
      </w:r>
      <w:r w:rsidR="002C6BA6">
        <w:t>.</w:t>
      </w:r>
    </w:p>
    <w:p w14:paraId="43984644" w14:textId="77777777" w:rsidR="00B273F1" w:rsidRDefault="00B273F1" w:rsidP="00B273F1">
      <w:pPr>
        <w:pStyle w:val="Heading1"/>
      </w:pPr>
      <w:r>
        <w:t>CONCLUSION AND DISCUSSION</w:t>
      </w:r>
    </w:p>
    <w:p w14:paraId="3A55F116" w14:textId="77777777" w:rsidR="00B273F1" w:rsidRDefault="00B273F1" w:rsidP="00B273F1">
      <w:pPr>
        <w:rPr>
          <w:del w:id="149" w:author="Arif" w:date="2015-05-08T19:10:00Z"/>
        </w:rPr>
      </w:pPr>
      <w:del w:id="150" w:author="Arif" w:date="2015-05-08T19:10:00Z">
        <w:r>
          <w:delText xml:space="preserve">In this paper we </w:delText>
        </w:r>
        <w:r w:rsidR="00B309C8">
          <w:delText xml:space="preserve">first </w:delText>
        </w:r>
        <w:r w:rsidR="00FB22E0">
          <w:delText>analyzed the leakage of individual characterizing information and its predictability. We</w:delText>
        </w:r>
        <w:r w:rsidR="009C33D0">
          <w:delText xml:space="preserve"> </w:delText>
        </w:r>
        <w:r w:rsidR="00B309C8">
          <w:delText xml:space="preserve">also </w:delText>
        </w:r>
        <w:r w:rsidR="00FB22E0">
          <w:delText xml:space="preserve">proposed </w:delText>
        </w:r>
        <w:r w:rsidR="00B309C8">
          <w:delText xml:space="preserve">a framework for </w:delText>
        </w:r>
        <w:r w:rsidR="009C33D0">
          <w:delText>analysis</w:delText>
        </w:r>
        <w:r>
          <w:delText xml:space="preserve"> of sens</w:delText>
        </w:r>
        <w:r w:rsidR="00897616">
          <w:delText xml:space="preserve">itive </w:delText>
        </w:r>
        <w:r w:rsidR="009C33D0">
          <w:delText xml:space="preserve">individual </w:delText>
        </w:r>
        <w:r w:rsidR="00B309C8">
          <w:delText>characterizing</w:delText>
        </w:r>
        <w:r w:rsidR="009C33D0">
          <w:delText xml:space="preserve"> </w:delText>
        </w:r>
        <w:r w:rsidR="00B309C8">
          <w:delText>information leakage in the context of linking attacks</w:delText>
        </w:r>
        <w:r>
          <w:delText>. The premise of sharing genomic information is that there is always an amount of leakage in the sensitive information</w:delText>
        </w:r>
        <w:r w:rsidR="00C60F4F">
          <w:delText xml:space="preserve"> </w:delText>
        </w:r>
        <w:r w:rsidR="00C60F4F">
          <w:fldChar w:fldCharType="begin" w:fldLock="1"/>
        </w:r>
        <w:r w:rsidR="00CB0E4A">
          <w:delInstrText>ADDIN CSL_CITATION { "citationItems" : [ { "id" : "ITEM-1", "itemData" : { "DOI" : "10.1101/006601", "ISBN" : "1545-7885", "ISSN" : "15457885", "abstract" : "Fulfilling the promise of the genetic revolution requires the analysis of large datasets containing information from thousands to millions of participants. However, sharing human genomic data requires protecting subjects from potential harm. Current models rely on de-identification techniques that treat privacy versus data utility as a zero-sum game. Instead we propose using trust-enabling techniques to create a solution where researchers and participants both win. To do so we introduce three principles that facilitate trust in genetic research and outline one possible framework built upon those principles. Our hope is that such trust-centric frameworks provide a sustainable solution that reconciles genetic privacy with data sharing and facilitates genetic research.", "author" : [ { "dropping-particle" : "", "family" : "Narayanan", "given" : "A.", "non-dropping-particle" : "", "parse-names" : false, "suffix" : "" }, { "dropping-particle" : "", "family" : "Yocum", "given" : "K.", "non-dropping-particle" : "", "parse-names" : false, "suffix" : "" }, { "dropping-particle" : "", "family" : "Glazer", "given" : "D.", "non-dropping-particle" : "", "parse-names" : false, "suffix" : "" }, { "dropping-particle" : "", "family" : "Farahany", "given" : "N.", "non-dropping-particle" : "", "parse-names" : false, "suffix" : "" }, { "dropping-particle" : "", "family" : "Olson", "given" : "M.", "non-dropping-particle" : "", "parse-names" : false, "suffix" : "" }, { "dropping-particle" : "", "family" : "Stein", "given" : "L. D.", "non-dropping-particle" : "", "parse-names" : false, "suffix" : "" }, { "dropping-particle" : "", "family" : "Williams", "given" : "J. B.", "non-dropping-particle" : "", "parse-names" : false, "suffix" : "" }, { "dropping-particle" : "", "family" : "Witkowski", "given" : "J. A.", "non-dropping-particle" : "", "parse-names" : false, "suffix" : "" }, { "dropping-particle" : "", "family" : "Kain", "given" : "R. C.", "non-dropping-particle" : "", "parse-names" : false, "suffix" : "" }, { "dropping-particle" : "", "family" : "Erlich", "given" : "Y.", "non-dropping-particle" : "", "parse-names" : false, "suffix" : "" } ], "container-title" : "bioRxiv", "id" : "ITEM-1", "issued" : { "date-parts" : [ [ "2014" ] ] }, "number-of-pages" : "006601", "title" : "Redefining Genomic Privacy: Trust and Empowerment", "type" : "report" }, "uris" : [ "http://www.mendeley.com/documents/?uuid=6003e3b3-3efc-4049-8139-d7cc1293ec7d" ] } ], "mendeley" : { "formattedCitation" : "[21]", "plainTextFormattedCitation" : "[21]", "previouslyFormattedCitation" : "[20]" }, "properties" : { "noteIndex" : 0 }, "schema" : "https://github.com/citation-style-language/schema/raw/master/csl-citation.json" }</w:delInstrText>
        </w:r>
        <w:r w:rsidR="00C60F4F">
          <w:fldChar w:fldCharType="separate"/>
        </w:r>
        <w:r w:rsidR="00CB0E4A" w:rsidRPr="00CB0E4A">
          <w:rPr>
            <w:noProof/>
          </w:rPr>
          <w:delText>[21]</w:delText>
        </w:r>
        <w:r w:rsidR="00C60F4F">
          <w:fldChar w:fldCharType="end"/>
        </w:r>
        <w:r w:rsidR="00B309C8">
          <w:delText>. We believe that the</w:delText>
        </w:r>
        <w:r>
          <w:delText xml:space="preserve"> quantification methodology </w:delText>
        </w:r>
        <w:r w:rsidR="00B309C8">
          <w:delText xml:space="preserve">and the analysis framework </w:delText>
        </w:r>
        <w:r>
          <w:delText xml:space="preserve">can be </w:delText>
        </w:r>
        <w:r w:rsidR="00FB22E0">
          <w:delText>applied</w:delText>
        </w:r>
        <w:r>
          <w:delText xml:space="preserve"> for </w:delText>
        </w:r>
        <w:r w:rsidR="00FB22E0">
          <w:delText xml:space="preserve">analysis of the </w:delText>
        </w:r>
        <w:r w:rsidR="00FB22E0" w:rsidRPr="00FB22E0">
          <w:rPr>
            <w:i/>
          </w:rPr>
          <w:delText>ICI</w:delText>
        </w:r>
        <w:r w:rsidR="00FB22E0">
          <w:delText xml:space="preserve"> leakage </w:delText>
        </w:r>
        <w:r w:rsidR="00B309C8">
          <w:delText>in the genomic datasets where the correlative relations between datasets can be exploited for performing linking attacks.</w:delText>
        </w:r>
        <w:r w:rsidR="00FB22E0">
          <w:delText xml:space="preserve"> </w:delText>
        </w:r>
      </w:del>
    </w:p>
    <w:p w14:paraId="43CC71A6" w14:textId="77777777" w:rsidR="00B273F1" w:rsidRDefault="00D93F41" w:rsidP="00B273F1">
      <w:pPr>
        <w:rPr>
          <w:ins w:id="151" w:author="Arif" w:date="2015-05-08T19:10:00Z"/>
        </w:rPr>
      </w:pPr>
      <w:ins w:id="152" w:author="Arif" w:date="2015-05-08T19:10:00Z">
        <w:r>
          <w:t xml:space="preserve">With the current pace of data generation coupled with the policies to encourage genomic data sharing, genomic privacy will be one of the a topic of hot debate. </w:t>
        </w:r>
        <w:r w:rsidR="00977DDD">
          <w:t xml:space="preserve">In the analysis of genomic privacy, </w:t>
        </w:r>
        <w:r>
          <w:t xml:space="preserve">however, </w:t>
        </w:r>
        <w:r w:rsidR="00977DDD">
          <w:t>it is necessary to consider t</w:t>
        </w:r>
        <w:r w:rsidR="00B273F1">
          <w:t>he</w:t>
        </w:r>
        <w:r>
          <w:t xml:space="preserve"> basic</w:t>
        </w:r>
        <w:r w:rsidR="00B273F1">
          <w:t xml:space="preserve"> premise of sharing </w:t>
        </w:r>
        <w:r>
          <w:t xml:space="preserve">any type of personal </w:t>
        </w:r>
        <w:r w:rsidR="00B273F1">
          <w:t>information</w:t>
        </w:r>
        <w:r>
          <w:t>:</w:t>
        </w:r>
        <w:r w:rsidR="00B273F1">
          <w:t xml:space="preserve"> </w:t>
        </w:r>
        <w:r>
          <w:t>T</w:t>
        </w:r>
        <w:r w:rsidR="00B273F1">
          <w:t>here is always an amount of leakage in the sensitive information</w:t>
        </w:r>
        <w:r w:rsidR="00C60F4F">
          <w:t xml:space="preserve"> </w:t>
        </w:r>
        <w:r w:rsidR="00C60F4F">
          <w:fldChar w:fldCharType="begin" w:fldLock="1"/>
        </w:r>
        <w:r w:rsidR="000C60D0">
          <w:instrText>ADDIN CSL_CITATION { "citationItems" : [ { "id" : "ITEM-1", "itemData" : { "DOI" : "10.1101/006601", "ISBN" : "1545-7885", "ISSN" : "15457885", "abstract" : "Fulfilling the promise of the genetic revolution requires the analysis of large datasets containing information from thousands to millions of participants. However, sharing human genomic data requires protecting subjects from potential harm. Current models rely on de-identification techniques that treat privacy versus data utility as a zero-sum game. Instead we propose using trust-enabling techniques to create a solution where researchers and participants both win. To do so we introduce three principles that facilitate trust in genetic research and outline one possible framework built upon those principles. Our hope is that such trust-centric frameworks provide a sustainable solution that reconciles genetic privacy with data sharing and facilitates genetic research.", "author" : [ { "dropping-particle" : "", "family" : "Narayanan", "given" : "A.", "non-dropping-particle" : "", "parse-names" : false, "suffix" : "" }, { "dropping-particle" : "", "family" : "Yocum", "given" : "K.", "non-dropping-particle" : "", "parse-names" : false, "suffix" : "" }, { "dropping-particle" : "", "family" : "Glazer", "given" : "D.", "non-dropping-particle" : "", "parse-names" : false, "suffix" : "" }, { "dropping-particle" : "", "family" : "Farahany", "given" : "N.", "non-dropping-particle" : "", "parse-names" : false, "suffix" : "" }, { "dropping-particle" : "", "family" : "Olson", "given" : "M.", "non-dropping-particle" : "", "parse-names" : false, "suffix" : "" }, { "dropping-particle" : "", "family" : "Stein", "given" : "L. D.", "non-dropping-particle" : "", "parse-names" : false, "suffix" : "" }, { "dropping-particle" : "", "family" : "Williams", "given" : "J. B.", "non-dropping-particle" : "", "parse-names" : false, "suffix" : "" }, { "dropping-particle" : "", "family" : "Witkowski", "given" : "J. A.", "non-dropping-particle" : "", "parse-names" : false, "suffix" : "" }, { "dropping-particle" : "", "family" : "Kain", "given" : "R. C.", "non-dropping-particle" : "", "parse-names" : false, "suffix" : "" }, { "dropping-particle" : "", "family" : "Erlich", "given" : "Y.", "non-dropping-particle" : "", "parse-names" : false, "suffix" : "" } ], "container-title" : "bioRxiv", "id" : "ITEM-1", "issued" : { "date-parts" : [ [ "2014" ] ] }, "number-of-pages" : "006601", "title" : "Redefining Genomic Privacy: Trust and Empowerment", "type" : "report" }, "uris" : [ "http://www.mendeley.com/documents/?uuid=6003e3b3-3efc-4049-8139-d7cc1293ec7d" ] } ], "mendeley" : { "formattedCitation" : "[33]", "plainTextFormattedCitation" : "[33]", "previouslyFormattedCitation" : "[33]" }, "properties" : { "noteIndex" : 0 }, "schema" : "https://github.com/citation-style-language/schema/raw/master/csl-citation.json" }</w:instrText>
        </w:r>
        <w:r w:rsidR="00C60F4F">
          <w:fldChar w:fldCharType="separate"/>
        </w:r>
        <w:r w:rsidR="000C60D0" w:rsidRPr="000C60D0">
          <w:rPr>
            <w:noProof/>
          </w:rPr>
          <w:t>[33]</w:t>
        </w:r>
        <w:r w:rsidR="00C60F4F">
          <w:fldChar w:fldCharType="end"/>
        </w:r>
        <w:r w:rsidR="00B309C8">
          <w:t xml:space="preserve">. </w:t>
        </w:r>
        <w:r>
          <w:t>We believe</w:t>
        </w:r>
        <w:r w:rsidR="00DB6B3D">
          <w:t xml:space="preserve"> t</w:t>
        </w:r>
        <w:r w:rsidR="00977DDD">
          <w:t xml:space="preserve">his makes it necessary for the </w:t>
        </w:r>
        <w:r w:rsidR="00DB6B3D">
          <w:t xml:space="preserve">genomic </w:t>
        </w:r>
        <w:r w:rsidR="00977DDD">
          <w:t xml:space="preserve">data sharing and publishing </w:t>
        </w:r>
        <w:r w:rsidR="00DB6B3D">
          <w:t>mechanisms</w:t>
        </w:r>
        <w:r w:rsidR="00977DDD">
          <w:t xml:space="preserve"> </w:t>
        </w:r>
        <w:r w:rsidR="00DB6B3D">
          <w:t>to incorporate</w:t>
        </w:r>
        <w:r w:rsidR="00977DDD">
          <w:t xml:space="preserve"> </w:t>
        </w:r>
        <w:r w:rsidR="00DB6B3D">
          <w:t>quantification methods before the datasets are released. T</w:t>
        </w:r>
        <w:r w:rsidR="00B309C8">
          <w:t>he</w:t>
        </w:r>
        <w:r w:rsidR="00B273F1">
          <w:t xml:space="preserve"> quantification methodology </w:t>
        </w:r>
        <w:r w:rsidR="00B309C8">
          <w:t>and the analysis framework</w:t>
        </w:r>
        <w:r w:rsidR="00DB6B3D">
          <w:t>s presented in this study</w:t>
        </w:r>
        <w:r w:rsidR="00B309C8">
          <w:t xml:space="preserve"> </w:t>
        </w:r>
        <w:r w:rsidR="00B273F1">
          <w:t xml:space="preserve">can be </w:t>
        </w:r>
        <w:r w:rsidR="00FB22E0">
          <w:t>applied</w:t>
        </w:r>
        <w:r w:rsidR="00B273F1">
          <w:t xml:space="preserve"> for </w:t>
        </w:r>
        <w:r w:rsidR="00FB22E0">
          <w:t xml:space="preserve">analysis of the </w:t>
        </w:r>
        <w:r w:rsidR="00DB6B3D">
          <w:t xml:space="preserve">information </w:t>
        </w:r>
        <w:r w:rsidR="00FB22E0">
          <w:t xml:space="preserve">leakage </w:t>
        </w:r>
        <w:r w:rsidR="00B309C8">
          <w:t>in the datasets where the correlative relations between datasets can be exploited</w:t>
        </w:r>
        <w:r w:rsidR="00BB55CB">
          <w:t xml:space="preserve"> for performing linking attacks</w:t>
        </w:r>
        <w:r w:rsidR="00884F03">
          <w:t>.</w:t>
        </w:r>
        <w:r w:rsidR="00BB55CB">
          <w:t xml:space="preserve"> </w:t>
        </w:r>
      </w:ins>
    </w:p>
    <w:p w14:paraId="1530CA12" w14:textId="77777777" w:rsidR="00AF4F90" w:rsidRDefault="00E47F5A" w:rsidP="00B273F1">
      <w:r>
        <w:t xml:space="preserve">The </w:t>
      </w:r>
      <w:r w:rsidR="00FB22E0">
        <w:t xml:space="preserve">analysis of tradeoff between </w:t>
      </w:r>
      <w:r>
        <w:t xml:space="preserve">predictability </w:t>
      </w:r>
      <w:r w:rsidR="00FB22E0">
        <w:t>and</w:t>
      </w:r>
      <w:r>
        <w:t xml:space="preserve"> leakage </w:t>
      </w:r>
      <w:r w:rsidR="00FB22E0">
        <w:t xml:space="preserve">of </w:t>
      </w:r>
      <w:r w:rsidR="00FB22E0">
        <w:rPr>
          <w:i/>
        </w:rPr>
        <w:t>IC</w:t>
      </w:r>
      <w:r w:rsidR="00FB22E0" w:rsidRPr="00CA51B2">
        <w:rPr>
          <w:i/>
        </w:rPr>
        <w:t>I</w:t>
      </w:r>
      <w:r w:rsidR="00FB22E0">
        <w:t xml:space="preserve"> </w:t>
      </w:r>
      <w:r>
        <w:t xml:space="preserve">can be generalized in two ways in future studies: First, the information theoretic measures that we </w:t>
      </w:r>
      <w:r w:rsidR="00AF4F90">
        <w:t>proposed</w:t>
      </w:r>
      <w:r>
        <w:t xml:space="preserve"> </w:t>
      </w:r>
      <w:r w:rsidR="00A626BD">
        <w:t xml:space="preserve">for measuring predictability versus the </w:t>
      </w:r>
      <w:r w:rsidR="00CA51B2">
        <w:rPr>
          <w:i/>
        </w:rPr>
        <w:t>IC</w:t>
      </w:r>
      <w:r w:rsidR="00A626BD" w:rsidRPr="00A626BD">
        <w:rPr>
          <w:i/>
        </w:rPr>
        <w:t>I</w:t>
      </w:r>
      <w:r w:rsidR="00A626BD">
        <w:t xml:space="preserve"> leakage</w:t>
      </w:r>
      <w:r w:rsidR="00AF4F90">
        <w:t xml:space="preserve"> can be utilized for analyzing the tradeoff </w:t>
      </w:r>
      <w:r w:rsidR="00CB2D6A">
        <w:t xml:space="preserve">in other biomedical datasets where correlations can be exploited in linking attacks. </w:t>
      </w:r>
      <w:r w:rsidR="00AF4F90">
        <w:t>Second, the analysis that we performed can be used to extrapolate the number of vulnerable individuals in a large dataset</w:t>
      </w:r>
      <w:r w:rsidR="00CB2D6A">
        <w:t xml:space="preserve"> at different predictability levels</w:t>
      </w:r>
      <w:r w:rsidR="00AF4F90">
        <w:t xml:space="preserve">. For example, in Figure XX, at 5% predictability level there is 11 bits of </w:t>
      </w:r>
      <w:r w:rsidR="00CA51B2">
        <w:rPr>
          <w:i/>
        </w:rPr>
        <w:t>IC</w:t>
      </w:r>
      <w:r w:rsidR="00C5369E" w:rsidRPr="00C5369E">
        <w:rPr>
          <w:i/>
        </w:rPr>
        <w:t>I</w:t>
      </w:r>
      <w:r w:rsidR="00AF4F90">
        <w:t xml:space="preserve"> leakage, which can identi</w:t>
      </w:r>
      <w:r w:rsidR="00C5369E">
        <w:t xml:space="preserve">fy on average 2000 individuals. At 1% predictability, there is around 18 bits of </w:t>
      </w:r>
      <w:r w:rsidR="00C5369E" w:rsidRPr="00C5369E">
        <w:rPr>
          <w:i/>
        </w:rPr>
        <w:t>I</w:t>
      </w:r>
      <w:r w:rsidR="00CA51B2">
        <w:rPr>
          <w:i/>
        </w:rPr>
        <w:t>C</w:t>
      </w:r>
      <w:r w:rsidR="00C5369E" w:rsidRPr="00C5369E">
        <w:rPr>
          <w:i/>
        </w:rPr>
        <w:t>I</w:t>
      </w:r>
      <w:r w:rsidR="00CB2D6A">
        <w:t xml:space="preserve">, which can identify on average </w:t>
      </w:r>
      <w:r w:rsidR="000E1747">
        <w:t xml:space="preserve">approximately </w:t>
      </w:r>
      <w:r w:rsidR="00CB2D6A">
        <w:t xml:space="preserve">64000 individuals. Depending on the </w:t>
      </w:r>
      <w:r w:rsidR="00FB22E0">
        <w:t xml:space="preserve">probability of leakage </w:t>
      </w:r>
      <w:r w:rsidR="00CB2D6A">
        <w:t xml:space="preserve">that can be tolerated, the predictability versus </w:t>
      </w:r>
      <w:r w:rsidR="00CB2D6A" w:rsidRPr="00CB2D6A">
        <w:rPr>
          <w:i/>
        </w:rPr>
        <w:t>I</w:t>
      </w:r>
      <w:r w:rsidR="00CA51B2">
        <w:rPr>
          <w:i/>
        </w:rPr>
        <w:t>C</w:t>
      </w:r>
      <w:r w:rsidR="00CB2D6A" w:rsidRPr="00CB2D6A">
        <w:rPr>
          <w:i/>
        </w:rPr>
        <w:t>I</w:t>
      </w:r>
      <w:r w:rsidR="00CB2D6A">
        <w:t xml:space="preserve"> leakage can be utilized to </w:t>
      </w:r>
      <w:r w:rsidR="00FB22E0">
        <w:t>assess whether the dataset can be released to public access or not</w:t>
      </w:r>
      <w:r w:rsidR="00CB2D6A">
        <w:t>.</w:t>
      </w:r>
    </w:p>
    <w:p w14:paraId="0BC4C313" w14:textId="0E0EB9A7" w:rsidR="007E21FA" w:rsidRDefault="007E21FA" w:rsidP="00B273F1">
      <w:r>
        <w:t xml:space="preserve">We introduced a simple yet effective genotype prediction method that utilizes the simple </w:t>
      </w:r>
      <w:del w:id="153" w:author="Arif" w:date="2015-05-08T19:10:00Z">
        <w:r>
          <w:delText>extermity</w:delText>
        </w:r>
      </w:del>
      <w:proofErr w:type="gramStart"/>
      <w:ins w:id="154" w:author="Arif" w:date="2015-05-08T19:10:00Z">
        <w:r>
          <w:t>ext</w:t>
        </w:r>
        <w:r w:rsidR="008671B8">
          <w:t>re</w:t>
        </w:r>
        <w:r>
          <w:t>mity</w:t>
        </w:r>
      </w:ins>
      <w:r>
        <w:t xml:space="preserve">  statistic</w:t>
      </w:r>
      <w:proofErr w:type="gramEnd"/>
      <w:r w:rsidR="00B6136B">
        <w:t xml:space="preserve">. This </w:t>
      </w:r>
      <w:r w:rsidR="00BF48D4">
        <w:t>approach</w:t>
      </w:r>
      <w:r w:rsidR="00B6136B">
        <w:t xml:space="preserve"> capitalizes on the fact that </w:t>
      </w:r>
      <w:r w:rsidR="00F73E92">
        <w:t>an individual</w:t>
      </w:r>
      <w:r w:rsidR="004A6DAC">
        <w:t xml:space="preserve"> who </w:t>
      </w:r>
      <w:r w:rsidR="00F73E92">
        <w:t>is an outlier for a phenotype</w:t>
      </w:r>
      <w:r w:rsidR="00B6136B">
        <w:t xml:space="preserve"> will most likely </w:t>
      </w:r>
      <w:r w:rsidR="004A6DAC">
        <w:t xml:space="preserve">harbor </w:t>
      </w:r>
      <w:r w:rsidR="00EB5A2D">
        <w:t xml:space="preserve">a </w:t>
      </w:r>
      <w:r w:rsidR="00F73E92">
        <w:t>homozygous genotype</w:t>
      </w:r>
      <w:r w:rsidR="00B6136B">
        <w:t xml:space="preserve">. </w:t>
      </w:r>
      <w:r>
        <w:t xml:space="preserve">When employed in the individual identification framework, this simple approach renders a very significant number of individuals vulnerable. This illustrates the viability of individual characterization from gene expression datasets. </w:t>
      </w:r>
    </w:p>
    <w:p w14:paraId="65F4FB48" w14:textId="77777777" w:rsidR="000E1747" w:rsidRDefault="000E1747" w:rsidP="00B273F1">
      <w:pPr>
        <w:rPr>
          <w:del w:id="155" w:author="Arif" w:date="2015-05-08T19:10:00Z"/>
        </w:rPr>
      </w:pPr>
      <w:del w:id="156" w:author="Arif" w:date="2015-05-08T19:10:00Z">
        <w:r>
          <w:lastRenderedPageBreak/>
          <w:delText xml:space="preserve">Compared to other </w:delText>
        </w:r>
        <w:r w:rsidR="00F85CD8">
          <w:delText>formalisms</w:delText>
        </w:r>
        <w:r>
          <w:delText xml:space="preserve">, our study aims more to characterize the leakage of individual </w:delText>
        </w:r>
        <w:r w:rsidR="00377411">
          <w:delText>characterizing</w:delText>
        </w:r>
        <w:r>
          <w:delText xml:space="preserve"> information</w:delText>
        </w:r>
        <w:r w:rsidR="00E1312F">
          <w:delText>. Differential privacy</w:delText>
        </w:r>
        <w:r>
          <w:delText xml:space="preserve">, for example, aims at proposing release mechanisms for statistical databases where the mechanism guarantees that queries return results such that the probability of identifying a specific individual’s contribution to the result is vanishingly small. In order to maximize the utility of the biological data, </w:delText>
        </w:r>
        <w:r w:rsidR="00137DF3">
          <w:delText xml:space="preserve">, however, </w:delText>
        </w:r>
        <w:r>
          <w:delText>it is</w:delText>
        </w:r>
        <w:r w:rsidR="00137DF3">
          <w:delText xml:space="preserve"> </w:delText>
        </w:r>
        <w:r>
          <w:delText xml:space="preserve">necessary to analyze the </w:delText>
        </w:r>
        <w:r w:rsidR="00DB176B">
          <w:delText>sources</w:delText>
        </w:r>
        <w:r>
          <w:delText xml:space="preserve"> of sensitive information leakage so that one can design the utility maximizing release mechanisms </w:delText>
        </w:r>
        <w:r>
          <w:fldChar w:fldCharType="begin" w:fldLock="1"/>
        </w:r>
        <w:r w:rsidR="00CB0E4A">
          <w:delInstrText>ADDIN CSL_CITATION { "citationItems" : [ { "id" : "ITEM-1", "itemData" : { "DOI" : "10.1007/978-3-642-29420-4_3", "ISBN" : "9783642294198", "ISSN" : "03029743", "abstract" : "Differential privacy is a notion of privacy that has become very popular in the database community. Roughly, the idea is that a randomized query mechanism provides sufficient privacy protection if the ratio between the probabilities that two adjacent datasets give the same answer is bound by e^epsilon. In the field of information flow there is a similar concern for controlling information leakage, i.e. limiting the possibility of inferring the secret information from the observables. In recent years, researchers have proposed to quantify the leakage in terms of R\\'enyi min mutual information, a notion strictly related to the Bayes risk. In this paper, we show how to model the query system in terms of an information-theoretic channel, and we compare the notion of differential privacy with that of mutual information. We show that differential privacy implies a bound on the mutual information (but not vice-versa). Furthermore, we show that our bound is tight. Then, we consider the utility of the randomization mechanism, which represents how close the randomized answers are, in average, to the real ones. We show that the notion of differential privacy implies a bound on utility, also tight, and we propose a method that under certain conditions builds an optimal randomization mechanism, i.e. a mechanism which provides the best utility while guaranteeing differential privacy.", "author" : [ { "dropping-particle" : "", "family" : "Alvim", "given" : "M\u00e1rio S.", "non-dropping-particle" : "", "parse-names" : false, "suffix" : "" }, { "dropping-particle" : "", "family" : "Andr\u00e9s", "given" : "Miguel E.", "non-dropping-particle" : "", "parse-names" : false, "suffix" : "" }, { "dropping-particle" : "", "family" : "Chatzikokolakis", "given" : "Konstantinos", "non-dropping-particle" : "", "parse-names" : false, "suffix" : "" }, { "dropping-particle" : "", "family" : "Degano", "given" : "Pierpaolo", "non-dropping-particle" : "", "parse-names" : false, "suffix" : "" }, { "dropping-particle" : "", "family" : "Palamidessi", "given" : "Catuscia", "non-dropping-particle" : "", "parse-names" : false, "suffix" : "" } ], "container-title" : "Lecture Notes in Computer Science (including subseries Lecture Notes in Artificial Intelligence and Lecture Notes in Bioinformatics)", "id" : "ITEM-1", "issued" : { "date-parts" : [ [ "2012" ] ] }, "page" : "39-54", "title" : "Differential privacy: On the trade-off between utility and information leakage", "type" : "paper-conference", "volume" : "7140 LNCS" }, "uris" : [ "http://www.mendeley.com/documents/?uuid=01912c58-942b-4434-9083-6d548af94781" ] } ], "mendeley" : { "formattedCitation" : "[22]", "plainTextFormattedCitation" : "[22]", "previouslyFormattedCitation" : "[21]" }, "properties" : { "noteIndex" : 0 }, "schema" : "https://github.com/citation-style-language/schema/raw/master/csl-citation.json" }</w:delInstrText>
        </w:r>
        <w:r>
          <w:fldChar w:fldCharType="separate"/>
        </w:r>
        <w:r w:rsidR="00CB0E4A" w:rsidRPr="00CB0E4A">
          <w:rPr>
            <w:noProof/>
          </w:rPr>
          <w:delText>[22]</w:delText>
        </w:r>
        <w:r>
          <w:fldChar w:fldCharType="end"/>
        </w:r>
        <w:r>
          <w:delText xml:space="preserve">.  Our study contributes to quantifying the individual </w:delText>
        </w:r>
        <w:r w:rsidR="00E1312F">
          <w:delText>characterizing</w:delText>
        </w:r>
        <w:r>
          <w:delText xml:space="preserve"> information leakage.</w:delText>
        </w:r>
      </w:del>
    </w:p>
    <w:p w14:paraId="167C5BAA" w14:textId="77777777" w:rsidR="00EA6DF7" w:rsidRDefault="000E1747" w:rsidP="00B273F1">
      <w:pPr>
        <w:rPr>
          <w:ins w:id="157" w:author="Arif" w:date="2015-05-08T19:10:00Z"/>
        </w:rPr>
      </w:pPr>
      <w:ins w:id="158" w:author="Arif" w:date="2015-05-08T19:10:00Z">
        <w:r>
          <w:t xml:space="preserve">Compared to other </w:t>
        </w:r>
        <w:r w:rsidR="00F85CD8">
          <w:t>formalisms</w:t>
        </w:r>
        <w:r>
          <w:t xml:space="preserve">, our study aims to </w:t>
        </w:r>
        <w:r w:rsidR="00D93F41">
          <w:t xml:space="preserve">develop and build on other studies for quantifying the information leakage </w:t>
        </w:r>
        <w:r w:rsidR="00601BD6">
          <w:t>and help setup a framework for analysis of</w:t>
        </w:r>
        <w:r>
          <w:t xml:space="preserve"> the leakage of individual </w:t>
        </w:r>
        <w:r w:rsidR="00377411">
          <w:t>characterizing</w:t>
        </w:r>
        <w:r>
          <w:t xml:space="preserve"> information</w:t>
        </w:r>
        <w:r w:rsidR="00E1312F">
          <w:t>. Differential privacy</w:t>
        </w:r>
        <w:r>
          <w:t xml:space="preserve">, for example, aims at proposing release mechanisms for statistical databases where the mechanism guarantees that queries return results such that the probability of identifying a specific individual’s contribution to the result is vanishingly small. In order to maximize the utility of the biological data, </w:t>
        </w:r>
        <w:r w:rsidR="00137DF3">
          <w:t xml:space="preserve">however, </w:t>
        </w:r>
        <w:r>
          <w:t>it is</w:t>
        </w:r>
        <w:r w:rsidR="00137DF3">
          <w:t xml:space="preserve"> </w:t>
        </w:r>
        <w:r>
          <w:t xml:space="preserve">necessary to analyze the </w:t>
        </w:r>
        <w:r w:rsidR="00DB176B">
          <w:t>sources</w:t>
        </w:r>
        <w:r>
          <w:t xml:space="preserve"> of sensitive information leakage so that one can design the utility maximizing release mechanisms </w:t>
        </w:r>
        <w:r>
          <w:fldChar w:fldCharType="begin" w:fldLock="1"/>
        </w:r>
        <w:r w:rsidR="000C60D0">
          <w:instrText>ADDIN CSL_CITATION { "citationItems" : [ { "id" : "ITEM-1", "itemData" : { "DOI" : "10.1007/978-3-642-29420-4_3", "ISBN" : "9783642294198", "ISSN" : "03029743", "abstract" : "Differential privacy is a notion of privacy that has become very popular in the database community. Roughly, the idea is that a randomized query mechanism provides sufficient privacy protection if the ratio between the probabilities that two adjacent datasets give the same answer is bound by e^epsilon. In the field of information flow there is a similar concern for controlling information leakage, i.e. limiting the possibility of inferring the secret information from the observables. In recent years, researchers have proposed to quantify the leakage in terms of R\\'enyi min mutual information, a notion strictly related to the Bayes risk. In this paper, we show how to model the query system in terms of an information-theoretic channel, and we compare the notion of differential privacy with that of mutual information. We show that differential privacy implies a bound on the mutual information (but not vice-versa). Furthermore, we show that our bound is tight. Then, we consider the utility of the randomization mechanism, which represents how close the randomized answers are, in average, to the real ones. We show that the notion of differential privacy implies a bound on utility, also tight, and we propose a method that under certain conditions builds an optimal randomization mechanism, i.e. a mechanism which provides the best utility while guaranteeing differential privacy.", "author" : [ { "dropping-particle" : "", "family" : "Alvim", "given" : "M\u00e1rio S.", "non-dropping-particle" : "", "parse-names" : false, "suffix" : "" }, { "dropping-particle" : "", "family" : "Andr\u00e9s", "given" : "Miguel E.", "non-dropping-particle" : "", "parse-names" : false, "suffix" : "" }, { "dropping-particle" : "", "family" : "Chatzikokolakis", "given" : "Konstantinos", "non-dropping-particle" : "", "parse-names" : false, "suffix" : "" }, { "dropping-particle" : "", "family" : "Degano", "given" : "Pierpaolo", "non-dropping-particle" : "", "parse-names" : false, "suffix" : "" }, { "dropping-particle" : "", "family" : "Palamidessi", "given" : "Catuscia", "non-dropping-particle" : "", "parse-names" : false, "suffix" : "" } ], "container-title" : "Lecture Notes in Computer Science (including subseries Lecture Notes in Artificial Intelligence and Lecture Notes in Bioinformatics)", "id" : "ITEM-1", "issued" : { "date-parts" : [ [ "2012" ] ] }, "page" : "39-54", "title" : "Differential privacy: On the trade-off between utility and information leakage", "type" : "paper-conference", "volume" : "7140 LNCS" }, "uris" : [ "http://www.mendeley.com/documents/?uuid=01912c58-942b-4434-9083-6d548af94781" ] } ], "mendeley" : { "formattedCitation" : "[34]", "plainTextFormattedCitation" : "[34]", "previouslyFormattedCitation" : "[34]" }, "properties" : { "noteIndex" : 0 }, "schema" : "https://github.com/citation-style-language/schema/raw/master/csl-citation.json" }</w:instrText>
        </w:r>
        <w:r>
          <w:fldChar w:fldCharType="separate"/>
        </w:r>
        <w:r w:rsidR="000C60D0" w:rsidRPr="000C60D0">
          <w:rPr>
            <w:noProof/>
          </w:rPr>
          <w:t>[34]</w:t>
        </w:r>
        <w:r>
          <w:fldChar w:fldCharType="end"/>
        </w:r>
        <w:r>
          <w:t xml:space="preserve">.  </w:t>
        </w:r>
        <w:r w:rsidR="0024704F">
          <w:t xml:space="preserve">The metrics that we </w:t>
        </w:r>
        <w:proofErr w:type="gramStart"/>
        <w:r w:rsidR="009A4301">
          <w:t xml:space="preserve">presented </w:t>
        </w:r>
        <w:r w:rsidR="0024704F">
          <w:t xml:space="preserve"> can</w:t>
        </w:r>
        <w:proofErr w:type="gramEnd"/>
        <w:r w:rsidR="0024704F">
          <w:t xml:space="preserve"> be used to analyze the correlative structures as the sources </w:t>
        </w:r>
        <w:r w:rsidR="009A4301">
          <w:t>a</w:t>
        </w:r>
        <w:r w:rsidR="0024704F">
          <w:t>nd quantify the risk and amount of leakage associated with these sources</w:t>
        </w:r>
        <w:r>
          <w:t>.</w:t>
        </w:r>
      </w:ins>
    </w:p>
    <w:p w14:paraId="3BD53F3B" w14:textId="77777777" w:rsidR="00C61673" w:rsidRDefault="00C61673" w:rsidP="00C61673">
      <w:pPr>
        <w:pStyle w:val="Heading1"/>
      </w:pPr>
      <w:r>
        <w:t>METHODS</w:t>
      </w:r>
    </w:p>
    <w:p w14:paraId="7EE7964B" w14:textId="77777777" w:rsidR="00B73DF3" w:rsidRDefault="00B73DF3" w:rsidP="00B73DF3">
      <w:pPr>
        <w:pStyle w:val="Heading2"/>
      </w:pPr>
      <w:r>
        <w:t>Quantification of Individual Identifying Information</w:t>
      </w:r>
      <w:r w:rsidR="00F60F8C">
        <w:t xml:space="preserve"> and Predictability</w:t>
      </w:r>
    </w:p>
    <w:p w14:paraId="157DAF9D" w14:textId="77777777" w:rsidR="00B73DF3" w:rsidRPr="00F9641D" w:rsidRDefault="00B73DF3" w:rsidP="00B73DF3">
      <w:r w:rsidRPr="00F9641D">
        <w:t xml:space="preserve">To quantify the individual identifying information, we use </w:t>
      </w:r>
      <w:proofErr w:type="spellStart"/>
      <w:r w:rsidRPr="00F9641D">
        <w:t>surprisal</w:t>
      </w:r>
      <w:proofErr w:type="spellEnd"/>
      <w:r w:rsidRPr="00F9641D">
        <w:t>, measured in terms of self-information of the genotypes:</w:t>
      </w:r>
    </w:p>
    <w:p w14:paraId="11C6D0F6" w14:textId="77777777" w:rsidR="00B73DF3" w:rsidRPr="00F9641D" w:rsidRDefault="00F847DD" w:rsidP="00B73DF3">
      <m:oMathPara>
        <m:oMath>
          <m:r>
            <w:rPr>
              <w:rFonts w:ascii="Cambria Math" w:hAnsi="Cambria Math"/>
            </w:rPr>
            <m:t>ICI</m:t>
          </m:r>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k,j</m:t>
                  </m:r>
                </m:sub>
              </m:sSub>
            </m:e>
          </m:d>
          <m:r>
            <w:rPr>
              <w:rFonts w:ascii="Cambria Math" w:hAnsi="Cambria Math"/>
            </w:rPr>
            <m:t>=I</m:t>
          </m:r>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k,j</m:t>
                  </m:r>
                </m:sub>
              </m:sSub>
            </m:e>
          </m:d>
          <m:r>
            <w:rPr>
              <w:rFonts w:ascii="Cambria Math" w:hAnsi="Cambria Math"/>
            </w:rPr>
            <m:t>=-</m:t>
          </m:r>
          <m:r>
            <m:rPr>
              <m:sty m:val="p"/>
            </m:rPr>
            <w:rPr>
              <w:rFonts w:ascii="Cambria Math" w:hAnsi="Cambria Math"/>
            </w:rPr>
            <m:t>log⁡</m:t>
          </m:r>
          <m:r>
            <w:rPr>
              <w:rFonts w:ascii="Cambria Math" w:hAnsi="Cambria Math"/>
            </w:rPr>
            <m:t>(p</m:t>
          </m:r>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k,j</m:t>
                  </m:r>
                </m:sub>
              </m:sSub>
            </m:e>
          </m:d>
          <m:r>
            <w:rPr>
              <w:rFonts w:ascii="Cambria Math" w:hAnsi="Cambria Math"/>
            </w:rPr>
            <m:t>)</m:t>
          </m:r>
        </m:oMath>
      </m:oMathPara>
    </w:p>
    <w:p w14:paraId="134B2651" w14:textId="77777777" w:rsidR="00B73DF3" w:rsidRPr="00F9641D" w:rsidRDefault="00B73DF3" w:rsidP="00B73DF3">
      <w:pPr>
        <w:rPr>
          <w:rFonts w:eastAsiaTheme="minorEastAsia"/>
        </w:rPr>
      </w:pPr>
      <w:proofErr w:type="gramStart"/>
      <w:r w:rsidRPr="00F9641D">
        <w:t>where</w:t>
      </w:r>
      <w:proofErr w:type="gramEnd"/>
      <w:r w:rsidRPr="00F9641D">
        <w:t xml:space="preserve"> </w:t>
      </w:r>
      <m:oMath>
        <m:sSub>
          <m:sSubPr>
            <m:ctrlPr>
              <w:rPr>
                <w:rFonts w:ascii="Cambria Math" w:hAnsi="Cambria Math"/>
                <w:i/>
              </w:rPr>
            </m:ctrlPr>
          </m:sSubPr>
          <m:e>
            <m:r>
              <w:rPr>
                <w:rFonts w:ascii="Cambria Math" w:hAnsi="Cambria Math"/>
              </w:rPr>
              <m:t>V</m:t>
            </m:r>
          </m:e>
          <m:sub>
            <m:r>
              <w:rPr>
                <w:rFonts w:ascii="Cambria Math" w:hAnsi="Cambria Math"/>
              </w:rPr>
              <m:t>k</m:t>
            </m:r>
          </m:sub>
        </m:sSub>
      </m:oMath>
      <w:r w:rsidRPr="00F9641D">
        <w:t xml:space="preserve"> is </w:t>
      </w:r>
      <w:r w:rsidR="00F9655C">
        <w:t>the</w:t>
      </w:r>
      <w:r w:rsidRPr="00F9641D">
        <w:t xml:space="preserve"> </w:t>
      </w:r>
      <w:r w:rsidR="00F9655C">
        <w:t>RV</w:t>
      </w:r>
      <w:r w:rsidR="00F9655C" w:rsidRPr="00F9641D">
        <w:t xml:space="preserve"> </w:t>
      </w:r>
      <w:r w:rsidR="00F9655C">
        <w:t xml:space="preserve">that represents the </w:t>
      </w:r>
      <w:proofErr w:type="spellStart"/>
      <w:r w:rsidR="00F9655C">
        <w:t>k^th</w:t>
      </w:r>
      <w:proofErr w:type="spellEnd"/>
      <w:r w:rsidR="00F9655C">
        <w:t xml:space="preserve"> </w:t>
      </w:r>
      <w:proofErr w:type="spellStart"/>
      <w:r w:rsidRPr="00F9641D">
        <w:t>eQTL</w:t>
      </w:r>
      <w:proofErr w:type="spellEnd"/>
      <w:r w:rsidRPr="00F9641D">
        <w:t xml:space="preserve"> </w:t>
      </w:r>
      <w:r w:rsidR="00731769">
        <w:t xml:space="preserve">genotype </w:t>
      </w:r>
      <w:r w:rsidRPr="00F9641D">
        <w:t xml:space="preserve">and </w:t>
      </w:r>
      <m:oMath>
        <m:r>
          <w:rPr>
            <w:rFonts w:ascii="Cambria Math" w:hAnsi="Cambria Math"/>
          </w:rPr>
          <m:t>g</m:t>
        </m:r>
        <m:r>
          <w:rPr>
            <w:rFonts w:ascii="Cambria Math" w:eastAsiaTheme="minorEastAsia" w:hAnsi="Cambria Math"/>
          </w:rPr>
          <m:t xml:space="preserve"> (gϵ{0,1,2})</m:t>
        </m:r>
      </m:oMath>
      <w:r w:rsidRPr="00F9641D">
        <w:rPr>
          <w:rFonts w:eastAsiaTheme="minorEastAsia"/>
        </w:rPr>
        <w:t xml:space="preserve"> is a specific genotype for </w:t>
      </w:r>
      <m:oMath>
        <m:r>
          <w:rPr>
            <w:rFonts w:ascii="Cambria Math" w:hAnsi="Cambria Math"/>
          </w:rPr>
          <m:t>G</m:t>
        </m:r>
      </m:oMath>
      <w:r w:rsidRPr="00F9641D">
        <w:rPr>
          <w:rFonts w:eastAsiaTheme="minorEastAsia"/>
        </w:rPr>
        <w:t xml:space="preserve">, </w:t>
      </w:r>
      <m:oMath>
        <m:r>
          <w:rPr>
            <w:rFonts w:ascii="Cambria Math" w:hAnsi="Cambria Math"/>
          </w:rPr>
          <m:t>p</m:t>
        </m:r>
        <m:d>
          <m:dPr>
            <m:ctrlPr>
              <w:rPr>
                <w:rFonts w:ascii="Cambria Math" w:hAnsi="Cambria Math"/>
                <w:i/>
              </w:rPr>
            </m:ctrlPr>
          </m:dPr>
          <m:e>
            <m:r>
              <w:rPr>
                <w:rFonts w:ascii="Cambria Math" w:hAnsi="Cambria Math"/>
              </w:rPr>
              <m:t>G=g</m:t>
            </m:r>
          </m:e>
        </m:d>
      </m:oMath>
      <w:r w:rsidRPr="00F9641D">
        <w:rPr>
          <w:rFonts w:eastAsiaTheme="minorEastAsia"/>
        </w:rPr>
        <w:t xml:space="preserve"> is the probability </w:t>
      </w:r>
      <w:r w:rsidR="007A5D3A">
        <w:rPr>
          <w:rFonts w:eastAsiaTheme="minorEastAsia"/>
        </w:rPr>
        <w:t>(</w:t>
      </w:r>
      <w:r w:rsidRPr="00F9641D">
        <w:rPr>
          <w:rFonts w:eastAsiaTheme="minorEastAsia"/>
        </w:rPr>
        <w:t>frequency</w:t>
      </w:r>
      <w:r w:rsidR="007A5D3A">
        <w:rPr>
          <w:rFonts w:eastAsiaTheme="minorEastAsia"/>
        </w:rPr>
        <w:t>)</w:t>
      </w:r>
      <w:r w:rsidRPr="00F9641D">
        <w:rPr>
          <w:rFonts w:eastAsiaTheme="minorEastAsia"/>
        </w:rPr>
        <w:t xml:space="preserve"> of the genotype in the sample set and </w:t>
      </w:r>
      <m:oMath>
        <m:r>
          <w:rPr>
            <w:rFonts w:ascii="Cambria Math" w:hAnsi="Cambria Math"/>
          </w:rPr>
          <m:t>ICI</m:t>
        </m:r>
      </m:oMath>
      <w:r w:rsidRPr="00F9641D">
        <w:rPr>
          <w:rFonts w:eastAsiaTheme="minorEastAsia"/>
        </w:rPr>
        <w:t xml:space="preserve"> denotes the individual identifying information.  Assessing this relation, the genotypes that have low frequencies have high identifying info</w:t>
      </w:r>
      <w:proofErr w:type="spellStart"/>
      <w:r w:rsidRPr="00F9641D">
        <w:rPr>
          <w:rFonts w:eastAsiaTheme="minorEastAsia"/>
        </w:rPr>
        <w:t>rmation</w:t>
      </w:r>
      <w:proofErr w:type="spellEnd"/>
      <w:r w:rsidRPr="00F9641D">
        <w:rPr>
          <w:rFonts w:eastAsiaTheme="minorEastAsia"/>
        </w:rPr>
        <w:t xml:space="preserve">, as expected. Given multiple </w:t>
      </w:r>
      <w:proofErr w:type="spellStart"/>
      <w:r w:rsidRPr="00F9641D">
        <w:rPr>
          <w:rFonts w:eastAsiaTheme="minorEastAsia"/>
        </w:rPr>
        <w:t>eQTL</w:t>
      </w:r>
      <w:proofErr w:type="spellEnd"/>
      <w:r w:rsidRPr="00F9641D">
        <w:rPr>
          <w:rFonts w:eastAsiaTheme="minorEastAsia"/>
        </w:rPr>
        <w:t xml:space="preserve"> genotypes, assuming that they are independent, the total individual identifying information is simply summation of those:</w:t>
      </w:r>
    </w:p>
    <w:p w14:paraId="4509A6B3" w14:textId="77777777" w:rsidR="00B73DF3" w:rsidRPr="00F9641D" w:rsidRDefault="00F00DC5" w:rsidP="00B73DF3">
      <m:oMathPara>
        <m:oMath>
          <m:r>
            <w:rPr>
              <w:rFonts w:ascii="Cambria Math" w:hAnsi="Cambria Math"/>
            </w:rPr>
            <m:t>ICI</m:t>
          </m:r>
          <m:d>
            <m:dPr>
              <m:ctrlPr>
                <w:rPr>
                  <w:rFonts w:ascii="Cambria Math" w:hAnsi="Cambria Math"/>
                  <w:i/>
                </w:rPr>
              </m:ctrlPr>
            </m:dPr>
            <m:e>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1,j</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2,j</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N</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N,j</m:t>
                  </m:r>
                </m:sub>
              </m:sSub>
              <m:r>
                <w:rPr>
                  <w:rFonts w:ascii="Cambria Math" w:hAnsi="Cambria Math"/>
                </w:rPr>
                <m:t>}</m:t>
              </m:r>
            </m:e>
          </m:d>
          <m:r>
            <w:rPr>
              <w:rFonts w:ascii="Cambria Math" w:hAnsi="Cambria Math"/>
            </w:rPr>
            <m:t>=-</m:t>
          </m:r>
          <m:nary>
            <m:naryPr>
              <m:chr m:val="∑"/>
              <m:limLoc m:val="undOvr"/>
              <m:ctrlPr>
                <w:rPr>
                  <w:rFonts w:ascii="Cambria Math" w:hAnsi="Cambria Math"/>
                  <w:i/>
                </w:rPr>
              </m:ctrlPr>
            </m:naryPr>
            <m:sub>
              <m:r>
                <w:rPr>
                  <w:rFonts w:ascii="Cambria Math" w:hAnsi="Cambria Math"/>
                </w:rPr>
                <m:t>k=1</m:t>
              </m:r>
            </m:sub>
            <m:sup>
              <m:r>
                <w:rPr>
                  <w:rFonts w:ascii="Cambria Math" w:hAnsi="Cambria Math"/>
                </w:rPr>
                <m:t>N</m:t>
              </m:r>
            </m:sup>
            <m:e>
              <m:func>
                <m:funcPr>
                  <m:ctrlPr>
                    <w:rPr>
                      <w:rFonts w:ascii="Cambria Math" w:hAnsi="Cambria Math"/>
                    </w:rPr>
                  </m:ctrlPr>
                </m:funcPr>
                <m:fName>
                  <m:r>
                    <m:rPr>
                      <m:sty m:val="p"/>
                    </m:rPr>
                    <w:rPr>
                      <w:rFonts w:ascii="Cambria Math" w:hAnsi="Cambria Math"/>
                    </w:rPr>
                    <m:t>log</m:t>
                  </m:r>
                </m:fName>
                <m:e>
                  <m:d>
                    <m:dPr>
                      <m:ctrlPr>
                        <w:rPr>
                          <w:rFonts w:ascii="Cambria Math" w:hAnsi="Cambria Math"/>
                          <w:i/>
                        </w:rPr>
                      </m:ctrlPr>
                    </m:dPr>
                    <m:e>
                      <m:r>
                        <w:rPr>
                          <w:rFonts w:ascii="Cambria Math" w:hAnsi="Cambria Math"/>
                        </w:rPr>
                        <m:t>p</m:t>
                      </m:r>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k,j</m:t>
                              </m:r>
                            </m:sub>
                          </m:sSub>
                        </m:e>
                      </m:d>
                    </m:e>
                  </m:d>
                </m:e>
              </m:func>
            </m:e>
          </m:nary>
          <m:r>
            <w:rPr>
              <w:rFonts w:ascii="Cambria Math" w:hAnsi="Cambria Math"/>
            </w:rPr>
            <m:t>.</m:t>
          </m:r>
        </m:oMath>
      </m:oMathPara>
    </w:p>
    <w:p w14:paraId="0258DB2B" w14:textId="77777777" w:rsidR="00E95CF6" w:rsidRPr="00E50F50" w:rsidRDefault="00570434" w:rsidP="00B73DF3">
      <w:pPr>
        <w:rPr>
          <w:del w:id="159" w:author="Arif" w:date="2015-05-08T19:10:00Z"/>
          <w:rFonts w:eastAsiaTheme="minorEastAsia"/>
          <w:color w:val="BFBFBF" w:themeColor="background1" w:themeShade="BF"/>
          <w:sz w:val="16"/>
          <w:szCs w:val="16"/>
        </w:rPr>
      </w:pPr>
      <w:del w:id="160" w:author="Arif" w:date="2015-05-08T19:10:00Z">
        <w:r w:rsidRPr="00E50F50">
          <w:rPr>
            <w:rFonts w:eastAsiaTheme="minorEastAsia"/>
            <w:color w:val="BFBFBF" w:themeColor="background1" w:themeShade="BF"/>
            <w:sz w:val="16"/>
            <w:szCs w:val="16"/>
          </w:rPr>
          <w:delText xml:space="preserve"> </w:delText>
        </w:r>
        <w:r w:rsidR="00E95CF6" w:rsidRPr="00E50F50">
          <w:rPr>
            <w:rFonts w:eastAsiaTheme="minorEastAsia"/>
            <w:color w:val="BFBFBF" w:themeColor="background1" w:themeShade="BF"/>
            <w:sz w:val="16"/>
            <w:szCs w:val="16"/>
          </w:rPr>
          <w:delText>[[Predictability: Exponential of the conditional distribution given the gene expression levels]]</w:delText>
        </w:r>
      </w:del>
    </w:p>
    <w:p w14:paraId="1E4D007D" w14:textId="77777777" w:rsidR="00933E92" w:rsidRDefault="00933E92" w:rsidP="00B73DF3">
      <w:pPr>
        <w:rPr>
          <w:rFonts w:eastAsiaTheme="minorEastAsia"/>
        </w:rPr>
      </w:pPr>
      <w:r w:rsidRPr="00933E92">
        <w:rPr>
          <w:rFonts w:eastAsiaTheme="minorEastAsia"/>
        </w:rPr>
        <w:t xml:space="preserve">We </w:t>
      </w:r>
      <w:r>
        <w:rPr>
          <w:rFonts w:eastAsiaTheme="minorEastAsia"/>
        </w:rPr>
        <w:t>measure</w:t>
      </w:r>
      <w:r w:rsidRPr="00933E92">
        <w:rPr>
          <w:rFonts w:eastAsiaTheme="minorEastAsia"/>
        </w:rPr>
        <w:t xml:space="preserve"> the </w:t>
      </w:r>
      <w:r>
        <w:rPr>
          <w:rFonts w:eastAsiaTheme="minorEastAsia"/>
        </w:rPr>
        <w:t xml:space="preserve">predictability of </w:t>
      </w:r>
      <w:proofErr w:type="spellStart"/>
      <w:r>
        <w:rPr>
          <w:rFonts w:eastAsiaTheme="minorEastAsia"/>
        </w:rPr>
        <w:t>eQTL</w:t>
      </w:r>
      <w:proofErr w:type="spellEnd"/>
      <w:r>
        <w:rPr>
          <w:rFonts w:eastAsiaTheme="minorEastAsia"/>
        </w:rPr>
        <w:t xml:space="preserve"> genotypes using an entropy based measure. Given the </w:t>
      </w:r>
      <w:r w:rsidR="004322C4">
        <w:rPr>
          <w:rFonts w:eastAsiaTheme="minorEastAsia"/>
        </w:rPr>
        <w:t>genotype RV</w:t>
      </w:r>
      <w:proofErr w:type="gramStart"/>
      <w:r>
        <w:rPr>
          <w:rFonts w:eastAsiaTheme="minorEastAsia"/>
        </w:rPr>
        <w:t xml:space="preserve">, </w:t>
      </w:r>
      <w:proofErr w:type="gramEnd"/>
      <m:oMath>
        <m:sSub>
          <m:sSubPr>
            <m:ctrlPr>
              <w:rPr>
                <w:rFonts w:ascii="Cambria Math" w:hAnsi="Cambria Math"/>
                <w:i/>
              </w:rPr>
            </m:ctrlPr>
          </m:sSubPr>
          <m:e>
            <m:r>
              <w:rPr>
                <w:rFonts w:ascii="Cambria Math" w:hAnsi="Cambria Math"/>
              </w:rPr>
              <m:t>V</m:t>
            </m:r>
          </m:e>
          <m:sub>
            <m:r>
              <w:rPr>
                <w:rFonts w:ascii="Cambria Math" w:hAnsi="Cambria Math"/>
              </w:rPr>
              <m:t>k</m:t>
            </m:r>
          </m:sub>
        </m:sSub>
      </m:oMath>
      <w:r>
        <w:rPr>
          <w:rFonts w:eastAsiaTheme="minorEastAsia"/>
        </w:rPr>
        <w:t>, and the correlated gene expression</w:t>
      </w:r>
      <w:r w:rsidR="00F653D6">
        <w:rPr>
          <w:rFonts w:eastAsiaTheme="minorEastAsia"/>
        </w:rPr>
        <w:t xml:space="preserve"> RV</w:t>
      </w:r>
      <w:r w:rsidR="004322C4">
        <w:rPr>
          <w:rFonts w:eastAsiaTheme="minorEastAsia"/>
        </w:rPr>
        <w:t>,</w:t>
      </w:r>
      <w:r>
        <w:rPr>
          <w:rFonts w:eastAsiaTheme="minorEastAsia"/>
        </w:rPr>
        <w:t xml:space="preserve"> </w:t>
      </w:r>
      <m:oMath>
        <m:sSub>
          <m:sSubPr>
            <m:ctrlPr>
              <w:rPr>
                <w:rFonts w:ascii="Cambria Math" w:hAnsi="Cambria Math"/>
                <w:i/>
              </w:rPr>
            </m:ctrlPr>
          </m:sSubPr>
          <m:e>
            <m:r>
              <w:rPr>
                <w:rFonts w:ascii="Cambria Math" w:hAnsi="Cambria Math"/>
              </w:rPr>
              <m:t>E</m:t>
            </m:r>
          </m:e>
          <m:sub>
            <m:r>
              <w:rPr>
                <w:rFonts w:ascii="Cambria Math" w:hAnsi="Cambria Math"/>
              </w:rPr>
              <m:t>k</m:t>
            </m:r>
          </m:sub>
        </m:sSub>
      </m:oMath>
      <w:r w:rsidR="004322C4">
        <w:rPr>
          <w:rFonts w:eastAsiaTheme="minorEastAsia"/>
        </w:rPr>
        <w:t>,</w:t>
      </w:r>
    </w:p>
    <w:p w14:paraId="0B187EA0" w14:textId="77777777" w:rsidR="00933E92" w:rsidRDefault="00933E92" w:rsidP="00B73DF3">
      <w:pPr>
        <w:rPr>
          <w:rFonts w:eastAsiaTheme="minorEastAsia"/>
        </w:rPr>
      </w:pPr>
      <m:oMathPara>
        <m:oMath>
          <m:r>
            <w:rPr>
              <w:rFonts w:ascii="Cambria Math" w:eastAsiaTheme="minorEastAsia" w:hAnsi="Cambria Math"/>
            </w:rPr>
            <m:t>π</m:t>
          </m:r>
          <m:d>
            <m:dPr>
              <m:ctrlPr>
                <w:rPr>
                  <w:rFonts w:ascii="Cambria Math" w:eastAsiaTheme="minorEastAsia"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k</m:t>
                  </m:r>
                </m:sub>
              </m:sSub>
              <m:ctrlPr>
                <w:rPr>
                  <w:rFonts w:ascii="Cambria Math" w:hAnsi="Cambria Math"/>
                  <w:i/>
                </w:rPr>
              </m:ctrlPr>
            </m:e>
            <m:e>
              <m:sSub>
                <m:sSubPr>
                  <m:ctrlPr>
                    <w:rPr>
                      <w:rFonts w:ascii="Cambria Math" w:hAnsi="Cambria Math"/>
                      <w:i/>
                    </w:rPr>
                  </m:ctrlPr>
                </m:sSubPr>
                <m:e>
                  <m:r>
                    <w:rPr>
                      <w:rFonts w:ascii="Cambria Math" w:hAnsi="Cambria Math"/>
                    </w:rPr>
                    <m:t>E</m:t>
                  </m:r>
                </m:e>
                <m:sub>
                  <m:r>
                    <w:rPr>
                      <w:rFonts w:ascii="Cambria Math" w:hAnsi="Cambria Math"/>
                    </w:rPr>
                    <m:t>k</m:t>
                  </m:r>
                </m:sub>
              </m:sSub>
              <m:r>
                <w:rPr>
                  <w:rFonts w:ascii="Cambria Math" w:hAnsi="Cambria Math"/>
                </w:rPr>
                <m:t>=e</m:t>
              </m:r>
              <m:ctrlPr>
                <w:rPr>
                  <w:rFonts w:ascii="Cambria Math" w:hAnsi="Cambria Math"/>
                  <w:i/>
                </w:rPr>
              </m:ctrlPr>
            </m:e>
          </m:d>
          <m:r>
            <w:rPr>
              <w:rFonts w:ascii="Cambria Math" w:hAnsi="Cambria Math"/>
            </w:rPr>
            <m:t>=</m:t>
          </m:r>
          <m:r>
            <m:rPr>
              <m:sty m:val="p"/>
            </m:rPr>
            <w:rPr>
              <w:rFonts w:ascii="Cambria Math" w:hAnsi="Cambria Math"/>
            </w:rPr>
            <m:t>exp⁡</m:t>
          </m:r>
          <m:r>
            <w:rPr>
              <w:rFonts w:ascii="Cambria Math" w:hAnsi="Cambria Math"/>
            </w:rPr>
            <m:t>(-H</m:t>
          </m:r>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k</m:t>
                  </m:r>
                </m:sub>
              </m:sSub>
            </m:e>
            <m:e>
              <m:sSub>
                <m:sSubPr>
                  <m:ctrlPr>
                    <w:rPr>
                      <w:rFonts w:ascii="Cambria Math" w:hAnsi="Cambria Math"/>
                      <w:i/>
                    </w:rPr>
                  </m:ctrlPr>
                </m:sSubPr>
                <m:e>
                  <m:r>
                    <w:rPr>
                      <w:rFonts w:ascii="Cambria Math" w:hAnsi="Cambria Math"/>
                    </w:rPr>
                    <m:t>E</m:t>
                  </m:r>
                </m:e>
                <m:sub>
                  <m:r>
                    <w:rPr>
                      <w:rFonts w:ascii="Cambria Math" w:hAnsi="Cambria Math"/>
                    </w:rPr>
                    <m:t>k</m:t>
                  </m:r>
                </m:sub>
              </m:sSub>
              <m:r>
                <w:rPr>
                  <w:rFonts w:ascii="Cambria Math" w:hAnsi="Cambria Math"/>
                </w:rPr>
                <m:t>=e</m:t>
              </m:r>
            </m:e>
          </m:d>
          <m:r>
            <w:rPr>
              <w:rFonts w:ascii="Cambria Math" w:hAnsi="Cambria Math"/>
            </w:rPr>
            <m:t>)</m:t>
          </m:r>
        </m:oMath>
      </m:oMathPara>
    </w:p>
    <w:p w14:paraId="45BE70FA" w14:textId="1C94902D" w:rsidR="00933E92" w:rsidRDefault="00933E92" w:rsidP="00B73DF3">
      <w:pPr>
        <w:rPr>
          <w:rFonts w:eastAsiaTheme="minorEastAsia"/>
        </w:rPr>
      </w:pPr>
      <w:proofErr w:type="gramStart"/>
      <w:r>
        <w:t>where</w:t>
      </w:r>
      <w:proofErr w:type="gramEnd"/>
      <w:r>
        <w:t xml:space="preserve"> </w:t>
      </w:r>
      <m:oMath>
        <m:r>
          <w:rPr>
            <w:rFonts w:ascii="Cambria Math" w:eastAsiaTheme="minorEastAsia" w:hAnsi="Cambria Math"/>
          </w:rPr>
          <m:t>π</m:t>
        </m:r>
      </m:oMath>
      <w:r>
        <w:rPr>
          <w:rFonts w:eastAsiaTheme="minorEastAsia"/>
        </w:rPr>
        <w:t xml:space="preserve"> denotes the predictability of </w:t>
      </w:r>
      <w:r>
        <w:t xml:space="preserve"> </w:t>
      </w:r>
      <m:oMath>
        <m:sSub>
          <m:sSubPr>
            <m:ctrlPr>
              <w:del w:id="161" w:author="Arif" w:date="2015-05-08T19:10:00Z">
                <w:rPr>
                  <w:rFonts w:ascii="Cambria Math" w:hAnsi="Cambria Math"/>
                  <w:i/>
                </w:rPr>
              </w:del>
            </m:ctrlPr>
          </m:sSubPr>
          <m:e>
            <w:del w:id="162" w:author="Arif" w:date="2015-05-08T19:10:00Z">
              <m:r>
                <w:rPr>
                  <w:rFonts w:ascii="Cambria Math" w:hAnsi="Cambria Math"/>
                </w:rPr>
                <m:t>V</m:t>
              </m:r>
            </w:del>
          </m:e>
          <m:sub>
            <m:d>
              <m:dPr>
                <m:ctrlPr>
                  <w:del w:id="163" w:author="Arif" w:date="2015-05-08T19:10:00Z">
                    <w:rPr>
                      <w:rFonts w:ascii="Cambria Math" w:hAnsi="Cambria Math"/>
                      <w:i/>
                    </w:rPr>
                  </w:del>
                </m:ctrlPr>
              </m:dPr>
              <m:e>
                <m:sSub>
                  <m:sSubPr>
                    <m:ctrlPr>
                      <w:del w:id="164" w:author="Arif" w:date="2015-05-08T19:10:00Z">
                        <w:rPr>
                          <w:rFonts w:ascii="Cambria Math" w:hAnsi="Cambria Math"/>
                          <w:i/>
                        </w:rPr>
                      </w:del>
                    </m:ctrlPr>
                  </m:sSubPr>
                  <m:e>
                    <w:del w:id="165" w:author="Arif" w:date="2015-05-08T19:10:00Z">
                      <m:r>
                        <w:rPr>
                          <w:rFonts w:ascii="Cambria Math" w:hAnsi="Cambria Math"/>
                        </w:rPr>
                        <m:t>l</m:t>
                      </m:r>
                    </w:del>
                  </m:e>
                  <m:sub>
                    <w:del w:id="166" w:author="Arif" w:date="2015-05-08T19:10:00Z">
                      <m:r>
                        <w:rPr>
                          <w:rFonts w:ascii="Cambria Math" w:hAnsi="Cambria Math"/>
                        </w:rPr>
                        <m:t>i</m:t>
                      </m:r>
                    </w:del>
                  </m:sub>
                </m:sSub>
              </m:e>
            </m:d>
          </m:sub>
        </m:sSub>
        <m:sSub>
          <m:sSubPr>
            <m:ctrlPr>
              <w:ins w:id="167" w:author="Arif" w:date="2015-05-08T19:10:00Z">
                <w:rPr>
                  <w:rFonts w:ascii="Cambria Math" w:hAnsi="Cambria Math"/>
                  <w:i/>
                </w:rPr>
              </w:ins>
            </m:ctrlPr>
          </m:sSubPr>
          <m:e>
            <w:ins w:id="168" w:author="Arif" w:date="2015-05-08T19:10:00Z">
              <m:r>
                <w:rPr>
                  <w:rFonts w:ascii="Cambria Math" w:hAnsi="Cambria Math"/>
                </w:rPr>
                <m:t>V</m:t>
              </m:r>
            </w:ins>
          </m:e>
          <m:sub>
            <w:ins w:id="169" w:author="Arif" w:date="2015-05-08T19:10:00Z">
              <m:r>
                <w:rPr>
                  <w:rFonts w:ascii="Cambria Math" w:hAnsi="Cambria Math"/>
                </w:rPr>
                <m:t>k</m:t>
              </m:r>
            </w:ins>
          </m:sub>
        </m:sSub>
      </m:oMath>
      <w:r>
        <w:rPr>
          <w:rFonts w:eastAsiaTheme="minorEastAsia"/>
        </w:rPr>
        <w:t xml:space="preserve"> given the gene expression level </w:t>
      </w:r>
      <m:oMath>
        <m:r>
          <w:rPr>
            <w:rFonts w:ascii="Cambria Math" w:hAnsi="Cambria Math"/>
          </w:rPr>
          <m:t>e</m:t>
        </m:r>
      </m:oMath>
      <w:r w:rsidR="00714687">
        <w:rPr>
          <w:rFonts w:eastAsiaTheme="minorEastAsia"/>
        </w:rPr>
        <w:t>, a</w:t>
      </w:r>
      <w:proofErr w:type="spellStart"/>
      <w:r w:rsidR="00714687">
        <w:rPr>
          <w:rFonts w:eastAsiaTheme="minorEastAsia"/>
        </w:rPr>
        <w:t>nd</w:t>
      </w:r>
      <w:proofErr w:type="spellEnd"/>
      <w:r w:rsidR="00714687">
        <w:rPr>
          <w:rFonts w:eastAsiaTheme="minorEastAsia"/>
        </w:rPr>
        <w:t xml:space="preserve"> </w:t>
      </w:r>
      <m:oMath>
        <m:r>
          <w:rPr>
            <w:rFonts w:ascii="Cambria Math" w:hAnsi="Cambria Math"/>
          </w:rPr>
          <m:t>H</m:t>
        </m:r>
      </m:oMath>
      <w:r w:rsidR="00714687">
        <w:rPr>
          <w:rFonts w:eastAsiaTheme="minorEastAsia"/>
        </w:rPr>
        <w:t xml:space="preserve"> denotes the entropy</w:t>
      </w:r>
      <w:r w:rsidR="008F7005">
        <w:rPr>
          <w:rFonts w:eastAsiaTheme="minorEastAsia"/>
        </w:rPr>
        <w:t xml:space="preserve"> of </w:t>
      </w:r>
      <m:oMath>
        <m:sSub>
          <m:sSubPr>
            <m:ctrlPr>
              <w:rPr>
                <w:rFonts w:ascii="Cambria Math" w:hAnsi="Cambria Math"/>
                <w:i/>
              </w:rPr>
            </m:ctrlPr>
          </m:sSubPr>
          <m:e>
            <m:r>
              <w:rPr>
                <w:rFonts w:ascii="Cambria Math" w:hAnsi="Cambria Math"/>
              </w:rPr>
              <m:t>V</m:t>
            </m:r>
          </m:e>
          <m:sub>
            <m:r>
              <w:rPr>
                <w:rFonts w:ascii="Cambria Math" w:hAnsi="Cambria Math"/>
              </w:rPr>
              <m:t>k</m:t>
            </m:r>
          </m:sub>
        </m:sSub>
      </m:oMath>
      <w:r w:rsidR="008F7005">
        <w:rPr>
          <w:rFonts w:eastAsiaTheme="minorEastAsia"/>
        </w:rPr>
        <w:t xml:space="preserve"> given gene expression level </w:t>
      </w:r>
      <m:oMath>
        <m:r>
          <w:rPr>
            <w:rFonts w:ascii="Cambria Math" w:hAnsi="Cambria Math"/>
          </w:rPr>
          <m:t>e</m:t>
        </m:r>
      </m:oMath>
      <w:r w:rsidR="008F7005">
        <w:rPr>
          <w:rFonts w:eastAsiaTheme="minorEastAsia"/>
        </w:rPr>
        <w:t xml:space="preserve"> for </w:t>
      </w:r>
      <m:oMath>
        <m:sSub>
          <m:sSubPr>
            <m:ctrlPr>
              <w:rPr>
                <w:rFonts w:ascii="Cambria Math" w:hAnsi="Cambria Math"/>
                <w:i/>
              </w:rPr>
            </m:ctrlPr>
          </m:sSubPr>
          <m:e>
            <m:r>
              <w:rPr>
                <w:rFonts w:ascii="Cambria Math" w:hAnsi="Cambria Math"/>
              </w:rPr>
              <m:t>E</m:t>
            </m:r>
          </m:e>
          <m:sub>
            <m:r>
              <w:rPr>
                <w:rFonts w:ascii="Cambria Math" w:hAnsi="Cambria Math"/>
              </w:rPr>
              <m:t>k</m:t>
            </m:r>
          </m:sub>
        </m:sSub>
      </m:oMath>
      <w:r w:rsidR="008F7005">
        <w:rPr>
          <w:rFonts w:eastAsiaTheme="minorEastAsia"/>
        </w:rPr>
        <w:t xml:space="preserve"> </w:t>
      </w:r>
      <w:r w:rsidR="002168BF">
        <w:rPr>
          <w:rFonts w:eastAsiaTheme="minorEastAsia"/>
        </w:rPr>
        <w:t xml:space="preserve">. </w:t>
      </w:r>
      <w:r w:rsidR="00552051">
        <w:rPr>
          <w:rFonts w:eastAsiaTheme="minorEastAsia"/>
        </w:rPr>
        <w:t xml:space="preserve">The extension to multiple </w:t>
      </w:r>
      <w:proofErr w:type="spellStart"/>
      <w:r w:rsidR="00552051">
        <w:rPr>
          <w:rFonts w:eastAsiaTheme="minorEastAsia"/>
        </w:rPr>
        <w:t>eQTLs</w:t>
      </w:r>
      <w:proofErr w:type="spellEnd"/>
      <w:r w:rsidR="00552051">
        <w:rPr>
          <w:rFonts w:eastAsiaTheme="minorEastAsia"/>
        </w:rPr>
        <w:t xml:space="preserve"> is straightforward. </w:t>
      </w:r>
      <w:r w:rsidR="002168BF">
        <w:rPr>
          <w:rFonts w:eastAsiaTheme="minorEastAsia"/>
        </w:rPr>
        <w:t>For</w:t>
      </w:r>
      <w:r w:rsidR="00552051">
        <w:rPr>
          <w:rFonts w:eastAsiaTheme="minorEastAsia"/>
        </w:rPr>
        <w:t xml:space="preserve"> the</w:t>
      </w:r>
      <w:r w:rsidR="002168BF">
        <w:rPr>
          <w:rFonts w:eastAsiaTheme="minorEastAsia"/>
        </w:rPr>
        <w:t xml:space="preserve"> </w:t>
      </w:r>
      <w:del w:id="170" w:author="Arif" w:date="2015-05-08T19:10:00Z">
        <w:r w:rsidR="002168BF">
          <w:rPr>
            <w:rFonts w:eastAsiaTheme="minorEastAsia"/>
          </w:rPr>
          <w:delText>j^th</w:delText>
        </w:r>
      </w:del>
      <m:oMath>
        <m:sSup>
          <m:sSupPr>
            <m:ctrlPr>
              <w:ins w:id="171" w:author="Arif" w:date="2015-05-08T19:10:00Z">
                <w:rPr>
                  <w:rFonts w:ascii="Cambria Math" w:hAnsi="Cambria Math"/>
                  <w:i/>
                </w:rPr>
              </w:ins>
            </m:ctrlPr>
          </m:sSupPr>
          <m:e>
            <w:ins w:id="172" w:author="Arif" w:date="2015-05-08T19:10:00Z">
              <m:r>
                <w:rPr>
                  <w:rFonts w:ascii="Cambria Math" w:hAnsi="Cambria Math"/>
                </w:rPr>
                <m:t>j</m:t>
              </m:r>
            </w:ins>
          </m:e>
          <m:sup>
            <w:ins w:id="173" w:author="Arif" w:date="2015-05-08T19:10:00Z">
              <m:r>
                <w:rPr>
                  <w:rFonts w:ascii="Cambria Math" w:hAnsi="Cambria Math"/>
                </w:rPr>
                <m:t>th</m:t>
              </m:r>
            </w:ins>
          </m:sup>
        </m:sSup>
      </m:oMath>
      <w:r w:rsidR="002168BF">
        <w:rPr>
          <w:rFonts w:eastAsiaTheme="minorEastAsia"/>
        </w:rPr>
        <w:t xml:space="preserve"> individual</w:t>
      </w:r>
      <w:r w:rsidR="00085F3E">
        <w:rPr>
          <w:rFonts w:eastAsiaTheme="minorEastAsia"/>
        </w:rPr>
        <w:t>, given the exp</w:t>
      </w:r>
      <w:r w:rsidR="002168BF">
        <w:rPr>
          <w:rFonts w:eastAsiaTheme="minorEastAsia"/>
        </w:rPr>
        <w:t xml:space="preserve">ression levels  </w:t>
      </w:r>
      <m:oMath>
        <m:sSub>
          <m:sSubPr>
            <m:ctrlPr>
              <w:rPr>
                <w:rFonts w:ascii="Cambria Math" w:hAnsi="Cambria Math"/>
                <w:i/>
              </w:rPr>
            </m:ctrlPr>
          </m:sSubPr>
          <m:e>
            <m:r>
              <w:rPr>
                <w:rFonts w:ascii="Cambria Math" w:hAnsi="Cambria Math"/>
              </w:rPr>
              <m:t>e</m:t>
            </m:r>
          </m:e>
          <m:sub>
            <m:r>
              <w:rPr>
                <w:rFonts w:ascii="Cambria Math" w:hAnsi="Cambria Math"/>
              </w:rPr>
              <m:t>k,j</m:t>
            </m:r>
          </m:sub>
        </m:sSub>
      </m:oMath>
      <w:r w:rsidR="002168BF">
        <w:rPr>
          <w:rFonts w:eastAsiaTheme="minorEastAsia"/>
        </w:rPr>
        <w:t xml:space="preserve"> for all the eQTLs, the total predictability is computed as </w:t>
      </w:r>
    </w:p>
    <w:p w14:paraId="36011125" w14:textId="0A6BCFB0" w:rsidR="0000460F" w:rsidRPr="0000460F" w:rsidRDefault="002168BF" w:rsidP="00B73DF3">
      <w:pPr>
        <w:rPr>
          <w:rFonts w:eastAsiaTheme="minorEastAsia"/>
        </w:rPr>
      </w:pPr>
      <m:oMathPara>
        <m:oMath>
          <m:r>
            <w:rPr>
              <w:rFonts w:ascii="Cambria Math" w:eastAsiaTheme="minorEastAsia" w:hAnsi="Cambria Math"/>
            </w:rPr>
            <m:t>π</m:t>
          </m:r>
          <m:d>
            <m:dPr>
              <m:ctrlPr>
                <w:rPr>
                  <w:rFonts w:ascii="Cambria Math" w:eastAsiaTheme="minorEastAsia" w:hAnsi="Cambria Math"/>
                  <w:i/>
                </w:rPr>
              </m:ctrlPr>
            </m:dPr>
            <m:e>
              <m:d>
                <m:dPr>
                  <m:begChr m:val="{"/>
                  <m:endChr m:val="}"/>
                  <m:ctrlPr>
                    <w:rPr>
                      <w:rFonts w:ascii="Cambria Math" w:eastAsiaTheme="minorEastAsia"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k</m:t>
                      </m:r>
                    </m:sub>
                  </m:sSub>
                  <m:ctrlPr>
                    <w:rPr>
                      <w:rFonts w:ascii="Cambria Math" w:hAnsi="Cambria Math"/>
                      <w:i/>
                    </w:rPr>
                  </m:ctrlPr>
                </m:e>
              </m:d>
              <m:r>
                <w:rPr>
                  <w:rFonts w:ascii="Cambria Math" w:hAnsi="Cambria Math"/>
                </w:rPr>
                <m:t xml:space="preserve">, </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E</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k,j</m:t>
                      </m:r>
                    </m:sub>
                  </m:sSub>
                </m:e>
              </m:d>
            </m:e>
          </m:d>
          <m:r>
            <w:rPr>
              <w:rFonts w:ascii="Cambria Math" w:hAnsi="Cambria Math"/>
            </w:rPr>
            <m:t>=</m:t>
          </m:r>
          <m:r>
            <m:rPr>
              <m:sty m:val="p"/>
            </m:rPr>
            <w:rPr>
              <w:rFonts w:ascii="Cambria Math" w:eastAsiaTheme="minorEastAsia" w:hAnsi="Cambria Math"/>
            </w:rPr>
            <m:t>exp</m:t>
          </m:r>
          <m:d>
            <m:dPr>
              <m:ctrlPr>
                <w:del w:id="174" w:author="Arif" w:date="2015-05-08T19:10:00Z">
                  <w:rPr>
                    <w:rFonts w:ascii="Cambria Math" w:eastAsiaTheme="minorEastAsia" w:hAnsi="Cambria Math"/>
                    <w:i/>
                  </w:rPr>
                </w:del>
              </m:ctrlPr>
            </m:dPr>
            <m:e>
              <m:func>
                <m:funcPr>
                  <m:ctrlPr>
                    <w:del w:id="175" w:author="Arif" w:date="2015-05-08T19:10:00Z">
                      <w:rPr>
                        <w:rFonts w:ascii="Cambria Math" w:eastAsiaTheme="minorEastAsia" w:hAnsi="Cambria Math"/>
                      </w:rPr>
                    </w:del>
                  </m:ctrlPr>
                </m:funcPr>
                <m:fName>
                  <w:del w:id="176" w:author="Arif" w:date="2015-05-08T19:10:00Z">
                    <m:r>
                      <w:rPr>
                        <w:rFonts w:ascii="Cambria Math" w:eastAsiaTheme="minorEastAsia" w:hAnsi="Cambria Math"/>
                      </w:rPr>
                      <m:t>H</m:t>
                    </m:r>
                  </w:del>
                </m:fName>
                <m:e>
                  <m:d>
                    <m:dPr>
                      <m:ctrlPr>
                        <w:del w:id="177" w:author="Arif" w:date="2015-05-08T19:10:00Z">
                          <w:rPr>
                            <w:rFonts w:ascii="Cambria Math" w:eastAsiaTheme="minorEastAsia" w:hAnsi="Cambria Math"/>
                            <w:i/>
                          </w:rPr>
                        </w:del>
                      </m:ctrlPr>
                    </m:dPr>
                    <m:e>
                      <w:del w:id="178" w:author="Arif" w:date="2015-05-08T19:10:00Z">
                        <m:r>
                          <w:rPr>
                            <w:rFonts w:ascii="Cambria Math" w:eastAsiaTheme="minorEastAsia" w:hAnsi="Cambria Math"/>
                          </w:rPr>
                          <m:t>-</m:t>
                        </m:r>
                      </w:del>
                      <m:d>
                        <m:dPr>
                          <m:begChr m:val="{"/>
                          <m:endChr m:val="}"/>
                          <m:ctrlPr>
                            <w:del w:id="179" w:author="Arif" w:date="2015-05-08T19:10:00Z">
                              <w:rPr>
                                <w:rFonts w:ascii="Cambria Math" w:eastAsiaTheme="minorEastAsia" w:hAnsi="Cambria Math"/>
                                <w:i/>
                              </w:rPr>
                            </w:del>
                          </m:ctrlPr>
                        </m:dPr>
                        <m:e>
                          <m:sSub>
                            <m:sSubPr>
                              <m:ctrlPr>
                                <w:del w:id="180" w:author="Arif" w:date="2015-05-08T19:10:00Z">
                                  <w:rPr>
                                    <w:rFonts w:ascii="Cambria Math" w:hAnsi="Cambria Math"/>
                                    <w:i/>
                                  </w:rPr>
                                </w:del>
                              </m:ctrlPr>
                            </m:sSubPr>
                            <m:e>
                              <w:del w:id="181" w:author="Arif" w:date="2015-05-08T19:10:00Z">
                                <m:r>
                                  <w:rPr>
                                    <w:rFonts w:ascii="Cambria Math" w:hAnsi="Cambria Math"/>
                                  </w:rPr>
                                  <m:t>V</m:t>
                                </m:r>
                              </w:del>
                            </m:e>
                            <m:sub>
                              <w:del w:id="182" w:author="Arif" w:date="2015-05-08T19:10:00Z">
                                <m:r>
                                  <w:rPr>
                                    <w:rFonts w:ascii="Cambria Math" w:hAnsi="Cambria Math"/>
                                  </w:rPr>
                                  <m:t>k</m:t>
                                </m:r>
                              </w:del>
                            </m:sub>
                          </m:sSub>
                          <m:ctrlPr>
                            <w:del w:id="183" w:author="Arif" w:date="2015-05-08T19:10:00Z">
                              <w:rPr>
                                <w:rFonts w:ascii="Cambria Math" w:hAnsi="Cambria Math"/>
                                <w:i/>
                              </w:rPr>
                            </w:del>
                          </m:ctrlPr>
                        </m:e>
                      </m:d>
                      <w:del w:id="184" w:author="Arif" w:date="2015-05-08T19:10:00Z">
                        <m:r>
                          <w:rPr>
                            <w:rFonts w:ascii="Cambria Math" w:hAnsi="Cambria Math"/>
                          </w:rPr>
                          <m:t xml:space="preserve"> | </m:t>
                        </m:r>
                      </w:del>
                      <m:d>
                        <m:dPr>
                          <m:begChr m:val="{"/>
                          <m:endChr m:val="}"/>
                          <m:ctrlPr>
                            <w:del w:id="185" w:author="Arif" w:date="2015-05-08T19:10:00Z">
                              <w:rPr>
                                <w:rFonts w:ascii="Cambria Math" w:hAnsi="Cambria Math"/>
                                <w:i/>
                              </w:rPr>
                            </w:del>
                          </m:ctrlPr>
                        </m:dPr>
                        <m:e>
                          <m:sSub>
                            <m:sSubPr>
                              <m:ctrlPr>
                                <w:del w:id="186" w:author="Arif" w:date="2015-05-08T19:10:00Z">
                                  <w:rPr>
                                    <w:rFonts w:ascii="Cambria Math" w:hAnsi="Cambria Math"/>
                                    <w:i/>
                                  </w:rPr>
                                </w:del>
                              </m:ctrlPr>
                            </m:sSubPr>
                            <m:e>
                              <w:del w:id="187" w:author="Arif" w:date="2015-05-08T19:10:00Z">
                                <m:r>
                                  <w:rPr>
                                    <w:rFonts w:ascii="Cambria Math" w:hAnsi="Cambria Math"/>
                                  </w:rPr>
                                  <m:t>E</m:t>
                                </m:r>
                              </w:del>
                            </m:e>
                            <m:sub>
                              <w:del w:id="188" w:author="Arif" w:date="2015-05-08T19:10:00Z">
                                <m:r>
                                  <w:rPr>
                                    <w:rFonts w:ascii="Cambria Math" w:hAnsi="Cambria Math"/>
                                  </w:rPr>
                                  <m:t>k</m:t>
                                </m:r>
                              </w:del>
                            </m:sub>
                          </m:sSub>
                          <w:del w:id="189" w:author="Arif" w:date="2015-05-08T19:10:00Z">
                            <m:r>
                              <w:rPr>
                                <w:rFonts w:ascii="Cambria Math" w:hAnsi="Cambria Math"/>
                              </w:rPr>
                              <m:t>=</m:t>
                            </m:r>
                          </w:del>
                          <m:sSub>
                            <m:sSubPr>
                              <m:ctrlPr>
                                <w:del w:id="190" w:author="Arif" w:date="2015-05-08T19:10:00Z">
                                  <w:rPr>
                                    <w:rFonts w:ascii="Cambria Math" w:hAnsi="Cambria Math"/>
                                    <w:i/>
                                  </w:rPr>
                                </w:del>
                              </m:ctrlPr>
                            </m:sSubPr>
                            <m:e>
                              <w:del w:id="191" w:author="Arif" w:date="2015-05-08T19:10:00Z">
                                <m:r>
                                  <w:rPr>
                                    <w:rFonts w:ascii="Cambria Math" w:hAnsi="Cambria Math"/>
                                  </w:rPr>
                                  <m:t>e</m:t>
                                </m:r>
                              </w:del>
                            </m:e>
                            <m:sub>
                              <w:del w:id="192" w:author="Arif" w:date="2015-05-08T19:10:00Z">
                                <m:r>
                                  <w:rPr>
                                    <w:rFonts w:ascii="Cambria Math" w:hAnsi="Cambria Math"/>
                                  </w:rPr>
                                  <m:t>k,j</m:t>
                                </m:r>
                              </w:del>
                            </m:sub>
                          </m:sSub>
                        </m:e>
                      </m:d>
                    </m:e>
                  </m:d>
                </m:e>
              </m:func>
            </m:e>
          </m:d>
          <m:d>
            <m:dPr>
              <m:ctrlPr>
                <w:ins w:id="193" w:author="Arif" w:date="2015-05-08T19:10:00Z">
                  <w:rPr>
                    <w:rFonts w:ascii="Cambria Math" w:eastAsiaTheme="minorEastAsia" w:hAnsi="Cambria Math"/>
                    <w:i/>
                  </w:rPr>
                </w:ins>
              </m:ctrlPr>
            </m:dPr>
            <m:e>
              <m:func>
                <m:funcPr>
                  <m:ctrlPr>
                    <w:ins w:id="194" w:author="Arif" w:date="2015-05-08T19:10:00Z">
                      <w:rPr>
                        <w:rFonts w:ascii="Cambria Math" w:eastAsiaTheme="minorEastAsia" w:hAnsi="Cambria Math"/>
                      </w:rPr>
                    </w:ins>
                  </m:ctrlPr>
                </m:funcPr>
                <m:fName>
                  <w:ins w:id="195" w:author="Arif" w:date="2015-05-08T19:10:00Z">
                    <m:r>
                      <w:rPr>
                        <w:rFonts w:ascii="Cambria Math" w:eastAsiaTheme="minorEastAsia" w:hAnsi="Cambria Math"/>
                      </w:rPr>
                      <m:t>-H</m:t>
                    </m:r>
                  </w:ins>
                </m:fName>
                <m:e>
                  <m:d>
                    <m:dPr>
                      <m:ctrlPr>
                        <w:ins w:id="196" w:author="Arif" w:date="2015-05-08T19:10:00Z">
                          <w:rPr>
                            <w:rFonts w:ascii="Cambria Math" w:eastAsiaTheme="minorEastAsia" w:hAnsi="Cambria Math"/>
                            <w:i/>
                          </w:rPr>
                        </w:ins>
                      </m:ctrlPr>
                    </m:dPr>
                    <m:e>
                      <m:d>
                        <m:dPr>
                          <m:begChr m:val="{"/>
                          <m:endChr m:val="}"/>
                          <m:ctrlPr>
                            <w:ins w:id="197" w:author="Arif" w:date="2015-05-08T19:10:00Z">
                              <w:rPr>
                                <w:rFonts w:ascii="Cambria Math" w:eastAsiaTheme="minorEastAsia" w:hAnsi="Cambria Math"/>
                                <w:i/>
                              </w:rPr>
                            </w:ins>
                          </m:ctrlPr>
                        </m:dPr>
                        <m:e>
                          <m:sSub>
                            <m:sSubPr>
                              <m:ctrlPr>
                                <w:ins w:id="198" w:author="Arif" w:date="2015-05-08T19:10:00Z">
                                  <w:rPr>
                                    <w:rFonts w:ascii="Cambria Math" w:hAnsi="Cambria Math"/>
                                    <w:i/>
                                  </w:rPr>
                                </w:ins>
                              </m:ctrlPr>
                            </m:sSubPr>
                            <m:e>
                              <w:ins w:id="199" w:author="Arif" w:date="2015-05-08T19:10:00Z">
                                <m:r>
                                  <w:rPr>
                                    <w:rFonts w:ascii="Cambria Math" w:hAnsi="Cambria Math"/>
                                  </w:rPr>
                                  <m:t>V</m:t>
                                </m:r>
                              </w:ins>
                            </m:e>
                            <m:sub>
                              <w:ins w:id="200" w:author="Arif" w:date="2015-05-08T19:10:00Z">
                                <m:r>
                                  <w:rPr>
                                    <w:rFonts w:ascii="Cambria Math" w:hAnsi="Cambria Math"/>
                                  </w:rPr>
                                  <m:t>k</m:t>
                                </m:r>
                              </w:ins>
                            </m:sub>
                          </m:sSub>
                          <m:ctrlPr>
                            <w:ins w:id="201" w:author="Arif" w:date="2015-05-08T19:10:00Z">
                              <w:rPr>
                                <w:rFonts w:ascii="Cambria Math" w:hAnsi="Cambria Math"/>
                                <w:i/>
                              </w:rPr>
                            </w:ins>
                          </m:ctrlPr>
                        </m:e>
                      </m:d>
                      <w:ins w:id="202" w:author="Arif" w:date="2015-05-08T19:10:00Z">
                        <m:r>
                          <w:rPr>
                            <w:rFonts w:ascii="Cambria Math" w:hAnsi="Cambria Math"/>
                          </w:rPr>
                          <m:t xml:space="preserve"> | </m:t>
                        </m:r>
                      </w:ins>
                      <m:d>
                        <m:dPr>
                          <m:begChr m:val="{"/>
                          <m:endChr m:val="}"/>
                          <m:ctrlPr>
                            <w:ins w:id="203" w:author="Arif" w:date="2015-05-08T19:10:00Z">
                              <w:rPr>
                                <w:rFonts w:ascii="Cambria Math" w:hAnsi="Cambria Math"/>
                                <w:i/>
                              </w:rPr>
                            </w:ins>
                          </m:ctrlPr>
                        </m:dPr>
                        <m:e>
                          <m:sSub>
                            <m:sSubPr>
                              <m:ctrlPr>
                                <w:ins w:id="204" w:author="Arif" w:date="2015-05-08T19:10:00Z">
                                  <w:rPr>
                                    <w:rFonts w:ascii="Cambria Math" w:hAnsi="Cambria Math"/>
                                    <w:i/>
                                  </w:rPr>
                                </w:ins>
                              </m:ctrlPr>
                            </m:sSubPr>
                            <m:e>
                              <w:ins w:id="205" w:author="Arif" w:date="2015-05-08T19:10:00Z">
                                <m:r>
                                  <w:rPr>
                                    <w:rFonts w:ascii="Cambria Math" w:hAnsi="Cambria Math"/>
                                  </w:rPr>
                                  <m:t>E</m:t>
                                </m:r>
                              </w:ins>
                            </m:e>
                            <m:sub>
                              <w:ins w:id="206" w:author="Arif" w:date="2015-05-08T19:10:00Z">
                                <m:r>
                                  <w:rPr>
                                    <w:rFonts w:ascii="Cambria Math" w:hAnsi="Cambria Math"/>
                                  </w:rPr>
                                  <m:t>k</m:t>
                                </m:r>
                              </w:ins>
                            </m:sub>
                          </m:sSub>
                          <w:ins w:id="207" w:author="Arif" w:date="2015-05-08T19:10:00Z">
                            <m:r>
                              <w:rPr>
                                <w:rFonts w:ascii="Cambria Math" w:hAnsi="Cambria Math"/>
                              </w:rPr>
                              <m:t>=</m:t>
                            </m:r>
                          </w:ins>
                          <m:sSub>
                            <m:sSubPr>
                              <m:ctrlPr>
                                <w:ins w:id="208" w:author="Arif" w:date="2015-05-08T19:10:00Z">
                                  <w:rPr>
                                    <w:rFonts w:ascii="Cambria Math" w:hAnsi="Cambria Math"/>
                                    <w:i/>
                                  </w:rPr>
                                </w:ins>
                              </m:ctrlPr>
                            </m:sSubPr>
                            <m:e>
                              <w:ins w:id="209" w:author="Arif" w:date="2015-05-08T19:10:00Z">
                                <m:r>
                                  <w:rPr>
                                    <w:rFonts w:ascii="Cambria Math" w:hAnsi="Cambria Math"/>
                                  </w:rPr>
                                  <m:t>e</m:t>
                                </m:r>
                              </w:ins>
                            </m:e>
                            <m:sub>
                              <w:ins w:id="210" w:author="Arif" w:date="2015-05-08T19:10:00Z">
                                <m:r>
                                  <w:rPr>
                                    <w:rFonts w:ascii="Cambria Math" w:hAnsi="Cambria Math"/>
                                  </w:rPr>
                                  <m:t>k,j</m:t>
                                </m:r>
                              </w:ins>
                            </m:sub>
                          </m:sSub>
                        </m:e>
                      </m:d>
                    </m:e>
                  </m:d>
                </m:e>
              </m:func>
            </m:e>
          </m:d>
        </m:oMath>
      </m:oMathPara>
    </w:p>
    <w:p w14:paraId="61FB889D" w14:textId="77777777" w:rsidR="002168BF" w:rsidRPr="00552051" w:rsidRDefault="0000460F" w:rsidP="00B73DF3">
      <w:pPr>
        <w:rPr>
          <w:rFonts w:eastAsiaTheme="minorEastAsia"/>
        </w:rPr>
      </w:pPr>
      <m:oMathPara>
        <m:oMath>
          <m:r>
            <w:rPr>
              <w:rFonts w:ascii="Cambria Math" w:hAnsi="Cambria Math"/>
            </w:rPr>
            <m:t>=</m:t>
          </m:r>
          <m:r>
            <m:rPr>
              <m:sty m:val="p"/>
            </m:rPr>
            <w:rPr>
              <w:rFonts w:ascii="Cambria Math" w:hAnsi="Cambria Math"/>
            </w:rPr>
            <m:t>exp⁡</m:t>
          </m:r>
          <m:d>
            <m:dPr>
              <m:ctrlPr>
                <w:rPr>
                  <w:rFonts w:ascii="Cambria Math" w:hAnsi="Cambria Math"/>
                  <w:i/>
                </w:rPr>
              </m:ctrlPr>
            </m:dPr>
            <m:e>
              <m:r>
                <w:rPr>
                  <w:rFonts w:ascii="Cambria Math" w:hAnsi="Cambria Math"/>
                </w:rPr>
                <m:t>-</m:t>
              </m:r>
              <m:nary>
                <m:naryPr>
                  <m:chr m:val="∑"/>
                  <m:limLoc m:val="undOvr"/>
                  <m:supHide m:val="1"/>
                  <m:ctrlPr>
                    <w:rPr>
                      <w:rFonts w:ascii="Cambria Math" w:hAnsi="Cambria Math"/>
                      <w:i/>
                    </w:rPr>
                  </m:ctrlPr>
                </m:naryPr>
                <m:sub>
                  <m:r>
                    <w:rPr>
                      <w:rFonts w:ascii="Cambria Math" w:hAnsi="Cambria Math"/>
                    </w:rPr>
                    <m:t>k</m:t>
                  </m:r>
                </m:sub>
                <m:sup/>
                <m:e>
                  <m:r>
                    <w:rPr>
                      <w:rFonts w:ascii="Cambria Math" w:hAnsi="Cambria Math"/>
                    </w:rPr>
                    <m:t>H(</m:t>
                  </m:r>
                  <m:sSub>
                    <m:sSubPr>
                      <m:ctrlPr>
                        <w:rPr>
                          <w:rFonts w:ascii="Cambria Math" w:hAnsi="Cambria Math"/>
                          <w:i/>
                        </w:rPr>
                      </m:ctrlPr>
                    </m:sSubPr>
                    <m:e>
                      <m:r>
                        <w:rPr>
                          <w:rFonts w:ascii="Cambria Math" w:hAnsi="Cambria Math"/>
                        </w:rPr>
                        <m:t>V</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k,j</m:t>
                      </m:r>
                    </m:sub>
                  </m:sSub>
                  <m:r>
                    <w:rPr>
                      <w:rFonts w:ascii="Cambria Math" w:hAnsi="Cambria Math"/>
                    </w:rPr>
                    <m:t>)</m:t>
                  </m:r>
                </m:e>
              </m:nary>
            </m:e>
          </m:d>
        </m:oMath>
      </m:oMathPara>
    </w:p>
    <w:p w14:paraId="09B4D684" w14:textId="77777777" w:rsidR="00405DD7" w:rsidRPr="00C818B7" w:rsidRDefault="00405DD7" w:rsidP="00B73DF3">
      <w:pPr>
        <w:rPr>
          <w:rFonts w:eastAsiaTheme="minorEastAsia"/>
          <w:b/>
          <w:i/>
          <w:color w:val="D9D9D9" w:themeColor="background1" w:themeShade="D9"/>
          <w:sz w:val="6"/>
          <w:szCs w:val="6"/>
        </w:rPr>
      </w:pPr>
      <w:r w:rsidRPr="00C818B7">
        <w:rPr>
          <w:rFonts w:eastAsiaTheme="minorEastAsia"/>
          <w:b/>
          <w:i/>
          <w:color w:val="D9D9D9" w:themeColor="background1" w:themeShade="D9"/>
          <w:sz w:val="6"/>
          <w:szCs w:val="6"/>
        </w:rPr>
        <w:t xml:space="preserve">[[Cite and show that this measure is in </w:t>
      </w:r>
      <w:r w:rsidR="00460DB7" w:rsidRPr="00C818B7">
        <w:rPr>
          <w:rFonts w:eastAsiaTheme="minorEastAsia"/>
          <w:b/>
          <w:i/>
          <w:color w:val="D9D9D9" w:themeColor="background1" w:themeShade="D9"/>
          <w:sz w:val="6"/>
          <w:szCs w:val="6"/>
        </w:rPr>
        <w:t>[1/3</w:t>
      </w:r>
      <w:proofErr w:type="gramStart"/>
      <w:r w:rsidRPr="00C818B7">
        <w:rPr>
          <w:rFonts w:eastAsiaTheme="minorEastAsia"/>
          <w:b/>
          <w:i/>
          <w:color w:val="D9D9D9" w:themeColor="background1" w:themeShade="D9"/>
          <w:sz w:val="6"/>
          <w:szCs w:val="6"/>
        </w:rPr>
        <w:t>,1</w:t>
      </w:r>
      <w:proofErr w:type="gramEnd"/>
      <w:r w:rsidRPr="00C818B7">
        <w:rPr>
          <w:rFonts w:eastAsiaTheme="minorEastAsia"/>
          <w:b/>
          <w:i/>
          <w:color w:val="D9D9D9" w:themeColor="background1" w:themeShade="D9"/>
          <w:sz w:val="6"/>
          <w:szCs w:val="6"/>
        </w:rPr>
        <w:t>]</w:t>
      </w:r>
      <w:r w:rsidR="00BF345E" w:rsidRPr="00C818B7">
        <w:rPr>
          <w:rFonts w:eastAsiaTheme="minorEastAsia"/>
          <w:b/>
          <w:i/>
          <w:color w:val="D9D9D9" w:themeColor="background1" w:themeShade="D9"/>
          <w:sz w:val="6"/>
          <w:szCs w:val="6"/>
        </w:rPr>
        <w:t xml:space="preserve"> for one genotype</w:t>
      </w:r>
      <w:r w:rsidR="00F3550F" w:rsidRPr="00C818B7">
        <w:rPr>
          <w:rFonts w:eastAsiaTheme="minorEastAsia"/>
          <w:b/>
          <w:i/>
          <w:color w:val="D9D9D9" w:themeColor="background1" w:themeShade="D9"/>
          <w:sz w:val="6"/>
          <w:szCs w:val="6"/>
        </w:rPr>
        <w:t>. The interpretation of this</w:t>
      </w:r>
      <w:r w:rsidRPr="00C818B7">
        <w:rPr>
          <w:rFonts w:eastAsiaTheme="minorEastAsia"/>
          <w:b/>
          <w:i/>
          <w:color w:val="D9D9D9" w:themeColor="background1" w:themeShade="D9"/>
          <w:sz w:val="6"/>
          <w:szCs w:val="6"/>
        </w:rPr>
        <w:t xml:space="preserve"> measure </w:t>
      </w:r>
      <w:r w:rsidR="00F3550F" w:rsidRPr="00C818B7">
        <w:rPr>
          <w:rFonts w:eastAsiaTheme="minorEastAsia"/>
          <w:b/>
          <w:i/>
          <w:color w:val="D9D9D9" w:themeColor="background1" w:themeShade="D9"/>
          <w:sz w:val="6"/>
          <w:szCs w:val="6"/>
        </w:rPr>
        <w:t xml:space="preserve">is that the </w:t>
      </w:r>
      <w:r w:rsidRPr="00C818B7">
        <w:rPr>
          <w:rFonts w:eastAsiaTheme="minorEastAsia"/>
          <w:b/>
          <w:i/>
          <w:color w:val="D9D9D9" w:themeColor="background1" w:themeShade="D9"/>
          <w:sz w:val="6"/>
          <w:szCs w:val="6"/>
        </w:rPr>
        <w:t xml:space="preserve">prediction process </w:t>
      </w:r>
      <w:r w:rsidR="00F3550F" w:rsidRPr="00C818B7">
        <w:rPr>
          <w:rFonts w:eastAsiaTheme="minorEastAsia"/>
          <w:b/>
          <w:i/>
          <w:color w:val="D9D9D9" w:themeColor="background1" w:themeShade="D9"/>
          <w:sz w:val="6"/>
          <w:szCs w:val="6"/>
        </w:rPr>
        <w:t xml:space="preserve">is converted </w:t>
      </w:r>
      <w:r w:rsidRPr="00C818B7">
        <w:rPr>
          <w:rFonts w:eastAsiaTheme="minorEastAsia"/>
          <w:b/>
          <w:i/>
          <w:color w:val="D9D9D9" w:themeColor="background1" w:themeShade="D9"/>
          <w:sz w:val="6"/>
          <w:szCs w:val="6"/>
        </w:rPr>
        <w:t xml:space="preserve">to </w:t>
      </w:r>
      <w:r w:rsidR="00D51403" w:rsidRPr="00C818B7">
        <w:rPr>
          <w:rFonts w:eastAsiaTheme="minorEastAsia"/>
          <w:b/>
          <w:i/>
          <w:color w:val="D9D9D9" w:themeColor="background1" w:themeShade="D9"/>
          <w:sz w:val="6"/>
          <w:szCs w:val="6"/>
        </w:rPr>
        <w:t>random guessing</w:t>
      </w:r>
      <w:r w:rsidR="00A21D60" w:rsidRPr="00C818B7">
        <w:rPr>
          <w:rFonts w:eastAsiaTheme="minorEastAsia"/>
          <w:b/>
          <w:i/>
          <w:color w:val="D9D9D9" w:themeColor="background1" w:themeShade="D9"/>
          <w:sz w:val="6"/>
          <w:szCs w:val="6"/>
        </w:rPr>
        <w:t xml:space="preserve"> with uniform probability distribution</w:t>
      </w:r>
      <w:r w:rsidR="00F3550F" w:rsidRPr="00C818B7">
        <w:rPr>
          <w:rFonts w:eastAsiaTheme="minorEastAsia"/>
          <w:b/>
          <w:i/>
          <w:color w:val="D9D9D9" w:themeColor="background1" w:themeShade="D9"/>
          <w:sz w:val="6"/>
          <w:szCs w:val="6"/>
        </w:rPr>
        <w:t xml:space="preserve"> where </w:t>
      </w:r>
      <w:r w:rsidR="00BF345E" w:rsidRPr="00C818B7">
        <w:rPr>
          <w:rFonts w:eastAsiaTheme="minorEastAsia"/>
          <w:b/>
          <w:i/>
          <w:color w:val="D9D9D9" w:themeColor="background1" w:themeShade="D9"/>
          <w:sz w:val="6"/>
          <w:szCs w:val="6"/>
        </w:rPr>
        <w:t xml:space="preserve">average correct prediction </w:t>
      </w:r>
      <w:r w:rsidR="00F3550F" w:rsidRPr="00C818B7">
        <w:rPr>
          <w:rFonts w:eastAsiaTheme="minorEastAsia"/>
          <w:b/>
          <w:i/>
          <w:color w:val="D9D9D9" w:themeColor="background1" w:themeShade="D9"/>
          <w:sz w:val="6"/>
          <w:szCs w:val="6"/>
        </w:rPr>
        <w:t>probability is \pi</w:t>
      </w:r>
      <w:r w:rsidRPr="00C818B7">
        <w:rPr>
          <w:rFonts w:eastAsiaTheme="minorEastAsia"/>
          <w:b/>
          <w:i/>
          <w:color w:val="D9D9D9" w:themeColor="background1" w:themeShade="D9"/>
          <w:sz w:val="6"/>
          <w:szCs w:val="6"/>
        </w:rPr>
        <w:t>.</w:t>
      </w:r>
      <w:r w:rsidR="00B11F12" w:rsidRPr="00C818B7">
        <w:rPr>
          <w:rFonts w:eastAsiaTheme="minorEastAsia"/>
          <w:b/>
          <w:i/>
          <w:color w:val="D9D9D9" w:themeColor="background1" w:themeShade="D9"/>
          <w:sz w:val="6"/>
          <w:szCs w:val="6"/>
        </w:rPr>
        <w:t xml:space="preserve"> </w:t>
      </w:r>
      <w:r w:rsidR="00973D2C" w:rsidRPr="00C818B7">
        <w:rPr>
          <w:rFonts w:eastAsiaTheme="minorEastAsia"/>
          <w:b/>
          <w:i/>
          <w:color w:val="D9D9D9" w:themeColor="background1" w:themeShade="D9"/>
          <w:sz w:val="6"/>
          <w:szCs w:val="6"/>
        </w:rPr>
        <w:t xml:space="preserve">This is the reciprocal of </w:t>
      </w:r>
      <w:r w:rsidR="00B11F12" w:rsidRPr="00C818B7">
        <w:rPr>
          <w:rFonts w:eastAsiaTheme="minorEastAsia"/>
          <w:b/>
          <w:i/>
          <w:color w:val="D9D9D9" w:themeColor="background1" w:themeShade="D9"/>
          <w:sz w:val="6"/>
          <w:szCs w:val="6"/>
        </w:rPr>
        <w:t>Shannon diversity</w:t>
      </w:r>
      <w:r w:rsidR="00973D2C" w:rsidRPr="00C818B7">
        <w:rPr>
          <w:rFonts w:eastAsiaTheme="minorEastAsia"/>
          <w:b/>
          <w:i/>
          <w:color w:val="D9D9D9" w:themeColor="background1" w:themeShade="D9"/>
          <w:sz w:val="6"/>
          <w:szCs w:val="6"/>
        </w:rPr>
        <w:t xml:space="preserve">; the </w:t>
      </w:r>
      <w:r w:rsidR="008660EA" w:rsidRPr="00C818B7">
        <w:rPr>
          <w:rFonts w:eastAsiaTheme="minorEastAsia"/>
          <w:b/>
          <w:i/>
          <w:color w:val="D9D9D9" w:themeColor="background1" w:themeShade="D9"/>
          <w:sz w:val="6"/>
          <w:szCs w:val="6"/>
        </w:rPr>
        <w:t xml:space="preserve">average number </w:t>
      </w:r>
      <w:r w:rsidR="00973D2C" w:rsidRPr="00C818B7">
        <w:rPr>
          <w:rFonts w:eastAsiaTheme="minorEastAsia"/>
          <w:b/>
          <w:i/>
          <w:color w:val="D9D9D9" w:themeColor="background1" w:themeShade="D9"/>
          <w:sz w:val="6"/>
          <w:szCs w:val="6"/>
        </w:rPr>
        <w:t xml:space="preserve">of </w:t>
      </w:r>
      <w:r w:rsidR="00645EE6" w:rsidRPr="00C818B7">
        <w:rPr>
          <w:rFonts w:eastAsiaTheme="minorEastAsia"/>
          <w:b/>
          <w:i/>
          <w:color w:val="D9D9D9" w:themeColor="background1" w:themeShade="D9"/>
          <w:sz w:val="6"/>
          <w:szCs w:val="6"/>
        </w:rPr>
        <w:t xml:space="preserve">genotype </w:t>
      </w:r>
      <w:r w:rsidR="00973D2C" w:rsidRPr="00C818B7">
        <w:rPr>
          <w:rFonts w:eastAsiaTheme="minorEastAsia"/>
          <w:b/>
          <w:i/>
          <w:color w:val="D9D9D9" w:themeColor="background1" w:themeShade="D9"/>
          <w:sz w:val="6"/>
          <w:szCs w:val="6"/>
        </w:rPr>
        <w:t xml:space="preserve">predictions that you can randomly </w:t>
      </w:r>
      <w:r w:rsidR="00865A5B" w:rsidRPr="00C818B7">
        <w:rPr>
          <w:rFonts w:eastAsiaTheme="minorEastAsia"/>
          <w:b/>
          <w:i/>
          <w:color w:val="D9D9D9" w:themeColor="background1" w:themeShade="D9"/>
          <w:sz w:val="6"/>
          <w:szCs w:val="6"/>
        </w:rPr>
        <w:t xml:space="preserve">equally likely </w:t>
      </w:r>
      <w:r w:rsidR="00973D2C" w:rsidRPr="00C818B7">
        <w:rPr>
          <w:rFonts w:eastAsiaTheme="minorEastAsia"/>
          <w:b/>
          <w:i/>
          <w:color w:val="D9D9D9" w:themeColor="background1" w:themeShade="D9"/>
          <w:sz w:val="6"/>
          <w:szCs w:val="6"/>
        </w:rPr>
        <w:t>choose from.</w:t>
      </w:r>
      <w:r w:rsidRPr="00C818B7">
        <w:rPr>
          <w:rFonts w:eastAsiaTheme="minorEastAsia"/>
          <w:b/>
          <w:i/>
          <w:color w:val="D9D9D9" w:themeColor="background1" w:themeShade="D9"/>
          <w:sz w:val="6"/>
          <w:szCs w:val="6"/>
        </w:rPr>
        <w:t>]]</w:t>
      </w:r>
    </w:p>
    <w:p w14:paraId="79963382" w14:textId="77777777" w:rsidR="00552051" w:rsidRPr="002168BF" w:rsidRDefault="00405DD7" w:rsidP="00B73DF3">
      <w:pPr>
        <w:rPr>
          <w:rFonts w:eastAsiaTheme="minorEastAsia"/>
        </w:rPr>
      </w:pPr>
      <w:r>
        <w:rPr>
          <w:rFonts w:eastAsiaTheme="minorEastAsia"/>
        </w:rPr>
        <w:lastRenderedPageBreak/>
        <w:t>In addition, t</w:t>
      </w:r>
      <w:r w:rsidR="00552051">
        <w:rPr>
          <w:rFonts w:eastAsiaTheme="minorEastAsia"/>
        </w:rPr>
        <w:t>his measure is guaranteed to be between 0 and 1 such that 0 represents no predictability and 1 representing perfect predictability.</w:t>
      </w:r>
      <w:r>
        <w:rPr>
          <w:rFonts w:eastAsiaTheme="minorEastAsia"/>
        </w:rPr>
        <w:t xml:space="preserve"> The measure can be thought as mapping the prediction process to a uniform random guessing where the </w:t>
      </w:r>
      <w:r w:rsidR="00E50F50">
        <w:rPr>
          <w:rFonts w:eastAsiaTheme="minorEastAsia"/>
        </w:rPr>
        <w:t xml:space="preserve">average </w:t>
      </w:r>
      <w:r>
        <w:rPr>
          <w:rFonts w:eastAsiaTheme="minorEastAsia"/>
        </w:rPr>
        <w:t xml:space="preserve">correct prediction </w:t>
      </w:r>
      <w:r w:rsidR="00E50F50">
        <w:rPr>
          <w:rFonts w:eastAsiaTheme="minorEastAsia"/>
        </w:rPr>
        <w:t xml:space="preserve">probability is measured </w:t>
      </w:r>
      <w:proofErr w:type="gramStart"/>
      <w:r w:rsidR="00E50F50">
        <w:rPr>
          <w:rFonts w:eastAsiaTheme="minorEastAsia"/>
        </w:rPr>
        <w:t xml:space="preserve">by </w:t>
      </w:r>
      <w:proofErr w:type="gramEnd"/>
      <m:oMath>
        <m:r>
          <w:rPr>
            <w:rFonts w:ascii="Cambria Math" w:eastAsiaTheme="minorEastAsia" w:hAnsi="Cambria Math"/>
          </w:rPr>
          <m:t>π</m:t>
        </m:r>
      </m:oMath>
      <w:r w:rsidR="00E50F50">
        <w:rPr>
          <w:rFonts w:eastAsiaTheme="minorEastAsia"/>
        </w:rPr>
        <w:t>.</w:t>
      </w:r>
    </w:p>
    <w:p w14:paraId="1242ECDA" w14:textId="650B5566" w:rsidR="00B0729B" w:rsidRDefault="00B20FF3" w:rsidP="00B0729B">
      <w:pPr>
        <w:pStyle w:val="Heading2"/>
      </w:pPr>
      <w:r>
        <w:t xml:space="preserve">Estimation of Genotype Entropy </w:t>
      </w:r>
      <w:del w:id="211" w:author="Arif" w:date="2015-05-08T19:10:00Z">
        <w:r>
          <w:delText xml:space="preserve">for Quantification of Predictability </w:delText>
        </w:r>
      </w:del>
    </w:p>
    <w:p w14:paraId="2C852CF4" w14:textId="77777777" w:rsidR="00FF4EED" w:rsidRPr="009C1898" w:rsidRDefault="002D2407" w:rsidP="00B0729B">
      <w:pPr>
        <w:rPr>
          <w:sz w:val="4"/>
          <w:rPrChange w:id="212" w:author="Arif" w:date="2015-05-08T19:10:00Z">
            <w:rPr>
              <w:sz w:val="28"/>
            </w:rPr>
          </w:rPrChange>
        </w:rPr>
      </w:pPr>
      <w:r w:rsidRPr="009C1898">
        <w:rPr>
          <w:sz w:val="4"/>
          <w:rPrChange w:id="213" w:author="Arif" w:date="2015-05-08T19:10:00Z">
            <w:rPr>
              <w:sz w:val="28"/>
            </w:rPr>
          </w:rPrChange>
        </w:rPr>
        <w:t>[[How did we estimate the genotype entropy and conditional specific entropies?]]</w:t>
      </w:r>
    </w:p>
    <w:p w14:paraId="7ED80850" w14:textId="77777777" w:rsidR="00FE0947" w:rsidRDefault="00FE0947" w:rsidP="00B0729B">
      <w:pPr>
        <w:rPr>
          <w:del w:id="214" w:author="Arif" w:date="2015-05-08T19:10:00Z"/>
          <w:sz w:val="28"/>
          <w:szCs w:val="28"/>
        </w:rPr>
      </w:pPr>
      <w:del w:id="215" w:author="Arif" w:date="2015-05-08T19:10:00Z">
        <w:r>
          <w:rPr>
            <w:sz w:val="28"/>
            <w:szCs w:val="28"/>
          </w:rPr>
          <w:delText>[[We bin the expression values to log</w:delText>
        </w:r>
        <w:r w:rsidR="00B8391C">
          <w:rPr>
            <w:sz w:val="28"/>
            <w:szCs w:val="28"/>
          </w:rPr>
          <w:delText>_2</w:delText>
        </w:r>
        <w:r>
          <w:rPr>
            <w:sz w:val="28"/>
            <w:szCs w:val="28"/>
          </w:rPr>
          <w:delText xml:space="preserve">(N_i) different bins </w:delText>
        </w:r>
        <w:r w:rsidR="00136EBF">
          <w:rPr>
            <w:sz w:val="28"/>
            <w:szCs w:val="28"/>
          </w:rPr>
          <w:delText>\cite{</w:delText>
        </w:r>
        <w:r w:rsidR="0087542D">
          <w:rPr>
            <w:sz w:val="28"/>
            <w:szCs w:val="28"/>
          </w:rPr>
          <w:delText>…</w:delText>
        </w:r>
        <w:r w:rsidR="00136EBF">
          <w:rPr>
            <w:sz w:val="28"/>
            <w:szCs w:val="28"/>
          </w:rPr>
          <w:delText>}</w:delText>
        </w:r>
        <w:r>
          <w:rPr>
            <w:sz w:val="28"/>
            <w:szCs w:val="28"/>
          </w:rPr>
          <w:delText>]]</w:delText>
        </w:r>
      </w:del>
    </w:p>
    <w:p w14:paraId="0C1A6A9B" w14:textId="77777777" w:rsidR="009C1898" w:rsidRDefault="00810543" w:rsidP="00B0729B">
      <w:pPr>
        <w:rPr>
          <w:ins w:id="216" w:author="Arif" w:date="2015-05-08T19:10:00Z"/>
        </w:rPr>
      </w:pPr>
      <w:ins w:id="217" w:author="Arif" w:date="2015-05-08T19:10:00Z">
        <w:r>
          <w:t>We estimate</w:t>
        </w:r>
        <w:r w:rsidR="009C1898">
          <w:t xml:space="preserve"> the </w:t>
        </w:r>
        <w:r>
          <w:t xml:space="preserve">genotype </w:t>
        </w:r>
        <w:r w:rsidR="00822E47">
          <w:t>entropy</w:t>
        </w:r>
        <w:r w:rsidR="009C1898">
          <w:t xml:space="preserve"> </w:t>
        </w:r>
        <w:r>
          <w:t>using the Shannon’s entropy</w:t>
        </w:r>
        <w:r w:rsidR="00A71E11">
          <w:t xml:space="preserve"> </w:t>
        </w:r>
        <w:r w:rsidR="00A71E11">
          <w:fldChar w:fldCharType="begin" w:fldLock="1"/>
        </w:r>
        <w:r w:rsidR="00A71E11">
          <w:instrText>ADDIN CSL_CITATION { "citationItems" : [ { "id" : "ITEM-1", "itemData" : { "DOI" : "10.1002/047174882X", "ISBN" : "9780471241959", "ISSN" : "0162-1459", "PMID" : "20660925", "abstract" : "Following a brief introduction and overview, early chapters cover the basic algebraic relationships of entropy, relative entropy and mutual information, AEP, entropy rates of stochastics processes and data compression, duality of data compression and the growth rate of wealth. Later chapters explore Kolmogorov complexity, channel capacity, differential entropy, the capacity of the fundamental Gaussian channel, the relationship between information theory and statistics, rate distortion and network information theories. The final two chapters examine the stock market and inequalities in information theory. In many cases the authors actually describe the properties of the solutions before the presented problems.", "author" : [ { "dropping-particle" : "", "family" : "Cover", "given" : "Thomas M.", "non-dropping-particle" : "", "parse-names" : false, "suffix" : "" }, { "dropping-particle" : "", "family" : "Thomas", "given" : "Joy A.", "non-dropping-particle" : "", "parse-names" : false, "suffix" : "" } ], "container-title" : "Elements of Information Theory", "id" : "ITEM-1", "issued" : { "date-parts" : [ [ "2005" ] ] }, "number-of-pages" : "1-748", "title" : "Elements of Information Theory", "type" : "book" }, "uris" : [ "http://www.mendeley.com/documents/?uuid=6d54720e-8c70-420f-bdc5-313e5d6ff146" ] } ], "mendeley" : { "formattedCitation" : "[35]", "plainTextFormattedCitation" : "[35]" }, "properties" : { "noteIndex" : 0 }, "schema" : "https://github.com/citation-style-language/schema/raw/master/csl-citation.json" }</w:instrText>
        </w:r>
        <w:r w:rsidR="00A71E11">
          <w:fldChar w:fldCharType="separate"/>
        </w:r>
        <w:r w:rsidR="00A71E11" w:rsidRPr="00A71E11">
          <w:rPr>
            <w:noProof/>
          </w:rPr>
          <w:t>[35]</w:t>
        </w:r>
        <w:r w:rsidR="00A71E11">
          <w:fldChar w:fldCharType="end"/>
        </w:r>
        <w:r>
          <w:t>:</w:t>
        </w:r>
      </w:ins>
    </w:p>
    <w:p w14:paraId="6C78673D" w14:textId="77777777" w:rsidR="00810543" w:rsidRPr="009C1898" w:rsidRDefault="00810543" w:rsidP="00B0729B">
      <w:pPr>
        <w:rPr>
          <w:ins w:id="218" w:author="Arif" w:date="2015-05-08T19:10:00Z"/>
        </w:rPr>
      </w:pPr>
      <w:ins w:id="219" w:author="Arif" w:date="2015-05-08T19:10:00Z">
        <m:oMathPara>
          <m:oMath>
            <m:r>
              <w:rPr>
                <w:rFonts w:ascii="Cambria Math" w:hAnsi="Cambria Math"/>
              </w:rPr>
              <m:t>H</m:t>
            </m:r>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k</m:t>
                    </m:r>
                  </m:sub>
                </m:sSub>
              </m:e>
            </m:d>
            <m:r>
              <w:rPr>
                <w:rFonts w:ascii="Cambria Math" w:hAnsi="Cambria Math"/>
              </w:rPr>
              <m:t>=-</m:t>
            </m:r>
            <m:nary>
              <m:naryPr>
                <m:chr m:val="∑"/>
                <m:limLoc m:val="undOvr"/>
                <m:supHide m:val="1"/>
                <m:ctrlPr>
                  <w:rPr>
                    <w:rFonts w:ascii="Cambria Math" w:hAnsi="Cambria Math"/>
                    <w:i/>
                  </w:rPr>
                </m:ctrlPr>
              </m:naryPr>
              <m:sub>
                <m:r>
                  <w:rPr>
                    <w:rFonts w:ascii="Cambria Math" w:hAnsi="Cambria Math"/>
                  </w:rPr>
                  <m:t>v∈{0,1,2}</m:t>
                </m:r>
              </m:sub>
              <m:sup/>
              <m:e>
                <m:r>
                  <w:rPr>
                    <w:rFonts w:ascii="Cambria Math" w:hAnsi="Cambria Math"/>
                  </w:rPr>
                  <m:t>p(</m:t>
                </m:r>
                <m:sSub>
                  <m:sSubPr>
                    <m:ctrlPr>
                      <w:rPr>
                        <w:rFonts w:ascii="Cambria Math" w:hAnsi="Cambria Math"/>
                        <w:i/>
                      </w:rPr>
                    </m:ctrlPr>
                  </m:sSubPr>
                  <m:e>
                    <m:r>
                      <w:rPr>
                        <w:rFonts w:ascii="Cambria Math" w:hAnsi="Cambria Math"/>
                      </w:rPr>
                      <m:t>V</m:t>
                    </m:r>
                  </m:e>
                  <m:sub>
                    <m:r>
                      <w:rPr>
                        <w:rFonts w:ascii="Cambria Math" w:hAnsi="Cambria Math"/>
                      </w:rPr>
                      <m:t>k</m:t>
                    </m:r>
                  </m:sub>
                </m:sSub>
                <m:r>
                  <w:rPr>
                    <w:rFonts w:ascii="Cambria Math" w:hAnsi="Cambria Math"/>
                  </w:rPr>
                  <m:t>=v)×</m:t>
                </m:r>
                <m:r>
                  <m:rPr>
                    <m:sty m:val="p"/>
                  </m:rPr>
                  <w:rPr>
                    <w:rFonts w:ascii="Cambria Math" w:hAnsi="Cambria Math"/>
                  </w:rPr>
                  <m:t>log⁡(</m:t>
                </m:r>
                <m:r>
                  <w:rPr>
                    <w:rFonts w:ascii="Cambria Math" w:hAnsi="Cambria Math"/>
                  </w:rPr>
                  <m:t>p(</m:t>
                </m:r>
                <m:sSub>
                  <m:sSubPr>
                    <m:ctrlPr>
                      <w:rPr>
                        <w:rFonts w:ascii="Cambria Math" w:hAnsi="Cambria Math"/>
                        <w:i/>
                      </w:rPr>
                    </m:ctrlPr>
                  </m:sSubPr>
                  <m:e>
                    <m:r>
                      <w:rPr>
                        <w:rFonts w:ascii="Cambria Math" w:hAnsi="Cambria Math"/>
                      </w:rPr>
                      <m:t>V</m:t>
                    </m:r>
                  </m:e>
                  <m:sub>
                    <m:r>
                      <w:rPr>
                        <w:rFonts w:ascii="Cambria Math" w:hAnsi="Cambria Math"/>
                      </w:rPr>
                      <m:t>k</m:t>
                    </m:r>
                  </m:sub>
                </m:sSub>
                <m:r>
                  <w:rPr>
                    <w:rFonts w:ascii="Cambria Math" w:hAnsi="Cambria Math"/>
                  </w:rPr>
                  <m:t>=v))</m:t>
                </m:r>
              </m:e>
            </m:nary>
          </m:oMath>
        </m:oMathPara>
      </w:ins>
    </w:p>
    <w:p w14:paraId="621D926F" w14:textId="77777777" w:rsidR="00822E47" w:rsidRDefault="00822E47" w:rsidP="00B0729B">
      <w:pPr>
        <w:rPr>
          <w:ins w:id="220" w:author="Arif" w:date="2015-05-08T19:10:00Z"/>
          <w:rFonts w:eastAsiaTheme="minorEastAsia"/>
        </w:rPr>
      </w:pPr>
      <w:ins w:id="221" w:author="Arif" w:date="2015-05-08T19:10:00Z">
        <w:r>
          <w:t xml:space="preserve">Where </w:t>
        </w:r>
        <m:oMath>
          <m:sSub>
            <m:sSubPr>
              <m:ctrlPr>
                <w:rPr>
                  <w:rFonts w:ascii="Cambria Math" w:hAnsi="Cambria Math"/>
                  <w:i/>
                </w:rPr>
              </m:ctrlPr>
            </m:sSubPr>
            <m:e>
              <m:r>
                <w:rPr>
                  <w:rFonts w:ascii="Cambria Math" w:hAnsi="Cambria Math"/>
                </w:rPr>
                <m:t>V</m:t>
              </m:r>
            </m:e>
            <m:sub>
              <m:r>
                <w:rPr>
                  <w:rFonts w:ascii="Cambria Math" w:hAnsi="Cambria Math"/>
                </w:rPr>
                <m:t>k</m:t>
              </m:r>
            </m:sub>
          </m:sSub>
        </m:oMath>
        <w:r>
          <w:rPr>
            <w:rFonts w:eastAsiaTheme="minorEastAsia"/>
          </w:rPr>
          <w:t xml:space="preserve"> represents the RV for k^th eQTL variant genotypes and </w:t>
        </w:r>
        <m:oMath>
          <m:r>
            <w:rPr>
              <w:rFonts w:ascii="Cambria Math" w:hAnsi="Cambria Math"/>
            </w:rPr>
            <m:t>p(</m:t>
          </m:r>
          <m:sSub>
            <m:sSubPr>
              <m:ctrlPr>
                <w:rPr>
                  <w:rFonts w:ascii="Cambria Math" w:hAnsi="Cambria Math"/>
                  <w:i/>
                </w:rPr>
              </m:ctrlPr>
            </m:sSubPr>
            <m:e>
              <m:r>
                <w:rPr>
                  <w:rFonts w:ascii="Cambria Math" w:hAnsi="Cambria Math"/>
                </w:rPr>
                <m:t>V</m:t>
              </m:r>
            </m:e>
            <m:sub>
              <m:r>
                <w:rPr>
                  <w:rFonts w:ascii="Cambria Math" w:hAnsi="Cambria Math"/>
                </w:rPr>
                <m:t>k</m:t>
              </m:r>
            </m:sub>
          </m:sSub>
          <m:r>
            <w:rPr>
              <w:rFonts w:ascii="Cambria Math" w:hAnsi="Cambria Math"/>
            </w:rPr>
            <m:t>=v)</m:t>
          </m:r>
        </m:oMath>
        <w:r>
          <w:rPr>
            <w:rFonts w:eastAsiaTheme="minorEastAsia"/>
          </w:rPr>
          <w:t xml:space="preserve"> represents the probability that </w:t>
        </w:r>
        <m:oMath>
          <m:sSub>
            <m:sSubPr>
              <m:ctrlPr>
                <w:rPr>
                  <w:rFonts w:ascii="Cambria Math" w:hAnsi="Cambria Math"/>
                  <w:i/>
                </w:rPr>
              </m:ctrlPr>
            </m:sSubPr>
            <m:e>
              <m:r>
                <w:rPr>
                  <w:rFonts w:ascii="Cambria Math" w:hAnsi="Cambria Math"/>
                </w:rPr>
                <m:t>V</m:t>
              </m:r>
            </m:e>
            <m:sub>
              <m:r>
                <w:rPr>
                  <w:rFonts w:ascii="Cambria Math" w:hAnsi="Cambria Math"/>
                </w:rPr>
                <m:t>k</m:t>
              </m:r>
            </m:sub>
          </m:sSub>
        </m:oMath>
        <w:r>
          <w:rPr>
            <w:rFonts w:eastAsiaTheme="minorEastAsia"/>
          </w:rPr>
          <w:t xml:space="preserve"> takes the </w:t>
        </w:r>
        <w:proofErr w:type="gramStart"/>
        <w:r>
          <w:rPr>
            <w:rFonts w:eastAsiaTheme="minorEastAsia"/>
          </w:rPr>
          <w:t xml:space="preserve">value </w:t>
        </w:r>
        <w:proofErr w:type="gramEnd"/>
        <m:oMath>
          <m:r>
            <w:rPr>
              <w:rFonts w:ascii="Cambria Math" w:hAnsi="Cambria Math"/>
            </w:rPr>
            <m:t>v</m:t>
          </m:r>
        </m:oMath>
        <w:r>
          <w:rPr>
            <w:rFonts w:eastAsiaTheme="minorEastAsia"/>
          </w:rPr>
          <w:t>.</w:t>
        </w:r>
        <w:r w:rsidR="0082247C">
          <w:rPr>
            <w:rFonts w:eastAsiaTheme="minorEastAsia"/>
          </w:rPr>
          <w:t xml:space="preserve"> </w:t>
        </w:r>
        <w:r w:rsidR="00D41EAF">
          <w:rPr>
            <w:rFonts w:eastAsiaTheme="minorEastAsia"/>
          </w:rPr>
          <w:t xml:space="preserve">This probability can be also interpreted as the </w:t>
        </w:r>
        <w:r w:rsidR="005477DF">
          <w:rPr>
            <w:rFonts w:eastAsiaTheme="minorEastAsia"/>
          </w:rPr>
          <w:t xml:space="preserve">population </w:t>
        </w:r>
        <w:r w:rsidR="00D41EAF">
          <w:rPr>
            <w:rFonts w:eastAsiaTheme="minorEastAsia"/>
          </w:rPr>
          <w:t xml:space="preserve">frequency of the genotype </w:t>
        </w:r>
        <m:oMath>
          <m:r>
            <w:rPr>
              <w:rFonts w:ascii="Cambria Math" w:hAnsi="Cambria Math"/>
            </w:rPr>
            <m:t>v</m:t>
          </m:r>
        </m:oMath>
        <w:r w:rsidR="00D41EAF">
          <w:rPr>
            <w:rFonts w:eastAsiaTheme="minorEastAsia"/>
          </w:rPr>
          <w:t xml:space="preserve"> at the </w:t>
        </w:r>
        <m:oMath>
          <m:sSup>
            <m:sSupPr>
              <m:ctrlPr>
                <w:rPr>
                  <w:rFonts w:ascii="Cambria Math" w:hAnsi="Cambria Math"/>
                  <w:i/>
                </w:rPr>
              </m:ctrlPr>
            </m:sSupPr>
            <m:e>
              <m:r>
                <w:rPr>
                  <w:rFonts w:ascii="Cambria Math" w:hAnsi="Cambria Math"/>
                </w:rPr>
                <m:t>k</m:t>
              </m:r>
            </m:e>
            <m:sup>
              <m:r>
                <w:rPr>
                  <w:rFonts w:ascii="Cambria Math" w:hAnsi="Cambria Math"/>
                </w:rPr>
                <m:t>th</m:t>
              </m:r>
            </m:sup>
          </m:sSup>
        </m:oMath>
        <w:r w:rsidR="00D41EAF">
          <w:rPr>
            <w:rFonts w:eastAsiaTheme="minorEastAsia"/>
          </w:rPr>
          <w:t xml:space="preserve"> eQTL’s variant locus.</w:t>
        </w:r>
        <w:r w:rsidR="005477DF">
          <w:rPr>
            <w:rFonts w:eastAsiaTheme="minorEastAsia"/>
          </w:rPr>
          <w:t xml:space="preserve"> </w:t>
        </w:r>
        <w:r w:rsidR="008427B9">
          <w:rPr>
            <w:rFonts w:eastAsiaTheme="minorEastAsia"/>
          </w:rPr>
          <w:t>As the genotypes are discrete valued, t</w:t>
        </w:r>
        <w:r w:rsidR="009A2CF9">
          <w:rPr>
            <w:rFonts w:eastAsiaTheme="minorEastAsia"/>
          </w:rPr>
          <w:t xml:space="preserve">he </w:t>
        </w:r>
        <w:r w:rsidR="008427B9">
          <w:rPr>
            <w:rFonts w:eastAsiaTheme="minorEastAsia"/>
          </w:rPr>
          <w:t>above formula can be computed in a straightforward way by the summation.</w:t>
        </w:r>
      </w:ins>
    </w:p>
    <w:p w14:paraId="23878F28" w14:textId="77777777" w:rsidR="00156EC1" w:rsidRPr="00156EC1" w:rsidRDefault="00156EC1" w:rsidP="00B0729B">
      <w:pPr>
        <w:rPr>
          <w:ins w:id="222" w:author="Arif" w:date="2015-05-08T19:10:00Z"/>
          <w:sz w:val="28"/>
          <w:szCs w:val="28"/>
        </w:rPr>
      </w:pPr>
      <w:ins w:id="223" w:author="Arif" w:date="2015-05-08T19:10:00Z">
        <w:r w:rsidRPr="00156EC1">
          <w:rPr>
            <w:rFonts w:eastAsiaTheme="minorEastAsia"/>
            <w:sz w:val="28"/>
            <w:szCs w:val="28"/>
          </w:rPr>
          <w:t>[[Rewrite</w:t>
        </w:r>
        <w:r w:rsidR="00BB04FF">
          <w:rPr>
            <w:rFonts w:eastAsiaTheme="minorEastAsia"/>
            <w:sz w:val="28"/>
            <w:szCs w:val="28"/>
          </w:rPr>
          <w:t xml:space="preserve"> above; add histogram building.</w:t>
        </w:r>
        <w:r w:rsidRPr="00156EC1">
          <w:rPr>
            <w:rFonts w:eastAsiaTheme="minorEastAsia"/>
            <w:sz w:val="28"/>
            <w:szCs w:val="28"/>
          </w:rPr>
          <w:t>]]</w:t>
        </w:r>
      </w:ins>
    </w:p>
    <w:p w14:paraId="228BBB6A" w14:textId="77777777" w:rsidR="00810543" w:rsidRDefault="005477DF" w:rsidP="00B0729B">
      <w:pPr>
        <w:rPr>
          <w:ins w:id="224" w:author="Arif" w:date="2015-05-08T19:10:00Z"/>
        </w:rPr>
      </w:pPr>
      <w:ins w:id="225" w:author="Arif" w:date="2015-05-08T19:10:00Z">
        <w:r>
          <w:t xml:space="preserve">In the formulations, we also use the conditional specific entropies </w:t>
        </w:r>
        <w:r w:rsidR="006E0EBE">
          <w:fldChar w:fldCharType="begin" w:fldLock="1"/>
        </w:r>
        <w:r w:rsidR="000C60D0">
          <w:instrText>ADDIN CSL_CITATION { "citationItems" : [ { "id" : "ITEM-1", "itemData" : { "DOI" : "10.1002/047174882X", "ISBN" : "9780471241959", "ISSN" : "0162-1459", "PMID" : "20660925", "abstract" : "Following a brief introduction and overview, early chapters cover the basic algebraic relationships of entropy, relative entropy and mutual information, AEP, entropy rates of stochastics processes and data compression, duality of data compression and the growth rate of wealth. Later chapters explore Kolmogorov complexity, channel capacity, differential entropy, the capacity of the fundamental Gaussian channel, the relationship between information theory and statistics, rate distortion and network information theories. The final two chapters examine the stock market and inequalities in information theory. In many cases the authors actually describe the properties of the solutions before the presented problems.", "author" : [ { "dropping-particle" : "", "family" : "Cover", "given" : "Thomas M.", "non-dropping-particle" : "", "parse-names" : false, "suffix" : "" }, { "dropping-particle" : "", "family" : "Thomas", "given" : "Joy A.", "non-dropping-particle" : "", "parse-names" : false, "suffix" : "" } ], "container-title" : "Elements of Information Theory", "id" : "ITEM-1", "issued" : { "date-parts" : [ [ "2005" ] ] }, "number-of-pages" : "1-748", "title" : "Elements of Information Theory", "type" : "book" }, "uris" : [ "http://www.mendeley.com/documents/?uuid=6d54720e-8c70-420f-bdc5-313e5d6ff146" ] } ], "mendeley" : { "formattedCitation" : "[35]", "plainTextFormattedCitation" : "[35]", "previouslyFormattedCitation" : "[35]" }, "properties" : { "noteIndex" : 0 }, "schema" : "https://github.com/citation-style-language/schema/raw/master/csl-citation.json" }</w:instrText>
        </w:r>
        <w:r w:rsidR="006E0EBE">
          <w:fldChar w:fldCharType="separate"/>
        </w:r>
        <w:r w:rsidR="000C60D0" w:rsidRPr="000C60D0">
          <w:rPr>
            <w:noProof/>
          </w:rPr>
          <w:t>[35]</w:t>
        </w:r>
        <w:r w:rsidR="006E0EBE">
          <w:fldChar w:fldCharType="end"/>
        </w:r>
        <w:r w:rsidR="009A2CF9">
          <w:t xml:space="preserve"> </w:t>
        </w:r>
        <w:r>
          <w:t xml:space="preserve">of the genotypes given the gene expression levels. For this, we use the following formulation: </w:t>
        </w:r>
      </w:ins>
    </w:p>
    <w:p w14:paraId="65A188BA" w14:textId="77777777" w:rsidR="005477DF" w:rsidRPr="00810543" w:rsidRDefault="005477DF" w:rsidP="00B0729B">
      <w:pPr>
        <w:rPr>
          <w:ins w:id="226" w:author="Arif" w:date="2015-05-08T19:10:00Z"/>
        </w:rPr>
      </w:pPr>
      <w:ins w:id="227" w:author="Arif" w:date="2015-05-08T19:10:00Z">
        <m:oMathPara>
          <m:oMath>
            <m:r>
              <w:rPr>
                <w:rFonts w:ascii="Cambria Math" w:hAnsi="Cambria Math"/>
              </w:rPr>
              <m:t>H</m:t>
            </m:r>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k</m:t>
                    </m:r>
                  </m:sub>
                </m:sSub>
              </m:e>
              <m:e>
                <m:sSub>
                  <m:sSubPr>
                    <m:ctrlPr>
                      <w:rPr>
                        <w:rFonts w:ascii="Cambria Math" w:hAnsi="Cambria Math"/>
                        <w:i/>
                      </w:rPr>
                    </m:ctrlPr>
                  </m:sSubPr>
                  <m:e>
                    <m:r>
                      <w:rPr>
                        <w:rFonts w:ascii="Cambria Math" w:hAnsi="Cambria Math"/>
                      </w:rPr>
                      <m:t>E</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k,j</m:t>
                    </m:r>
                  </m:sub>
                </m:sSub>
              </m:e>
            </m:d>
            <m:r>
              <w:rPr>
                <w:rFonts w:ascii="Cambria Math" w:eastAsiaTheme="minorEastAsia" w:hAnsi="Cambria Math"/>
              </w:rPr>
              <m:t>=-</m:t>
            </m:r>
            <m:nary>
              <m:naryPr>
                <m:chr m:val="∑"/>
                <m:limLoc m:val="undOvr"/>
                <m:supHide m:val="1"/>
                <m:ctrlPr>
                  <w:rPr>
                    <w:rFonts w:ascii="Cambria Math" w:hAnsi="Cambria Math"/>
                    <w:i/>
                  </w:rPr>
                </m:ctrlPr>
              </m:naryPr>
              <m:sub>
                <m:r>
                  <w:rPr>
                    <w:rFonts w:ascii="Cambria Math" w:hAnsi="Cambria Math"/>
                  </w:rPr>
                  <m:t>v∈{0,1,2}</m:t>
                </m:r>
              </m:sub>
              <m:sup/>
              <m:e>
                <m:r>
                  <w:rPr>
                    <w:rFonts w:ascii="Cambria Math" w:hAnsi="Cambria Math"/>
                  </w:rPr>
                  <m:t>p(</m:t>
                </m:r>
                <m:sSub>
                  <m:sSubPr>
                    <m:ctrlPr>
                      <w:rPr>
                        <w:rFonts w:ascii="Cambria Math" w:hAnsi="Cambria Math"/>
                        <w:i/>
                      </w:rPr>
                    </m:ctrlPr>
                  </m:sSubPr>
                  <m:e>
                    <m:r>
                      <w:rPr>
                        <w:rFonts w:ascii="Cambria Math" w:hAnsi="Cambria Math"/>
                      </w:rPr>
                      <m:t>V</m:t>
                    </m:r>
                  </m:e>
                  <m:sub>
                    <m:r>
                      <w:rPr>
                        <w:rFonts w:ascii="Cambria Math" w:hAnsi="Cambria Math"/>
                      </w:rPr>
                      <m:t>k</m:t>
                    </m:r>
                  </m:sub>
                </m:sSub>
                <m:r>
                  <w:rPr>
                    <w:rFonts w:ascii="Cambria Math" w:hAnsi="Cambria Math"/>
                  </w:rPr>
                  <m:t>=v|</m:t>
                </m:r>
                <m:sSub>
                  <m:sSubPr>
                    <m:ctrlPr>
                      <w:rPr>
                        <w:rFonts w:ascii="Cambria Math" w:hAnsi="Cambria Math"/>
                        <w:i/>
                      </w:rPr>
                    </m:ctrlPr>
                  </m:sSubPr>
                  <m:e>
                    <m:r>
                      <w:rPr>
                        <w:rFonts w:ascii="Cambria Math" w:hAnsi="Cambria Math"/>
                      </w:rPr>
                      <m:t>E</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k,j</m:t>
                    </m:r>
                  </m:sub>
                </m:sSub>
                <m:r>
                  <w:rPr>
                    <w:rFonts w:ascii="Cambria Math" w:hAnsi="Cambria Math"/>
                  </w:rPr>
                  <m:t>)×</m:t>
                </m:r>
                <m:r>
                  <m:rPr>
                    <m:sty m:val="p"/>
                  </m:rPr>
                  <w:rPr>
                    <w:rFonts w:ascii="Cambria Math" w:hAnsi="Cambria Math"/>
                  </w:rPr>
                  <m:t>log⁡(</m:t>
                </m:r>
                <m:r>
                  <w:rPr>
                    <w:rFonts w:ascii="Cambria Math" w:hAnsi="Cambria Math"/>
                  </w:rPr>
                  <m:t>p</m:t>
                </m:r>
                <m:d>
                  <m:dPr>
                    <m:endChr m:val="|"/>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k</m:t>
                        </m:r>
                      </m:sub>
                    </m:sSub>
                    <m:r>
                      <w:rPr>
                        <w:rFonts w:ascii="Cambria Math" w:hAnsi="Cambria Math"/>
                      </w:rPr>
                      <m:t xml:space="preserve">=v </m:t>
                    </m:r>
                  </m:e>
                </m:d>
                <m:sSub>
                  <m:sSubPr>
                    <m:ctrlPr>
                      <w:rPr>
                        <w:rFonts w:ascii="Cambria Math" w:hAnsi="Cambria Math"/>
                        <w:i/>
                      </w:rPr>
                    </m:ctrlPr>
                  </m:sSubPr>
                  <m:e>
                    <m:r>
                      <w:rPr>
                        <w:rFonts w:ascii="Cambria Math" w:hAnsi="Cambria Math"/>
                      </w:rPr>
                      <m:t>E</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k,j</m:t>
                    </m:r>
                  </m:sub>
                </m:sSub>
                <m:r>
                  <w:rPr>
                    <w:rFonts w:ascii="Cambria Math" w:hAnsi="Cambria Math"/>
                  </w:rPr>
                  <m:t>))</m:t>
                </m:r>
              </m:e>
            </m:nary>
          </m:oMath>
        </m:oMathPara>
      </w:ins>
    </w:p>
    <w:p w14:paraId="010742C2" w14:textId="77777777" w:rsidR="005477DF" w:rsidRDefault="005477DF" w:rsidP="00B0729B">
      <w:pPr>
        <w:rPr>
          <w:ins w:id="228" w:author="Arif" w:date="2015-05-08T19:10:00Z"/>
          <w:rFonts w:eastAsiaTheme="minorEastAsia"/>
        </w:rPr>
      </w:pPr>
      <w:proofErr w:type="gramStart"/>
      <w:ins w:id="229" w:author="Arif" w:date="2015-05-08T19:10:00Z">
        <w:r>
          <w:t>where</w:t>
        </w:r>
        <w:proofErr w:type="gramEnd"/>
        <w:r>
          <w:t xml:space="preserve"> </w:t>
        </w:r>
        <m:oMath>
          <m:r>
            <w:rPr>
              <w:rFonts w:ascii="Cambria Math" w:hAnsi="Cambria Math"/>
            </w:rPr>
            <m:t>p(</m:t>
          </m:r>
          <m:sSub>
            <m:sSubPr>
              <m:ctrlPr>
                <w:rPr>
                  <w:rFonts w:ascii="Cambria Math" w:hAnsi="Cambria Math"/>
                  <w:i/>
                </w:rPr>
              </m:ctrlPr>
            </m:sSubPr>
            <m:e>
              <m:r>
                <w:rPr>
                  <w:rFonts w:ascii="Cambria Math" w:hAnsi="Cambria Math"/>
                </w:rPr>
                <m:t>V</m:t>
              </m:r>
            </m:e>
            <m:sub>
              <m:r>
                <w:rPr>
                  <w:rFonts w:ascii="Cambria Math" w:hAnsi="Cambria Math"/>
                </w:rPr>
                <m:t>k</m:t>
              </m:r>
            </m:sub>
          </m:sSub>
          <m:r>
            <w:rPr>
              <w:rFonts w:ascii="Cambria Math" w:hAnsi="Cambria Math"/>
            </w:rPr>
            <m:t>=v|</m:t>
          </m:r>
          <m:sSub>
            <m:sSubPr>
              <m:ctrlPr>
                <w:rPr>
                  <w:rFonts w:ascii="Cambria Math" w:hAnsi="Cambria Math"/>
                  <w:i/>
                </w:rPr>
              </m:ctrlPr>
            </m:sSubPr>
            <m:e>
              <m:r>
                <w:rPr>
                  <w:rFonts w:ascii="Cambria Math" w:hAnsi="Cambria Math"/>
                </w:rPr>
                <m:t>E</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k,j</m:t>
              </m:r>
            </m:sub>
          </m:sSub>
          <m:r>
            <w:rPr>
              <w:rFonts w:ascii="Cambria Math" w:hAnsi="Cambria Math"/>
            </w:rPr>
            <m:t>)</m:t>
          </m:r>
        </m:oMath>
        <w:r>
          <w:rPr>
            <w:rFonts w:eastAsiaTheme="minorEastAsia"/>
          </w:rPr>
          <w:t xml:space="preserve"> represents the conditional probability that </w:t>
        </w:r>
        <m:oMath>
          <m:sSub>
            <m:sSubPr>
              <m:ctrlPr>
                <w:rPr>
                  <w:rFonts w:ascii="Cambria Math" w:hAnsi="Cambria Math"/>
                  <w:i/>
                </w:rPr>
              </m:ctrlPr>
            </m:sSubPr>
            <m:e>
              <m:r>
                <w:rPr>
                  <w:rFonts w:ascii="Cambria Math" w:hAnsi="Cambria Math"/>
                </w:rPr>
                <m:t>V</m:t>
              </m:r>
            </m:e>
            <m:sub>
              <m:r>
                <w:rPr>
                  <w:rFonts w:ascii="Cambria Math" w:hAnsi="Cambria Math"/>
                </w:rPr>
                <m:t>k</m:t>
              </m:r>
            </m:sub>
          </m:sSub>
        </m:oMath>
        <w:r>
          <w:rPr>
            <w:rFonts w:eastAsiaTheme="minorEastAsia"/>
          </w:rPr>
          <w:t xml:space="preserve"> takes the value </w:t>
        </w:r>
        <m:oMath>
          <m:r>
            <w:rPr>
              <w:rFonts w:ascii="Cambria Math" w:hAnsi="Cambria Math"/>
            </w:rPr>
            <m:t>v</m:t>
          </m:r>
        </m:oMath>
        <w:r>
          <w:rPr>
            <w:rFonts w:eastAsiaTheme="minorEastAsia"/>
          </w:rPr>
          <w:t xml:space="preserve"> under the condition that the RV representing gene expression level for </w:t>
        </w:r>
        <m:oMath>
          <m:sSup>
            <m:sSupPr>
              <m:ctrlPr>
                <w:rPr>
                  <w:rFonts w:ascii="Cambria Math" w:hAnsi="Cambria Math"/>
                  <w:i/>
                </w:rPr>
              </m:ctrlPr>
            </m:sSupPr>
            <m:e>
              <m:r>
                <w:rPr>
                  <w:rFonts w:ascii="Cambria Math" w:hAnsi="Cambria Math"/>
                </w:rPr>
                <m:t>k</m:t>
              </m:r>
            </m:e>
            <m:sup>
              <m:r>
                <w:rPr>
                  <w:rFonts w:ascii="Cambria Math" w:hAnsi="Cambria Math"/>
                </w:rPr>
                <m:t>th</m:t>
              </m:r>
            </m:sup>
          </m:sSup>
        </m:oMath>
        <w:r>
          <w:rPr>
            <w:rFonts w:eastAsiaTheme="minorEastAsia"/>
          </w:rPr>
          <w:t xml:space="preserve"> eQTLs (</w:t>
        </w:r>
        <m:oMath>
          <m:sSub>
            <m:sSubPr>
              <m:ctrlPr>
                <w:rPr>
                  <w:rFonts w:ascii="Cambria Math" w:hAnsi="Cambria Math"/>
                  <w:i/>
                </w:rPr>
              </m:ctrlPr>
            </m:sSubPr>
            <m:e>
              <m:r>
                <w:rPr>
                  <w:rFonts w:ascii="Cambria Math" w:hAnsi="Cambria Math"/>
                </w:rPr>
                <m:t>E</m:t>
              </m:r>
            </m:e>
            <m:sub>
              <m:r>
                <w:rPr>
                  <w:rFonts w:ascii="Cambria Math" w:hAnsi="Cambria Math"/>
                </w:rPr>
                <m:t>k</m:t>
              </m:r>
            </m:sub>
          </m:sSub>
        </m:oMath>
        <w:r>
          <w:rPr>
            <w:rFonts w:eastAsiaTheme="minorEastAsia"/>
          </w:rPr>
          <w:t xml:space="preserve">) is </w:t>
        </w:r>
        <m:oMath>
          <m:sSub>
            <m:sSubPr>
              <m:ctrlPr>
                <w:rPr>
                  <w:rFonts w:ascii="Cambria Math" w:hAnsi="Cambria Math"/>
                  <w:i/>
                </w:rPr>
              </m:ctrlPr>
            </m:sSubPr>
            <m:e>
              <m:r>
                <w:rPr>
                  <w:rFonts w:ascii="Cambria Math" w:hAnsi="Cambria Math"/>
                </w:rPr>
                <m:t>e</m:t>
              </m:r>
            </m:e>
            <m:sub>
              <m:r>
                <w:rPr>
                  <w:rFonts w:ascii="Cambria Math" w:hAnsi="Cambria Math"/>
                </w:rPr>
                <m:t>k,j</m:t>
              </m:r>
            </m:sub>
          </m:sSub>
        </m:oMath>
        <w:r>
          <w:rPr>
            <w:rFonts w:eastAsiaTheme="minorEastAsia"/>
          </w:rPr>
          <w:t>.</w:t>
        </w:r>
        <w:r w:rsidR="008427B9">
          <w:rPr>
            <w:rFonts w:eastAsiaTheme="minorEastAsia"/>
          </w:rPr>
          <w:t xml:space="preserve"> </w:t>
        </w:r>
        <w:r w:rsidR="00B96F80">
          <w:rPr>
            <w:rFonts w:eastAsiaTheme="minorEastAsia"/>
          </w:rPr>
          <w:t xml:space="preserve">Since the gene expression levels are continuous, </w:t>
        </w:r>
        <w:r w:rsidR="008427B9">
          <w:rPr>
            <w:rFonts w:eastAsiaTheme="minorEastAsia"/>
          </w:rPr>
          <w:t xml:space="preserve">to estimate the conditional probabilities of genotypes given expression levels; we start with the joint distribution of </w:t>
        </w:r>
        <m:oMath>
          <m:sSub>
            <m:sSubPr>
              <m:ctrlPr>
                <w:rPr>
                  <w:rFonts w:ascii="Cambria Math" w:hAnsi="Cambria Math"/>
                  <w:i/>
                </w:rPr>
              </m:ctrlPr>
            </m:sSubPr>
            <m:e>
              <m:r>
                <w:rPr>
                  <w:rFonts w:ascii="Cambria Math" w:hAnsi="Cambria Math"/>
                </w:rPr>
                <m:t>E</m:t>
              </m:r>
            </m:e>
            <m:sub>
              <m:r>
                <w:rPr>
                  <w:rFonts w:ascii="Cambria Math" w:hAnsi="Cambria Math"/>
                </w:rPr>
                <m:t>k</m:t>
              </m:r>
            </m:sub>
          </m:sSub>
        </m:oMath>
        <w:r w:rsidR="008427B9">
          <w:rPr>
            <w:rFonts w:eastAsiaTheme="minorEastAsia"/>
          </w:rPr>
          <w:t xml:space="preserve"> </w:t>
        </w:r>
        <w:proofErr w:type="gramStart"/>
        <w:r w:rsidR="008427B9">
          <w:rPr>
            <w:rFonts w:eastAsiaTheme="minorEastAsia"/>
          </w:rPr>
          <w:t xml:space="preserve">and </w:t>
        </w:r>
        <w:proofErr w:type="gramEnd"/>
        <m:oMath>
          <m:sSub>
            <m:sSubPr>
              <m:ctrlPr>
                <w:rPr>
                  <w:rFonts w:ascii="Cambria Math" w:hAnsi="Cambria Math"/>
                  <w:i/>
                </w:rPr>
              </m:ctrlPr>
            </m:sSubPr>
            <m:e>
              <m:r>
                <w:rPr>
                  <w:rFonts w:ascii="Cambria Math" w:hAnsi="Cambria Math"/>
                </w:rPr>
                <m:t>V</m:t>
              </m:r>
            </m:e>
            <m:sub>
              <m:r>
                <w:rPr>
                  <w:rFonts w:ascii="Cambria Math" w:hAnsi="Cambria Math"/>
                </w:rPr>
                <m:t>k</m:t>
              </m:r>
            </m:sub>
          </m:sSub>
        </m:oMath>
        <w:r w:rsidR="008427B9">
          <w:rPr>
            <w:rFonts w:eastAsiaTheme="minorEastAsia"/>
          </w:rPr>
          <w:t xml:space="preserve">, then bin the gene expression levels. For this, we </w:t>
        </w:r>
        <w:r w:rsidR="006E0EBE">
          <w:rPr>
            <w:rFonts w:eastAsiaTheme="minorEastAsia"/>
          </w:rPr>
          <w:t xml:space="preserve">use </w:t>
        </w:r>
        <w:proofErr w:type="spellStart"/>
        <w:r w:rsidR="006E0EBE">
          <w:rPr>
            <w:rFonts w:eastAsiaTheme="minorEastAsia"/>
          </w:rPr>
          <w:t>Sturges</w:t>
        </w:r>
        <w:proofErr w:type="spellEnd"/>
        <w:r w:rsidR="008427B9">
          <w:rPr>
            <w:rFonts w:eastAsiaTheme="minorEastAsia"/>
          </w:rPr>
          <w:t>’ rule</w:t>
        </w:r>
        <w:r w:rsidR="00677589">
          <w:rPr>
            <w:rFonts w:eastAsiaTheme="minorEastAsia"/>
          </w:rPr>
          <w:t xml:space="preserve"> </w:t>
        </w:r>
        <w:r w:rsidR="00677589">
          <w:rPr>
            <w:rFonts w:eastAsiaTheme="minorEastAsia"/>
          </w:rPr>
          <w:fldChar w:fldCharType="begin" w:fldLock="1"/>
        </w:r>
        <w:r w:rsidR="000C60D0">
          <w:rPr>
            <w:rFonts w:eastAsiaTheme="minorEastAsia"/>
          </w:rPr>
          <w:instrText>ADDIN CSL_CITATION { "citationItems" : [ { "id" : "ITEM-1", "itemData" : { "author" : [ { "dropping-particle" : "", "family" : "Herbert A. Sturges", "given" : "", "non-dropping-particle" : "", "parse-names" : false, "suffix" : "" } ], "container-title" : "Journal of the American Statistical Association", "id" : "ITEM-1", "issue" : "153", "issued" : { "date-parts" : [ [ "1926" ] ] }, "page" : "65-66", "title" : "The Choice of a Class Interval", "type" : "article-journal", "volume" : "21" }, "uris" : [ "http://www.mendeley.com/documents/?uuid=2ec09a3d-3664-41ca-bdba-b2b8886fd51e" ] } ], "mendeley" : { "formattedCitation" : "[36]", "plainTextFormattedCitation" : "[36]", "previouslyFormattedCitation" : "[36]" }, "properties" : { "noteIndex" : 0 }, "schema" : "https://github.com/citation-style-language/schema/raw/master/csl-citation.json" }</w:instrText>
        </w:r>
        <w:r w:rsidR="00677589">
          <w:rPr>
            <w:rFonts w:eastAsiaTheme="minorEastAsia"/>
          </w:rPr>
          <w:fldChar w:fldCharType="separate"/>
        </w:r>
        <w:r w:rsidR="000C60D0" w:rsidRPr="000C60D0">
          <w:rPr>
            <w:rFonts w:eastAsiaTheme="minorEastAsia"/>
            <w:noProof/>
          </w:rPr>
          <w:t>[36]</w:t>
        </w:r>
        <w:r w:rsidR="00677589">
          <w:rPr>
            <w:rFonts w:eastAsiaTheme="minorEastAsia"/>
          </w:rPr>
          <w:fldChar w:fldCharType="end"/>
        </w:r>
        <w:r w:rsidR="008427B9">
          <w:rPr>
            <w:rFonts w:eastAsiaTheme="minorEastAsia"/>
          </w:rPr>
          <w:t xml:space="preserve"> to choose the number of bins. This rule states that the number of bins should be selected as:</w:t>
        </w:r>
      </w:ins>
    </w:p>
    <w:p w14:paraId="0E98B145" w14:textId="77777777" w:rsidR="008427B9" w:rsidRPr="00810543" w:rsidRDefault="00621C39" w:rsidP="008427B9">
      <w:pPr>
        <w:rPr>
          <w:ins w:id="230" w:author="Arif" w:date="2015-05-08T19:10:00Z"/>
        </w:rPr>
      </w:pPr>
      <m:oMathPara>
        <m:oMath>
          <m:sSub>
            <m:sSubPr>
              <m:ctrlPr>
                <w:ins w:id="231" w:author="Arif" w:date="2015-05-08T19:10:00Z">
                  <w:rPr>
                    <w:rFonts w:ascii="Cambria Math" w:hAnsi="Cambria Math"/>
                    <w:i/>
                  </w:rPr>
                </w:ins>
              </m:ctrlPr>
            </m:sSubPr>
            <m:e>
              <w:ins w:id="232" w:author="Arif" w:date="2015-05-08T19:10:00Z">
                <m:r>
                  <w:rPr>
                    <w:rFonts w:ascii="Cambria Math" w:hAnsi="Cambria Math"/>
                  </w:rPr>
                  <m:t>n</m:t>
                </m:r>
              </w:ins>
            </m:e>
            <m:sub>
              <w:ins w:id="233" w:author="Arif" w:date="2015-05-08T19:10:00Z">
                <m:r>
                  <w:rPr>
                    <w:rFonts w:ascii="Cambria Math" w:hAnsi="Cambria Math"/>
                  </w:rPr>
                  <m:t>bins</m:t>
                </m:r>
              </w:ins>
            </m:sub>
          </m:sSub>
          <w:ins w:id="234" w:author="Arif" w:date="2015-05-08T19:10:00Z">
            <m:r>
              <w:rPr>
                <w:rFonts w:ascii="Cambria Math" w:hAnsi="Cambria Math"/>
              </w:rPr>
              <m:t>=</m:t>
            </m:r>
          </w:ins>
          <m:d>
            <m:dPr>
              <m:begChr m:val="⌈"/>
              <m:endChr m:val="⌉"/>
              <m:ctrlPr>
                <w:ins w:id="235" w:author="Arif" w:date="2015-05-08T19:10:00Z">
                  <w:rPr>
                    <w:rFonts w:ascii="Cambria Math" w:hAnsi="Cambria Math"/>
                    <w:i/>
                  </w:rPr>
                </w:ins>
              </m:ctrlPr>
            </m:dPr>
            <m:e>
              <m:func>
                <m:funcPr>
                  <m:ctrlPr>
                    <w:ins w:id="236" w:author="Arif" w:date="2015-05-08T19:10:00Z">
                      <w:rPr>
                        <w:rFonts w:ascii="Cambria Math" w:hAnsi="Cambria Math"/>
                      </w:rPr>
                    </w:ins>
                  </m:ctrlPr>
                </m:funcPr>
                <m:fName>
                  <w:ins w:id="237" w:author="Arif" w:date="2015-05-08T19:10:00Z">
                    <m:r>
                      <m:rPr>
                        <m:sty m:val="p"/>
                      </m:rPr>
                      <w:rPr>
                        <w:rFonts w:ascii="Cambria Math" w:hAnsi="Cambria Math"/>
                      </w:rPr>
                      <m:t>log</m:t>
                    </m:r>
                  </w:ins>
                </m:fName>
                <m:e>
                  <m:d>
                    <m:dPr>
                      <m:ctrlPr>
                        <w:ins w:id="238" w:author="Arif" w:date="2015-05-08T19:10:00Z">
                          <w:rPr>
                            <w:rFonts w:ascii="Cambria Math" w:hAnsi="Cambria Math"/>
                            <w:i/>
                          </w:rPr>
                        </w:ins>
                      </m:ctrlPr>
                    </m:dPr>
                    <m:e>
                      <m:sSub>
                        <m:sSubPr>
                          <m:ctrlPr>
                            <w:ins w:id="239" w:author="Arif" w:date="2015-05-08T19:10:00Z">
                              <w:rPr>
                                <w:rFonts w:ascii="Cambria Math" w:hAnsi="Cambria Math"/>
                                <w:i/>
                              </w:rPr>
                            </w:ins>
                          </m:ctrlPr>
                        </m:sSubPr>
                        <m:e>
                          <w:ins w:id="240" w:author="Arif" w:date="2015-05-08T19:10:00Z">
                            <m:r>
                              <w:rPr>
                                <w:rFonts w:ascii="Cambria Math" w:hAnsi="Cambria Math"/>
                              </w:rPr>
                              <m:t>n</m:t>
                            </m:r>
                          </w:ins>
                        </m:e>
                        <m:sub>
                          <w:ins w:id="241" w:author="Arif" w:date="2015-05-08T19:10:00Z">
                            <m:r>
                              <w:rPr>
                                <w:rFonts w:ascii="Cambria Math" w:hAnsi="Cambria Math"/>
                              </w:rPr>
                              <m:t>e</m:t>
                            </m:r>
                          </w:ins>
                        </m:sub>
                      </m:sSub>
                    </m:e>
                  </m:d>
                </m:e>
              </m:func>
            </m:e>
          </m:d>
          <w:ins w:id="242" w:author="Arif" w:date="2015-05-08T19:10:00Z">
            <m:r>
              <w:rPr>
                <w:rFonts w:ascii="Cambria Math" w:hAnsi="Cambria Math"/>
              </w:rPr>
              <m:t>+1=</m:t>
            </m:r>
          </w:ins>
          <m:d>
            <m:dPr>
              <m:begChr m:val="⌈"/>
              <m:endChr m:val="⌉"/>
              <m:ctrlPr>
                <w:ins w:id="243" w:author="Arif" w:date="2015-05-08T19:10:00Z">
                  <w:rPr>
                    <w:rFonts w:ascii="Cambria Math" w:hAnsi="Cambria Math"/>
                    <w:i/>
                  </w:rPr>
                </w:ins>
              </m:ctrlPr>
            </m:dPr>
            <m:e>
              <m:func>
                <m:funcPr>
                  <m:ctrlPr>
                    <w:ins w:id="244" w:author="Arif" w:date="2015-05-08T19:10:00Z">
                      <w:rPr>
                        <w:rFonts w:ascii="Cambria Math" w:hAnsi="Cambria Math"/>
                      </w:rPr>
                    </w:ins>
                  </m:ctrlPr>
                </m:funcPr>
                <m:fName>
                  <w:ins w:id="245" w:author="Arif" w:date="2015-05-08T19:10:00Z">
                    <m:r>
                      <m:rPr>
                        <m:sty m:val="p"/>
                      </m:rPr>
                      <w:rPr>
                        <w:rFonts w:ascii="Cambria Math" w:hAnsi="Cambria Math"/>
                      </w:rPr>
                      <m:t>log</m:t>
                    </m:r>
                  </w:ins>
                </m:fName>
                <m:e>
                  <m:d>
                    <m:dPr>
                      <m:ctrlPr>
                        <w:ins w:id="246" w:author="Arif" w:date="2015-05-08T19:10:00Z">
                          <w:rPr>
                            <w:rFonts w:ascii="Cambria Math" w:hAnsi="Cambria Math"/>
                            <w:i/>
                          </w:rPr>
                        </w:ins>
                      </m:ctrlPr>
                    </m:dPr>
                    <m:e>
                      <w:ins w:id="247" w:author="Arif" w:date="2015-05-08T19:10:00Z">
                        <m:r>
                          <w:rPr>
                            <w:rFonts w:ascii="Cambria Math" w:hAnsi="Cambria Math"/>
                          </w:rPr>
                          <m:t>426</m:t>
                        </m:r>
                      </w:ins>
                    </m:e>
                  </m:d>
                </m:e>
              </m:func>
            </m:e>
          </m:d>
          <w:ins w:id="248" w:author="Arif" w:date="2015-05-08T19:10:00Z">
            <m:r>
              <w:rPr>
                <w:rFonts w:ascii="Cambria Math" w:hAnsi="Cambria Math"/>
              </w:rPr>
              <m:t>+1=10</m:t>
            </m:r>
          </w:ins>
        </m:oMath>
      </m:oMathPara>
    </w:p>
    <w:p w14:paraId="12D55EAA" w14:textId="77777777" w:rsidR="00F219E2" w:rsidRDefault="00F219E2" w:rsidP="00B0729B">
      <w:pPr>
        <w:rPr>
          <w:ins w:id="249" w:author="Arif" w:date="2015-05-08T19:10:00Z"/>
        </w:rPr>
      </w:pPr>
      <w:ins w:id="250" w:author="Arif" w:date="2015-05-08T19:10:00Z">
        <w:r>
          <w:t xml:space="preserve">The binning is done for each gene by first sorting the expression levels for all the individuals, then </w:t>
        </w:r>
        <w:r w:rsidR="007064C3">
          <w:t xml:space="preserve">the range of gene expression levels are divided into 10 bins of equal size and each expression level is mapped to a value between 1 and 10. </w:t>
        </w:r>
        <w:r w:rsidR="0064247A">
          <w:t xml:space="preserve">The expression level of </w:t>
        </w:r>
        <m:oMath>
          <m:sSup>
            <m:sSupPr>
              <m:ctrlPr>
                <w:rPr>
                  <w:rFonts w:ascii="Cambria Math" w:hAnsi="Cambria Math"/>
                  <w:i/>
                </w:rPr>
              </m:ctrlPr>
            </m:sSupPr>
            <m:e>
              <m:r>
                <w:rPr>
                  <w:rFonts w:ascii="Cambria Math" w:hAnsi="Cambria Math"/>
                </w:rPr>
                <m:t>k</m:t>
              </m:r>
            </m:e>
            <m:sup>
              <m:r>
                <w:rPr>
                  <w:rFonts w:ascii="Cambria Math" w:hAnsi="Cambria Math"/>
                </w:rPr>
                <m:t>th</m:t>
              </m:r>
            </m:sup>
          </m:sSup>
        </m:oMath>
        <w:r w:rsidR="0064247A">
          <w:t xml:space="preserve"> gene in </w:t>
        </w:r>
        <m:oMath>
          <m:sSup>
            <m:sSupPr>
              <m:ctrlPr>
                <w:rPr>
                  <w:rFonts w:ascii="Cambria Math" w:hAnsi="Cambria Math"/>
                  <w:i/>
                </w:rPr>
              </m:ctrlPr>
            </m:sSupPr>
            <m:e>
              <m:r>
                <w:rPr>
                  <w:rFonts w:ascii="Cambria Math" w:hAnsi="Cambria Math"/>
                </w:rPr>
                <m:t>j</m:t>
              </m:r>
            </m:e>
            <m:sup>
              <m:r>
                <w:rPr>
                  <w:rFonts w:ascii="Cambria Math" w:hAnsi="Cambria Math"/>
                </w:rPr>
                <m:t>th</m:t>
              </m:r>
            </m:sup>
          </m:sSup>
        </m:oMath>
        <w:r w:rsidR="0064247A">
          <w:t xml:space="preserve"> individual</w:t>
        </w:r>
        <w:proofErr w:type="gramStart"/>
        <w:r w:rsidR="006C2D22">
          <w:t xml:space="preserve">, </w:t>
        </w:r>
        <w:proofErr w:type="gramEnd"/>
        <m:oMath>
          <m:sSub>
            <m:sSubPr>
              <m:ctrlPr>
                <w:rPr>
                  <w:rFonts w:ascii="Cambria Math" w:hAnsi="Cambria Math"/>
                  <w:i/>
                </w:rPr>
              </m:ctrlPr>
            </m:sSubPr>
            <m:e>
              <m:r>
                <w:rPr>
                  <w:rFonts w:ascii="Cambria Math" w:hAnsi="Cambria Math"/>
                </w:rPr>
                <m:t>e</m:t>
              </m:r>
            </m:e>
            <m:sub>
              <m:r>
                <w:rPr>
                  <w:rFonts w:ascii="Cambria Math" w:hAnsi="Cambria Math"/>
                </w:rPr>
                <m:t>k,j</m:t>
              </m:r>
            </m:sub>
          </m:sSub>
        </m:oMath>
        <w:r w:rsidR="006C2D22">
          <w:t>,</w:t>
        </w:r>
        <w:r w:rsidR="0064247A">
          <w:t xml:space="preserve"> is mapped to </w:t>
        </w:r>
      </w:ins>
    </w:p>
    <w:p w14:paraId="1E9D6063" w14:textId="77777777" w:rsidR="0064247A" w:rsidRDefault="00621C39" w:rsidP="00B0729B">
      <w:pPr>
        <w:rPr>
          <w:ins w:id="251" w:author="Arif" w:date="2015-05-08T19:10:00Z"/>
        </w:rPr>
      </w:pPr>
      <m:oMathPara>
        <m:oMath>
          <m:sSub>
            <m:sSubPr>
              <m:ctrlPr>
                <w:ins w:id="252" w:author="Arif" w:date="2015-05-08T19:10:00Z">
                  <w:rPr>
                    <w:rFonts w:ascii="Cambria Math" w:hAnsi="Cambria Math"/>
                    <w:i/>
                  </w:rPr>
                </w:ins>
              </m:ctrlPr>
            </m:sSubPr>
            <m:e>
              <m:acc>
                <m:accPr>
                  <m:chr m:val="̃"/>
                  <m:ctrlPr>
                    <w:ins w:id="253" w:author="Arif" w:date="2015-05-08T19:10:00Z">
                      <w:rPr>
                        <w:rFonts w:ascii="Cambria Math" w:hAnsi="Cambria Math"/>
                        <w:i/>
                      </w:rPr>
                    </w:ins>
                  </m:ctrlPr>
                </m:accPr>
                <m:e>
                  <w:ins w:id="254" w:author="Arif" w:date="2015-05-08T19:10:00Z">
                    <m:r>
                      <w:rPr>
                        <w:rFonts w:ascii="Cambria Math" w:hAnsi="Cambria Math"/>
                      </w:rPr>
                      <m:t>e</m:t>
                    </m:r>
                  </w:ins>
                </m:e>
              </m:acc>
            </m:e>
            <m:sub>
              <w:ins w:id="255" w:author="Arif" w:date="2015-05-08T19:10:00Z">
                <m:r>
                  <w:rPr>
                    <w:rFonts w:ascii="Cambria Math" w:hAnsi="Cambria Math"/>
                  </w:rPr>
                  <m:t>k,j</m:t>
                </m:r>
              </w:ins>
            </m:sub>
          </m:sSub>
          <w:ins w:id="256" w:author="Arif" w:date="2015-05-08T19:10:00Z">
            <m:r>
              <w:rPr>
                <w:rFonts w:ascii="Cambria Math" w:hAnsi="Cambria Math"/>
              </w:rPr>
              <m:t>=</m:t>
            </m:r>
          </w:ins>
          <m:d>
            <m:dPr>
              <m:begChr m:val="⌈"/>
              <m:endChr m:val="⌉"/>
              <m:ctrlPr>
                <w:ins w:id="257" w:author="Arif" w:date="2015-05-08T19:10:00Z">
                  <w:rPr>
                    <w:rFonts w:ascii="Cambria Math" w:hAnsi="Cambria Math"/>
                    <w:i/>
                  </w:rPr>
                </w:ins>
              </m:ctrlPr>
            </m:dPr>
            <m:e>
              <m:f>
                <m:fPr>
                  <m:ctrlPr>
                    <w:ins w:id="258" w:author="Arif" w:date="2015-05-08T19:10:00Z">
                      <w:rPr>
                        <w:rFonts w:ascii="Cambria Math" w:hAnsi="Cambria Math"/>
                        <w:i/>
                      </w:rPr>
                    </w:ins>
                  </m:ctrlPr>
                </m:fPr>
                <m:num>
                  <m:sSub>
                    <m:sSubPr>
                      <m:ctrlPr>
                        <w:ins w:id="259" w:author="Arif" w:date="2015-05-08T19:10:00Z">
                          <w:rPr>
                            <w:rFonts w:ascii="Cambria Math" w:hAnsi="Cambria Math"/>
                            <w:i/>
                          </w:rPr>
                        </w:ins>
                      </m:ctrlPr>
                    </m:sSubPr>
                    <m:e>
                      <w:ins w:id="260" w:author="Arif" w:date="2015-05-08T19:10:00Z">
                        <m:r>
                          <w:rPr>
                            <w:rFonts w:ascii="Cambria Math" w:hAnsi="Cambria Math"/>
                          </w:rPr>
                          <m:t>(e</m:t>
                        </m:r>
                      </w:ins>
                    </m:e>
                    <m:sub>
                      <w:ins w:id="261" w:author="Arif" w:date="2015-05-08T19:10:00Z">
                        <m:r>
                          <w:rPr>
                            <w:rFonts w:ascii="Cambria Math" w:hAnsi="Cambria Math"/>
                          </w:rPr>
                          <m:t>k,j</m:t>
                        </m:r>
                      </w:ins>
                    </m:sub>
                  </m:sSub>
                  <w:ins w:id="262" w:author="Arif" w:date="2015-05-08T19:10:00Z">
                    <m:r>
                      <w:rPr>
                        <w:rFonts w:ascii="Cambria Math" w:hAnsi="Cambria Math"/>
                      </w:rPr>
                      <m:t>-</m:t>
                    </m:r>
                    <m:r>
                      <m:rPr>
                        <m:sty m:val="p"/>
                      </m:rPr>
                      <w:rPr>
                        <w:rFonts w:ascii="Cambria Math" w:hAnsi="Cambria Math"/>
                      </w:rPr>
                      <m:t>min</m:t>
                    </m:r>
                    <m:r>
                      <w:rPr>
                        <w:rFonts w:ascii="Cambria Math" w:hAnsi="Cambria Math"/>
                      </w:rPr>
                      <m:t>(</m:t>
                    </m:r>
                  </w:ins>
                  <m:sSub>
                    <m:sSubPr>
                      <m:ctrlPr>
                        <w:ins w:id="263" w:author="Arif" w:date="2015-05-08T19:10:00Z">
                          <w:rPr>
                            <w:rFonts w:ascii="Cambria Math" w:hAnsi="Cambria Math"/>
                            <w:b/>
                            <w:i/>
                          </w:rPr>
                        </w:ins>
                      </m:ctrlPr>
                    </m:sSubPr>
                    <m:e>
                      <w:ins w:id="264" w:author="Arif" w:date="2015-05-08T19:10:00Z">
                        <m:r>
                          <m:rPr>
                            <m:sty m:val="bi"/>
                          </m:rPr>
                          <w:rPr>
                            <w:rFonts w:ascii="Cambria Math" w:hAnsi="Cambria Math"/>
                          </w:rPr>
                          <m:t>e</m:t>
                        </m:r>
                      </w:ins>
                    </m:e>
                    <m:sub>
                      <w:ins w:id="265" w:author="Arif" w:date="2015-05-08T19:10:00Z">
                        <m:r>
                          <m:rPr>
                            <m:sty m:val="bi"/>
                          </m:rPr>
                          <w:rPr>
                            <w:rFonts w:ascii="Cambria Math" w:hAnsi="Cambria Math"/>
                          </w:rPr>
                          <m:t>k</m:t>
                        </m:r>
                      </w:ins>
                    </m:sub>
                  </m:sSub>
                  <w:ins w:id="266" w:author="Arif" w:date="2015-05-08T19:10:00Z">
                    <m:r>
                      <w:rPr>
                        <w:rFonts w:ascii="Cambria Math" w:hAnsi="Cambria Math"/>
                      </w:rPr>
                      <m:t>))×10</m:t>
                    </m:r>
                  </w:ins>
                </m:num>
                <m:den>
                  <w:ins w:id="267" w:author="Arif" w:date="2015-05-08T19:10:00Z">
                    <m:r>
                      <m:rPr>
                        <m:sty m:val="p"/>
                      </m:rPr>
                      <w:rPr>
                        <w:rFonts w:ascii="Cambria Math" w:hAnsi="Cambria Math"/>
                      </w:rPr>
                      <m:t>max</m:t>
                    </m:r>
                    <m:r>
                      <w:rPr>
                        <w:rFonts w:ascii="Cambria Math" w:hAnsi="Cambria Math"/>
                      </w:rPr>
                      <m:t>(</m:t>
                    </m:r>
                  </w:ins>
                  <m:sSub>
                    <m:sSubPr>
                      <m:ctrlPr>
                        <w:ins w:id="268" w:author="Arif" w:date="2015-05-08T19:10:00Z">
                          <w:rPr>
                            <w:rFonts w:ascii="Cambria Math" w:hAnsi="Cambria Math"/>
                            <w:b/>
                            <w:i/>
                          </w:rPr>
                        </w:ins>
                      </m:ctrlPr>
                    </m:sSubPr>
                    <m:e>
                      <w:ins w:id="269" w:author="Arif" w:date="2015-05-08T19:10:00Z">
                        <m:r>
                          <m:rPr>
                            <m:sty m:val="bi"/>
                          </m:rPr>
                          <w:rPr>
                            <w:rFonts w:ascii="Cambria Math" w:hAnsi="Cambria Math"/>
                          </w:rPr>
                          <m:t>e</m:t>
                        </m:r>
                      </w:ins>
                    </m:e>
                    <m:sub>
                      <w:ins w:id="270" w:author="Arif" w:date="2015-05-08T19:10:00Z">
                        <m:r>
                          <m:rPr>
                            <m:sty m:val="bi"/>
                          </m:rPr>
                          <w:rPr>
                            <w:rFonts w:ascii="Cambria Math" w:hAnsi="Cambria Math"/>
                          </w:rPr>
                          <m:t>k</m:t>
                        </m:r>
                      </w:ins>
                    </m:sub>
                  </m:sSub>
                  <w:ins w:id="271" w:author="Arif" w:date="2015-05-08T19:10:00Z">
                    <m:r>
                      <w:rPr>
                        <w:rFonts w:ascii="Cambria Math" w:hAnsi="Cambria Math"/>
                      </w:rPr>
                      <m:t>)-</m:t>
                    </m:r>
                    <m:r>
                      <m:rPr>
                        <m:sty m:val="p"/>
                      </m:rPr>
                      <w:rPr>
                        <w:rFonts w:ascii="Cambria Math" w:hAnsi="Cambria Math"/>
                      </w:rPr>
                      <m:t>min</m:t>
                    </m:r>
                    <m:r>
                      <w:rPr>
                        <w:rFonts w:ascii="Cambria Math" w:hAnsi="Cambria Math"/>
                      </w:rPr>
                      <m:t>(</m:t>
                    </m:r>
                  </w:ins>
                  <m:sSub>
                    <m:sSubPr>
                      <m:ctrlPr>
                        <w:ins w:id="272" w:author="Arif" w:date="2015-05-08T19:10:00Z">
                          <w:rPr>
                            <w:rFonts w:ascii="Cambria Math" w:hAnsi="Cambria Math"/>
                            <w:b/>
                            <w:i/>
                          </w:rPr>
                        </w:ins>
                      </m:ctrlPr>
                    </m:sSubPr>
                    <m:e>
                      <w:ins w:id="273" w:author="Arif" w:date="2015-05-08T19:10:00Z">
                        <m:r>
                          <m:rPr>
                            <m:sty m:val="bi"/>
                          </m:rPr>
                          <w:rPr>
                            <w:rFonts w:ascii="Cambria Math" w:hAnsi="Cambria Math"/>
                          </w:rPr>
                          <m:t>e</m:t>
                        </m:r>
                      </w:ins>
                    </m:e>
                    <m:sub>
                      <w:ins w:id="274" w:author="Arif" w:date="2015-05-08T19:10:00Z">
                        <m:r>
                          <m:rPr>
                            <m:sty m:val="bi"/>
                          </m:rPr>
                          <w:rPr>
                            <w:rFonts w:ascii="Cambria Math" w:hAnsi="Cambria Math"/>
                          </w:rPr>
                          <m:t>k</m:t>
                        </m:r>
                      </w:ins>
                    </m:sub>
                  </m:sSub>
                  <w:ins w:id="275" w:author="Arif" w:date="2015-05-08T19:10:00Z">
                    <m:r>
                      <w:rPr>
                        <w:rFonts w:ascii="Cambria Math" w:hAnsi="Cambria Math"/>
                      </w:rPr>
                      <m:t>)</m:t>
                    </m:r>
                  </w:ins>
                </m:den>
              </m:f>
            </m:e>
          </m:d>
        </m:oMath>
      </m:oMathPara>
    </w:p>
    <w:p w14:paraId="16876FC6" w14:textId="77777777" w:rsidR="00B96F80" w:rsidRDefault="00277755" w:rsidP="00B0729B">
      <w:pPr>
        <w:rPr>
          <w:ins w:id="276" w:author="Arif" w:date="2015-05-08T19:10:00Z"/>
        </w:rPr>
      </w:pPr>
      <w:ins w:id="277" w:author="Arif" w:date="2015-05-08T19:10:00Z">
        <w:r>
          <w:t xml:space="preserve">Where </w:t>
        </w:r>
        <m:oMath>
          <m:r>
            <m:rPr>
              <m:sty m:val="p"/>
            </m:rPr>
            <w:rPr>
              <w:rFonts w:ascii="Cambria Math" w:hAnsi="Cambria Math"/>
            </w:rPr>
            <m:t>min</m:t>
          </m:r>
          <m:r>
            <w:rPr>
              <w:rFonts w:ascii="Cambria Math" w:hAnsi="Cambria Math"/>
            </w:rPr>
            <m:t>(</m:t>
          </m:r>
          <m:sSub>
            <m:sSubPr>
              <m:ctrlPr>
                <w:rPr>
                  <w:rFonts w:ascii="Cambria Math" w:hAnsi="Cambria Math"/>
                  <w:b/>
                  <w:i/>
                </w:rPr>
              </m:ctrlPr>
            </m:sSubPr>
            <m:e>
              <m:r>
                <m:rPr>
                  <m:sty m:val="bi"/>
                </m:rPr>
                <w:rPr>
                  <w:rFonts w:ascii="Cambria Math" w:hAnsi="Cambria Math"/>
                </w:rPr>
                <m:t>e</m:t>
              </m:r>
            </m:e>
            <m:sub>
              <m:r>
                <m:rPr>
                  <m:sty m:val="bi"/>
                </m:rPr>
                <w:rPr>
                  <w:rFonts w:ascii="Cambria Math" w:hAnsi="Cambria Math"/>
                </w:rPr>
                <m:t>k</m:t>
              </m:r>
            </m:sub>
          </m:sSub>
          <m:r>
            <w:rPr>
              <w:rFonts w:ascii="Cambria Math" w:hAnsi="Cambria Math"/>
            </w:rPr>
            <m:t>)</m:t>
          </m:r>
        </m:oMath>
        <w:r>
          <w:rPr>
            <w:rFonts w:eastAsiaTheme="minorEastAsia"/>
          </w:rPr>
          <w:t xml:space="preserve"> represents the minimum and maximum values for the </w:t>
        </w:r>
        <m:oMath>
          <m:sSup>
            <m:sSupPr>
              <m:ctrlPr>
                <w:rPr>
                  <w:rFonts w:ascii="Cambria Math" w:hAnsi="Cambria Math"/>
                  <w:i/>
                </w:rPr>
              </m:ctrlPr>
            </m:sSupPr>
            <m:e>
              <m:r>
                <w:rPr>
                  <w:rFonts w:ascii="Cambria Math" w:hAnsi="Cambria Math"/>
                </w:rPr>
                <m:t>k</m:t>
              </m:r>
            </m:e>
            <m:sup>
              <m:r>
                <w:rPr>
                  <w:rFonts w:ascii="Cambria Math" w:hAnsi="Cambria Math"/>
                </w:rPr>
                <m:t>th</m:t>
              </m:r>
            </m:sup>
          </m:sSup>
        </m:oMath>
        <w:r>
          <w:rPr>
            <w:rFonts w:eastAsiaTheme="minorEastAsia"/>
          </w:rPr>
          <w:t xml:space="preserve"> expression level over all the samples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e</m:t>
                  </m:r>
                </m:e>
              </m:acc>
            </m:e>
            <m:sub>
              <m:r>
                <w:rPr>
                  <w:rFonts w:ascii="Cambria Math" w:hAnsi="Cambria Math"/>
                </w:rPr>
                <m:t>k,j</m:t>
              </m:r>
            </m:sub>
          </m:sSub>
        </m:oMath>
        <w:r>
          <w:rPr>
            <w:rFonts w:eastAsiaTheme="minorEastAsia"/>
          </w:rPr>
          <w:t xml:space="preserve"> represents the binned expression level. </w:t>
        </w:r>
        <w:r w:rsidR="00B96F80">
          <w:t xml:space="preserve">After the gene expression levels are binned, we </w:t>
        </w:r>
        <w:r w:rsidR="00F219E2">
          <w:lastRenderedPageBreak/>
          <w:t xml:space="preserve">use the binned expression levels and </w:t>
        </w:r>
        <w:r w:rsidR="00B96F80">
          <w:t>compute the conditional distribution of the variant genotypes at each binned gene expression level using the histogram</w:t>
        </w:r>
        <w:r w:rsidR="00F219E2">
          <w:t>s</w:t>
        </w:r>
        <w:r w:rsidR="00B96F80">
          <w:t>:</w:t>
        </w:r>
      </w:ins>
    </w:p>
    <w:p w14:paraId="64D7CACB" w14:textId="77777777" w:rsidR="00B96F80" w:rsidRDefault="00B96F80" w:rsidP="00B0729B">
      <w:pPr>
        <w:rPr>
          <w:ins w:id="278" w:author="Arif" w:date="2015-05-08T19:10:00Z"/>
        </w:rPr>
      </w:pPr>
      <w:ins w:id="279" w:author="Arif" w:date="2015-05-08T19:10:00Z">
        <m:oMathPara>
          <m:oMath>
            <m:r>
              <w:rPr>
                <w:rFonts w:ascii="Cambria Math" w:hAnsi="Cambria Math"/>
              </w:rPr>
              <m:t>p</m:t>
            </m:r>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k</m:t>
                    </m:r>
                  </m:sub>
                </m:sSub>
                <m:r>
                  <w:rPr>
                    <w:rFonts w:ascii="Cambria Math" w:hAnsi="Cambria Math"/>
                  </w:rPr>
                  <m:t>=v</m:t>
                </m:r>
              </m:e>
              <m:e>
                <m:sSub>
                  <m:sSubPr>
                    <m:ctrlPr>
                      <w:rPr>
                        <w:rFonts w:ascii="Cambria Math" w:hAnsi="Cambria Math"/>
                        <w:i/>
                      </w:rPr>
                    </m:ctrlPr>
                  </m:sSubPr>
                  <m:e>
                    <m:acc>
                      <m:accPr>
                        <m:chr m:val="̃"/>
                        <m:ctrlPr>
                          <w:rPr>
                            <w:rFonts w:ascii="Cambria Math" w:hAnsi="Cambria Math"/>
                            <w:i/>
                          </w:rPr>
                        </m:ctrlPr>
                      </m:accPr>
                      <m:e>
                        <m:r>
                          <w:rPr>
                            <w:rFonts w:ascii="Cambria Math" w:hAnsi="Cambria Math"/>
                          </w:rPr>
                          <m:t>E</m:t>
                        </m:r>
                      </m:e>
                    </m:acc>
                  </m:e>
                  <m:sub>
                    <m:r>
                      <w:rPr>
                        <w:rFonts w:ascii="Cambria Math" w:hAnsi="Cambria Math"/>
                      </w:rPr>
                      <m:t>k</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e</m:t>
                        </m:r>
                      </m:e>
                    </m:acc>
                  </m:e>
                  <m:sub>
                    <m:r>
                      <w:rPr>
                        <w:rFonts w:ascii="Cambria Math" w:hAnsi="Cambria Math"/>
                      </w:rPr>
                      <m:t>k,j</m:t>
                    </m:r>
                  </m:sub>
                </m:sSub>
              </m:e>
            </m:d>
            <m:r>
              <w:rPr>
                <w:rFonts w:ascii="Cambria Math" w:hAnsi="Cambria Math"/>
              </w:rPr>
              <m:t>=</m:t>
            </m:r>
            <m:f>
              <m:fPr>
                <m:ctrlPr>
                  <w:rPr>
                    <w:rFonts w:ascii="Cambria Math" w:hAnsi="Cambria Math"/>
                    <w:i/>
                  </w:rPr>
                </m:ctrlPr>
              </m:fPr>
              <m:num>
                <m:nary>
                  <m:naryPr>
                    <m:chr m:val="∑"/>
                    <m:limLoc m:val="undOvr"/>
                    <m:supHide m:val="1"/>
                    <m:ctrlPr>
                      <w:rPr>
                        <w:rFonts w:ascii="Cambria Math" w:hAnsi="Cambria Math"/>
                        <w:i/>
                      </w:rPr>
                    </m:ctrlPr>
                  </m:naryPr>
                  <m:sub>
                    <m:r>
                      <w:rPr>
                        <w:rFonts w:ascii="Cambria Math" w:hAnsi="Cambria Math"/>
                      </w:rPr>
                      <m:t>i</m:t>
                    </m:r>
                  </m:sub>
                  <m:sup/>
                  <m:e>
                    <m:r>
                      <w:rPr>
                        <w:rFonts w:ascii="Cambria Math" w:hAnsi="Cambria Math"/>
                      </w:rPr>
                      <m:t>I(</m:t>
                    </m:r>
                    <m:sSub>
                      <m:sSubPr>
                        <m:ctrlPr>
                          <w:rPr>
                            <w:rFonts w:ascii="Cambria Math" w:hAnsi="Cambria Math"/>
                            <w:i/>
                          </w:rPr>
                        </m:ctrlPr>
                      </m:sSubPr>
                      <m:e>
                        <m:acc>
                          <m:accPr>
                            <m:chr m:val="̃"/>
                            <m:ctrlPr>
                              <w:rPr>
                                <w:rFonts w:ascii="Cambria Math" w:hAnsi="Cambria Math"/>
                                <w:i/>
                              </w:rPr>
                            </m:ctrlPr>
                          </m:accPr>
                          <m:e>
                            <m:r>
                              <w:rPr>
                                <w:rFonts w:ascii="Cambria Math" w:hAnsi="Cambria Math"/>
                              </w:rPr>
                              <m:t>e</m:t>
                            </m:r>
                          </m:e>
                        </m:acc>
                      </m:e>
                      <m:sub>
                        <m:r>
                          <w:rPr>
                            <w:rFonts w:ascii="Cambria Math" w:hAnsi="Cambria Math"/>
                          </w:rPr>
                          <m:t>k,i</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e</m:t>
                            </m:r>
                          </m:e>
                        </m:acc>
                      </m:e>
                      <m:sub>
                        <m:r>
                          <w:rPr>
                            <w:rFonts w:ascii="Cambria Math" w:hAnsi="Cambria Math"/>
                          </w:rPr>
                          <m:t>k,j</m:t>
                        </m:r>
                      </m:sub>
                    </m:sSub>
                    <m:r>
                      <w:rPr>
                        <w:rFonts w:ascii="Cambria Math" w:hAnsi="Cambria Math"/>
                      </w:rPr>
                      <m:t xml:space="preserve">, </m:t>
                    </m:r>
                    <m:sSub>
                      <m:sSubPr>
                        <m:ctrlPr>
                          <w:rPr>
                            <w:rFonts w:ascii="Cambria Math" w:hAnsi="Cambria Math"/>
                            <w:i/>
                          </w:rPr>
                        </m:ctrlPr>
                      </m:sSubPr>
                      <m:e>
                        <m:r>
                          <w:rPr>
                            <w:rFonts w:ascii="Cambria Math" w:hAnsi="Cambria Math"/>
                          </w:rPr>
                          <m:t>V</m:t>
                        </m:r>
                      </m:e>
                      <m:sub>
                        <m:r>
                          <w:rPr>
                            <w:rFonts w:ascii="Cambria Math" w:hAnsi="Cambria Math"/>
                          </w:rPr>
                          <m:t>k,i</m:t>
                        </m:r>
                      </m:sub>
                    </m:sSub>
                    <m:r>
                      <w:rPr>
                        <w:rFonts w:ascii="Cambria Math" w:hAnsi="Cambria Math"/>
                      </w:rPr>
                      <m:t>=v)</m:t>
                    </m:r>
                  </m:e>
                </m:nary>
              </m:num>
              <m:den>
                <m:nary>
                  <m:naryPr>
                    <m:chr m:val="∑"/>
                    <m:limLoc m:val="undOvr"/>
                    <m:supHide m:val="1"/>
                    <m:ctrlPr>
                      <w:rPr>
                        <w:rFonts w:ascii="Cambria Math" w:hAnsi="Cambria Math"/>
                        <w:i/>
                      </w:rPr>
                    </m:ctrlPr>
                  </m:naryPr>
                  <m:sub>
                    <m:r>
                      <w:rPr>
                        <w:rFonts w:ascii="Cambria Math" w:hAnsi="Cambria Math"/>
                      </w:rPr>
                      <m:t>i</m:t>
                    </m:r>
                  </m:sub>
                  <m:sup/>
                  <m:e>
                    <m:r>
                      <w:rPr>
                        <w:rFonts w:ascii="Cambria Math" w:hAnsi="Cambria Math"/>
                      </w:rPr>
                      <m:t>I(</m:t>
                    </m:r>
                    <m:sSub>
                      <m:sSubPr>
                        <m:ctrlPr>
                          <w:rPr>
                            <w:rFonts w:ascii="Cambria Math" w:hAnsi="Cambria Math"/>
                            <w:i/>
                          </w:rPr>
                        </m:ctrlPr>
                      </m:sSubPr>
                      <m:e>
                        <m:acc>
                          <m:accPr>
                            <m:chr m:val="̃"/>
                            <m:ctrlPr>
                              <w:rPr>
                                <w:rFonts w:ascii="Cambria Math" w:hAnsi="Cambria Math"/>
                                <w:i/>
                              </w:rPr>
                            </m:ctrlPr>
                          </m:accPr>
                          <m:e>
                            <m:r>
                              <w:rPr>
                                <w:rFonts w:ascii="Cambria Math" w:hAnsi="Cambria Math"/>
                              </w:rPr>
                              <m:t>e</m:t>
                            </m:r>
                          </m:e>
                        </m:acc>
                      </m:e>
                      <m:sub>
                        <m:r>
                          <w:rPr>
                            <w:rFonts w:ascii="Cambria Math" w:hAnsi="Cambria Math"/>
                          </w:rPr>
                          <m:t>k,i</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e</m:t>
                            </m:r>
                          </m:e>
                        </m:acc>
                      </m:e>
                      <m:sub>
                        <m:r>
                          <w:rPr>
                            <w:rFonts w:ascii="Cambria Math" w:hAnsi="Cambria Math"/>
                          </w:rPr>
                          <m:t>k,j</m:t>
                        </m:r>
                      </m:sub>
                    </m:sSub>
                    <m:r>
                      <w:rPr>
                        <w:rFonts w:ascii="Cambria Math" w:hAnsi="Cambria Math"/>
                      </w:rPr>
                      <m:t>)</m:t>
                    </m:r>
                  </m:e>
                </m:nary>
              </m:den>
            </m:f>
          </m:oMath>
        </m:oMathPara>
      </w:ins>
    </w:p>
    <w:p w14:paraId="458BB75C" w14:textId="77777777" w:rsidR="001A77BE" w:rsidRDefault="001A77BE" w:rsidP="00B0729B">
      <w:pPr>
        <w:rPr>
          <w:ins w:id="280" w:author="Arif" w:date="2015-05-08T19:10:00Z"/>
        </w:rPr>
      </w:pPr>
      <w:proofErr w:type="gramStart"/>
      <w:ins w:id="281" w:author="Arif" w:date="2015-05-08T19:10:00Z">
        <w:r>
          <w:t>w</w:t>
        </w:r>
        <w:r w:rsidR="00F219E2" w:rsidRPr="00F219E2">
          <w:t>here</w:t>
        </w:r>
        <w:proofErr w:type="gramEnd"/>
        <w:r>
          <w:t xml:space="preserve"> </w:t>
        </w:r>
      </w:ins>
    </w:p>
    <w:p w14:paraId="1C060BE8" w14:textId="77777777" w:rsidR="00F219E2" w:rsidRPr="00060456" w:rsidRDefault="001A77BE" w:rsidP="001A77BE">
      <w:pPr>
        <w:jc w:val="center"/>
        <w:rPr>
          <w:ins w:id="282" w:author="Arif" w:date="2015-05-08T19:10:00Z"/>
          <w:rFonts w:eastAsiaTheme="minorEastAsia"/>
        </w:rPr>
      </w:pPr>
      <w:ins w:id="283" w:author="Arif" w:date="2015-05-08T19:10:00Z">
        <m:oMathPara>
          <m:oMath>
            <m:r>
              <w:rPr>
                <w:rFonts w:ascii="Cambria Math" w:hAnsi="Cambria Math"/>
              </w:rPr>
              <m:t>I</m:t>
            </m:r>
            <m:d>
              <m:dPr>
                <m:ctrlPr>
                  <w:rPr>
                    <w:rFonts w:ascii="Cambria Math" w:hAnsi="Cambria Math"/>
                    <w:i/>
                  </w:rPr>
                </m:ctrlPr>
              </m:dPr>
              <m:e>
                <m:sSub>
                  <m:sSubPr>
                    <m:ctrlPr>
                      <w:rPr>
                        <w:rFonts w:ascii="Cambria Math" w:hAnsi="Cambria Math"/>
                        <w:i/>
                      </w:rPr>
                    </m:ctrlPr>
                  </m:sSubPr>
                  <m:e>
                    <m:acc>
                      <m:accPr>
                        <m:chr m:val="̃"/>
                        <m:ctrlPr>
                          <w:rPr>
                            <w:rFonts w:ascii="Cambria Math" w:hAnsi="Cambria Math"/>
                            <w:i/>
                          </w:rPr>
                        </m:ctrlPr>
                      </m:accPr>
                      <m:e>
                        <m:r>
                          <w:rPr>
                            <w:rFonts w:ascii="Cambria Math" w:hAnsi="Cambria Math"/>
                          </w:rPr>
                          <m:t>e</m:t>
                        </m:r>
                      </m:e>
                    </m:acc>
                  </m:e>
                  <m:sub>
                    <m:r>
                      <w:rPr>
                        <w:rFonts w:ascii="Cambria Math" w:hAnsi="Cambria Math"/>
                      </w:rPr>
                      <m:t>k,i</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e</m:t>
                        </m:r>
                      </m:e>
                    </m:acc>
                  </m:e>
                  <m:sub>
                    <m:r>
                      <w:rPr>
                        <w:rFonts w:ascii="Cambria Math" w:hAnsi="Cambria Math"/>
                      </w:rPr>
                      <m:t>k,j</m:t>
                    </m:r>
                  </m:sub>
                </m:sSub>
                <m:r>
                  <w:rPr>
                    <w:rFonts w:ascii="Cambria Math" w:hAnsi="Cambria Math"/>
                  </w:rPr>
                  <m:t xml:space="preserve">, </m:t>
                </m:r>
                <m:sSub>
                  <m:sSubPr>
                    <m:ctrlPr>
                      <w:rPr>
                        <w:rFonts w:ascii="Cambria Math" w:hAnsi="Cambria Math"/>
                        <w:i/>
                      </w:rPr>
                    </m:ctrlPr>
                  </m:sSubPr>
                  <m:e>
                    <m:r>
                      <w:rPr>
                        <w:rFonts w:ascii="Cambria Math" w:hAnsi="Cambria Math"/>
                      </w:rPr>
                      <m:t>V</m:t>
                    </m:r>
                  </m:e>
                  <m:sub>
                    <m:r>
                      <w:rPr>
                        <w:rFonts w:ascii="Cambria Math" w:hAnsi="Cambria Math"/>
                      </w:rPr>
                      <m:t>k,i</m:t>
                    </m:r>
                  </m:sub>
                </m:sSub>
                <m:r>
                  <w:rPr>
                    <w:rFonts w:ascii="Cambria Math" w:hAnsi="Cambria Math"/>
                  </w:rPr>
                  <m:t>=v</m:t>
                </m:r>
              </m:e>
            </m:d>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 xml:space="preserve">1; </m:t>
                    </m:r>
                    <m:r>
                      <m:rPr>
                        <m:sty m:val="p"/>
                      </m:rPr>
                      <w:rPr>
                        <w:rFonts w:ascii="Cambria Math" w:hAnsi="Cambria Math"/>
                      </w:rPr>
                      <m:t>if</m:t>
                    </m:r>
                    <m:r>
                      <w:rPr>
                        <w:rFonts w:ascii="Cambria Math" w:hAnsi="Cambria Math"/>
                      </w:rPr>
                      <m:t xml:space="preserve"> </m:t>
                    </m:r>
                    <m:sSub>
                      <m:sSubPr>
                        <m:ctrlPr>
                          <w:rPr>
                            <w:rFonts w:ascii="Cambria Math" w:hAnsi="Cambria Math"/>
                            <w:i/>
                          </w:rPr>
                        </m:ctrlPr>
                      </m:sSubPr>
                      <m:e>
                        <m:acc>
                          <m:accPr>
                            <m:chr m:val="̃"/>
                            <m:ctrlPr>
                              <w:rPr>
                                <w:rFonts w:ascii="Cambria Math" w:hAnsi="Cambria Math"/>
                                <w:i/>
                              </w:rPr>
                            </m:ctrlPr>
                          </m:accPr>
                          <m:e>
                            <m:r>
                              <w:rPr>
                                <w:rFonts w:ascii="Cambria Math" w:hAnsi="Cambria Math"/>
                              </w:rPr>
                              <m:t>e</m:t>
                            </m:r>
                          </m:e>
                        </m:acc>
                      </m:e>
                      <m:sub>
                        <m:r>
                          <w:rPr>
                            <w:rFonts w:ascii="Cambria Math" w:hAnsi="Cambria Math"/>
                          </w:rPr>
                          <m:t>k,i</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e</m:t>
                            </m:r>
                          </m:e>
                        </m:acc>
                      </m:e>
                      <m:sub>
                        <m:r>
                          <w:rPr>
                            <w:rFonts w:ascii="Cambria Math" w:hAnsi="Cambria Math"/>
                          </w:rPr>
                          <m:t>k,j</m:t>
                        </m:r>
                      </m:sub>
                    </m:sSub>
                    <m:r>
                      <w:rPr>
                        <w:rFonts w:ascii="Cambria Math" w:hAnsi="Cambria Math"/>
                      </w:rPr>
                      <m:t xml:space="preserve">, </m:t>
                    </m:r>
                    <m:sSub>
                      <m:sSubPr>
                        <m:ctrlPr>
                          <w:rPr>
                            <w:rFonts w:ascii="Cambria Math" w:hAnsi="Cambria Math"/>
                            <w:i/>
                          </w:rPr>
                        </m:ctrlPr>
                      </m:sSubPr>
                      <m:e>
                        <m:r>
                          <w:rPr>
                            <w:rFonts w:ascii="Cambria Math" w:hAnsi="Cambria Math"/>
                          </w:rPr>
                          <m:t>V</m:t>
                        </m:r>
                      </m:e>
                      <m:sub>
                        <m:r>
                          <w:rPr>
                            <w:rFonts w:ascii="Cambria Math" w:hAnsi="Cambria Math"/>
                          </w:rPr>
                          <m:t>k,i</m:t>
                        </m:r>
                      </m:sub>
                    </m:sSub>
                    <m:r>
                      <w:rPr>
                        <w:rFonts w:ascii="Cambria Math" w:hAnsi="Cambria Math"/>
                      </w:rPr>
                      <m:t>=v</m:t>
                    </m:r>
                  </m:e>
                  <m:e>
                    <m:r>
                      <w:rPr>
                        <w:rFonts w:ascii="Cambria Math" w:hAnsi="Cambria Math"/>
                      </w:rPr>
                      <m:t xml:space="preserve">0;                    </m:t>
                    </m:r>
                    <m:r>
                      <m:rPr>
                        <m:sty m:val="p"/>
                      </m:rPr>
                      <w:rPr>
                        <w:rFonts w:ascii="Cambria Math" w:hAnsi="Cambria Math"/>
                      </w:rPr>
                      <m:t>otherwise</m:t>
                    </m:r>
                  </m:e>
                </m:eqArr>
              </m:e>
            </m:d>
          </m:oMath>
        </m:oMathPara>
      </w:ins>
    </w:p>
    <w:p w14:paraId="2F0381B3" w14:textId="77777777" w:rsidR="00060456" w:rsidRPr="00060456" w:rsidRDefault="00060456" w:rsidP="00060456">
      <w:pPr>
        <w:rPr>
          <w:ins w:id="284" w:author="Arif" w:date="2015-05-08T19:10:00Z"/>
          <w:rFonts w:eastAsiaTheme="minorEastAsia"/>
        </w:rPr>
      </w:pPr>
      <w:ins w:id="285" w:author="Arif" w:date="2015-05-08T19:10:00Z">
        <w:r>
          <w:rPr>
            <w:rFonts w:eastAsiaTheme="minorEastAsia"/>
          </w:rPr>
          <w:t>Finally, we utilize the probabilities estimated from histograms to compute the condition specific genotype entropies.</w:t>
        </w:r>
      </w:ins>
    </w:p>
    <w:p w14:paraId="34936F45" w14:textId="40C3D23C" w:rsidR="00B273F1" w:rsidRDefault="006F209A" w:rsidP="00B273F1">
      <w:pPr>
        <w:pStyle w:val="Heading2"/>
      </w:pPr>
      <w:r>
        <w:t xml:space="preserve">MAP (Maximum </w:t>
      </w:r>
      <w:r w:rsidRPr="006F209A">
        <w:rPr>
          <w:i/>
        </w:rPr>
        <w:t>a</w:t>
      </w:r>
      <w:del w:id="286" w:author="Arif" w:date="2015-05-08T19:10:00Z">
        <w:r w:rsidRPr="006F209A">
          <w:rPr>
            <w:i/>
          </w:rPr>
          <w:delText>-</w:delText>
        </w:r>
      </w:del>
      <w:ins w:id="287" w:author="Arif" w:date="2015-05-08T19:10:00Z">
        <w:r w:rsidR="001E0CF0">
          <w:rPr>
            <w:i/>
          </w:rPr>
          <w:t xml:space="preserve"> </w:t>
        </w:r>
      </w:ins>
      <w:r w:rsidRPr="006F209A">
        <w:rPr>
          <w:i/>
        </w:rPr>
        <w:t>posteriori</w:t>
      </w:r>
      <w:r w:rsidRPr="00BE2416">
        <w:t>)</w:t>
      </w:r>
      <w:r>
        <w:t xml:space="preserve"> Genotype </w:t>
      </w:r>
      <w:r w:rsidR="00256605">
        <w:t>Prediction</w:t>
      </w:r>
    </w:p>
    <w:p w14:paraId="74B8AC50" w14:textId="77777777" w:rsidR="00B273F1" w:rsidRDefault="006E095B" w:rsidP="00B273F1">
      <w:pPr>
        <w:rPr>
          <w:del w:id="288" w:author="Arif" w:date="2015-05-08T19:10:00Z"/>
          <w:sz w:val="28"/>
          <w:szCs w:val="28"/>
        </w:rPr>
      </w:pPr>
      <w:del w:id="289" w:author="Arif" w:date="2015-05-08T19:10:00Z">
        <w:r w:rsidRPr="006E095B">
          <w:rPr>
            <w:sz w:val="28"/>
            <w:szCs w:val="28"/>
          </w:rPr>
          <w:delText>[[Describe</w:delText>
        </w:r>
      </w:del>
      <w:ins w:id="290" w:author="Arif" w:date="2015-05-08T19:10:00Z">
        <w:r w:rsidR="0085612F">
          <w:t>While assigning</w:t>
        </w:r>
      </w:ins>
      <w:r w:rsidR="0085612F">
        <w:rPr>
          <w:rPrChange w:id="291" w:author="Arif" w:date="2015-05-08T19:10:00Z">
            <w:rPr>
              <w:sz w:val="28"/>
            </w:rPr>
          </w:rPrChange>
        </w:rPr>
        <w:t xml:space="preserve"> the </w:t>
      </w:r>
      <w:del w:id="292" w:author="Arif" w:date="2015-05-08T19:10:00Z">
        <w:r w:rsidRPr="006E095B">
          <w:rPr>
            <w:sz w:val="28"/>
            <w:szCs w:val="28"/>
          </w:rPr>
          <w:delText xml:space="preserve">binning and </w:delText>
        </w:r>
        <w:r>
          <w:rPr>
            <w:sz w:val="28"/>
            <w:szCs w:val="28"/>
          </w:rPr>
          <w:delText xml:space="preserve">MAP </w:delText>
        </w:r>
        <w:r w:rsidRPr="006E095B">
          <w:rPr>
            <w:sz w:val="28"/>
            <w:szCs w:val="28"/>
          </w:rPr>
          <w:delText>selection</w:delText>
        </w:r>
        <w:r>
          <w:rPr>
            <w:sz w:val="28"/>
            <w:szCs w:val="28"/>
          </w:rPr>
          <w:delText xml:space="preserve"> of </w:delText>
        </w:r>
      </w:del>
      <w:r w:rsidR="0085612F">
        <w:rPr>
          <w:rPrChange w:id="293" w:author="Arif" w:date="2015-05-08T19:10:00Z">
            <w:rPr>
              <w:sz w:val="28"/>
            </w:rPr>
          </w:rPrChange>
        </w:rPr>
        <w:t>genotypes</w:t>
      </w:r>
      <w:del w:id="294" w:author="Arif" w:date="2015-05-08T19:10:00Z">
        <w:r w:rsidRPr="006E095B">
          <w:rPr>
            <w:sz w:val="28"/>
            <w:szCs w:val="28"/>
          </w:rPr>
          <w:delText>]]</w:delText>
        </w:r>
      </w:del>
    </w:p>
    <w:p w14:paraId="1720693C" w14:textId="1F650761" w:rsidR="0085612F" w:rsidRDefault="00C14BD0" w:rsidP="00B273F1">
      <w:pPr>
        <w:rPr>
          <w:rPrChange w:id="295" w:author="Arif" w:date="2015-05-08T19:10:00Z">
            <w:rPr>
              <w:sz w:val="28"/>
            </w:rPr>
          </w:rPrChange>
        </w:rPr>
      </w:pPr>
      <w:del w:id="296" w:author="Arif" w:date="2015-05-08T19:10:00Z">
        <w:r>
          <w:rPr>
            <w:sz w:val="28"/>
            <w:szCs w:val="28"/>
          </w:rPr>
          <w:delText>[[Must include SNP selection such that some of</w:delText>
        </w:r>
      </w:del>
      <w:ins w:id="297" w:author="Arif" w:date="2015-05-08T19:10:00Z">
        <w:r w:rsidR="0085612F">
          <w:t>,</w:t>
        </w:r>
      </w:ins>
      <w:r w:rsidR="0085612F">
        <w:rPr>
          <w:rPrChange w:id="298" w:author="Arif" w:date="2015-05-08T19:10:00Z">
            <w:rPr>
              <w:sz w:val="28"/>
            </w:rPr>
          </w:rPrChange>
        </w:rPr>
        <w:t xml:space="preserve"> the </w:t>
      </w:r>
      <w:del w:id="299" w:author="Arif" w:date="2015-05-08T19:10:00Z">
        <w:r>
          <w:rPr>
            <w:sz w:val="28"/>
            <w:szCs w:val="28"/>
          </w:rPr>
          <w:delText xml:space="preserve">genotypes are not assigned any </w:delText>
        </w:r>
      </w:del>
      <w:ins w:id="300" w:author="Arif" w:date="2015-05-08T19:10:00Z">
        <w:r w:rsidR="0085612F">
          <w:t xml:space="preserve">attacker assigns to </w:t>
        </w:r>
        <m:oMath>
          <m:sSub>
            <m:sSubPr>
              <m:ctrlPr>
                <w:rPr>
                  <w:rFonts w:ascii="Cambria Math" w:hAnsi="Cambria Math"/>
                  <w:i/>
                </w:rPr>
              </m:ctrlPr>
            </m:sSubPr>
            <m:e>
              <m:r>
                <w:rPr>
                  <w:rFonts w:ascii="Cambria Math" w:hAnsi="Cambria Math"/>
                </w:rPr>
                <m:t>V</m:t>
              </m:r>
            </m:e>
            <m:sub>
              <m:r>
                <w:rPr>
                  <w:rFonts w:ascii="Cambria Math" w:hAnsi="Cambria Math"/>
                </w:rPr>
                <m:t>k</m:t>
              </m:r>
            </m:sub>
          </m:sSub>
        </m:oMath>
        <w:r w:rsidR="0085612F">
          <w:rPr>
            <w:rFonts w:eastAsiaTheme="minorEastAsia"/>
          </w:rPr>
          <w:t xml:space="preserve"> the </w:t>
        </w:r>
      </w:ins>
      <w:r w:rsidR="0085612F">
        <w:rPr>
          <w:rPrChange w:id="301" w:author="Arif" w:date="2015-05-08T19:10:00Z">
            <w:rPr>
              <w:sz w:val="28"/>
            </w:rPr>
          </w:rPrChange>
        </w:rPr>
        <w:t xml:space="preserve">genotype </w:t>
      </w:r>
      <w:del w:id="302" w:author="Arif" w:date="2015-05-08T19:10:00Z">
        <w:r w:rsidR="0085058E">
          <w:rPr>
            <w:sz w:val="28"/>
            <w:szCs w:val="28"/>
          </w:rPr>
          <w:delText>bc of the selection</w:delText>
        </w:r>
        <w:r>
          <w:rPr>
            <w:sz w:val="28"/>
            <w:szCs w:val="28"/>
          </w:rPr>
          <w:delText>]]</w:delText>
        </w:r>
      </w:del>
      <w:ins w:id="303" w:author="Arif" w:date="2015-05-08T19:10:00Z">
        <w:r w:rsidR="0085612F">
          <w:rPr>
            <w:rFonts w:eastAsiaTheme="minorEastAsia"/>
          </w:rPr>
          <w:t>that maximizes the estimated conditional probability:</w:t>
        </w:r>
      </w:ins>
    </w:p>
    <w:p w14:paraId="5171DAFE" w14:textId="77777777" w:rsidR="0085612F" w:rsidRPr="0085612F" w:rsidRDefault="0085612F" w:rsidP="00B273F1">
      <w:pPr>
        <w:rPr>
          <w:ins w:id="304" w:author="Arif" w:date="2015-05-08T19:10:00Z"/>
          <w:rFonts w:eastAsiaTheme="minorEastAsia"/>
        </w:rPr>
      </w:pPr>
      <w:ins w:id="305" w:author="Arif" w:date="2015-05-08T19:10:00Z">
        <m:oMathPara>
          <m:oMath>
            <m:r>
              <m:rPr>
                <m:sty m:val="p"/>
              </m:rPr>
              <w:rPr>
                <w:rFonts w:ascii="Cambria Math" w:hAnsi="Cambria Math"/>
              </w:rPr>
              <m:t>MAP</m:t>
            </m:r>
            <m:d>
              <m:dPr>
                <m:endChr m:val="|"/>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k</m:t>
                    </m:r>
                  </m:sub>
                </m:sSub>
                <m:r>
                  <w:rPr>
                    <w:rFonts w:ascii="Cambria Math" w:hAnsi="Cambria Math"/>
                  </w:rPr>
                  <m:t xml:space="preserve"> </m:t>
                </m:r>
              </m:e>
            </m:d>
            <m:sSub>
              <m:sSubPr>
                <m:ctrlPr>
                  <w:rPr>
                    <w:rFonts w:ascii="Cambria Math" w:hAnsi="Cambria Math"/>
                    <w:i/>
                  </w:rPr>
                </m:ctrlPr>
              </m:sSubPr>
              <m:e>
                <m:acc>
                  <m:accPr>
                    <m:chr m:val="̃"/>
                    <m:ctrlPr>
                      <w:rPr>
                        <w:rFonts w:ascii="Cambria Math" w:hAnsi="Cambria Math"/>
                        <w:i/>
                      </w:rPr>
                    </m:ctrlPr>
                  </m:accPr>
                  <m:e>
                    <m:r>
                      <w:rPr>
                        <w:rFonts w:ascii="Cambria Math" w:hAnsi="Cambria Math"/>
                      </w:rPr>
                      <m:t>E</m:t>
                    </m:r>
                  </m:e>
                </m:acc>
              </m:e>
              <m:sub>
                <m:r>
                  <w:rPr>
                    <w:rFonts w:ascii="Cambria Math" w:hAnsi="Cambria Math"/>
                  </w:rPr>
                  <m:t>k</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e</m:t>
                    </m:r>
                  </m:e>
                </m:acc>
              </m:e>
              <m:sub>
                <m:r>
                  <w:rPr>
                    <w:rFonts w:ascii="Cambria Math" w:hAnsi="Cambria Math"/>
                  </w:rPr>
                  <m:t>k,j</m:t>
                </m:r>
              </m:sub>
            </m:sSub>
            <m:r>
              <w:rPr>
                <w:rFonts w:ascii="Cambria Math" w:hAnsi="Cambria Math"/>
              </w:rPr>
              <m:t>)=</m:t>
            </m:r>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argmax</m:t>
                    </m:r>
                  </m:e>
                  <m:lim>
                    <m:r>
                      <w:rPr>
                        <w:rFonts w:ascii="Cambria Math" w:hAnsi="Cambria Math"/>
                      </w:rPr>
                      <m:t>v</m:t>
                    </m:r>
                  </m:lim>
                </m:limLow>
              </m:fName>
              <m:e>
                <m:r>
                  <w:rPr>
                    <w:rFonts w:ascii="Cambria Math" w:hAnsi="Cambria Math"/>
                  </w:rPr>
                  <m:t>(p</m:t>
                </m:r>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k</m:t>
                        </m:r>
                      </m:sub>
                    </m:sSub>
                    <m:r>
                      <w:rPr>
                        <w:rFonts w:ascii="Cambria Math" w:hAnsi="Cambria Math"/>
                      </w:rPr>
                      <m:t>=v</m:t>
                    </m:r>
                  </m:e>
                  <m:e>
                    <m:sSub>
                      <m:sSubPr>
                        <m:ctrlPr>
                          <w:rPr>
                            <w:rFonts w:ascii="Cambria Math" w:hAnsi="Cambria Math"/>
                            <w:i/>
                          </w:rPr>
                        </m:ctrlPr>
                      </m:sSubPr>
                      <m:e>
                        <m:acc>
                          <m:accPr>
                            <m:chr m:val="̃"/>
                            <m:ctrlPr>
                              <w:rPr>
                                <w:rFonts w:ascii="Cambria Math" w:hAnsi="Cambria Math"/>
                                <w:i/>
                              </w:rPr>
                            </m:ctrlPr>
                          </m:accPr>
                          <m:e>
                            <m:r>
                              <w:rPr>
                                <w:rFonts w:ascii="Cambria Math" w:hAnsi="Cambria Math"/>
                              </w:rPr>
                              <m:t>E</m:t>
                            </m:r>
                          </m:e>
                        </m:acc>
                      </m:e>
                      <m:sub>
                        <m:r>
                          <w:rPr>
                            <w:rFonts w:ascii="Cambria Math" w:hAnsi="Cambria Math"/>
                          </w:rPr>
                          <m:t>k</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e</m:t>
                            </m:r>
                          </m:e>
                        </m:acc>
                      </m:e>
                      <m:sub>
                        <m:r>
                          <w:rPr>
                            <w:rFonts w:ascii="Cambria Math" w:hAnsi="Cambria Math"/>
                          </w:rPr>
                          <m:t>k,j</m:t>
                        </m:r>
                      </m:sub>
                    </m:sSub>
                  </m:e>
                </m:d>
                <m:r>
                  <w:rPr>
                    <w:rFonts w:ascii="Cambria Math" w:hAnsi="Cambria Math"/>
                  </w:rPr>
                  <m:t>)</m:t>
                </m:r>
              </m:e>
            </m:func>
          </m:oMath>
        </m:oMathPara>
      </w:ins>
    </w:p>
    <w:p w14:paraId="17EB24F5" w14:textId="77777777" w:rsidR="0085612F" w:rsidRPr="0085612F" w:rsidRDefault="006A61DF" w:rsidP="00B273F1">
      <w:pPr>
        <w:rPr>
          <w:ins w:id="306" w:author="Arif" w:date="2015-05-08T19:10:00Z"/>
          <w:rFonts w:eastAsiaTheme="minorEastAsia"/>
        </w:rPr>
      </w:pPr>
      <w:proofErr w:type="gramStart"/>
      <w:ins w:id="307" w:author="Arif" w:date="2015-05-08T19:10:00Z">
        <w:r>
          <w:rPr>
            <w:rFonts w:eastAsiaTheme="minorEastAsia"/>
          </w:rPr>
          <w:t>where</w:t>
        </w:r>
        <w:proofErr w:type="gramEnd"/>
        <w:r>
          <w:rPr>
            <w:rFonts w:eastAsiaTheme="minorEastAsia"/>
          </w:rPr>
          <w:t xml:space="preserve"> the conditional probabilities are estimated as in Methods Section 4.2.</w:t>
        </w:r>
      </w:ins>
    </w:p>
    <w:p w14:paraId="32F586F3" w14:textId="77777777" w:rsidR="00256605" w:rsidRDefault="00256605" w:rsidP="00B0729B">
      <w:pPr>
        <w:pStyle w:val="Heading2"/>
      </w:pPr>
      <w:r>
        <w:t>Linking of the Predicted Genotypes to Genotype Dataset</w:t>
      </w:r>
    </w:p>
    <w:p w14:paraId="1046D7BF" w14:textId="77777777" w:rsidR="00485F36" w:rsidRDefault="00DF35F9" w:rsidP="00485F36">
      <w:r w:rsidRPr="00256605">
        <w:t xml:space="preserve">Given </w:t>
      </w:r>
      <w:r w:rsidR="00C14BD0">
        <w:t xml:space="preserve">a </w:t>
      </w:r>
      <w:r w:rsidRPr="00256605">
        <w:t xml:space="preserve">set of predicted </w:t>
      </w:r>
      <w:proofErr w:type="spellStart"/>
      <w:r w:rsidR="00F933D4">
        <w:t>eQTL</w:t>
      </w:r>
      <w:proofErr w:type="spellEnd"/>
      <w:r w:rsidR="00F933D4">
        <w:t xml:space="preserve"> </w:t>
      </w:r>
      <w:r w:rsidRPr="00256605">
        <w:t xml:space="preserve">genotypes for </w:t>
      </w:r>
      <w:proofErr w:type="gramStart"/>
      <w:r w:rsidRPr="00256605">
        <w:t xml:space="preserve">individual </w:t>
      </w:r>
      <w:proofErr w:type="gramEnd"/>
      <m:oMath>
        <m:r>
          <w:rPr>
            <w:rFonts w:ascii="Cambria Math" w:hAnsi="Cambria Math"/>
          </w:rPr>
          <m:t>j</m:t>
        </m:r>
      </m:oMath>
      <w:r w:rsidRPr="00256605">
        <w:t xml:space="preserve">,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v</m:t>
                </m:r>
              </m:e>
            </m:acc>
          </m:e>
          <m:sub>
            <m:r>
              <w:rPr>
                <w:rFonts w:ascii="Cambria Math" w:hAnsi="Cambria Math"/>
              </w:rPr>
              <m:t>∙,j</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v</m:t>
                </m:r>
              </m:e>
            </m:acc>
          </m:e>
          <m:sub>
            <m:r>
              <w:rPr>
                <w:rFonts w:ascii="Cambria Math" w:hAnsi="Cambria Math"/>
              </w:rPr>
              <m:t>l,j</m:t>
            </m:r>
          </m:sub>
        </m:sSub>
        <m:r>
          <w:rPr>
            <w:rFonts w:ascii="Cambria Math" w:hAnsi="Cambria Math"/>
          </w:rPr>
          <m:t>}</m:t>
        </m:r>
      </m:oMath>
      <w:r w:rsidR="00C14BD0">
        <w:t xml:space="preserve">, the attacker </w:t>
      </w:r>
      <w:r w:rsidR="00183D64">
        <w:t xml:space="preserve">links the predicted genotypes to the individual whose genotypes have the </w:t>
      </w:r>
      <w:r w:rsidR="00AF33B7">
        <w:t>smallest</w:t>
      </w:r>
      <w:r w:rsidR="00183D64">
        <w:t xml:space="preserve"> </w:t>
      </w:r>
      <w:r w:rsidR="00AF33B7">
        <w:t>distance</w:t>
      </w:r>
      <w:r w:rsidR="00183D64">
        <w:t xml:space="preserve"> to the predicted genotypes:</w:t>
      </w:r>
    </w:p>
    <w:p w14:paraId="08CF6819" w14:textId="77777777" w:rsidR="00485F36" w:rsidRDefault="00621C39" w:rsidP="00485F36">
      <m:oMathPara>
        <m:oMath>
          <m:sSub>
            <m:sSubPr>
              <m:ctrlPr>
                <w:rPr>
                  <w:rFonts w:ascii="Cambria Math" w:hAnsi="Cambria Math"/>
                  <w:i/>
                  <w:iCs/>
                </w:rPr>
              </m:ctrlPr>
            </m:sSubPr>
            <m:e>
              <m:r>
                <w:rPr>
                  <w:rFonts w:ascii="Cambria Math" w:hAnsi="Cambria Math"/>
                </w:rPr>
                <m:t>pred</m:t>
              </m:r>
            </m:e>
            <m:sub>
              <m:r>
                <w:rPr>
                  <w:rFonts w:ascii="Cambria Math" w:hAnsi="Cambria Math"/>
                </w:rPr>
                <m:t>j</m:t>
              </m:r>
            </m:sub>
          </m:sSub>
          <m:r>
            <w:rPr>
              <w:rFonts w:ascii="Cambria Math" w:hAnsi="Cambria Math"/>
            </w:rPr>
            <m:t>=</m:t>
          </m:r>
          <m:func>
            <m:funcPr>
              <m:ctrlPr>
                <w:rPr>
                  <w:rFonts w:ascii="Cambria Math" w:hAnsi="Cambria Math"/>
                  <w:i/>
                  <w:iCs/>
                </w:rPr>
              </m:ctrlPr>
            </m:funcPr>
            <m:fName>
              <m:limLow>
                <m:limLowPr>
                  <m:ctrlPr>
                    <w:rPr>
                      <w:rFonts w:ascii="Cambria Math" w:hAnsi="Cambria Math"/>
                      <w:i/>
                      <w:iCs/>
                    </w:rPr>
                  </m:ctrlPr>
                </m:limLowPr>
                <m:e>
                  <m:r>
                    <m:rPr>
                      <m:sty m:val="p"/>
                    </m:rPr>
                    <w:rPr>
                      <w:rFonts w:ascii="Cambria Math" w:hAnsi="Cambria Math"/>
                    </w:rPr>
                    <m:t>argmin</m:t>
                  </m:r>
                </m:e>
                <m:lim>
                  <m:r>
                    <w:rPr>
                      <w:rFonts w:ascii="Cambria Math" w:hAnsi="Cambria Math"/>
                    </w:rPr>
                    <m:t>a</m:t>
                  </m:r>
                </m:lim>
              </m:limLow>
            </m:fName>
            <m:e>
              <m:r>
                <w:rPr>
                  <w:rFonts w:ascii="Cambria Math" w:hAnsi="Cambria Math"/>
                </w:rPr>
                <m:t>{d(</m:t>
              </m:r>
              <m:sSub>
                <m:sSubPr>
                  <m:ctrlPr>
                    <w:rPr>
                      <w:rFonts w:ascii="Cambria Math" w:hAnsi="Cambria Math"/>
                      <w:i/>
                    </w:rPr>
                  </m:ctrlPr>
                </m:sSubPr>
                <m:e>
                  <m:acc>
                    <m:accPr>
                      <m:chr m:val="̃"/>
                      <m:ctrlPr>
                        <w:rPr>
                          <w:rFonts w:ascii="Cambria Math" w:hAnsi="Cambria Math"/>
                          <w:i/>
                        </w:rPr>
                      </m:ctrlPr>
                    </m:accPr>
                    <m:e>
                      <m:r>
                        <w:rPr>
                          <w:rFonts w:ascii="Cambria Math" w:hAnsi="Cambria Math"/>
                        </w:rPr>
                        <m:t>v</m:t>
                      </m:r>
                    </m:e>
                  </m:acc>
                </m:e>
                <m:sub>
                  <m:r>
                    <w:rPr>
                      <w:rFonts w:ascii="Cambria Math" w:hAnsi="Cambria Math"/>
                    </w:rPr>
                    <m:t>∙,j</m:t>
                  </m:r>
                </m:sub>
              </m:sSub>
              <m:r>
                <w:rPr>
                  <w:rFonts w:ascii="Cambria Math" w:hAnsi="Cambria Math"/>
                </w:rPr>
                <m:t xml:space="preserve">, </m:t>
              </m:r>
              <m:sSub>
                <m:sSubPr>
                  <m:ctrlPr>
                    <w:rPr>
                      <w:rFonts w:ascii="Cambria Math" w:hAnsi="Cambria Math"/>
                      <w:i/>
                    </w:rPr>
                  </m:ctrlPr>
                </m:sSubPr>
                <m:e>
                  <m:r>
                    <w:rPr>
                      <w:rFonts w:ascii="Cambria Math" w:hAnsi="Cambria Math"/>
                    </w:rPr>
                    <m:t>v</m:t>
                  </m:r>
                </m:e>
                <m:sub>
                  <m:r>
                    <w:rPr>
                      <w:rFonts w:ascii="Cambria Math" w:hAnsi="Cambria Math"/>
                    </w:rPr>
                    <m:t>∙,a</m:t>
                  </m:r>
                </m:sub>
              </m:sSub>
              <m:r>
                <w:rPr>
                  <w:rFonts w:ascii="Cambria Math" w:hAnsi="Cambria Math"/>
                </w:rPr>
                <m:t>)}</m:t>
              </m:r>
              <m:r>
                <m:rPr>
                  <m:sty m:val="p"/>
                </m:rPr>
                <w:rPr>
                  <w:rFonts w:ascii="Cambria Math" w:hAnsi="Cambria Math"/>
                </w:rPr>
                <m:t> </m:t>
              </m:r>
            </m:e>
          </m:func>
          <m:r>
            <w:rPr>
              <w:rFonts w:ascii="Cambria Math" w:hAnsi="Cambria Math"/>
            </w:rPr>
            <m:t>.</m:t>
          </m:r>
        </m:oMath>
      </m:oMathPara>
    </w:p>
    <w:p w14:paraId="17D932EB" w14:textId="77777777" w:rsidR="00F933D4" w:rsidRDefault="00621C39" w:rsidP="00F933D4">
      <w:pPr>
        <w:rPr>
          <w:rFonts w:eastAsiaTheme="minorEastAsia"/>
        </w:rPr>
      </w:pPr>
      <m:oMath>
        <m:sSub>
          <m:sSubPr>
            <m:ctrlPr>
              <w:rPr>
                <w:rFonts w:ascii="Cambria Math" w:hAnsi="Cambria Math"/>
                <w:i/>
                <w:iCs/>
              </w:rPr>
            </m:ctrlPr>
          </m:sSubPr>
          <m:e>
            <m:r>
              <w:rPr>
                <w:rFonts w:ascii="Cambria Math" w:hAnsi="Cambria Math"/>
              </w:rPr>
              <m:t>pred</m:t>
            </m:r>
          </m:e>
          <m:sub>
            <m:r>
              <w:rPr>
                <w:rFonts w:ascii="Cambria Math" w:hAnsi="Cambria Math"/>
              </w:rPr>
              <m:t>j</m:t>
            </m:r>
          </m:sub>
        </m:sSub>
      </m:oMath>
      <w:r w:rsidR="00F933D4">
        <w:rPr>
          <w:rFonts w:eastAsiaTheme="minorEastAsia"/>
          <w:iCs/>
        </w:rPr>
        <w:t xml:space="preserve"> </w:t>
      </w:r>
      <w:proofErr w:type="gramStart"/>
      <w:r w:rsidR="00183D64">
        <w:rPr>
          <w:rFonts w:eastAsiaTheme="minorEastAsia"/>
          <w:iCs/>
        </w:rPr>
        <w:t>denotes</w:t>
      </w:r>
      <w:proofErr w:type="gramEnd"/>
      <w:r w:rsidR="00183D64">
        <w:rPr>
          <w:rFonts w:eastAsiaTheme="minorEastAsia"/>
          <w:iCs/>
        </w:rPr>
        <w:t xml:space="preserve"> the index for</w:t>
      </w:r>
      <w:r w:rsidR="00F933D4">
        <w:rPr>
          <w:rFonts w:eastAsiaTheme="minorEastAsia"/>
          <w:iCs/>
        </w:rPr>
        <w:t xml:space="preserve"> the </w:t>
      </w:r>
      <w:r w:rsidR="00183D64">
        <w:rPr>
          <w:rFonts w:eastAsiaTheme="minorEastAsia"/>
          <w:iCs/>
        </w:rPr>
        <w:t>linked</w:t>
      </w:r>
      <w:r w:rsidR="00F933D4">
        <w:rPr>
          <w:rFonts w:eastAsiaTheme="minorEastAsia"/>
          <w:iCs/>
        </w:rPr>
        <w:t xml:space="preserve"> </w:t>
      </w:r>
      <w:r w:rsidR="00183D64">
        <w:rPr>
          <w:rFonts w:eastAsiaTheme="minorEastAsia"/>
          <w:iCs/>
        </w:rPr>
        <w:t>individual</w:t>
      </w:r>
      <w:r w:rsidR="00D45030">
        <w:rPr>
          <w:rFonts w:eastAsiaTheme="minorEastAsia"/>
          <w:iCs/>
        </w:rPr>
        <w:t xml:space="preserve"> and </w:t>
      </w:r>
      <m:oMath>
        <m:r>
          <w:rPr>
            <w:rFonts w:ascii="Cambria Math" w:hAnsi="Cambria Math"/>
          </w:rPr>
          <m:t>d(</m:t>
        </m:r>
        <m:sSub>
          <m:sSubPr>
            <m:ctrlPr>
              <w:rPr>
                <w:rFonts w:ascii="Cambria Math" w:hAnsi="Cambria Math"/>
                <w:i/>
              </w:rPr>
            </m:ctrlPr>
          </m:sSubPr>
          <m:e>
            <m:acc>
              <m:accPr>
                <m:chr m:val="̃"/>
                <m:ctrlPr>
                  <w:rPr>
                    <w:rFonts w:ascii="Cambria Math" w:hAnsi="Cambria Math"/>
                    <w:i/>
                  </w:rPr>
                </m:ctrlPr>
              </m:accPr>
              <m:e>
                <m:r>
                  <w:rPr>
                    <w:rFonts w:ascii="Cambria Math" w:hAnsi="Cambria Math"/>
                  </w:rPr>
                  <m:t>v</m:t>
                </m:r>
              </m:e>
            </m:acc>
          </m:e>
          <m:sub>
            <m:r>
              <w:rPr>
                <w:rFonts w:ascii="Cambria Math" w:hAnsi="Cambria Math"/>
              </w:rPr>
              <m:t>∙,j</m:t>
            </m:r>
          </m:sub>
        </m:sSub>
        <m:r>
          <w:rPr>
            <w:rFonts w:ascii="Cambria Math" w:hAnsi="Cambria Math"/>
          </w:rPr>
          <m:t xml:space="preserve">, </m:t>
        </m:r>
        <m:sSub>
          <m:sSubPr>
            <m:ctrlPr>
              <w:rPr>
                <w:rFonts w:ascii="Cambria Math" w:hAnsi="Cambria Math"/>
                <w:i/>
              </w:rPr>
            </m:ctrlPr>
          </m:sSubPr>
          <m:e>
            <m:r>
              <w:rPr>
                <w:rFonts w:ascii="Cambria Math" w:hAnsi="Cambria Math"/>
              </w:rPr>
              <m:t>v</m:t>
            </m:r>
          </m:e>
          <m:sub>
            <m:r>
              <w:rPr>
                <w:rFonts w:ascii="Cambria Math" w:hAnsi="Cambria Math"/>
              </w:rPr>
              <m:t>∙,a</m:t>
            </m:r>
          </m:sub>
        </m:sSub>
        <m:r>
          <w:rPr>
            <w:rFonts w:ascii="Cambria Math" w:hAnsi="Cambria Math"/>
          </w:rPr>
          <m:t>)</m:t>
        </m:r>
      </m:oMath>
      <w:r w:rsidR="00D45030">
        <w:rPr>
          <w:rFonts w:eastAsiaTheme="minorEastAsia"/>
        </w:rPr>
        <w:t xml:space="preserve"> represents the distance between </w:t>
      </w:r>
      <w:r w:rsidR="003D091A">
        <w:rPr>
          <w:rFonts w:eastAsiaTheme="minorEastAsia"/>
        </w:rPr>
        <w:t xml:space="preserve">the predicted </w:t>
      </w:r>
      <w:proofErr w:type="spellStart"/>
      <w:r w:rsidR="003D091A">
        <w:rPr>
          <w:rFonts w:eastAsiaTheme="minorEastAsia"/>
        </w:rPr>
        <w:t>eQTL</w:t>
      </w:r>
      <w:proofErr w:type="spellEnd"/>
      <w:r w:rsidR="003D091A">
        <w:rPr>
          <w:rFonts w:eastAsiaTheme="minorEastAsia"/>
        </w:rPr>
        <w:t xml:space="preserve"> genotypes and the genotypes of the </w:t>
      </w:r>
      <w:proofErr w:type="spellStart"/>
      <w:r w:rsidR="003D091A">
        <w:rPr>
          <w:rFonts w:eastAsiaTheme="minorEastAsia"/>
        </w:rPr>
        <w:t>a^th</w:t>
      </w:r>
      <w:proofErr w:type="spellEnd"/>
      <w:r w:rsidR="003D091A">
        <w:rPr>
          <w:rFonts w:eastAsiaTheme="minorEastAsia"/>
        </w:rPr>
        <w:t xml:space="preserve"> individual:</w:t>
      </w:r>
    </w:p>
    <w:p w14:paraId="02831ED1" w14:textId="77777777" w:rsidR="003D091A" w:rsidRDefault="003D091A" w:rsidP="00F933D4">
      <m:oMathPara>
        <m:oMath>
          <m:r>
            <w:rPr>
              <w:rFonts w:ascii="Cambria Math" w:hAnsi="Cambria Math"/>
            </w:rPr>
            <m:t>d</m:t>
          </m:r>
          <m:d>
            <m:dPr>
              <m:ctrlPr>
                <w:rPr>
                  <w:rFonts w:ascii="Cambria Math" w:hAnsi="Cambria Math"/>
                  <w:i/>
                </w:rPr>
              </m:ctrlPr>
            </m:dPr>
            <m:e>
              <m:sSub>
                <m:sSubPr>
                  <m:ctrlPr>
                    <w:rPr>
                      <w:rFonts w:ascii="Cambria Math" w:hAnsi="Cambria Math"/>
                      <w:i/>
                    </w:rPr>
                  </m:ctrlPr>
                </m:sSubPr>
                <m:e>
                  <m:acc>
                    <m:accPr>
                      <m:chr m:val="̃"/>
                      <m:ctrlPr>
                        <w:rPr>
                          <w:rFonts w:ascii="Cambria Math" w:hAnsi="Cambria Math"/>
                          <w:i/>
                        </w:rPr>
                      </m:ctrlPr>
                    </m:accPr>
                    <m:e>
                      <m:r>
                        <w:rPr>
                          <w:rFonts w:ascii="Cambria Math" w:hAnsi="Cambria Math"/>
                        </w:rPr>
                        <m:t>v</m:t>
                      </m:r>
                    </m:e>
                  </m:acc>
                </m:e>
                <m:sub>
                  <m:r>
                    <w:rPr>
                      <w:rFonts w:ascii="Cambria Math" w:hAnsi="Cambria Math"/>
                    </w:rPr>
                    <m:t>∙,j</m:t>
                  </m:r>
                </m:sub>
              </m:sSub>
              <m:r>
                <w:rPr>
                  <w:rFonts w:ascii="Cambria Math" w:hAnsi="Cambria Math"/>
                </w:rPr>
                <m:t xml:space="preserve">, </m:t>
              </m:r>
              <m:sSub>
                <m:sSubPr>
                  <m:ctrlPr>
                    <w:rPr>
                      <w:rFonts w:ascii="Cambria Math" w:hAnsi="Cambria Math"/>
                      <w:i/>
                    </w:rPr>
                  </m:ctrlPr>
                </m:sSubPr>
                <m:e>
                  <m:r>
                    <w:rPr>
                      <w:rFonts w:ascii="Cambria Math" w:hAnsi="Cambria Math"/>
                    </w:rPr>
                    <m:t>v</m:t>
                  </m:r>
                </m:e>
                <m:sub>
                  <m:r>
                    <w:rPr>
                      <w:rFonts w:ascii="Cambria Math" w:hAnsi="Cambria Math"/>
                    </w:rPr>
                    <m:t>∙,a</m:t>
                  </m:r>
                </m:sub>
              </m:sSub>
            </m:e>
          </m:d>
          <m:r>
            <w:rPr>
              <w:rFonts w:ascii="Cambria Math" w:hAnsi="Cambria Math"/>
            </w:rPr>
            <m:t>=</m:t>
          </m:r>
          <m:nary>
            <m:naryPr>
              <m:chr m:val="∑"/>
              <m:limLoc m:val="undOvr"/>
              <m:ctrlPr>
                <w:rPr>
                  <w:rFonts w:ascii="Cambria Math" w:hAnsi="Cambria Math"/>
                  <w:i/>
                </w:rPr>
              </m:ctrlPr>
            </m:naryPr>
            <m:sub>
              <m:r>
                <w:rPr>
                  <w:rFonts w:ascii="Cambria Math" w:hAnsi="Cambria Math"/>
                </w:rPr>
                <m:t>k=1</m:t>
              </m:r>
            </m:sub>
            <m:sup>
              <m:sSub>
                <m:sSubPr>
                  <m:ctrlPr>
                    <w:rPr>
                      <w:rFonts w:ascii="Cambria Math" w:hAnsi="Cambria Math"/>
                      <w:i/>
                    </w:rPr>
                  </m:ctrlPr>
                </m:sSubPr>
                <m:e>
                  <m:r>
                    <w:rPr>
                      <w:rFonts w:ascii="Cambria Math" w:hAnsi="Cambria Math"/>
                    </w:rPr>
                    <m:t>n</m:t>
                  </m:r>
                </m:e>
                <m:sub>
                  <m:r>
                    <w:rPr>
                      <w:rFonts w:ascii="Cambria Math" w:hAnsi="Cambria Math"/>
                    </w:rPr>
                    <m:t>q</m:t>
                  </m:r>
                </m:sub>
              </m:sSub>
            </m:sup>
            <m:e>
              <m:r>
                <w:rPr>
                  <w:rFonts w:ascii="Cambria Math" w:hAnsi="Cambria Math"/>
                </w:rPr>
                <m:t>(1-I</m:t>
              </m:r>
              <m:d>
                <m:dPr>
                  <m:ctrlPr>
                    <w:rPr>
                      <w:rFonts w:ascii="Cambria Math" w:hAnsi="Cambria Math"/>
                      <w:i/>
                    </w:rPr>
                  </m:ctrlPr>
                </m:dPr>
                <m:e>
                  <m:sSub>
                    <m:sSubPr>
                      <m:ctrlPr>
                        <w:rPr>
                          <w:rFonts w:ascii="Cambria Math" w:hAnsi="Cambria Math"/>
                          <w:i/>
                        </w:rPr>
                      </m:ctrlPr>
                    </m:sSubPr>
                    <m:e>
                      <m:acc>
                        <m:accPr>
                          <m:chr m:val="̃"/>
                          <m:ctrlPr>
                            <w:rPr>
                              <w:rFonts w:ascii="Cambria Math" w:hAnsi="Cambria Math"/>
                              <w:i/>
                            </w:rPr>
                          </m:ctrlPr>
                        </m:accPr>
                        <m:e>
                          <m:r>
                            <w:rPr>
                              <w:rFonts w:ascii="Cambria Math" w:hAnsi="Cambria Math"/>
                            </w:rPr>
                            <m:t>v</m:t>
                          </m:r>
                        </m:e>
                      </m:acc>
                    </m:e>
                    <m:sub>
                      <m:r>
                        <w:rPr>
                          <w:rFonts w:ascii="Cambria Math" w:hAnsi="Cambria Math"/>
                        </w:rPr>
                        <m:t>k,j</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k,j</m:t>
                      </m:r>
                    </m:sub>
                  </m:sSub>
                </m:e>
              </m:d>
              <m:r>
                <w:rPr>
                  <w:rFonts w:ascii="Cambria Math" w:hAnsi="Cambria Math"/>
                </w:rPr>
                <m:t>)</m:t>
              </m:r>
            </m:e>
          </m:nary>
        </m:oMath>
      </m:oMathPara>
    </w:p>
    <w:p w14:paraId="7B41E94D" w14:textId="77777777" w:rsidR="003D091A" w:rsidRDefault="003D091A" w:rsidP="003D091A">
      <w:pPr>
        <w:rPr>
          <w:rFonts w:eastAsiaTheme="minorEastAsia"/>
        </w:rPr>
      </w:pPr>
      <w:proofErr w:type="gramStart"/>
      <w:r>
        <w:t>where</w:t>
      </w:r>
      <w:proofErr w:type="gramEnd"/>
      <w:r>
        <w:t xml:space="preserve"> </w:t>
      </w:r>
      <m:oMath>
        <m:r>
          <w:rPr>
            <w:rFonts w:ascii="Cambria Math" w:hAnsi="Cambria Math"/>
          </w:rPr>
          <m:t>I(</m:t>
        </m:r>
        <m:sSub>
          <m:sSubPr>
            <m:ctrlPr>
              <w:rPr>
                <w:rFonts w:ascii="Cambria Math" w:hAnsi="Cambria Math"/>
                <w:i/>
              </w:rPr>
            </m:ctrlPr>
          </m:sSubPr>
          <m:e>
            <m:acc>
              <m:accPr>
                <m:chr m:val="̃"/>
                <m:ctrlPr>
                  <w:rPr>
                    <w:rFonts w:ascii="Cambria Math" w:hAnsi="Cambria Math"/>
                    <w:i/>
                  </w:rPr>
                </m:ctrlPr>
              </m:accPr>
              <m:e>
                <m:r>
                  <w:rPr>
                    <w:rFonts w:ascii="Cambria Math" w:hAnsi="Cambria Math"/>
                  </w:rPr>
                  <m:t>v</m:t>
                </m:r>
              </m:e>
            </m:acc>
          </m:e>
          <m:sub>
            <m:r>
              <w:rPr>
                <w:rFonts w:ascii="Cambria Math" w:hAnsi="Cambria Math"/>
              </w:rPr>
              <m:t>k,j</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k,j</m:t>
            </m:r>
          </m:sub>
        </m:sSub>
        <m:r>
          <w:rPr>
            <w:rFonts w:ascii="Cambria Math" w:hAnsi="Cambria Math"/>
          </w:rPr>
          <m:t>)</m:t>
        </m:r>
      </m:oMath>
      <w:r>
        <w:rPr>
          <w:rFonts w:eastAsiaTheme="minorEastAsia"/>
        </w:rPr>
        <w:t xml:space="preserve"> is the </w:t>
      </w:r>
      <w:r w:rsidR="00DB5125">
        <w:rPr>
          <w:rFonts w:eastAsiaTheme="minorEastAsia"/>
        </w:rPr>
        <w:t xml:space="preserve">match </w:t>
      </w:r>
      <w:r>
        <w:rPr>
          <w:rFonts w:eastAsiaTheme="minorEastAsia"/>
        </w:rPr>
        <w:t>indicator:</w:t>
      </w:r>
    </w:p>
    <w:p w14:paraId="2AA023B7" w14:textId="77777777" w:rsidR="003D091A" w:rsidRDefault="003D091A" w:rsidP="003D091A">
      <m:oMathPara>
        <m:oMath>
          <m:r>
            <w:rPr>
              <w:rFonts w:ascii="Cambria Math" w:hAnsi="Cambria Math"/>
            </w:rPr>
            <m:t>I</m:t>
          </m:r>
          <m:d>
            <m:dPr>
              <m:ctrlPr>
                <w:rPr>
                  <w:rFonts w:ascii="Cambria Math" w:hAnsi="Cambria Math"/>
                  <w:i/>
                </w:rPr>
              </m:ctrlPr>
            </m:dPr>
            <m:e>
              <m:sSub>
                <m:sSubPr>
                  <m:ctrlPr>
                    <w:rPr>
                      <w:rFonts w:ascii="Cambria Math" w:hAnsi="Cambria Math"/>
                      <w:i/>
                    </w:rPr>
                  </m:ctrlPr>
                </m:sSubPr>
                <m:e>
                  <m:acc>
                    <m:accPr>
                      <m:chr m:val="̃"/>
                      <m:ctrlPr>
                        <w:rPr>
                          <w:rFonts w:ascii="Cambria Math" w:hAnsi="Cambria Math"/>
                          <w:i/>
                        </w:rPr>
                      </m:ctrlPr>
                    </m:accPr>
                    <m:e>
                      <m:r>
                        <w:rPr>
                          <w:rFonts w:ascii="Cambria Math" w:hAnsi="Cambria Math"/>
                        </w:rPr>
                        <m:t>v</m:t>
                      </m:r>
                    </m:e>
                  </m:acc>
                </m:e>
                <m:sub>
                  <m:r>
                    <w:rPr>
                      <w:rFonts w:ascii="Cambria Math" w:hAnsi="Cambria Math"/>
                    </w:rPr>
                    <m:t>k,j</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k,j</m:t>
                  </m:r>
                </m:sub>
              </m:sSub>
            </m:e>
          </m:d>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 xml:space="preserve">1 </m:t>
                  </m:r>
                  <m:r>
                    <m:rPr>
                      <m:sty m:val="p"/>
                    </m:rPr>
                    <w:rPr>
                      <w:rFonts w:ascii="Cambria Math" w:hAnsi="Cambria Math"/>
                    </w:rPr>
                    <m:t>if</m:t>
                  </m:r>
                  <m:r>
                    <w:rPr>
                      <w:rFonts w:ascii="Cambria Math" w:hAnsi="Cambria Math"/>
                    </w:rPr>
                    <m:t xml:space="preserve"> </m:t>
                  </m:r>
                  <m:sSub>
                    <m:sSubPr>
                      <m:ctrlPr>
                        <w:rPr>
                          <w:rFonts w:ascii="Cambria Math" w:hAnsi="Cambria Math"/>
                          <w:i/>
                        </w:rPr>
                      </m:ctrlPr>
                    </m:sSubPr>
                    <m:e>
                      <m:acc>
                        <m:accPr>
                          <m:chr m:val="̃"/>
                          <m:ctrlPr>
                            <w:rPr>
                              <w:rFonts w:ascii="Cambria Math" w:hAnsi="Cambria Math"/>
                              <w:i/>
                            </w:rPr>
                          </m:ctrlPr>
                        </m:accPr>
                        <m:e>
                          <m:r>
                            <w:rPr>
                              <w:rFonts w:ascii="Cambria Math" w:hAnsi="Cambria Math"/>
                            </w:rPr>
                            <m:t>v</m:t>
                          </m:r>
                        </m:e>
                      </m:acc>
                    </m:e>
                    <m:sub>
                      <m:r>
                        <w:rPr>
                          <w:rFonts w:ascii="Cambria Math" w:hAnsi="Cambria Math"/>
                        </w:rPr>
                        <m:t>k,j</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k,j</m:t>
                      </m:r>
                    </m:sub>
                  </m:sSub>
                  <m:r>
                    <w:rPr>
                      <w:rFonts w:ascii="Cambria Math" w:hAnsi="Cambria Math"/>
                    </w:rPr>
                    <m:t xml:space="preserve"> </m:t>
                  </m:r>
                </m:e>
                <m:e>
                  <m:r>
                    <w:rPr>
                      <w:rFonts w:ascii="Cambria Math" w:hAnsi="Cambria Math"/>
                    </w:rPr>
                    <m:t xml:space="preserve">0 </m:t>
                  </m:r>
                  <m:r>
                    <m:rPr>
                      <m:sty m:val="p"/>
                    </m:rPr>
                    <w:rPr>
                      <w:rFonts w:ascii="Cambria Math" w:hAnsi="Cambria Math"/>
                    </w:rPr>
                    <m:t>otherwise</m:t>
                  </m:r>
                </m:e>
              </m:eqArr>
            </m:e>
          </m:d>
        </m:oMath>
      </m:oMathPara>
    </w:p>
    <w:p w14:paraId="5C86EDE2" w14:textId="77777777" w:rsidR="0016655F" w:rsidRDefault="00497309" w:rsidP="00256605">
      <w:pPr>
        <w:rPr>
          <w:rPrChange w:id="308" w:author="Arif" w:date="2015-05-08T19:10:00Z">
            <w:rPr>
              <w:sz w:val="28"/>
            </w:rPr>
          </w:rPrChange>
        </w:rPr>
      </w:pPr>
      <w:r>
        <w:t xml:space="preserve">Finally, </w:t>
      </w:r>
      <m:oMath>
        <m:sSup>
          <m:sSupPr>
            <m:ctrlPr>
              <w:rPr>
                <w:rFonts w:ascii="Cambria Math" w:hAnsi="Cambria Math"/>
                <w:i/>
                <w:iCs/>
              </w:rPr>
            </m:ctrlPr>
          </m:sSupPr>
          <m:e>
            <m:r>
              <w:rPr>
                <w:rFonts w:ascii="Cambria Math" w:hAnsi="Cambria Math"/>
              </w:rPr>
              <m:t>j</m:t>
            </m:r>
          </m:e>
          <m:sup>
            <m:r>
              <w:rPr>
                <w:rFonts w:ascii="Cambria Math" w:hAnsi="Cambria Math"/>
              </w:rPr>
              <m:t>th</m:t>
            </m:r>
          </m:sup>
        </m:sSup>
      </m:oMath>
      <w:r>
        <w:t xml:space="preserve"> individual is vulnerable </w:t>
      </w:r>
      <w:proofErr w:type="gramStart"/>
      <w:r>
        <w:t>i</w:t>
      </w:r>
      <w:r w:rsidR="00DF35F9" w:rsidRPr="00256605">
        <w:t xml:space="preserve">f </w:t>
      </w:r>
      <w:proofErr w:type="gramEnd"/>
      <m:oMath>
        <m:sSub>
          <m:sSubPr>
            <m:ctrlPr>
              <w:rPr>
                <w:rFonts w:ascii="Cambria Math" w:hAnsi="Cambria Math"/>
                <w:i/>
                <w:iCs/>
              </w:rPr>
            </m:ctrlPr>
          </m:sSubPr>
          <m:e>
            <m:r>
              <w:rPr>
                <w:rFonts w:ascii="Cambria Math" w:hAnsi="Cambria Math"/>
              </w:rPr>
              <m:t>pred</m:t>
            </m:r>
          </m:e>
          <m:sub>
            <m:r>
              <w:rPr>
                <w:rFonts w:ascii="Cambria Math" w:hAnsi="Cambria Math"/>
              </w:rPr>
              <m:t>j</m:t>
            </m:r>
          </m:sub>
        </m:sSub>
        <m:r>
          <w:rPr>
            <w:rFonts w:ascii="Cambria Math" w:hAnsi="Cambria Math"/>
          </w:rPr>
          <m:t>=j</m:t>
        </m:r>
      </m:oMath>
      <w:r>
        <w:t>.</w:t>
      </w:r>
      <w:r w:rsidR="001A4328">
        <w:t xml:space="preserve"> </w:t>
      </w:r>
      <w:r w:rsidR="002349E2">
        <w:t xml:space="preserve">When auxiliary information is available, the attacker </w:t>
      </w:r>
      <w:r w:rsidR="005422E7">
        <w:t xml:space="preserve">constrains the set of individuals while computing </w:t>
      </w:r>
      <m:oMath>
        <m:r>
          <w:rPr>
            <w:rFonts w:ascii="Cambria Math" w:hAnsi="Cambria Math"/>
          </w:rPr>
          <m:t>d</m:t>
        </m:r>
        <m:d>
          <m:dPr>
            <m:ctrlPr>
              <w:rPr>
                <w:rFonts w:ascii="Cambria Math" w:hAnsi="Cambria Math"/>
                <w:i/>
              </w:rPr>
            </m:ctrlPr>
          </m:dPr>
          <m:e>
            <m:sSub>
              <m:sSubPr>
                <m:ctrlPr>
                  <w:rPr>
                    <w:rFonts w:ascii="Cambria Math" w:hAnsi="Cambria Math"/>
                    <w:i/>
                  </w:rPr>
                </m:ctrlPr>
              </m:sSubPr>
              <m:e>
                <m:acc>
                  <m:accPr>
                    <m:chr m:val="̃"/>
                    <m:ctrlPr>
                      <w:rPr>
                        <w:rFonts w:ascii="Cambria Math" w:hAnsi="Cambria Math"/>
                        <w:i/>
                      </w:rPr>
                    </m:ctrlPr>
                  </m:accPr>
                  <m:e>
                    <m:r>
                      <w:rPr>
                        <w:rFonts w:ascii="Cambria Math" w:hAnsi="Cambria Math"/>
                      </w:rPr>
                      <m:t>v</m:t>
                    </m:r>
                  </m:e>
                </m:acc>
              </m:e>
              <m:sub>
                <m:r>
                  <w:rPr>
                    <w:rFonts w:ascii="Cambria Math" w:hAnsi="Cambria Math"/>
                  </w:rPr>
                  <m:t>∙,j</m:t>
                </m:r>
              </m:sub>
            </m:sSub>
            <m:r>
              <w:rPr>
                <w:rFonts w:ascii="Cambria Math" w:hAnsi="Cambria Math"/>
              </w:rPr>
              <m:t xml:space="preserve">, </m:t>
            </m:r>
            <m:sSub>
              <m:sSubPr>
                <m:ctrlPr>
                  <w:rPr>
                    <w:rFonts w:ascii="Cambria Math" w:hAnsi="Cambria Math"/>
                    <w:i/>
                  </w:rPr>
                </m:ctrlPr>
              </m:sSubPr>
              <m:e>
                <m:r>
                  <w:rPr>
                    <w:rFonts w:ascii="Cambria Math" w:hAnsi="Cambria Math"/>
                  </w:rPr>
                  <m:t>v</m:t>
                </m:r>
              </m:e>
              <m:sub>
                <m:r>
                  <w:rPr>
                    <w:rFonts w:ascii="Cambria Math" w:hAnsi="Cambria Math"/>
                  </w:rPr>
                  <m:t>∙,a</m:t>
                </m:r>
              </m:sub>
            </m:sSub>
          </m:e>
        </m:d>
      </m:oMath>
      <w:r w:rsidR="005422E7">
        <w:rPr>
          <w:rFonts w:eastAsiaTheme="minorEastAsia"/>
        </w:rPr>
        <w:t xml:space="preserve"> to the individuals with matching auxiliary information. </w:t>
      </w:r>
      <w:r w:rsidR="008F2FD6">
        <w:t xml:space="preserve">For example, if the gender of the individual is known, the attacker excludes the individuals whose gender does not match while </w:t>
      </w:r>
      <w:proofErr w:type="gramStart"/>
      <w:r w:rsidR="008F2FD6">
        <w:t xml:space="preserve">computing </w:t>
      </w:r>
      <w:proofErr w:type="gramEnd"/>
      <m:oMath>
        <m:r>
          <w:rPr>
            <w:rFonts w:ascii="Cambria Math" w:hAnsi="Cambria Math"/>
          </w:rPr>
          <m:t>d</m:t>
        </m:r>
        <m:d>
          <m:dPr>
            <m:ctrlPr>
              <w:rPr>
                <w:rFonts w:ascii="Cambria Math" w:hAnsi="Cambria Math"/>
                <w:i/>
              </w:rPr>
            </m:ctrlPr>
          </m:dPr>
          <m:e>
            <m:sSub>
              <m:sSubPr>
                <m:ctrlPr>
                  <w:rPr>
                    <w:rFonts w:ascii="Cambria Math" w:hAnsi="Cambria Math"/>
                    <w:i/>
                  </w:rPr>
                </m:ctrlPr>
              </m:sSubPr>
              <m:e>
                <m:acc>
                  <m:accPr>
                    <m:chr m:val="̃"/>
                    <m:ctrlPr>
                      <w:rPr>
                        <w:rFonts w:ascii="Cambria Math" w:hAnsi="Cambria Math"/>
                        <w:i/>
                      </w:rPr>
                    </m:ctrlPr>
                  </m:accPr>
                  <m:e>
                    <m:r>
                      <w:rPr>
                        <w:rFonts w:ascii="Cambria Math" w:hAnsi="Cambria Math"/>
                      </w:rPr>
                      <m:t>v</m:t>
                    </m:r>
                  </m:e>
                </m:acc>
              </m:e>
              <m:sub>
                <m:r>
                  <w:rPr>
                    <w:rFonts w:ascii="Cambria Math" w:hAnsi="Cambria Math"/>
                  </w:rPr>
                  <m:t>∙,j</m:t>
                </m:r>
              </m:sub>
            </m:sSub>
            <m:r>
              <w:rPr>
                <w:rFonts w:ascii="Cambria Math" w:hAnsi="Cambria Math"/>
              </w:rPr>
              <m:t xml:space="preserve">, </m:t>
            </m:r>
            <m:sSub>
              <m:sSubPr>
                <m:ctrlPr>
                  <w:rPr>
                    <w:rFonts w:ascii="Cambria Math" w:hAnsi="Cambria Math"/>
                    <w:i/>
                  </w:rPr>
                </m:ctrlPr>
              </m:sSubPr>
              <m:e>
                <m:r>
                  <w:rPr>
                    <w:rFonts w:ascii="Cambria Math" w:hAnsi="Cambria Math"/>
                  </w:rPr>
                  <m:t>v</m:t>
                </m:r>
              </m:e>
              <m:sub>
                <m:r>
                  <w:rPr>
                    <w:rFonts w:ascii="Cambria Math" w:hAnsi="Cambria Math"/>
                  </w:rPr>
                  <m:t>∙,a</m:t>
                </m:r>
              </m:sub>
            </m:sSub>
          </m:e>
        </m:d>
      </m:oMath>
      <w:r w:rsidR="008F2FD6">
        <w:rPr>
          <w:rFonts w:eastAsiaTheme="minorEastAsia"/>
        </w:rPr>
        <w:t>. This way the auxiliary information decreases the search space of the attacker.</w:t>
      </w:r>
    </w:p>
    <w:p w14:paraId="01D8D967" w14:textId="77777777" w:rsidR="00B0729B" w:rsidRDefault="00B0729B" w:rsidP="00B0729B">
      <w:pPr>
        <w:pStyle w:val="Heading2"/>
        <w:rPr>
          <w:del w:id="309" w:author="Arif" w:date="2015-05-08T19:10:00Z"/>
        </w:rPr>
      </w:pPr>
      <w:del w:id="310" w:author="Arif" w:date="2015-05-08T19:10:00Z">
        <w:r>
          <w:lastRenderedPageBreak/>
          <w:delText>Extremity Attack</w:delText>
        </w:r>
      </w:del>
    </w:p>
    <w:p w14:paraId="7718EAA1" w14:textId="77777777" w:rsidR="00B0729B" w:rsidRDefault="00B0729B" w:rsidP="00B0729B">
      <w:pPr>
        <w:rPr>
          <w:del w:id="311" w:author="Arif" w:date="2015-05-08T19:10:00Z"/>
          <w:sz w:val="28"/>
          <w:szCs w:val="28"/>
        </w:rPr>
      </w:pPr>
      <w:del w:id="312" w:author="Arif" w:date="2015-05-08T19:10:00Z">
        <w:r w:rsidRPr="004F6977">
          <w:rPr>
            <w:sz w:val="28"/>
            <w:szCs w:val="28"/>
          </w:rPr>
          <w:delText>[[Define the extremity attack: Correlation and extremity parameters]]</w:delText>
        </w:r>
      </w:del>
    </w:p>
    <w:p w14:paraId="3F60DF1A" w14:textId="77777777" w:rsidR="004C7758" w:rsidRPr="004C7758" w:rsidRDefault="004C7758" w:rsidP="00256605">
      <w:pPr>
        <w:rPr>
          <w:ins w:id="313" w:author="Arif" w:date="2015-05-08T19:10:00Z"/>
          <w:sz w:val="28"/>
          <w:szCs w:val="28"/>
        </w:rPr>
      </w:pPr>
      <w:ins w:id="314" w:author="Arif" w:date="2015-05-08T19:10:00Z">
        <w:r w:rsidRPr="004C7758">
          <w:rPr>
            <w:rFonts w:eastAsiaTheme="minorEastAsia"/>
            <w:sz w:val="28"/>
            <w:szCs w:val="28"/>
          </w:rPr>
          <w:t>[[Any other ways to do match?]]</w:t>
        </w:r>
      </w:ins>
    </w:p>
    <w:p w14:paraId="025BC6C9" w14:textId="77777777" w:rsidR="002A51F7" w:rsidRDefault="00CB2725" w:rsidP="002A51F7">
      <w:pPr>
        <w:pStyle w:val="Heading1"/>
      </w:pPr>
      <w:r>
        <w:t>DATASETS</w:t>
      </w:r>
    </w:p>
    <w:p w14:paraId="15E5B46F" w14:textId="77777777" w:rsidR="002A51F7" w:rsidRDefault="002A51F7" w:rsidP="002A51F7">
      <w:pPr>
        <w:rPr>
          <w:sz w:val="28"/>
          <w:szCs w:val="28"/>
        </w:rPr>
      </w:pPr>
      <w:r w:rsidRPr="002A51F7">
        <w:rPr>
          <w:sz w:val="28"/>
          <w:szCs w:val="28"/>
        </w:rPr>
        <w:t>[[</w:t>
      </w:r>
      <w:r w:rsidR="00161B8C">
        <w:rPr>
          <w:sz w:val="28"/>
          <w:szCs w:val="28"/>
        </w:rPr>
        <w:t xml:space="preserve">GEUVADIS dataset, and </w:t>
      </w:r>
      <w:proofErr w:type="spellStart"/>
      <w:r w:rsidR="00161B8C">
        <w:rPr>
          <w:sz w:val="28"/>
          <w:szCs w:val="28"/>
        </w:rPr>
        <w:t>eQTLs</w:t>
      </w:r>
      <w:proofErr w:type="spellEnd"/>
      <w:r w:rsidR="00161B8C">
        <w:rPr>
          <w:sz w:val="28"/>
          <w:szCs w:val="28"/>
        </w:rPr>
        <w:t>;</w:t>
      </w:r>
      <w:r>
        <w:rPr>
          <w:sz w:val="28"/>
          <w:szCs w:val="28"/>
        </w:rPr>
        <w:t xml:space="preserve"> 1000 genomes dataset]]</w:t>
      </w:r>
    </w:p>
    <w:p w14:paraId="2847CEA2" w14:textId="77777777" w:rsidR="00590A98" w:rsidRDefault="00590A98" w:rsidP="00590A98">
      <w:pPr>
        <w:pStyle w:val="Heading1"/>
        <w:rPr>
          <w:ins w:id="315" w:author="Arif" w:date="2015-05-08T19:10:00Z"/>
        </w:rPr>
      </w:pPr>
      <w:ins w:id="316" w:author="Arif" w:date="2015-05-08T19:10:00Z">
        <w:r>
          <w:t>FIGURE CAPTIONS</w:t>
        </w:r>
      </w:ins>
    </w:p>
    <w:p w14:paraId="65CEF231" w14:textId="77777777" w:rsidR="005026C2" w:rsidRPr="005026C2" w:rsidRDefault="005026C2" w:rsidP="005026C2">
      <w:pPr>
        <w:rPr>
          <w:ins w:id="317" w:author="Arif" w:date="2015-05-08T19:10:00Z"/>
          <w:sz w:val="28"/>
          <w:szCs w:val="28"/>
        </w:rPr>
      </w:pPr>
      <w:ins w:id="318" w:author="Arif" w:date="2015-05-08T19:10:00Z">
        <w:r w:rsidRPr="005026C2">
          <w:rPr>
            <w:sz w:val="28"/>
            <w:szCs w:val="28"/>
          </w:rPr>
          <w:t>[</w:t>
        </w:r>
        <w:proofErr w:type="gramStart"/>
        <w:r w:rsidRPr="005026C2">
          <w:rPr>
            <w:sz w:val="28"/>
            <w:szCs w:val="28"/>
          </w:rPr>
          <w:t>[ Add</w:t>
        </w:r>
        <w:proofErr w:type="gramEnd"/>
        <w:r w:rsidRPr="005026C2">
          <w:rPr>
            <w:sz w:val="28"/>
            <w:szCs w:val="28"/>
          </w:rPr>
          <w:t xml:space="preserve"> the figure captions ]]</w:t>
        </w:r>
      </w:ins>
    </w:p>
    <w:p w14:paraId="4F2E3DBB" w14:textId="77777777" w:rsidR="00186DD2" w:rsidRDefault="00186DD2" w:rsidP="00186DD2">
      <w:pPr>
        <w:pStyle w:val="Heading1"/>
      </w:pPr>
      <w:r>
        <w:t>REFERENCES</w:t>
      </w:r>
    </w:p>
    <w:p w14:paraId="3C031968" w14:textId="77777777" w:rsidR="00A71E11" w:rsidRPr="00A71E11" w:rsidRDefault="00186DD2" w:rsidP="00AB258B">
      <w:pPr>
        <w:pStyle w:val="NormalWeb"/>
        <w:divId w:val="1950701949"/>
        <w:rPr>
          <w:rFonts w:ascii="Calibri" w:hAnsi="Calibri"/>
          <w:noProof/>
          <w:sz w:val="22"/>
        </w:rPr>
      </w:pPr>
      <w:r>
        <w:fldChar w:fldCharType="begin" w:fldLock="1"/>
      </w:r>
      <w:r>
        <w:instrText xml:space="preserve">ADDIN Mendeley Bibliography CSL_BIBLIOGRAPHY </w:instrText>
      </w:r>
      <w:r>
        <w:fldChar w:fldCharType="separate"/>
      </w:r>
      <w:r w:rsidR="00A71E11" w:rsidRPr="00A71E11">
        <w:rPr>
          <w:rFonts w:ascii="Calibri" w:hAnsi="Calibri"/>
          <w:noProof/>
          <w:sz w:val="22"/>
        </w:rPr>
        <w:t xml:space="preserve">1. Sboner A, Mu X, Greenbaum D, Auerbach RK, Gerstein MB: </w:t>
      </w:r>
      <w:r w:rsidR="00A71E11" w:rsidRPr="00A71E11">
        <w:rPr>
          <w:rFonts w:ascii="Calibri" w:hAnsi="Calibri"/>
          <w:b/>
          <w:bCs/>
          <w:noProof/>
          <w:sz w:val="22"/>
        </w:rPr>
        <w:t>The real cost of sequencing: higher than you think!</w:t>
      </w:r>
      <w:r w:rsidR="00A71E11" w:rsidRPr="00A71E11">
        <w:rPr>
          <w:rFonts w:ascii="Calibri" w:hAnsi="Calibri"/>
          <w:noProof/>
          <w:sz w:val="22"/>
        </w:rPr>
        <w:t xml:space="preserve"> </w:t>
      </w:r>
      <w:r w:rsidR="00A71E11" w:rsidRPr="00A71E11">
        <w:rPr>
          <w:rFonts w:ascii="Calibri" w:hAnsi="Calibri"/>
          <w:i/>
          <w:iCs/>
          <w:noProof/>
          <w:sz w:val="22"/>
        </w:rPr>
        <w:t>Genome Biology</w:t>
      </w:r>
      <w:r w:rsidR="00A71E11" w:rsidRPr="00A71E11">
        <w:rPr>
          <w:rFonts w:ascii="Calibri" w:hAnsi="Calibri"/>
          <w:noProof/>
          <w:sz w:val="22"/>
        </w:rPr>
        <w:t xml:space="preserve"> 2011:125.</w:t>
      </w:r>
    </w:p>
    <w:p w14:paraId="5DF288E4" w14:textId="77777777" w:rsidR="00A71E11" w:rsidRPr="00A71E11" w:rsidRDefault="00A71E11" w:rsidP="00AB258B">
      <w:pPr>
        <w:pStyle w:val="NormalWeb"/>
        <w:divId w:val="1950701949"/>
        <w:rPr>
          <w:rFonts w:ascii="Calibri" w:hAnsi="Calibri"/>
          <w:noProof/>
          <w:sz w:val="22"/>
        </w:rPr>
      </w:pPr>
      <w:r w:rsidRPr="00A71E11">
        <w:rPr>
          <w:rFonts w:ascii="Calibri" w:hAnsi="Calibri"/>
          <w:noProof/>
          <w:sz w:val="22"/>
        </w:rPr>
        <w:t xml:space="preserve">2. Rodriguez LL, Brooks LD, Greenberg JH, Green ED: </w:t>
      </w:r>
      <w:r w:rsidRPr="00A71E11">
        <w:rPr>
          <w:rFonts w:ascii="Calibri" w:hAnsi="Calibri"/>
          <w:b/>
          <w:bCs/>
          <w:noProof/>
          <w:sz w:val="22"/>
        </w:rPr>
        <w:t>The Complexities of Genomic Identifi ability</w:t>
      </w:r>
      <w:r w:rsidRPr="00A71E11">
        <w:rPr>
          <w:rFonts w:ascii="Calibri" w:hAnsi="Calibri"/>
          <w:noProof/>
          <w:sz w:val="22"/>
        </w:rPr>
        <w:t xml:space="preserve">. </w:t>
      </w:r>
      <w:r w:rsidRPr="00A71E11">
        <w:rPr>
          <w:rFonts w:ascii="Calibri" w:hAnsi="Calibri"/>
          <w:i/>
          <w:iCs/>
          <w:noProof/>
          <w:sz w:val="22"/>
        </w:rPr>
        <w:t>Science (80- )</w:t>
      </w:r>
      <w:r w:rsidRPr="00A71E11">
        <w:rPr>
          <w:rFonts w:ascii="Calibri" w:hAnsi="Calibri"/>
          <w:noProof/>
          <w:sz w:val="22"/>
        </w:rPr>
        <w:t xml:space="preserve"> 2013, </w:t>
      </w:r>
      <w:r w:rsidRPr="00A71E11">
        <w:rPr>
          <w:rFonts w:ascii="Calibri" w:hAnsi="Calibri"/>
          <w:b/>
          <w:bCs/>
          <w:noProof/>
          <w:sz w:val="22"/>
        </w:rPr>
        <w:t>339</w:t>
      </w:r>
      <w:r w:rsidRPr="00A71E11">
        <w:rPr>
          <w:rFonts w:ascii="Calibri" w:hAnsi="Calibri"/>
          <w:noProof/>
          <w:sz w:val="22"/>
        </w:rPr>
        <w:t>(January):275–276.</w:t>
      </w:r>
    </w:p>
    <w:p w14:paraId="3C7A7210" w14:textId="11EE14C2" w:rsidR="00A71E11" w:rsidRPr="00A71E11" w:rsidRDefault="00A71E11" w:rsidP="00AB258B">
      <w:pPr>
        <w:pStyle w:val="NormalWeb"/>
        <w:divId w:val="1950701949"/>
        <w:rPr>
          <w:rFonts w:ascii="Calibri" w:hAnsi="Calibri"/>
          <w:noProof/>
          <w:sz w:val="22"/>
        </w:rPr>
      </w:pPr>
      <w:r w:rsidRPr="00A71E11">
        <w:rPr>
          <w:rFonts w:ascii="Calibri" w:hAnsi="Calibri"/>
          <w:noProof/>
          <w:sz w:val="22"/>
        </w:rPr>
        <w:t xml:space="preserve">3. </w:t>
      </w:r>
      <w:del w:id="319" w:author="Arif" w:date="2015-05-08T19:10:00Z">
        <w:r w:rsidR="00CB0E4A" w:rsidRPr="00CB0E4A">
          <w:rPr>
            <w:rFonts w:ascii="Calibri" w:hAnsi="Calibri"/>
            <w:noProof/>
            <w:sz w:val="22"/>
          </w:rPr>
          <w:delText xml:space="preserve">Consortium TG: </w:delText>
        </w:r>
        <w:r w:rsidR="00CB0E4A" w:rsidRPr="00CB0E4A">
          <w:rPr>
            <w:rFonts w:ascii="Calibri" w:hAnsi="Calibri"/>
            <w:b/>
            <w:bCs/>
            <w:noProof/>
            <w:sz w:val="22"/>
          </w:rPr>
          <w:delText>The Genotype-Tissue Expression (GTEx) project.</w:delText>
        </w:r>
        <w:r w:rsidR="00CB0E4A" w:rsidRPr="00CB0E4A">
          <w:rPr>
            <w:rFonts w:ascii="Calibri" w:hAnsi="Calibri"/>
            <w:noProof/>
            <w:sz w:val="22"/>
          </w:rPr>
          <w:delText xml:space="preserve"> </w:delText>
        </w:r>
        <w:r w:rsidR="00CB0E4A" w:rsidRPr="00CB0E4A">
          <w:rPr>
            <w:rFonts w:ascii="Calibri" w:hAnsi="Calibri"/>
            <w:i/>
            <w:iCs/>
            <w:noProof/>
            <w:sz w:val="22"/>
          </w:rPr>
          <w:delText>Nat Genet</w:delText>
        </w:r>
        <w:r w:rsidR="00CB0E4A" w:rsidRPr="00CB0E4A">
          <w:rPr>
            <w:rFonts w:ascii="Calibri" w:hAnsi="Calibri"/>
            <w:noProof/>
            <w:sz w:val="22"/>
          </w:rPr>
          <w:delText xml:space="preserve"> 2013, </w:delText>
        </w:r>
        <w:r w:rsidR="00CB0E4A" w:rsidRPr="00CB0E4A">
          <w:rPr>
            <w:rFonts w:ascii="Calibri" w:hAnsi="Calibri"/>
            <w:b/>
            <w:bCs/>
            <w:noProof/>
            <w:sz w:val="22"/>
          </w:rPr>
          <w:delText>45</w:delText>
        </w:r>
        <w:r w:rsidR="00CB0E4A" w:rsidRPr="00CB0E4A">
          <w:rPr>
            <w:rFonts w:ascii="Calibri" w:hAnsi="Calibri"/>
            <w:noProof/>
            <w:sz w:val="22"/>
          </w:rPr>
          <w:delText>:580–5.</w:delText>
        </w:r>
      </w:del>
      <w:ins w:id="320" w:author="Arif" w:date="2015-05-08T19:10:00Z">
        <w:r w:rsidRPr="00A71E11">
          <w:rPr>
            <w:rFonts w:ascii="Calibri" w:hAnsi="Calibri"/>
            <w:b/>
            <w:bCs/>
            <w:noProof/>
            <w:sz w:val="22"/>
          </w:rPr>
          <w:t>infographic-printable.pdf</w:t>
        </w:r>
        <w:r w:rsidRPr="00A71E11">
          <w:rPr>
            <w:rFonts w:ascii="Calibri" w:hAnsi="Calibri"/>
            <w:noProof/>
            <w:sz w:val="22"/>
          </w:rPr>
          <w:t xml:space="preserve"> [http://www.nih.gov/precisionmedicine/infographic-printable.pdf]</w:t>
        </w:r>
      </w:ins>
    </w:p>
    <w:p w14:paraId="4076A47B" w14:textId="759F2107" w:rsidR="00A71E11" w:rsidRPr="00A71E11" w:rsidRDefault="00CB0E4A">
      <w:pPr>
        <w:pStyle w:val="NormalWeb"/>
        <w:divId w:val="1950701949"/>
        <w:rPr>
          <w:ins w:id="321" w:author="Arif" w:date="2015-05-08T19:10:00Z"/>
          <w:rFonts w:ascii="Calibri" w:hAnsi="Calibri"/>
          <w:noProof/>
          <w:sz w:val="22"/>
        </w:rPr>
      </w:pPr>
      <w:del w:id="322" w:author="Arif" w:date="2015-05-08T19:10:00Z">
        <w:r w:rsidRPr="00CB0E4A">
          <w:rPr>
            <w:rFonts w:ascii="Calibri" w:hAnsi="Calibri"/>
            <w:noProof/>
            <w:sz w:val="22"/>
          </w:rPr>
          <w:delText>4.</w:delText>
        </w:r>
      </w:del>
      <w:ins w:id="323" w:author="Arif" w:date="2015-05-08T19:10:00Z">
        <w:r w:rsidR="00A71E11" w:rsidRPr="00A71E11">
          <w:rPr>
            <w:rFonts w:ascii="Calibri" w:hAnsi="Calibri"/>
            <w:noProof/>
            <w:sz w:val="22"/>
          </w:rPr>
          <w:t xml:space="preserve">4. Collins FS: </w:t>
        </w:r>
        <w:r w:rsidR="00A71E11" w:rsidRPr="00A71E11">
          <w:rPr>
            <w:rFonts w:ascii="Calibri" w:hAnsi="Calibri"/>
            <w:b/>
            <w:bCs/>
            <w:noProof/>
            <w:sz w:val="22"/>
          </w:rPr>
          <w:t>A New Initiative on Precision Medicine</w:t>
        </w:r>
        <w:r w:rsidR="00A71E11" w:rsidRPr="00A71E11">
          <w:rPr>
            <w:rFonts w:ascii="Calibri" w:hAnsi="Calibri"/>
            <w:noProof/>
            <w:sz w:val="22"/>
          </w:rPr>
          <w:t xml:space="preserve">. </w:t>
        </w:r>
        <w:r w:rsidR="00A71E11" w:rsidRPr="00A71E11">
          <w:rPr>
            <w:rFonts w:ascii="Calibri" w:hAnsi="Calibri"/>
            <w:i/>
            <w:iCs/>
            <w:noProof/>
            <w:sz w:val="22"/>
          </w:rPr>
          <w:t>N Engl J Med</w:t>
        </w:r>
        <w:r w:rsidR="00A71E11" w:rsidRPr="00A71E11">
          <w:rPr>
            <w:rFonts w:ascii="Calibri" w:hAnsi="Calibri"/>
            <w:noProof/>
            <w:sz w:val="22"/>
          </w:rPr>
          <w:t xml:space="preserve"> 2015, </w:t>
        </w:r>
        <w:r w:rsidR="00A71E11" w:rsidRPr="00A71E11">
          <w:rPr>
            <w:rFonts w:ascii="Calibri" w:hAnsi="Calibri"/>
            <w:b/>
            <w:bCs/>
            <w:noProof/>
            <w:sz w:val="22"/>
          </w:rPr>
          <w:t>372</w:t>
        </w:r>
        <w:r w:rsidR="00A71E11" w:rsidRPr="00A71E11">
          <w:rPr>
            <w:rFonts w:ascii="Calibri" w:hAnsi="Calibri"/>
            <w:noProof/>
            <w:sz w:val="22"/>
          </w:rPr>
          <w:t>:793–795.</w:t>
        </w:r>
      </w:ins>
    </w:p>
    <w:p w14:paraId="2290E644" w14:textId="77777777" w:rsidR="00A71E11" w:rsidRPr="00A71E11" w:rsidRDefault="00A71E11">
      <w:pPr>
        <w:pStyle w:val="NormalWeb"/>
        <w:divId w:val="1950701949"/>
        <w:rPr>
          <w:ins w:id="324" w:author="Arif" w:date="2015-05-08T19:10:00Z"/>
          <w:rFonts w:ascii="Calibri" w:hAnsi="Calibri"/>
          <w:noProof/>
          <w:sz w:val="22"/>
        </w:rPr>
      </w:pPr>
      <w:ins w:id="325" w:author="Arif" w:date="2015-05-08T19:10:00Z">
        <w:r w:rsidRPr="00A71E11">
          <w:rPr>
            <w:rFonts w:ascii="Calibri" w:hAnsi="Calibri"/>
            <w:noProof/>
            <w:sz w:val="22"/>
          </w:rPr>
          <w:t xml:space="preserve">5. </w:t>
        </w:r>
        <w:r w:rsidRPr="00A71E11">
          <w:rPr>
            <w:rFonts w:ascii="Calibri" w:hAnsi="Calibri"/>
            <w:b/>
            <w:bCs/>
            <w:noProof/>
            <w:sz w:val="22"/>
          </w:rPr>
          <w:t>Plan for Increasing Access to Scientific Publications - NIH-Public-Access-Plan.pdf</w:t>
        </w:r>
        <w:r w:rsidRPr="00A71E11">
          <w:rPr>
            <w:rFonts w:ascii="Calibri" w:hAnsi="Calibri"/>
            <w:noProof/>
            <w:sz w:val="22"/>
          </w:rPr>
          <w:t xml:space="preserve"> [https://grants.nih.gov/grants/NIH-Public-Access-Plan.pdf]</w:t>
        </w:r>
      </w:ins>
    </w:p>
    <w:p w14:paraId="2BDE818A" w14:textId="77777777" w:rsidR="00A71E11" w:rsidRPr="00A71E11" w:rsidRDefault="00A71E11">
      <w:pPr>
        <w:pStyle w:val="NormalWeb"/>
        <w:divId w:val="1950701949"/>
        <w:rPr>
          <w:ins w:id="326" w:author="Arif" w:date="2015-05-08T19:10:00Z"/>
          <w:rFonts w:ascii="Calibri" w:hAnsi="Calibri"/>
          <w:noProof/>
          <w:sz w:val="22"/>
        </w:rPr>
      </w:pPr>
      <w:ins w:id="327" w:author="Arif" w:date="2015-05-08T19:10:00Z">
        <w:r w:rsidRPr="00A71E11">
          <w:rPr>
            <w:rFonts w:ascii="Calibri" w:hAnsi="Calibri"/>
            <w:noProof/>
            <w:sz w:val="22"/>
          </w:rPr>
          <w:t xml:space="preserve">6. </w:t>
        </w:r>
        <w:r w:rsidRPr="00A71E11">
          <w:rPr>
            <w:rFonts w:ascii="Calibri" w:hAnsi="Calibri"/>
            <w:b/>
            <w:bCs/>
            <w:noProof/>
            <w:sz w:val="22"/>
          </w:rPr>
          <w:t>GENOMIC DATA SHARING (GDS) Home</w:t>
        </w:r>
        <w:r w:rsidRPr="00A71E11">
          <w:rPr>
            <w:rFonts w:ascii="Calibri" w:hAnsi="Calibri"/>
            <w:noProof/>
            <w:sz w:val="22"/>
          </w:rPr>
          <w:t xml:space="preserve"> [http://gds.nih.gov/index.html]</w:t>
        </w:r>
      </w:ins>
    </w:p>
    <w:p w14:paraId="121C65E0" w14:textId="77777777" w:rsidR="00A71E11" w:rsidRPr="00A71E11" w:rsidRDefault="00A71E11">
      <w:pPr>
        <w:pStyle w:val="NormalWeb"/>
        <w:divId w:val="1950701949"/>
        <w:rPr>
          <w:ins w:id="328" w:author="Arif" w:date="2015-05-08T19:10:00Z"/>
          <w:rFonts w:ascii="Calibri" w:hAnsi="Calibri"/>
          <w:noProof/>
          <w:sz w:val="22"/>
        </w:rPr>
      </w:pPr>
      <w:ins w:id="329" w:author="Arif" w:date="2015-05-08T19:10:00Z">
        <w:r w:rsidRPr="00A71E11">
          <w:rPr>
            <w:rFonts w:ascii="Calibri" w:hAnsi="Calibri"/>
            <w:noProof/>
            <w:sz w:val="22"/>
          </w:rPr>
          <w:t xml:space="preserve">7. Sweeney L: </w:t>
        </w:r>
        <w:r w:rsidRPr="00A71E11">
          <w:rPr>
            <w:rFonts w:ascii="Calibri" w:hAnsi="Calibri"/>
            <w:i/>
            <w:iCs/>
            <w:noProof/>
            <w:sz w:val="22"/>
          </w:rPr>
          <w:t>Uniqueness of Simple Demographics in the U.S. Population, LIDAP-WP4</w:t>
        </w:r>
        <w:r w:rsidRPr="00A71E11">
          <w:rPr>
            <w:rFonts w:ascii="Calibri" w:hAnsi="Calibri"/>
            <w:noProof/>
            <w:sz w:val="22"/>
          </w:rPr>
          <w:t>. 2000.</w:t>
        </w:r>
      </w:ins>
    </w:p>
    <w:p w14:paraId="667CF493" w14:textId="77777777" w:rsidR="00A71E11" w:rsidRPr="00A71E11" w:rsidRDefault="00A71E11">
      <w:pPr>
        <w:pStyle w:val="NormalWeb"/>
        <w:divId w:val="1950701949"/>
        <w:rPr>
          <w:ins w:id="330" w:author="Arif" w:date="2015-05-08T19:10:00Z"/>
          <w:rFonts w:ascii="Calibri" w:hAnsi="Calibri"/>
          <w:noProof/>
          <w:sz w:val="22"/>
        </w:rPr>
      </w:pPr>
      <w:ins w:id="331" w:author="Arif" w:date="2015-05-08T19:10:00Z">
        <w:r w:rsidRPr="00A71E11">
          <w:rPr>
            <w:rFonts w:ascii="Calibri" w:hAnsi="Calibri"/>
            <w:noProof/>
            <w:sz w:val="22"/>
          </w:rPr>
          <w:t xml:space="preserve">8. Sweeney L, Abu A, Winn J: </w:t>
        </w:r>
        <w:r w:rsidRPr="00A71E11">
          <w:rPr>
            <w:rFonts w:ascii="Calibri" w:hAnsi="Calibri"/>
            <w:b/>
            <w:bCs/>
            <w:noProof/>
            <w:sz w:val="22"/>
          </w:rPr>
          <w:t>Identifying Participants in the Personal Genome Project by Name</w:t>
        </w:r>
        <w:r w:rsidRPr="00A71E11">
          <w:rPr>
            <w:rFonts w:ascii="Calibri" w:hAnsi="Calibri"/>
            <w:noProof/>
            <w:sz w:val="22"/>
          </w:rPr>
          <w:t xml:space="preserve">. </w:t>
        </w:r>
        <w:r w:rsidRPr="00A71E11">
          <w:rPr>
            <w:rFonts w:ascii="Calibri" w:hAnsi="Calibri"/>
            <w:i/>
            <w:iCs/>
            <w:noProof/>
            <w:sz w:val="22"/>
          </w:rPr>
          <w:t>SSRN Electron J</w:t>
        </w:r>
        <w:r w:rsidRPr="00A71E11">
          <w:rPr>
            <w:rFonts w:ascii="Calibri" w:hAnsi="Calibri"/>
            <w:noProof/>
            <w:sz w:val="22"/>
          </w:rPr>
          <w:t xml:space="preserve"> 2013:1–4.</w:t>
        </w:r>
      </w:ins>
    </w:p>
    <w:p w14:paraId="62BFA010" w14:textId="77777777" w:rsidR="00A71E11" w:rsidRPr="00A71E11" w:rsidRDefault="00A71E11">
      <w:pPr>
        <w:pStyle w:val="NormalWeb"/>
        <w:divId w:val="1950701949"/>
        <w:rPr>
          <w:ins w:id="332" w:author="Arif" w:date="2015-05-08T19:10:00Z"/>
          <w:rFonts w:ascii="Calibri" w:hAnsi="Calibri"/>
          <w:noProof/>
          <w:sz w:val="22"/>
        </w:rPr>
      </w:pPr>
      <w:ins w:id="333" w:author="Arif" w:date="2015-05-08T19:10:00Z">
        <w:r w:rsidRPr="00A71E11">
          <w:rPr>
            <w:rFonts w:ascii="Calibri" w:hAnsi="Calibri"/>
            <w:noProof/>
            <w:sz w:val="22"/>
          </w:rPr>
          <w:t xml:space="preserve">9. Golle P: </w:t>
        </w:r>
        <w:r w:rsidRPr="00A71E11">
          <w:rPr>
            <w:rFonts w:ascii="Calibri" w:hAnsi="Calibri"/>
            <w:b/>
            <w:bCs/>
            <w:noProof/>
            <w:sz w:val="22"/>
          </w:rPr>
          <w:t>Revisiting the uniqueness of simple demographics in the US population</w:t>
        </w:r>
        <w:r w:rsidRPr="00A71E11">
          <w:rPr>
            <w:rFonts w:ascii="Calibri" w:hAnsi="Calibri"/>
            <w:noProof/>
            <w:sz w:val="22"/>
          </w:rPr>
          <w:t xml:space="preserve">. In </w:t>
        </w:r>
        <w:r w:rsidRPr="00A71E11">
          <w:rPr>
            <w:rFonts w:ascii="Calibri" w:hAnsi="Calibri"/>
            <w:i/>
            <w:iCs/>
            <w:noProof/>
            <w:sz w:val="22"/>
          </w:rPr>
          <w:t>Proceedings of the 5th ACM workshop on Privacy in electronic society</w:t>
        </w:r>
        <w:r w:rsidRPr="00A71E11">
          <w:rPr>
            <w:rFonts w:ascii="Calibri" w:hAnsi="Calibri"/>
            <w:noProof/>
            <w:sz w:val="22"/>
          </w:rPr>
          <w:t>; 2006:77–80.</w:t>
        </w:r>
      </w:ins>
    </w:p>
    <w:p w14:paraId="6C6C7EE5" w14:textId="77777777" w:rsidR="00A71E11" w:rsidRPr="00A71E11" w:rsidRDefault="00A71E11">
      <w:pPr>
        <w:pStyle w:val="NormalWeb"/>
        <w:divId w:val="1950701949"/>
        <w:rPr>
          <w:ins w:id="334" w:author="Arif" w:date="2015-05-08T19:10:00Z"/>
          <w:rFonts w:ascii="Calibri" w:hAnsi="Calibri"/>
          <w:noProof/>
          <w:sz w:val="22"/>
        </w:rPr>
      </w:pPr>
      <w:ins w:id="335" w:author="Arif" w:date="2015-05-08T19:10:00Z">
        <w:r w:rsidRPr="00A71E11">
          <w:rPr>
            <w:rFonts w:ascii="Calibri" w:hAnsi="Calibri"/>
            <w:noProof/>
            <w:sz w:val="22"/>
          </w:rPr>
          <w:t xml:space="preserve">10. Consortium TG: </w:t>
        </w:r>
        <w:r w:rsidRPr="00A71E11">
          <w:rPr>
            <w:rFonts w:ascii="Calibri" w:hAnsi="Calibri"/>
            <w:b/>
            <w:bCs/>
            <w:noProof/>
            <w:sz w:val="22"/>
          </w:rPr>
          <w:t>The Genotype-Tissue Expression (GTEx) project.</w:t>
        </w:r>
        <w:r w:rsidRPr="00A71E11">
          <w:rPr>
            <w:rFonts w:ascii="Calibri" w:hAnsi="Calibri"/>
            <w:noProof/>
            <w:sz w:val="22"/>
          </w:rPr>
          <w:t xml:space="preserve"> </w:t>
        </w:r>
        <w:r w:rsidRPr="00A71E11">
          <w:rPr>
            <w:rFonts w:ascii="Calibri" w:hAnsi="Calibri"/>
            <w:i/>
            <w:iCs/>
            <w:noProof/>
            <w:sz w:val="22"/>
          </w:rPr>
          <w:t>Nat Genet</w:t>
        </w:r>
        <w:r w:rsidRPr="00A71E11">
          <w:rPr>
            <w:rFonts w:ascii="Calibri" w:hAnsi="Calibri"/>
            <w:noProof/>
            <w:sz w:val="22"/>
          </w:rPr>
          <w:t xml:space="preserve"> 2013, </w:t>
        </w:r>
        <w:r w:rsidRPr="00A71E11">
          <w:rPr>
            <w:rFonts w:ascii="Calibri" w:hAnsi="Calibri"/>
            <w:b/>
            <w:bCs/>
            <w:noProof/>
            <w:sz w:val="22"/>
          </w:rPr>
          <w:t>45</w:t>
        </w:r>
        <w:r w:rsidRPr="00A71E11">
          <w:rPr>
            <w:rFonts w:ascii="Calibri" w:hAnsi="Calibri"/>
            <w:noProof/>
            <w:sz w:val="22"/>
          </w:rPr>
          <w:t>:580–5.</w:t>
        </w:r>
      </w:ins>
    </w:p>
    <w:p w14:paraId="194D056A" w14:textId="77777777" w:rsidR="00A71E11" w:rsidRPr="00A71E11" w:rsidRDefault="00A71E11" w:rsidP="00AB258B">
      <w:pPr>
        <w:pStyle w:val="NormalWeb"/>
        <w:divId w:val="1950701949"/>
        <w:rPr>
          <w:rFonts w:ascii="Calibri" w:hAnsi="Calibri"/>
          <w:noProof/>
          <w:sz w:val="22"/>
        </w:rPr>
      </w:pPr>
      <w:ins w:id="336" w:author="Arif" w:date="2015-05-08T19:10:00Z">
        <w:r w:rsidRPr="00A71E11">
          <w:rPr>
            <w:rFonts w:ascii="Calibri" w:hAnsi="Calibri"/>
            <w:noProof/>
            <w:sz w:val="22"/>
          </w:rPr>
          <w:t>11.</w:t>
        </w:r>
      </w:ins>
      <w:r w:rsidRPr="00A71E11">
        <w:rPr>
          <w:rFonts w:ascii="Calibri" w:hAnsi="Calibri"/>
          <w:noProof/>
          <w:sz w:val="22"/>
        </w:rPr>
        <w:t xml:space="preserve"> Bernstein BE, Birney E, Dunham I, Green ED, Gunter C, Snyder M: </w:t>
      </w:r>
      <w:r w:rsidRPr="00A71E11">
        <w:rPr>
          <w:rFonts w:ascii="Calibri" w:hAnsi="Calibri"/>
          <w:b/>
          <w:bCs/>
          <w:noProof/>
          <w:sz w:val="22"/>
        </w:rPr>
        <w:t>An integrated encyclopedia of DNA elements in the human genome.</w:t>
      </w:r>
      <w:r w:rsidRPr="00A71E11">
        <w:rPr>
          <w:rFonts w:ascii="Calibri" w:hAnsi="Calibri"/>
          <w:noProof/>
          <w:sz w:val="22"/>
        </w:rPr>
        <w:t xml:space="preserve"> </w:t>
      </w:r>
      <w:r w:rsidRPr="00A71E11">
        <w:rPr>
          <w:rFonts w:ascii="Calibri" w:hAnsi="Calibri"/>
          <w:i/>
          <w:iCs/>
          <w:noProof/>
          <w:sz w:val="22"/>
        </w:rPr>
        <w:t>Nature</w:t>
      </w:r>
      <w:r w:rsidRPr="00A71E11">
        <w:rPr>
          <w:rFonts w:ascii="Calibri" w:hAnsi="Calibri"/>
          <w:noProof/>
          <w:sz w:val="22"/>
        </w:rPr>
        <w:t xml:space="preserve"> 2012, </w:t>
      </w:r>
      <w:r w:rsidRPr="00A71E11">
        <w:rPr>
          <w:rFonts w:ascii="Calibri" w:hAnsi="Calibri"/>
          <w:b/>
          <w:bCs/>
          <w:noProof/>
          <w:sz w:val="22"/>
        </w:rPr>
        <w:t>489</w:t>
      </w:r>
      <w:r w:rsidRPr="00A71E11">
        <w:rPr>
          <w:rFonts w:ascii="Calibri" w:hAnsi="Calibri"/>
          <w:noProof/>
          <w:sz w:val="22"/>
        </w:rPr>
        <w:t>:57–74.</w:t>
      </w:r>
    </w:p>
    <w:p w14:paraId="3AD56E7A" w14:textId="74C2FF7A" w:rsidR="00A71E11" w:rsidRPr="00A71E11" w:rsidRDefault="00CB0E4A" w:rsidP="00AB258B">
      <w:pPr>
        <w:pStyle w:val="NormalWeb"/>
        <w:divId w:val="1950701949"/>
        <w:rPr>
          <w:rFonts w:ascii="Calibri" w:hAnsi="Calibri"/>
          <w:noProof/>
          <w:sz w:val="22"/>
        </w:rPr>
      </w:pPr>
      <w:del w:id="337" w:author="Arif" w:date="2015-05-08T19:10:00Z">
        <w:r w:rsidRPr="00CB0E4A">
          <w:rPr>
            <w:rFonts w:ascii="Calibri" w:hAnsi="Calibri"/>
            <w:noProof/>
            <w:sz w:val="22"/>
          </w:rPr>
          <w:delText>5</w:delText>
        </w:r>
      </w:del>
      <w:ins w:id="338" w:author="Arif" w:date="2015-05-08T19:10:00Z">
        <w:r w:rsidR="00A71E11" w:rsidRPr="00A71E11">
          <w:rPr>
            <w:rFonts w:ascii="Calibri" w:hAnsi="Calibri"/>
            <w:noProof/>
            <w:sz w:val="22"/>
          </w:rPr>
          <w:t>12</w:t>
        </w:r>
      </w:ins>
      <w:r w:rsidR="00A71E11" w:rsidRPr="00A71E11">
        <w:rPr>
          <w:rFonts w:ascii="Calibri" w:hAnsi="Calibri"/>
          <w:noProof/>
          <w:sz w:val="22"/>
        </w:rPr>
        <w:t xml:space="preserve">. The 1000 Genomes Project Consortium: </w:t>
      </w:r>
      <w:r w:rsidR="00A71E11" w:rsidRPr="00A71E11">
        <w:rPr>
          <w:rFonts w:ascii="Calibri" w:hAnsi="Calibri"/>
          <w:b/>
          <w:bCs/>
          <w:noProof/>
          <w:sz w:val="22"/>
        </w:rPr>
        <w:t>An integrated map of genetic variation</w:t>
      </w:r>
      <w:r w:rsidR="00A71E11" w:rsidRPr="00A71E11">
        <w:rPr>
          <w:rFonts w:ascii="Calibri" w:hAnsi="Calibri"/>
          <w:noProof/>
          <w:sz w:val="22"/>
        </w:rPr>
        <w:t xml:space="preserve">. </w:t>
      </w:r>
      <w:r w:rsidR="00A71E11" w:rsidRPr="00A71E11">
        <w:rPr>
          <w:rFonts w:ascii="Calibri" w:hAnsi="Calibri"/>
          <w:i/>
          <w:iCs/>
          <w:noProof/>
          <w:sz w:val="22"/>
        </w:rPr>
        <w:t>Nature</w:t>
      </w:r>
      <w:r w:rsidR="00A71E11" w:rsidRPr="00A71E11">
        <w:rPr>
          <w:rFonts w:ascii="Calibri" w:hAnsi="Calibri"/>
          <w:noProof/>
          <w:sz w:val="22"/>
        </w:rPr>
        <w:t xml:space="preserve"> 2012, </w:t>
      </w:r>
      <w:r w:rsidR="00A71E11" w:rsidRPr="00A71E11">
        <w:rPr>
          <w:rFonts w:ascii="Calibri" w:hAnsi="Calibri"/>
          <w:b/>
          <w:bCs/>
          <w:noProof/>
          <w:sz w:val="22"/>
        </w:rPr>
        <w:t>135</w:t>
      </w:r>
      <w:r w:rsidR="00A71E11" w:rsidRPr="00A71E11">
        <w:rPr>
          <w:rFonts w:ascii="Calibri" w:hAnsi="Calibri"/>
          <w:noProof/>
          <w:sz w:val="22"/>
        </w:rPr>
        <w:t>:0–9.</w:t>
      </w:r>
    </w:p>
    <w:p w14:paraId="28FC164A" w14:textId="77CFE7EC" w:rsidR="00A71E11" w:rsidRPr="00A71E11" w:rsidRDefault="00CB0E4A" w:rsidP="00AB258B">
      <w:pPr>
        <w:pStyle w:val="NormalWeb"/>
        <w:divId w:val="1950701949"/>
        <w:rPr>
          <w:rFonts w:ascii="Calibri" w:hAnsi="Calibri"/>
          <w:noProof/>
          <w:sz w:val="22"/>
        </w:rPr>
      </w:pPr>
      <w:del w:id="339" w:author="Arif" w:date="2015-05-08T19:10:00Z">
        <w:r w:rsidRPr="00CB0E4A">
          <w:rPr>
            <w:rFonts w:ascii="Calibri" w:hAnsi="Calibri"/>
            <w:noProof/>
            <w:sz w:val="22"/>
          </w:rPr>
          <w:delText>6</w:delText>
        </w:r>
      </w:del>
      <w:ins w:id="340" w:author="Arif" w:date="2015-05-08T19:10:00Z">
        <w:r w:rsidR="00A71E11" w:rsidRPr="00A71E11">
          <w:rPr>
            <w:rFonts w:ascii="Calibri" w:hAnsi="Calibri"/>
            <w:noProof/>
            <w:sz w:val="22"/>
          </w:rPr>
          <w:t>13</w:t>
        </w:r>
      </w:ins>
      <w:r w:rsidR="00A71E11" w:rsidRPr="00A71E11">
        <w:rPr>
          <w:rFonts w:ascii="Calibri" w:hAnsi="Calibri"/>
          <w:noProof/>
          <w:sz w:val="22"/>
        </w:rPr>
        <w:t xml:space="preserve">. Collins FS: </w:t>
      </w:r>
      <w:r w:rsidR="00A71E11" w:rsidRPr="00A71E11">
        <w:rPr>
          <w:rFonts w:ascii="Calibri" w:hAnsi="Calibri"/>
          <w:b/>
          <w:bCs/>
          <w:noProof/>
          <w:sz w:val="22"/>
        </w:rPr>
        <w:t>The Cancer Genome Atlas ( TCGA )</w:t>
      </w:r>
      <w:r w:rsidR="00A71E11" w:rsidRPr="00A71E11">
        <w:rPr>
          <w:rFonts w:ascii="Calibri" w:hAnsi="Calibri"/>
          <w:noProof/>
          <w:sz w:val="22"/>
        </w:rPr>
        <w:t xml:space="preserve">. </w:t>
      </w:r>
      <w:r w:rsidR="00A71E11" w:rsidRPr="00A71E11">
        <w:rPr>
          <w:rFonts w:ascii="Calibri" w:hAnsi="Calibri"/>
          <w:i/>
          <w:iCs/>
          <w:noProof/>
          <w:sz w:val="22"/>
        </w:rPr>
        <w:t>Online</w:t>
      </w:r>
      <w:r w:rsidR="00A71E11" w:rsidRPr="00A71E11">
        <w:rPr>
          <w:rFonts w:ascii="Calibri" w:hAnsi="Calibri"/>
          <w:noProof/>
          <w:sz w:val="22"/>
        </w:rPr>
        <w:t xml:space="preserve"> 2007:1–17.</w:t>
      </w:r>
    </w:p>
    <w:p w14:paraId="69EFD1CC" w14:textId="7E014BA1" w:rsidR="00A71E11" w:rsidRPr="00A71E11" w:rsidRDefault="00CB0E4A">
      <w:pPr>
        <w:pStyle w:val="NormalWeb"/>
        <w:divId w:val="1950701949"/>
        <w:rPr>
          <w:ins w:id="341" w:author="Arif" w:date="2015-05-08T19:10:00Z"/>
          <w:rFonts w:ascii="Calibri" w:hAnsi="Calibri"/>
          <w:noProof/>
          <w:sz w:val="22"/>
        </w:rPr>
      </w:pPr>
      <w:del w:id="342" w:author="Arif" w:date="2015-05-08T19:10:00Z">
        <w:r w:rsidRPr="00CB0E4A">
          <w:rPr>
            <w:rFonts w:ascii="Calibri" w:hAnsi="Calibri"/>
            <w:noProof/>
            <w:sz w:val="22"/>
          </w:rPr>
          <w:lastRenderedPageBreak/>
          <w:delText>7</w:delText>
        </w:r>
      </w:del>
      <w:ins w:id="343" w:author="Arif" w:date="2015-05-08T19:10:00Z">
        <w:r w:rsidR="00A71E11" w:rsidRPr="00A71E11">
          <w:rPr>
            <w:rFonts w:ascii="Calibri" w:hAnsi="Calibri"/>
            <w:noProof/>
            <w:sz w:val="22"/>
          </w:rPr>
          <w:t xml:space="preserve">14. Pakstis AJ, Speed WC, Fang R, Hyland FCL, Furtado MR, Kidd JR, Kidd KK: </w:t>
        </w:r>
        <w:r w:rsidR="00A71E11" w:rsidRPr="00A71E11">
          <w:rPr>
            <w:rFonts w:ascii="Calibri" w:hAnsi="Calibri"/>
            <w:b/>
            <w:bCs/>
            <w:noProof/>
            <w:sz w:val="22"/>
          </w:rPr>
          <w:t>SNPs for a universal individual identification panel</w:t>
        </w:r>
        <w:r w:rsidR="00A71E11" w:rsidRPr="00A71E11">
          <w:rPr>
            <w:rFonts w:ascii="Calibri" w:hAnsi="Calibri"/>
            <w:noProof/>
            <w:sz w:val="22"/>
          </w:rPr>
          <w:t xml:space="preserve">. </w:t>
        </w:r>
        <w:r w:rsidR="00A71E11" w:rsidRPr="00A71E11">
          <w:rPr>
            <w:rFonts w:ascii="Calibri" w:hAnsi="Calibri"/>
            <w:i/>
            <w:iCs/>
            <w:noProof/>
            <w:sz w:val="22"/>
          </w:rPr>
          <w:t>Hum Genet</w:t>
        </w:r>
        <w:r w:rsidR="00A71E11" w:rsidRPr="00A71E11">
          <w:rPr>
            <w:rFonts w:ascii="Calibri" w:hAnsi="Calibri"/>
            <w:noProof/>
            <w:sz w:val="22"/>
          </w:rPr>
          <w:t xml:space="preserve"> 2010, </w:t>
        </w:r>
        <w:r w:rsidR="00A71E11" w:rsidRPr="00A71E11">
          <w:rPr>
            <w:rFonts w:ascii="Calibri" w:hAnsi="Calibri"/>
            <w:b/>
            <w:bCs/>
            <w:noProof/>
            <w:sz w:val="22"/>
          </w:rPr>
          <w:t>127</w:t>
        </w:r>
        <w:r w:rsidR="00A71E11" w:rsidRPr="00A71E11">
          <w:rPr>
            <w:rFonts w:ascii="Calibri" w:hAnsi="Calibri"/>
            <w:noProof/>
            <w:sz w:val="22"/>
          </w:rPr>
          <w:t>:315–324.</w:t>
        </w:r>
      </w:ins>
    </w:p>
    <w:p w14:paraId="305072CD" w14:textId="77777777" w:rsidR="00A71E11" w:rsidRPr="00A71E11" w:rsidRDefault="00A71E11">
      <w:pPr>
        <w:pStyle w:val="NormalWeb"/>
        <w:divId w:val="1950701949"/>
        <w:rPr>
          <w:ins w:id="344" w:author="Arif" w:date="2015-05-08T19:10:00Z"/>
          <w:rFonts w:ascii="Calibri" w:hAnsi="Calibri"/>
          <w:noProof/>
          <w:sz w:val="22"/>
        </w:rPr>
      </w:pPr>
      <w:ins w:id="345" w:author="Arif" w:date="2015-05-08T19:10:00Z">
        <w:r w:rsidRPr="00A71E11">
          <w:rPr>
            <w:rFonts w:ascii="Calibri" w:hAnsi="Calibri"/>
            <w:noProof/>
            <w:sz w:val="22"/>
          </w:rPr>
          <w:t xml:space="preserve">15. Wei YL, Li CX, Jia J, Hu L, Liu Y: </w:t>
        </w:r>
        <w:r w:rsidRPr="00A71E11">
          <w:rPr>
            <w:rFonts w:ascii="Calibri" w:hAnsi="Calibri"/>
            <w:b/>
            <w:bCs/>
            <w:noProof/>
            <w:sz w:val="22"/>
          </w:rPr>
          <w:t>Forensic Identification Using a Multiplex Assay of 47 SNPs</w:t>
        </w:r>
        <w:r w:rsidRPr="00A71E11">
          <w:rPr>
            <w:rFonts w:ascii="Calibri" w:hAnsi="Calibri"/>
            <w:noProof/>
            <w:sz w:val="22"/>
          </w:rPr>
          <w:t xml:space="preserve">. </w:t>
        </w:r>
        <w:r w:rsidRPr="00A71E11">
          <w:rPr>
            <w:rFonts w:ascii="Calibri" w:hAnsi="Calibri"/>
            <w:i/>
            <w:iCs/>
            <w:noProof/>
            <w:sz w:val="22"/>
          </w:rPr>
          <w:t>J Forensic Sci</w:t>
        </w:r>
        <w:r w:rsidRPr="00A71E11">
          <w:rPr>
            <w:rFonts w:ascii="Calibri" w:hAnsi="Calibri"/>
            <w:noProof/>
            <w:sz w:val="22"/>
          </w:rPr>
          <w:t xml:space="preserve"> 2012, </w:t>
        </w:r>
        <w:r w:rsidRPr="00A71E11">
          <w:rPr>
            <w:rFonts w:ascii="Calibri" w:hAnsi="Calibri"/>
            <w:b/>
            <w:bCs/>
            <w:noProof/>
            <w:sz w:val="22"/>
          </w:rPr>
          <w:t>57</w:t>
        </w:r>
        <w:r w:rsidRPr="00A71E11">
          <w:rPr>
            <w:rFonts w:ascii="Calibri" w:hAnsi="Calibri"/>
            <w:noProof/>
            <w:sz w:val="22"/>
          </w:rPr>
          <w:t>:1448–1456.</w:t>
        </w:r>
      </w:ins>
    </w:p>
    <w:p w14:paraId="1950E756" w14:textId="77777777" w:rsidR="00A71E11" w:rsidRPr="00A71E11" w:rsidRDefault="00A71E11" w:rsidP="00AB258B">
      <w:pPr>
        <w:pStyle w:val="NormalWeb"/>
        <w:divId w:val="1950701949"/>
        <w:rPr>
          <w:rFonts w:ascii="Calibri" w:hAnsi="Calibri"/>
          <w:noProof/>
          <w:sz w:val="22"/>
        </w:rPr>
      </w:pPr>
      <w:ins w:id="346" w:author="Arif" w:date="2015-05-08T19:10:00Z">
        <w:r w:rsidRPr="00A71E11">
          <w:rPr>
            <w:rFonts w:ascii="Calibri" w:hAnsi="Calibri"/>
            <w:noProof/>
            <w:sz w:val="22"/>
          </w:rPr>
          <w:t>16</w:t>
        </w:r>
      </w:ins>
      <w:r w:rsidRPr="00A71E11">
        <w:rPr>
          <w:rFonts w:ascii="Calibri" w:hAnsi="Calibri"/>
          <w:noProof/>
          <w:sz w:val="22"/>
        </w:rPr>
        <w:t xml:space="preserve">. Homer N, Szelinger S, Redman M, Duggan D, Tembe W, Muehling J, Pearson J V., Stephan DA, Nelson SF, Craig DW: </w:t>
      </w:r>
      <w:r w:rsidRPr="00A71E11">
        <w:rPr>
          <w:rFonts w:ascii="Calibri" w:hAnsi="Calibri"/>
          <w:b/>
          <w:bCs/>
          <w:noProof/>
          <w:sz w:val="22"/>
        </w:rPr>
        <w:t>Resolving individuals contributing trace amounts of DNA to highly complex mixtures using high-density SNP genotyping microarrays</w:t>
      </w:r>
      <w:r w:rsidRPr="00A71E11">
        <w:rPr>
          <w:rFonts w:ascii="Calibri" w:hAnsi="Calibri"/>
          <w:noProof/>
          <w:sz w:val="22"/>
        </w:rPr>
        <w:t xml:space="preserve">. </w:t>
      </w:r>
      <w:r w:rsidRPr="00A71E11">
        <w:rPr>
          <w:rFonts w:ascii="Calibri" w:hAnsi="Calibri"/>
          <w:i/>
          <w:iCs/>
          <w:noProof/>
          <w:sz w:val="22"/>
        </w:rPr>
        <w:t>PLoS Genet</w:t>
      </w:r>
      <w:r w:rsidRPr="00A71E11">
        <w:rPr>
          <w:rFonts w:ascii="Calibri" w:hAnsi="Calibri"/>
          <w:noProof/>
          <w:sz w:val="22"/>
        </w:rPr>
        <w:t xml:space="preserve"> 2008, </w:t>
      </w:r>
      <w:r w:rsidRPr="00A71E11">
        <w:rPr>
          <w:rFonts w:ascii="Calibri" w:hAnsi="Calibri"/>
          <w:b/>
          <w:bCs/>
          <w:noProof/>
          <w:sz w:val="22"/>
        </w:rPr>
        <w:t>4</w:t>
      </w:r>
      <w:r w:rsidRPr="00A71E11">
        <w:rPr>
          <w:rFonts w:ascii="Calibri" w:hAnsi="Calibri"/>
          <w:noProof/>
          <w:sz w:val="22"/>
        </w:rPr>
        <w:t>.</w:t>
      </w:r>
    </w:p>
    <w:p w14:paraId="4FC77EF2" w14:textId="12BF6C48" w:rsidR="00A71E11" w:rsidRPr="00A71E11" w:rsidRDefault="00CB0E4A" w:rsidP="00AB258B">
      <w:pPr>
        <w:pStyle w:val="NormalWeb"/>
        <w:divId w:val="1950701949"/>
        <w:rPr>
          <w:rFonts w:ascii="Calibri" w:hAnsi="Calibri"/>
          <w:noProof/>
          <w:sz w:val="22"/>
        </w:rPr>
      </w:pPr>
      <w:del w:id="347" w:author="Arif" w:date="2015-05-08T19:10:00Z">
        <w:r w:rsidRPr="00CB0E4A">
          <w:rPr>
            <w:rFonts w:ascii="Calibri" w:hAnsi="Calibri"/>
            <w:noProof/>
            <w:sz w:val="22"/>
          </w:rPr>
          <w:delText>8</w:delText>
        </w:r>
      </w:del>
      <w:ins w:id="348" w:author="Arif" w:date="2015-05-08T19:10:00Z">
        <w:r w:rsidR="00A71E11" w:rsidRPr="00A71E11">
          <w:rPr>
            <w:rFonts w:ascii="Calibri" w:hAnsi="Calibri"/>
            <w:noProof/>
            <w:sz w:val="22"/>
          </w:rPr>
          <w:t>17</w:t>
        </w:r>
      </w:ins>
      <w:r w:rsidR="00A71E11" w:rsidRPr="00A71E11">
        <w:rPr>
          <w:rFonts w:ascii="Calibri" w:hAnsi="Calibri"/>
          <w:noProof/>
          <w:sz w:val="22"/>
        </w:rPr>
        <w:t xml:space="preserve">. Gymrek M, McGuire AL, Golan D, Halperin E, Erlich Y: </w:t>
      </w:r>
      <w:r w:rsidR="00A71E11" w:rsidRPr="00A71E11">
        <w:rPr>
          <w:rFonts w:ascii="Calibri" w:hAnsi="Calibri"/>
          <w:b/>
          <w:bCs/>
          <w:noProof/>
          <w:sz w:val="22"/>
        </w:rPr>
        <w:t>Identifying personal genomes by surname inference.</w:t>
      </w:r>
      <w:r w:rsidR="00A71E11" w:rsidRPr="00A71E11">
        <w:rPr>
          <w:rFonts w:ascii="Calibri" w:hAnsi="Calibri"/>
          <w:noProof/>
          <w:sz w:val="22"/>
        </w:rPr>
        <w:t xml:space="preserve"> </w:t>
      </w:r>
      <w:r w:rsidR="00A71E11" w:rsidRPr="00A71E11">
        <w:rPr>
          <w:rFonts w:ascii="Calibri" w:hAnsi="Calibri"/>
          <w:i/>
          <w:iCs/>
          <w:noProof/>
          <w:sz w:val="22"/>
        </w:rPr>
        <w:t>Science</w:t>
      </w:r>
      <w:r w:rsidR="00A71E11" w:rsidRPr="00A71E11">
        <w:rPr>
          <w:rFonts w:ascii="Calibri" w:hAnsi="Calibri"/>
          <w:noProof/>
          <w:sz w:val="22"/>
        </w:rPr>
        <w:t xml:space="preserve"> 2013, </w:t>
      </w:r>
      <w:r w:rsidR="00A71E11" w:rsidRPr="00A71E11">
        <w:rPr>
          <w:rFonts w:ascii="Calibri" w:hAnsi="Calibri"/>
          <w:b/>
          <w:bCs/>
          <w:noProof/>
          <w:sz w:val="22"/>
        </w:rPr>
        <w:t>339</w:t>
      </w:r>
      <w:r w:rsidR="00A71E11" w:rsidRPr="00A71E11">
        <w:rPr>
          <w:rFonts w:ascii="Calibri" w:hAnsi="Calibri"/>
          <w:noProof/>
          <w:sz w:val="22"/>
        </w:rPr>
        <w:t>:321–4.</w:t>
      </w:r>
    </w:p>
    <w:p w14:paraId="335DE64D" w14:textId="54A9C552" w:rsidR="00A71E11" w:rsidRPr="00A71E11" w:rsidRDefault="00CB0E4A" w:rsidP="00AB258B">
      <w:pPr>
        <w:pStyle w:val="NormalWeb"/>
        <w:divId w:val="1950701949"/>
        <w:rPr>
          <w:rFonts w:ascii="Calibri" w:hAnsi="Calibri"/>
          <w:noProof/>
          <w:sz w:val="22"/>
        </w:rPr>
      </w:pPr>
      <w:del w:id="349" w:author="Arif" w:date="2015-05-08T19:10:00Z">
        <w:r w:rsidRPr="00CB0E4A">
          <w:rPr>
            <w:rFonts w:ascii="Calibri" w:hAnsi="Calibri"/>
            <w:noProof/>
            <w:sz w:val="22"/>
          </w:rPr>
          <w:delText>9</w:delText>
        </w:r>
      </w:del>
      <w:ins w:id="350" w:author="Arif" w:date="2015-05-08T19:10:00Z">
        <w:r w:rsidR="00A71E11" w:rsidRPr="00A71E11">
          <w:rPr>
            <w:rFonts w:ascii="Calibri" w:hAnsi="Calibri"/>
            <w:noProof/>
            <w:sz w:val="22"/>
          </w:rPr>
          <w:t>18</w:t>
        </w:r>
      </w:ins>
      <w:r w:rsidR="00A71E11" w:rsidRPr="00A71E11">
        <w:rPr>
          <w:rFonts w:ascii="Calibri" w:hAnsi="Calibri"/>
          <w:noProof/>
          <w:sz w:val="22"/>
        </w:rPr>
        <w:t xml:space="preserve">. Erlich Y, Narayanan A: </w:t>
      </w:r>
      <w:r w:rsidR="00A71E11" w:rsidRPr="00A71E11">
        <w:rPr>
          <w:rFonts w:ascii="Calibri" w:hAnsi="Calibri"/>
          <w:b/>
          <w:bCs/>
          <w:noProof/>
          <w:sz w:val="22"/>
        </w:rPr>
        <w:t>Routes for breaching and protecting genetic privacy.</w:t>
      </w:r>
      <w:r w:rsidR="00A71E11" w:rsidRPr="00A71E11">
        <w:rPr>
          <w:rFonts w:ascii="Calibri" w:hAnsi="Calibri"/>
          <w:noProof/>
          <w:sz w:val="22"/>
        </w:rPr>
        <w:t xml:space="preserve"> </w:t>
      </w:r>
      <w:r w:rsidR="00A71E11" w:rsidRPr="00A71E11">
        <w:rPr>
          <w:rFonts w:ascii="Calibri" w:hAnsi="Calibri"/>
          <w:i/>
          <w:iCs/>
          <w:noProof/>
          <w:sz w:val="22"/>
        </w:rPr>
        <w:t>Nat Rev Genet</w:t>
      </w:r>
      <w:r w:rsidR="00A71E11" w:rsidRPr="00A71E11">
        <w:rPr>
          <w:rFonts w:ascii="Calibri" w:hAnsi="Calibri"/>
          <w:noProof/>
          <w:sz w:val="22"/>
        </w:rPr>
        <w:t xml:space="preserve"> 2014, </w:t>
      </w:r>
      <w:r w:rsidR="00A71E11" w:rsidRPr="00A71E11">
        <w:rPr>
          <w:rFonts w:ascii="Calibri" w:hAnsi="Calibri"/>
          <w:b/>
          <w:bCs/>
          <w:noProof/>
          <w:sz w:val="22"/>
        </w:rPr>
        <w:t>15</w:t>
      </w:r>
      <w:r w:rsidR="00A71E11" w:rsidRPr="00A71E11">
        <w:rPr>
          <w:rFonts w:ascii="Calibri" w:hAnsi="Calibri"/>
          <w:noProof/>
          <w:sz w:val="22"/>
        </w:rPr>
        <w:t>:409–21.</w:t>
      </w:r>
    </w:p>
    <w:p w14:paraId="3458F064" w14:textId="1003B95A" w:rsidR="00A71E11" w:rsidRPr="00A71E11" w:rsidRDefault="00CB0E4A" w:rsidP="00AB258B">
      <w:pPr>
        <w:pStyle w:val="NormalWeb"/>
        <w:divId w:val="1950701949"/>
        <w:rPr>
          <w:rFonts w:ascii="Calibri" w:hAnsi="Calibri"/>
          <w:noProof/>
          <w:sz w:val="22"/>
        </w:rPr>
      </w:pPr>
      <w:del w:id="351" w:author="Arif" w:date="2015-05-08T19:10:00Z">
        <w:r w:rsidRPr="00CB0E4A">
          <w:rPr>
            <w:rFonts w:ascii="Calibri" w:hAnsi="Calibri"/>
            <w:noProof/>
            <w:sz w:val="22"/>
          </w:rPr>
          <w:delText>10</w:delText>
        </w:r>
      </w:del>
      <w:ins w:id="352" w:author="Arif" w:date="2015-05-08T19:10:00Z">
        <w:r w:rsidR="00A71E11" w:rsidRPr="00A71E11">
          <w:rPr>
            <w:rFonts w:ascii="Calibri" w:hAnsi="Calibri"/>
            <w:noProof/>
            <w:sz w:val="22"/>
          </w:rPr>
          <w:t>19</w:t>
        </w:r>
      </w:ins>
      <w:r w:rsidR="00A71E11" w:rsidRPr="00A71E11">
        <w:rPr>
          <w:rFonts w:ascii="Calibri" w:hAnsi="Calibri"/>
          <w:noProof/>
          <w:sz w:val="22"/>
        </w:rPr>
        <w:t xml:space="preserve">. Dwork C: </w:t>
      </w:r>
      <w:r w:rsidR="00A71E11" w:rsidRPr="00A71E11">
        <w:rPr>
          <w:rFonts w:ascii="Calibri" w:hAnsi="Calibri"/>
          <w:b/>
          <w:bCs/>
          <w:noProof/>
          <w:sz w:val="22"/>
        </w:rPr>
        <w:t>Differential privacy</w:t>
      </w:r>
      <w:r w:rsidR="00A71E11" w:rsidRPr="00A71E11">
        <w:rPr>
          <w:rFonts w:ascii="Calibri" w:hAnsi="Calibri"/>
          <w:noProof/>
          <w:sz w:val="22"/>
        </w:rPr>
        <w:t xml:space="preserve">. </w:t>
      </w:r>
      <w:r w:rsidR="00A71E11" w:rsidRPr="00A71E11">
        <w:rPr>
          <w:rFonts w:ascii="Calibri" w:hAnsi="Calibri"/>
          <w:i/>
          <w:iCs/>
          <w:noProof/>
          <w:sz w:val="22"/>
        </w:rPr>
        <w:t>Int Colloq Autom Lang Program</w:t>
      </w:r>
      <w:r w:rsidR="00A71E11" w:rsidRPr="00A71E11">
        <w:rPr>
          <w:rFonts w:ascii="Calibri" w:hAnsi="Calibri"/>
          <w:noProof/>
          <w:sz w:val="22"/>
        </w:rPr>
        <w:t xml:space="preserve"> 2006, </w:t>
      </w:r>
      <w:r w:rsidR="00A71E11" w:rsidRPr="00A71E11">
        <w:rPr>
          <w:rFonts w:ascii="Calibri" w:hAnsi="Calibri"/>
          <w:b/>
          <w:bCs/>
          <w:noProof/>
          <w:sz w:val="22"/>
        </w:rPr>
        <w:t>4052</w:t>
      </w:r>
      <w:r w:rsidR="00A71E11" w:rsidRPr="00A71E11">
        <w:rPr>
          <w:rFonts w:ascii="Calibri" w:hAnsi="Calibri"/>
          <w:noProof/>
          <w:sz w:val="22"/>
        </w:rPr>
        <w:t>:1–12.</w:t>
      </w:r>
    </w:p>
    <w:p w14:paraId="530AECB1" w14:textId="79EA6E02" w:rsidR="00A71E11" w:rsidRPr="00A71E11" w:rsidRDefault="00CB0E4A" w:rsidP="00AB258B">
      <w:pPr>
        <w:pStyle w:val="NormalWeb"/>
        <w:divId w:val="1950701949"/>
        <w:rPr>
          <w:rFonts w:ascii="Calibri" w:hAnsi="Calibri"/>
          <w:noProof/>
          <w:sz w:val="22"/>
        </w:rPr>
      </w:pPr>
      <w:del w:id="353" w:author="Arif" w:date="2015-05-08T19:10:00Z">
        <w:r w:rsidRPr="00CB0E4A">
          <w:rPr>
            <w:rFonts w:ascii="Calibri" w:hAnsi="Calibri"/>
            <w:noProof/>
            <w:sz w:val="22"/>
          </w:rPr>
          <w:delText>11</w:delText>
        </w:r>
      </w:del>
      <w:ins w:id="354" w:author="Arif" w:date="2015-05-08T19:10:00Z">
        <w:r w:rsidR="00A71E11" w:rsidRPr="00A71E11">
          <w:rPr>
            <w:rFonts w:ascii="Calibri" w:hAnsi="Calibri"/>
            <w:noProof/>
            <w:sz w:val="22"/>
          </w:rPr>
          <w:t>20</w:t>
        </w:r>
      </w:ins>
      <w:r w:rsidR="00A71E11" w:rsidRPr="00A71E11">
        <w:rPr>
          <w:rFonts w:ascii="Calibri" w:hAnsi="Calibri"/>
          <w:noProof/>
          <w:sz w:val="22"/>
        </w:rPr>
        <w:t xml:space="preserve">. Fredrikson M, Lantz E, Jha S, Lin S: </w:t>
      </w:r>
      <w:r w:rsidR="00A71E11" w:rsidRPr="00A71E11">
        <w:rPr>
          <w:rFonts w:ascii="Calibri" w:hAnsi="Calibri"/>
          <w:b/>
          <w:bCs/>
          <w:noProof/>
          <w:sz w:val="22"/>
        </w:rPr>
        <w:t>Privacy in Pharmacogenetics: An End-to-End Case Study of Personalized Warfarin Dosing</w:t>
      </w:r>
      <w:r w:rsidR="00A71E11" w:rsidRPr="00A71E11">
        <w:rPr>
          <w:rFonts w:ascii="Calibri" w:hAnsi="Calibri"/>
          <w:noProof/>
          <w:sz w:val="22"/>
        </w:rPr>
        <w:t xml:space="preserve">. In </w:t>
      </w:r>
      <w:r w:rsidR="00A71E11" w:rsidRPr="00A71E11">
        <w:rPr>
          <w:rFonts w:ascii="Calibri" w:hAnsi="Calibri"/>
          <w:i/>
          <w:iCs/>
          <w:noProof/>
          <w:sz w:val="22"/>
        </w:rPr>
        <w:t>23rd USENIX Security Symposium</w:t>
      </w:r>
      <w:r w:rsidR="00A71E11" w:rsidRPr="00A71E11">
        <w:rPr>
          <w:rFonts w:ascii="Calibri" w:hAnsi="Calibri"/>
          <w:noProof/>
          <w:sz w:val="22"/>
        </w:rPr>
        <w:t>; 2014.</w:t>
      </w:r>
    </w:p>
    <w:p w14:paraId="65271D43" w14:textId="318B4B66" w:rsidR="00A71E11" w:rsidRPr="00A71E11" w:rsidRDefault="00CB0E4A">
      <w:pPr>
        <w:pStyle w:val="NormalWeb"/>
        <w:divId w:val="1950701949"/>
        <w:rPr>
          <w:ins w:id="355" w:author="Arif" w:date="2015-05-08T19:10:00Z"/>
          <w:rFonts w:ascii="Calibri" w:hAnsi="Calibri"/>
          <w:noProof/>
          <w:sz w:val="22"/>
        </w:rPr>
      </w:pPr>
      <w:del w:id="356" w:author="Arif" w:date="2015-05-08T19:10:00Z">
        <w:r w:rsidRPr="00CB0E4A">
          <w:rPr>
            <w:rFonts w:ascii="Calibri" w:hAnsi="Calibri"/>
            <w:noProof/>
            <w:sz w:val="22"/>
          </w:rPr>
          <w:delText>12</w:delText>
        </w:r>
      </w:del>
      <w:ins w:id="357" w:author="Arif" w:date="2015-05-08T19:10:00Z">
        <w:r w:rsidR="00A71E11" w:rsidRPr="00A71E11">
          <w:rPr>
            <w:rFonts w:ascii="Calibri" w:hAnsi="Calibri"/>
            <w:noProof/>
            <w:sz w:val="22"/>
          </w:rPr>
          <w:t xml:space="preserve">21. Adam NR, Worthmann JC: </w:t>
        </w:r>
        <w:r w:rsidR="00A71E11" w:rsidRPr="00A71E11">
          <w:rPr>
            <w:rFonts w:ascii="Calibri" w:hAnsi="Calibri"/>
            <w:b/>
            <w:bCs/>
            <w:noProof/>
            <w:sz w:val="22"/>
          </w:rPr>
          <w:t>Security-control methods for statistical databases: a comparative study</w:t>
        </w:r>
        <w:r w:rsidR="00A71E11" w:rsidRPr="00A71E11">
          <w:rPr>
            <w:rFonts w:ascii="Calibri" w:hAnsi="Calibri"/>
            <w:noProof/>
            <w:sz w:val="22"/>
          </w:rPr>
          <w:t xml:space="preserve">. </w:t>
        </w:r>
        <w:r w:rsidR="00A71E11" w:rsidRPr="00A71E11">
          <w:rPr>
            <w:rFonts w:ascii="Calibri" w:hAnsi="Calibri"/>
            <w:i/>
            <w:iCs/>
            <w:noProof/>
            <w:sz w:val="22"/>
          </w:rPr>
          <w:t>ACM Computing Surveys</w:t>
        </w:r>
        <w:r w:rsidR="00A71E11" w:rsidRPr="00A71E11">
          <w:rPr>
            <w:rFonts w:ascii="Calibri" w:hAnsi="Calibri"/>
            <w:noProof/>
            <w:sz w:val="22"/>
          </w:rPr>
          <w:t xml:space="preserve"> 1989:515–556.</w:t>
        </w:r>
      </w:ins>
    </w:p>
    <w:p w14:paraId="289A80D0" w14:textId="77777777" w:rsidR="00A71E11" w:rsidRPr="00A71E11" w:rsidRDefault="00A71E11" w:rsidP="00AB258B">
      <w:pPr>
        <w:pStyle w:val="NormalWeb"/>
        <w:divId w:val="1950701949"/>
        <w:rPr>
          <w:rFonts w:ascii="Calibri" w:hAnsi="Calibri"/>
          <w:noProof/>
          <w:sz w:val="22"/>
        </w:rPr>
      </w:pPr>
      <w:ins w:id="358" w:author="Arif" w:date="2015-05-08T19:10:00Z">
        <w:r w:rsidRPr="00A71E11">
          <w:rPr>
            <w:rFonts w:ascii="Calibri" w:hAnsi="Calibri"/>
            <w:noProof/>
            <w:sz w:val="22"/>
          </w:rPr>
          <w:t>22</w:t>
        </w:r>
      </w:ins>
      <w:r w:rsidRPr="00A71E11">
        <w:rPr>
          <w:rFonts w:ascii="Calibri" w:hAnsi="Calibri"/>
          <w:noProof/>
          <w:sz w:val="22"/>
        </w:rPr>
        <w:t xml:space="preserve">. Gentry C: </w:t>
      </w:r>
      <w:r w:rsidRPr="00A71E11">
        <w:rPr>
          <w:rFonts w:ascii="Calibri" w:hAnsi="Calibri"/>
          <w:b/>
          <w:bCs/>
          <w:noProof/>
          <w:sz w:val="22"/>
        </w:rPr>
        <w:t>A FULLY HOMOMORPHIC ENCRYPTION SCHEME</w:t>
      </w:r>
      <w:r w:rsidRPr="00A71E11">
        <w:rPr>
          <w:rFonts w:ascii="Calibri" w:hAnsi="Calibri"/>
          <w:noProof/>
          <w:sz w:val="22"/>
        </w:rPr>
        <w:t xml:space="preserve">. </w:t>
      </w:r>
      <w:r w:rsidRPr="00A71E11">
        <w:rPr>
          <w:rFonts w:ascii="Calibri" w:hAnsi="Calibri"/>
          <w:i/>
          <w:iCs/>
          <w:noProof/>
          <w:sz w:val="22"/>
        </w:rPr>
        <w:t>PhD Thesis</w:t>
      </w:r>
      <w:r w:rsidRPr="00A71E11">
        <w:rPr>
          <w:rFonts w:ascii="Calibri" w:hAnsi="Calibri"/>
          <w:noProof/>
          <w:sz w:val="22"/>
        </w:rPr>
        <w:t xml:space="preserve"> 2009:1–209.</w:t>
      </w:r>
    </w:p>
    <w:p w14:paraId="4A4C6D80" w14:textId="47D84785" w:rsidR="00A71E11" w:rsidRPr="00A71E11" w:rsidRDefault="00CB0E4A" w:rsidP="00AB258B">
      <w:pPr>
        <w:pStyle w:val="NormalWeb"/>
        <w:divId w:val="1950701949"/>
        <w:rPr>
          <w:rFonts w:ascii="Calibri" w:hAnsi="Calibri"/>
          <w:noProof/>
          <w:sz w:val="22"/>
        </w:rPr>
      </w:pPr>
      <w:del w:id="359" w:author="Arif" w:date="2015-05-08T19:10:00Z">
        <w:r w:rsidRPr="00CB0E4A">
          <w:rPr>
            <w:rFonts w:ascii="Calibri" w:hAnsi="Calibri"/>
            <w:noProof/>
            <w:sz w:val="22"/>
          </w:rPr>
          <w:delText>13</w:delText>
        </w:r>
      </w:del>
      <w:ins w:id="360" w:author="Arif" w:date="2015-05-08T19:10:00Z">
        <w:r w:rsidR="00A71E11" w:rsidRPr="00A71E11">
          <w:rPr>
            <w:rFonts w:ascii="Calibri" w:hAnsi="Calibri"/>
            <w:noProof/>
            <w:sz w:val="22"/>
          </w:rPr>
          <w:t>23</w:t>
        </w:r>
      </w:ins>
      <w:r w:rsidR="00A71E11" w:rsidRPr="00A71E11">
        <w:rPr>
          <w:rFonts w:ascii="Calibri" w:hAnsi="Calibri"/>
          <w:noProof/>
          <w:sz w:val="22"/>
        </w:rPr>
        <w:t xml:space="preserve">. SWEENEY L: </w:t>
      </w:r>
      <w:r w:rsidR="00A71E11" w:rsidRPr="00A71E11">
        <w:rPr>
          <w:rFonts w:ascii="Calibri" w:hAnsi="Calibri"/>
          <w:b/>
          <w:bCs/>
          <w:noProof/>
          <w:sz w:val="22"/>
        </w:rPr>
        <w:t>k-ANONYMITY: A MODEL FOR PROTECTING PRIVACY</w:t>
      </w:r>
      <w:r w:rsidR="00A71E11" w:rsidRPr="00A71E11">
        <w:rPr>
          <w:rFonts w:ascii="Calibri" w:hAnsi="Calibri"/>
          <w:noProof/>
          <w:sz w:val="22"/>
        </w:rPr>
        <w:t xml:space="preserve">. </w:t>
      </w:r>
      <w:r w:rsidR="00A71E11" w:rsidRPr="00A71E11">
        <w:rPr>
          <w:rFonts w:ascii="Calibri" w:hAnsi="Calibri"/>
          <w:i/>
          <w:iCs/>
          <w:noProof/>
          <w:sz w:val="22"/>
        </w:rPr>
        <w:t>International Journal of Uncertainty, Fuzziness and Knowledge-Based Systems</w:t>
      </w:r>
      <w:r w:rsidR="00A71E11" w:rsidRPr="00A71E11">
        <w:rPr>
          <w:rFonts w:ascii="Calibri" w:hAnsi="Calibri"/>
          <w:noProof/>
          <w:sz w:val="22"/>
        </w:rPr>
        <w:t xml:space="preserve"> 2002:557–570.</w:t>
      </w:r>
    </w:p>
    <w:p w14:paraId="71119B58" w14:textId="4F3C8D63" w:rsidR="00A71E11" w:rsidRPr="00A71E11" w:rsidRDefault="00CB0E4A">
      <w:pPr>
        <w:pStyle w:val="NormalWeb"/>
        <w:divId w:val="1950701949"/>
        <w:rPr>
          <w:ins w:id="361" w:author="Arif" w:date="2015-05-08T19:10:00Z"/>
          <w:rFonts w:ascii="Calibri" w:hAnsi="Calibri"/>
          <w:noProof/>
          <w:sz w:val="22"/>
        </w:rPr>
      </w:pPr>
      <w:del w:id="362" w:author="Arif" w:date="2015-05-08T19:10:00Z">
        <w:r w:rsidRPr="00CB0E4A">
          <w:rPr>
            <w:rFonts w:ascii="Calibri" w:hAnsi="Calibri"/>
            <w:noProof/>
            <w:sz w:val="22"/>
          </w:rPr>
          <w:delText>14</w:delText>
        </w:r>
      </w:del>
      <w:ins w:id="363" w:author="Arif" w:date="2015-05-08T19:10:00Z">
        <w:r w:rsidR="00A71E11" w:rsidRPr="00A71E11">
          <w:rPr>
            <w:rFonts w:ascii="Calibri" w:hAnsi="Calibri"/>
            <w:noProof/>
            <w:sz w:val="22"/>
          </w:rPr>
          <w:t xml:space="preserve">24. Meyerson A, Williams R: </w:t>
        </w:r>
        <w:r w:rsidR="00A71E11" w:rsidRPr="00A71E11">
          <w:rPr>
            <w:rFonts w:ascii="Calibri" w:hAnsi="Calibri"/>
            <w:b/>
            <w:bCs/>
            <w:noProof/>
            <w:sz w:val="22"/>
          </w:rPr>
          <w:t>On the complexity of optimal K-anonymity</w:t>
        </w:r>
        <w:r w:rsidR="00A71E11" w:rsidRPr="00A71E11">
          <w:rPr>
            <w:rFonts w:ascii="Calibri" w:hAnsi="Calibri"/>
            <w:noProof/>
            <w:sz w:val="22"/>
          </w:rPr>
          <w:t xml:space="preserve">. In </w:t>
        </w:r>
        <w:r w:rsidR="00A71E11" w:rsidRPr="00A71E11">
          <w:rPr>
            <w:rFonts w:ascii="Calibri" w:hAnsi="Calibri"/>
            <w:i/>
            <w:iCs/>
            <w:noProof/>
            <w:sz w:val="22"/>
          </w:rPr>
          <w:t>Proceedings of the twentythird ACM SIGMOD-SIGACT-SIGART symposium on Principles of database systems PODS 04</w:t>
        </w:r>
        <w:r w:rsidR="00A71E11" w:rsidRPr="00A71E11">
          <w:rPr>
            <w:rFonts w:ascii="Calibri" w:hAnsi="Calibri"/>
            <w:noProof/>
            <w:sz w:val="22"/>
          </w:rPr>
          <w:t>; 2004:223–228.</w:t>
        </w:r>
      </w:ins>
    </w:p>
    <w:p w14:paraId="4B81629F" w14:textId="77777777" w:rsidR="00A71E11" w:rsidRPr="00A71E11" w:rsidRDefault="00A71E11" w:rsidP="00AB258B">
      <w:pPr>
        <w:pStyle w:val="NormalWeb"/>
        <w:divId w:val="1950701949"/>
        <w:rPr>
          <w:rFonts w:ascii="Calibri" w:hAnsi="Calibri"/>
          <w:noProof/>
          <w:sz w:val="22"/>
        </w:rPr>
      </w:pPr>
      <w:ins w:id="364" w:author="Arif" w:date="2015-05-08T19:10:00Z">
        <w:r w:rsidRPr="00A71E11">
          <w:rPr>
            <w:rFonts w:ascii="Calibri" w:hAnsi="Calibri"/>
            <w:noProof/>
            <w:sz w:val="22"/>
          </w:rPr>
          <w:t>25</w:t>
        </w:r>
      </w:ins>
      <w:r w:rsidRPr="00A71E11">
        <w:rPr>
          <w:rFonts w:ascii="Calibri" w:hAnsi="Calibri"/>
          <w:noProof/>
          <w:sz w:val="22"/>
        </w:rPr>
        <w:t xml:space="preserve">. Machanavajjhala A, Kifer D, Gehrke J, Venkitasubramaniam M: </w:t>
      </w:r>
      <w:r w:rsidRPr="00A71E11">
        <w:rPr>
          <w:rFonts w:ascii="Calibri" w:hAnsi="Calibri"/>
          <w:b/>
          <w:bCs/>
          <w:noProof/>
          <w:sz w:val="22"/>
        </w:rPr>
        <w:t>L -diversity</w:t>
      </w:r>
      <w:r w:rsidRPr="00A71E11">
        <w:rPr>
          <w:rFonts w:ascii="Calibri" w:hAnsi="Calibri"/>
          <w:noProof/>
          <w:sz w:val="22"/>
        </w:rPr>
        <w:t xml:space="preserve">. </w:t>
      </w:r>
      <w:r w:rsidRPr="00A71E11">
        <w:rPr>
          <w:rFonts w:ascii="Calibri" w:hAnsi="Calibri"/>
          <w:i/>
          <w:iCs/>
          <w:noProof/>
          <w:sz w:val="22"/>
        </w:rPr>
        <w:t>ACM Trans Knowl Discov Data</w:t>
      </w:r>
      <w:r w:rsidRPr="00A71E11">
        <w:rPr>
          <w:rFonts w:ascii="Calibri" w:hAnsi="Calibri"/>
          <w:noProof/>
          <w:sz w:val="22"/>
        </w:rPr>
        <w:t xml:space="preserve"> 2007, </w:t>
      </w:r>
      <w:r w:rsidRPr="00A71E11">
        <w:rPr>
          <w:rFonts w:ascii="Calibri" w:hAnsi="Calibri"/>
          <w:b/>
          <w:bCs/>
          <w:noProof/>
          <w:sz w:val="22"/>
        </w:rPr>
        <w:t>1</w:t>
      </w:r>
      <w:r w:rsidRPr="00A71E11">
        <w:rPr>
          <w:rFonts w:ascii="Calibri" w:hAnsi="Calibri"/>
          <w:noProof/>
          <w:sz w:val="22"/>
        </w:rPr>
        <w:t>:3–es.</w:t>
      </w:r>
    </w:p>
    <w:p w14:paraId="3DB15E14" w14:textId="6108E129" w:rsidR="00A71E11" w:rsidRPr="00A71E11" w:rsidRDefault="00CB0E4A" w:rsidP="00AB258B">
      <w:pPr>
        <w:pStyle w:val="NormalWeb"/>
        <w:divId w:val="1950701949"/>
        <w:rPr>
          <w:rFonts w:ascii="Calibri" w:hAnsi="Calibri"/>
          <w:noProof/>
          <w:sz w:val="22"/>
        </w:rPr>
      </w:pPr>
      <w:del w:id="365" w:author="Arif" w:date="2015-05-08T19:10:00Z">
        <w:r w:rsidRPr="00CB0E4A">
          <w:rPr>
            <w:rFonts w:ascii="Calibri" w:hAnsi="Calibri"/>
            <w:noProof/>
            <w:sz w:val="22"/>
          </w:rPr>
          <w:delText>15</w:delText>
        </w:r>
      </w:del>
      <w:ins w:id="366" w:author="Arif" w:date="2015-05-08T19:10:00Z">
        <w:r w:rsidR="00A71E11" w:rsidRPr="00A71E11">
          <w:rPr>
            <w:rFonts w:ascii="Calibri" w:hAnsi="Calibri"/>
            <w:noProof/>
            <w:sz w:val="22"/>
          </w:rPr>
          <w:t>26</w:t>
        </w:r>
      </w:ins>
      <w:r w:rsidR="00A71E11" w:rsidRPr="00A71E11">
        <w:rPr>
          <w:rFonts w:ascii="Calibri" w:hAnsi="Calibri"/>
          <w:noProof/>
          <w:sz w:val="22"/>
        </w:rPr>
        <w:t xml:space="preserve">. Ninghui L, Tiancheng L, Venkatasubramanian S: </w:t>
      </w:r>
      <w:r w:rsidR="00A71E11" w:rsidRPr="00A71E11">
        <w:rPr>
          <w:rFonts w:ascii="Calibri" w:hAnsi="Calibri"/>
          <w:b/>
          <w:bCs/>
          <w:noProof/>
          <w:sz w:val="22"/>
        </w:rPr>
        <w:t>t-Closeness: Privacy beyond k-anonymity and ℓ-diversity</w:t>
      </w:r>
      <w:r w:rsidR="00A71E11" w:rsidRPr="00A71E11">
        <w:rPr>
          <w:rFonts w:ascii="Calibri" w:hAnsi="Calibri"/>
          <w:noProof/>
          <w:sz w:val="22"/>
        </w:rPr>
        <w:t xml:space="preserve">. In </w:t>
      </w:r>
      <w:r w:rsidR="00A71E11" w:rsidRPr="00A71E11">
        <w:rPr>
          <w:rFonts w:ascii="Calibri" w:hAnsi="Calibri"/>
          <w:i/>
          <w:iCs/>
          <w:noProof/>
          <w:sz w:val="22"/>
        </w:rPr>
        <w:t>Proceedings - International Conference on Data Engineering</w:t>
      </w:r>
      <w:r w:rsidR="00A71E11" w:rsidRPr="00A71E11">
        <w:rPr>
          <w:rFonts w:ascii="Calibri" w:hAnsi="Calibri"/>
          <w:noProof/>
          <w:sz w:val="22"/>
        </w:rPr>
        <w:t>; 2007:106–115.</w:t>
      </w:r>
    </w:p>
    <w:p w14:paraId="587309D1" w14:textId="2CB2C5B3" w:rsidR="00A71E11" w:rsidRPr="00A71E11" w:rsidRDefault="00CB0E4A" w:rsidP="00AB258B">
      <w:pPr>
        <w:pStyle w:val="NormalWeb"/>
        <w:divId w:val="1950701949"/>
        <w:rPr>
          <w:rFonts w:ascii="Calibri" w:hAnsi="Calibri"/>
          <w:noProof/>
          <w:sz w:val="22"/>
        </w:rPr>
      </w:pPr>
      <w:del w:id="367" w:author="Arif" w:date="2015-05-08T19:10:00Z">
        <w:r w:rsidRPr="00CB0E4A">
          <w:rPr>
            <w:rFonts w:ascii="Calibri" w:hAnsi="Calibri"/>
            <w:noProof/>
            <w:sz w:val="22"/>
          </w:rPr>
          <w:delText>16</w:delText>
        </w:r>
      </w:del>
      <w:ins w:id="368" w:author="Arif" w:date="2015-05-08T19:10:00Z">
        <w:r w:rsidR="00A71E11" w:rsidRPr="00A71E11">
          <w:rPr>
            <w:rFonts w:ascii="Calibri" w:hAnsi="Calibri"/>
            <w:noProof/>
            <w:sz w:val="22"/>
          </w:rPr>
          <w:t>27</w:t>
        </w:r>
      </w:ins>
      <w:r w:rsidR="00A71E11" w:rsidRPr="00A71E11">
        <w:rPr>
          <w:rFonts w:ascii="Calibri" w:hAnsi="Calibri"/>
          <w:noProof/>
          <w:sz w:val="22"/>
        </w:rPr>
        <w:t xml:space="preserve">. Pickrell JK, Marioni JC, Pai AA, Degner JF, Engelhardt BE, Nkadori E, Veyrieras J-B, Stephens M, Gilad Y, Pritchard JK: </w:t>
      </w:r>
      <w:r w:rsidR="00A71E11" w:rsidRPr="00A71E11">
        <w:rPr>
          <w:rFonts w:ascii="Calibri" w:hAnsi="Calibri"/>
          <w:b/>
          <w:bCs/>
          <w:noProof/>
          <w:sz w:val="22"/>
        </w:rPr>
        <w:t>Understanding mechanisms underlying human gene expression variation with RNA sequencing.</w:t>
      </w:r>
      <w:r w:rsidR="00A71E11" w:rsidRPr="00A71E11">
        <w:rPr>
          <w:rFonts w:ascii="Calibri" w:hAnsi="Calibri"/>
          <w:noProof/>
          <w:sz w:val="22"/>
        </w:rPr>
        <w:t xml:space="preserve"> </w:t>
      </w:r>
      <w:r w:rsidR="00A71E11" w:rsidRPr="00A71E11">
        <w:rPr>
          <w:rFonts w:ascii="Calibri" w:hAnsi="Calibri"/>
          <w:i/>
          <w:iCs/>
          <w:noProof/>
          <w:sz w:val="22"/>
        </w:rPr>
        <w:t>Nature</w:t>
      </w:r>
      <w:r w:rsidR="00A71E11" w:rsidRPr="00A71E11">
        <w:rPr>
          <w:rFonts w:ascii="Calibri" w:hAnsi="Calibri"/>
          <w:noProof/>
          <w:sz w:val="22"/>
        </w:rPr>
        <w:t xml:space="preserve"> 2010, </w:t>
      </w:r>
      <w:r w:rsidR="00A71E11" w:rsidRPr="00A71E11">
        <w:rPr>
          <w:rFonts w:ascii="Calibri" w:hAnsi="Calibri"/>
          <w:b/>
          <w:bCs/>
          <w:noProof/>
          <w:sz w:val="22"/>
        </w:rPr>
        <w:t>464</w:t>
      </w:r>
      <w:r w:rsidR="00A71E11" w:rsidRPr="00A71E11">
        <w:rPr>
          <w:rFonts w:ascii="Calibri" w:hAnsi="Calibri"/>
          <w:noProof/>
          <w:sz w:val="22"/>
        </w:rPr>
        <w:t>:768–772.</w:t>
      </w:r>
    </w:p>
    <w:p w14:paraId="504C8DFC" w14:textId="61573BC4" w:rsidR="00A71E11" w:rsidRPr="00A71E11" w:rsidRDefault="00CB0E4A" w:rsidP="00AB258B">
      <w:pPr>
        <w:pStyle w:val="NormalWeb"/>
        <w:divId w:val="1950701949"/>
        <w:rPr>
          <w:rFonts w:ascii="Calibri" w:hAnsi="Calibri"/>
          <w:noProof/>
          <w:sz w:val="22"/>
        </w:rPr>
      </w:pPr>
      <w:del w:id="369" w:author="Arif" w:date="2015-05-08T19:10:00Z">
        <w:r w:rsidRPr="00CB0E4A">
          <w:rPr>
            <w:rFonts w:ascii="Calibri" w:hAnsi="Calibri"/>
            <w:noProof/>
            <w:sz w:val="22"/>
          </w:rPr>
          <w:delText>17</w:delText>
        </w:r>
      </w:del>
      <w:ins w:id="370" w:author="Arif" w:date="2015-05-08T19:10:00Z">
        <w:r w:rsidR="00A71E11" w:rsidRPr="00A71E11">
          <w:rPr>
            <w:rFonts w:ascii="Calibri" w:hAnsi="Calibri"/>
            <w:noProof/>
            <w:sz w:val="22"/>
          </w:rPr>
          <w:t>28</w:t>
        </w:r>
      </w:ins>
      <w:r w:rsidR="00A71E11" w:rsidRPr="00A71E11">
        <w:rPr>
          <w:rFonts w:ascii="Calibri" w:hAnsi="Calibri"/>
          <w:noProof/>
          <w:sz w:val="22"/>
        </w:rPr>
        <w:t xml:space="preserve">. Stranger BE, Montgomery SB, Dimas AS, Parts L, Stegle O, Ingle CE, Sekowska M, Smith GD, Evans D, Gutierrez-Arcelus M, Price A, Raj T, Nisbett J, Nica AC, Beazley C, Durbin R, Deloukas P, Dermitzakis ET: </w:t>
      </w:r>
      <w:r w:rsidR="00A71E11" w:rsidRPr="00A71E11">
        <w:rPr>
          <w:rFonts w:ascii="Calibri" w:hAnsi="Calibri"/>
          <w:b/>
          <w:bCs/>
          <w:noProof/>
          <w:sz w:val="22"/>
        </w:rPr>
        <w:t>Patterns of Cis regulatory variation in diverse human populations</w:t>
      </w:r>
      <w:r w:rsidR="00A71E11" w:rsidRPr="00A71E11">
        <w:rPr>
          <w:rFonts w:ascii="Calibri" w:hAnsi="Calibri"/>
          <w:noProof/>
          <w:sz w:val="22"/>
        </w:rPr>
        <w:t xml:space="preserve">. </w:t>
      </w:r>
      <w:r w:rsidR="00A71E11" w:rsidRPr="00A71E11">
        <w:rPr>
          <w:rFonts w:ascii="Calibri" w:hAnsi="Calibri"/>
          <w:i/>
          <w:iCs/>
          <w:noProof/>
          <w:sz w:val="22"/>
        </w:rPr>
        <w:t>PLoS Genet</w:t>
      </w:r>
      <w:r w:rsidR="00A71E11" w:rsidRPr="00A71E11">
        <w:rPr>
          <w:rFonts w:ascii="Calibri" w:hAnsi="Calibri"/>
          <w:noProof/>
          <w:sz w:val="22"/>
        </w:rPr>
        <w:t xml:space="preserve"> 2012, </w:t>
      </w:r>
      <w:r w:rsidR="00A71E11" w:rsidRPr="00A71E11">
        <w:rPr>
          <w:rFonts w:ascii="Calibri" w:hAnsi="Calibri"/>
          <w:b/>
          <w:bCs/>
          <w:noProof/>
          <w:sz w:val="22"/>
        </w:rPr>
        <w:t>8</w:t>
      </w:r>
      <w:r w:rsidR="00A71E11" w:rsidRPr="00A71E11">
        <w:rPr>
          <w:rFonts w:ascii="Calibri" w:hAnsi="Calibri"/>
          <w:noProof/>
          <w:sz w:val="22"/>
        </w:rPr>
        <w:t>.</w:t>
      </w:r>
    </w:p>
    <w:p w14:paraId="23EFEE71" w14:textId="6A9CC2F0" w:rsidR="00A71E11" w:rsidRPr="00A71E11" w:rsidRDefault="00CB0E4A" w:rsidP="00AB258B">
      <w:pPr>
        <w:pStyle w:val="NormalWeb"/>
        <w:divId w:val="1950701949"/>
        <w:rPr>
          <w:rFonts w:ascii="Calibri" w:hAnsi="Calibri"/>
          <w:noProof/>
          <w:sz w:val="22"/>
        </w:rPr>
      </w:pPr>
      <w:del w:id="371" w:author="Arif" w:date="2015-05-08T19:10:00Z">
        <w:r w:rsidRPr="00CB0E4A">
          <w:rPr>
            <w:rFonts w:ascii="Calibri" w:hAnsi="Calibri"/>
            <w:noProof/>
            <w:sz w:val="22"/>
          </w:rPr>
          <w:lastRenderedPageBreak/>
          <w:delText>18</w:delText>
        </w:r>
      </w:del>
      <w:ins w:id="372" w:author="Arif" w:date="2015-05-08T19:10:00Z">
        <w:r w:rsidR="00A71E11" w:rsidRPr="00A71E11">
          <w:rPr>
            <w:rFonts w:ascii="Calibri" w:hAnsi="Calibri"/>
            <w:noProof/>
            <w:sz w:val="22"/>
          </w:rPr>
          <w:t>29</w:t>
        </w:r>
      </w:ins>
      <w:r w:rsidR="00A71E11" w:rsidRPr="00A71E11">
        <w:rPr>
          <w:rFonts w:ascii="Calibri" w:hAnsi="Calibri"/>
          <w:noProof/>
          <w:sz w:val="22"/>
        </w:rPr>
        <w:t xml:space="preserve">. Montgomery SB, Sammeth M, Gutierrez-Arcelus M, Lach RP, Ingle C, Nisbett J, Guigo R, Dermitzakis ET: </w:t>
      </w:r>
      <w:r w:rsidR="00A71E11" w:rsidRPr="00A71E11">
        <w:rPr>
          <w:rFonts w:ascii="Calibri" w:hAnsi="Calibri"/>
          <w:b/>
          <w:bCs/>
          <w:noProof/>
          <w:sz w:val="22"/>
        </w:rPr>
        <w:t>Transcriptome genetics using second generation sequencing in a Caucasian population.</w:t>
      </w:r>
      <w:r w:rsidR="00A71E11" w:rsidRPr="00A71E11">
        <w:rPr>
          <w:rFonts w:ascii="Calibri" w:hAnsi="Calibri"/>
          <w:noProof/>
          <w:sz w:val="22"/>
        </w:rPr>
        <w:t xml:space="preserve"> </w:t>
      </w:r>
      <w:r w:rsidR="00A71E11" w:rsidRPr="00A71E11">
        <w:rPr>
          <w:rFonts w:ascii="Calibri" w:hAnsi="Calibri"/>
          <w:i/>
          <w:iCs/>
          <w:noProof/>
          <w:sz w:val="22"/>
        </w:rPr>
        <w:t>Nature</w:t>
      </w:r>
      <w:r w:rsidR="00A71E11" w:rsidRPr="00A71E11">
        <w:rPr>
          <w:rFonts w:ascii="Calibri" w:hAnsi="Calibri"/>
          <w:noProof/>
          <w:sz w:val="22"/>
        </w:rPr>
        <w:t xml:space="preserve"> 2010, </w:t>
      </w:r>
      <w:r w:rsidR="00A71E11" w:rsidRPr="00A71E11">
        <w:rPr>
          <w:rFonts w:ascii="Calibri" w:hAnsi="Calibri"/>
          <w:b/>
          <w:bCs/>
          <w:noProof/>
          <w:sz w:val="22"/>
        </w:rPr>
        <w:t>464</w:t>
      </w:r>
      <w:r w:rsidR="00A71E11" w:rsidRPr="00A71E11">
        <w:rPr>
          <w:rFonts w:ascii="Calibri" w:hAnsi="Calibri"/>
          <w:noProof/>
          <w:sz w:val="22"/>
        </w:rPr>
        <w:t>:773–777.</w:t>
      </w:r>
    </w:p>
    <w:p w14:paraId="469B1C1F" w14:textId="1AEF713E" w:rsidR="00A71E11" w:rsidRPr="00A71E11" w:rsidRDefault="00CB0E4A" w:rsidP="00AB258B">
      <w:pPr>
        <w:pStyle w:val="NormalWeb"/>
        <w:divId w:val="1950701949"/>
        <w:rPr>
          <w:rFonts w:ascii="Calibri" w:hAnsi="Calibri"/>
          <w:noProof/>
          <w:sz w:val="22"/>
        </w:rPr>
      </w:pPr>
      <w:del w:id="373" w:author="Arif" w:date="2015-05-08T19:10:00Z">
        <w:r w:rsidRPr="00CB0E4A">
          <w:rPr>
            <w:rFonts w:ascii="Calibri" w:hAnsi="Calibri"/>
            <w:noProof/>
            <w:sz w:val="22"/>
          </w:rPr>
          <w:delText>19</w:delText>
        </w:r>
      </w:del>
      <w:ins w:id="374" w:author="Arif" w:date="2015-05-08T19:10:00Z">
        <w:r w:rsidR="00A71E11" w:rsidRPr="00A71E11">
          <w:rPr>
            <w:rFonts w:ascii="Calibri" w:hAnsi="Calibri"/>
            <w:noProof/>
            <w:sz w:val="22"/>
          </w:rPr>
          <w:t>30</w:t>
        </w:r>
      </w:ins>
      <w:r w:rsidR="00A71E11" w:rsidRPr="00A71E11">
        <w:rPr>
          <w:rFonts w:ascii="Calibri" w:hAnsi="Calibri"/>
          <w:noProof/>
          <w:sz w:val="22"/>
        </w:rPr>
        <w:t xml:space="preserve">. Xia K, Shabalin AA, Huang S, Madar V, Zhou YH, Wang W, Zou F, Sun W, Sullivan PF, Wright FA: </w:t>
      </w:r>
      <w:r w:rsidR="00A71E11" w:rsidRPr="00A71E11">
        <w:rPr>
          <w:rFonts w:ascii="Calibri" w:hAnsi="Calibri"/>
          <w:b/>
          <w:bCs/>
          <w:noProof/>
          <w:sz w:val="22"/>
        </w:rPr>
        <w:t>SeeQTL: A searchable database for human eQTLs</w:t>
      </w:r>
      <w:r w:rsidR="00A71E11" w:rsidRPr="00A71E11">
        <w:rPr>
          <w:rFonts w:ascii="Calibri" w:hAnsi="Calibri"/>
          <w:noProof/>
          <w:sz w:val="22"/>
        </w:rPr>
        <w:t xml:space="preserve">. </w:t>
      </w:r>
      <w:r w:rsidR="00A71E11" w:rsidRPr="00A71E11">
        <w:rPr>
          <w:rFonts w:ascii="Calibri" w:hAnsi="Calibri"/>
          <w:i/>
          <w:iCs/>
          <w:noProof/>
          <w:sz w:val="22"/>
        </w:rPr>
        <w:t>Bioinformatics</w:t>
      </w:r>
      <w:r w:rsidR="00A71E11" w:rsidRPr="00A71E11">
        <w:rPr>
          <w:rFonts w:ascii="Calibri" w:hAnsi="Calibri"/>
          <w:noProof/>
          <w:sz w:val="22"/>
        </w:rPr>
        <w:t xml:space="preserve"> 2012, </w:t>
      </w:r>
      <w:r w:rsidR="00A71E11" w:rsidRPr="00A71E11">
        <w:rPr>
          <w:rFonts w:ascii="Calibri" w:hAnsi="Calibri"/>
          <w:b/>
          <w:bCs/>
          <w:noProof/>
          <w:sz w:val="22"/>
        </w:rPr>
        <w:t>28</w:t>
      </w:r>
      <w:r w:rsidR="00A71E11" w:rsidRPr="00A71E11">
        <w:rPr>
          <w:rFonts w:ascii="Calibri" w:hAnsi="Calibri"/>
          <w:noProof/>
          <w:sz w:val="22"/>
        </w:rPr>
        <w:t>:451–452.</w:t>
      </w:r>
    </w:p>
    <w:p w14:paraId="4792BE82" w14:textId="6ED81B42" w:rsidR="00A71E11" w:rsidRPr="00A71E11" w:rsidRDefault="00CB0E4A">
      <w:pPr>
        <w:pStyle w:val="NormalWeb"/>
        <w:divId w:val="1950701949"/>
        <w:rPr>
          <w:ins w:id="375" w:author="Arif" w:date="2015-05-08T19:10:00Z"/>
          <w:rFonts w:ascii="Calibri" w:hAnsi="Calibri"/>
          <w:noProof/>
          <w:sz w:val="22"/>
        </w:rPr>
      </w:pPr>
      <w:del w:id="376" w:author="Arif" w:date="2015-05-08T19:10:00Z">
        <w:r w:rsidRPr="00CB0E4A">
          <w:rPr>
            <w:rFonts w:ascii="Calibri" w:hAnsi="Calibri"/>
            <w:noProof/>
            <w:sz w:val="22"/>
          </w:rPr>
          <w:delText>20</w:delText>
        </w:r>
      </w:del>
      <w:ins w:id="377" w:author="Arif" w:date="2015-05-08T19:10:00Z">
        <w:r w:rsidR="00A71E11" w:rsidRPr="00A71E11">
          <w:rPr>
            <w:rFonts w:ascii="Calibri" w:hAnsi="Calibri"/>
            <w:noProof/>
            <w:sz w:val="22"/>
          </w:rPr>
          <w:t xml:space="preserve">31. Ardlie KG, Deluca DS, Segre A V., Sullivan TJ, Young TR, Gelfand ET, Trowbridge CA, Maller JB, Tukiainen T, Lek M, Ward LD, Kheradpour P, Iriarte B, Meng Y, Palmer CD, Esko T, Winckler W, Hirschhorn JN, Kellis M, MacArthur DG, Getz G, Shabalin AA, Li G, Zhou Y-H, Nobel AB, Rusyn I, Wright FA, Lappalainen T, Ferreira PG, Ongen H, et al.: </w:t>
        </w:r>
        <w:r w:rsidR="00A71E11" w:rsidRPr="00A71E11">
          <w:rPr>
            <w:rFonts w:ascii="Calibri" w:hAnsi="Calibri"/>
            <w:b/>
            <w:bCs/>
            <w:noProof/>
            <w:sz w:val="22"/>
          </w:rPr>
          <w:t>The Genotype-Tissue Expression (GTEx) pilot analysis: Multitissue gene regulation in humans</w:t>
        </w:r>
        <w:r w:rsidR="00A71E11" w:rsidRPr="00A71E11">
          <w:rPr>
            <w:rFonts w:ascii="Calibri" w:hAnsi="Calibri"/>
            <w:noProof/>
            <w:sz w:val="22"/>
          </w:rPr>
          <w:t xml:space="preserve">. </w:t>
        </w:r>
        <w:r w:rsidR="00A71E11" w:rsidRPr="00A71E11">
          <w:rPr>
            <w:rFonts w:ascii="Calibri" w:hAnsi="Calibri"/>
            <w:i/>
            <w:iCs/>
            <w:noProof/>
            <w:sz w:val="22"/>
          </w:rPr>
          <w:t>Science (80- )</w:t>
        </w:r>
        <w:r w:rsidR="00A71E11" w:rsidRPr="00A71E11">
          <w:rPr>
            <w:rFonts w:ascii="Calibri" w:hAnsi="Calibri"/>
            <w:noProof/>
            <w:sz w:val="22"/>
          </w:rPr>
          <w:t xml:space="preserve"> 2015, </w:t>
        </w:r>
        <w:r w:rsidR="00A71E11" w:rsidRPr="00A71E11">
          <w:rPr>
            <w:rFonts w:ascii="Calibri" w:hAnsi="Calibri"/>
            <w:b/>
            <w:bCs/>
            <w:noProof/>
            <w:sz w:val="22"/>
          </w:rPr>
          <w:t>348</w:t>
        </w:r>
        <w:r w:rsidR="00A71E11" w:rsidRPr="00A71E11">
          <w:rPr>
            <w:rFonts w:ascii="Calibri" w:hAnsi="Calibri"/>
            <w:noProof/>
            <w:sz w:val="22"/>
          </w:rPr>
          <w:t>:648–660.</w:t>
        </w:r>
      </w:ins>
    </w:p>
    <w:p w14:paraId="63A3549F" w14:textId="77777777" w:rsidR="00A71E11" w:rsidRPr="00A71E11" w:rsidRDefault="00A71E11" w:rsidP="00AB258B">
      <w:pPr>
        <w:pStyle w:val="NormalWeb"/>
        <w:divId w:val="1950701949"/>
        <w:rPr>
          <w:rFonts w:ascii="Calibri" w:hAnsi="Calibri"/>
          <w:noProof/>
          <w:sz w:val="22"/>
        </w:rPr>
      </w:pPr>
      <w:ins w:id="378" w:author="Arif" w:date="2015-05-08T19:10:00Z">
        <w:r w:rsidRPr="00A71E11">
          <w:rPr>
            <w:rFonts w:ascii="Calibri" w:hAnsi="Calibri"/>
            <w:noProof/>
            <w:sz w:val="22"/>
          </w:rPr>
          <w:t>32</w:t>
        </w:r>
      </w:ins>
      <w:r w:rsidRPr="00A71E11">
        <w:rPr>
          <w:rFonts w:ascii="Calibri" w:hAnsi="Calibri"/>
          <w:noProof/>
          <w:sz w:val="22"/>
        </w:rPr>
        <w:t xml:space="preserve">. Schadt EE, Woo S, Hao K: </w:t>
      </w:r>
      <w:r w:rsidRPr="00A71E11">
        <w:rPr>
          <w:rFonts w:ascii="Calibri" w:hAnsi="Calibri"/>
          <w:b/>
          <w:bCs/>
          <w:noProof/>
          <w:sz w:val="22"/>
        </w:rPr>
        <w:t>Bayesian method to predict individual SNP genotypes from gene expression data</w:t>
      </w:r>
      <w:r w:rsidRPr="00A71E11">
        <w:rPr>
          <w:rFonts w:ascii="Calibri" w:hAnsi="Calibri"/>
          <w:noProof/>
          <w:sz w:val="22"/>
        </w:rPr>
        <w:t xml:space="preserve">. </w:t>
      </w:r>
      <w:r w:rsidRPr="00A71E11">
        <w:rPr>
          <w:rFonts w:ascii="Calibri" w:hAnsi="Calibri"/>
          <w:i/>
          <w:iCs/>
          <w:noProof/>
          <w:sz w:val="22"/>
        </w:rPr>
        <w:t>Nature Genetics</w:t>
      </w:r>
      <w:r w:rsidRPr="00A71E11">
        <w:rPr>
          <w:rFonts w:ascii="Calibri" w:hAnsi="Calibri"/>
          <w:noProof/>
          <w:sz w:val="22"/>
        </w:rPr>
        <w:t xml:space="preserve"> 2012:603–608.</w:t>
      </w:r>
    </w:p>
    <w:p w14:paraId="0BF237F9" w14:textId="739A949B" w:rsidR="00A71E11" w:rsidRPr="00A71E11" w:rsidRDefault="00CB0E4A" w:rsidP="00AB258B">
      <w:pPr>
        <w:pStyle w:val="NormalWeb"/>
        <w:divId w:val="1950701949"/>
        <w:rPr>
          <w:rFonts w:ascii="Calibri" w:hAnsi="Calibri"/>
          <w:noProof/>
          <w:sz w:val="22"/>
        </w:rPr>
      </w:pPr>
      <w:del w:id="379" w:author="Arif" w:date="2015-05-08T19:10:00Z">
        <w:r w:rsidRPr="00CB0E4A">
          <w:rPr>
            <w:rFonts w:ascii="Calibri" w:hAnsi="Calibri"/>
            <w:noProof/>
            <w:sz w:val="22"/>
          </w:rPr>
          <w:delText>21</w:delText>
        </w:r>
      </w:del>
      <w:ins w:id="380" w:author="Arif" w:date="2015-05-08T19:10:00Z">
        <w:r w:rsidR="00A71E11" w:rsidRPr="00A71E11">
          <w:rPr>
            <w:rFonts w:ascii="Calibri" w:hAnsi="Calibri"/>
            <w:noProof/>
            <w:sz w:val="22"/>
          </w:rPr>
          <w:t>33</w:t>
        </w:r>
      </w:ins>
      <w:r w:rsidR="00A71E11" w:rsidRPr="00A71E11">
        <w:rPr>
          <w:rFonts w:ascii="Calibri" w:hAnsi="Calibri"/>
          <w:noProof/>
          <w:sz w:val="22"/>
        </w:rPr>
        <w:t xml:space="preserve">. Narayanan A, Yocum K, Glazer D, Farahany N, Olson M, Stein LD, Williams JB, Witkowski JA, Kain RC, Erlich Y: </w:t>
      </w:r>
      <w:r w:rsidR="00A71E11" w:rsidRPr="00A71E11">
        <w:rPr>
          <w:rFonts w:ascii="Calibri" w:hAnsi="Calibri"/>
          <w:i/>
          <w:iCs/>
          <w:noProof/>
          <w:sz w:val="22"/>
        </w:rPr>
        <w:t>Redefining Genomic Privacy: Trust and Empowerment</w:t>
      </w:r>
      <w:r w:rsidR="00A71E11" w:rsidRPr="00A71E11">
        <w:rPr>
          <w:rFonts w:ascii="Calibri" w:hAnsi="Calibri"/>
          <w:noProof/>
          <w:sz w:val="22"/>
        </w:rPr>
        <w:t>. 2014.</w:t>
      </w:r>
    </w:p>
    <w:p w14:paraId="665A079F" w14:textId="25B04E8C" w:rsidR="00A71E11" w:rsidRPr="00A71E11" w:rsidRDefault="00CB0E4A" w:rsidP="00AB258B">
      <w:pPr>
        <w:pStyle w:val="NormalWeb"/>
        <w:divId w:val="1950701949"/>
        <w:rPr>
          <w:rFonts w:ascii="Calibri" w:hAnsi="Calibri"/>
          <w:noProof/>
          <w:sz w:val="22"/>
        </w:rPr>
      </w:pPr>
      <w:del w:id="381" w:author="Arif" w:date="2015-05-08T19:10:00Z">
        <w:r w:rsidRPr="00CB0E4A">
          <w:rPr>
            <w:rFonts w:ascii="Calibri" w:hAnsi="Calibri"/>
            <w:noProof/>
            <w:sz w:val="22"/>
          </w:rPr>
          <w:delText>22</w:delText>
        </w:r>
      </w:del>
      <w:ins w:id="382" w:author="Arif" w:date="2015-05-08T19:10:00Z">
        <w:r w:rsidR="00A71E11" w:rsidRPr="00A71E11">
          <w:rPr>
            <w:rFonts w:ascii="Calibri" w:hAnsi="Calibri"/>
            <w:noProof/>
            <w:sz w:val="22"/>
          </w:rPr>
          <w:t>34</w:t>
        </w:r>
      </w:ins>
      <w:r w:rsidR="00A71E11" w:rsidRPr="00A71E11">
        <w:rPr>
          <w:rFonts w:ascii="Calibri" w:hAnsi="Calibri"/>
          <w:noProof/>
          <w:sz w:val="22"/>
        </w:rPr>
        <w:t xml:space="preserve">. Alvim MS, Andrés ME, Chatzikokolakis K, Degano P, Palamidessi C: </w:t>
      </w:r>
      <w:r w:rsidR="00A71E11" w:rsidRPr="00A71E11">
        <w:rPr>
          <w:rFonts w:ascii="Calibri" w:hAnsi="Calibri"/>
          <w:b/>
          <w:bCs/>
          <w:noProof/>
          <w:sz w:val="22"/>
        </w:rPr>
        <w:t>Differential privacy: On the trade-off between utility and information leakage</w:t>
      </w:r>
      <w:r w:rsidR="00A71E11" w:rsidRPr="00A71E11">
        <w:rPr>
          <w:rFonts w:ascii="Calibri" w:hAnsi="Calibri"/>
          <w:noProof/>
          <w:sz w:val="22"/>
        </w:rPr>
        <w:t xml:space="preserve">. In </w:t>
      </w:r>
      <w:r w:rsidR="00A71E11" w:rsidRPr="00A71E11">
        <w:rPr>
          <w:rFonts w:ascii="Calibri" w:hAnsi="Calibri"/>
          <w:i/>
          <w:iCs/>
          <w:noProof/>
          <w:sz w:val="22"/>
        </w:rPr>
        <w:t>Lecture Notes in Computer Science (including subseries Lecture Notes in Artificial Intelligence and Lecture Notes in Bioinformatics)</w:t>
      </w:r>
      <w:r w:rsidR="00A71E11" w:rsidRPr="00A71E11">
        <w:rPr>
          <w:rFonts w:ascii="Calibri" w:hAnsi="Calibri"/>
          <w:noProof/>
          <w:sz w:val="22"/>
        </w:rPr>
        <w:t xml:space="preserve">. </w:t>
      </w:r>
      <w:r w:rsidR="00A71E11" w:rsidRPr="00A71E11">
        <w:rPr>
          <w:rFonts w:ascii="Calibri" w:hAnsi="Calibri"/>
          <w:i/>
          <w:iCs/>
          <w:noProof/>
          <w:sz w:val="22"/>
        </w:rPr>
        <w:t>Volume 7140 LNCS</w:t>
      </w:r>
      <w:r w:rsidR="00A71E11" w:rsidRPr="00A71E11">
        <w:rPr>
          <w:rFonts w:ascii="Calibri" w:hAnsi="Calibri"/>
          <w:noProof/>
          <w:sz w:val="22"/>
        </w:rPr>
        <w:t>; 2012:39–54.</w:t>
      </w:r>
      <w:del w:id="383" w:author="Arif" w:date="2015-05-08T19:10:00Z">
        <w:r w:rsidRPr="00CB0E4A">
          <w:rPr>
            <w:rFonts w:ascii="Calibri" w:hAnsi="Calibri"/>
            <w:noProof/>
            <w:sz w:val="22"/>
          </w:rPr>
          <w:delText xml:space="preserve"> </w:delText>
        </w:r>
      </w:del>
    </w:p>
    <w:p w14:paraId="26E3597F" w14:textId="77777777" w:rsidR="00A71E11" w:rsidRPr="00A71E11" w:rsidRDefault="00A71E11">
      <w:pPr>
        <w:pStyle w:val="NormalWeb"/>
        <w:divId w:val="1950701949"/>
        <w:rPr>
          <w:ins w:id="384" w:author="Arif" w:date="2015-05-08T19:10:00Z"/>
          <w:rFonts w:ascii="Calibri" w:hAnsi="Calibri"/>
          <w:noProof/>
          <w:sz w:val="22"/>
        </w:rPr>
      </w:pPr>
      <w:ins w:id="385" w:author="Arif" w:date="2015-05-08T19:10:00Z">
        <w:r w:rsidRPr="00A71E11">
          <w:rPr>
            <w:rFonts w:ascii="Calibri" w:hAnsi="Calibri"/>
            <w:noProof/>
            <w:sz w:val="22"/>
          </w:rPr>
          <w:t xml:space="preserve">35. Cover TM, Thomas JA: </w:t>
        </w:r>
        <w:r w:rsidRPr="00A71E11">
          <w:rPr>
            <w:rFonts w:ascii="Calibri" w:hAnsi="Calibri"/>
            <w:i/>
            <w:iCs/>
            <w:noProof/>
            <w:sz w:val="22"/>
          </w:rPr>
          <w:t>Elements of Information Theory</w:t>
        </w:r>
        <w:r w:rsidRPr="00A71E11">
          <w:rPr>
            <w:rFonts w:ascii="Calibri" w:hAnsi="Calibri"/>
            <w:noProof/>
            <w:sz w:val="22"/>
          </w:rPr>
          <w:t>. 2005.</w:t>
        </w:r>
      </w:ins>
    </w:p>
    <w:p w14:paraId="7AED24D7" w14:textId="77777777" w:rsidR="00A71E11" w:rsidRPr="00A71E11" w:rsidRDefault="00A71E11">
      <w:pPr>
        <w:pStyle w:val="NormalWeb"/>
        <w:divId w:val="1950701949"/>
        <w:rPr>
          <w:ins w:id="386" w:author="Arif" w:date="2015-05-08T19:10:00Z"/>
          <w:rFonts w:ascii="Calibri" w:hAnsi="Calibri"/>
          <w:noProof/>
          <w:sz w:val="22"/>
        </w:rPr>
      </w:pPr>
      <w:ins w:id="387" w:author="Arif" w:date="2015-05-08T19:10:00Z">
        <w:r w:rsidRPr="00A71E11">
          <w:rPr>
            <w:rFonts w:ascii="Calibri" w:hAnsi="Calibri"/>
            <w:noProof/>
            <w:sz w:val="22"/>
          </w:rPr>
          <w:t xml:space="preserve">36. Herbert A. Sturges: </w:t>
        </w:r>
        <w:r w:rsidRPr="00A71E11">
          <w:rPr>
            <w:rFonts w:ascii="Calibri" w:hAnsi="Calibri"/>
            <w:b/>
            <w:bCs/>
            <w:noProof/>
            <w:sz w:val="22"/>
          </w:rPr>
          <w:t>The Choice of a Class Interval</w:t>
        </w:r>
        <w:r w:rsidRPr="00A71E11">
          <w:rPr>
            <w:rFonts w:ascii="Calibri" w:hAnsi="Calibri"/>
            <w:noProof/>
            <w:sz w:val="22"/>
          </w:rPr>
          <w:t xml:space="preserve">. </w:t>
        </w:r>
        <w:r w:rsidRPr="00A71E11">
          <w:rPr>
            <w:rFonts w:ascii="Calibri" w:hAnsi="Calibri"/>
            <w:i/>
            <w:iCs/>
            <w:noProof/>
            <w:sz w:val="22"/>
          </w:rPr>
          <w:t>J Am Stat Assoc</w:t>
        </w:r>
        <w:r w:rsidRPr="00A71E11">
          <w:rPr>
            <w:rFonts w:ascii="Calibri" w:hAnsi="Calibri"/>
            <w:noProof/>
            <w:sz w:val="22"/>
          </w:rPr>
          <w:t xml:space="preserve"> 1926, </w:t>
        </w:r>
        <w:r w:rsidRPr="00A71E11">
          <w:rPr>
            <w:rFonts w:ascii="Calibri" w:hAnsi="Calibri"/>
            <w:b/>
            <w:bCs/>
            <w:noProof/>
            <w:sz w:val="22"/>
          </w:rPr>
          <w:t>21</w:t>
        </w:r>
        <w:r w:rsidRPr="00A71E11">
          <w:rPr>
            <w:rFonts w:ascii="Calibri" w:hAnsi="Calibri"/>
            <w:noProof/>
            <w:sz w:val="22"/>
          </w:rPr>
          <w:t xml:space="preserve">:65–66. </w:t>
        </w:r>
      </w:ins>
    </w:p>
    <w:p w14:paraId="76AB45C9" w14:textId="77777777" w:rsidR="00186DD2" w:rsidRPr="00186DD2" w:rsidRDefault="00186DD2" w:rsidP="0090353D">
      <w:pPr>
        <w:pStyle w:val="NormalWeb"/>
        <w:divId w:val="1030574686"/>
      </w:pPr>
      <w:r>
        <w:fldChar w:fldCharType="end"/>
      </w:r>
    </w:p>
    <w:p w14:paraId="23A12FA0" w14:textId="77777777" w:rsidR="00F9641D" w:rsidRPr="002A51F7" w:rsidRDefault="00F9641D" w:rsidP="002A51F7">
      <w:pPr>
        <w:rPr>
          <w:sz w:val="28"/>
          <w:szCs w:val="28"/>
        </w:rPr>
      </w:pPr>
    </w:p>
    <w:sectPr w:rsidR="00F9641D" w:rsidRPr="002A51F7">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290B0F" w14:textId="77777777" w:rsidR="00621C39" w:rsidRDefault="00621C39" w:rsidP="00E60BDF">
      <w:pPr>
        <w:spacing w:after="0" w:line="240" w:lineRule="auto"/>
      </w:pPr>
      <w:r>
        <w:separator/>
      </w:r>
    </w:p>
  </w:endnote>
  <w:endnote w:type="continuationSeparator" w:id="0">
    <w:p w14:paraId="7ECD6797" w14:textId="77777777" w:rsidR="00621C39" w:rsidRDefault="00621C39" w:rsidP="00E60BDF">
      <w:pPr>
        <w:spacing w:after="0" w:line="240" w:lineRule="auto"/>
      </w:pPr>
      <w:r>
        <w:continuationSeparator/>
      </w:r>
    </w:p>
  </w:endnote>
  <w:endnote w:type="continuationNotice" w:id="1">
    <w:p w14:paraId="4FAFFC54" w14:textId="77777777" w:rsidR="00621C39" w:rsidRDefault="00621C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E564BE" w14:textId="77777777" w:rsidR="00AB258B" w:rsidRDefault="00AB25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C00B95" w14:textId="77777777" w:rsidR="00621C39" w:rsidRDefault="00621C39" w:rsidP="00E60BDF">
      <w:pPr>
        <w:spacing w:after="0" w:line="240" w:lineRule="auto"/>
      </w:pPr>
      <w:r>
        <w:separator/>
      </w:r>
    </w:p>
  </w:footnote>
  <w:footnote w:type="continuationSeparator" w:id="0">
    <w:p w14:paraId="23249C8D" w14:textId="77777777" w:rsidR="00621C39" w:rsidRDefault="00621C39" w:rsidP="00E60BDF">
      <w:pPr>
        <w:spacing w:after="0" w:line="240" w:lineRule="auto"/>
      </w:pPr>
      <w:r>
        <w:continuationSeparator/>
      </w:r>
    </w:p>
  </w:footnote>
  <w:footnote w:type="continuationNotice" w:id="1">
    <w:p w14:paraId="045D44F2" w14:textId="77777777" w:rsidR="00621C39" w:rsidRDefault="00621C39">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2B2E02" w14:textId="77777777" w:rsidR="00AB258B" w:rsidRDefault="00AB258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03502E"/>
    <w:multiLevelType w:val="hybridMultilevel"/>
    <w:tmpl w:val="99B2E5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CF11C3"/>
    <w:multiLevelType w:val="hybridMultilevel"/>
    <w:tmpl w:val="4A6A1FB0"/>
    <w:lvl w:ilvl="0" w:tplc="FB94EA18">
      <w:start w:val="1"/>
      <w:numFmt w:val="bullet"/>
      <w:lvlText w:val="•"/>
      <w:lvlJc w:val="left"/>
      <w:pPr>
        <w:tabs>
          <w:tab w:val="num" w:pos="720"/>
        </w:tabs>
        <w:ind w:left="720" w:hanging="360"/>
      </w:pPr>
      <w:rPr>
        <w:rFonts w:ascii="Arial" w:hAnsi="Arial" w:hint="default"/>
      </w:rPr>
    </w:lvl>
    <w:lvl w:ilvl="1" w:tplc="1F7AF978" w:tentative="1">
      <w:start w:val="1"/>
      <w:numFmt w:val="bullet"/>
      <w:lvlText w:val="•"/>
      <w:lvlJc w:val="left"/>
      <w:pPr>
        <w:tabs>
          <w:tab w:val="num" w:pos="1440"/>
        </w:tabs>
        <w:ind w:left="1440" w:hanging="360"/>
      </w:pPr>
      <w:rPr>
        <w:rFonts w:ascii="Arial" w:hAnsi="Arial" w:hint="default"/>
      </w:rPr>
    </w:lvl>
    <w:lvl w:ilvl="2" w:tplc="2F5C38BC">
      <w:start w:val="1"/>
      <w:numFmt w:val="bullet"/>
      <w:lvlText w:val="•"/>
      <w:lvlJc w:val="left"/>
      <w:pPr>
        <w:tabs>
          <w:tab w:val="num" w:pos="2160"/>
        </w:tabs>
        <w:ind w:left="2160" w:hanging="360"/>
      </w:pPr>
      <w:rPr>
        <w:rFonts w:ascii="Arial" w:hAnsi="Arial" w:hint="default"/>
      </w:rPr>
    </w:lvl>
    <w:lvl w:ilvl="3" w:tplc="F72AA7F8" w:tentative="1">
      <w:start w:val="1"/>
      <w:numFmt w:val="bullet"/>
      <w:lvlText w:val="•"/>
      <w:lvlJc w:val="left"/>
      <w:pPr>
        <w:tabs>
          <w:tab w:val="num" w:pos="2880"/>
        </w:tabs>
        <w:ind w:left="2880" w:hanging="360"/>
      </w:pPr>
      <w:rPr>
        <w:rFonts w:ascii="Arial" w:hAnsi="Arial" w:hint="default"/>
      </w:rPr>
    </w:lvl>
    <w:lvl w:ilvl="4" w:tplc="59DE080C" w:tentative="1">
      <w:start w:val="1"/>
      <w:numFmt w:val="bullet"/>
      <w:lvlText w:val="•"/>
      <w:lvlJc w:val="left"/>
      <w:pPr>
        <w:tabs>
          <w:tab w:val="num" w:pos="3600"/>
        </w:tabs>
        <w:ind w:left="3600" w:hanging="360"/>
      </w:pPr>
      <w:rPr>
        <w:rFonts w:ascii="Arial" w:hAnsi="Arial" w:hint="default"/>
      </w:rPr>
    </w:lvl>
    <w:lvl w:ilvl="5" w:tplc="29A4D86E" w:tentative="1">
      <w:start w:val="1"/>
      <w:numFmt w:val="bullet"/>
      <w:lvlText w:val="•"/>
      <w:lvlJc w:val="left"/>
      <w:pPr>
        <w:tabs>
          <w:tab w:val="num" w:pos="4320"/>
        </w:tabs>
        <w:ind w:left="4320" w:hanging="360"/>
      </w:pPr>
      <w:rPr>
        <w:rFonts w:ascii="Arial" w:hAnsi="Arial" w:hint="default"/>
      </w:rPr>
    </w:lvl>
    <w:lvl w:ilvl="6" w:tplc="A0EE4160" w:tentative="1">
      <w:start w:val="1"/>
      <w:numFmt w:val="bullet"/>
      <w:lvlText w:val="•"/>
      <w:lvlJc w:val="left"/>
      <w:pPr>
        <w:tabs>
          <w:tab w:val="num" w:pos="5040"/>
        </w:tabs>
        <w:ind w:left="5040" w:hanging="360"/>
      </w:pPr>
      <w:rPr>
        <w:rFonts w:ascii="Arial" w:hAnsi="Arial" w:hint="default"/>
      </w:rPr>
    </w:lvl>
    <w:lvl w:ilvl="7" w:tplc="79F8C66E" w:tentative="1">
      <w:start w:val="1"/>
      <w:numFmt w:val="bullet"/>
      <w:lvlText w:val="•"/>
      <w:lvlJc w:val="left"/>
      <w:pPr>
        <w:tabs>
          <w:tab w:val="num" w:pos="5760"/>
        </w:tabs>
        <w:ind w:left="5760" w:hanging="360"/>
      </w:pPr>
      <w:rPr>
        <w:rFonts w:ascii="Arial" w:hAnsi="Arial" w:hint="default"/>
      </w:rPr>
    </w:lvl>
    <w:lvl w:ilvl="8" w:tplc="1B107F9C" w:tentative="1">
      <w:start w:val="1"/>
      <w:numFmt w:val="bullet"/>
      <w:lvlText w:val="•"/>
      <w:lvlJc w:val="left"/>
      <w:pPr>
        <w:tabs>
          <w:tab w:val="num" w:pos="6480"/>
        </w:tabs>
        <w:ind w:left="6480" w:hanging="360"/>
      </w:pPr>
      <w:rPr>
        <w:rFonts w:ascii="Arial" w:hAnsi="Arial" w:hint="default"/>
      </w:rPr>
    </w:lvl>
  </w:abstractNum>
  <w:abstractNum w:abstractNumId="2">
    <w:nsid w:val="7C0356D9"/>
    <w:multiLevelType w:val="multilevel"/>
    <w:tmpl w:val="DEDE92D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sz w:val="26"/>
        <w:szCs w:val="26"/>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A0D"/>
    <w:rsid w:val="000015D3"/>
    <w:rsid w:val="00003E21"/>
    <w:rsid w:val="0000460F"/>
    <w:rsid w:val="00010B74"/>
    <w:rsid w:val="000117DE"/>
    <w:rsid w:val="00012CBF"/>
    <w:rsid w:val="0001389F"/>
    <w:rsid w:val="00014F40"/>
    <w:rsid w:val="00015FF5"/>
    <w:rsid w:val="00016196"/>
    <w:rsid w:val="000174D5"/>
    <w:rsid w:val="00017F30"/>
    <w:rsid w:val="000223F2"/>
    <w:rsid w:val="00024C14"/>
    <w:rsid w:val="00025BA5"/>
    <w:rsid w:val="00025CA3"/>
    <w:rsid w:val="00031C33"/>
    <w:rsid w:val="000362EC"/>
    <w:rsid w:val="000372E8"/>
    <w:rsid w:val="00041B46"/>
    <w:rsid w:val="00043A20"/>
    <w:rsid w:val="000442F9"/>
    <w:rsid w:val="0004444B"/>
    <w:rsid w:val="00044CE8"/>
    <w:rsid w:val="00045461"/>
    <w:rsid w:val="000478B0"/>
    <w:rsid w:val="00047E4E"/>
    <w:rsid w:val="0005287F"/>
    <w:rsid w:val="000548E7"/>
    <w:rsid w:val="000558CA"/>
    <w:rsid w:val="000577E4"/>
    <w:rsid w:val="00060456"/>
    <w:rsid w:val="000607B7"/>
    <w:rsid w:val="00062A8C"/>
    <w:rsid w:val="00064954"/>
    <w:rsid w:val="00064A83"/>
    <w:rsid w:val="00066102"/>
    <w:rsid w:val="00067E84"/>
    <w:rsid w:val="0007036F"/>
    <w:rsid w:val="00073282"/>
    <w:rsid w:val="00077A44"/>
    <w:rsid w:val="000803AC"/>
    <w:rsid w:val="00082882"/>
    <w:rsid w:val="00083AC7"/>
    <w:rsid w:val="0008463C"/>
    <w:rsid w:val="00084A82"/>
    <w:rsid w:val="00085F3E"/>
    <w:rsid w:val="00087DC2"/>
    <w:rsid w:val="0009380B"/>
    <w:rsid w:val="000938AC"/>
    <w:rsid w:val="00097603"/>
    <w:rsid w:val="000A0E86"/>
    <w:rsid w:val="000B4B7D"/>
    <w:rsid w:val="000B746F"/>
    <w:rsid w:val="000B7D6A"/>
    <w:rsid w:val="000C23BF"/>
    <w:rsid w:val="000C4704"/>
    <w:rsid w:val="000C5B1F"/>
    <w:rsid w:val="000C60D0"/>
    <w:rsid w:val="000C7882"/>
    <w:rsid w:val="000C7D52"/>
    <w:rsid w:val="000D2DD4"/>
    <w:rsid w:val="000D3A25"/>
    <w:rsid w:val="000D3A28"/>
    <w:rsid w:val="000E0E81"/>
    <w:rsid w:val="000E1747"/>
    <w:rsid w:val="000E1F9D"/>
    <w:rsid w:val="000E21A6"/>
    <w:rsid w:val="000E261C"/>
    <w:rsid w:val="000E54AA"/>
    <w:rsid w:val="000E666B"/>
    <w:rsid w:val="000E7974"/>
    <w:rsid w:val="000F0380"/>
    <w:rsid w:val="000F1A3E"/>
    <w:rsid w:val="000F1B59"/>
    <w:rsid w:val="000F307C"/>
    <w:rsid w:val="001003A5"/>
    <w:rsid w:val="001025BE"/>
    <w:rsid w:val="00102EA1"/>
    <w:rsid w:val="001032F6"/>
    <w:rsid w:val="001033B6"/>
    <w:rsid w:val="00105162"/>
    <w:rsid w:val="00105A2E"/>
    <w:rsid w:val="00106481"/>
    <w:rsid w:val="00106B65"/>
    <w:rsid w:val="00107BA9"/>
    <w:rsid w:val="00112B7B"/>
    <w:rsid w:val="0011448C"/>
    <w:rsid w:val="00115044"/>
    <w:rsid w:val="001162BC"/>
    <w:rsid w:val="00116A47"/>
    <w:rsid w:val="001201A2"/>
    <w:rsid w:val="0012425A"/>
    <w:rsid w:val="00124C58"/>
    <w:rsid w:val="00126AD0"/>
    <w:rsid w:val="00130EBE"/>
    <w:rsid w:val="0013239A"/>
    <w:rsid w:val="00132459"/>
    <w:rsid w:val="00132BB5"/>
    <w:rsid w:val="00133021"/>
    <w:rsid w:val="00133333"/>
    <w:rsid w:val="00133A99"/>
    <w:rsid w:val="00133B87"/>
    <w:rsid w:val="001348BB"/>
    <w:rsid w:val="0013639A"/>
    <w:rsid w:val="00136EBF"/>
    <w:rsid w:val="00137691"/>
    <w:rsid w:val="00137D09"/>
    <w:rsid w:val="00137DF3"/>
    <w:rsid w:val="0014091E"/>
    <w:rsid w:val="00140F57"/>
    <w:rsid w:val="00141534"/>
    <w:rsid w:val="0014414C"/>
    <w:rsid w:val="001441C6"/>
    <w:rsid w:val="00150200"/>
    <w:rsid w:val="001515EA"/>
    <w:rsid w:val="001517D7"/>
    <w:rsid w:val="0015193B"/>
    <w:rsid w:val="00152B2D"/>
    <w:rsid w:val="00153021"/>
    <w:rsid w:val="00153508"/>
    <w:rsid w:val="00153A50"/>
    <w:rsid w:val="00153B59"/>
    <w:rsid w:val="00155F37"/>
    <w:rsid w:val="00156C15"/>
    <w:rsid w:val="00156EC1"/>
    <w:rsid w:val="0016010F"/>
    <w:rsid w:val="00160923"/>
    <w:rsid w:val="00161B8C"/>
    <w:rsid w:val="001630FD"/>
    <w:rsid w:val="00163A4A"/>
    <w:rsid w:val="00163E94"/>
    <w:rsid w:val="0016655F"/>
    <w:rsid w:val="00166970"/>
    <w:rsid w:val="0017073E"/>
    <w:rsid w:val="00170C85"/>
    <w:rsid w:val="00171486"/>
    <w:rsid w:val="001720E5"/>
    <w:rsid w:val="00175812"/>
    <w:rsid w:val="00176A16"/>
    <w:rsid w:val="00181374"/>
    <w:rsid w:val="0018177E"/>
    <w:rsid w:val="00183584"/>
    <w:rsid w:val="00183D64"/>
    <w:rsid w:val="00186DD2"/>
    <w:rsid w:val="00186DF2"/>
    <w:rsid w:val="00187D08"/>
    <w:rsid w:val="00187E9F"/>
    <w:rsid w:val="001902A0"/>
    <w:rsid w:val="00191F27"/>
    <w:rsid w:val="001922DF"/>
    <w:rsid w:val="00192C04"/>
    <w:rsid w:val="00194242"/>
    <w:rsid w:val="001943D3"/>
    <w:rsid w:val="00195330"/>
    <w:rsid w:val="0019571C"/>
    <w:rsid w:val="00197BA4"/>
    <w:rsid w:val="001A0DB4"/>
    <w:rsid w:val="001A2BFE"/>
    <w:rsid w:val="001A4328"/>
    <w:rsid w:val="001A60BF"/>
    <w:rsid w:val="001A64B5"/>
    <w:rsid w:val="001A7139"/>
    <w:rsid w:val="001A77BE"/>
    <w:rsid w:val="001B1907"/>
    <w:rsid w:val="001B1DAB"/>
    <w:rsid w:val="001B2BC6"/>
    <w:rsid w:val="001B3333"/>
    <w:rsid w:val="001B4A99"/>
    <w:rsid w:val="001B66B1"/>
    <w:rsid w:val="001B68AE"/>
    <w:rsid w:val="001B7954"/>
    <w:rsid w:val="001C3AF3"/>
    <w:rsid w:val="001C4AF5"/>
    <w:rsid w:val="001C4FFD"/>
    <w:rsid w:val="001C6149"/>
    <w:rsid w:val="001C6974"/>
    <w:rsid w:val="001C7357"/>
    <w:rsid w:val="001C7A05"/>
    <w:rsid w:val="001D2946"/>
    <w:rsid w:val="001D4800"/>
    <w:rsid w:val="001D5016"/>
    <w:rsid w:val="001D7FE2"/>
    <w:rsid w:val="001E0CF0"/>
    <w:rsid w:val="001E1894"/>
    <w:rsid w:val="001E2CBB"/>
    <w:rsid w:val="001E41D6"/>
    <w:rsid w:val="001E7E9C"/>
    <w:rsid w:val="001F0C4D"/>
    <w:rsid w:val="001F0DD5"/>
    <w:rsid w:val="001F1272"/>
    <w:rsid w:val="001F17AA"/>
    <w:rsid w:val="001F7974"/>
    <w:rsid w:val="00200E1B"/>
    <w:rsid w:val="002015A0"/>
    <w:rsid w:val="00203195"/>
    <w:rsid w:val="002036C4"/>
    <w:rsid w:val="00205F48"/>
    <w:rsid w:val="0020650D"/>
    <w:rsid w:val="002102B2"/>
    <w:rsid w:val="002104CE"/>
    <w:rsid w:val="00210CBF"/>
    <w:rsid w:val="00210FA1"/>
    <w:rsid w:val="00211628"/>
    <w:rsid w:val="00211699"/>
    <w:rsid w:val="00211EEF"/>
    <w:rsid w:val="002168BF"/>
    <w:rsid w:val="00216B5E"/>
    <w:rsid w:val="00217AE6"/>
    <w:rsid w:val="00217C64"/>
    <w:rsid w:val="00220197"/>
    <w:rsid w:val="00220272"/>
    <w:rsid w:val="00224126"/>
    <w:rsid w:val="00224D1A"/>
    <w:rsid w:val="00225971"/>
    <w:rsid w:val="00230012"/>
    <w:rsid w:val="00230D03"/>
    <w:rsid w:val="00233A6D"/>
    <w:rsid w:val="00234032"/>
    <w:rsid w:val="002349E2"/>
    <w:rsid w:val="00234D04"/>
    <w:rsid w:val="00237229"/>
    <w:rsid w:val="0024158A"/>
    <w:rsid w:val="00242551"/>
    <w:rsid w:val="0024704F"/>
    <w:rsid w:val="0024765F"/>
    <w:rsid w:val="00250E00"/>
    <w:rsid w:val="002532E8"/>
    <w:rsid w:val="0025457A"/>
    <w:rsid w:val="0025524F"/>
    <w:rsid w:val="00256605"/>
    <w:rsid w:val="0026286A"/>
    <w:rsid w:val="00262CB1"/>
    <w:rsid w:val="00263215"/>
    <w:rsid w:val="00263B01"/>
    <w:rsid w:val="002650F8"/>
    <w:rsid w:val="0027227D"/>
    <w:rsid w:val="0027234A"/>
    <w:rsid w:val="00274186"/>
    <w:rsid w:val="002746B1"/>
    <w:rsid w:val="00274AFE"/>
    <w:rsid w:val="00275C74"/>
    <w:rsid w:val="00277755"/>
    <w:rsid w:val="002806D7"/>
    <w:rsid w:val="00282B83"/>
    <w:rsid w:val="0028741C"/>
    <w:rsid w:val="00290106"/>
    <w:rsid w:val="002A288B"/>
    <w:rsid w:val="002A51F7"/>
    <w:rsid w:val="002A6D52"/>
    <w:rsid w:val="002B08E4"/>
    <w:rsid w:val="002B1D0D"/>
    <w:rsid w:val="002B3A95"/>
    <w:rsid w:val="002B4630"/>
    <w:rsid w:val="002B5264"/>
    <w:rsid w:val="002B667D"/>
    <w:rsid w:val="002C16D8"/>
    <w:rsid w:val="002C2467"/>
    <w:rsid w:val="002C2552"/>
    <w:rsid w:val="002C656B"/>
    <w:rsid w:val="002C6BA6"/>
    <w:rsid w:val="002C73EA"/>
    <w:rsid w:val="002D2407"/>
    <w:rsid w:val="002D36C1"/>
    <w:rsid w:val="002D4B57"/>
    <w:rsid w:val="002D54A2"/>
    <w:rsid w:val="002D613E"/>
    <w:rsid w:val="002D751E"/>
    <w:rsid w:val="002D75A1"/>
    <w:rsid w:val="002E0027"/>
    <w:rsid w:val="002E00F9"/>
    <w:rsid w:val="002E1573"/>
    <w:rsid w:val="002E3355"/>
    <w:rsid w:val="002E4969"/>
    <w:rsid w:val="002E50C3"/>
    <w:rsid w:val="002F0BD8"/>
    <w:rsid w:val="002F23F9"/>
    <w:rsid w:val="002F2417"/>
    <w:rsid w:val="00300E42"/>
    <w:rsid w:val="0030339C"/>
    <w:rsid w:val="003047FE"/>
    <w:rsid w:val="00304CC0"/>
    <w:rsid w:val="0030676C"/>
    <w:rsid w:val="00306E82"/>
    <w:rsid w:val="0030794F"/>
    <w:rsid w:val="00310746"/>
    <w:rsid w:val="0031336D"/>
    <w:rsid w:val="0032482E"/>
    <w:rsid w:val="003262C1"/>
    <w:rsid w:val="00330D51"/>
    <w:rsid w:val="00336741"/>
    <w:rsid w:val="0033725F"/>
    <w:rsid w:val="00337718"/>
    <w:rsid w:val="00337CA7"/>
    <w:rsid w:val="0034035C"/>
    <w:rsid w:val="00342302"/>
    <w:rsid w:val="0034431E"/>
    <w:rsid w:val="0034440F"/>
    <w:rsid w:val="00344883"/>
    <w:rsid w:val="00345395"/>
    <w:rsid w:val="0034574C"/>
    <w:rsid w:val="00347AE4"/>
    <w:rsid w:val="0035179C"/>
    <w:rsid w:val="00357531"/>
    <w:rsid w:val="003610B7"/>
    <w:rsid w:val="003624CC"/>
    <w:rsid w:val="00363300"/>
    <w:rsid w:val="00365084"/>
    <w:rsid w:val="003655AF"/>
    <w:rsid w:val="0037077B"/>
    <w:rsid w:val="0037535D"/>
    <w:rsid w:val="00375C5C"/>
    <w:rsid w:val="0037613B"/>
    <w:rsid w:val="00377411"/>
    <w:rsid w:val="00377635"/>
    <w:rsid w:val="0038202A"/>
    <w:rsid w:val="00383358"/>
    <w:rsid w:val="00383E00"/>
    <w:rsid w:val="003847C8"/>
    <w:rsid w:val="00384A34"/>
    <w:rsid w:val="00387DEC"/>
    <w:rsid w:val="00391554"/>
    <w:rsid w:val="003918F0"/>
    <w:rsid w:val="003948C2"/>
    <w:rsid w:val="003A03F0"/>
    <w:rsid w:val="003A27CF"/>
    <w:rsid w:val="003A3A7D"/>
    <w:rsid w:val="003A3D4E"/>
    <w:rsid w:val="003A4A71"/>
    <w:rsid w:val="003A7B22"/>
    <w:rsid w:val="003B00B4"/>
    <w:rsid w:val="003B1F12"/>
    <w:rsid w:val="003B72E4"/>
    <w:rsid w:val="003B7437"/>
    <w:rsid w:val="003C00F4"/>
    <w:rsid w:val="003C3FDA"/>
    <w:rsid w:val="003D091A"/>
    <w:rsid w:val="003D13B2"/>
    <w:rsid w:val="003D1C36"/>
    <w:rsid w:val="003D2A0D"/>
    <w:rsid w:val="003D68FA"/>
    <w:rsid w:val="003E0350"/>
    <w:rsid w:val="003E21FF"/>
    <w:rsid w:val="003E7FA3"/>
    <w:rsid w:val="003F2368"/>
    <w:rsid w:val="003F2519"/>
    <w:rsid w:val="003F446E"/>
    <w:rsid w:val="003F46AD"/>
    <w:rsid w:val="003F4B6D"/>
    <w:rsid w:val="003F54A1"/>
    <w:rsid w:val="004001A1"/>
    <w:rsid w:val="00404819"/>
    <w:rsid w:val="00404A67"/>
    <w:rsid w:val="00404E49"/>
    <w:rsid w:val="00405DD7"/>
    <w:rsid w:val="0040725D"/>
    <w:rsid w:val="00407F1C"/>
    <w:rsid w:val="00410511"/>
    <w:rsid w:val="00410D02"/>
    <w:rsid w:val="00412668"/>
    <w:rsid w:val="004160CA"/>
    <w:rsid w:val="00421FB1"/>
    <w:rsid w:val="00423206"/>
    <w:rsid w:val="0042406F"/>
    <w:rsid w:val="00424C84"/>
    <w:rsid w:val="00427D36"/>
    <w:rsid w:val="00430D84"/>
    <w:rsid w:val="004322C4"/>
    <w:rsid w:val="0043437F"/>
    <w:rsid w:val="0043554C"/>
    <w:rsid w:val="004357ED"/>
    <w:rsid w:val="00440238"/>
    <w:rsid w:val="00440794"/>
    <w:rsid w:val="004414CB"/>
    <w:rsid w:val="004500F5"/>
    <w:rsid w:val="00450DF6"/>
    <w:rsid w:val="00451A5E"/>
    <w:rsid w:val="00452499"/>
    <w:rsid w:val="00453821"/>
    <w:rsid w:val="00457B68"/>
    <w:rsid w:val="00460DB7"/>
    <w:rsid w:val="00462068"/>
    <w:rsid w:val="0046235F"/>
    <w:rsid w:val="00463E17"/>
    <w:rsid w:val="00464E44"/>
    <w:rsid w:val="00465973"/>
    <w:rsid w:val="00466D69"/>
    <w:rsid w:val="00470D21"/>
    <w:rsid w:val="00471D7D"/>
    <w:rsid w:val="00471F65"/>
    <w:rsid w:val="00474E06"/>
    <w:rsid w:val="0048248D"/>
    <w:rsid w:val="00482809"/>
    <w:rsid w:val="0048424E"/>
    <w:rsid w:val="00485F36"/>
    <w:rsid w:val="00492B61"/>
    <w:rsid w:val="00493CB7"/>
    <w:rsid w:val="00494C17"/>
    <w:rsid w:val="00494D94"/>
    <w:rsid w:val="00495CD9"/>
    <w:rsid w:val="00495DA6"/>
    <w:rsid w:val="00497309"/>
    <w:rsid w:val="00497628"/>
    <w:rsid w:val="00497A7D"/>
    <w:rsid w:val="004A0F0B"/>
    <w:rsid w:val="004A1383"/>
    <w:rsid w:val="004A1B6F"/>
    <w:rsid w:val="004A3C81"/>
    <w:rsid w:val="004A40E4"/>
    <w:rsid w:val="004A6DAC"/>
    <w:rsid w:val="004B0A14"/>
    <w:rsid w:val="004B1C3A"/>
    <w:rsid w:val="004B41A9"/>
    <w:rsid w:val="004B47A0"/>
    <w:rsid w:val="004B504E"/>
    <w:rsid w:val="004B5EE6"/>
    <w:rsid w:val="004B7268"/>
    <w:rsid w:val="004C3D26"/>
    <w:rsid w:val="004C4FDC"/>
    <w:rsid w:val="004C687A"/>
    <w:rsid w:val="004C7758"/>
    <w:rsid w:val="004C79E0"/>
    <w:rsid w:val="004D062D"/>
    <w:rsid w:val="004D1C0E"/>
    <w:rsid w:val="004D3317"/>
    <w:rsid w:val="004D40D6"/>
    <w:rsid w:val="004D49CA"/>
    <w:rsid w:val="004D5809"/>
    <w:rsid w:val="004E140A"/>
    <w:rsid w:val="004E1583"/>
    <w:rsid w:val="004E2B10"/>
    <w:rsid w:val="004E5722"/>
    <w:rsid w:val="004E6CE5"/>
    <w:rsid w:val="004E7723"/>
    <w:rsid w:val="004E79F4"/>
    <w:rsid w:val="004F46D1"/>
    <w:rsid w:val="004F538B"/>
    <w:rsid w:val="004F665D"/>
    <w:rsid w:val="004F6977"/>
    <w:rsid w:val="004F6D65"/>
    <w:rsid w:val="00501647"/>
    <w:rsid w:val="005026C2"/>
    <w:rsid w:val="0050553A"/>
    <w:rsid w:val="00507B0B"/>
    <w:rsid w:val="005108C5"/>
    <w:rsid w:val="0051107C"/>
    <w:rsid w:val="00513A76"/>
    <w:rsid w:val="0051554B"/>
    <w:rsid w:val="00524522"/>
    <w:rsid w:val="00532B26"/>
    <w:rsid w:val="005333B3"/>
    <w:rsid w:val="00534BDC"/>
    <w:rsid w:val="00534EE4"/>
    <w:rsid w:val="00535D1D"/>
    <w:rsid w:val="00537890"/>
    <w:rsid w:val="00541447"/>
    <w:rsid w:val="005417A8"/>
    <w:rsid w:val="005422E7"/>
    <w:rsid w:val="00544229"/>
    <w:rsid w:val="005452CE"/>
    <w:rsid w:val="005456BD"/>
    <w:rsid w:val="00545ED2"/>
    <w:rsid w:val="00547230"/>
    <w:rsid w:val="005477DF"/>
    <w:rsid w:val="00547A65"/>
    <w:rsid w:val="00547F57"/>
    <w:rsid w:val="00552051"/>
    <w:rsid w:val="0055358A"/>
    <w:rsid w:val="00555765"/>
    <w:rsid w:val="005557A2"/>
    <w:rsid w:val="00557FC0"/>
    <w:rsid w:val="00563426"/>
    <w:rsid w:val="00563AFC"/>
    <w:rsid w:val="0056428A"/>
    <w:rsid w:val="00564D95"/>
    <w:rsid w:val="005653A3"/>
    <w:rsid w:val="00565698"/>
    <w:rsid w:val="0056687D"/>
    <w:rsid w:val="0056728F"/>
    <w:rsid w:val="00567DEC"/>
    <w:rsid w:val="00567F0B"/>
    <w:rsid w:val="00567F48"/>
    <w:rsid w:val="00570434"/>
    <w:rsid w:val="00571958"/>
    <w:rsid w:val="0057528B"/>
    <w:rsid w:val="00575B1F"/>
    <w:rsid w:val="00575F7E"/>
    <w:rsid w:val="0057699F"/>
    <w:rsid w:val="00580679"/>
    <w:rsid w:val="0058225A"/>
    <w:rsid w:val="00585FC6"/>
    <w:rsid w:val="0059017A"/>
    <w:rsid w:val="00590A98"/>
    <w:rsid w:val="00592347"/>
    <w:rsid w:val="005926E5"/>
    <w:rsid w:val="00593D9D"/>
    <w:rsid w:val="0059711D"/>
    <w:rsid w:val="005A40B7"/>
    <w:rsid w:val="005A43F0"/>
    <w:rsid w:val="005B2023"/>
    <w:rsid w:val="005B22FA"/>
    <w:rsid w:val="005B25DC"/>
    <w:rsid w:val="005B3EFC"/>
    <w:rsid w:val="005B42A9"/>
    <w:rsid w:val="005B53BC"/>
    <w:rsid w:val="005C29A1"/>
    <w:rsid w:val="005C60E5"/>
    <w:rsid w:val="005C65D2"/>
    <w:rsid w:val="005D069D"/>
    <w:rsid w:val="005D1D90"/>
    <w:rsid w:val="005D6B3C"/>
    <w:rsid w:val="005D7B48"/>
    <w:rsid w:val="005E033A"/>
    <w:rsid w:val="005E7528"/>
    <w:rsid w:val="005F220F"/>
    <w:rsid w:val="005F4C93"/>
    <w:rsid w:val="005F5542"/>
    <w:rsid w:val="00601BD6"/>
    <w:rsid w:val="00602E48"/>
    <w:rsid w:val="00604B9B"/>
    <w:rsid w:val="00605CCF"/>
    <w:rsid w:val="006068EC"/>
    <w:rsid w:val="00610417"/>
    <w:rsid w:val="006109FE"/>
    <w:rsid w:val="0061437E"/>
    <w:rsid w:val="0061608B"/>
    <w:rsid w:val="00621C39"/>
    <w:rsid w:val="00621C84"/>
    <w:rsid w:val="00623A7E"/>
    <w:rsid w:val="006240CB"/>
    <w:rsid w:val="0062633F"/>
    <w:rsid w:val="00627C82"/>
    <w:rsid w:val="00627F99"/>
    <w:rsid w:val="0063375C"/>
    <w:rsid w:val="006338E2"/>
    <w:rsid w:val="0063508D"/>
    <w:rsid w:val="006405ED"/>
    <w:rsid w:val="0064247A"/>
    <w:rsid w:val="006434F4"/>
    <w:rsid w:val="0064361D"/>
    <w:rsid w:val="0064513F"/>
    <w:rsid w:val="00645EE6"/>
    <w:rsid w:val="00651B6C"/>
    <w:rsid w:val="006603DE"/>
    <w:rsid w:val="006619B4"/>
    <w:rsid w:val="00662553"/>
    <w:rsid w:val="00662B09"/>
    <w:rsid w:val="00662E22"/>
    <w:rsid w:val="00663456"/>
    <w:rsid w:val="006661E7"/>
    <w:rsid w:val="00666EC2"/>
    <w:rsid w:val="0066786E"/>
    <w:rsid w:val="00670177"/>
    <w:rsid w:val="00670FA5"/>
    <w:rsid w:val="006710BA"/>
    <w:rsid w:val="00675E1B"/>
    <w:rsid w:val="00676371"/>
    <w:rsid w:val="0067662A"/>
    <w:rsid w:val="006773E6"/>
    <w:rsid w:val="00677589"/>
    <w:rsid w:val="00686664"/>
    <w:rsid w:val="00686971"/>
    <w:rsid w:val="00687504"/>
    <w:rsid w:val="00687EFE"/>
    <w:rsid w:val="00692405"/>
    <w:rsid w:val="006936FE"/>
    <w:rsid w:val="00693A27"/>
    <w:rsid w:val="0069545E"/>
    <w:rsid w:val="00695903"/>
    <w:rsid w:val="006A1FDB"/>
    <w:rsid w:val="006A3D72"/>
    <w:rsid w:val="006A4C2B"/>
    <w:rsid w:val="006A4CCA"/>
    <w:rsid w:val="006A588C"/>
    <w:rsid w:val="006A61DF"/>
    <w:rsid w:val="006B1EDF"/>
    <w:rsid w:val="006B26A3"/>
    <w:rsid w:val="006C2122"/>
    <w:rsid w:val="006C2C8C"/>
    <w:rsid w:val="006C2D22"/>
    <w:rsid w:val="006C3036"/>
    <w:rsid w:val="006C305D"/>
    <w:rsid w:val="006C64C8"/>
    <w:rsid w:val="006D03E7"/>
    <w:rsid w:val="006D07D0"/>
    <w:rsid w:val="006D1449"/>
    <w:rsid w:val="006D3832"/>
    <w:rsid w:val="006D3B50"/>
    <w:rsid w:val="006D7C56"/>
    <w:rsid w:val="006D7C7D"/>
    <w:rsid w:val="006E095B"/>
    <w:rsid w:val="006E0EBE"/>
    <w:rsid w:val="006E145E"/>
    <w:rsid w:val="006E33D8"/>
    <w:rsid w:val="006E5837"/>
    <w:rsid w:val="006E7284"/>
    <w:rsid w:val="006E72CB"/>
    <w:rsid w:val="006E74AA"/>
    <w:rsid w:val="006E7D13"/>
    <w:rsid w:val="006F03E3"/>
    <w:rsid w:val="006F209A"/>
    <w:rsid w:val="006F2475"/>
    <w:rsid w:val="006F24DE"/>
    <w:rsid w:val="006F52F9"/>
    <w:rsid w:val="006F6ED3"/>
    <w:rsid w:val="006F7BE3"/>
    <w:rsid w:val="00700BFC"/>
    <w:rsid w:val="00701535"/>
    <w:rsid w:val="00702876"/>
    <w:rsid w:val="007064C3"/>
    <w:rsid w:val="00707469"/>
    <w:rsid w:val="0071006A"/>
    <w:rsid w:val="007107BE"/>
    <w:rsid w:val="00710EC2"/>
    <w:rsid w:val="00711822"/>
    <w:rsid w:val="00712F09"/>
    <w:rsid w:val="00714687"/>
    <w:rsid w:val="00714EAE"/>
    <w:rsid w:val="007152D7"/>
    <w:rsid w:val="00715356"/>
    <w:rsid w:val="00715362"/>
    <w:rsid w:val="00715A7F"/>
    <w:rsid w:val="00715E08"/>
    <w:rsid w:val="0071605B"/>
    <w:rsid w:val="00720E2D"/>
    <w:rsid w:val="00721000"/>
    <w:rsid w:val="00723373"/>
    <w:rsid w:val="0072429C"/>
    <w:rsid w:val="00725D25"/>
    <w:rsid w:val="00726BE1"/>
    <w:rsid w:val="0072767D"/>
    <w:rsid w:val="00731769"/>
    <w:rsid w:val="00733D20"/>
    <w:rsid w:val="00734654"/>
    <w:rsid w:val="00736253"/>
    <w:rsid w:val="007369C0"/>
    <w:rsid w:val="007376B8"/>
    <w:rsid w:val="00742AD3"/>
    <w:rsid w:val="00742E50"/>
    <w:rsid w:val="0074321F"/>
    <w:rsid w:val="007433C7"/>
    <w:rsid w:val="0074375D"/>
    <w:rsid w:val="0074689B"/>
    <w:rsid w:val="007471E8"/>
    <w:rsid w:val="00747B96"/>
    <w:rsid w:val="00750881"/>
    <w:rsid w:val="007522C6"/>
    <w:rsid w:val="00757BAF"/>
    <w:rsid w:val="007606FF"/>
    <w:rsid w:val="00760742"/>
    <w:rsid w:val="0076170B"/>
    <w:rsid w:val="00767837"/>
    <w:rsid w:val="00775394"/>
    <w:rsid w:val="00777192"/>
    <w:rsid w:val="00780A57"/>
    <w:rsid w:val="00780C63"/>
    <w:rsid w:val="00781B5B"/>
    <w:rsid w:val="00782425"/>
    <w:rsid w:val="00784531"/>
    <w:rsid w:val="007906DE"/>
    <w:rsid w:val="00790C58"/>
    <w:rsid w:val="007917DB"/>
    <w:rsid w:val="00792087"/>
    <w:rsid w:val="00793661"/>
    <w:rsid w:val="00794DC0"/>
    <w:rsid w:val="007A0035"/>
    <w:rsid w:val="007A076A"/>
    <w:rsid w:val="007A09BD"/>
    <w:rsid w:val="007A0DDF"/>
    <w:rsid w:val="007A148A"/>
    <w:rsid w:val="007A263A"/>
    <w:rsid w:val="007A373A"/>
    <w:rsid w:val="007A521F"/>
    <w:rsid w:val="007A585F"/>
    <w:rsid w:val="007A5D3A"/>
    <w:rsid w:val="007A66C1"/>
    <w:rsid w:val="007B0D92"/>
    <w:rsid w:val="007B7BAD"/>
    <w:rsid w:val="007C116E"/>
    <w:rsid w:val="007C247A"/>
    <w:rsid w:val="007C3073"/>
    <w:rsid w:val="007C36C8"/>
    <w:rsid w:val="007C3940"/>
    <w:rsid w:val="007C4BC0"/>
    <w:rsid w:val="007C53AD"/>
    <w:rsid w:val="007C76F2"/>
    <w:rsid w:val="007D02C4"/>
    <w:rsid w:val="007D0D17"/>
    <w:rsid w:val="007D4A1B"/>
    <w:rsid w:val="007D5129"/>
    <w:rsid w:val="007D59C3"/>
    <w:rsid w:val="007D61FB"/>
    <w:rsid w:val="007D6295"/>
    <w:rsid w:val="007E10DD"/>
    <w:rsid w:val="007E1962"/>
    <w:rsid w:val="007E21FA"/>
    <w:rsid w:val="007E5DCF"/>
    <w:rsid w:val="007E768C"/>
    <w:rsid w:val="007E7E6B"/>
    <w:rsid w:val="007F2840"/>
    <w:rsid w:val="007F3343"/>
    <w:rsid w:val="007F7D05"/>
    <w:rsid w:val="008035A9"/>
    <w:rsid w:val="00804256"/>
    <w:rsid w:val="00804A11"/>
    <w:rsid w:val="00804B15"/>
    <w:rsid w:val="00805DB5"/>
    <w:rsid w:val="00810543"/>
    <w:rsid w:val="008141E1"/>
    <w:rsid w:val="00814344"/>
    <w:rsid w:val="0082201C"/>
    <w:rsid w:val="0082247C"/>
    <w:rsid w:val="00822E03"/>
    <w:rsid w:val="00822E47"/>
    <w:rsid w:val="0082493F"/>
    <w:rsid w:val="00826EE6"/>
    <w:rsid w:val="0082776D"/>
    <w:rsid w:val="00830A53"/>
    <w:rsid w:val="0083318B"/>
    <w:rsid w:val="008359D2"/>
    <w:rsid w:val="00835B4A"/>
    <w:rsid w:val="00837796"/>
    <w:rsid w:val="0083794E"/>
    <w:rsid w:val="008427B9"/>
    <w:rsid w:val="00842989"/>
    <w:rsid w:val="00843784"/>
    <w:rsid w:val="008441AF"/>
    <w:rsid w:val="0085058E"/>
    <w:rsid w:val="00852C3C"/>
    <w:rsid w:val="0085408D"/>
    <w:rsid w:val="008544CB"/>
    <w:rsid w:val="00854727"/>
    <w:rsid w:val="0085612F"/>
    <w:rsid w:val="00857B67"/>
    <w:rsid w:val="0086006A"/>
    <w:rsid w:val="00861778"/>
    <w:rsid w:val="00863368"/>
    <w:rsid w:val="00863899"/>
    <w:rsid w:val="00864BE1"/>
    <w:rsid w:val="00865A5B"/>
    <w:rsid w:val="008660EA"/>
    <w:rsid w:val="008671B8"/>
    <w:rsid w:val="0086730F"/>
    <w:rsid w:val="00867D77"/>
    <w:rsid w:val="0087246D"/>
    <w:rsid w:val="008726BC"/>
    <w:rsid w:val="00873E14"/>
    <w:rsid w:val="0087542D"/>
    <w:rsid w:val="00875F33"/>
    <w:rsid w:val="00877280"/>
    <w:rsid w:val="00883316"/>
    <w:rsid w:val="00883803"/>
    <w:rsid w:val="00884512"/>
    <w:rsid w:val="00884579"/>
    <w:rsid w:val="00884F03"/>
    <w:rsid w:val="0088591C"/>
    <w:rsid w:val="00885B81"/>
    <w:rsid w:val="00887840"/>
    <w:rsid w:val="00890F8A"/>
    <w:rsid w:val="00892A68"/>
    <w:rsid w:val="0089323D"/>
    <w:rsid w:val="00894E13"/>
    <w:rsid w:val="00895440"/>
    <w:rsid w:val="0089558A"/>
    <w:rsid w:val="00896402"/>
    <w:rsid w:val="0089710C"/>
    <w:rsid w:val="00897616"/>
    <w:rsid w:val="008A04AF"/>
    <w:rsid w:val="008A064B"/>
    <w:rsid w:val="008A4DF0"/>
    <w:rsid w:val="008B600D"/>
    <w:rsid w:val="008C0147"/>
    <w:rsid w:val="008C2636"/>
    <w:rsid w:val="008C3305"/>
    <w:rsid w:val="008C47E1"/>
    <w:rsid w:val="008C6E8B"/>
    <w:rsid w:val="008D0020"/>
    <w:rsid w:val="008D1E8A"/>
    <w:rsid w:val="008D3B3D"/>
    <w:rsid w:val="008D5D52"/>
    <w:rsid w:val="008D6BD5"/>
    <w:rsid w:val="008D766B"/>
    <w:rsid w:val="008D7B7D"/>
    <w:rsid w:val="008E0844"/>
    <w:rsid w:val="008E1A2E"/>
    <w:rsid w:val="008E51CA"/>
    <w:rsid w:val="008E6977"/>
    <w:rsid w:val="008E76C9"/>
    <w:rsid w:val="008F20DE"/>
    <w:rsid w:val="008F2FD6"/>
    <w:rsid w:val="008F34F1"/>
    <w:rsid w:val="008F5227"/>
    <w:rsid w:val="008F5C04"/>
    <w:rsid w:val="008F7005"/>
    <w:rsid w:val="009007D1"/>
    <w:rsid w:val="0090201A"/>
    <w:rsid w:val="009029D7"/>
    <w:rsid w:val="009032A1"/>
    <w:rsid w:val="0090353D"/>
    <w:rsid w:val="00904353"/>
    <w:rsid w:val="00905CA5"/>
    <w:rsid w:val="00906728"/>
    <w:rsid w:val="00913014"/>
    <w:rsid w:val="0091339E"/>
    <w:rsid w:val="00913FB8"/>
    <w:rsid w:val="00916189"/>
    <w:rsid w:val="00920476"/>
    <w:rsid w:val="00923FE6"/>
    <w:rsid w:val="00927762"/>
    <w:rsid w:val="00927D25"/>
    <w:rsid w:val="00933E92"/>
    <w:rsid w:val="00936014"/>
    <w:rsid w:val="00936C25"/>
    <w:rsid w:val="009410CD"/>
    <w:rsid w:val="00946FFB"/>
    <w:rsid w:val="0095086A"/>
    <w:rsid w:val="009509E2"/>
    <w:rsid w:val="00952782"/>
    <w:rsid w:val="00952EEA"/>
    <w:rsid w:val="00955247"/>
    <w:rsid w:val="0096245D"/>
    <w:rsid w:val="00963EA9"/>
    <w:rsid w:val="00963EDC"/>
    <w:rsid w:val="009647C6"/>
    <w:rsid w:val="009659B8"/>
    <w:rsid w:val="00966A7E"/>
    <w:rsid w:val="00970490"/>
    <w:rsid w:val="00972C9F"/>
    <w:rsid w:val="009738DA"/>
    <w:rsid w:val="00973D2C"/>
    <w:rsid w:val="009772D5"/>
    <w:rsid w:val="00977DDD"/>
    <w:rsid w:val="009804D4"/>
    <w:rsid w:val="0098209A"/>
    <w:rsid w:val="00982F49"/>
    <w:rsid w:val="00983338"/>
    <w:rsid w:val="0098405D"/>
    <w:rsid w:val="009853BB"/>
    <w:rsid w:val="0098690B"/>
    <w:rsid w:val="00990E69"/>
    <w:rsid w:val="00992D05"/>
    <w:rsid w:val="00996F07"/>
    <w:rsid w:val="009A08F3"/>
    <w:rsid w:val="009A1EEC"/>
    <w:rsid w:val="009A2CF9"/>
    <w:rsid w:val="009A3158"/>
    <w:rsid w:val="009A4286"/>
    <w:rsid w:val="009A4301"/>
    <w:rsid w:val="009A50F7"/>
    <w:rsid w:val="009A776A"/>
    <w:rsid w:val="009B2068"/>
    <w:rsid w:val="009B512F"/>
    <w:rsid w:val="009C1518"/>
    <w:rsid w:val="009C1898"/>
    <w:rsid w:val="009C2D02"/>
    <w:rsid w:val="009C33D0"/>
    <w:rsid w:val="009C4730"/>
    <w:rsid w:val="009C5EA6"/>
    <w:rsid w:val="009D0FD2"/>
    <w:rsid w:val="009D17B6"/>
    <w:rsid w:val="009D3899"/>
    <w:rsid w:val="009D6F87"/>
    <w:rsid w:val="009D76C6"/>
    <w:rsid w:val="009E1E77"/>
    <w:rsid w:val="009E288E"/>
    <w:rsid w:val="009E2DE4"/>
    <w:rsid w:val="009E33CF"/>
    <w:rsid w:val="009E470D"/>
    <w:rsid w:val="009E5A3F"/>
    <w:rsid w:val="009E6F97"/>
    <w:rsid w:val="009F0F85"/>
    <w:rsid w:val="009F1659"/>
    <w:rsid w:val="009F3C29"/>
    <w:rsid w:val="009F41C6"/>
    <w:rsid w:val="00A04E86"/>
    <w:rsid w:val="00A079A8"/>
    <w:rsid w:val="00A07BA8"/>
    <w:rsid w:val="00A17A83"/>
    <w:rsid w:val="00A21125"/>
    <w:rsid w:val="00A21D60"/>
    <w:rsid w:val="00A22652"/>
    <w:rsid w:val="00A2399C"/>
    <w:rsid w:val="00A251B9"/>
    <w:rsid w:val="00A25771"/>
    <w:rsid w:val="00A26193"/>
    <w:rsid w:val="00A27546"/>
    <w:rsid w:val="00A27AE3"/>
    <w:rsid w:val="00A315A7"/>
    <w:rsid w:val="00A3436E"/>
    <w:rsid w:val="00A35577"/>
    <w:rsid w:val="00A36F37"/>
    <w:rsid w:val="00A3731E"/>
    <w:rsid w:val="00A422B6"/>
    <w:rsid w:val="00A440A4"/>
    <w:rsid w:val="00A45BCA"/>
    <w:rsid w:val="00A50806"/>
    <w:rsid w:val="00A51E4E"/>
    <w:rsid w:val="00A5205F"/>
    <w:rsid w:val="00A520C6"/>
    <w:rsid w:val="00A53DE3"/>
    <w:rsid w:val="00A5572D"/>
    <w:rsid w:val="00A55A60"/>
    <w:rsid w:val="00A5658C"/>
    <w:rsid w:val="00A61787"/>
    <w:rsid w:val="00A626BD"/>
    <w:rsid w:val="00A64C9E"/>
    <w:rsid w:val="00A70907"/>
    <w:rsid w:val="00A71ABD"/>
    <w:rsid w:val="00A71E11"/>
    <w:rsid w:val="00A74CC6"/>
    <w:rsid w:val="00A74D43"/>
    <w:rsid w:val="00A76762"/>
    <w:rsid w:val="00A77275"/>
    <w:rsid w:val="00A81A48"/>
    <w:rsid w:val="00A82297"/>
    <w:rsid w:val="00A85177"/>
    <w:rsid w:val="00A85733"/>
    <w:rsid w:val="00A875BC"/>
    <w:rsid w:val="00A87CB6"/>
    <w:rsid w:val="00A90B3C"/>
    <w:rsid w:val="00A937D0"/>
    <w:rsid w:val="00A941FD"/>
    <w:rsid w:val="00A94963"/>
    <w:rsid w:val="00A95D62"/>
    <w:rsid w:val="00A9759F"/>
    <w:rsid w:val="00AA1D3F"/>
    <w:rsid w:val="00AA47DA"/>
    <w:rsid w:val="00AA4E87"/>
    <w:rsid w:val="00AA673E"/>
    <w:rsid w:val="00AB258B"/>
    <w:rsid w:val="00AB28CE"/>
    <w:rsid w:val="00AB2C67"/>
    <w:rsid w:val="00AB4BEE"/>
    <w:rsid w:val="00AC22C3"/>
    <w:rsid w:val="00AC2D90"/>
    <w:rsid w:val="00AC4080"/>
    <w:rsid w:val="00AC5AEA"/>
    <w:rsid w:val="00AC5F9A"/>
    <w:rsid w:val="00AD0E01"/>
    <w:rsid w:val="00AD15B1"/>
    <w:rsid w:val="00AD1C42"/>
    <w:rsid w:val="00AD340F"/>
    <w:rsid w:val="00AD37D3"/>
    <w:rsid w:val="00AD7233"/>
    <w:rsid w:val="00AD72D2"/>
    <w:rsid w:val="00AD7857"/>
    <w:rsid w:val="00AE18DA"/>
    <w:rsid w:val="00AE5384"/>
    <w:rsid w:val="00AE5C94"/>
    <w:rsid w:val="00AF0CCB"/>
    <w:rsid w:val="00AF26CA"/>
    <w:rsid w:val="00AF33B7"/>
    <w:rsid w:val="00AF40F7"/>
    <w:rsid w:val="00AF48CE"/>
    <w:rsid w:val="00AF4F90"/>
    <w:rsid w:val="00AF5BB0"/>
    <w:rsid w:val="00B038B0"/>
    <w:rsid w:val="00B04F03"/>
    <w:rsid w:val="00B056CF"/>
    <w:rsid w:val="00B057F2"/>
    <w:rsid w:val="00B05BB8"/>
    <w:rsid w:val="00B0729B"/>
    <w:rsid w:val="00B07392"/>
    <w:rsid w:val="00B076B8"/>
    <w:rsid w:val="00B07906"/>
    <w:rsid w:val="00B10750"/>
    <w:rsid w:val="00B11F12"/>
    <w:rsid w:val="00B13727"/>
    <w:rsid w:val="00B1422C"/>
    <w:rsid w:val="00B14BF1"/>
    <w:rsid w:val="00B161EF"/>
    <w:rsid w:val="00B17ED6"/>
    <w:rsid w:val="00B20FF3"/>
    <w:rsid w:val="00B21951"/>
    <w:rsid w:val="00B22789"/>
    <w:rsid w:val="00B227F9"/>
    <w:rsid w:val="00B23D6C"/>
    <w:rsid w:val="00B24170"/>
    <w:rsid w:val="00B273F1"/>
    <w:rsid w:val="00B309C8"/>
    <w:rsid w:val="00B31D28"/>
    <w:rsid w:val="00B33215"/>
    <w:rsid w:val="00B34766"/>
    <w:rsid w:val="00B3536E"/>
    <w:rsid w:val="00B3598F"/>
    <w:rsid w:val="00B36FB4"/>
    <w:rsid w:val="00B372DB"/>
    <w:rsid w:val="00B40A59"/>
    <w:rsid w:val="00B40E22"/>
    <w:rsid w:val="00B41371"/>
    <w:rsid w:val="00B41E24"/>
    <w:rsid w:val="00B427CD"/>
    <w:rsid w:val="00B42E71"/>
    <w:rsid w:val="00B43B6B"/>
    <w:rsid w:val="00B43CD5"/>
    <w:rsid w:val="00B44A12"/>
    <w:rsid w:val="00B4705D"/>
    <w:rsid w:val="00B53BCA"/>
    <w:rsid w:val="00B551F4"/>
    <w:rsid w:val="00B55C4B"/>
    <w:rsid w:val="00B56038"/>
    <w:rsid w:val="00B57AFB"/>
    <w:rsid w:val="00B6136B"/>
    <w:rsid w:val="00B61883"/>
    <w:rsid w:val="00B63084"/>
    <w:rsid w:val="00B6681F"/>
    <w:rsid w:val="00B73DF3"/>
    <w:rsid w:val="00B73E91"/>
    <w:rsid w:val="00B75B06"/>
    <w:rsid w:val="00B7651B"/>
    <w:rsid w:val="00B76CAB"/>
    <w:rsid w:val="00B802F7"/>
    <w:rsid w:val="00B8145C"/>
    <w:rsid w:val="00B8256A"/>
    <w:rsid w:val="00B83170"/>
    <w:rsid w:val="00B8391C"/>
    <w:rsid w:val="00B83FB2"/>
    <w:rsid w:val="00B87AD3"/>
    <w:rsid w:val="00B90181"/>
    <w:rsid w:val="00B91D63"/>
    <w:rsid w:val="00B91F72"/>
    <w:rsid w:val="00B9214D"/>
    <w:rsid w:val="00B94D6F"/>
    <w:rsid w:val="00B960AB"/>
    <w:rsid w:val="00B9690C"/>
    <w:rsid w:val="00B96F80"/>
    <w:rsid w:val="00BA4334"/>
    <w:rsid w:val="00BA489D"/>
    <w:rsid w:val="00BA511A"/>
    <w:rsid w:val="00BA577B"/>
    <w:rsid w:val="00BA5F3E"/>
    <w:rsid w:val="00BA60E0"/>
    <w:rsid w:val="00BB04FF"/>
    <w:rsid w:val="00BB0F0D"/>
    <w:rsid w:val="00BB1738"/>
    <w:rsid w:val="00BB2F34"/>
    <w:rsid w:val="00BB3400"/>
    <w:rsid w:val="00BB3835"/>
    <w:rsid w:val="00BB48D3"/>
    <w:rsid w:val="00BB5153"/>
    <w:rsid w:val="00BB5350"/>
    <w:rsid w:val="00BB55CB"/>
    <w:rsid w:val="00BB60CA"/>
    <w:rsid w:val="00BB6978"/>
    <w:rsid w:val="00BB7BFA"/>
    <w:rsid w:val="00BC46A8"/>
    <w:rsid w:val="00BC4BBF"/>
    <w:rsid w:val="00BD026C"/>
    <w:rsid w:val="00BD1D43"/>
    <w:rsid w:val="00BD418C"/>
    <w:rsid w:val="00BD47B9"/>
    <w:rsid w:val="00BD50ED"/>
    <w:rsid w:val="00BD5169"/>
    <w:rsid w:val="00BD6EA2"/>
    <w:rsid w:val="00BD76EB"/>
    <w:rsid w:val="00BE2416"/>
    <w:rsid w:val="00BE290A"/>
    <w:rsid w:val="00BE38F3"/>
    <w:rsid w:val="00BE4579"/>
    <w:rsid w:val="00BF1F59"/>
    <w:rsid w:val="00BF345E"/>
    <w:rsid w:val="00BF43BA"/>
    <w:rsid w:val="00BF48D4"/>
    <w:rsid w:val="00BF4915"/>
    <w:rsid w:val="00BF68B2"/>
    <w:rsid w:val="00C00ED8"/>
    <w:rsid w:val="00C02DBF"/>
    <w:rsid w:val="00C04072"/>
    <w:rsid w:val="00C04D9E"/>
    <w:rsid w:val="00C05C11"/>
    <w:rsid w:val="00C110D8"/>
    <w:rsid w:val="00C1233E"/>
    <w:rsid w:val="00C126B6"/>
    <w:rsid w:val="00C12AF7"/>
    <w:rsid w:val="00C12E8E"/>
    <w:rsid w:val="00C14BD0"/>
    <w:rsid w:val="00C1611A"/>
    <w:rsid w:val="00C17CBA"/>
    <w:rsid w:val="00C205CA"/>
    <w:rsid w:val="00C2408D"/>
    <w:rsid w:val="00C24A84"/>
    <w:rsid w:val="00C26B79"/>
    <w:rsid w:val="00C31DFD"/>
    <w:rsid w:val="00C329FE"/>
    <w:rsid w:val="00C33D41"/>
    <w:rsid w:val="00C41065"/>
    <w:rsid w:val="00C47D30"/>
    <w:rsid w:val="00C47D9A"/>
    <w:rsid w:val="00C50052"/>
    <w:rsid w:val="00C53390"/>
    <w:rsid w:val="00C533B6"/>
    <w:rsid w:val="00C5369E"/>
    <w:rsid w:val="00C5562E"/>
    <w:rsid w:val="00C56EB8"/>
    <w:rsid w:val="00C572B9"/>
    <w:rsid w:val="00C5754C"/>
    <w:rsid w:val="00C60F4F"/>
    <w:rsid w:val="00C61673"/>
    <w:rsid w:val="00C63D6F"/>
    <w:rsid w:val="00C65F5D"/>
    <w:rsid w:val="00C72593"/>
    <w:rsid w:val="00C739C5"/>
    <w:rsid w:val="00C7404F"/>
    <w:rsid w:val="00C741A1"/>
    <w:rsid w:val="00C75337"/>
    <w:rsid w:val="00C7535D"/>
    <w:rsid w:val="00C75C9B"/>
    <w:rsid w:val="00C76D5B"/>
    <w:rsid w:val="00C801D7"/>
    <w:rsid w:val="00C81273"/>
    <w:rsid w:val="00C818B7"/>
    <w:rsid w:val="00C8280F"/>
    <w:rsid w:val="00C83E51"/>
    <w:rsid w:val="00C85917"/>
    <w:rsid w:val="00C8740F"/>
    <w:rsid w:val="00C91658"/>
    <w:rsid w:val="00C9230E"/>
    <w:rsid w:val="00C92BB8"/>
    <w:rsid w:val="00C930FD"/>
    <w:rsid w:val="00C942DE"/>
    <w:rsid w:val="00C95AD4"/>
    <w:rsid w:val="00C95FEE"/>
    <w:rsid w:val="00C97ABC"/>
    <w:rsid w:val="00CA4667"/>
    <w:rsid w:val="00CA51B2"/>
    <w:rsid w:val="00CA7D89"/>
    <w:rsid w:val="00CB0E4A"/>
    <w:rsid w:val="00CB16A0"/>
    <w:rsid w:val="00CB22B5"/>
    <w:rsid w:val="00CB22FD"/>
    <w:rsid w:val="00CB2725"/>
    <w:rsid w:val="00CB2D6A"/>
    <w:rsid w:val="00CB46CE"/>
    <w:rsid w:val="00CB5822"/>
    <w:rsid w:val="00CB6288"/>
    <w:rsid w:val="00CB64FD"/>
    <w:rsid w:val="00CB76BB"/>
    <w:rsid w:val="00CC079C"/>
    <w:rsid w:val="00CC43CE"/>
    <w:rsid w:val="00CC67D5"/>
    <w:rsid w:val="00CC698E"/>
    <w:rsid w:val="00CC7ADB"/>
    <w:rsid w:val="00CD1D95"/>
    <w:rsid w:val="00CD2FB7"/>
    <w:rsid w:val="00CD4CE5"/>
    <w:rsid w:val="00CE0276"/>
    <w:rsid w:val="00CE0859"/>
    <w:rsid w:val="00CE11FE"/>
    <w:rsid w:val="00CE492C"/>
    <w:rsid w:val="00CE5E9E"/>
    <w:rsid w:val="00CE7575"/>
    <w:rsid w:val="00CF08E8"/>
    <w:rsid w:val="00CF747F"/>
    <w:rsid w:val="00D019AC"/>
    <w:rsid w:val="00D0433A"/>
    <w:rsid w:val="00D068E0"/>
    <w:rsid w:val="00D1019E"/>
    <w:rsid w:val="00D115A7"/>
    <w:rsid w:val="00D11601"/>
    <w:rsid w:val="00D17685"/>
    <w:rsid w:val="00D205E2"/>
    <w:rsid w:val="00D21C74"/>
    <w:rsid w:val="00D21CC2"/>
    <w:rsid w:val="00D220E9"/>
    <w:rsid w:val="00D23568"/>
    <w:rsid w:val="00D23AF1"/>
    <w:rsid w:val="00D24B7E"/>
    <w:rsid w:val="00D26479"/>
    <w:rsid w:val="00D3138A"/>
    <w:rsid w:val="00D3266A"/>
    <w:rsid w:val="00D34487"/>
    <w:rsid w:val="00D361B1"/>
    <w:rsid w:val="00D374DE"/>
    <w:rsid w:val="00D41B29"/>
    <w:rsid w:val="00D41EAF"/>
    <w:rsid w:val="00D428EA"/>
    <w:rsid w:val="00D448A1"/>
    <w:rsid w:val="00D44941"/>
    <w:rsid w:val="00D45030"/>
    <w:rsid w:val="00D463B7"/>
    <w:rsid w:val="00D476AF"/>
    <w:rsid w:val="00D47D88"/>
    <w:rsid w:val="00D51392"/>
    <w:rsid w:val="00D51403"/>
    <w:rsid w:val="00D51919"/>
    <w:rsid w:val="00D55043"/>
    <w:rsid w:val="00D57D0E"/>
    <w:rsid w:val="00D6110E"/>
    <w:rsid w:val="00D62D6B"/>
    <w:rsid w:val="00D63566"/>
    <w:rsid w:val="00D63AE8"/>
    <w:rsid w:val="00D644E1"/>
    <w:rsid w:val="00D64627"/>
    <w:rsid w:val="00D654ED"/>
    <w:rsid w:val="00D65BBE"/>
    <w:rsid w:val="00D70075"/>
    <w:rsid w:val="00D7301D"/>
    <w:rsid w:val="00D756A5"/>
    <w:rsid w:val="00D76446"/>
    <w:rsid w:val="00D813F2"/>
    <w:rsid w:val="00D8324A"/>
    <w:rsid w:val="00D853ED"/>
    <w:rsid w:val="00D8656D"/>
    <w:rsid w:val="00D87206"/>
    <w:rsid w:val="00D87A46"/>
    <w:rsid w:val="00D90961"/>
    <w:rsid w:val="00D921F9"/>
    <w:rsid w:val="00D936EF"/>
    <w:rsid w:val="00D93F41"/>
    <w:rsid w:val="00D9436E"/>
    <w:rsid w:val="00D94F1A"/>
    <w:rsid w:val="00D950BD"/>
    <w:rsid w:val="00D95E2F"/>
    <w:rsid w:val="00D97979"/>
    <w:rsid w:val="00DA1DB3"/>
    <w:rsid w:val="00DA260F"/>
    <w:rsid w:val="00DA48AB"/>
    <w:rsid w:val="00DB0D13"/>
    <w:rsid w:val="00DB176B"/>
    <w:rsid w:val="00DB5125"/>
    <w:rsid w:val="00DB6B3D"/>
    <w:rsid w:val="00DB7460"/>
    <w:rsid w:val="00DB7D2E"/>
    <w:rsid w:val="00DC02C6"/>
    <w:rsid w:val="00DC4E28"/>
    <w:rsid w:val="00DC5259"/>
    <w:rsid w:val="00DC6AEE"/>
    <w:rsid w:val="00DD0F02"/>
    <w:rsid w:val="00DD0FFC"/>
    <w:rsid w:val="00DD16BC"/>
    <w:rsid w:val="00DD2868"/>
    <w:rsid w:val="00DD29D4"/>
    <w:rsid w:val="00DD2FDA"/>
    <w:rsid w:val="00DD5CE2"/>
    <w:rsid w:val="00DD6379"/>
    <w:rsid w:val="00DD7BCD"/>
    <w:rsid w:val="00DE1FCD"/>
    <w:rsid w:val="00DE5A56"/>
    <w:rsid w:val="00DE7ED4"/>
    <w:rsid w:val="00DF0207"/>
    <w:rsid w:val="00DF35F9"/>
    <w:rsid w:val="00DF3C43"/>
    <w:rsid w:val="00DF44C0"/>
    <w:rsid w:val="00DF6613"/>
    <w:rsid w:val="00E0280A"/>
    <w:rsid w:val="00E02F03"/>
    <w:rsid w:val="00E04910"/>
    <w:rsid w:val="00E04E15"/>
    <w:rsid w:val="00E05AFB"/>
    <w:rsid w:val="00E10B50"/>
    <w:rsid w:val="00E11185"/>
    <w:rsid w:val="00E113ED"/>
    <w:rsid w:val="00E1312F"/>
    <w:rsid w:val="00E131AB"/>
    <w:rsid w:val="00E153DD"/>
    <w:rsid w:val="00E175C5"/>
    <w:rsid w:val="00E17930"/>
    <w:rsid w:val="00E207F3"/>
    <w:rsid w:val="00E20D48"/>
    <w:rsid w:val="00E223D3"/>
    <w:rsid w:val="00E22A2E"/>
    <w:rsid w:val="00E23670"/>
    <w:rsid w:val="00E30380"/>
    <w:rsid w:val="00E30512"/>
    <w:rsid w:val="00E30E0A"/>
    <w:rsid w:val="00E314D1"/>
    <w:rsid w:val="00E37828"/>
    <w:rsid w:val="00E4096D"/>
    <w:rsid w:val="00E409CE"/>
    <w:rsid w:val="00E4444B"/>
    <w:rsid w:val="00E467BD"/>
    <w:rsid w:val="00E47F5A"/>
    <w:rsid w:val="00E50C8E"/>
    <w:rsid w:val="00E50F50"/>
    <w:rsid w:val="00E51782"/>
    <w:rsid w:val="00E5246F"/>
    <w:rsid w:val="00E52F18"/>
    <w:rsid w:val="00E53165"/>
    <w:rsid w:val="00E56BD0"/>
    <w:rsid w:val="00E60BDF"/>
    <w:rsid w:val="00E60FDF"/>
    <w:rsid w:val="00E615C5"/>
    <w:rsid w:val="00E63061"/>
    <w:rsid w:val="00E639B2"/>
    <w:rsid w:val="00E63D91"/>
    <w:rsid w:val="00E64E4C"/>
    <w:rsid w:val="00E654DD"/>
    <w:rsid w:val="00E66218"/>
    <w:rsid w:val="00E66F0E"/>
    <w:rsid w:val="00E66F61"/>
    <w:rsid w:val="00E70E9E"/>
    <w:rsid w:val="00E71A41"/>
    <w:rsid w:val="00E71B60"/>
    <w:rsid w:val="00E71E41"/>
    <w:rsid w:val="00E756A1"/>
    <w:rsid w:val="00E80E92"/>
    <w:rsid w:val="00E82682"/>
    <w:rsid w:val="00E86DA4"/>
    <w:rsid w:val="00E93F81"/>
    <w:rsid w:val="00E94486"/>
    <w:rsid w:val="00E95CF6"/>
    <w:rsid w:val="00E97999"/>
    <w:rsid w:val="00EA016A"/>
    <w:rsid w:val="00EA17E7"/>
    <w:rsid w:val="00EA294D"/>
    <w:rsid w:val="00EA3DFA"/>
    <w:rsid w:val="00EA44DF"/>
    <w:rsid w:val="00EA614B"/>
    <w:rsid w:val="00EA6DF7"/>
    <w:rsid w:val="00EA74DD"/>
    <w:rsid w:val="00EB1D04"/>
    <w:rsid w:val="00EB260E"/>
    <w:rsid w:val="00EB5A2D"/>
    <w:rsid w:val="00EB6ACF"/>
    <w:rsid w:val="00EC1F40"/>
    <w:rsid w:val="00EC2865"/>
    <w:rsid w:val="00EC2F7F"/>
    <w:rsid w:val="00EC48C3"/>
    <w:rsid w:val="00EC4CEB"/>
    <w:rsid w:val="00EC5028"/>
    <w:rsid w:val="00EC7325"/>
    <w:rsid w:val="00ED15BB"/>
    <w:rsid w:val="00ED1646"/>
    <w:rsid w:val="00ED1726"/>
    <w:rsid w:val="00ED22CE"/>
    <w:rsid w:val="00EE088B"/>
    <w:rsid w:val="00EE2BD6"/>
    <w:rsid w:val="00EE5EF3"/>
    <w:rsid w:val="00EE6494"/>
    <w:rsid w:val="00EE72CD"/>
    <w:rsid w:val="00EF14DB"/>
    <w:rsid w:val="00EF2E91"/>
    <w:rsid w:val="00EF2EB6"/>
    <w:rsid w:val="00EF3957"/>
    <w:rsid w:val="00F00DC5"/>
    <w:rsid w:val="00F01115"/>
    <w:rsid w:val="00F02930"/>
    <w:rsid w:val="00F02BCB"/>
    <w:rsid w:val="00F03071"/>
    <w:rsid w:val="00F043E5"/>
    <w:rsid w:val="00F056FE"/>
    <w:rsid w:val="00F067BE"/>
    <w:rsid w:val="00F06A81"/>
    <w:rsid w:val="00F07355"/>
    <w:rsid w:val="00F140E9"/>
    <w:rsid w:val="00F16B4C"/>
    <w:rsid w:val="00F218CC"/>
    <w:rsid w:val="00F219E2"/>
    <w:rsid w:val="00F22992"/>
    <w:rsid w:val="00F22EE7"/>
    <w:rsid w:val="00F23F09"/>
    <w:rsid w:val="00F24133"/>
    <w:rsid w:val="00F25A01"/>
    <w:rsid w:val="00F26917"/>
    <w:rsid w:val="00F27A29"/>
    <w:rsid w:val="00F30D27"/>
    <w:rsid w:val="00F310C2"/>
    <w:rsid w:val="00F3504A"/>
    <w:rsid w:val="00F3550F"/>
    <w:rsid w:val="00F35A5B"/>
    <w:rsid w:val="00F36816"/>
    <w:rsid w:val="00F36C7E"/>
    <w:rsid w:val="00F40418"/>
    <w:rsid w:val="00F405EC"/>
    <w:rsid w:val="00F40624"/>
    <w:rsid w:val="00F41D7B"/>
    <w:rsid w:val="00F4214F"/>
    <w:rsid w:val="00F42555"/>
    <w:rsid w:val="00F503BB"/>
    <w:rsid w:val="00F5297B"/>
    <w:rsid w:val="00F5407A"/>
    <w:rsid w:val="00F55C64"/>
    <w:rsid w:val="00F60F8C"/>
    <w:rsid w:val="00F62792"/>
    <w:rsid w:val="00F64C81"/>
    <w:rsid w:val="00F65241"/>
    <w:rsid w:val="00F653D6"/>
    <w:rsid w:val="00F6788D"/>
    <w:rsid w:val="00F67D75"/>
    <w:rsid w:val="00F67F5C"/>
    <w:rsid w:val="00F70154"/>
    <w:rsid w:val="00F7246A"/>
    <w:rsid w:val="00F726DD"/>
    <w:rsid w:val="00F729DE"/>
    <w:rsid w:val="00F73E92"/>
    <w:rsid w:val="00F74569"/>
    <w:rsid w:val="00F745A8"/>
    <w:rsid w:val="00F750EF"/>
    <w:rsid w:val="00F768B1"/>
    <w:rsid w:val="00F77C03"/>
    <w:rsid w:val="00F77FC7"/>
    <w:rsid w:val="00F8020A"/>
    <w:rsid w:val="00F80DEB"/>
    <w:rsid w:val="00F80FE9"/>
    <w:rsid w:val="00F8104C"/>
    <w:rsid w:val="00F812E3"/>
    <w:rsid w:val="00F81378"/>
    <w:rsid w:val="00F8217B"/>
    <w:rsid w:val="00F8328E"/>
    <w:rsid w:val="00F847DD"/>
    <w:rsid w:val="00F84E78"/>
    <w:rsid w:val="00F85CD8"/>
    <w:rsid w:val="00F8708F"/>
    <w:rsid w:val="00F87BF2"/>
    <w:rsid w:val="00F90BB8"/>
    <w:rsid w:val="00F91F44"/>
    <w:rsid w:val="00F92BA1"/>
    <w:rsid w:val="00F933D4"/>
    <w:rsid w:val="00F9641D"/>
    <w:rsid w:val="00F9655C"/>
    <w:rsid w:val="00F968ED"/>
    <w:rsid w:val="00F96B47"/>
    <w:rsid w:val="00F975E8"/>
    <w:rsid w:val="00FA0C81"/>
    <w:rsid w:val="00FA28A2"/>
    <w:rsid w:val="00FA3DB4"/>
    <w:rsid w:val="00FB16F2"/>
    <w:rsid w:val="00FB22E0"/>
    <w:rsid w:val="00FB2D29"/>
    <w:rsid w:val="00FB544E"/>
    <w:rsid w:val="00FB5554"/>
    <w:rsid w:val="00FB587B"/>
    <w:rsid w:val="00FB58A3"/>
    <w:rsid w:val="00FB58A7"/>
    <w:rsid w:val="00FB5BE1"/>
    <w:rsid w:val="00FB5FD1"/>
    <w:rsid w:val="00FB7984"/>
    <w:rsid w:val="00FC2D8D"/>
    <w:rsid w:val="00FC3942"/>
    <w:rsid w:val="00FC4D47"/>
    <w:rsid w:val="00FC7667"/>
    <w:rsid w:val="00FD108C"/>
    <w:rsid w:val="00FD31C0"/>
    <w:rsid w:val="00FD576A"/>
    <w:rsid w:val="00FE0947"/>
    <w:rsid w:val="00FE2103"/>
    <w:rsid w:val="00FE39AE"/>
    <w:rsid w:val="00FE6045"/>
    <w:rsid w:val="00FE7639"/>
    <w:rsid w:val="00FE7AAB"/>
    <w:rsid w:val="00FE7AC4"/>
    <w:rsid w:val="00FE7C03"/>
    <w:rsid w:val="00FF172F"/>
    <w:rsid w:val="00FF1E3F"/>
    <w:rsid w:val="00FF2095"/>
    <w:rsid w:val="00FF4EED"/>
    <w:rsid w:val="00FF5A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179098-A836-47B6-9B25-4EF7ADC46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440A4"/>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440A4"/>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440A4"/>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440A4"/>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440A4"/>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440A4"/>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440A4"/>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440A4"/>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440A4"/>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440A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440A4"/>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A440A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440A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440A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A440A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A440A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A440A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A440A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440A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440A4"/>
    <w:rPr>
      <w:rFonts w:asciiTheme="majorHAnsi" w:eastAsiaTheme="majorEastAsia" w:hAnsiTheme="majorHAnsi" w:cstheme="majorBidi"/>
      <w:i/>
      <w:iCs/>
      <w:color w:val="404040" w:themeColor="text1" w:themeTint="BF"/>
      <w:sz w:val="20"/>
      <w:szCs w:val="20"/>
    </w:rPr>
  </w:style>
  <w:style w:type="character" w:styleId="PlaceholderText">
    <w:name w:val="Placeholder Text"/>
    <w:basedOn w:val="DefaultParagraphFont"/>
    <w:uiPriority w:val="99"/>
    <w:semiHidden/>
    <w:rsid w:val="00216B5E"/>
    <w:rPr>
      <w:color w:val="808080"/>
    </w:rPr>
  </w:style>
  <w:style w:type="paragraph" w:styleId="BalloonText">
    <w:name w:val="Balloon Text"/>
    <w:basedOn w:val="Normal"/>
    <w:link w:val="BalloonTextChar"/>
    <w:uiPriority w:val="99"/>
    <w:semiHidden/>
    <w:unhideWhenUsed/>
    <w:rsid w:val="00216B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6B5E"/>
    <w:rPr>
      <w:rFonts w:ascii="Tahoma" w:hAnsi="Tahoma" w:cs="Tahoma"/>
      <w:sz w:val="16"/>
      <w:szCs w:val="16"/>
    </w:rPr>
  </w:style>
  <w:style w:type="paragraph" w:styleId="Header">
    <w:name w:val="header"/>
    <w:basedOn w:val="Normal"/>
    <w:link w:val="HeaderChar"/>
    <w:uiPriority w:val="99"/>
    <w:unhideWhenUsed/>
    <w:rsid w:val="00E60B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0BDF"/>
  </w:style>
  <w:style w:type="paragraph" w:styleId="Footer">
    <w:name w:val="footer"/>
    <w:basedOn w:val="Normal"/>
    <w:link w:val="FooterChar"/>
    <w:uiPriority w:val="99"/>
    <w:unhideWhenUsed/>
    <w:rsid w:val="00E60B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0BDF"/>
  </w:style>
  <w:style w:type="paragraph" w:styleId="ListParagraph">
    <w:name w:val="List Paragraph"/>
    <w:basedOn w:val="Normal"/>
    <w:uiPriority w:val="34"/>
    <w:qFormat/>
    <w:rsid w:val="00F933D4"/>
    <w:pPr>
      <w:ind w:left="720"/>
      <w:contextualSpacing/>
    </w:pPr>
  </w:style>
  <w:style w:type="paragraph" w:styleId="NormalWeb">
    <w:name w:val="Normal (Web)"/>
    <w:basedOn w:val="Normal"/>
    <w:uiPriority w:val="99"/>
    <w:unhideWhenUsed/>
    <w:rsid w:val="00186DD2"/>
    <w:pPr>
      <w:spacing w:before="100" w:beforeAutospacing="1" w:after="100" w:afterAutospacing="1" w:line="240" w:lineRule="auto"/>
    </w:pPr>
    <w:rPr>
      <w:rFonts w:ascii="Times New Roman" w:eastAsiaTheme="minorEastAsia" w:hAnsi="Times New Roman" w:cs="Times New Roman"/>
      <w:sz w:val="24"/>
      <w:szCs w:val="24"/>
    </w:rPr>
  </w:style>
  <w:style w:type="paragraph" w:styleId="Revision">
    <w:name w:val="Revision"/>
    <w:hidden/>
    <w:uiPriority w:val="99"/>
    <w:semiHidden/>
    <w:rsid w:val="00AB258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3344569">
      <w:bodyDiv w:val="1"/>
      <w:marLeft w:val="0"/>
      <w:marRight w:val="0"/>
      <w:marTop w:val="0"/>
      <w:marBottom w:val="0"/>
      <w:divBdr>
        <w:top w:val="none" w:sz="0" w:space="0" w:color="auto"/>
        <w:left w:val="none" w:sz="0" w:space="0" w:color="auto"/>
        <w:bottom w:val="none" w:sz="0" w:space="0" w:color="auto"/>
        <w:right w:val="none" w:sz="0" w:space="0" w:color="auto"/>
      </w:divBdr>
    </w:div>
    <w:div w:id="1990356323">
      <w:bodyDiv w:val="1"/>
      <w:marLeft w:val="0"/>
      <w:marRight w:val="0"/>
      <w:marTop w:val="0"/>
      <w:marBottom w:val="0"/>
      <w:divBdr>
        <w:top w:val="none" w:sz="0" w:space="0" w:color="auto"/>
        <w:left w:val="none" w:sz="0" w:space="0" w:color="auto"/>
        <w:bottom w:val="none" w:sz="0" w:space="0" w:color="auto"/>
        <w:right w:val="none" w:sz="0" w:space="0" w:color="auto"/>
      </w:divBdr>
      <w:divsChild>
        <w:div w:id="1668440034">
          <w:marLeft w:val="0"/>
          <w:marRight w:val="0"/>
          <w:marTop w:val="0"/>
          <w:marBottom w:val="0"/>
          <w:divBdr>
            <w:top w:val="none" w:sz="0" w:space="0" w:color="auto"/>
            <w:left w:val="none" w:sz="0" w:space="0" w:color="auto"/>
            <w:bottom w:val="none" w:sz="0" w:space="0" w:color="auto"/>
            <w:right w:val="none" w:sz="0" w:space="0" w:color="auto"/>
          </w:divBdr>
        </w:div>
      </w:divsChild>
    </w:div>
    <w:div w:id="2049139686">
      <w:bodyDiv w:val="1"/>
      <w:marLeft w:val="0"/>
      <w:marRight w:val="0"/>
      <w:marTop w:val="0"/>
      <w:marBottom w:val="0"/>
      <w:divBdr>
        <w:top w:val="none" w:sz="0" w:space="0" w:color="auto"/>
        <w:left w:val="none" w:sz="0" w:space="0" w:color="auto"/>
        <w:bottom w:val="none" w:sz="0" w:space="0" w:color="auto"/>
        <w:right w:val="none" w:sz="0" w:space="0" w:color="auto"/>
      </w:divBdr>
      <w:divsChild>
        <w:div w:id="87193973">
          <w:marLeft w:val="1800"/>
          <w:marRight w:val="0"/>
          <w:marTop w:val="115"/>
          <w:marBottom w:val="0"/>
          <w:divBdr>
            <w:top w:val="none" w:sz="0" w:space="0" w:color="auto"/>
            <w:left w:val="none" w:sz="0" w:space="0" w:color="auto"/>
            <w:bottom w:val="none" w:sz="0" w:space="0" w:color="auto"/>
            <w:right w:val="none" w:sz="0" w:space="0" w:color="auto"/>
          </w:divBdr>
        </w:div>
        <w:div w:id="1266619955">
          <w:marLeft w:val="1800"/>
          <w:marRight w:val="0"/>
          <w:marTop w:val="115"/>
          <w:marBottom w:val="0"/>
          <w:divBdr>
            <w:top w:val="none" w:sz="0" w:space="0" w:color="auto"/>
            <w:left w:val="none" w:sz="0" w:space="0" w:color="auto"/>
            <w:bottom w:val="none" w:sz="0" w:space="0" w:color="auto"/>
            <w:right w:val="none" w:sz="0" w:space="0" w:color="auto"/>
          </w:divBdr>
        </w:div>
        <w:div w:id="2107114906">
          <w:marLeft w:val="1800"/>
          <w:marRight w:val="0"/>
          <w:marTop w:val="115"/>
          <w:marBottom w:val="0"/>
          <w:divBdr>
            <w:top w:val="none" w:sz="0" w:space="0" w:color="auto"/>
            <w:left w:val="none" w:sz="0" w:space="0" w:color="auto"/>
            <w:bottom w:val="none" w:sz="0" w:space="0" w:color="auto"/>
            <w:right w:val="none" w:sz="0" w:space="0" w:color="auto"/>
          </w:divBdr>
        </w:div>
      </w:divsChild>
    </w:div>
    <w:div w:id="2097239753">
      <w:bodyDiv w:val="1"/>
      <w:marLeft w:val="0"/>
      <w:marRight w:val="0"/>
      <w:marTop w:val="0"/>
      <w:marBottom w:val="0"/>
      <w:divBdr>
        <w:top w:val="none" w:sz="0" w:space="0" w:color="auto"/>
        <w:left w:val="none" w:sz="0" w:space="0" w:color="auto"/>
        <w:bottom w:val="none" w:sz="0" w:space="0" w:color="auto"/>
        <w:right w:val="none" w:sz="0" w:space="0" w:color="auto"/>
      </w:divBdr>
      <w:divsChild>
        <w:div w:id="283386111">
          <w:marLeft w:val="0"/>
          <w:marRight w:val="0"/>
          <w:marTop w:val="0"/>
          <w:marBottom w:val="0"/>
          <w:divBdr>
            <w:top w:val="none" w:sz="0" w:space="0" w:color="auto"/>
            <w:left w:val="none" w:sz="0" w:space="0" w:color="auto"/>
            <w:bottom w:val="none" w:sz="0" w:space="0" w:color="auto"/>
            <w:right w:val="none" w:sz="0" w:space="0" w:color="auto"/>
          </w:divBdr>
          <w:divsChild>
            <w:div w:id="2028477577">
              <w:marLeft w:val="0"/>
              <w:marRight w:val="0"/>
              <w:marTop w:val="0"/>
              <w:marBottom w:val="0"/>
              <w:divBdr>
                <w:top w:val="none" w:sz="0" w:space="0" w:color="auto"/>
                <w:left w:val="none" w:sz="0" w:space="0" w:color="auto"/>
                <w:bottom w:val="none" w:sz="0" w:space="0" w:color="auto"/>
                <w:right w:val="none" w:sz="0" w:space="0" w:color="auto"/>
              </w:divBdr>
              <w:divsChild>
                <w:div w:id="693073591">
                  <w:marLeft w:val="0"/>
                  <w:marRight w:val="0"/>
                  <w:marTop w:val="0"/>
                  <w:marBottom w:val="0"/>
                  <w:divBdr>
                    <w:top w:val="none" w:sz="0" w:space="0" w:color="auto"/>
                    <w:left w:val="none" w:sz="0" w:space="0" w:color="auto"/>
                    <w:bottom w:val="none" w:sz="0" w:space="0" w:color="auto"/>
                    <w:right w:val="none" w:sz="0" w:space="0" w:color="auto"/>
                  </w:divBdr>
                  <w:divsChild>
                    <w:div w:id="1019937020">
                      <w:marLeft w:val="0"/>
                      <w:marRight w:val="0"/>
                      <w:marTop w:val="0"/>
                      <w:marBottom w:val="0"/>
                      <w:divBdr>
                        <w:top w:val="none" w:sz="0" w:space="0" w:color="auto"/>
                        <w:left w:val="none" w:sz="0" w:space="0" w:color="auto"/>
                        <w:bottom w:val="none" w:sz="0" w:space="0" w:color="auto"/>
                        <w:right w:val="none" w:sz="0" w:space="0" w:color="auto"/>
                      </w:divBdr>
                      <w:divsChild>
                        <w:div w:id="1149009724">
                          <w:marLeft w:val="0"/>
                          <w:marRight w:val="0"/>
                          <w:marTop w:val="0"/>
                          <w:marBottom w:val="0"/>
                          <w:divBdr>
                            <w:top w:val="none" w:sz="0" w:space="0" w:color="auto"/>
                            <w:left w:val="none" w:sz="0" w:space="0" w:color="auto"/>
                            <w:bottom w:val="none" w:sz="0" w:space="0" w:color="auto"/>
                            <w:right w:val="none" w:sz="0" w:space="0" w:color="auto"/>
                          </w:divBdr>
                          <w:divsChild>
                            <w:div w:id="943923466">
                              <w:marLeft w:val="0"/>
                              <w:marRight w:val="0"/>
                              <w:marTop w:val="0"/>
                              <w:marBottom w:val="0"/>
                              <w:divBdr>
                                <w:top w:val="none" w:sz="0" w:space="0" w:color="auto"/>
                                <w:left w:val="none" w:sz="0" w:space="0" w:color="auto"/>
                                <w:bottom w:val="none" w:sz="0" w:space="0" w:color="auto"/>
                                <w:right w:val="none" w:sz="0" w:space="0" w:color="auto"/>
                              </w:divBdr>
                              <w:divsChild>
                                <w:div w:id="2137405623">
                                  <w:marLeft w:val="0"/>
                                  <w:marRight w:val="0"/>
                                  <w:marTop w:val="0"/>
                                  <w:marBottom w:val="0"/>
                                  <w:divBdr>
                                    <w:top w:val="none" w:sz="0" w:space="0" w:color="auto"/>
                                    <w:left w:val="none" w:sz="0" w:space="0" w:color="auto"/>
                                    <w:bottom w:val="none" w:sz="0" w:space="0" w:color="auto"/>
                                    <w:right w:val="none" w:sz="0" w:space="0" w:color="auto"/>
                                  </w:divBdr>
                                  <w:divsChild>
                                    <w:div w:id="306713772">
                                      <w:marLeft w:val="0"/>
                                      <w:marRight w:val="0"/>
                                      <w:marTop w:val="0"/>
                                      <w:marBottom w:val="0"/>
                                      <w:divBdr>
                                        <w:top w:val="none" w:sz="0" w:space="0" w:color="auto"/>
                                        <w:left w:val="none" w:sz="0" w:space="0" w:color="auto"/>
                                        <w:bottom w:val="none" w:sz="0" w:space="0" w:color="auto"/>
                                        <w:right w:val="none" w:sz="0" w:space="0" w:color="auto"/>
                                      </w:divBdr>
                                      <w:divsChild>
                                        <w:div w:id="970478475">
                                          <w:marLeft w:val="0"/>
                                          <w:marRight w:val="0"/>
                                          <w:marTop w:val="0"/>
                                          <w:marBottom w:val="0"/>
                                          <w:divBdr>
                                            <w:top w:val="none" w:sz="0" w:space="0" w:color="auto"/>
                                            <w:left w:val="none" w:sz="0" w:space="0" w:color="auto"/>
                                            <w:bottom w:val="none" w:sz="0" w:space="0" w:color="auto"/>
                                            <w:right w:val="none" w:sz="0" w:space="0" w:color="auto"/>
                                          </w:divBdr>
                                          <w:divsChild>
                                            <w:div w:id="2017154231">
                                              <w:marLeft w:val="0"/>
                                              <w:marRight w:val="0"/>
                                              <w:marTop w:val="0"/>
                                              <w:marBottom w:val="0"/>
                                              <w:divBdr>
                                                <w:top w:val="none" w:sz="0" w:space="0" w:color="auto"/>
                                                <w:left w:val="none" w:sz="0" w:space="0" w:color="auto"/>
                                                <w:bottom w:val="none" w:sz="0" w:space="0" w:color="auto"/>
                                                <w:right w:val="none" w:sz="0" w:space="0" w:color="auto"/>
                                              </w:divBdr>
                                              <w:divsChild>
                                                <w:div w:id="1729649406">
                                                  <w:marLeft w:val="0"/>
                                                  <w:marRight w:val="0"/>
                                                  <w:marTop w:val="0"/>
                                                  <w:marBottom w:val="0"/>
                                                  <w:divBdr>
                                                    <w:top w:val="none" w:sz="0" w:space="0" w:color="auto"/>
                                                    <w:left w:val="none" w:sz="0" w:space="0" w:color="auto"/>
                                                    <w:bottom w:val="none" w:sz="0" w:space="0" w:color="auto"/>
                                                    <w:right w:val="none" w:sz="0" w:space="0" w:color="auto"/>
                                                  </w:divBdr>
                                                  <w:divsChild>
                                                    <w:div w:id="809401781">
                                                      <w:marLeft w:val="0"/>
                                                      <w:marRight w:val="0"/>
                                                      <w:marTop w:val="0"/>
                                                      <w:marBottom w:val="0"/>
                                                      <w:divBdr>
                                                        <w:top w:val="none" w:sz="0" w:space="0" w:color="auto"/>
                                                        <w:left w:val="none" w:sz="0" w:space="0" w:color="auto"/>
                                                        <w:bottom w:val="none" w:sz="0" w:space="0" w:color="auto"/>
                                                        <w:right w:val="none" w:sz="0" w:space="0" w:color="auto"/>
                                                      </w:divBdr>
                                                      <w:divsChild>
                                                        <w:div w:id="1251231761">
                                                          <w:marLeft w:val="0"/>
                                                          <w:marRight w:val="0"/>
                                                          <w:marTop w:val="0"/>
                                                          <w:marBottom w:val="0"/>
                                                          <w:divBdr>
                                                            <w:top w:val="none" w:sz="0" w:space="0" w:color="auto"/>
                                                            <w:left w:val="none" w:sz="0" w:space="0" w:color="auto"/>
                                                            <w:bottom w:val="none" w:sz="0" w:space="0" w:color="auto"/>
                                                            <w:right w:val="none" w:sz="0" w:space="0" w:color="auto"/>
                                                          </w:divBdr>
                                                          <w:divsChild>
                                                            <w:div w:id="16783370">
                                                              <w:marLeft w:val="0"/>
                                                              <w:marRight w:val="0"/>
                                                              <w:marTop w:val="0"/>
                                                              <w:marBottom w:val="0"/>
                                                              <w:divBdr>
                                                                <w:top w:val="none" w:sz="0" w:space="0" w:color="auto"/>
                                                                <w:left w:val="none" w:sz="0" w:space="0" w:color="auto"/>
                                                                <w:bottom w:val="none" w:sz="0" w:space="0" w:color="auto"/>
                                                                <w:right w:val="none" w:sz="0" w:space="0" w:color="auto"/>
                                                              </w:divBdr>
                                                              <w:divsChild>
                                                                <w:div w:id="1105076781">
                                                                  <w:marLeft w:val="0"/>
                                                                  <w:marRight w:val="0"/>
                                                                  <w:marTop w:val="0"/>
                                                                  <w:marBottom w:val="0"/>
                                                                  <w:divBdr>
                                                                    <w:top w:val="none" w:sz="0" w:space="0" w:color="auto"/>
                                                                    <w:left w:val="none" w:sz="0" w:space="0" w:color="auto"/>
                                                                    <w:bottom w:val="none" w:sz="0" w:space="0" w:color="auto"/>
                                                                    <w:right w:val="none" w:sz="0" w:space="0" w:color="auto"/>
                                                                  </w:divBdr>
                                                                  <w:divsChild>
                                                                    <w:div w:id="1364597274">
                                                                      <w:marLeft w:val="0"/>
                                                                      <w:marRight w:val="0"/>
                                                                      <w:marTop w:val="0"/>
                                                                      <w:marBottom w:val="0"/>
                                                                      <w:divBdr>
                                                                        <w:top w:val="none" w:sz="0" w:space="0" w:color="auto"/>
                                                                        <w:left w:val="none" w:sz="0" w:space="0" w:color="auto"/>
                                                                        <w:bottom w:val="none" w:sz="0" w:space="0" w:color="auto"/>
                                                                        <w:right w:val="none" w:sz="0" w:space="0" w:color="auto"/>
                                                                      </w:divBdr>
                                                                      <w:divsChild>
                                                                        <w:div w:id="1587498902">
                                                                          <w:marLeft w:val="0"/>
                                                                          <w:marRight w:val="0"/>
                                                                          <w:marTop w:val="0"/>
                                                                          <w:marBottom w:val="0"/>
                                                                          <w:divBdr>
                                                                            <w:top w:val="none" w:sz="0" w:space="0" w:color="auto"/>
                                                                            <w:left w:val="none" w:sz="0" w:space="0" w:color="auto"/>
                                                                            <w:bottom w:val="none" w:sz="0" w:space="0" w:color="auto"/>
                                                                            <w:right w:val="none" w:sz="0" w:space="0" w:color="auto"/>
                                                                          </w:divBdr>
                                                                          <w:divsChild>
                                                                            <w:div w:id="1784229880">
                                                                              <w:marLeft w:val="0"/>
                                                                              <w:marRight w:val="0"/>
                                                                              <w:marTop w:val="0"/>
                                                                              <w:marBottom w:val="0"/>
                                                                              <w:divBdr>
                                                                                <w:top w:val="none" w:sz="0" w:space="0" w:color="auto"/>
                                                                                <w:left w:val="none" w:sz="0" w:space="0" w:color="auto"/>
                                                                                <w:bottom w:val="none" w:sz="0" w:space="0" w:color="auto"/>
                                                                                <w:right w:val="none" w:sz="0" w:space="0" w:color="auto"/>
                                                                              </w:divBdr>
                                                                              <w:divsChild>
                                                                                <w:div w:id="1119033087">
                                                                                  <w:marLeft w:val="0"/>
                                                                                  <w:marRight w:val="0"/>
                                                                                  <w:marTop w:val="0"/>
                                                                                  <w:marBottom w:val="0"/>
                                                                                  <w:divBdr>
                                                                                    <w:top w:val="none" w:sz="0" w:space="0" w:color="auto"/>
                                                                                    <w:left w:val="none" w:sz="0" w:space="0" w:color="auto"/>
                                                                                    <w:bottom w:val="none" w:sz="0" w:space="0" w:color="auto"/>
                                                                                    <w:right w:val="none" w:sz="0" w:space="0" w:color="auto"/>
                                                                                  </w:divBdr>
                                                                                  <w:divsChild>
                                                                                    <w:div w:id="486166668">
                                                                                      <w:marLeft w:val="0"/>
                                                                                      <w:marRight w:val="0"/>
                                                                                      <w:marTop w:val="0"/>
                                                                                      <w:marBottom w:val="0"/>
                                                                                      <w:divBdr>
                                                                                        <w:top w:val="none" w:sz="0" w:space="0" w:color="auto"/>
                                                                                        <w:left w:val="none" w:sz="0" w:space="0" w:color="auto"/>
                                                                                        <w:bottom w:val="none" w:sz="0" w:space="0" w:color="auto"/>
                                                                                        <w:right w:val="none" w:sz="0" w:space="0" w:color="auto"/>
                                                                                      </w:divBdr>
                                                                                      <w:divsChild>
                                                                                        <w:div w:id="1030574686">
                                                                                          <w:marLeft w:val="0"/>
                                                                                          <w:marRight w:val="0"/>
                                                                                          <w:marTop w:val="0"/>
                                                                                          <w:marBottom w:val="0"/>
                                                                                          <w:divBdr>
                                                                                            <w:top w:val="none" w:sz="0" w:space="0" w:color="auto"/>
                                                                                            <w:left w:val="none" w:sz="0" w:space="0" w:color="auto"/>
                                                                                            <w:bottom w:val="none" w:sz="0" w:space="0" w:color="auto"/>
                                                                                            <w:right w:val="none" w:sz="0" w:space="0" w:color="auto"/>
                                                                                          </w:divBdr>
                                                                                          <w:divsChild>
                                                                                            <w:div w:id="1589845511">
                                                                                              <w:marLeft w:val="0"/>
                                                                                              <w:marRight w:val="0"/>
                                                                                              <w:marTop w:val="0"/>
                                                                                              <w:marBottom w:val="0"/>
                                                                                              <w:divBdr>
                                                                                                <w:top w:val="none" w:sz="0" w:space="0" w:color="auto"/>
                                                                                                <w:left w:val="none" w:sz="0" w:space="0" w:color="auto"/>
                                                                                                <w:bottom w:val="none" w:sz="0" w:space="0" w:color="auto"/>
                                                                                                <w:right w:val="none" w:sz="0" w:space="0" w:color="auto"/>
                                                                                              </w:divBdr>
                                                                                              <w:divsChild>
                                                                                                <w:div w:id="325281712">
                                                                                                  <w:marLeft w:val="0"/>
                                                                                                  <w:marRight w:val="0"/>
                                                                                                  <w:marTop w:val="0"/>
                                                                                                  <w:marBottom w:val="0"/>
                                                                                                  <w:divBdr>
                                                                                                    <w:top w:val="none" w:sz="0" w:space="0" w:color="auto"/>
                                                                                                    <w:left w:val="none" w:sz="0" w:space="0" w:color="auto"/>
                                                                                                    <w:bottom w:val="none" w:sz="0" w:space="0" w:color="auto"/>
                                                                                                    <w:right w:val="none" w:sz="0" w:space="0" w:color="auto"/>
                                                                                                  </w:divBdr>
                                                                                                  <w:divsChild>
                                                                                                    <w:div w:id="1110930920">
                                                                                                      <w:marLeft w:val="0"/>
                                                                                                      <w:marRight w:val="0"/>
                                                                                                      <w:marTop w:val="0"/>
                                                                                                      <w:marBottom w:val="0"/>
                                                                                                      <w:divBdr>
                                                                                                        <w:top w:val="none" w:sz="0" w:space="0" w:color="auto"/>
                                                                                                        <w:left w:val="none" w:sz="0" w:space="0" w:color="auto"/>
                                                                                                        <w:bottom w:val="none" w:sz="0" w:space="0" w:color="auto"/>
                                                                                                        <w:right w:val="none" w:sz="0" w:space="0" w:color="auto"/>
                                                                                                      </w:divBdr>
                                                                                                      <w:divsChild>
                                                                                                        <w:div w:id="84114735">
                                                                                                          <w:marLeft w:val="0"/>
                                                                                                          <w:marRight w:val="0"/>
                                                                                                          <w:marTop w:val="0"/>
                                                                                                          <w:marBottom w:val="0"/>
                                                                                                          <w:divBdr>
                                                                                                            <w:top w:val="none" w:sz="0" w:space="0" w:color="auto"/>
                                                                                                            <w:left w:val="none" w:sz="0" w:space="0" w:color="auto"/>
                                                                                                            <w:bottom w:val="none" w:sz="0" w:space="0" w:color="auto"/>
                                                                                                            <w:right w:val="none" w:sz="0" w:space="0" w:color="auto"/>
                                                                                                          </w:divBdr>
                                                                                                          <w:divsChild>
                                                                                                            <w:div w:id="1725761099">
                                                                                                              <w:marLeft w:val="0"/>
                                                                                                              <w:marRight w:val="0"/>
                                                                                                              <w:marTop w:val="0"/>
                                                                                                              <w:marBottom w:val="0"/>
                                                                                                              <w:divBdr>
                                                                                                                <w:top w:val="none" w:sz="0" w:space="0" w:color="auto"/>
                                                                                                                <w:left w:val="none" w:sz="0" w:space="0" w:color="auto"/>
                                                                                                                <w:bottom w:val="none" w:sz="0" w:space="0" w:color="auto"/>
                                                                                                                <w:right w:val="none" w:sz="0" w:space="0" w:color="auto"/>
                                                                                                              </w:divBdr>
                                                                                                              <w:divsChild>
                                                                                                                <w:div w:id="647052267">
                                                                                                                  <w:marLeft w:val="0"/>
                                                                                                                  <w:marRight w:val="0"/>
                                                                                                                  <w:marTop w:val="0"/>
                                                                                                                  <w:marBottom w:val="0"/>
                                                                                                                  <w:divBdr>
                                                                                                                    <w:top w:val="none" w:sz="0" w:space="0" w:color="auto"/>
                                                                                                                    <w:left w:val="none" w:sz="0" w:space="0" w:color="auto"/>
                                                                                                                    <w:bottom w:val="none" w:sz="0" w:space="0" w:color="auto"/>
                                                                                                                    <w:right w:val="none" w:sz="0" w:space="0" w:color="auto"/>
                                                                                                                  </w:divBdr>
                                                                                                                  <w:divsChild>
                                                                                                                    <w:div w:id="1327393423">
                                                                                                                      <w:marLeft w:val="0"/>
                                                                                                                      <w:marRight w:val="0"/>
                                                                                                                      <w:marTop w:val="0"/>
                                                                                                                      <w:marBottom w:val="0"/>
                                                                                                                      <w:divBdr>
                                                                                                                        <w:top w:val="none" w:sz="0" w:space="0" w:color="auto"/>
                                                                                                                        <w:left w:val="none" w:sz="0" w:space="0" w:color="auto"/>
                                                                                                                        <w:bottom w:val="none" w:sz="0" w:space="0" w:color="auto"/>
                                                                                                                        <w:right w:val="none" w:sz="0" w:space="0" w:color="auto"/>
                                                                                                                      </w:divBdr>
                                                                                                                      <w:divsChild>
                                                                                                                        <w:div w:id="1305694470">
                                                                                                                          <w:marLeft w:val="0"/>
                                                                                                                          <w:marRight w:val="0"/>
                                                                                                                          <w:marTop w:val="0"/>
                                                                                                                          <w:marBottom w:val="0"/>
                                                                                                                          <w:divBdr>
                                                                                                                            <w:top w:val="none" w:sz="0" w:space="0" w:color="auto"/>
                                                                                                                            <w:left w:val="none" w:sz="0" w:space="0" w:color="auto"/>
                                                                                                                            <w:bottom w:val="none" w:sz="0" w:space="0" w:color="auto"/>
                                                                                                                            <w:right w:val="none" w:sz="0" w:space="0" w:color="auto"/>
                                                                                                                          </w:divBdr>
                                                                                                                          <w:divsChild>
                                                                                                                            <w:div w:id="2084720578">
                                                                                                                              <w:marLeft w:val="0"/>
                                                                                                                              <w:marRight w:val="0"/>
                                                                                                                              <w:marTop w:val="0"/>
                                                                                                                              <w:marBottom w:val="0"/>
                                                                                                                              <w:divBdr>
                                                                                                                                <w:top w:val="none" w:sz="0" w:space="0" w:color="auto"/>
                                                                                                                                <w:left w:val="none" w:sz="0" w:space="0" w:color="auto"/>
                                                                                                                                <w:bottom w:val="none" w:sz="0" w:space="0" w:color="auto"/>
                                                                                                                                <w:right w:val="none" w:sz="0" w:space="0" w:color="auto"/>
                                                                                                                              </w:divBdr>
                                                                                                                              <w:divsChild>
                                                                                                                                <w:div w:id="1018509458">
                                                                                                                                  <w:marLeft w:val="0"/>
                                                                                                                                  <w:marRight w:val="0"/>
                                                                                                                                  <w:marTop w:val="0"/>
                                                                                                                                  <w:marBottom w:val="0"/>
                                                                                                                                  <w:divBdr>
                                                                                                                                    <w:top w:val="none" w:sz="0" w:space="0" w:color="auto"/>
                                                                                                                                    <w:left w:val="none" w:sz="0" w:space="0" w:color="auto"/>
                                                                                                                                    <w:bottom w:val="none" w:sz="0" w:space="0" w:color="auto"/>
                                                                                                                                    <w:right w:val="none" w:sz="0" w:space="0" w:color="auto"/>
                                                                                                                                  </w:divBdr>
                                                                                                                                  <w:divsChild>
                                                                                                                                    <w:div w:id="1187447712">
                                                                                                                                      <w:marLeft w:val="0"/>
                                                                                                                                      <w:marRight w:val="0"/>
                                                                                                                                      <w:marTop w:val="0"/>
                                                                                                                                      <w:marBottom w:val="0"/>
                                                                                                                                      <w:divBdr>
                                                                                                                                        <w:top w:val="none" w:sz="0" w:space="0" w:color="auto"/>
                                                                                                                                        <w:left w:val="none" w:sz="0" w:space="0" w:color="auto"/>
                                                                                                                                        <w:bottom w:val="none" w:sz="0" w:space="0" w:color="auto"/>
                                                                                                                                        <w:right w:val="none" w:sz="0" w:space="0" w:color="auto"/>
                                                                                                                                      </w:divBdr>
                                                                                                                                      <w:divsChild>
                                                                                                                                        <w:div w:id="330066370">
                                                                                                                                          <w:marLeft w:val="0"/>
                                                                                                                                          <w:marRight w:val="0"/>
                                                                                                                                          <w:marTop w:val="0"/>
                                                                                                                                          <w:marBottom w:val="0"/>
                                                                                                                                          <w:divBdr>
                                                                                                                                            <w:top w:val="none" w:sz="0" w:space="0" w:color="auto"/>
                                                                                                                                            <w:left w:val="none" w:sz="0" w:space="0" w:color="auto"/>
                                                                                                                                            <w:bottom w:val="none" w:sz="0" w:space="0" w:color="auto"/>
                                                                                                                                            <w:right w:val="none" w:sz="0" w:space="0" w:color="auto"/>
                                                                                                                                          </w:divBdr>
                                                                                                                                          <w:divsChild>
                                                                                                                                            <w:div w:id="589050605">
                                                                                                                                              <w:marLeft w:val="0"/>
                                                                                                                                              <w:marRight w:val="0"/>
                                                                                                                                              <w:marTop w:val="0"/>
                                                                                                                                              <w:marBottom w:val="0"/>
                                                                                                                                              <w:divBdr>
                                                                                                                                                <w:top w:val="none" w:sz="0" w:space="0" w:color="auto"/>
                                                                                                                                                <w:left w:val="none" w:sz="0" w:space="0" w:color="auto"/>
                                                                                                                                                <w:bottom w:val="none" w:sz="0" w:space="0" w:color="auto"/>
                                                                                                                                                <w:right w:val="none" w:sz="0" w:space="0" w:color="auto"/>
                                                                                                                                              </w:divBdr>
                                                                                                                                              <w:divsChild>
                                                                                                                                                <w:div w:id="790823103">
                                                                                                                                                  <w:marLeft w:val="0"/>
                                                                                                                                                  <w:marRight w:val="0"/>
                                                                                                                                                  <w:marTop w:val="0"/>
                                                                                                                                                  <w:marBottom w:val="0"/>
                                                                                                                                                  <w:divBdr>
                                                                                                                                                    <w:top w:val="none" w:sz="0" w:space="0" w:color="auto"/>
                                                                                                                                                    <w:left w:val="none" w:sz="0" w:space="0" w:color="auto"/>
                                                                                                                                                    <w:bottom w:val="none" w:sz="0" w:space="0" w:color="auto"/>
                                                                                                                                                    <w:right w:val="none" w:sz="0" w:space="0" w:color="auto"/>
                                                                                                                                                  </w:divBdr>
                                                                                                                                                  <w:divsChild>
                                                                                                                                                    <w:div w:id="781189894">
                                                                                                                                                      <w:marLeft w:val="0"/>
                                                                                                                                                      <w:marRight w:val="0"/>
                                                                                                                                                      <w:marTop w:val="0"/>
                                                                                                                                                      <w:marBottom w:val="0"/>
                                                                                                                                                      <w:divBdr>
                                                                                                                                                        <w:top w:val="none" w:sz="0" w:space="0" w:color="auto"/>
                                                                                                                                                        <w:left w:val="none" w:sz="0" w:space="0" w:color="auto"/>
                                                                                                                                                        <w:bottom w:val="none" w:sz="0" w:space="0" w:color="auto"/>
                                                                                                                                                        <w:right w:val="none" w:sz="0" w:space="0" w:color="auto"/>
                                                                                                                                                      </w:divBdr>
                                                                                                                                                      <w:divsChild>
                                                                                                                                                        <w:div w:id="1458329849">
                                                                                                                                                          <w:marLeft w:val="0"/>
                                                                                                                                                          <w:marRight w:val="0"/>
                                                                                                                                                          <w:marTop w:val="0"/>
                                                                                                                                                          <w:marBottom w:val="0"/>
                                                                                                                                                          <w:divBdr>
                                                                                                                                                            <w:top w:val="none" w:sz="0" w:space="0" w:color="auto"/>
                                                                                                                                                            <w:left w:val="none" w:sz="0" w:space="0" w:color="auto"/>
                                                                                                                                                            <w:bottom w:val="none" w:sz="0" w:space="0" w:color="auto"/>
                                                                                                                                                            <w:right w:val="none" w:sz="0" w:space="0" w:color="auto"/>
                                                                                                                                                          </w:divBdr>
                                                                                                                                                          <w:divsChild>
                                                                                                                                                            <w:div w:id="2135519367">
                                                                                                                                                              <w:marLeft w:val="0"/>
                                                                                                                                                              <w:marRight w:val="0"/>
                                                                                                                                                              <w:marTop w:val="0"/>
                                                                                                                                                              <w:marBottom w:val="0"/>
                                                                                                                                                              <w:divBdr>
                                                                                                                                                                <w:top w:val="none" w:sz="0" w:space="0" w:color="auto"/>
                                                                                                                                                                <w:left w:val="none" w:sz="0" w:space="0" w:color="auto"/>
                                                                                                                                                                <w:bottom w:val="none" w:sz="0" w:space="0" w:color="auto"/>
                                                                                                                                                                <w:right w:val="none" w:sz="0" w:space="0" w:color="auto"/>
                                                                                                                                                              </w:divBdr>
                                                                                                                                                              <w:divsChild>
                                                                                                                                                                <w:div w:id="376779728">
                                                                                                                                                                  <w:marLeft w:val="0"/>
                                                                                                                                                                  <w:marRight w:val="0"/>
                                                                                                                                                                  <w:marTop w:val="0"/>
                                                                                                                                                                  <w:marBottom w:val="0"/>
                                                                                                                                                                  <w:divBdr>
                                                                                                                                                                    <w:top w:val="none" w:sz="0" w:space="0" w:color="auto"/>
                                                                                                                                                                    <w:left w:val="none" w:sz="0" w:space="0" w:color="auto"/>
                                                                                                                                                                    <w:bottom w:val="none" w:sz="0" w:space="0" w:color="auto"/>
                                                                                                                                                                    <w:right w:val="none" w:sz="0" w:space="0" w:color="auto"/>
                                                                                                                                                                  </w:divBdr>
                                                                                                                                                                  <w:divsChild>
                                                                                                                                                                    <w:div w:id="152453653">
                                                                                                                                                                      <w:marLeft w:val="0"/>
                                                                                                                                                                      <w:marRight w:val="0"/>
                                                                                                                                                                      <w:marTop w:val="0"/>
                                                                                                                                                                      <w:marBottom w:val="0"/>
                                                                                                                                                                      <w:divBdr>
                                                                                                                                                                        <w:top w:val="none" w:sz="0" w:space="0" w:color="auto"/>
                                                                                                                                                                        <w:left w:val="none" w:sz="0" w:space="0" w:color="auto"/>
                                                                                                                                                                        <w:bottom w:val="none" w:sz="0" w:space="0" w:color="auto"/>
                                                                                                                                                                        <w:right w:val="none" w:sz="0" w:space="0" w:color="auto"/>
                                                                                                                                                                      </w:divBdr>
                                                                                                                                                                      <w:divsChild>
                                                                                                                                                                        <w:div w:id="1883592387">
                                                                                                                                                                          <w:marLeft w:val="0"/>
                                                                                                                                                                          <w:marRight w:val="0"/>
                                                                                                                                                                          <w:marTop w:val="0"/>
                                                                                                                                                                          <w:marBottom w:val="0"/>
                                                                                                                                                                          <w:divBdr>
                                                                                                                                                                            <w:top w:val="none" w:sz="0" w:space="0" w:color="auto"/>
                                                                                                                                                                            <w:left w:val="none" w:sz="0" w:space="0" w:color="auto"/>
                                                                                                                                                                            <w:bottom w:val="none" w:sz="0" w:space="0" w:color="auto"/>
                                                                                                                                                                            <w:right w:val="none" w:sz="0" w:space="0" w:color="auto"/>
                                                                                                                                                                          </w:divBdr>
                                                                                                                                                                          <w:divsChild>
                                                                                                                                                                            <w:div w:id="2056615023">
                                                                                                                                                                              <w:marLeft w:val="0"/>
                                                                                                                                                                              <w:marRight w:val="0"/>
                                                                                                                                                                              <w:marTop w:val="0"/>
                                                                                                                                                                              <w:marBottom w:val="0"/>
                                                                                                                                                                              <w:divBdr>
                                                                                                                                                                                <w:top w:val="none" w:sz="0" w:space="0" w:color="auto"/>
                                                                                                                                                                                <w:left w:val="none" w:sz="0" w:space="0" w:color="auto"/>
                                                                                                                                                                                <w:bottom w:val="none" w:sz="0" w:space="0" w:color="auto"/>
                                                                                                                                                                                <w:right w:val="none" w:sz="0" w:space="0" w:color="auto"/>
                                                                                                                                                                              </w:divBdr>
                                                                                                                                                                              <w:divsChild>
                                                                                                                                                                                <w:div w:id="364791014">
                                                                                                                                                                                  <w:marLeft w:val="0"/>
                                                                                                                                                                                  <w:marRight w:val="0"/>
                                                                                                                                                                                  <w:marTop w:val="0"/>
                                                                                                                                                                                  <w:marBottom w:val="0"/>
                                                                                                                                                                                  <w:divBdr>
                                                                                                                                                                                    <w:top w:val="none" w:sz="0" w:space="0" w:color="auto"/>
                                                                                                                                                                                    <w:left w:val="none" w:sz="0" w:space="0" w:color="auto"/>
                                                                                                                                                                                    <w:bottom w:val="none" w:sz="0" w:space="0" w:color="auto"/>
                                                                                                                                                                                    <w:right w:val="none" w:sz="0" w:space="0" w:color="auto"/>
                                                                                                                                                                                  </w:divBdr>
                                                                                                                                                                                  <w:divsChild>
                                                                                                                                                                                    <w:div w:id="1593784283">
                                                                                                                                                                                      <w:marLeft w:val="0"/>
                                                                                                                                                                                      <w:marRight w:val="0"/>
                                                                                                                                                                                      <w:marTop w:val="0"/>
                                                                                                                                                                                      <w:marBottom w:val="0"/>
                                                                                                                                                                                      <w:divBdr>
                                                                                                                                                                                        <w:top w:val="none" w:sz="0" w:space="0" w:color="auto"/>
                                                                                                                                                                                        <w:left w:val="none" w:sz="0" w:space="0" w:color="auto"/>
                                                                                                                                                                                        <w:bottom w:val="none" w:sz="0" w:space="0" w:color="auto"/>
                                                                                                                                                                                        <w:right w:val="none" w:sz="0" w:space="0" w:color="auto"/>
                                                                                                                                                                                      </w:divBdr>
                                                                                                                                                                                      <w:divsChild>
                                                                                                                                                                                        <w:div w:id="257174934">
                                                                                                                                                                                          <w:marLeft w:val="0"/>
                                                                                                                                                                                          <w:marRight w:val="0"/>
                                                                                                                                                                                          <w:marTop w:val="0"/>
                                                                                                                                                                                          <w:marBottom w:val="0"/>
                                                                                                                                                                                          <w:divBdr>
                                                                                                                                                                                            <w:top w:val="none" w:sz="0" w:space="0" w:color="auto"/>
                                                                                                                                                                                            <w:left w:val="none" w:sz="0" w:space="0" w:color="auto"/>
                                                                                                                                                                                            <w:bottom w:val="none" w:sz="0" w:space="0" w:color="auto"/>
                                                                                                                                                                                            <w:right w:val="none" w:sz="0" w:space="0" w:color="auto"/>
                                                                                                                                                                                          </w:divBdr>
                                                                                                                                                                                          <w:divsChild>
                                                                                                                                                                                            <w:div w:id="1681741473">
                                                                                                                                                                                              <w:marLeft w:val="0"/>
                                                                                                                                                                                              <w:marRight w:val="0"/>
                                                                                                                                                                                              <w:marTop w:val="0"/>
                                                                                                                                                                                              <w:marBottom w:val="0"/>
                                                                                                                                                                                              <w:divBdr>
                                                                                                                                                                                                <w:top w:val="none" w:sz="0" w:space="0" w:color="auto"/>
                                                                                                                                                                                                <w:left w:val="none" w:sz="0" w:space="0" w:color="auto"/>
                                                                                                                                                                                                <w:bottom w:val="none" w:sz="0" w:space="0" w:color="auto"/>
                                                                                                                                                                                                <w:right w:val="none" w:sz="0" w:space="0" w:color="auto"/>
                                                                                                                                                                                              </w:divBdr>
                                                                                                                                                                                              <w:divsChild>
                                                                                                                                                                                                <w:div w:id="1310549120">
                                                                                                                                                                                                  <w:marLeft w:val="0"/>
                                                                                                                                                                                                  <w:marRight w:val="0"/>
                                                                                                                                                                                                  <w:marTop w:val="0"/>
                                                                                                                                                                                                  <w:marBottom w:val="0"/>
                                                                                                                                                                                                  <w:divBdr>
                                                                                                                                                                                                    <w:top w:val="none" w:sz="0" w:space="0" w:color="auto"/>
                                                                                                                                                                                                    <w:left w:val="none" w:sz="0" w:space="0" w:color="auto"/>
                                                                                                                                                                                                    <w:bottom w:val="none" w:sz="0" w:space="0" w:color="auto"/>
                                                                                                                                                                                                    <w:right w:val="none" w:sz="0" w:space="0" w:color="auto"/>
                                                                                                                                                                                                  </w:divBdr>
                                                                                                                                                                                                  <w:divsChild>
                                                                                                                                                                                                    <w:div w:id="1193416461">
                                                                                                                                                                                                      <w:marLeft w:val="0"/>
                                                                                                                                                                                                      <w:marRight w:val="0"/>
                                                                                                                                                                                                      <w:marTop w:val="0"/>
                                                                                                                                                                                                      <w:marBottom w:val="0"/>
                                                                                                                                                                                                      <w:divBdr>
                                                                                                                                                                                                        <w:top w:val="none" w:sz="0" w:space="0" w:color="auto"/>
                                                                                                                                                                                                        <w:left w:val="none" w:sz="0" w:space="0" w:color="auto"/>
                                                                                                                                                                                                        <w:bottom w:val="none" w:sz="0" w:space="0" w:color="auto"/>
                                                                                                                                                                                                        <w:right w:val="none" w:sz="0" w:space="0" w:color="auto"/>
                                                                                                                                                                                                      </w:divBdr>
                                                                                                                                                                                                      <w:divsChild>
                                                                                                                                                                                                        <w:div w:id="1340308302">
                                                                                                                                                                                                          <w:marLeft w:val="0"/>
                                                                                                                                                                                                          <w:marRight w:val="0"/>
                                                                                                                                                                                                          <w:marTop w:val="0"/>
                                                                                                                                                                                                          <w:marBottom w:val="0"/>
                                                                                                                                                                                                          <w:divBdr>
                                                                                                                                                                                                            <w:top w:val="none" w:sz="0" w:space="0" w:color="auto"/>
                                                                                                                                                                                                            <w:left w:val="none" w:sz="0" w:space="0" w:color="auto"/>
                                                                                                                                                                                                            <w:bottom w:val="none" w:sz="0" w:space="0" w:color="auto"/>
                                                                                                                                                                                                            <w:right w:val="none" w:sz="0" w:space="0" w:color="auto"/>
                                                                                                                                                                                                          </w:divBdr>
                                                                                                                                                                                                          <w:divsChild>
                                                                                                                                                                                                            <w:div w:id="355084433">
                                                                                                                                                                                                              <w:marLeft w:val="0"/>
                                                                                                                                                                                                              <w:marRight w:val="0"/>
                                                                                                                                                                                                              <w:marTop w:val="0"/>
                                                                                                                                                                                                              <w:marBottom w:val="0"/>
                                                                                                                                                                                                              <w:divBdr>
                                                                                                                                                                                                                <w:top w:val="none" w:sz="0" w:space="0" w:color="auto"/>
                                                                                                                                                                                                                <w:left w:val="none" w:sz="0" w:space="0" w:color="auto"/>
                                                                                                                                                                                                                <w:bottom w:val="none" w:sz="0" w:space="0" w:color="auto"/>
                                                                                                                                                                                                                <w:right w:val="none" w:sz="0" w:space="0" w:color="auto"/>
                                                                                                                                                                                                              </w:divBdr>
                                                                                                                                                                                                              <w:divsChild>
                                                                                                                                                                                                                <w:div w:id="37321420">
                                                                                                                                                                                                                  <w:marLeft w:val="0"/>
                                                                                                                                                                                                                  <w:marRight w:val="0"/>
                                                                                                                                                                                                                  <w:marTop w:val="0"/>
                                                                                                                                                                                                                  <w:marBottom w:val="0"/>
                                                                                                                                                                                                                  <w:divBdr>
                                                                                                                                                                                                                    <w:top w:val="none" w:sz="0" w:space="0" w:color="auto"/>
                                                                                                                                                                                                                    <w:left w:val="none" w:sz="0" w:space="0" w:color="auto"/>
                                                                                                                                                                                                                    <w:bottom w:val="none" w:sz="0" w:space="0" w:color="auto"/>
                                                                                                                                                                                                                    <w:right w:val="none" w:sz="0" w:space="0" w:color="auto"/>
                                                                                                                                                                                                                  </w:divBdr>
                                                                                                                                                                                                                  <w:divsChild>
                                                                                                                                                                                                                    <w:div w:id="43649245">
                                                                                                                                                                                                                      <w:marLeft w:val="0"/>
                                                                                                                                                                                                                      <w:marRight w:val="0"/>
                                                                                                                                                                                                                      <w:marTop w:val="0"/>
                                                                                                                                                                                                                      <w:marBottom w:val="0"/>
                                                                                                                                                                                                                      <w:divBdr>
                                                                                                                                                                                                                        <w:top w:val="none" w:sz="0" w:space="0" w:color="auto"/>
                                                                                                                                                                                                                        <w:left w:val="none" w:sz="0" w:space="0" w:color="auto"/>
                                                                                                                                                                                                                        <w:bottom w:val="none" w:sz="0" w:space="0" w:color="auto"/>
                                                                                                                                                                                                                        <w:right w:val="none" w:sz="0" w:space="0" w:color="auto"/>
                                                                                                                                                                                                                      </w:divBdr>
                                                                                                                                                                                                                      <w:divsChild>
                                                                                                                                                                                                                        <w:div w:id="1921019302">
                                                                                                                                                                                                                          <w:marLeft w:val="0"/>
                                                                                                                                                                                                                          <w:marRight w:val="0"/>
                                                                                                                                                                                                                          <w:marTop w:val="0"/>
                                                                                                                                                                                                                          <w:marBottom w:val="0"/>
                                                                                                                                                                                                                          <w:divBdr>
                                                                                                                                                                                                                            <w:top w:val="none" w:sz="0" w:space="0" w:color="auto"/>
                                                                                                                                                                                                                            <w:left w:val="none" w:sz="0" w:space="0" w:color="auto"/>
                                                                                                                                                                                                                            <w:bottom w:val="none" w:sz="0" w:space="0" w:color="auto"/>
                                                                                                                                                                                                                            <w:right w:val="none" w:sz="0" w:space="0" w:color="auto"/>
                                                                                                                                                                                                                          </w:divBdr>
                                                                                                                                                                                                                          <w:divsChild>
                                                                                                                                                                                                                            <w:div w:id="491651916">
                                                                                                                                                                                                                              <w:marLeft w:val="0"/>
                                                                                                                                                                                                                              <w:marRight w:val="0"/>
                                                                                                                                                                                                                              <w:marTop w:val="0"/>
                                                                                                                                                                                                                              <w:marBottom w:val="0"/>
                                                                                                                                                                                                                              <w:divBdr>
                                                                                                                                                                                                                                <w:top w:val="none" w:sz="0" w:space="0" w:color="auto"/>
                                                                                                                                                                                                                                <w:left w:val="none" w:sz="0" w:space="0" w:color="auto"/>
                                                                                                                                                                                                                                <w:bottom w:val="none" w:sz="0" w:space="0" w:color="auto"/>
                                                                                                                                                                                                                                <w:right w:val="none" w:sz="0" w:space="0" w:color="auto"/>
                                                                                                                                                                                                                              </w:divBdr>
                                                                                                                                                                                                                              <w:divsChild>
                                                                                                                                                                                                                                <w:div w:id="69741270">
                                                                                                                                                                                                                                  <w:marLeft w:val="0"/>
                                                                                                                                                                                                                                  <w:marRight w:val="0"/>
                                                                                                                                                                                                                                  <w:marTop w:val="0"/>
                                                                                                                                                                                                                                  <w:marBottom w:val="0"/>
                                                                                                                                                                                                                                  <w:divBdr>
                                                                                                                                                                                                                                    <w:top w:val="none" w:sz="0" w:space="0" w:color="auto"/>
                                                                                                                                                                                                                                    <w:left w:val="none" w:sz="0" w:space="0" w:color="auto"/>
                                                                                                                                                                                                                                    <w:bottom w:val="none" w:sz="0" w:space="0" w:color="auto"/>
                                                                                                                                                                                                                                    <w:right w:val="none" w:sz="0" w:space="0" w:color="auto"/>
                                                                                                                                                                                                                                  </w:divBdr>
                                                                                                                                                                                                                                  <w:divsChild>
                                                                                                                                                                                                                                    <w:div w:id="898594818">
                                                                                                                                                                                                                                      <w:marLeft w:val="0"/>
                                                                                                                                                                                                                                      <w:marRight w:val="0"/>
                                                                                                                                                                                                                                      <w:marTop w:val="0"/>
                                                                                                                                                                                                                                      <w:marBottom w:val="0"/>
                                                                                                                                                                                                                                      <w:divBdr>
                                                                                                                                                                                                                                        <w:top w:val="none" w:sz="0" w:space="0" w:color="auto"/>
                                                                                                                                                                                                                                        <w:left w:val="none" w:sz="0" w:space="0" w:color="auto"/>
                                                                                                                                                                                                                                        <w:bottom w:val="none" w:sz="0" w:space="0" w:color="auto"/>
                                                                                                                                                                                                                                        <w:right w:val="none" w:sz="0" w:space="0" w:color="auto"/>
                                                                                                                                                                                                                                      </w:divBdr>
                                                                                                                                                                                                                                      <w:divsChild>
                                                                                                                                                                                                                                        <w:div w:id="2139645275">
                                                                                                                                                                                                                                          <w:marLeft w:val="0"/>
                                                                                                                                                                                                                                          <w:marRight w:val="0"/>
                                                                                                                                                                                                                                          <w:marTop w:val="0"/>
                                                                                                                                                                                                                                          <w:marBottom w:val="0"/>
                                                                                                                                                                                                                                          <w:divBdr>
                                                                                                                                                                                                                                            <w:top w:val="none" w:sz="0" w:space="0" w:color="auto"/>
                                                                                                                                                                                                                                            <w:left w:val="none" w:sz="0" w:space="0" w:color="auto"/>
                                                                                                                                                                                                                                            <w:bottom w:val="none" w:sz="0" w:space="0" w:color="auto"/>
                                                                                                                                                                                                                                            <w:right w:val="none" w:sz="0" w:space="0" w:color="auto"/>
                                                                                                                                                                                                                                          </w:divBdr>
                                                                                                                                                                                                                                          <w:divsChild>
                                                                                                                                                                                                                                            <w:div w:id="195070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151267-A753-4FB3-A8E1-E59A482F9D33}">
  <ds:schemaRefs>
    <ds:schemaRef ds:uri="http://schemas.openxmlformats.org/officeDocument/2006/bibliography"/>
  </ds:schemaRefs>
</ds:datastoreItem>
</file>

<file path=customXml/itemProps2.xml><?xml version="1.0" encoding="utf-8"?>
<ds:datastoreItem xmlns:ds="http://schemas.openxmlformats.org/officeDocument/2006/customXml" ds:itemID="{14BA90CB-27CD-4B59-932D-772F335C5798}">
  <ds:schemaRefs>
    <ds:schemaRef ds:uri="http://schemas.openxmlformats.org/officeDocument/2006/bibliography"/>
  </ds:schemaRefs>
</ds:datastoreItem>
</file>

<file path=customXml/itemProps3.xml><?xml version="1.0" encoding="utf-8"?>
<ds:datastoreItem xmlns:ds="http://schemas.openxmlformats.org/officeDocument/2006/customXml" ds:itemID="{38537FCD-6B2A-4572-A9DA-8519AAD5E746}">
  <ds:schemaRefs>
    <ds:schemaRef ds:uri="http://schemas.openxmlformats.org/officeDocument/2006/bibliography"/>
  </ds:schemaRefs>
</ds:datastoreItem>
</file>

<file path=customXml/itemProps4.xml><?xml version="1.0" encoding="utf-8"?>
<ds:datastoreItem xmlns:ds="http://schemas.openxmlformats.org/officeDocument/2006/customXml" ds:itemID="{CF5E34C7-747F-4792-B7CD-9E2DB653D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37638</TotalTime>
  <Pages>16</Pages>
  <Words>32617</Words>
  <Characters>185917</Characters>
  <Application>Microsoft Office Word</Application>
  <DocSecurity>0</DocSecurity>
  <Lines>1549</Lines>
  <Paragraphs>436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Ozgun</dc:creator>
  <cp:keywords/>
  <dc:description/>
  <cp:lastModifiedBy>Arif</cp:lastModifiedBy>
  <cp:revision>1</cp:revision>
  <cp:lastPrinted>2015-05-07T14:17:00Z</cp:lastPrinted>
  <dcterms:created xsi:type="dcterms:W3CDTF">2014-07-01T19:09:00Z</dcterms:created>
  <dcterms:modified xsi:type="dcterms:W3CDTF">2015-05-08T23:12:00Z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ozgun.harmanci@gmail.com@www.mendeley.com</vt:lpwstr>
  </property>
  <property fmtid="{D5CDD505-2E9C-101B-9397-08002B2CF9AE}" pid="4" name="Mendeley Citation Style_1">
    <vt:lpwstr>http://www.zotero.org/styles/genome-biology</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16th edition (author-date)</vt:lpwstr>
  </property>
  <property fmtid="{D5CDD505-2E9C-101B-9397-08002B2CF9AE}" pid="13" name="Mendeley Recent Style Id 4_1">
    <vt:lpwstr>http://www.zotero.org/styles/genome-biology</vt:lpwstr>
  </property>
  <property fmtid="{D5CDD505-2E9C-101B-9397-08002B2CF9AE}" pid="14" name="Mendeley Recent Style Name 4_1">
    <vt:lpwstr>Genome Biology</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