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041C" w14:textId="77777777" w:rsidR="005E7C9A" w:rsidRPr="00782D60" w:rsidRDefault="00411DF1">
      <w:pPr>
        <w:rPr>
          <w:rFonts w:ascii="Times New Roman" w:hAnsi="Times New Roman" w:cs="Times New Roman"/>
          <w:b/>
          <w:sz w:val="23"/>
          <w:szCs w:val="23"/>
        </w:rPr>
      </w:pPr>
      <w:r w:rsidRPr="00782D60">
        <w:rPr>
          <w:rFonts w:ascii="Times New Roman" w:hAnsi="Times New Roman" w:cs="Times New Roman"/>
          <w:b/>
          <w:sz w:val="23"/>
          <w:szCs w:val="23"/>
        </w:rPr>
        <w:t>D-4-a Preliminary results related to validation:</w:t>
      </w:r>
    </w:p>
    <w:p w14:paraId="4E6A8255" w14:textId="77777777" w:rsidR="00782D60" w:rsidRPr="00782D60" w:rsidRDefault="00782D60">
      <w:pPr>
        <w:rPr>
          <w:rFonts w:ascii="Times New Roman" w:hAnsi="Times New Roman" w:cs="Times New Roman"/>
          <w:b/>
          <w:sz w:val="23"/>
          <w:szCs w:val="23"/>
        </w:rPr>
      </w:pPr>
    </w:p>
    <w:p w14:paraId="6716E0C0" w14:textId="77777777" w:rsidR="00411DF1" w:rsidRPr="00782D60" w:rsidRDefault="00411DF1" w:rsidP="00782D60">
      <w:pPr>
        <w:rPr>
          <w:rFonts w:ascii="Times New Roman" w:hAnsi="Times New Roman" w:cs="Times New Roman"/>
          <w:b/>
          <w:sz w:val="23"/>
          <w:szCs w:val="23"/>
        </w:rPr>
      </w:pPr>
      <w:r w:rsidRPr="00782D60">
        <w:rPr>
          <w:rFonts w:ascii="Times New Roman" w:hAnsi="Times New Roman" w:cs="Times New Roman"/>
          <w:b/>
          <w:sz w:val="23"/>
          <w:szCs w:val="23"/>
        </w:rPr>
        <w:t>D-4-a-i Low-frequency functionally active intronic &amp; intergenic inherited</w:t>
      </w:r>
    </w:p>
    <w:p w14:paraId="73B918D6" w14:textId="7215C105" w:rsidR="00411DF1" w:rsidRPr="00782D60" w:rsidRDefault="00411DF1" w:rsidP="00411DF1">
      <w:pPr>
        <w:rPr>
          <w:rFonts w:ascii="Times New Roman" w:hAnsi="Times New Roman" w:cs="Times New Roman"/>
          <w:b/>
          <w:sz w:val="23"/>
          <w:szCs w:val="23"/>
        </w:rPr>
      </w:pPr>
      <w:r w:rsidRPr="00782D60">
        <w:rPr>
          <w:rFonts w:ascii="Times New Roman" w:hAnsi="Times New Roman" w:cs="Times New Roman"/>
          <w:b/>
          <w:sz w:val="23"/>
          <w:szCs w:val="23"/>
        </w:rPr>
        <w:t>variants predisposing to cancer</w:t>
      </w:r>
      <w:ins w:id="0" w:author="Mark Gerstein" w:date="2015-04-26T20:22:00Z">
        <w:r w:rsidR="00207EBE">
          <w:rPr>
            <w:rFonts w:ascii="Times New Roman" w:hAnsi="Times New Roman" w:cs="Times New Roman"/>
            <w:b/>
            <w:sz w:val="23"/>
            <w:szCs w:val="23"/>
          </w:rPr>
          <w:t>,,,</w:t>
        </w:r>
        <w:r w:rsidR="00F82F91">
          <w:rPr>
            <w:rFonts w:ascii="Times New Roman" w:hAnsi="Times New Roman" w:cs="Times New Roman"/>
            <w:b/>
            <w:sz w:val="23"/>
            <w:szCs w:val="23"/>
          </w:rPr>
          <w:t>,,we have experience w Tyrol cohort…..</w:t>
        </w:r>
      </w:ins>
    </w:p>
    <w:p w14:paraId="1EFAC9F2" w14:textId="77777777" w:rsidR="00782D60" w:rsidRDefault="00782D60" w:rsidP="00411DF1">
      <w:pPr>
        <w:rPr>
          <w:rFonts w:ascii="Times New Roman" w:hAnsi="Times New Roman" w:cs="Times New Roman"/>
        </w:rPr>
      </w:pPr>
    </w:p>
    <w:p w14:paraId="16221AAA" w14:textId="72235B4D" w:rsidR="00782D60" w:rsidRPr="00626FBC" w:rsidDel="009D19AE" w:rsidRDefault="00782D60" w:rsidP="00782D60">
      <w:pPr>
        <w:widowControl w:val="0"/>
        <w:autoSpaceDE w:val="0"/>
        <w:autoSpaceDN w:val="0"/>
        <w:adjustRightInd w:val="0"/>
        <w:rPr>
          <w:del w:id="1" w:author="Dimple Chakravarty" w:date="2015-04-21T07:33:00Z"/>
          <w:rFonts w:ascii="Times New Roman" w:hAnsi="Times New Roman" w:cs="Times New Roman"/>
          <w:color w:val="C0504D" w:themeColor="accent2"/>
          <w:sz w:val="23"/>
          <w:szCs w:val="23"/>
          <w:rPrChange w:id="2" w:author="Mark Gerstein" w:date="2015-04-26T20:02:00Z">
            <w:rPr>
              <w:del w:id="3" w:author="Dimple Chakravarty" w:date="2015-04-21T07:33:00Z"/>
              <w:rFonts w:ascii="Times New Roman" w:hAnsi="Times New Roman" w:cs="Times New Roman"/>
              <w:sz w:val="23"/>
              <w:szCs w:val="23"/>
            </w:rPr>
          </w:rPrChange>
        </w:rPr>
      </w:pPr>
      <w:r>
        <w:rPr>
          <w:rFonts w:ascii="Times New Roman" w:hAnsi="Times New Roman" w:cs="Times New Roman"/>
          <w:sz w:val="23"/>
          <w:szCs w:val="23"/>
        </w:rPr>
        <w:t>Emerging</w:t>
      </w:r>
      <w:ins w:id="4" w:author="Mark Gerstein" w:date="2015-04-26T20:02:00Z">
        <w:r w:rsidR="00AC0413">
          <w:rPr>
            <w:rFonts w:ascii="Times New Roman" w:hAnsi="Times New Roman" w:cs="Times New Roman"/>
            <w:sz w:val="23"/>
            <w:szCs w:val="23"/>
          </w:rPr>
          <w:t>,,,,cut….</w:t>
        </w:r>
      </w:ins>
      <w:r>
        <w:rPr>
          <w:rFonts w:ascii="Times New Roman" w:hAnsi="Times New Roman" w:cs="Times New Roman"/>
          <w:sz w:val="23"/>
          <w:szCs w:val="23"/>
        </w:rPr>
        <w:t xml:space="preserve"> </w:t>
      </w:r>
      <w:r w:rsidRPr="00626FBC">
        <w:rPr>
          <w:rFonts w:ascii="Times New Roman" w:hAnsi="Times New Roman" w:cs="Times New Roman"/>
          <w:color w:val="C0504D" w:themeColor="accent2"/>
          <w:sz w:val="23"/>
          <w:szCs w:val="23"/>
          <w:rPrChange w:id="5" w:author="Mark Gerstein" w:date="2015-04-26T20:02:00Z">
            <w:rPr>
              <w:rFonts w:ascii="Times New Roman" w:hAnsi="Times New Roman" w:cs="Times New Roman"/>
              <w:sz w:val="23"/>
              <w:szCs w:val="23"/>
            </w:rPr>
          </w:rPrChange>
        </w:rPr>
        <w:t>insights into the genetics of constitutional disease etiology demonstrate</w:t>
      </w:r>
      <w:ins w:id="6" w:author="Dimple Chakravarty" w:date="2015-04-21T07:33:00Z">
        <w:r w:rsidR="009D19AE" w:rsidRPr="00626FBC">
          <w:rPr>
            <w:rFonts w:ascii="Times New Roman" w:hAnsi="Times New Roman" w:cs="Times New Roman"/>
            <w:color w:val="C0504D" w:themeColor="accent2"/>
            <w:sz w:val="23"/>
            <w:szCs w:val="23"/>
            <w:rPrChange w:id="7" w:author="Mark Gerstein" w:date="2015-04-26T20:02:00Z">
              <w:rPr>
                <w:rFonts w:ascii="Times New Roman" w:hAnsi="Times New Roman" w:cs="Times New Roman"/>
                <w:sz w:val="23"/>
                <w:szCs w:val="23"/>
              </w:rPr>
            </w:rPrChange>
          </w:rPr>
          <w:t xml:space="preserve"> </w:t>
        </w:r>
      </w:ins>
    </w:p>
    <w:p w14:paraId="3565A5C1" w14:textId="5C7FC55D" w:rsidR="00782D60" w:rsidRPr="00626FBC" w:rsidDel="009D19AE" w:rsidRDefault="00782D60" w:rsidP="00782D60">
      <w:pPr>
        <w:widowControl w:val="0"/>
        <w:autoSpaceDE w:val="0"/>
        <w:autoSpaceDN w:val="0"/>
        <w:adjustRightInd w:val="0"/>
        <w:rPr>
          <w:del w:id="8" w:author="Dimple Chakravarty" w:date="2015-04-21T07:33:00Z"/>
          <w:rFonts w:ascii="Times New Roman" w:hAnsi="Times New Roman" w:cs="Times New Roman"/>
          <w:color w:val="C0504D" w:themeColor="accent2"/>
          <w:sz w:val="23"/>
          <w:szCs w:val="23"/>
          <w:rPrChange w:id="9" w:author="Mark Gerstein" w:date="2015-04-26T20:02:00Z">
            <w:rPr>
              <w:del w:id="10" w:author="Dimple Chakravarty" w:date="2015-04-21T07:33:00Z"/>
              <w:rFonts w:ascii="Times New Roman" w:hAnsi="Times New Roman" w:cs="Times New Roman"/>
              <w:sz w:val="23"/>
              <w:szCs w:val="23"/>
            </w:rPr>
          </w:rPrChange>
        </w:rPr>
      </w:pPr>
      <w:r w:rsidRPr="00626FBC">
        <w:rPr>
          <w:rFonts w:ascii="Times New Roman" w:hAnsi="Times New Roman" w:cs="Times New Roman"/>
          <w:color w:val="C0504D" w:themeColor="accent2"/>
          <w:sz w:val="23"/>
          <w:szCs w:val="23"/>
          <w:rPrChange w:id="11" w:author="Mark Gerstein" w:date="2015-04-26T20:02:00Z">
            <w:rPr>
              <w:rFonts w:ascii="Times New Roman" w:hAnsi="Times New Roman" w:cs="Times New Roman"/>
              <w:sz w:val="23"/>
              <w:szCs w:val="23"/>
            </w:rPr>
          </w:rPrChange>
        </w:rPr>
        <w:t>that germline polymorphisms are associated with a variety of diseases including</w:t>
      </w:r>
      <w:ins w:id="12" w:author="Dimple Chakravarty" w:date="2015-04-21T07:33:00Z">
        <w:r w:rsidR="009D19AE" w:rsidRPr="00626FBC">
          <w:rPr>
            <w:rFonts w:ascii="Times New Roman" w:hAnsi="Times New Roman" w:cs="Times New Roman"/>
            <w:color w:val="C0504D" w:themeColor="accent2"/>
            <w:sz w:val="23"/>
            <w:szCs w:val="23"/>
            <w:rPrChange w:id="13" w:author="Mark Gerstein" w:date="2015-04-26T20:02:00Z">
              <w:rPr>
                <w:rFonts w:ascii="Times New Roman" w:hAnsi="Times New Roman" w:cs="Times New Roman"/>
                <w:sz w:val="23"/>
                <w:szCs w:val="23"/>
              </w:rPr>
            </w:rPrChange>
          </w:rPr>
          <w:t xml:space="preserve"> </w:t>
        </w:r>
      </w:ins>
    </w:p>
    <w:p w14:paraId="1794A738" w14:textId="77777777" w:rsidR="00782D60" w:rsidRPr="00626FBC" w:rsidDel="009D19AE" w:rsidRDefault="00782D60" w:rsidP="00782D60">
      <w:pPr>
        <w:widowControl w:val="0"/>
        <w:autoSpaceDE w:val="0"/>
        <w:autoSpaceDN w:val="0"/>
        <w:adjustRightInd w:val="0"/>
        <w:rPr>
          <w:del w:id="14" w:author="Dimple Chakravarty" w:date="2015-04-21T07:33:00Z"/>
          <w:rFonts w:ascii="Times New Roman" w:hAnsi="Times New Roman" w:cs="Times New Roman"/>
          <w:color w:val="C0504D" w:themeColor="accent2"/>
          <w:sz w:val="23"/>
          <w:szCs w:val="23"/>
          <w:rPrChange w:id="15" w:author="Mark Gerstein" w:date="2015-04-26T20:02:00Z">
            <w:rPr>
              <w:del w:id="16" w:author="Dimple Chakravarty" w:date="2015-04-21T07:33:00Z"/>
              <w:rFonts w:ascii="Times New Roman" w:hAnsi="Times New Roman" w:cs="Times New Roman"/>
              <w:sz w:val="23"/>
              <w:szCs w:val="23"/>
            </w:rPr>
          </w:rPrChange>
        </w:rPr>
      </w:pPr>
      <w:r w:rsidRPr="00626FBC">
        <w:rPr>
          <w:rFonts w:ascii="Times New Roman" w:hAnsi="Times New Roman" w:cs="Times New Roman"/>
          <w:color w:val="C0504D" w:themeColor="accent2"/>
          <w:sz w:val="23"/>
          <w:szCs w:val="23"/>
          <w:rPrChange w:id="17" w:author="Mark Gerstein" w:date="2015-04-26T20:02:00Z">
            <w:rPr>
              <w:rFonts w:ascii="Times New Roman" w:hAnsi="Times New Roman" w:cs="Times New Roman"/>
              <w:sz w:val="23"/>
              <w:szCs w:val="23"/>
            </w:rPr>
          </w:rPrChange>
        </w:rPr>
        <w:t>Alzheimer’s, Parkinson’s, mental retardation, autism, schizophrenia</w:t>
      </w:r>
    </w:p>
    <w:p w14:paraId="3CDFDB79" w14:textId="29DB41A5" w:rsidR="00782D60" w:rsidDel="009D19AE" w:rsidRDefault="00782D60" w:rsidP="00782D60">
      <w:pPr>
        <w:widowControl w:val="0"/>
        <w:autoSpaceDE w:val="0"/>
        <w:autoSpaceDN w:val="0"/>
        <w:adjustRightInd w:val="0"/>
        <w:rPr>
          <w:del w:id="18" w:author="Dimple Chakravarty" w:date="2015-04-21T07:33:00Z"/>
          <w:rFonts w:ascii="Times New Roman" w:hAnsi="Times New Roman" w:cs="Times New Roman"/>
          <w:sz w:val="23"/>
          <w:szCs w:val="23"/>
        </w:rPr>
      </w:pPr>
      <w:r w:rsidRPr="00626FBC">
        <w:rPr>
          <w:rFonts w:ascii="Times New Roman" w:hAnsi="Times New Roman" w:cs="Times New Roman"/>
          <w:color w:val="C0504D" w:themeColor="accent2"/>
          <w:sz w:val="23"/>
          <w:szCs w:val="23"/>
          <w:rPrChange w:id="19" w:author="Mark Gerstein" w:date="2015-04-26T20:02:00Z">
            <w:rPr>
              <w:rFonts w:ascii="Times New Roman" w:hAnsi="Times New Roman" w:cs="Times New Roman"/>
              <w:sz w:val="23"/>
              <w:szCs w:val="23"/>
            </w:rPr>
          </w:rPrChange>
        </w:rPr>
        <w:t>\cite{19715442}and cancer</w:t>
      </w:r>
      <w:ins w:id="20" w:author="Dimple Chakravarty" w:date="2015-04-21T07:36:00Z">
        <w:r w:rsidR="009D19AE" w:rsidRPr="00626FBC">
          <w:rPr>
            <w:rFonts w:ascii="Times New Roman" w:hAnsi="Times New Roman" w:cs="Times New Roman"/>
            <w:color w:val="C0504D" w:themeColor="accent2"/>
            <w:sz w:val="23"/>
            <w:szCs w:val="23"/>
            <w:rPrChange w:id="21" w:author="Mark Gerstein" w:date="2015-04-26T20:02:00Z">
              <w:rPr>
                <w:rFonts w:ascii="Times New Roman" w:hAnsi="Times New Roman" w:cs="Times New Roman"/>
                <w:sz w:val="23"/>
                <w:szCs w:val="23"/>
              </w:rPr>
            </w:rPrChange>
          </w:rPr>
          <w:t xml:space="preserve"> </w:t>
        </w:r>
      </w:ins>
      <w:del w:id="22" w:author="Dimple Chakravarty" w:date="2015-04-21T07:36:00Z">
        <w:r w:rsidRPr="00626FBC" w:rsidDel="009D19AE">
          <w:rPr>
            <w:rFonts w:ascii="Times New Roman" w:hAnsi="Times New Roman" w:cs="Times New Roman"/>
            <w:color w:val="C0504D" w:themeColor="accent2"/>
            <w:sz w:val="23"/>
            <w:szCs w:val="23"/>
            <w:rPrChange w:id="23" w:author="Mark Gerstein" w:date="2015-04-26T20:02:00Z">
              <w:rPr>
                <w:rFonts w:ascii="Times New Roman" w:hAnsi="Times New Roman" w:cs="Times New Roman"/>
                <w:sz w:val="23"/>
                <w:szCs w:val="23"/>
              </w:rPr>
            </w:rPrChange>
          </w:rPr>
          <w:delText xml:space="preserve"> </w:delText>
        </w:r>
      </w:del>
      <w:r w:rsidRPr="00626FBC">
        <w:rPr>
          <w:rFonts w:ascii="Times New Roman" w:hAnsi="Times New Roman" w:cs="Times New Roman"/>
          <w:color w:val="C0504D" w:themeColor="accent2"/>
          <w:sz w:val="23"/>
          <w:szCs w:val="23"/>
          <w:rPrChange w:id="24" w:author="Mark Gerstein" w:date="2015-04-26T20:02:00Z">
            <w:rPr>
              <w:rFonts w:ascii="Times New Roman" w:hAnsi="Times New Roman" w:cs="Times New Roman"/>
              <w:sz w:val="23"/>
              <w:szCs w:val="23"/>
            </w:rPr>
          </w:rPrChange>
        </w:rPr>
        <w:t>\cite{19536264,18685109</w:t>
      </w:r>
      <w:r>
        <w:rPr>
          <w:rFonts w:ascii="Times New Roman" w:hAnsi="Times New Roman" w:cs="Times New Roman"/>
          <w:sz w:val="23"/>
          <w:szCs w:val="23"/>
        </w:rPr>
        <w:t>}. Relevant to this proposal our</w:t>
      </w:r>
      <w:ins w:id="25" w:author="Dimple Chakravarty" w:date="2015-04-21T07:33:00Z">
        <w:r w:rsidR="009D19AE">
          <w:rPr>
            <w:rFonts w:ascii="Times New Roman" w:hAnsi="Times New Roman" w:cs="Times New Roman"/>
            <w:sz w:val="23"/>
            <w:szCs w:val="23"/>
          </w:rPr>
          <w:t xml:space="preserve"> </w:t>
        </w:r>
      </w:ins>
    </w:p>
    <w:p w14:paraId="72F37969" w14:textId="725FB764" w:rsidR="00782D60" w:rsidDel="009D19AE" w:rsidRDefault="00782D60" w:rsidP="00782D60">
      <w:pPr>
        <w:widowControl w:val="0"/>
        <w:autoSpaceDE w:val="0"/>
        <w:autoSpaceDN w:val="0"/>
        <w:adjustRightInd w:val="0"/>
        <w:rPr>
          <w:del w:id="26" w:author="Dimple Chakravarty" w:date="2015-04-21T07:33:00Z"/>
          <w:rFonts w:ascii="Times New Roman" w:hAnsi="Times New Roman" w:cs="Times New Roman"/>
          <w:sz w:val="23"/>
          <w:szCs w:val="23"/>
        </w:rPr>
      </w:pPr>
      <w:r>
        <w:rPr>
          <w:rFonts w:ascii="Times New Roman" w:hAnsi="Times New Roman" w:cs="Times New Roman"/>
          <w:sz w:val="23"/>
          <w:szCs w:val="23"/>
        </w:rPr>
        <w:t>group recently performed a large scale profiling study for 2,000 individuals from the</w:t>
      </w:r>
      <w:ins w:id="27" w:author="Dimple Chakravarty" w:date="2015-04-21T07:33:00Z">
        <w:r w:rsidR="009D19AE">
          <w:rPr>
            <w:rFonts w:ascii="Times New Roman" w:hAnsi="Times New Roman" w:cs="Times New Roman"/>
            <w:sz w:val="23"/>
            <w:szCs w:val="23"/>
          </w:rPr>
          <w:t xml:space="preserve"> </w:t>
        </w:r>
      </w:ins>
    </w:p>
    <w:p w14:paraId="0185A3CA" w14:textId="5D0B5DE7" w:rsidR="00782D60" w:rsidDel="009D19AE" w:rsidRDefault="00782D60" w:rsidP="00782D60">
      <w:pPr>
        <w:widowControl w:val="0"/>
        <w:autoSpaceDE w:val="0"/>
        <w:autoSpaceDN w:val="0"/>
        <w:adjustRightInd w:val="0"/>
        <w:rPr>
          <w:del w:id="28" w:author="Dimple Chakravarty" w:date="2015-04-21T07:33:00Z"/>
          <w:rFonts w:ascii="Times New Roman" w:hAnsi="Times New Roman" w:cs="Times New Roman"/>
          <w:sz w:val="23"/>
          <w:szCs w:val="23"/>
        </w:rPr>
      </w:pPr>
      <w:r>
        <w:rPr>
          <w:rFonts w:ascii="Times New Roman" w:hAnsi="Times New Roman" w:cs="Times New Roman"/>
          <w:sz w:val="23"/>
          <w:szCs w:val="23"/>
        </w:rPr>
        <w:t>Tyrol Early Prostate Cancer Detection Program \cite{18321314,16829552}cohort.</w:t>
      </w:r>
      <w:ins w:id="29" w:author="Dimple Chakravarty" w:date="2015-04-21T07:34:00Z">
        <w:r w:rsidR="009D19AE">
          <w:rPr>
            <w:rFonts w:ascii="Times New Roman" w:hAnsi="Times New Roman" w:cs="Times New Roman"/>
            <w:sz w:val="23"/>
            <w:szCs w:val="23"/>
          </w:rPr>
          <w:t xml:space="preserve"> </w:t>
        </w:r>
      </w:ins>
    </w:p>
    <w:p w14:paraId="7EE92C8F" w14:textId="181E5A63" w:rsidR="00782D60" w:rsidDel="009D19AE" w:rsidRDefault="00782D60" w:rsidP="00782D60">
      <w:pPr>
        <w:widowControl w:val="0"/>
        <w:autoSpaceDE w:val="0"/>
        <w:autoSpaceDN w:val="0"/>
        <w:adjustRightInd w:val="0"/>
        <w:rPr>
          <w:del w:id="30" w:author="Dimple Chakravarty" w:date="2015-04-21T07:34:00Z"/>
          <w:rFonts w:ascii="Times New Roman" w:hAnsi="Times New Roman" w:cs="Times New Roman"/>
          <w:sz w:val="23"/>
          <w:szCs w:val="23"/>
        </w:rPr>
      </w:pPr>
      <w:r>
        <w:rPr>
          <w:rFonts w:ascii="Times New Roman" w:hAnsi="Times New Roman" w:cs="Times New Roman"/>
          <w:sz w:val="23"/>
          <w:szCs w:val="23"/>
        </w:rPr>
        <w:t>This cohort is part of a population-based prostate cancer-screening program started</w:t>
      </w:r>
      <w:ins w:id="31" w:author="Dimple Chakravarty" w:date="2015-04-21T07:34:00Z">
        <w:r w:rsidR="009D19AE">
          <w:rPr>
            <w:rFonts w:ascii="Times New Roman" w:hAnsi="Times New Roman" w:cs="Times New Roman"/>
            <w:sz w:val="23"/>
            <w:szCs w:val="23"/>
          </w:rPr>
          <w:t xml:space="preserve"> </w:t>
        </w:r>
      </w:ins>
    </w:p>
    <w:p w14:paraId="525F6249" w14:textId="5F7E37EB" w:rsidR="00782D60" w:rsidDel="009D19AE" w:rsidRDefault="00782D60" w:rsidP="00782D60">
      <w:pPr>
        <w:widowControl w:val="0"/>
        <w:autoSpaceDE w:val="0"/>
        <w:autoSpaceDN w:val="0"/>
        <w:adjustRightInd w:val="0"/>
        <w:rPr>
          <w:del w:id="32" w:author="Dimple Chakravarty" w:date="2015-04-21T07:34:00Z"/>
          <w:rFonts w:ascii="Times New Roman" w:hAnsi="Times New Roman" w:cs="Times New Roman"/>
          <w:sz w:val="23"/>
          <w:szCs w:val="23"/>
        </w:rPr>
      </w:pPr>
      <w:r>
        <w:rPr>
          <w:rFonts w:ascii="Times New Roman" w:hAnsi="Times New Roman" w:cs="Times New Roman"/>
          <w:sz w:val="23"/>
          <w:szCs w:val="23"/>
        </w:rPr>
        <w:t>in 1993 and intended to evaluate the utility of intensive PSA screening in reducing</w:t>
      </w:r>
      <w:ins w:id="33" w:author="Dimple Chakravarty" w:date="2015-04-21T07:34:00Z">
        <w:r w:rsidR="009D19AE">
          <w:rPr>
            <w:rFonts w:ascii="Times New Roman" w:hAnsi="Times New Roman" w:cs="Times New Roman"/>
            <w:sz w:val="23"/>
            <w:szCs w:val="23"/>
          </w:rPr>
          <w:t xml:space="preserve"> </w:t>
        </w:r>
      </w:ins>
    </w:p>
    <w:p w14:paraId="304A64F6" w14:textId="083415CE" w:rsidR="00782D60" w:rsidDel="009D19AE" w:rsidRDefault="00782D60" w:rsidP="00782D60">
      <w:pPr>
        <w:widowControl w:val="0"/>
        <w:autoSpaceDE w:val="0"/>
        <w:autoSpaceDN w:val="0"/>
        <w:adjustRightInd w:val="0"/>
        <w:rPr>
          <w:del w:id="34" w:author="Dimple Chakravarty" w:date="2015-04-21T07:34:00Z"/>
          <w:rFonts w:ascii="Times New Roman" w:hAnsi="Times New Roman" w:cs="Times New Roman"/>
          <w:sz w:val="23"/>
          <w:szCs w:val="23"/>
        </w:rPr>
      </w:pPr>
      <w:r>
        <w:rPr>
          <w:rFonts w:ascii="Times New Roman" w:hAnsi="Times New Roman" w:cs="Times New Roman"/>
          <w:sz w:val="23"/>
          <w:szCs w:val="23"/>
        </w:rPr>
        <w:t>prostate cancer specific death. By genotyping DNA extracted from peripheral blood</w:t>
      </w:r>
      <w:ins w:id="35" w:author="Dimple Chakravarty" w:date="2015-04-21T07:34:00Z">
        <w:r w:rsidR="009D19AE">
          <w:rPr>
            <w:rFonts w:ascii="Times New Roman" w:hAnsi="Times New Roman" w:cs="Times New Roman"/>
            <w:sz w:val="23"/>
            <w:szCs w:val="23"/>
          </w:rPr>
          <w:t xml:space="preserve"> </w:t>
        </w:r>
      </w:ins>
    </w:p>
    <w:p w14:paraId="310FEE0F" w14:textId="513534BC" w:rsidR="00782D60" w:rsidDel="009D19AE" w:rsidRDefault="00782D60" w:rsidP="00782D60">
      <w:pPr>
        <w:widowControl w:val="0"/>
        <w:autoSpaceDE w:val="0"/>
        <w:autoSpaceDN w:val="0"/>
        <w:adjustRightInd w:val="0"/>
        <w:rPr>
          <w:del w:id="36" w:author="Dimple Chakravarty" w:date="2015-04-21T07:34:00Z"/>
          <w:rFonts w:ascii="Times New Roman" w:hAnsi="Times New Roman" w:cs="Times New Roman"/>
          <w:sz w:val="23"/>
          <w:szCs w:val="23"/>
        </w:rPr>
      </w:pPr>
      <w:r>
        <w:rPr>
          <w:rFonts w:ascii="Times New Roman" w:hAnsi="Times New Roman" w:cs="Times New Roman"/>
          <w:sz w:val="23"/>
          <w:szCs w:val="23"/>
        </w:rPr>
        <w:t>samples, we annotated the cohort on more than 5,000 CNVs and 900,000 SNPs and</w:t>
      </w:r>
      <w:ins w:id="37" w:author="Dimple Chakravarty" w:date="2015-04-21T07:34:00Z">
        <w:r w:rsidR="009D19AE">
          <w:rPr>
            <w:rFonts w:ascii="Times New Roman" w:hAnsi="Times New Roman" w:cs="Times New Roman"/>
            <w:sz w:val="23"/>
            <w:szCs w:val="23"/>
          </w:rPr>
          <w:t xml:space="preserve"> </w:t>
        </w:r>
      </w:ins>
    </w:p>
    <w:p w14:paraId="4B2C943C" w14:textId="0134F348" w:rsidR="00782D60" w:rsidDel="009D19AE" w:rsidRDefault="00782D60" w:rsidP="00782D60">
      <w:pPr>
        <w:widowControl w:val="0"/>
        <w:autoSpaceDE w:val="0"/>
        <w:autoSpaceDN w:val="0"/>
        <w:adjustRightInd w:val="0"/>
        <w:rPr>
          <w:del w:id="38" w:author="Dimple Chakravarty" w:date="2015-04-21T07:34:00Z"/>
          <w:rFonts w:ascii="Times New Roman" w:hAnsi="Times New Roman" w:cs="Times New Roman"/>
          <w:sz w:val="23"/>
          <w:szCs w:val="23"/>
        </w:rPr>
      </w:pPr>
      <w:r>
        <w:rPr>
          <w:rFonts w:ascii="Times New Roman" w:hAnsi="Times New Roman" w:cs="Times New Roman"/>
          <w:sz w:val="23"/>
          <w:szCs w:val="23"/>
        </w:rPr>
        <w:t>then queried inherited low frequency deletions variants \cite{20059347} for their</w:t>
      </w:r>
      <w:ins w:id="39" w:author="Dimple Chakravarty" w:date="2015-04-21T07:34:00Z">
        <w:r w:rsidR="009D19AE">
          <w:rPr>
            <w:rFonts w:ascii="Times New Roman" w:hAnsi="Times New Roman" w:cs="Times New Roman"/>
            <w:sz w:val="23"/>
            <w:szCs w:val="23"/>
          </w:rPr>
          <w:t xml:space="preserve"> </w:t>
        </w:r>
      </w:ins>
    </w:p>
    <w:p w14:paraId="083F9306" w14:textId="6765C29B" w:rsidR="00782D60" w:rsidDel="009D19AE" w:rsidRDefault="00782D60" w:rsidP="00782D60">
      <w:pPr>
        <w:widowControl w:val="0"/>
        <w:autoSpaceDE w:val="0"/>
        <w:autoSpaceDN w:val="0"/>
        <w:adjustRightInd w:val="0"/>
        <w:rPr>
          <w:del w:id="40" w:author="Dimple Chakravarty" w:date="2015-04-21T07:34:00Z"/>
          <w:rFonts w:ascii="Times New Roman" w:hAnsi="Times New Roman" w:cs="Times New Roman"/>
          <w:sz w:val="23"/>
          <w:szCs w:val="23"/>
        </w:rPr>
      </w:pPr>
      <w:r>
        <w:rPr>
          <w:rFonts w:ascii="Times New Roman" w:hAnsi="Times New Roman" w:cs="Times New Roman"/>
          <w:sz w:val="23"/>
          <w:szCs w:val="23"/>
        </w:rPr>
        <w:t>impact in driving prostate cancer \cite{20479773} and the more aggressive form of</w:t>
      </w:r>
      <w:ins w:id="41" w:author="Dimple Chakravarty" w:date="2015-04-21T07:34:00Z">
        <w:r w:rsidR="009D19AE">
          <w:rPr>
            <w:rFonts w:ascii="Times New Roman" w:hAnsi="Times New Roman" w:cs="Times New Roman"/>
            <w:sz w:val="23"/>
            <w:szCs w:val="23"/>
          </w:rPr>
          <w:t xml:space="preserve"> </w:t>
        </w:r>
      </w:ins>
    </w:p>
    <w:p w14:paraId="09F7FCC3" w14:textId="45E7B004" w:rsidR="00782D60" w:rsidDel="009D19AE" w:rsidRDefault="00782D60" w:rsidP="00782D60">
      <w:pPr>
        <w:widowControl w:val="0"/>
        <w:autoSpaceDE w:val="0"/>
        <w:autoSpaceDN w:val="0"/>
        <w:adjustRightInd w:val="0"/>
        <w:rPr>
          <w:del w:id="42" w:author="Dimple Chakravarty" w:date="2015-04-21T07:34:00Z"/>
          <w:rFonts w:ascii="Times New Roman" w:hAnsi="Times New Roman" w:cs="Times New Roman"/>
          <w:sz w:val="23"/>
          <w:szCs w:val="23"/>
        </w:rPr>
      </w:pPr>
      <w:r>
        <w:rPr>
          <w:rFonts w:ascii="Times New Roman" w:hAnsi="Times New Roman" w:cs="Times New Roman"/>
          <w:sz w:val="23"/>
          <w:szCs w:val="23"/>
        </w:rPr>
        <w:t>the disease \cite{10351184}. We reported on coding and non-coding functionally</w:t>
      </w:r>
      <w:ins w:id="43" w:author="Dimple Chakravarty" w:date="2015-04-21T07:34:00Z">
        <w:r w:rsidR="009D19AE">
          <w:rPr>
            <w:rFonts w:ascii="Times New Roman" w:hAnsi="Times New Roman" w:cs="Times New Roman"/>
            <w:sz w:val="23"/>
            <w:szCs w:val="23"/>
          </w:rPr>
          <w:t xml:space="preserve"> </w:t>
        </w:r>
      </w:ins>
    </w:p>
    <w:p w14:paraId="09A8856F" w14:textId="2EF9F981" w:rsidR="00782D60" w:rsidDel="009D19AE" w:rsidRDefault="00782D60" w:rsidP="00782D60">
      <w:pPr>
        <w:widowControl w:val="0"/>
        <w:autoSpaceDE w:val="0"/>
        <w:autoSpaceDN w:val="0"/>
        <w:adjustRightInd w:val="0"/>
        <w:rPr>
          <w:del w:id="44" w:author="Dimple Chakravarty" w:date="2015-04-21T07:34:00Z"/>
          <w:rFonts w:ascii="Times New Roman" w:hAnsi="Times New Roman" w:cs="Times New Roman"/>
          <w:sz w:val="23"/>
          <w:szCs w:val="23"/>
        </w:rPr>
      </w:pPr>
      <w:r>
        <w:rPr>
          <w:rFonts w:ascii="Times New Roman" w:hAnsi="Times New Roman" w:cs="Times New Roman"/>
          <w:sz w:val="23"/>
          <w:szCs w:val="23"/>
        </w:rPr>
        <w:t>active risk</w:t>
      </w:r>
      <w:ins w:id="45" w:author="Dimple Chakravarty" w:date="2015-04-21T07:34:00Z">
        <w:r w:rsidR="009D19AE">
          <w:rPr>
            <w:rFonts w:ascii="Times New Roman" w:hAnsi="Times New Roman" w:cs="Times New Roman"/>
            <w:sz w:val="23"/>
            <w:szCs w:val="23"/>
          </w:rPr>
          <w:t xml:space="preserve"> </w:t>
        </w:r>
      </w:ins>
      <w:del w:id="46" w:author="Dimple Chakravarty" w:date="2015-04-21T07:34:00Z">
        <w:r w:rsidDel="009D19AE">
          <w:rPr>
            <w:rFonts w:ascii="Times New Roman" w:hAnsi="Times New Roman" w:cs="Times New Roman"/>
            <w:sz w:val="23"/>
            <w:szCs w:val="23"/>
          </w:rPr>
          <w:delText xml:space="preserve"> </w:delText>
        </w:r>
      </w:del>
      <w:r>
        <w:rPr>
          <w:rFonts w:ascii="Times New Roman" w:hAnsi="Times New Roman" w:cs="Times New Roman"/>
          <w:sz w:val="23"/>
          <w:szCs w:val="23"/>
        </w:rPr>
        <w:t>variants. Among the top hits of the case-control study, an intronic variant</w:t>
      </w:r>
      <w:ins w:id="47" w:author="Dimple Chakravarty" w:date="2015-04-21T07:34:00Z">
        <w:r w:rsidR="009D19AE">
          <w:rPr>
            <w:rFonts w:ascii="Times New Roman" w:hAnsi="Times New Roman" w:cs="Times New Roman"/>
            <w:sz w:val="23"/>
            <w:szCs w:val="23"/>
          </w:rPr>
          <w:t xml:space="preserve"> </w:t>
        </w:r>
      </w:ins>
    </w:p>
    <w:p w14:paraId="21139678" w14:textId="46E59744" w:rsidR="00782D60" w:rsidDel="009D19AE" w:rsidRDefault="00782D60" w:rsidP="00782D60">
      <w:pPr>
        <w:widowControl w:val="0"/>
        <w:autoSpaceDE w:val="0"/>
        <w:autoSpaceDN w:val="0"/>
        <w:adjustRightInd w:val="0"/>
        <w:rPr>
          <w:del w:id="48" w:author="Dimple Chakravarty" w:date="2015-04-21T07:34:00Z"/>
          <w:rFonts w:ascii="Times New Roman" w:hAnsi="Times New Roman" w:cs="Times New Roman"/>
          <w:sz w:val="23"/>
          <w:szCs w:val="23"/>
        </w:rPr>
      </w:pPr>
      <w:r>
        <w:rPr>
          <w:rFonts w:ascii="Times New Roman" w:hAnsi="Times New Roman" w:cs="Times New Roman"/>
          <w:sz w:val="23"/>
          <w:szCs w:val="23"/>
        </w:rPr>
        <w:t>in the Alpha-1,3-mannosyl-glycoprotein 4-beta-N-acetylglucosaminyltransferase C</w:t>
      </w:r>
      <w:ins w:id="49" w:author="Dimple Chakravarty" w:date="2015-04-21T07:34:00Z">
        <w:r w:rsidR="009D19AE">
          <w:rPr>
            <w:rFonts w:ascii="Times New Roman" w:hAnsi="Times New Roman" w:cs="Times New Roman"/>
            <w:sz w:val="23"/>
            <w:szCs w:val="23"/>
          </w:rPr>
          <w:t xml:space="preserve"> </w:t>
        </w:r>
      </w:ins>
    </w:p>
    <w:p w14:paraId="07803457" w14:textId="70E8D787" w:rsidR="00782D60" w:rsidDel="009D19AE" w:rsidRDefault="00782D60" w:rsidP="00782D60">
      <w:pPr>
        <w:widowControl w:val="0"/>
        <w:autoSpaceDE w:val="0"/>
        <w:autoSpaceDN w:val="0"/>
        <w:adjustRightInd w:val="0"/>
        <w:rPr>
          <w:del w:id="50" w:author="Dimple Chakravarty" w:date="2015-04-21T07:34:00Z"/>
          <w:rFonts w:ascii="Times New Roman" w:hAnsi="Times New Roman" w:cs="Times New Roman"/>
          <w:sz w:val="23"/>
          <w:szCs w:val="23"/>
        </w:rPr>
      </w:pPr>
      <w:r>
        <w:rPr>
          <w:rFonts w:ascii="Times New Roman" w:hAnsi="Times New Roman" w:cs="Times New Roman"/>
          <w:sz w:val="23"/>
          <w:szCs w:val="23"/>
        </w:rPr>
        <w:t>(MGAT4C) demonstrated transcript abundance association with genotype states</w:t>
      </w:r>
      <w:ins w:id="51" w:author="Dimple Chakravarty" w:date="2015-04-21T07:34:00Z">
        <w:r w:rsidR="009D19AE">
          <w:rPr>
            <w:rFonts w:ascii="Times New Roman" w:hAnsi="Times New Roman" w:cs="Times New Roman"/>
            <w:sz w:val="23"/>
            <w:szCs w:val="23"/>
          </w:rPr>
          <w:t xml:space="preserve"> </w:t>
        </w:r>
      </w:ins>
    </w:p>
    <w:p w14:paraId="5C64B0AA" w14:textId="10C1DD4F" w:rsidR="00782D60" w:rsidDel="009D19AE" w:rsidRDefault="00782D60" w:rsidP="00782D60">
      <w:pPr>
        <w:widowControl w:val="0"/>
        <w:autoSpaceDE w:val="0"/>
        <w:autoSpaceDN w:val="0"/>
        <w:adjustRightInd w:val="0"/>
        <w:rPr>
          <w:del w:id="52" w:author="Dimple Chakravarty" w:date="2015-04-21T07:34:00Z"/>
          <w:rFonts w:ascii="Times New Roman" w:hAnsi="Times New Roman" w:cs="Times New Roman"/>
          <w:sz w:val="23"/>
          <w:szCs w:val="23"/>
        </w:rPr>
      </w:pPr>
      <w:r>
        <w:rPr>
          <w:rFonts w:ascii="Times New Roman" w:hAnsi="Times New Roman" w:cs="Times New Roman"/>
          <w:sz w:val="23"/>
          <w:szCs w:val="23"/>
        </w:rPr>
        <w:t>both in prostate and in lymphoblastoid cells, significant increase in cell and migration</w:t>
      </w:r>
      <w:ins w:id="53" w:author="Dimple Chakravarty" w:date="2015-04-21T07:34:00Z">
        <w:r w:rsidR="009D19AE">
          <w:rPr>
            <w:rFonts w:ascii="Times New Roman" w:hAnsi="Times New Roman" w:cs="Times New Roman"/>
            <w:sz w:val="23"/>
            <w:szCs w:val="23"/>
          </w:rPr>
          <w:t xml:space="preserve"> </w:t>
        </w:r>
      </w:ins>
    </w:p>
    <w:p w14:paraId="1DDA5967" w14:textId="5A6E0C88" w:rsidR="00782D60" w:rsidDel="009D19AE" w:rsidRDefault="00782D60" w:rsidP="00782D60">
      <w:pPr>
        <w:widowControl w:val="0"/>
        <w:autoSpaceDE w:val="0"/>
        <w:autoSpaceDN w:val="0"/>
        <w:adjustRightInd w:val="0"/>
        <w:rPr>
          <w:del w:id="54" w:author="Dimple Chakravarty" w:date="2015-04-21T07:34:00Z"/>
          <w:rFonts w:ascii="Times New Roman" w:hAnsi="Times New Roman" w:cs="Times New Roman"/>
          <w:sz w:val="23"/>
          <w:szCs w:val="23"/>
        </w:rPr>
      </w:pPr>
      <w:r>
        <w:rPr>
          <w:rFonts w:ascii="Times New Roman" w:hAnsi="Times New Roman" w:cs="Times New Roman"/>
          <w:sz w:val="23"/>
          <w:szCs w:val="23"/>
        </w:rPr>
        <w:t>upon overexpression in benign and cancer prostate cell lines, and significant</w:t>
      </w:r>
      <w:ins w:id="55" w:author="Dimple Chakravarty" w:date="2015-04-21T07:34:00Z">
        <w:r w:rsidR="009D19AE">
          <w:rPr>
            <w:rFonts w:ascii="Times New Roman" w:hAnsi="Times New Roman" w:cs="Times New Roman"/>
            <w:sz w:val="23"/>
            <w:szCs w:val="23"/>
          </w:rPr>
          <w:t xml:space="preserve"> </w:t>
        </w:r>
      </w:ins>
    </w:p>
    <w:p w14:paraId="5CA4909E" w14:textId="4AE39945" w:rsidR="00782D60" w:rsidDel="009D19AE" w:rsidRDefault="00782D60" w:rsidP="00782D60">
      <w:pPr>
        <w:widowControl w:val="0"/>
        <w:autoSpaceDE w:val="0"/>
        <w:autoSpaceDN w:val="0"/>
        <w:adjustRightInd w:val="0"/>
        <w:rPr>
          <w:del w:id="56" w:author="Dimple Chakravarty" w:date="2015-04-21T07:34:00Z"/>
          <w:rFonts w:ascii="Times New Roman" w:hAnsi="Times New Roman" w:cs="Times New Roman"/>
          <w:sz w:val="23"/>
          <w:szCs w:val="23"/>
        </w:rPr>
      </w:pPr>
      <w:r>
        <w:rPr>
          <w:rFonts w:ascii="Times New Roman" w:hAnsi="Times New Roman" w:cs="Times New Roman"/>
          <w:sz w:val="23"/>
          <w:szCs w:val="23"/>
        </w:rPr>
        <w:t>decrease in proliferation upon knock down of MGAT4C expression with siRNA. In</w:t>
      </w:r>
      <w:ins w:id="57" w:author="Dimple Chakravarty" w:date="2015-04-21T07:34:00Z">
        <w:r w:rsidR="009D19AE">
          <w:rPr>
            <w:rFonts w:ascii="Times New Roman" w:hAnsi="Times New Roman" w:cs="Times New Roman"/>
            <w:sz w:val="23"/>
            <w:szCs w:val="23"/>
          </w:rPr>
          <w:t xml:space="preserve"> </w:t>
        </w:r>
      </w:ins>
    </w:p>
    <w:p w14:paraId="304CF330" w14:textId="187BBA12" w:rsidR="00782D60" w:rsidDel="009D19AE" w:rsidRDefault="00782D60" w:rsidP="00782D60">
      <w:pPr>
        <w:widowControl w:val="0"/>
        <w:autoSpaceDE w:val="0"/>
        <w:autoSpaceDN w:val="0"/>
        <w:adjustRightInd w:val="0"/>
        <w:rPr>
          <w:del w:id="58" w:author="Dimple Chakravarty" w:date="2015-04-21T07:34:00Z"/>
          <w:rFonts w:ascii="Times New Roman" w:hAnsi="Times New Roman" w:cs="Times New Roman"/>
          <w:sz w:val="23"/>
          <w:szCs w:val="23"/>
        </w:rPr>
      </w:pPr>
      <w:r>
        <w:rPr>
          <w:rFonts w:ascii="Times New Roman" w:hAnsi="Times New Roman" w:cs="Times New Roman"/>
          <w:sz w:val="23"/>
          <w:szCs w:val="23"/>
        </w:rPr>
        <w:t>addition, we suggested that intergenic PCA risk variants affect gene regulation</w:t>
      </w:r>
      <w:ins w:id="59" w:author="Dimple Chakravarty" w:date="2015-04-21T07:34:00Z">
        <w:r w:rsidR="009D19AE">
          <w:rPr>
            <w:rFonts w:ascii="Times New Roman" w:hAnsi="Times New Roman" w:cs="Times New Roman"/>
            <w:sz w:val="23"/>
            <w:szCs w:val="23"/>
          </w:rPr>
          <w:t xml:space="preserve"> </w:t>
        </w:r>
      </w:ins>
    </w:p>
    <w:p w14:paraId="131A4099" w14:textId="77777777" w:rsidR="00782D60" w:rsidDel="009D19AE" w:rsidRDefault="00782D60" w:rsidP="00782D60">
      <w:pPr>
        <w:widowControl w:val="0"/>
        <w:autoSpaceDE w:val="0"/>
        <w:autoSpaceDN w:val="0"/>
        <w:adjustRightInd w:val="0"/>
        <w:rPr>
          <w:del w:id="60" w:author="Dimple Chakravarty" w:date="2015-04-21T07:35:00Z"/>
          <w:rFonts w:ascii="Times New Roman" w:hAnsi="Times New Roman" w:cs="Times New Roman"/>
          <w:sz w:val="23"/>
          <w:szCs w:val="23"/>
        </w:rPr>
      </w:pPr>
      <w:r>
        <w:rPr>
          <w:rFonts w:ascii="Times New Roman" w:hAnsi="Times New Roman" w:cs="Times New Roman"/>
          <w:sz w:val="23"/>
          <w:szCs w:val="23"/>
        </w:rPr>
        <w:t>through modified transcription factor binding activity of the Activator Protein 1 (AP-1)</w:t>
      </w:r>
    </w:p>
    <w:p w14:paraId="712CDDFC" w14:textId="454269CC" w:rsidR="00782D60" w:rsidDel="009D19AE" w:rsidRDefault="00782D60" w:rsidP="00782D60">
      <w:pPr>
        <w:widowControl w:val="0"/>
        <w:autoSpaceDE w:val="0"/>
        <w:autoSpaceDN w:val="0"/>
        <w:adjustRightInd w:val="0"/>
        <w:rPr>
          <w:del w:id="61" w:author="Dimple Chakravarty" w:date="2015-04-21T07:35:00Z"/>
          <w:rFonts w:ascii="Times New Roman" w:hAnsi="Times New Roman" w:cs="Times New Roman"/>
          <w:sz w:val="23"/>
          <w:szCs w:val="23"/>
        </w:rPr>
      </w:pPr>
      <w:r>
        <w:rPr>
          <w:rFonts w:ascii="Times New Roman" w:hAnsi="Times New Roman" w:cs="Times New Roman"/>
          <w:sz w:val="23"/>
          <w:szCs w:val="23"/>
        </w:rPr>
        <w:t>\cite{20299548,21862627}. Altogether, we demonstrated that inherited variants may</w:t>
      </w:r>
      <w:ins w:id="62" w:author="Dimple Chakravarty" w:date="2015-04-21T07:35:00Z">
        <w:r w:rsidR="002B0F63">
          <w:rPr>
            <w:rFonts w:ascii="Times New Roman" w:hAnsi="Times New Roman" w:cs="Times New Roman"/>
            <w:sz w:val="23"/>
            <w:szCs w:val="23"/>
          </w:rPr>
          <w:t xml:space="preserve"> </w:t>
        </w:r>
      </w:ins>
    </w:p>
    <w:p w14:paraId="614CF36C" w14:textId="43BC4CCE" w:rsidR="00782D60" w:rsidDel="009D19AE" w:rsidRDefault="00782D60" w:rsidP="00782D60">
      <w:pPr>
        <w:widowControl w:val="0"/>
        <w:autoSpaceDE w:val="0"/>
        <w:autoSpaceDN w:val="0"/>
        <w:adjustRightInd w:val="0"/>
        <w:rPr>
          <w:del w:id="63" w:author="Dimple Chakravarty" w:date="2015-04-21T07:35:00Z"/>
          <w:rFonts w:ascii="Times New Roman" w:hAnsi="Times New Roman" w:cs="Times New Roman"/>
          <w:sz w:val="23"/>
          <w:szCs w:val="23"/>
        </w:rPr>
      </w:pPr>
      <w:r>
        <w:rPr>
          <w:rFonts w:ascii="Times New Roman" w:hAnsi="Times New Roman" w:cs="Times New Roman"/>
          <w:sz w:val="23"/>
          <w:szCs w:val="23"/>
        </w:rPr>
        <w:t>directly or indirectly modulate the transcriptome machinery of known oncogenic</w:t>
      </w:r>
      <w:ins w:id="64" w:author="Dimple Chakravarty" w:date="2015-04-21T07:35:00Z">
        <w:r w:rsidR="009D19AE">
          <w:rPr>
            <w:rFonts w:ascii="Times New Roman" w:hAnsi="Times New Roman" w:cs="Times New Roman"/>
            <w:sz w:val="23"/>
            <w:szCs w:val="23"/>
          </w:rPr>
          <w:t xml:space="preserve"> </w:t>
        </w:r>
      </w:ins>
    </w:p>
    <w:p w14:paraId="60235F35" w14:textId="61E84833" w:rsidR="00411DF1" w:rsidRDefault="00782D60">
      <w:pPr>
        <w:widowControl w:val="0"/>
        <w:autoSpaceDE w:val="0"/>
        <w:autoSpaceDN w:val="0"/>
        <w:adjustRightInd w:val="0"/>
        <w:rPr>
          <w:rFonts w:ascii="Times New Roman" w:hAnsi="Times New Roman" w:cs="Times New Roman"/>
          <w:sz w:val="23"/>
          <w:szCs w:val="23"/>
        </w:rPr>
        <w:pPrChange w:id="65" w:author="Dimple Chakravarty" w:date="2015-04-21T07:35:00Z">
          <w:pPr/>
        </w:pPrChange>
      </w:pPr>
      <w:r>
        <w:rPr>
          <w:rFonts w:ascii="Times New Roman" w:hAnsi="Times New Roman" w:cs="Times New Roman"/>
          <w:sz w:val="23"/>
          <w:szCs w:val="23"/>
        </w:rPr>
        <w:t>pathways in prostate cancer facilitating carcinogenesis.</w:t>
      </w:r>
      <w:ins w:id="66" w:author="Mark Gerstein" w:date="2015-04-26T20:02:00Z">
        <w:r w:rsidR="00AC0413">
          <w:rPr>
            <w:rFonts w:ascii="Times New Roman" w:hAnsi="Times New Roman" w:cs="Times New Roman"/>
            <w:sz w:val="23"/>
            <w:szCs w:val="23"/>
          </w:rPr>
          <w:t>,,,,shrink 50 pvcten</w:t>
        </w:r>
      </w:ins>
      <w:ins w:id="67" w:author="Mark Gerstein" w:date="2015-04-26T20:03:00Z">
        <w:r w:rsidR="00915069">
          <w:rPr>
            <w:rFonts w:ascii="Times New Roman" w:hAnsi="Times New Roman" w:cs="Times New Roman"/>
            <w:sz w:val="23"/>
            <w:szCs w:val="23"/>
          </w:rPr>
          <w:t>t…..</w:t>
        </w:r>
      </w:ins>
    </w:p>
    <w:p w14:paraId="48086073" w14:textId="77777777" w:rsidR="00782D60" w:rsidRDefault="00782D60" w:rsidP="00782D60">
      <w:pPr>
        <w:rPr>
          <w:rFonts w:ascii="Times New Roman" w:hAnsi="Times New Roman" w:cs="Times New Roman"/>
          <w:sz w:val="23"/>
          <w:szCs w:val="23"/>
        </w:rPr>
      </w:pPr>
    </w:p>
    <w:p w14:paraId="3C09E19A" w14:textId="6B3A1D2A" w:rsidR="009D19AE" w:rsidRPr="002D15C0" w:rsidRDefault="00782D60" w:rsidP="009D19AE">
      <w:pPr>
        <w:pStyle w:val="Heading4"/>
        <w:ind w:left="0"/>
        <w:contextualSpacing w:val="0"/>
        <w:rPr>
          <w:ins w:id="68" w:author="Dimple Chakravarty" w:date="2015-04-21T07:30:00Z"/>
        </w:rPr>
      </w:pPr>
      <w:r w:rsidRPr="00782D60">
        <w:rPr>
          <w:rFonts w:ascii="Times New Roman" w:hAnsi="Times New Roman" w:cs="Times New Roman"/>
          <w:sz w:val="23"/>
          <w:szCs w:val="23"/>
        </w:rPr>
        <w:t xml:space="preserve">D-4-a-ii </w:t>
      </w:r>
      <w:ins w:id="69" w:author="Dimple Chakravarty" w:date="2015-04-21T07:30:00Z">
        <w:r w:rsidR="009D19AE" w:rsidRPr="002D15C0">
          <w:t xml:space="preserve">In vitro characterization of </w:t>
        </w:r>
        <w:r w:rsidR="009D19AE">
          <w:t>SNV</w:t>
        </w:r>
        <w:r w:rsidR="009D19AE" w:rsidRPr="002D15C0">
          <w:t>s within enhancer elements bound by AR and/or ER</w:t>
        </w:r>
      </w:ins>
      <m:oMath>
        <m:r>
          <m:rPr>
            <m:sty m:val="b"/>
          </m:rPr>
          <w:rPr>
            <w:rFonts w:ascii="Cambria Math" w:hAnsi="Cambria Math"/>
          </w:rPr>
          <m:t>α</m:t>
        </m:r>
      </m:oMath>
      <w:ins w:id="70" w:author="Dimple Chakravarty" w:date="2015-04-21T07:30:00Z">
        <w:r w:rsidR="009D19AE" w:rsidRPr="002D15C0">
          <w:t xml:space="preserve"> </w:t>
        </w:r>
      </w:ins>
    </w:p>
    <w:p w14:paraId="62209BCC" w14:textId="5F9FCD94" w:rsidR="009D19AE" w:rsidRPr="00CA3DAB" w:rsidRDefault="00022269" w:rsidP="009D19AE">
      <w:pPr>
        <w:pStyle w:val="Normal1"/>
        <w:rPr>
          <w:ins w:id="71" w:author="Dimple Chakravarty" w:date="2015-04-21T07:30:00Z"/>
        </w:rPr>
      </w:pPr>
      <w:ins w:id="72" w:author="Mark Gerstein" w:date="2015-04-26T20:06:00Z">
        <w:r>
          <w:t>,,,,</w:t>
        </w:r>
        <w:r w:rsidR="0019692D">
          <w:t xml:space="preserve">redundant w abo cut by half </w:t>
        </w:r>
      </w:ins>
      <w:ins w:id="73" w:author="Mark Gerstein" w:date="2015-04-26T20:19:00Z">
        <w:r w:rsidR="00FD7517">
          <w:t>just focus on exp</w:t>
        </w:r>
        <w:r w:rsidR="006F0AE7">
          <w:t>t</w:t>
        </w:r>
      </w:ins>
      <w:ins w:id="74" w:author="Mark Gerstein" w:date="2015-04-26T20:06:00Z">
        <w:r w:rsidR="0019692D">
          <w:t>…..</w:t>
        </w:r>
      </w:ins>
      <w:ins w:id="75" w:author="Dimple Chakravarty" w:date="2015-04-21T07:30:00Z">
        <w:r w:rsidR="009D19AE">
          <w:t xml:space="preserve">We and others have largely studied the genetics of prostate cancer individuals coupling serum levels and genomics data. Specifically, we characterized the impact of genetic variants relevant to the metabolism of Dihydrotestosterone </w:t>
        </w:r>
        <w:r w:rsidR="009D19AE">
          <w:fldChar w:fldCharType="begin"/>
        </w:r>
        <w:r w:rsidR="009D19AE">
          <w:instrText xml:space="preserve"> ADDIN cite{20056642}</w:instrText>
        </w:r>
        <w:r w:rsidR="009D19AE">
          <w:fldChar w:fldCharType="separate"/>
        </w:r>
        <w:r w:rsidR="009D19AE">
          <w:t>[131]</w:t>
        </w:r>
        <w:r w:rsidR="009D19AE">
          <w:fldChar w:fldCharType="end"/>
        </w:r>
        <w:r w:rsidR="009D19AE">
          <w:t xml:space="preserve">(DHT), the most potent form of androgen, and investigated the incidence of common genomic rearrangements with respect to PSA levels and age at diagnosis </w:t>
        </w:r>
        <w:r w:rsidR="009D19AE">
          <w:fldChar w:fldCharType="begin"/>
        </w:r>
        <w:r w:rsidR="009D19AE">
          <w:instrText xml:space="preserve"> ADDIN cite{23381693}</w:instrText>
        </w:r>
        <w:r w:rsidR="009D19AE">
          <w:fldChar w:fldCharType="separate"/>
        </w:r>
        <w:r w:rsidR="009D19AE">
          <w:t>[132]</w:t>
        </w:r>
        <w:r w:rsidR="009D19AE">
          <w:fldChar w:fldCharType="end"/>
        </w:r>
        <w:r w:rsidR="009D19AE">
          <w:t>. The Tyrol Early Prostate Cancer Detection Program cohort we profiled for those studies is a well-characterized cohort with centralized data collection that ensures proper patients’ follow-up annotations and availability of well-</w:t>
        </w:r>
        <w:r w:rsidR="009D19AE">
          <w:rPr>
            <w:color w:val="222222"/>
          </w:rPr>
          <w:t>preserved</w:t>
        </w:r>
        <w:r w:rsidR="009D19AE">
          <w:t xml:space="preserve"> tissues and blood samples. The cohort currently includes more than 3,000 men</w:t>
        </w:r>
      </w:ins>
      <w:ins w:id="76" w:author="Dimple Chakravarty" w:date="2015-04-21T07:39:00Z">
        <w:r w:rsidR="007144C3">
          <w:t xml:space="preserve">. </w:t>
        </w:r>
      </w:ins>
      <w:ins w:id="77" w:author="Dimple Chakravarty" w:date="2015-04-21T07:30:00Z">
        <w:r w:rsidR="009D19AE">
          <w:t xml:space="preserve">Genotype-transcript associations have been reported at large for multiple types </w:t>
        </w:r>
        <w:r w:rsidR="009D19AE" w:rsidRPr="00547E11">
          <w:rPr>
            <w:color w:val="auto"/>
          </w:rPr>
          <w:t xml:space="preserve">of inherited variants </w:t>
        </w:r>
        <w:r w:rsidR="009D19AE" w:rsidRPr="00547E11">
          <w:rPr>
            <w:color w:val="auto"/>
          </w:rPr>
          <w:fldChar w:fldCharType="begin"/>
        </w:r>
        <w:r w:rsidR="009D19AE" w:rsidRPr="00547E11">
          <w:rPr>
            <w:color w:val="auto"/>
          </w:rPr>
          <w:instrText xml:space="preserve"> ADDIN cite{21479260,20220756,20220758,21862627,17289997}</w:instrText>
        </w:r>
        <w:r w:rsidR="009D19AE" w:rsidRPr="00547E11">
          <w:rPr>
            <w:color w:val="auto"/>
          </w:rPr>
          <w:fldChar w:fldCharType="separate"/>
        </w:r>
        <w:r w:rsidR="009D19AE" w:rsidRPr="00547E11">
          <w:rPr>
            <w:color w:val="auto"/>
          </w:rPr>
          <w:t>[8, 9, 25, 26, 133]</w:t>
        </w:r>
        <w:r w:rsidR="009D19AE" w:rsidRPr="00547E11">
          <w:rPr>
            <w:color w:val="auto"/>
          </w:rPr>
          <w:fldChar w:fldCharType="end"/>
        </w:r>
        <w:r w:rsidR="009D19AE" w:rsidRPr="00547E11">
          <w:rPr>
            <w:color w:val="auto"/>
          </w:rPr>
          <w:t xml:space="preserve">; however, experimental evidence of inherited variants </w:t>
        </w:r>
        <w:r w:rsidR="009D19AE" w:rsidRPr="00F8030A">
          <w:rPr>
            <w:color w:val="auto"/>
            <w:u w:val="single"/>
          </w:rPr>
          <w:t>allele-specific effect on enhancer activity are lacking</w:t>
        </w:r>
        <w:r w:rsidR="009D19AE" w:rsidRPr="00547E11">
          <w:rPr>
            <w:color w:val="auto"/>
          </w:rPr>
          <w:t xml:space="preserve">. The challenge is to demonstrate how single variants or combinations can increment disease susceptibility or progression by perturbing the expression of a transcript, disrupting the function of a protein or affecting regulatory sequences. In order to study the potential role of inherited genetic variants within regulatory intergenic elements in the context of hormone dependent human tumors, we </w:t>
        </w:r>
        <w:r w:rsidR="009D19AE">
          <w:rPr>
            <w:color w:val="auto"/>
          </w:rPr>
          <w:t>recently</w:t>
        </w:r>
        <w:r w:rsidR="009D19AE" w:rsidRPr="00547E11">
          <w:rPr>
            <w:color w:val="auto"/>
          </w:rPr>
          <w:t xml:space="preserve"> performed an unbiased computational search for </w:t>
        </w:r>
        <w:r w:rsidR="009D19AE" w:rsidRPr="00547E11">
          <w:rPr>
            <w:color w:val="auto"/>
          </w:rPr>
          <w:lastRenderedPageBreak/>
          <w:t>AR/ER</w:t>
        </w:r>
      </w:ins>
      <m:oMath>
        <m:r>
          <m:rPr>
            <m:sty m:val="p"/>
          </m:rPr>
          <w:rPr>
            <w:rFonts w:ascii="Cambria Math" w:hAnsi="Cambria Math"/>
          </w:rPr>
          <m:t>α</m:t>
        </m:r>
      </m:oMath>
      <w:ins w:id="78" w:author="Dimple Chakravarty" w:date="2015-04-21T07:30:00Z">
        <w:r w:rsidR="009D19AE" w:rsidRPr="00547E11">
          <w:rPr>
            <w:color w:val="auto"/>
          </w:rPr>
          <w:t xml:space="preserve"> bound enhancers elements containing SNVs followed by </w:t>
        </w:r>
        <w:r w:rsidR="009D19AE" w:rsidRPr="00547E11">
          <w:rPr>
            <w:i/>
            <w:color w:val="auto"/>
          </w:rPr>
          <w:t>in vitro</w:t>
        </w:r>
        <w:r w:rsidR="009D19AE">
          <w:rPr>
            <w:color w:val="auto"/>
          </w:rPr>
          <w:t xml:space="preserve"> </w:t>
        </w:r>
        <w:r w:rsidR="009D19AE" w:rsidRPr="00547E11">
          <w:rPr>
            <w:color w:val="auto"/>
          </w:rPr>
          <w:t xml:space="preserve">characterization of </w:t>
        </w:r>
        <w:r w:rsidR="009D19AE">
          <w:rPr>
            <w:color w:val="auto"/>
          </w:rPr>
          <w:t xml:space="preserve">two </w:t>
        </w:r>
        <w:r w:rsidR="009D19AE" w:rsidRPr="00547E11">
          <w:rPr>
            <w:color w:val="auto"/>
          </w:rPr>
          <w:t>selected variants</w:t>
        </w:r>
        <w:r w:rsidR="009D19AE">
          <w:rPr>
            <w:color w:val="auto"/>
          </w:rPr>
          <w:t xml:space="preserve"> (</w:t>
        </w:r>
        <w:r w:rsidR="009D19AE" w:rsidRPr="006008BB">
          <w:rPr>
            <w:color w:val="auto"/>
            <w:highlight w:val="yellow"/>
          </w:rPr>
          <w:t>Ga</w:t>
        </w:r>
        <w:r w:rsidR="009D19AE" w:rsidRPr="00E85DAF">
          <w:rPr>
            <w:color w:val="auto"/>
            <w:highlight w:val="yellow"/>
          </w:rPr>
          <w:t xml:space="preserve">rritano et al, Oncotarget REF PMID: </w:t>
        </w:r>
        <w:r w:rsidR="009D19AE" w:rsidRPr="00E85DAF">
          <w:rPr>
            <w:rFonts w:eastAsia="Times New Roman"/>
            <w:highlight w:val="yellow"/>
          </w:rPr>
          <w:t>25693204</w:t>
        </w:r>
        <w:r w:rsidR="009D19AE">
          <w:rPr>
            <w:color w:val="auto"/>
          </w:rPr>
          <w:t>).</w:t>
        </w:r>
        <w:r w:rsidR="009D19AE" w:rsidRPr="00547E11">
          <w:rPr>
            <w:color w:val="auto"/>
          </w:rPr>
          <w:t xml:space="preserve"> </w:t>
        </w:r>
        <w:r w:rsidR="009D19AE" w:rsidRPr="00547E11">
          <w:rPr>
            <w:color w:val="auto"/>
            <w:lang w:val="en-GB"/>
          </w:rPr>
          <w:t xml:space="preserve">ChIP-Seq ENCODE data </w:t>
        </w:r>
        <w:r w:rsidR="009D19AE">
          <w:rPr>
            <w:color w:val="auto"/>
            <w:lang w:val="en-GB"/>
          </w:rPr>
          <w:t>analyses</w:t>
        </w:r>
        <w:r w:rsidR="009D19AE" w:rsidRPr="00547E11">
          <w:rPr>
            <w:color w:val="auto"/>
            <w:lang w:val="en-GB"/>
          </w:rPr>
          <w:t xml:space="preserve"> </w:t>
        </w:r>
        <w:r w:rsidR="009D19AE">
          <w:rPr>
            <w:color w:val="auto"/>
            <w:lang w:val="en-GB"/>
          </w:rPr>
          <w:t>across</w:t>
        </w:r>
        <w:r w:rsidR="009D19AE" w:rsidRPr="00547E11">
          <w:rPr>
            <w:color w:val="auto"/>
            <w:lang w:val="en-GB"/>
          </w:rPr>
          <w:t xml:space="preserve"> 17 cell-lines </w:t>
        </w:r>
        <w:r w:rsidR="009D19AE">
          <w:rPr>
            <w:color w:val="auto"/>
            <w:lang w:val="en-GB"/>
          </w:rPr>
          <w:t>with</w:t>
        </w:r>
        <w:r w:rsidR="009D19AE" w:rsidRPr="00547E11">
          <w:rPr>
            <w:color w:val="auto"/>
            <w:lang w:val="en-GB"/>
          </w:rPr>
          <w:t xml:space="preserve"> H3K4m1 and H3K4m3 data availability</w:t>
        </w:r>
        <w:r w:rsidR="009D19AE">
          <w:rPr>
            <w:color w:val="auto"/>
            <w:lang w:val="en-GB"/>
          </w:rPr>
          <w:t xml:space="preserve"> was performed including 136 </w:t>
        </w:r>
        <w:r w:rsidR="009D19AE" w:rsidRPr="00547E11">
          <w:rPr>
            <w:color w:val="auto"/>
            <w:lang w:val="en-GB"/>
          </w:rPr>
          <w:t>transcription factor</w:t>
        </w:r>
        <w:r w:rsidR="009D19AE">
          <w:rPr>
            <w:color w:val="auto"/>
            <w:lang w:val="en-GB"/>
          </w:rPr>
          <w:t>s</w:t>
        </w:r>
        <w:r w:rsidR="009D19AE" w:rsidRPr="00547E11">
          <w:rPr>
            <w:color w:val="auto"/>
            <w:lang w:val="en-GB"/>
          </w:rPr>
          <w:t xml:space="preserve">. </w:t>
        </w:r>
        <w:r w:rsidR="009D19AE">
          <w:rPr>
            <w:color w:val="auto"/>
            <w:lang w:val="en-GB"/>
          </w:rPr>
          <w:t>Briefly</w:t>
        </w:r>
        <w:r w:rsidR="009D19AE" w:rsidRPr="00547E11">
          <w:rPr>
            <w:color w:val="auto"/>
            <w:lang w:val="en-GB"/>
          </w:rPr>
          <w:t xml:space="preserve">, we </w:t>
        </w:r>
        <w:r w:rsidR="009D19AE">
          <w:rPr>
            <w:color w:val="auto"/>
            <w:lang w:val="en-GB"/>
          </w:rPr>
          <w:t>applied the following filters to select regions of interest</w:t>
        </w:r>
        <w:r w:rsidR="009D19AE" w:rsidRPr="00547E11">
          <w:rPr>
            <w:color w:val="auto"/>
            <w:lang w:val="en-GB"/>
          </w:rPr>
          <w:t xml:space="preserve">: i) chromatin signature of enhancer activity (H3K4m1, H3K4me1+H3K4me3), ii) binding by ER and AR and iii) presence of a SNP. </w:t>
        </w:r>
        <w:r w:rsidR="009D19AE">
          <w:rPr>
            <w:color w:val="auto"/>
            <w:lang w:val="en-GB"/>
          </w:rPr>
          <w:t xml:space="preserve">Using </w:t>
        </w:r>
        <w:r w:rsidR="009D19AE" w:rsidRPr="00547E11">
          <w:rPr>
            <w:color w:val="auto"/>
            <w:lang w:val="en-GB"/>
          </w:rPr>
          <w:t xml:space="preserve">dbsnp137 </w:t>
        </w:r>
        <w:r w:rsidR="009D19AE">
          <w:rPr>
            <w:color w:val="auto"/>
            <w:lang w:val="en-GB"/>
          </w:rPr>
          <w:t>and</w:t>
        </w:r>
        <w:r w:rsidR="009D19AE" w:rsidRPr="00547E11">
          <w:rPr>
            <w:color w:val="auto"/>
            <w:lang w:val="en-GB"/>
          </w:rPr>
          <w:t xml:space="preserve"> AR </w:t>
        </w:r>
        <w:r w:rsidR="009D19AE" w:rsidRPr="00547E11">
          <w:rPr>
            <w:color w:val="auto"/>
          </w:rPr>
          <w:fldChar w:fldCharType="begin"/>
        </w:r>
        <w:r w:rsidR="009D19AE" w:rsidRPr="00547E11">
          <w:rPr>
            <w:color w:val="auto"/>
            <w:lang w:val="en-GB"/>
          </w:rPr>
          <w:instrText xml:space="preserve"> ADDIN cite{20478527}</w:instrText>
        </w:r>
        <w:r w:rsidR="009D19AE" w:rsidRPr="00547E11">
          <w:rPr>
            <w:color w:val="auto"/>
          </w:rPr>
          <w:fldChar w:fldCharType="separate"/>
        </w:r>
        <w:r w:rsidR="009D19AE" w:rsidRPr="00547E11">
          <w:rPr>
            <w:color w:val="auto"/>
            <w:lang w:val="en-GB"/>
          </w:rPr>
          <w:t>[134]</w:t>
        </w:r>
        <w:r w:rsidR="009D19AE" w:rsidRPr="00547E11">
          <w:rPr>
            <w:color w:val="auto"/>
          </w:rPr>
          <w:fldChar w:fldCharType="end"/>
        </w:r>
        <w:r w:rsidR="009D19AE" w:rsidRPr="00547E11">
          <w:rPr>
            <w:color w:val="auto"/>
            <w:lang w:val="en-GB"/>
          </w:rPr>
          <w:t xml:space="preserve"> and/or ER</w:t>
        </w:r>
      </w:ins>
      <m:oMath>
        <m:r>
          <m:rPr>
            <m:sty m:val="p"/>
          </m:rPr>
          <w:rPr>
            <w:rFonts w:ascii="Cambria Math" w:hAnsi="Cambria Math"/>
          </w:rPr>
          <m:t>α</m:t>
        </m:r>
      </m:oMath>
      <w:ins w:id="79" w:author="Dimple Chakravarty" w:date="2015-04-21T07:30:00Z">
        <w:r w:rsidR="009D19AE" w:rsidRPr="00547E11">
          <w:rPr>
            <w:color w:val="auto"/>
            <w:lang w:val="en-GB"/>
          </w:rPr>
          <w:t xml:space="preserve"> (D Chakravarty, </w:t>
        </w:r>
        <w:r w:rsidR="009D19AE" w:rsidRPr="00547E11">
          <w:rPr>
            <w:i/>
            <w:color w:val="auto"/>
            <w:lang w:val="en-GB"/>
          </w:rPr>
          <w:t xml:space="preserve">et al </w:t>
        </w:r>
        <w:r w:rsidR="009D19AE" w:rsidRPr="00547E11">
          <w:rPr>
            <w:i/>
            <w:color w:val="auto"/>
            <w:highlight w:val="yellow"/>
            <w:lang w:val="en-GB"/>
          </w:rPr>
          <w:t>REF to include</w:t>
        </w:r>
        <w:r w:rsidR="009D19AE" w:rsidRPr="00547E11">
          <w:rPr>
            <w:color w:val="auto"/>
            <w:lang w:val="en-GB"/>
          </w:rPr>
          <w:t>)</w:t>
        </w:r>
        <w:r w:rsidR="009D19AE">
          <w:rPr>
            <w:color w:val="auto"/>
            <w:lang w:val="en-GB"/>
          </w:rPr>
          <w:t xml:space="preserve"> binding data a total of 41</w:t>
        </w:r>
        <w:r w:rsidR="009D19AE" w:rsidRPr="00547E11">
          <w:rPr>
            <w:color w:val="auto"/>
            <w:lang w:val="en-GB"/>
          </w:rPr>
          <w:t xml:space="preserve"> loci</w:t>
        </w:r>
        <w:r w:rsidR="009D19AE">
          <w:rPr>
            <w:color w:val="auto"/>
            <w:lang w:val="en-GB"/>
          </w:rPr>
          <w:t xml:space="preserve"> was identified (see Table 1 of Garritano et al, Oncotarget 2015)</w:t>
        </w:r>
        <w:r w:rsidR="009D19AE" w:rsidRPr="00547E11">
          <w:rPr>
            <w:color w:val="auto"/>
            <w:lang w:val="en-GB"/>
          </w:rPr>
          <w:t xml:space="preserve">. Based upon the minor allele frequencies of the SNPs of interest, two were selected for </w:t>
        </w:r>
        <w:r w:rsidR="009D19AE" w:rsidRPr="00547E11">
          <w:rPr>
            <w:i/>
            <w:iCs/>
            <w:color w:val="auto"/>
            <w:lang w:val="en-GB"/>
          </w:rPr>
          <w:t>in vitro</w:t>
        </w:r>
        <w:r w:rsidR="009D19AE" w:rsidRPr="00547E11">
          <w:rPr>
            <w:color w:val="auto"/>
            <w:lang w:val="en-GB"/>
          </w:rPr>
          <w:t xml:space="preserve"> characterization (on 1q21.3, </w:t>
        </w:r>
        <w:r w:rsidR="009D19AE">
          <w:rPr>
            <w:color w:val="auto"/>
            <w:lang w:val="en-GB"/>
          </w:rPr>
          <w:t>rs2242193 MAF=0.038</w:t>
        </w:r>
        <w:r w:rsidR="009D19AE" w:rsidRPr="00547E11">
          <w:rPr>
            <w:color w:val="auto"/>
            <w:lang w:val="en-GB"/>
          </w:rPr>
          <w:t xml:space="preserve"> and 13q34, rs9521825 MAF=0.235)</w:t>
        </w:r>
        <w:r w:rsidR="009D19AE">
          <w:rPr>
            <w:color w:val="auto"/>
            <w:lang w:val="en-GB"/>
          </w:rPr>
          <w:t xml:space="preserve">, </w:t>
        </w:r>
        <w:r w:rsidR="009D19AE">
          <w:rPr>
            <w:color w:val="auto"/>
          </w:rPr>
          <w:t>here referred to as Locus 1 and Locus 2</w:t>
        </w:r>
        <w:r w:rsidR="009D19AE" w:rsidRPr="00547E11">
          <w:rPr>
            <w:color w:val="auto"/>
            <w:lang w:val="en-GB"/>
          </w:rPr>
          <w:t xml:space="preserve">. Selected loci were cloned in pGL4.26 plasmid (plasmid with alternative allele was also generated) and then validated and characterized </w:t>
        </w:r>
        <w:r w:rsidR="009D19AE" w:rsidRPr="00547E11">
          <w:rPr>
            <w:i/>
            <w:iCs/>
            <w:color w:val="auto"/>
            <w:lang w:val="en-GB"/>
          </w:rPr>
          <w:t>in vitro</w:t>
        </w:r>
        <w:r w:rsidR="009D19AE" w:rsidRPr="00547E11">
          <w:rPr>
            <w:color w:val="auto"/>
            <w:lang w:val="en-GB"/>
          </w:rPr>
          <w:t xml:space="preserve"> by luciferase assay with and without DHT treatment in MCF7 cells. </w:t>
        </w:r>
        <w:r w:rsidR="009D19AE" w:rsidRPr="00547E11">
          <w:rPr>
            <w:color w:val="auto"/>
          </w:rPr>
          <w:t xml:space="preserve">Both constructs reached high responsiveness to DHT treatment hinting at their strong enhancer role. Moreover, </w:t>
        </w:r>
        <w:r w:rsidR="009D19AE">
          <w:rPr>
            <w:color w:val="auto"/>
            <w:lang w:val="en-GB"/>
          </w:rPr>
          <w:t>t</w:t>
        </w:r>
        <w:r w:rsidR="009D19AE" w:rsidRPr="00547E11">
          <w:rPr>
            <w:color w:val="auto"/>
            <w:lang w:val="en-GB"/>
          </w:rPr>
          <w:t>he SNP variant on 1q21.3, rs2242193, demonstrated a role in the transcription regulation (p=0.028, Student’s t-test) (</w:t>
        </w:r>
        <w:r w:rsidR="009D19AE" w:rsidRPr="00D01ECF">
          <w:rPr>
            <w:b/>
            <w:color w:val="auto"/>
            <w:highlight w:val="yellow"/>
            <w:lang w:val="en-GB"/>
          </w:rPr>
          <w:t>Figure XX</w:t>
        </w:r>
        <w:r w:rsidR="009D19AE" w:rsidRPr="00D01ECF">
          <w:rPr>
            <w:b/>
            <w:color w:val="auto"/>
            <w:lang w:val="en-GB"/>
          </w:rPr>
          <w:t>).</w:t>
        </w:r>
        <w:r w:rsidR="009D19AE" w:rsidRPr="00547E11">
          <w:rPr>
            <w:color w:val="auto"/>
          </w:rPr>
          <w:t xml:space="preserve"> As both loci were confirmed as transcriptionally responsive to DHT by luciferase assay, we next opted for ChIP assays with AR antibody (or with normal IgG as a control) using MCF7 cells that are heterozygous at rs2242193 in Locus 1, but homozygous for the reference allele at Locus 2. Using quantitative PCR (qPCR), we were able to detect AR binding to both selected loci in MCF7 cells transiently over-expressing AR (</w:t>
        </w:r>
        <w:r w:rsidR="009D19AE" w:rsidRPr="00E85DAF">
          <w:rPr>
            <w:b/>
            <w:color w:val="auto"/>
            <w:highlight w:val="yellow"/>
          </w:rPr>
          <w:t xml:space="preserve">Figure </w:t>
        </w:r>
        <w:r w:rsidR="009D19AE" w:rsidRPr="00015DF1">
          <w:rPr>
            <w:b/>
            <w:color w:val="auto"/>
            <w:highlight w:val="yellow"/>
          </w:rPr>
          <w:t>YYB</w:t>
        </w:r>
        <w:r w:rsidR="009D19AE" w:rsidRPr="00547E11">
          <w:rPr>
            <w:color w:val="auto"/>
          </w:rPr>
          <w:t>). Occupancy levels at KLK3, KLK2 and TMPRSS2 were measured as positive controls</w:t>
        </w:r>
        <w:r w:rsidR="009D19AE">
          <w:rPr>
            <w:color w:val="auto"/>
          </w:rPr>
          <w:t xml:space="preserve"> </w:t>
        </w:r>
        <w:r w:rsidR="009D19AE" w:rsidRPr="00547E11">
          <w:rPr>
            <w:color w:val="auto"/>
          </w:rPr>
          <w:t>(</w:t>
        </w:r>
        <w:r w:rsidR="009D19AE" w:rsidRPr="00E85DAF">
          <w:rPr>
            <w:b/>
            <w:color w:val="auto"/>
            <w:highlight w:val="yellow"/>
          </w:rPr>
          <w:t xml:space="preserve">Figure </w:t>
        </w:r>
        <w:r w:rsidR="009D19AE">
          <w:rPr>
            <w:b/>
            <w:color w:val="auto"/>
            <w:highlight w:val="yellow"/>
          </w:rPr>
          <w:t>YY</w:t>
        </w:r>
        <w:r w:rsidR="009D19AE" w:rsidRPr="00015DF1">
          <w:rPr>
            <w:b/>
            <w:color w:val="auto"/>
            <w:highlight w:val="yellow"/>
          </w:rPr>
          <w:t>A</w:t>
        </w:r>
        <w:r w:rsidR="009D19AE" w:rsidRPr="00547E11">
          <w:rPr>
            <w:color w:val="auto"/>
          </w:rPr>
          <w:t>). Moreover, to assess whether AR showed allele-specific DNA binding at rs2242193, we amplified AR-enriched Locus 1 region by standard PCR followed by double-strand direct DNA sequencing analysis. Quantification of the electropherograms showed that the A allele was significantly enriched (p&lt;10</w:t>
        </w:r>
        <w:r w:rsidR="009D19AE" w:rsidRPr="00547E11">
          <w:rPr>
            <w:color w:val="auto"/>
            <w:vertAlign w:val="superscript"/>
          </w:rPr>
          <w:t>-22</w:t>
        </w:r>
        <w:r w:rsidR="009D19AE" w:rsidRPr="00547E11">
          <w:rPr>
            <w:color w:val="auto"/>
          </w:rPr>
          <w:t>, Fisher test) in chromatin fragments immunoprecipitated with antibody against AR compared to input genomic DNA (</w:t>
        </w:r>
        <w:r w:rsidR="009D19AE" w:rsidRPr="00E85DAF">
          <w:rPr>
            <w:b/>
            <w:color w:val="auto"/>
            <w:highlight w:val="yellow"/>
          </w:rPr>
          <w:t xml:space="preserve">Figure </w:t>
        </w:r>
        <w:r w:rsidR="009D19AE">
          <w:rPr>
            <w:b/>
            <w:color w:val="auto"/>
            <w:highlight w:val="yellow"/>
          </w:rPr>
          <w:t>YY</w:t>
        </w:r>
        <w:r w:rsidR="009D19AE" w:rsidRPr="004329D5">
          <w:rPr>
            <w:b/>
            <w:color w:val="auto"/>
            <w:highlight w:val="yellow"/>
          </w:rPr>
          <w:t>C</w:t>
        </w:r>
        <w:r w:rsidR="009D19AE" w:rsidRPr="00547E11">
          <w:rPr>
            <w:color w:val="auto"/>
          </w:rPr>
          <w:t>)</w:t>
        </w:r>
        <w:r w:rsidR="009D19AE">
          <w:rPr>
            <w:color w:val="auto"/>
          </w:rPr>
          <w:t>.</w:t>
        </w:r>
        <w:r w:rsidR="009D19AE" w:rsidRPr="00547E11">
          <w:rPr>
            <w:color w:val="auto"/>
            <w:lang w:val="en-GB"/>
          </w:rPr>
          <w:t xml:space="preserve"> </w:t>
        </w:r>
        <w:r w:rsidR="009D19AE" w:rsidRPr="00547E11">
          <w:rPr>
            <w:color w:val="auto"/>
            <w:shd w:val="clear" w:color="auto" w:fill="FFFFFF"/>
          </w:rPr>
          <w:t xml:space="preserve">Altogether, our results show that unbiased genome-wide search for </w:t>
        </w:r>
        <w:r w:rsidR="009D19AE" w:rsidRPr="00032F48">
          <w:rPr>
            <w:color w:val="auto"/>
            <w:u w:val="single"/>
          </w:rPr>
          <w:t>p</w:t>
        </w:r>
        <w:r w:rsidR="009D19AE" w:rsidRPr="00547E11">
          <w:rPr>
            <w:color w:val="auto"/>
          </w:rPr>
          <w:t xml:space="preserve">olymorphic </w:t>
        </w:r>
        <w:r w:rsidR="009D19AE" w:rsidRPr="00032F48">
          <w:rPr>
            <w:color w:val="auto"/>
            <w:u w:val="single"/>
          </w:rPr>
          <w:t>r</w:t>
        </w:r>
        <w:r w:rsidR="009D19AE" w:rsidRPr="00547E11">
          <w:rPr>
            <w:color w:val="auto"/>
          </w:rPr>
          <w:t xml:space="preserve">egulatory </w:t>
        </w:r>
        <w:r w:rsidR="009D19AE" w:rsidRPr="00032F48">
          <w:rPr>
            <w:color w:val="auto"/>
            <w:u w:val="single"/>
          </w:rPr>
          <w:t>r</w:t>
        </w:r>
        <w:r w:rsidR="009D19AE" w:rsidRPr="00547E11">
          <w:rPr>
            <w:color w:val="auto"/>
          </w:rPr>
          <w:t>egions</w:t>
        </w:r>
        <w:r w:rsidR="009D19AE" w:rsidRPr="00547E11">
          <w:rPr>
            <w:color w:val="auto"/>
            <w:shd w:val="clear" w:color="auto" w:fill="FFFFFF"/>
          </w:rPr>
          <w:t xml:space="preserve"> (PRRs) is an efficient methodology to discover new functional cis-elements relevant to hormone driven diseases and beyond by providing experimental evidence for selected variants mapping to regulatory regions</w:t>
        </w:r>
        <w:r w:rsidR="009D19AE">
          <w:rPr>
            <w:color w:val="auto"/>
            <w:shd w:val="clear" w:color="auto" w:fill="FFFFFF"/>
          </w:rPr>
          <w:t>.</w:t>
        </w:r>
        <w:bookmarkStart w:id="80" w:name="h.l58uf7rizi6m" w:colFirst="0" w:colLast="0"/>
        <w:bookmarkEnd w:id="80"/>
      </w:ins>
    </w:p>
    <w:p w14:paraId="046900B6" w14:textId="0113E39F" w:rsidR="00782D60" w:rsidRPr="00782D60" w:rsidDel="009D19AE" w:rsidRDefault="00782D60" w:rsidP="009D19AE">
      <w:pPr>
        <w:widowControl w:val="0"/>
        <w:autoSpaceDE w:val="0"/>
        <w:autoSpaceDN w:val="0"/>
        <w:adjustRightInd w:val="0"/>
        <w:rPr>
          <w:del w:id="81" w:author="Dimple Chakravarty" w:date="2015-04-21T07:30:00Z"/>
          <w:rFonts w:ascii="Times New Roman" w:hAnsi="Times New Roman" w:cs="Times New Roman"/>
          <w:b/>
          <w:sz w:val="23"/>
          <w:szCs w:val="23"/>
        </w:rPr>
      </w:pPr>
      <w:del w:id="82" w:author="Dimple Chakravarty" w:date="2015-04-21T07:30:00Z">
        <w:r w:rsidRPr="00782D60" w:rsidDel="009D19AE">
          <w:rPr>
            <w:rFonts w:ascii="Times New Roman" w:hAnsi="Times New Roman" w:cs="Times New Roman"/>
            <w:b/>
            <w:sz w:val="23"/>
            <w:szCs w:val="23"/>
          </w:rPr>
          <w:delText>In vitro characterization of SNPs within enhancer elements bound by</w:delText>
        </w:r>
      </w:del>
    </w:p>
    <w:p w14:paraId="4B4CECEE" w14:textId="466B696A" w:rsidR="00782D60" w:rsidRPr="00782D60" w:rsidDel="009D19AE" w:rsidRDefault="00782D60" w:rsidP="009D19AE">
      <w:pPr>
        <w:widowControl w:val="0"/>
        <w:autoSpaceDE w:val="0"/>
        <w:autoSpaceDN w:val="0"/>
        <w:adjustRightInd w:val="0"/>
        <w:rPr>
          <w:del w:id="83" w:author="Dimple Chakravarty" w:date="2015-04-21T07:30:00Z"/>
          <w:rFonts w:ascii="Times New Roman" w:hAnsi="Times New Roman" w:cs="Times New Roman"/>
          <w:b/>
          <w:sz w:val="23"/>
          <w:szCs w:val="23"/>
        </w:rPr>
      </w:pPr>
      <w:del w:id="84" w:author="Dimple Chakravarty" w:date="2015-04-21T07:30:00Z">
        <w:r w:rsidRPr="00782D60" w:rsidDel="009D19AE">
          <w:rPr>
            <w:rFonts w:ascii="Times New Roman" w:hAnsi="Times New Roman" w:cs="Times New Roman"/>
            <w:b/>
            <w:sz w:val="23"/>
            <w:szCs w:val="23"/>
          </w:rPr>
          <w:delText>AR and/or ER</w:delText>
        </w:r>
      </w:del>
    </w:p>
    <w:p w14:paraId="612A43BF" w14:textId="23D48175" w:rsidR="00782D60" w:rsidDel="009D19AE" w:rsidRDefault="00782D60" w:rsidP="009D19AE">
      <w:pPr>
        <w:widowControl w:val="0"/>
        <w:autoSpaceDE w:val="0"/>
        <w:autoSpaceDN w:val="0"/>
        <w:adjustRightInd w:val="0"/>
        <w:rPr>
          <w:del w:id="85" w:author="Dimple Chakravarty" w:date="2015-04-21T07:30:00Z"/>
          <w:rFonts w:ascii="Times New Roman" w:hAnsi="Times New Roman" w:cs="Times New Roman"/>
          <w:color w:val="000000"/>
          <w:sz w:val="23"/>
          <w:szCs w:val="23"/>
        </w:rPr>
      </w:pPr>
      <w:del w:id="86" w:author="Dimple Chakravarty" w:date="2015-04-21T07:30:00Z">
        <w:r w:rsidDel="009D19AE">
          <w:rPr>
            <w:rFonts w:ascii="Times New Roman" w:hAnsi="Times New Roman" w:cs="Times New Roman"/>
            <w:color w:val="000000"/>
            <w:sz w:val="23"/>
            <w:szCs w:val="23"/>
          </w:rPr>
          <w:delText>The Tyrol Early Prostate Cancer Detection Program cohort is a well characterized</w:delText>
        </w:r>
      </w:del>
    </w:p>
    <w:p w14:paraId="2D75D5B2" w14:textId="2085022E" w:rsidR="00782D60" w:rsidDel="009D19AE" w:rsidRDefault="00782D60" w:rsidP="009D19AE">
      <w:pPr>
        <w:widowControl w:val="0"/>
        <w:autoSpaceDE w:val="0"/>
        <w:autoSpaceDN w:val="0"/>
        <w:adjustRightInd w:val="0"/>
        <w:rPr>
          <w:del w:id="87" w:author="Dimple Chakravarty" w:date="2015-04-21T07:30:00Z"/>
          <w:rFonts w:ascii="Times New Roman" w:hAnsi="Times New Roman" w:cs="Times New Roman"/>
          <w:color w:val="000000"/>
          <w:sz w:val="23"/>
          <w:szCs w:val="23"/>
        </w:rPr>
      </w:pPr>
      <w:del w:id="88" w:author="Dimple Chakravarty" w:date="2015-04-21T07:30:00Z">
        <w:r w:rsidDel="009D19AE">
          <w:rPr>
            <w:rFonts w:ascii="Times New Roman" w:hAnsi="Times New Roman" w:cs="Times New Roman"/>
            <w:color w:val="000000"/>
            <w:sz w:val="23"/>
            <w:szCs w:val="23"/>
          </w:rPr>
          <w:delText>cohort with centralized data collection that ensures proper patients’ follow-up</w:delText>
        </w:r>
      </w:del>
    </w:p>
    <w:p w14:paraId="1C93E94E" w14:textId="77EE19DF" w:rsidR="00782D60" w:rsidDel="009D19AE" w:rsidRDefault="00782D60" w:rsidP="009D19AE">
      <w:pPr>
        <w:widowControl w:val="0"/>
        <w:autoSpaceDE w:val="0"/>
        <w:autoSpaceDN w:val="0"/>
        <w:adjustRightInd w:val="0"/>
        <w:rPr>
          <w:del w:id="89" w:author="Dimple Chakravarty" w:date="2015-04-21T07:30:00Z"/>
          <w:rFonts w:ascii="Times New Roman" w:hAnsi="Times New Roman" w:cs="Times New Roman"/>
          <w:color w:val="000000"/>
          <w:sz w:val="23"/>
          <w:szCs w:val="23"/>
        </w:rPr>
      </w:pPr>
      <w:del w:id="90" w:author="Dimple Chakravarty" w:date="2015-04-21T07:30:00Z">
        <w:r w:rsidDel="009D19AE">
          <w:rPr>
            <w:rFonts w:ascii="Times New Roman" w:hAnsi="Times New Roman" w:cs="Times New Roman"/>
            <w:color w:val="000000"/>
            <w:sz w:val="23"/>
            <w:szCs w:val="23"/>
          </w:rPr>
          <w:delText>annotations and availability of well-</w:delText>
        </w:r>
        <w:r w:rsidDel="009D19AE">
          <w:rPr>
            <w:rFonts w:ascii="Times New Roman" w:hAnsi="Times New Roman" w:cs="Times New Roman"/>
            <w:color w:val="222222"/>
            <w:sz w:val="23"/>
            <w:szCs w:val="23"/>
          </w:rPr>
          <w:delText xml:space="preserve">preserved </w:delText>
        </w:r>
        <w:r w:rsidDel="009D19AE">
          <w:rPr>
            <w:rFonts w:ascii="Times New Roman" w:hAnsi="Times New Roman" w:cs="Times New Roman"/>
            <w:color w:val="000000"/>
            <w:sz w:val="23"/>
            <w:szCs w:val="23"/>
          </w:rPr>
          <w:delText>tissues and blood samples. The cohort</w:delText>
        </w:r>
      </w:del>
    </w:p>
    <w:p w14:paraId="716A0E6E" w14:textId="77ADB623" w:rsidR="00782D60" w:rsidDel="009D19AE" w:rsidRDefault="00782D60" w:rsidP="009D19AE">
      <w:pPr>
        <w:widowControl w:val="0"/>
        <w:autoSpaceDE w:val="0"/>
        <w:autoSpaceDN w:val="0"/>
        <w:adjustRightInd w:val="0"/>
        <w:rPr>
          <w:del w:id="91" w:author="Dimple Chakravarty" w:date="2015-04-21T07:30:00Z"/>
          <w:rFonts w:ascii="Times New Roman" w:hAnsi="Times New Roman" w:cs="Times New Roman"/>
          <w:color w:val="000000"/>
          <w:sz w:val="23"/>
          <w:szCs w:val="23"/>
        </w:rPr>
      </w:pPr>
      <w:del w:id="92" w:author="Dimple Chakravarty" w:date="2015-04-21T07:30:00Z">
        <w:r w:rsidDel="009D19AE">
          <w:rPr>
            <w:rFonts w:ascii="Times New Roman" w:hAnsi="Times New Roman" w:cs="Times New Roman"/>
            <w:color w:val="000000"/>
            <w:sz w:val="23"/>
            <w:szCs w:val="23"/>
          </w:rPr>
          <w:delText>currently includes more than 3,000 men. As part of our Trento-Innsbruck-Cornell</w:delText>
        </w:r>
      </w:del>
    </w:p>
    <w:p w14:paraId="0CB87B8A" w14:textId="4A5B43AA" w:rsidR="00782D60" w:rsidDel="009D19AE" w:rsidRDefault="00782D60" w:rsidP="009D19AE">
      <w:pPr>
        <w:widowControl w:val="0"/>
        <w:autoSpaceDE w:val="0"/>
        <w:autoSpaceDN w:val="0"/>
        <w:adjustRightInd w:val="0"/>
        <w:rPr>
          <w:del w:id="93" w:author="Dimple Chakravarty" w:date="2015-04-21T07:30:00Z"/>
          <w:rFonts w:ascii="Times New Roman" w:hAnsi="Times New Roman" w:cs="Times New Roman"/>
          <w:color w:val="000000"/>
          <w:sz w:val="23"/>
          <w:szCs w:val="23"/>
        </w:rPr>
      </w:pPr>
      <w:del w:id="94" w:author="Dimple Chakravarty" w:date="2015-04-21T07:30:00Z">
        <w:r w:rsidDel="009D19AE">
          <w:rPr>
            <w:rFonts w:ascii="Times New Roman" w:hAnsi="Times New Roman" w:cs="Times New Roman"/>
            <w:color w:val="000000"/>
            <w:sz w:val="23"/>
            <w:szCs w:val="23"/>
          </w:rPr>
          <w:delText>collaboration, we further studied the genetics of prostate cancer individuals coupling</w:delText>
        </w:r>
      </w:del>
    </w:p>
    <w:p w14:paraId="1C680E10" w14:textId="6AB69C44" w:rsidR="00782D60" w:rsidDel="009D19AE" w:rsidRDefault="00782D60" w:rsidP="009D19AE">
      <w:pPr>
        <w:widowControl w:val="0"/>
        <w:autoSpaceDE w:val="0"/>
        <w:autoSpaceDN w:val="0"/>
        <w:adjustRightInd w:val="0"/>
        <w:rPr>
          <w:del w:id="95" w:author="Dimple Chakravarty" w:date="2015-04-21T07:30:00Z"/>
          <w:rFonts w:ascii="Times New Roman" w:hAnsi="Times New Roman" w:cs="Times New Roman"/>
          <w:color w:val="000000"/>
          <w:sz w:val="23"/>
          <w:szCs w:val="23"/>
        </w:rPr>
      </w:pPr>
      <w:del w:id="96" w:author="Dimple Chakravarty" w:date="2015-04-21T07:30:00Z">
        <w:r w:rsidDel="009D19AE">
          <w:rPr>
            <w:rFonts w:ascii="Times New Roman" w:hAnsi="Times New Roman" w:cs="Times New Roman"/>
            <w:color w:val="000000"/>
            <w:sz w:val="23"/>
            <w:szCs w:val="23"/>
          </w:rPr>
          <w:delText>serum levels and genomics data. Specifically, we studied the impact of genetic</w:delText>
        </w:r>
      </w:del>
    </w:p>
    <w:p w14:paraId="5EF046BD" w14:textId="5E0FB294" w:rsidR="00782D60" w:rsidDel="009D19AE" w:rsidRDefault="00782D60" w:rsidP="009D19AE">
      <w:pPr>
        <w:widowControl w:val="0"/>
        <w:autoSpaceDE w:val="0"/>
        <w:autoSpaceDN w:val="0"/>
        <w:adjustRightInd w:val="0"/>
        <w:rPr>
          <w:del w:id="97" w:author="Dimple Chakravarty" w:date="2015-04-21T07:30:00Z"/>
          <w:rFonts w:ascii="Times New Roman" w:hAnsi="Times New Roman" w:cs="Times New Roman"/>
          <w:color w:val="000000"/>
          <w:sz w:val="23"/>
          <w:szCs w:val="23"/>
        </w:rPr>
      </w:pPr>
      <w:del w:id="98" w:author="Dimple Chakravarty" w:date="2015-04-21T07:30:00Z">
        <w:r w:rsidDel="009D19AE">
          <w:rPr>
            <w:rFonts w:ascii="Times New Roman" w:hAnsi="Times New Roman" w:cs="Times New Roman"/>
            <w:color w:val="000000"/>
            <w:sz w:val="23"/>
            <w:szCs w:val="23"/>
          </w:rPr>
          <w:delText>variants relevant to the metabolism of Dihydrotestosterone \cite{20056642}(DHT),</w:delText>
        </w:r>
      </w:del>
    </w:p>
    <w:p w14:paraId="42D6B313" w14:textId="71DF8124" w:rsidR="00782D60" w:rsidDel="009D19AE" w:rsidRDefault="00782D60" w:rsidP="009D19AE">
      <w:pPr>
        <w:widowControl w:val="0"/>
        <w:autoSpaceDE w:val="0"/>
        <w:autoSpaceDN w:val="0"/>
        <w:adjustRightInd w:val="0"/>
        <w:rPr>
          <w:del w:id="99" w:author="Dimple Chakravarty" w:date="2015-04-21T07:30:00Z"/>
          <w:rFonts w:ascii="Times New Roman" w:hAnsi="Times New Roman" w:cs="Times New Roman"/>
          <w:color w:val="000000"/>
          <w:sz w:val="23"/>
          <w:szCs w:val="23"/>
        </w:rPr>
      </w:pPr>
      <w:del w:id="100" w:author="Dimple Chakravarty" w:date="2015-04-21T07:30:00Z">
        <w:r w:rsidDel="009D19AE">
          <w:rPr>
            <w:rFonts w:ascii="Times New Roman" w:hAnsi="Times New Roman" w:cs="Times New Roman"/>
            <w:color w:val="000000"/>
            <w:sz w:val="23"/>
            <w:szCs w:val="23"/>
          </w:rPr>
          <w:delText>the most potent form of androgen, and investigated the incidence of common</w:delText>
        </w:r>
      </w:del>
    </w:p>
    <w:p w14:paraId="41A0C7C1" w14:textId="53446F82" w:rsidR="00782D60" w:rsidDel="009D19AE" w:rsidRDefault="00782D60" w:rsidP="009D19AE">
      <w:pPr>
        <w:widowControl w:val="0"/>
        <w:autoSpaceDE w:val="0"/>
        <w:autoSpaceDN w:val="0"/>
        <w:adjustRightInd w:val="0"/>
        <w:rPr>
          <w:del w:id="101" w:author="Dimple Chakravarty" w:date="2015-04-21T07:30:00Z"/>
          <w:rFonts w:ascii="Times New Roman" w:hAnsi="Times New Roman" w:cs="Times New Roman"/>
          <w:color w:val="000000"/>
          <w:sz w:val="23"/>
          <w:szCs w:val="23"/>
        </w:rPr>
      </w:pPr>
      <w:del w:id="102" w:author="Dimple Chakravarty" w:date="2015-04-21T07:30:00Z">
        <w:r w:rsidDel="009D19AE">
          <w:rPr>
            <w:rFonts w:ascii="Times New Roman" w:hAnsi="Times New Roman" w:cs="Times New Roman"/>
            <w:color w:val="000000"/>
            <w:sz w:val="23"/>
            <w:szCs w:val="23"/>
          </w:rPr>
          <w:delText>genomic rearrangements with respect to PSA levels and age at diagnosis</w:delText>
        </w:r>
      </w:del>
    </w:p>
    <w:p w14:paraId="501C0783" w14:textId="7CA128BF" w:rsidR="00782D60" w:rsidDel="009D19AE" w:rsidRDefault="00782D60" w:rsidP="009D19AE">
      <w:pPr>
        <w:widowControl w:val="0"/>
        <w:autoSpaceDE w:val="0"/>
        <w:autoSpaceDN w:val="0"/>
        <w:adjustRightInd w:val="0"/>
        <w:rPr>
          <w:del w:id="103" w:author="Dimple Chakravarty" w:date="2015-04-21T07:30:00Z"/>
          <w:rFonts w:ascii="Times New Roman" w:hAnsi="Times New Roman" w:cs="Times New Roman"/>
          <w:color w:val="000000"/>
          <w:sz w:val="23"/>
          <w:szCs w:val="23"/>
        </w:rPr>
      </w:pPr>
      <w:del w:id="104" w:author="Dimple Chakravarty" w:date="2015-04-21T07:30:00Z">
        <w:r w:rsidDel="009D19AE">
          <w:rPr>
            <w:rFonts w:ascii="Times New Roman" w:hAnsi="Times New Roman" w:cs="Times New Roman"/>
            <w:color w:val="000000"/>
            <w:sz w:val="23"/>
            <w:szCs w:val="23"/>
          </w:rPr>
          <w:delText>\cite{23381693}.</w:delText>
        </w:r>
      </w:del>
    </w:p>
    <w:p w14:paraId="5E59029B" w14:textId="52E149B4" w:rsidR="00782D60" w:rsidDel="009D19AE" w:rsidRDefault="00782D60" w:rsidP="009D19AE">
      <w:pPr>
        <w:widowControl w:val="0"/>
        <w:autoSpaceDE w:val="0"/>
        <w:autoSpaceDN w:val="0"/>
        <w:adjustRightInd w:val="0"/>
        <w:rPr>
          <w:del w:id="105" w:author="Dimple Chakravarty" w:date="2015-04-21T07:30:00Z"/>
          <w:rFonts w:ascii="Times New Roman" w:hAnsi="Times New Roman" w:cs="Times New Roman"/>
          <w:color w:val="000000"/>
          <w:sz w:val="23"/>
          <w:szCs w:val="23"/>
        </w:rPr>
      </w:pPr>
      <w:del w:id="106" w:author="Dimple Chakravarty" w:date="2015-04-21T07:30:00Z">
        <w:r w:rsidDel="009D19AE">
          <w:rPr>
            <w:rFonts w:ascii="Times New Roman" w:hAnsi="Times New Roman" w:cs="Times New Roman"/>
            <w:color w:val="000000"/>
            <w:sz w:val="23"/>
            <w:szCs w:val="23"/>
          </w:rPr>
          <w:delText>It has been shown that a significant fraction (26%-35%) of inter-individual</w:delText>
        </w:r>
      </w:del>
    </w:p>
    <w:p w14:paraId="17C5E23B" w14:textId="7BA1C510" w:rsidR="00782D60" w:rsidDel="009D19AE" w:rsidRDefault="00782D60" w:rsidP="009D19AE">
      <w:pPr>
        <w:widowControl w:val="0"/>
        <w:autoSpaceDE w:val="0"/>
        <w:autoSpaceDN w:val="0"/>
        <w:adjustRightInd w:val="0"/>
        <w:rPr>
          <w:del w:id="107" w:author="Dimple Chakravarty" w:date="2015-04-21T07:30:00Z"/>
          <w:rFonts w:ascii="Times New Roman" w:hAnsi="Times New Roman" w:cs="Times New Roman"/>
          <w:color w:val="000000"/>
          <w:sz w:val="23"/>
          <w:szCs w:val="23"/>
        </w:rPr>
      </w:pPr>
      <w:del w:id="108" w:author="Dimple Chakravarty" w:date="2015-04-21T07:30:00Z">
        <w:r w:rsidDel="009D19AE">
          <w:rPr>
            <w:rFonts w:ascii="Times New Roman" w:hAnsi="Times New Roman" w:cs="Times New Roman"/>
            <w:color w:val="000000"/>
            <w:sz w:val="23"/>
            <w:szCs w:val="23"/>
          </w:rPr>
          <w:delText>differences in transcription factor binding regions coincides with genetic variation loci</w:delText>
        </w:r>
      </w:del>
    </w:p>
    <w:p w14:paraId="1D84B6D2" w14:textId="30D44D84" w:rsidR="00782D60" w:rsidDel="009D19AE" w:rsidRDefault="00782D60" w:rsidP="009D19AE">
      <w:pPr>
        <w:widowControl w:val="0"/>
        <w:autoSpaceDE w:val="0"/>
        <w:autoSpaceDN w:val="0"/>
        <w:adjustRightInd w:val="0"/>
        <w:rPr>
          <w:del w:id="109" w:author="Dimple Chakravarty" w:date="2015-04-21T07:30:00Z"/>
          <w:rFonts w:ascii="Times New Roman" w:hAnsi="Times New Roman" w:cs="Times New Roman"/>
          <w:color w:val="000000"/>
          <w:sz w:val="23"/>
          <w:szCs w:val="23"/>
        </w:rPr>
      </w:pPr>
      <w:del w:id="110" w:author="Dimple Chakravarty" w:date="2015-04-21T07:30:00Z">
        <w:r w:rsidDel="009D19AE">
          <w:rPr>
            <w:rFonts w:ascii="Times New Roman" w:hAnsi="Times New Roman" w:cs="Times New Roman"/>
            <w:color w:val="000000"/>
            <w:sz w:val="23"/>
            <w:szCs w:val="23"/>
          </w:rPr>
          <w:delText>and that about 5% of transcripts levels are associated with inherited variant states</w:delText>
        </w:r>
      </w:del>
    </w:p>
    <w:p w14:paraId="07665169" w14:textId="53755AED" w:rsidR="00782D60" w:rsidDel="009D19AE" w:rsidRDefault="00782D60" w:rsidP="009D19AE">
      <w:pPr>
        <w:widowControl w:val="0"/>
        <w:autoSpaceDE w:val="0"/>
        <w:autoSpaceDN w:val="0"/>
        <w:adjustRightInd w:val="0"/>
        <w:rPr>
          <w:del w:id="111" w:author="Dimple Chakravarty" w:date="2015-04-21T07:30:00Z"/>
          <w:rFonts w:ascii="Times New Roman" w:hAnsi="Times New Roman" w:cs="Times New Roman"/>
          <w:color w:val="000000"/>
          <w:sz w:val="23"/>
          <w:szCs w:val="23"/>
        </w:rPr>
      </w:pPr>
      <w:del w:id="112" w:author="Dimple Chakravarty" w:date="2015-04-21T07:30:00Z">
        <w:r w:rsidDel="009D19AE">
          <w:rPr>
            <w:rFonts w:ascii="Times New Roman" w:hAnsi="Times New Roman" w:cs="Times New Roman"/>
            <w:color w:val="000000"/>
            <w:sz w:val="23"/>
            <w:szCs w:val="23"/>
          </w:rPr>
          <w:delText>\cite{20299548}. Genotype-transcript associations have been reported at large for</w:delText>
        </w:r>
      </w:del>
    </w:p>
    <w:p w14:paraId="7B4DE8AE" w14:textId="7D4DF784" w:rsidR="00782D60" w:rsidDel="009D19AE" w:rsidRDefault="00782D60" w:rsidP="009D19AE">
      <w:pPr>
        <w:widowControl w:val="0"/>
        <w:autoSpaceDE w:val="0"/>
        <w:autoSpaceDN w:val="0"/>
        <w:adjustRightInd w:val="0"/>
        <w:rPr>
          <w:del w:id="113" w:author="Dimple Chakravarty" w:date="2015-04-21T07:30:00Z"/>
          <w:rFonts w:ascii="Times New Roman" w:hAnsi="Times New Roman" w:cs="Times New Roman"/>
          <w:color w:val="000000"/>
          <w:sz w:val="23"/>
          <w:szCs w:val="23"/>
        </w:rPr>
      </w:pPr>
      <w:del w:id="114" w:author="Dimple Chakravarty" w:date="2015-04-21T07:30:00Z">
        <w:r w:rsidDel="009D19AE">
          <w:rPr>
            <w:rFonts w:ascii="Times New Roman" w:hAnsi="Times New Roman" w:cs="Times New Roman"/>
            <w:color w:val="000000"/>
            <w:sz w:val="23"/>
            <w:szCs w:val="23"/>
          </w:rPr>
          <w:delText>multiple types of inherited variants</w:delText>
        </w:r>
      </w:del>
    </w:p>
    <w:p w14:paraId="76E45C9C" w14:textId="62EB0810" w:rsidR="00782D60" w:rsidDel="009D19AE" w:rsidRDefault="00782D60" w:rsidP="009D19AE">
      <w:pPr>
        <w:widowControl w:val="0"/>
        <w:autoSpaceDE w:val="0"/>
        <w:autoSpaceDN w:val="0"/>
        <w:adjustRightInd w:val="0"/>
        <w:rPr>
          <w:del w:id="115" w:author="Dimple Chakravarty" w:date="2015-04-21T07:30:00Z"/>
          <w:rFonts w:ascii="Times New Roman" w:hAnsi="Times New Roman" w:cs="Times New Roman"/>
          <w:color w:val="000000"/>
          <w:sz w:val="23"/>
          <w:szCs w:val="23"/>
        </w:rPr>
      </w:pPr>
      <w:del w:id="116" w:author="Dimple Chakravarty" w:date="2015-04-21T07:30:00Z">
        <w:r w:rsidDel="009D19AE">
          <w:rPr>
            <w:rFonts w:ascii="Times New Roman" w:hAnsi="Times New Roman" w:cs="Times New Roman"/>
            <w:color w:val="000000"/>
            <w:sz w:val="23"/>
            <w:szCs w:val="23"/>
          </w:rPr>
          <w:delText>\cite{21479260,20220756,20220758,21862627,17289997}, however experimental</w:delText>
        </w:r>
      </w:del>
    </w:p>
    <w:p w14:paraId="31C1C130" w14:textId="5D55227D" w:rsidR="00782D60" w:rsidDel="009D19AE" w:rsidRDefault="00782D60" w:rsidP="009D19AE">
      <w:pPr>
        <w:widowControl w:val="0"/>
        <w:autoSpaceDE w:val="0"/>
        <w:autoSpaceDN w:val="0"/>
        <w:adjustRightInd w:val="0"/>
        <w:rPr>
          <w:del w:id="117" w:author="Dimple Chakravarty" w:date="2015-04-21T07:30:00Z"/>
          <w:rFonts w:ascii="Times New Roman" w:hAnsi="Times New Roman" w:cs="Times New Roman"/>
          <w:color w:val="000000"/>
          <w:sz w:val="23"/>
          <w:szCs w:val="23"/>
        </w:rPr>
      </w:pPr>
      <w:del w:id="118" w:author="Dimple Chakravarty" w:date="2015-04-21T07:30:00Z">
        <w:r w:rsidDel="009D19AE">
          <w:rPr>
            <w:rFonts w:ascii="Times New Roman" w:hAnsi="Times New Roman" w:cs="Times New Roman"/>
            <w:color w:val="000000"/>
            <w:sz w:val="23"/>
            <w:szCs w:val="23"/>
          </w:rPr>
          <w:delText>evidence of inherited variants allele-specific effect on enhancer activity are lacking.</w:delText>
        </w:r>
      </w:del>
    </w:p>
    <w:p w14:paraId="711D134B" w14:textId="29AA0D5E" w:rsidR="00782D60" w:rsidDel="009D19AE" w:rsidRDefault="00782D60" w:rsidP="009D19AE">
      <w:pPr>
        <w:widowControl w:val="0"/>
        <w:autoSpaceDE w:val="0"/>
        <w:autoSpaceDN w:val="0"/>
        <w:adjustRightInd w:val="0"/>
        <w:rPr>
          <w:del w:id="119" w:author="Dimple Chakravarty" w:date="2015-04-21T07:30:00Z"/>
          <w:rFonts w:ascii="Times New Roman" w:hAnsi="Times New Roman" w:cs="Times New Roman"/>
          <w:color w:val="000000"/>
          <w:sz w:val="23"/>
          <w:szCs w:val="23"/>
        </w:rPr>
      </w:pPr>
      <w:del w:id="120" w:author="Dimple Chakravarty" w:date="2015-04-21T07:30:00Z">
        <w:r w:rsidDel="009D19AE">
          <w:rPr>
            <w:rFonts w:ascii="Times New Roman" w:hAnsi="Times New Roman" w:cs="Times New Roman"/>
            <w:color w:val="000000"/>
            <w:sz w:val="23"/>
            <w:szCs w:val="23"/>
          </w:rPr>
          <w:lastRenderedPageBreak/>
          <w:delText>In order to study the potential role of inherited genetic variants within regulatory</w:delText>
        </w:r>
      </w:del>
    </w:p>
    <w:p w14:paraId="037A21AE" w14:textId="1D213ECA" w:rsidR="00782D60" w:rsidDel="009D19AE" w:rsidRDefault="00782D60" w:rsidP="009D19AE">
      <w:pPr>
        <w:widowControl w:val="0"/>
        <w:autoSpaceDE w:val="0"/>
        <w:autoSpaceDN w:val="0"/>
        <w:adjustRightInd w:val="0"/>
        <w:rPr>
          <w:del w:id="121" w:author="Dimple Chakravarty" w:date="2015-04-21T07:30:00Z"/>
          <w:rFonts w:ascii="Times New Roman" w:hAnsi="Times New Roman" w:cs="Times New Roman"/>
          <w:color w:val="000000"/>
          <w:sz w:val="23"/>
          <w:szCs w:val="23"/>
        </w:rPr>
      </w:pPr>
      <w:del w:id="122" w:author="Dimple Chakravarty" w:date="2015-04-21T07:30:00Z">
        <w:r w:rsidDel="009D19AE">
          <w:rPr>
            <w:rFonts w:ascii="Times New Roman" w:hAnsi="Times New Roman" w:cs="Times New Roman"/>
            <w:color w:val="000000"/>
            <w:sz w:val="23"/>
            <w:szCs w:val="23"/>
          </w:rPr>
          <w:delText>elements in the context of hormone dependent human, we have performed an</w:delText>
        </w:r>
      </w:del>
    </w:p>
    <w:p w14:paraId="7F6AC661" w14:textId="08149D1B" w:rsidR="00782D60" w:rsidDel="009D19AE" w:rsidRDefault="00782D60" w:rsidP="009D19AE">
      <w:pPr>
        <w:widowControl w:val="0"/>
        <w:autoSpaceDE w:val="0"/>
        <w:autoSpaceDN w:val="0"/>
        <w:adjustRightInd w:val="0"/>
        <w:rPr>
          <w:del w:id="123" w:author="Dimple Chakravarty" w:date="2015-04-21T07:30:00Z"/>
          <w:rFonts w:ascii="Times New Roman" w:hAnsi="Times New Roman" w:cs="Times New Roman"/>
          <w:color w:val="000000"/>
          <w:sz w:val="23"/>
          <w:szCs w:val="23"/>
        </w:rPr>
      </w:pPr>
      <w:del w:id="124" w:author="Dimple Chakravarty" w:date="2015-04-21T07:30:00Z">
        <w:r w:rsidDel="009D19AE">
          <w:rPr>
            <w:rFonts w:ascii="Times New Roman" w:hAnsi="Times New Roman" w:cs="Times New Roman"/>
            <w:color w:val="000000"/>
            <w:sz w:val="23"/>
            <w:szCs w:val="23"/>
          </w:rPr>
          <w:delText>unbiased computational search for AR/ER bound enhancers elements containing</w:delText>
        </w:r>
      </w:del>
    </w:p>
    <w:p w14:paraId="3E4983F4" w14:textId="1D7A62E5" w:rsidR="00782D60" w:rsidDel="009D19AE" w:rsidRDefault="00782D60" w:rsidP="009D19AE">
      <w:pPr>
        <w:widowControl w:val="0"/>
        <w:autoSpaceDE w:val="0"/>
        <w:autoSpaceDN w:val="0"/>
        <w:adjustRightInd w:val="0"/>
        <w:rPr>
          <w:del w:id="125" w:author="Dimple Chakravarty" w:date="2015-04-21T07:30:00Z"/>
          <w:rFonts w:ascii="Times New Roman" w:hAnsi="Times New Roman" w:cs="Times New Roman"/>
          <w:color w:val="000000"/>
          <w:sz w:val="23"/>
          <w:szCs w:val="23"/>
        </w:rPr>
      </w:pPr>
      <w:del w:id="126" w:author="Dimple Chakravarty" w:date="2015-04-21T07:30:00Z">
        <w:r w:rsidDel="009D19AE">
          <w:rPr>
            <w:rFonts w:ascii="Times New Roman" w:hAnsi="Times New Roman" w:cs="Times New Roman"/>
            <w:color w:val="000000"/>
            <w:sz w:val="23"/>
            <w:szCs w:val="23"/>
          </w:rPr>
          <w:delText>SNPs followed by in vitro characterization of selected variants. Table 1 shows</w:delText>
        </w:r>
      </w:del>
    </w:p>
    <w:p w14:paraId="25580647" w14:textId="3DF781E5" w:rsidR="00782D60" w:rsidDel="009D19AE" w:rsidRDefault="00782D60" w:rsidP="009D19AE">
      <w:pPr>
        <w:widowControl w:val="0"/>
        <w:autoSpaceDE w:val="0"/>
        <w:autoSpaceDN w:val="0"/>
        <w:adjustRightInd w:val="0"/>
        <w:rPr>
          <w:del w:id="127" w:author="Dimple Chakravarty" w:date="2015-04-21T07:30:00Z"/>
          <w:rFonts w:ascii="Times New Roman" w:hAnsi="Times New Roman" w:cs="Times New Roman"/>
          <w:color w:val="000000"/>
          <w:sz w:val="23"/>
          <w:szCs w:val="23"/>
        </w:rPr>
      </w:pPr>
      <w:del w:id="128" w:author="Dimple Chakravarty" w:date="2015-04-21T07:30:00Z">
        <w:r w:rsidDel="009D19AE">
          <w:rPr>
            <w:rFonts w:ascii="Times New Roman" w:hAnsi="Times New Roman" w:cs="Times New Roman"/>
            <w:color w:val="000000"/>
            <w:sz w:val="23"/>
            <w:szCs w:val="23"/>
          </w:rPr>
          <w:delText>counts of SNPs from the dbsnp137 set within AR \cite{20478527} and/or ER</w:delText>
        </w:r>
      </w:del>
    </w:p>
    <w:p w14:paraId="3CF59514" w14:textId="18BCF3C4" w:rsidR="00782D60" w:rsidDel="009D19AE" w:rsidRDefault="00782D60" w:rsidP="009D19AE">
      <w:pPr>
        <w:widowControl w:val="0"/>
        <w:autoSpaceDE w:val="0"/>
        <w:autoSpaceDN w:val="0"/>
        <w:adjustRightInd w:val="0"/>
        <w:rPr>
          <w:del w:id="129" w:author="Dimple Chakravarty" w:date="2015-04-21T07:30:00Z"/>
          <w:rFonts w:ascii="Times New Roman" w:hAnsi="Times New Roman" w:cs="Times New Roman"/>
          <w:color w:val="000000"/>
          <w:sz w:val="23"/>
          <w:szCs w:val="23"/>
        </w:rPr>
      </w:pPr>
      <w:del w:id="130" w:author="Dimple Chakravarty" w:date="2015-04-21T07:30:00Z">
        <w:r w:rsidDel="009D19AE">
          <w:rPr>
            <w:rFonts w:ascii="Times New Roman" w:hAnsi="Times New Roman" w:cs="Times New Roman"/>
            <w:color w:val="000000"/>
            <w:sz w:val="23"/>
            <w:szCs w:val="23"/>
          </w:rPr>
          <w:delText>(Chakravarty D, submitted) binding sites that intersect peak ENCODE data</w:delText>
        </w:r>
      </w:del>
    </w:p>
    <w:p w14:paraId="3464FE74" w14:textId="73F3B651" w:rsidR="00782D60" w:rsidDel="009D19AE" w:rsidRDefault="00782D60" w:rsidP="009D19AE">
      <w:pPr>
        <w:widowControl w:val="0"/>
        <w:autoSpaceDE w:val="0"/>
        <w:autoSpaceDN w:val="0"/>
        <w:adjustRightInd w:val="0"/>
        <w:rPr>
          <w:del w:id="131" w:author="Dimple Chakravarty" w:date="2015-04-21T07:30:00Z"/>
          <w:rFonts w:ascii="Times New Roman" w:hAnsi="Times New Roman" w:cs="Times New Roman"/>
          <w:color w:val="000000"/>
          <w:sz w:val="23"/>
          <w:szCs w:val="23"/>
        </w:rPr>
      </w:pPr>
      <w:del w:id="132" w:author="Dimple Chakravarty" w:date="2015-04-21T07:30:00Z">
        <w:r w:rsidDel="009D19AE">
          <w:rPr>
            <w:rFonts w:ascii="Times New Roman" w:hAnsi="Times New Roman" w:cs="Times New Roman"/>
            <w:color w:val="000000"/>
            <w:sz w:val="23"/>
            <w:szCs w:val="23"/>
          </w:rPr>
          <w:delText>\cite{22955616} generated from 20 cell-lines and ChIP-seq experiments for</w:delText>
        </w:r>
      </w:del>
    </w:p>
    <w:p w14:paraId="218267FB" w14:textId="6D0313C2" w:rsidR="00782D60" w:rsidDel="009D19AE" w:rsidRDefault="00782D60" w:rsidP="009D19AE">
      <w:pPr>
        <w:widowControl w:val="0"/>
        <w:autoSpaceDE w:val="0"/>
        <w:autoSpaceDN w:val="0"/>
        <w:adjustRightInd w:val="0"/>
        <w:rPr>
          <w:del w:id="133" w:author="Dimple Chakravarty" w:date="2015-04-21T07:30:00Z"/>
          <w:rFonts w:ascii="Times New Roman" w:hAnsi="Times New Roman" w:cs="Times New Roman"/>
          <w:color w:val="000000"/>
          <w:sz w:val="23"/>
          <w:szCs w:val="23"/>
        </w:rPr>
      </w:pPr>
      <w:del w:id="134" w:author="Dimple Chakravarty" w:date="2015-04-21T07:30:00Z">
        <w:r w:rsidDel="009D19AE">
          <w:rPr>
            <w:rFonts w:ascii="Times New Roman" w:hAnsi="Times New Roman" w:cs="Times New Roman"/>
            <w:color w:val="000000"/>
            <w:sz w:val="23"/>
            <w:szCs w:val="23"/>
          </w:rPr>
          <w:delText>H3K4m1, H3K4me1+H3K4me3, H3K9ac, H3K27ac, Dnase-seq and FAIRE-seq. For</w:delText>
        </w:r>
      </w:del>
    </w:p>
    <w:p w14:paraId="22DBD8BC" w14:textId="6C4F5474" w:rsidR="00782D60" w:rsidDel="009D19AE" w:rsidRDefault="00782D60" w:rsidP="009D19AE">
      <w:pPr>
        <w:widowControl w:val="0"/>
        <w:autoSpaceDE w:val="0"/>
        <w:autoSpaceDN w:val="0"/>
        <w:adjustRightInd w:val="0"/>
        <w:rPr>
          <w:del w:id="135" w:author="Dimple Chakravarty" w:date="2015-04-21T07:30:00Z"/>
          <w:rFonts w:ascii="Times New Roman" w:hAnsi="Times New Roman" w:cs="Times New Roman"/>
          <w:color w:val="000000"/>
          <w:sz w:val="23"/>
          <w:szCs w:val="23"/>
        </w:rPr>
      </w:pPr>
      <w:del w:id="136" w:author="Dimple Chakravarty" w:date="2015-04-21T07:30:00Z">
        <w:r w:rsidDel="009D19AE">
          <w:rPr>
            <w:rFonts w:ascii="Times New Roman" w:hAnsi="Times New Roman" w:cs="Times New Roman"/>
            <w:color w:val="000000"/>
            <w:sz w:val="23"/>
            <w:szCs w:val="23"/>
          </w:rPr>
          <w:delText>each marker the consensus was generated as the merge of all the regions that are</w:delText>
        </w:r>
      </w:del>
    </w:p>
    <w:p w14:paraId="671661E3" w14:textId="3BAF75BD" w:rsidR="00782D60" w:rsidDel="009D19AE" w:rsidRDefault="00782D60" w:rsidP="009D19AE">
      <w:pPr>
        <w:widowControl w:val="0"/>
        <w:autoSpaceDE w:val="0"/>
        <w:autoSpaceDN w:val="0"/>
        <w:adjustRightInd w:val="0"/>
        <w:rPr>
          <w:del w:id="137" w:author="Dimple Chakravarty" w:date="2015-04-21T07:30:00Z"/>
          <w:rFonts w:ascii="Times New Roman" w:hAnsi="Times New Roman" w:cs="Times New Roman"/>
          <w:color w:val="000000"/>
          <w:sz w:val="23"/>
          <w:szCs w:val="23"/>
        </w:rPr>
      </w:pPr>
      <w:del w:id="138" w:author="Dimple Chakravarty" w:date="2015-04-21T07:30:00Z">
        <w:r w:rsidDel="009D19AE">
          <w:rPr>
            <w:rFonts w:ascii="Times New Roman" w:hAnsi="Times New Roman" w:cs="Times New Roman"/>
            <w:color w:val="000000"/>
            <w:sz w:val="23"/>
            <w:szCs w:val="23"/>
          </w:rPr>
          <w:delText>present in at least 2 cell lines and comply with a set of filters. Fig. 8 shows examples</w:delText>
        </w:r>
      </w:del>
    </w:p>
    <w:p w14:paraId="60B62724" w14:textId="4553C999" w:rsidR="00782D60" w:rsidDel="009D19AE" w:rsidRDefault="00782D60" w:rsidP="009D19AE">
      <w:pPr>
        <w:widowControl w:val="0"/>
        <w:autoSpaceDE w:val="0"/>
        <w:autoSpaceDN w:val="0"/>
        <w:adjustRightInd w:val="0"/>
        <w:rPr>
          <w:del w:id="139" w:author="Dimple Chakravarty" w:date="2015-04-21T07:30:00Z"/>
          <w:rFonts w:ascii="Times New Roman" w:hAnsi="Times New Roman" w:cs="Times New Roman"/>
          <w:color w:val="000000"/>
          <w:sz w:val="23"/>
          <w:szCs w:val="23"/>
        </w:rPr>
      </w:pPr>
      <w:del w:id="140" w:author="Dimple Chakravarty" w:date="2015-04-21T07:30:00Z">
        <w:r w:rsidDel="009D19AE">
          <w:rPr>
            <w:rFonts w:ascii="Times New Roman" w:hAnsi="Times New Roman" w:cs="Times New Roman"/>
            <w:color w:val="000000"/>
            <w:sz w:val="23"/>
            <w:szCs w:val="23"/>
          </w:rPr>
          <w:delText>of AR-responsiveness and SNPs impact on putative enhancer elements in MCF7</w:delText>
        </w:r>
      </w:del>
    </w:p>
    <w:p w14:paraId="47087C93" w14:textId="05699C57" w:rsidR="00782D60" w:rsidDel="00434359" w:rsidRDefault="00782D60" w:rsidP="009D19AE">
      <w:pPr>
        <w:widowControl w:val="0"/>
        <w:autoSpaceDE w:val="0"/>
        <w:autoSpaceDN w:val="0"/>
        <w:adjustRightInd w:val="0"/>
        <w:rPr>
          <w:del w:id="141" w:author="Dimple Chakravarty" w:date="2015-04-21T07:30:00Z"/>
          <w:rFonts w:ascii="Times New Roman" w:hAnsi="Times New Roman" w:cs="Times New Roman"/>
          <w:color w:val="000000"/>
          <w:sz w:val="23"/>
          <w:szCs w:val="23"/>
        </w:rPr>
      </w:pPr>
      <w:del w:id="142" w:author="Dimple Chakravarty" w:date="2015-04-21T07:30:00Z">
        <w:r w:rsidDel="009D19AE">
          <w:rPr>
            <w:rFonts w:ascii="Times New Roman" w:hAnsi="Times New Roman" w:cs="Times New Roman"/>
            <w:color w:val="000000"/>
            <w:sz w:val="23"/>
            <w:szCs w:val="23"/>
          </w:rPr>
          <w:delText>cells (Garritano S, Demichelis F, unpublished).</w:delText>
        </w:r>
      </w:del>
    </w:p>
    <w:p w14:paraId="54394216" w14:textId="77777777" w:rsidR="00434359" w:rsidRDefault="00434359" w:rsidP="009D19AE">
      <w:pPr>
        <w:widowControl w:val="0"/>
        <w:autoSpaceDE w:val="0"/>
        <w:autoSpaceDN w:val="0"/>
        <w:adjustRightInd w:val="0"/>
        <w:rPr>
          <w:ins w:id="143" w:author="Mark Gerstein" w:date="2015-04-26T21:07:00Z"/>
          <w:rFonts w:ascii="Times New Roman" w:hAnsi="Times New Roman" w:cs="Times New Roman"/>
          <w:color w:val="000000"/>
          <w:sz w:val="23"/>
          <w:szCs w:val="23"/>
        </w:rPr>
      </w:pPr>
    </w:p>
    <w:p w14:paraId="0B838522" w14:textId="77777777" w:rsidR="00434359" w:rsidRDefault="00434359" w:rsidP="009D19AE">
      <w:pPr>
        <w:widowControl w:val="0"/>
        <w:autoSpaceDE w:val="0"/>
        <w:autoSpaceDN w:val="0"/>
        <w:adjustRightInd w:val="0"/>
        <w:rPr>
          <w:ins w:id="144" w:author="Mark Gerstein" w:date="2015-04-26T21:07:00Z"/>
          <w:rFonts w:ascii="Times New Roman" w:hAnsi="Times New Roman" w:cs="Times New Roman"/>
          <w:color w:val="000000"/>
          <w:sz w:val="23"/>
          <w:szCs w:val="23"/>
        </w:rPr>
      </w:pPr>
    </w:p>
    <w:p w14:paraId="4F9714BC" w14:textId="77777777" w:rsidR="00434359" w:rsidRDefault="00434359" w:rsidP="009D19AE">
      <w:pPr>
        <w:widowControl w:val="0"/>
        <w:autoSpaceDE w:val="0"/>
        <w:autoSpaceDN w:val="0"/>
        <w:adjustRightInd w:val="0"/>
        <w:rPr>
          <w:ins w:id="145" w:author="Mark Gerstein" w:date="2015-04-26T21:07:00Z"/>
          <w:rFonts w:ascii="Times New Roman" w:hAnsi="Times New Roman" w:cs="Times New Roman"/>
          <w:color w:val="000000"/>
          <w:sz w:val="23"/>
          <w:szCs w:val="23"/>
        </w:rPr>
      </w:pPr>
    </w:p>
    <w:p w14:paraId="720350A7" w14:textId="4FB48FF5" w:rsidR="00434359" w:rsidRDefault="00A639AF" w:rsidP="009D19AE">
      <w:pPr>
        <w:widowControl w:val="0"/>
        <w:autoSpaceDE w:val="0"/>
        <w:autoSpaceDN w:val="0"/>
        <w:adjustRightInd w:val="0"/>
        <w:rPr>
          <w:ins w:id="146" w:author="Mark Gerstein" w:date="2015-04-26T21:07:00Z"/>
          <w:rFonts w:ascii="Times New Roman" w:hAnsi="Times New Roman" w:cs="Times New Roman"/>
          <w:color w:val="000000"/>
          <w:sz w:val="23"/>
          <w:szCs w:val="23"/>
        </w:rPr>
      </w:pPr>
      <w:ins w:id="147" w:author="Mark Gerstein" w:date="2015-04-26T21:07:00Z">
        <w:r>
          <w:rPr>
            <w:rFonts w:ascii="Times New Roman" w:hAnsi="Times New Roman" w:cs="Times New Roman"/>
            <w:color w:val="000000"/>
            <w:sz w:val="23"/>
            <w:szCs w:val="23"/>
          </w:rPr>
          <w:t>,,,,,</w:t>
        </w:r>
      </w:ins>
      <w:ins w:id="148" w:author="Mark Gerstein" w:date="2015-04-26T21:08:00Z">
        <w:r>
          <w:rPr>
            <w:rFonts w:ascii="Times New Roman" w:hAnsi="Times New Roman" w:cs="Times New Roman"/>
            <w:color w:val="000000"/>
            <w:sz w:val="23"/>
            <w:szCs w:val="23"/>
          </w:rPr>
          <w:t>Conver cites…..</w:t>
        </w:r>
      </w:ins>
      <w:bookmarkStart w:id="149" w:name="_GoBack"/>
      <w:bookmarkEnd w:id="149"/>
    </w:p>
    <w:p w14:paraId="2B9FEDD8" w14:textId="77777777" w:rsidR="00782D60" w:rsidRDefault="00782D60" w:rsidP="009D19AE">
      <w:pPr>
        <w:widowControl w:val="0"/>
        <w:autoSpaceDE w:val="0"/>
        <w:autoSpaceDN w:val="0"/>
        <w:adjustRightInd w:val="0"/>
        <w:rPr>
          <w:rFonts w:ascii="Times New Roman" w:hAnsi="Times New Roman" w:cs="Times New Roman"/>
          <w:color w:val="000000"/>
          <w:sz w:val="23"/>
          <w:szCs w:val="23"/>
        </w:rPr>
      </w:pPr>
    </w:p>
    <w:p w14:paraId="31743429" w14:textId="7967650D" w:rsidR="00782D60" w:rsidRDefault="00782D60" w:rsidP="00782D60">
      <w:pPr>
        <w:widowControl w:val="0"/>
        <w:autoSpaceDE w:val="0"/>
        <w:autoSpaceDN w:val="0"/>
        <w:adjustRightInd w:val="0"/>
        <w:rPr>
          <w:ins w:id="150" w:author="Dimple Chakravarty" w:date="2015-04-21T07:45:00Z"/>
          <w:rFonts w:ascii="Times New Roman" w:hAnsi="Times New Roman" w:cs="Times New Roman"/>
          <w:b/>
          <w:color w:val="000000"/>
          <w:sz w:val="23"/>
          <w:szCs w:val="23"/>
        </w:rPr>
      </w:pPr>
      <w:r w:rsidRPr="00782D60">
        <w:rPr>
          <w:rFonts w:ascii="Times New Roman" w:hAnsi="Times New Roman" w:cs="Times New Roman"/>
          <w:b/>
          <w:color w:val="000000"/>
          <w:sz w:val="23"/>
          <w:szCs w:val="23"/>
        </w:rPr>
        <w:t xml:space="preserve">D-4-a-iii </w:t>
      </w:r>
      <w:ins w:id="151" w:author="Mark Gerstein" w:date="2015-04-26T20:20:00Z">
        <w:r w:rsidR="00C80BF1">
          <w:rPr>
            <w:rFonts w:ascii="Times New Roman" w:hAnsi="Times New Roman" w:cs="Times New Roman"/>
            <w:b/>
            <w:color w:val="000000"/>
            <w:sz w:val="23"/>
            <w:szCs w:val="23"/>
          </w:rPr>
          <w:t>,,,,we have exper….</w:t>
        </w:r>
      </w:ins>
      <w:r w:rsidRPr="00782D60">
        <w:rPr>
          <w:rFonts w:ascii="Times New Roman" w:hAnsi="Times New Roman" w:cs="Times New Roman"/>
          <w:b/>
          <w:color w:val="000000"/>
          <w:sz w:val="23"/>
          <w:szCs w:val="23"/>
        </w:rPr>
        <w:t>Modeling mutations in cell lines using CRISPR CAS system:</w:t>
      </w:r>
    </w:p>
    <w:p w14:paraId="4129C3CD" w14:textId="07FE760B" w:rsidR="007144C3" w:rsidRPr="007144C3" w:rsidDel="007144C3" w:rsidRDefault="007144C3" w:rsidP="00782D60">
      <w:pPr>
        <w:widowControl w:val="0"/>
        <w:autoSpaceDE w:val="0"/>
        <w:autoSpaceDN w:val="0"/>
        <w:adjustRightInd w:val="0"/>
        <w:rPr>
          <w:del w:id="152" w:author="Dimple Chakravarty" w:date="2015-04-21T07:46:00Z"/>
          <w:rFonts w:ascii="Times New Roman" w:hAnsi="Times New Roman" w:cs="Times New Roman"/>
          <w:color w:val="000000"/>
          <w:sz w:val="23"/>
          <w:szCs w:val="23"/>
          <w:rPrChange w:id="153" w:author="Dimple Chakravarty" w:date="2015-04-21T07:45:00Z">
            <w:rPr>
              <w:del w:id="154" w:author="Dimple Chakravarty" w:date="2015-04-21T07:46:00Z"/>
              <w:rFonts w:ascii="Times New Roman" w:hAnsi="Times New Roman" w:cs="Times New Roman"/>
              <w:b/>
              <w:color w:val="000000"/>
              <w:sz w:val="23"/>
              <w:szCs w:val="23"/>
            </w:rPr>
          </w:rPrChange>
        </w:rPr>
      </w:pPr>
      <w:ins w:id="155" w:author="Dimple Chakravarty" w:date="2015-04-21T07:45:00Z">
        <w:r>
          <w:rPr>
            <w:rFonts w:ascii="Times New Roman" w:hAnsi="Times New Roman" w:cs="Times New Roman"/>
            <w:color w:val="000000"/>
            <w:sz w:val="23"/>
            <w:szCs w:val="23"/>
          </w:rPr>
          <w:t>We have successfully used the CRISPR CAS system to generate mutations and deletions in genes.</w:t>
        </w:r>
      </w:ins>
      <w:ins w:id="156" w:author="Dimple Chakravarty" w:date="2015-04-21T07:46:00Z">
        <w:r>
          <w:rPr>
            <w:rFonts w:ascii="Times New Roman" w:hAnsi="Times New Roman" w:cs="Times New Roman"/>
            <w:color w:val="000000"/>
            <w:sz w:val="23"/>
            <w:szCs w:val="23"/>
          </w:rPr>
          <w:t xml:space="preserve"> </w:t>
        </w:r>
      </w:ins>
    </w:p>
    <w:p w14:paraId="5201E7AE" w14:textId="6B2135F3" w:rsidR="00782D60" w:rsidDel="007144C3" w:rsidRDefault="007144C3" w:rsidP="00782D60">
      <w:pPr>
        <w:widowControl w:val="0"/>
        <w:autoSpaceDE w:val="0"/>
        <w:autoSpaceDN w:val="0"/>
        <w:adjustRightInd w:val="0"/>
        <w:rPr>
          <w:del w:id="157" w:author="Dimple Chakravarty" w:date="2015-04-21T07:43:00Z"/>
          <w:rFonts w:ascii="Times New Roman" w:hAnsi="Times New Roman" w:cs="Times New Roman"/>
          <w:color w:val="000000"/>
          <w:sz w:val="23"/>
          <w:szCs w:val="23"/>
        </w:rPr>
      </w:pPr>
      <w:ins w:id="158" w:author="Dimple Chakravarty" w:date="2015-04-21T07:43:00Z">
        <w:r>
          <w:rPr>
            <w:rFonts w:ascii="Times New Roman" w:hAnsi="Times New Roman" w:cs="Times New Roman"/>
            <w:color w:val="000000"/>
            <w:sz w:val="23"/>
            <w:szCs w:val="23"/>
          </w:rPr>
          <w:t>We have evidenced the presence of somatic m</w:t>
        </w:r>
      </w:ins>
      <w:commentRangeStart w:id="159"/>
      <w:del w:id="160" w:author="Dimple Chakravarty" w:date="2015-04-21T07:43:00Z">
        <w:r w:rsidR="00782D60" w:rsidDel="007144C3">
          <w:rPr>
            <w:rFonts w:ascii="Times New Roman" w:hAnsi="Times New Roman" w:cs="Times New Roman"/>
            <w:color w:val="000000"/>
            <w:sz w:val="23"/>
            <w:szCs w:val="23"/>
          </w:rPr>
          <w:delText>M</w:delText>
        </w:r>
      </w:del>
      <w:r w:rsidR="00782D60">
        <w:rPr>
          <w:rFonts w:ascii="Times New Roman" w:hAnsi="Times New Roman" w:cs="Times New Roman"/>
          <w:color w:val="000000"/>
          <w:sz w:val="23"/>
          <w:szCs w:val="23"/>
        </w:rPr>
        <w:t xml:space="preserve">utation in the MAP3K7 gene </w:t>
      </w:r>
      <w:del w:id="161" w:author="Dimple Chakravarty" w:date="2015-04-21T07:43:00Z">
        <w:r w:rsidR="00782D60" w:rsidDel="007144C3">
          <w:rPr>
            <w:rFonts w:ascii="Times New Roman" w:hAnsi="Times New Roman" w:cs="Times New Roman"/>
            <w:color w:val="000000"/>
            <w:sz w:val="23"/>
            <w:szCs w:val="23"/>
          </w:rPr>
          <w:delText xml:space="preserve">is seen </w:delText>
        </w:r>
      </w:del>
      <w:r w:rsidR="00782D60">
        <w:rPr>
          <w:rFonts w:ascii="Times New Roman" w:hAnsi="Times New Roman" w:cs="Times New Roman"/>
          <w:color w:val="000000"/>
          <w:sz w:val="23"/>
          <w:szCs w:val="23"/>
        </w:rPr>
        <w:t>in castrate resistant prostate cancer patients.</w:t>
      </w:r>
      <w:ins w:id="162" w:author="Dimple Chakravarty" w:date="2015-04-21T07:43:00Z">
        <w:r>
          <w:rPr>
            <w:rFonts w:ascii="Times New Roman" w:hAnsi="Times New Roman" w:cs="Times New Roman"/>
            <w:color w:val="000000"/>
            <w:sz w:val="23"/>
            <w:szCs w:val="23"/>
          </w:rPr>
          <w:t xml:space="preserve"> </w:t>
        </w:r>
      </w:ins>
    </w:p>
    <w:p w14:paraId="2E21CF6F" w14:textId="741FAE66" w:rsidR="00782D60" w:rsidDel="007144C3" w:rsidRDefault="00782D60" w:rsidP="00782D60">
      <w:pPr>
        <w:widowControl w:val="0"/>
        <w:autoSpaceDE w:val="0"/>
        <w:autoSpaceDN w:val="0"/>
        <w:adjustRightInd w:val="0"/>
        <w:rPr>
          <w:del w:id="163" w:author="Dimple Chakravarty" w:date="2015-04-21T07:44:00Z"/>
          <w:rFonts w:ascii="Times New Roman" w:hAnsi="Times New Roman" w:cs="Times New Roman"/>
          <w:color w:val="000000"/>
          <w:sz w:val="23"/>
          <w:szCs w:val="23"/>
        </w:rPr>
      </w:pPr>
      <w:r>
        <w:rPr>
          <w:rFonts w:ascii="Times New Roman" w:hAnsi="Times New Roman" w:cs="Times New Roman"/>
          <w:color w:val="000000"/>
          <w:sz w:val="23"/>
          <w:szCs w:val="23"/>
        </w:rPr>
        <w:t>In</w:t>
      </w:r>
      <w:ins w:id="164" w:author="Leonidas Salichos" w:date="2015-04-11T02:58:00Z">
        <w:r w:rsidR="00C55D9F">
          <w:rPr>
            <w:rFonts w:ascii="Times New Roman" w:hAnsi="Times New Roman" w:cs="Times New Roman"/>
            <w:color w:val="000000"/>
            <w:sz w:val="23"/>
            <w:szCs w:val="23"/>
          </w:rPr>
          <w:t xml:space="preserve"> </w:t>
        </w:r>
      </w:ins>
      <w:r>
        <w:rPr>
          <w:rFonts w:ascii="Times New Roman" w:hAnsi="Times New Roman" w:cs="Times New Roman"/>
          <w:color w:val="000000"/>
          <w:sz w:val="23"/>
          <w:szCs w:val="23"/>
        </w:rPr>
        <w:t>order to determine the functionality of the mutation we have used the CRISPR</w:t>
      </w:r>
      <w:ins w:id="165" w:author="Dimple Chakravarty" w:date="2015-04-21T07:44:00Z">
        <w:r w:rsidR="007144C3">
          <w:rPr>
            <w:rFonts w:ascii="Times New Roman" w:hAnsi="Times New Roman" w:cs="Times New Roman"/>
            <w:color w:val="000000"/>
            <w:sz w:val="23"/>
            <w:szCs w:val="23"/>
          </w:rPr>
          <w:t xml:space="preserve"> </w:t>
        </w:r>
      </w:ins>
    </w:p>
    <w:p w14:paraId="621FAB44" w14:textId="7E727A75" w:rsidR="00782D60" w:rsidDel="007144C3" w:rsidRDefault="00782D60" w:rsidP="00782D60">
      <w:pPr>
        <w:widowControl w:val="0"/>
        <w:autoSpaceDE w:val="0"/>
        <w:autoSpaceDN w:val="0"/>
        <w:adjustRightInd w:val="0"/>
        <w:rPr>
          <w:del w:id="166" w:author="Dimple Chakravarty" w:date="2015-04-21T07:44:00Z"/>
          <w:rFonts w:ascii="Times New Roman" w:hAnsi="Times New Roman" w:cs="Times New Roman"/>
          <w:color w:val="000000"/>
          <w:sz w:val="23"/>
          <w:szCs w:val="23"/>
        </w:rPr>
      </w:pPr>
      <w:r>
        <w:rPr>
          <w:rFonts w:ascii="Times New Roman" w:hAnsi="Times New Roman" w:cs="Times New Roman"/>
          <w:color w:val="000000"/>
          <w:sz w:val="23"/>
          <w:szCs w:val="23"/>
        </w:rPr>
        <w:t>CAS system to generate the mutation in cell lines. We have successfully introduced</w:t>
      </w:r>
      <w:ins w:id="167" w:author="Dimple Chakravarty" w:date="2015-04-21T07:44:00Z">
        <w:r w:rsidR="007144C3">
          <w:rPr>
            <w:rFonts w:ascii="Times New Roman" w:hAnsi="Times New Roman" w:cs="Times New Roman"/>
            <w:color w:val="000000"/>
            <w:sz w:val="23"/>
            <w:szCs w:val="23"/>
          </w:rPr>
          <w:t xml:space="preserve"> </w:t>
        </w:r>
      </w:ins>
    </w:p>
    <w:p w14:paraId="73FA36A7" w14:textId="08D0E101" w:rsidR="00782D60" w:rsidDel="007144C3" w:rsidRDefault="00782D60" w:rsidP="00782D60">
      <w:pPr>
        <w:widowControl w:val="0"/>
        <w:autoSpaceDE w:val="0"/>
        <w:autoSpaceDN w:val="0"/>
        <w:adjustRightInd w:val="0"/>
        <w:rPr>
          <w:del w:id="168" w:author="Dimple Chakravarty" w:date="2015-04-21T07:44:00Z"/>
          <w:rFonts w:ascii="Times New Roman" w:hAnsi="Times New Roman" w:cs="Times New Roman"/>
          <w:color w:val="000000"/>
          <w:sz w:val="23"/>
          <w:szCs w:val="23"/>
        </w:rPr>
      </w:pPr>
      <w:r>
        <w:rPr>
          <w:rFonts w:ascii="Times New Roman" w:hAnsi="Times New Roman" w:cs="Times New Roman"/>
          <w:color w:val="000000"/>
          <w:sz w:val="23"/>
          <w:szCs w:val="23"/>
        </w:rPr>
        <w:t>cancer-specific MAP3K7 mutation in VCaP cells using the CRISPR-CAS system.</w:t>
      </w:r>
      <w:ins w:id="169" w:author="Dimple Chakravarty" w:date="2015-04-21T07:44:00Z">
        <w:r w:rsidR="007144C3">
          <w:rPr>
            <w:rFonts w:ascii="Times New Roman" w:hAnsi="Times New Roman" w:cs="Times New Roman"/>
            <w:color w:val="000000"/>
            <w:sz w:val="23"/>
            <w:szCs w:val="23"/>
          </w:rPr>
          <w:t xml:space="preserve"> </w:t>
        </w:r>
      </w:ins>
    </w:p>
    <w:p w14:paraId="610F9489" w14:textId="3408AAAB" w:rsidR="00782D60" w:rsidDel="007144C3" w:rsidRDefault="00782D60" w:rsidP="00782D60">
      <w:pPr>
        <w:widowControl w:val="0"/>
        <w:autoSpaceDE w:val="0"/>
        <w:autoSpaceDN w:val="0"/>
        <w:adjustRightInd w:val="0"/>
        <w:rPr>
          <w:del w:id="170" w:author="Dimple Chakravarty" w:date="2015-04-21T07:44:00Z"/>
          <w:rFonts w:ascii="Times New Roman" w:hAnsi="Times New Roman" w:cs="Times New Roman"/>
          <w:color w:val="000000"/>
          <w:sz w:val="23"/>
          <w:szCs w:val="23"/>
        </w:rPr>
      </w:pPr>
      <w:r>
        <w:rPr>
          <w:rFonts w:ascii="Times New Roman" w:hAnsi="Times New Roman" w:cs="Times New Roman"/>
          <w:color w:val="000000"/>
          <w:sz w:val="23"/>
          <w:szCs w:val="23"/>
        </w:rPr>
        <w:t>Sequencing of cell lines confirmed mutation</w:t>
      </w:r>
      <w:ins w:id="171" w:author="Dimple Chakravarty" w:date="2015-04-21T07:44:00Z">
        <w:r w:rsidR="007144C3">
          <w:rPr>
            <w:rFonts w:ascii="Times New Roman" w:hAnsi="Times New Roman" w:cs="Times New Roman"/>
            <w:color w:val="000000"/>
            <w:sz w:val="23"/>
            <w:szCs w:val="23"/>
          </w:rPr>
          <w:t xml:space="preserve"> (Figure XXA)</w:t>
        </w:r>
      </w:ins>
      <w:r>
        <w:rPr>
          <w:rFonts w:ascii="Times New Roman" w:hAnsi="Times New Roman" w:cs="Times New Roman"/>
          <w:color w:val="000000"/>
          <w:sz w:val="23"/>
          <w:szCs w:val="23"/>
        </w:rPr>
        <w:t xml:space="preserve">. </w:t>
      </w:r>
      <w:del w:id="172" w:author="Dimple Chakravarty" w:date="2015-04-21T07:44:00Z">
        <w:r w:rsidDel="007144C3">
          <w:rPr>
            <w:rFonts w:ascii="Times New Roman" w:hAnsi="Times New Roman" w:cs="Times New Roman"/>
            <w:color w:val="000000"/>
            <w:sz w:val="23"/>
            <w:szCs w:val="23"/>
          </w:rPr>
          <w:delText xml:space="preserve">Next </w:delText>
        </w:r>
      </w:del>
      <w:ins w:id="173" w:author="Dimple Chakravarty" w:date="2015-04-21T07:44:00Z">
        <w:r w:rsidR="007144C3">
          <w:rPr>
            <w:rFonts w:ascii="Times New Roman" w:hAnsi="Times New Roman" w:cs="Times New Roman"/>
            <w:color w:val="000000"/>
            <w:sz w:val="23"/>
            <w:szCs w:val="23"/>
          </w:rPr>
          <w:t>W</w:t>
        </w:r>
      </w:ins>
      <w:del w:id="174" w:author="Dimple Chakravarty" w:date="2015-04-21T07:44:00Z">
        <w:r w:rsidDel="007144C3">
          <w:rPr>
            <w:rFonts w:ascii="Times New Roman" w:hAnsi="Times New Roman" w:cs="Times New Roman"/>
            <w:color w:val="000000"/>
            <w:sz w:val="23"/>
            <w:szCs w:val="23"/>
          </w:rPr>
          <w:delText>w</w:delText>
        </w:r>
      </w:del>
      <w:r>
        <w:rPr>
          <w:rFonts w:ascii="Times New Roman" w:hAnsi="Times New Roman" w:cs="Times New Roman"/>
          <w:color w:val="000000"/>
          <w:sz w:val="23"/>
          <w:szCs w:val="23"/>
        </w:rPr>
        <w:t>e studied the genomic influence</w:t>
      </w:r>
      <w:ins w:id="175" w:author="Dimple Chakravarty" w:date="2015-04-21T07:44:00Z">
        <w:r w:rsidR="007144C3">
          <w:rPr>
            <w:rFonts w:ascii="Times New Roman" w:hAnsi="Times New Roman" w:cs="Times New Roman"/>
            <w:color w:val="000000"/>
            <w:sz w:val="23"/>
            <w:szCs w:val="23"/>
          </w:rPr>
          <w:t xml:space="preserve"> </w:t>
        </w:r>
      </w:ins>
    </w:p>
    <w:p w14:paraId="2DC22CF4" w14:textId="483708BF" w:rsidR="00782D60" w:rsidDel="007144C3" w:rsidRDefault="00782D60" w:rsidP="00782D60">
      <w:pPr>
        <w:widowControl w:val="0"/>
        <w:autoSpaceDE w:val="0"/>
        <w:autoSpaceDN w:val="0"/>
        <w:adjustRightInd w:val="0"/>
        <w:rPr>
          <w:del w:id="176" w:author="Dimple Chakravarty" w:date="2015-04-21T07:45:00Z"/>
          <w:rFonts w:ascii="Times New Roman" w:hAnsi="Times New Roman" w:cs="Times New Roman"/>
          <w:color w:val="000000"/>
          <w:sz w:val="23"/>
          <w:szCs w:val="23"/>
        </w:rPr>
      </w:pPr>
      <w:r>
        <w:rPr>
          <w:rFonts w:ascii="Times New Roman" w:hAnsi="Times New Roman" w:cs="Times New Roman"/>
          <w:color w:val="000000"/>
          <w:sz w:val="23"/>
          <w:szCs w:val="23"/>
        </w:rPr>
        <w:t>of MAP3K7 mutation in evolution of castrate resistant prostate cancer. Another</w:t>
      </w:r>
      <w:ins w:id="177" w:author="Dimple Chakravarty" w:date="2015-04-21T07:45:00Z">
        <w:r w:rsidR="006B0ACC">
          <w:rPr>
            <w:rFonts w:ascii="Times New Roman" w:hAnsi="Times New Roman" w:cs="Times New Roman"/>
            <w:color w:val="000000"/>
            <w:sz w:val="23"/>
            <w:szCs w:val="23"/>
          </w:rPr>
          <w:t xml:space="preserve"> </w:t>
        </w:r>
      </w:ins>
    </w:p>
    <w:p w14:paraId="0D4356AC" w14:textId="4A6A5832" w:rsidR="00782D60" w:rsidRPr="006B0ACC" w:rsidDel="006B0ACC" w:rsidRDefault="00782D60">
      <w:pPr>
        <w:pStyle w:val="NormalWeb"/>
        <w:rPr>
          <w:del w:id="178" w:author="Dimple Chakravarty" w:date="2015-04-22T00:30:00Z"/>
          <w:rPrChange w:id="179" w:author="Dimple Chakravarty" w:date="2015-04-22T00:30:00Z">
            <w:rPr>
              <w:del w:id="180" w:author="Dimple Chakravarty" w:date="2015-04-22T00:30:00Z"/>
              <w:rFonts w:ascii="Times New Roman" w:hAnsi="Times New Roman" w:cs="Times New Roman"/>
              <w:color w:val="000000"/>
              <w:sz w:val="23"/>
              <w:szCs w:val="23"/>
            </w:rPr>
          </w:rPrChange>
        </w:rPr>
        <w:pPrChange w:id="181" w:author="Dimple Chakravarty" w:date="2015-04-22T00:30:00Z">
          <w:pPr>
            <w:widowControl w:val="0"/>
            <w:autoSpaceDE w:val="0"/>
            <w:autoSpaceDN w:val="0"/>
            <w:adjustRightInd w:val="0"/>
          </w:pPr>
        </w:pPrChange>
      </w:pPr>
      <w:r>
        <w:rPr>
          <w:rFonts w:ascii="Times New Roman" w:hAnsi="Times New Roman"/>
          <w:color w:val="000000"/>
          <w:sz w:val="23"/>
          <w:szCs w:val="23"/>
        </w:rPr>
        <w:t xml:space="preserve">example is the deletion of the FANCA gene evidenced in </w:t>
      </w:r>
      <w:ins w:id="182" w:author="Dimple Chakravarty" w:date="2015-04-22T00:30:00Z">
        <w:r w:rsidR="006B0ACC">
          <w:rPr>
            <w:rFonts w:ascii="Arial" w:hAnsi="Arial" w:cs="Arial"/>
            <w:sz w:val="22"/>
            <w:szCs w:val="22"/>
          </w:rPr>
          <w:t xml:space="preserve">16% of localized prostate adenocarcinomas (11 of 69 cases) and 14% of advanced prostate cancers (4 of 29 cases). </w:t>
        </w:r>
      </w:ins>
      <w:ins w:id="183" w:author="Dimple Chakravarty" w:date="2015-04-22T00:46:00Z">
        <w:r w:rsidR="003C2E44">
          <w:rPr>
            <w:rFonts w:ascii="Arial" w:hAnsi="Arial" w:cs="Arial"/>
            <w:sz w:val="22"/>
            <w:szCs w:val="22"/>
          </w:rPr>
          <w:t xml:space="preserve">In some patients deletion of FANCA was associated with increased cisplatin sensitivity. </w:t>
        </w:r>
      </w:ins>
      <w:del w:id="184" w:author="Dimple Chakravarty" w:date="2015-04-22T00:30:00Z">
        <w:r w:rsidDel="006B0ACC">
          <w:rPr>
            <w:rFonts w:ascii="Times New Roman" w:hAnsi="Times New Roman"/>
            <w:color w:val="000000"/>
            <w:sz w:val="23"/>
            <w:szCs w:val="23"/>
          </w:rPr>
          <w:delText>metastatic prostate cancer</w:delText>
        </w:r>
      </w:del>
    </w:p>
    <w:p w14:paraId="6B60C9A4" w14:textId="056F48EA" w:rsidR="00782D60" w:rsidDel="00827796" w:rsidRDefault="00782D60">
      <w:pPr>
        <w:pStyle w:val="NormalWeb"/>
        <w:rPr>
          <w:del w:id="185" w:author="Dimple Chakravarty" w:date="2015-04-21T08:10:00Z"/>
          <w:rFonts w:ascii="Times New Roman" w:hAnsi="Times New Roman"/>
          <w:color w:val="000000"/>
          <w:sz w:val="23"/>
          <w:szCs w:val="23"/>
        </w:rPr>
        <w:pPrChange w:id="186" w:author="Dimple Chakravarty" w:date="2015-04-22T00:30:00Z">
          <w:pPr>
            <w:widowControl w:val="0"/>
            <w:autoSpaceDE w:val="0"/>
            <w:autoSpaceDN w:val="0"/>
            <w:adjustRightInd w:val="0"/>
          </w:pPr>
        </w:pPrChange>
      </w:pPr>
      <w:del w:id="187" w:author="Dimple Chakravarty" w:date="2015-04-22T00:30:00Z">
        <w:r w:rsidDel="006B0ACC">
          <w:rPr>
            <w:rFonts w:ascii="Times New Roman" w:hAnsi="Times New Roman"/>
            <w:color w:val="000000"/>
            <w:sz w:val="23"/>
            <w:szCs w:val="23"/>
          </w:rPr>
          <w:delText xml:space="preserve">patients. </w:delText>
        </w:r>
      </w:del>
      <w:r>
        <w:rPr>
          <w:rFonts w:ascii="Times New Roman" w:hAnsi="Times New Roman"/>
          <w:color w:val="000000"/>
          <w:sz w:val="23"/>
          <w:szCs w:val="23"/>
        </w:rPr>
        <w:t>We have used the CRISPR CAS system to generate FANCA deletion in</w:t>
      </w:r>
      <w:ins w:id="188" w:author="Dimple Chakravarty" w:date="2015-04-21T08:10:00Z">
        <w:r w:rsidR="00827796">
          <w:rPr>
            <w:rFonts w:ascii="Times New Roman" w:hAnsi="Times New Roman"/>
            <w:color w:val="000000"/>
            <w:sz w:val="23"/>
            <w:szCs w:val="23"/>
          </w:rPr>
          <w:t xml:space="preserve"> </w:t>
        </w:r>
      </w:ins>
    </w:p>
    <w:p w14:paraId="7B248B84" w14:textId="4209A480" w:rsidR="00782D60" w:rsidDel="007144C3" w:rsidRDefault="00782D60">
      <w:pPr>
        <w:pStyle w:val="NormalWeb"/>
        <w:rPr>
          <w:del w:id="189" w:author="Dimple Chakravarty" w:date="2015-04-21T07:48:00Z"/>
          <w:rFonts w:ascii="Times New Roman" w:hAnsi="Times New Roman"/>
          <w:color w:val="000000"/>
          <w:sz w:val="23"/>
          <w:szCs w:val="23"/>
        </w:rPr>
        <w:pPrChange w:id="190" w:author="Dimple Chakravarty" w:date="2015-04-22T00:30:00Z">
          <w:pPr>
            <w:widowControl w:val="0"/>
            <w:autoSpaceDE w:val="0"/>
            <w:autoSpaceDN w:val="0"/>
            <w:adjustRightInd w:val="0"/>
          </w:pPr>
        </w:pPrChange>
      </w:pPr>
      <w:r>
        <w:rPr>
          <w:rFonts w:ascii="Times New Roman" w:hAnsi="Times New Roman"/>
          <w:color w:val="000000"/>
          <w:sz w:val="23"/>
          <w:szCs w:val="23"/>
        </w:rPr>
        <w:t>prostate cancer cell line</w:t>
      </w:r>
      <w:ins w:id="191" w:author="Dimple Chakravarty" w:date="2015-04-21T08:10:00Z">
        <w:r w:rsidR="00827796">
          <w:rPr>
            <w:rFonts w:ascii="Times New Roman" w:hAnsi="Times New Roman"/>
            <w:color w:val="000000"/>
            <w:sz w:val="23"/>
            <w:szCs w:val="23"/>
          </w:rPr>
          <w:t xml:space="preserve"> 22RV1. </w:t>
        </w:r>
      </w:ins>
      <w:del w:id="192" w:author="Dimple Chakravarty" w:date="2015-04-21T08:10:00Z">
        <w:r w:rsidDel="00827796">
          <w:rPr>
            <w:rFonts w:ascii="Times New Roman" w:hAnsi="Times New Roman"/>
            <w:color w:val="000000"/>
            <w:sz w:val="23"/>
            <w:szCs w:val="23"/>
          </w:rPr>
          <w:delText>s</w:delText>
        </w:r>
      </w:del>
      <w:r>
        <w:rPr>
          <w:rFonts w:ascii="Times New Roman" w:hAnsi="Times New Roman"/>
          <w:color w:val="000000"/>
          <w:sz w:val="23"/>
          <w:szCs w:val="23"/>
        </w:rPr>
        <w:t>.</w:t>
      </w:r>
      <w:del w:id="193" w:author="Leonidas Salichos" w:date="2015-04-11T03:01:00Z">
        <w:r w:rsidDel="00C55D9F">
          <w:rPr>
            <w:rFonts w:ascii="Times New Roman" w:hAnsi="Times New Roman"/>
            <w:color w:val="000000"/>
            <w:sz w:val="23"/>
            <w:szCs w:val="23"/>
          </w:rPr>
          <w:delText>.</w:delText>
        </w:r>
      </w:del>
    </w:p>
    <w:p w14:paraId="4409395E" w14:textId="77777777" w:rsidR="00782D60" w:rsidDel="007144C3" w:rsidRDefault="00782D60">
      <w:pPr>
        <w:pStyle w:val="NormalWeb"/>
        <w:rPr>
          <w:del w:id="194" w:author="Dimple Chakravarty" w:date="2015-04-21T07:48:00Z"/>
          <w:rFonts w:ascii="Times New Roman" w:hAnsi="Times New Roman"/>
          <w:color w:val="000000"/>
          <w:sz w:val="22"/>
          <w:szCs w:val="22"/>
        </w:rPr>
        <w:pPrChange w:id="195" w:author="Dimple Chakravarty" w:date="2015-04-22T00:30:00Z">
          <w:pPr>
            <w:widowControl w:val="0"/>
            <w:autoSpaceDE w:val="0"/>
            <w:autoSpaceDN w:val="0"/>
            <w:adjustRightInd w:val="0"/>
          </w:pPr>
        </w:pPrChange>
      </w:pPr>
      <w:commentRangeStart w:id="196"/>
      <w:r>
        <w:rPr>
          <w:rFonts w:ascii="Times New Roman" w:hAnsi="Times New Roman"/>
          <w:color w:val="222222"/>
          <w:sz w:val="23"/>
          <w:szCs w:val="23"/>
        </w:rPr>
        <w:t xml:space="preserve">Briefly, </w:t>
      </w:r>
      <w:r>
        <w:rPr>
          <w:rFonts w:ascii="Times New Roman" w:hAnsi="Times New Roman"/>
          <w:color w:val="000000"/>
          <w:sz w:val="22"/>
          <w:szCs w:val="22"/>
        </w:rPr>
        <w:t>the CRISPR/Cas9 plasmid (Px459) was obtained from Addgene (Cambridge,</w:t>
      </w:r>
    </w:p>
    <w:p w14:paraId="30EAB313" w14:textId="48032F14" w:rsidR="00782D60" w:rsidDel="007144C3" w:rsidRDefault="00782D60">
      <w:pPr>
        <w:pStyle w:val="NormalWeb"/>
        <w:rPr>
          <w:del w:id="197" w:author="Dimple Chakravarty" w:date="2015-04-21T07:48:00Z"/>
          <w:rFonts w:ascii="Times New Roman" w:hAnsi="Times New Roman"/>
          <w:color w:val="000000"/>
          <w:sz w:val="22"/>
          <w:szCs w:val="22"/>
        </w:rPr>
        <w:pPrChange w:id="198" w:author="Dimple Chakravarty" w:date="2015-04-22T00:30:00Z">
          <w:pPr>
            <w:widowControl w:val="0"/>
            <w:autoSpaceDE w:val="0"/>
            <w:autoSpaceDN w:val="0"/>
            <w:adjustRightInd w:val="0"/>
          </w:pPr>
        </w:pPrChange>
      </w:pPr>
      <w:r>
        <w:rPr>
          <w:rFonts w:ascii="Times New Roman" w:hAnsi="Times New Roman"/>
          <w:color w:val="000000"/>
          <w:sz w:val="22"/>
          <w:szCs w:val="22"/>
        </w:rPr>
        <w:t>MA). Using Ran et al(15) protocol we identified a FANCA CRISPR DNA target sequence</w:t>
      </w:r>
      <w:ins w:id="199" w:author="Dimple Chakravarty" w:date="2015-04-21T07:48:00Z">
        <w:r w:rsidR="007144C3">
          <w:rPr>
            <w:rFonts w:ascii="Times New Roman" w:hAnsi="Times New Roman"/>
            <w:color w:val="000000"/>
            <w:sz w:val="22"/>
            <w:szCs w:val="22"/>
          </w:rPr>
          <w:t xml:space="preserve"> </w:t>
        </w:r>
      </w:ins>
    </w:p>
    <w:p w14:paraId="36E4B745" w14:textId="3D31FD1D" w:rsidR="00782D60" w:rsidDel="007144C3" w:rsidRDefault="00782D60">
      <w:pPr>
        <w:pStyle w:val="NormalWeb"/>
        <w:rPr>
          <w:del w:id="200" w:author="Dimple Chakravarty" w:date="2015-04-21T07:48:00Z"/>
          <w:rFonts w:ascii="Times New Roman" w:hAnsi="Times New Roman"/>
          <w:color w:val="000000"/>
          <w:sz w:val="22"/>
          <w:szCs w:val="22"/>
        </w:rPr>
        <w:pPrChange w:id="201" w:author="Dimple Chakravarty" w:date="2015-04-22T00:30:00Z">
          <w:pPr>
            <w:widowControl w:val="0"/>
            <w:autoSpaceDE w:val="0"/>
            <w:autoSpaceDN w:val="0"/>
            <w:adjustRightInd w:val="0"/>
          </w:pPr>
        </w:pPrChange>
      </w:pPr>
      <w:r>
        <w:rPr>
          <w:rFonts w:ascii="Times New Roman" w:hAnsi="Times New Roman"/>
          <w:color w:val="000000"/>
          <w:sz w:val="22"/>
          <w:szCs w:val="22"/>
        </w:rPr>
        <w:t>using algorithms based on analysis in Hsu et al(16). The corresponding oligonucleotides</w:t>
      </w:r>
      <w:ins w:id="202" w:author="Dimple Chakravarty" w:date="2015-04-21T07:48:00Z">
        <w:r w:rsidR="007144C3">
          <w:rPr>
            <w:rFonts w:ascii="Times New Roman" w:hAnsi="Times New Roman"/>
            <w:color w:val="000000"/>
            <w:sz w:val="22"/>
            <w:szCs w:val="22"/>
          </w:rPr>
          <w:t xml:space="preserve"> </w:t>
        </w:r>
      </w:ins>
    </w:p>
    <w:p w14:paraId="7F57A3F6" w14:textId="057C72C5" w:rsidR="00782D60" w:rsidDel="000B5C11" w:rsidRDefault="00782D60">
      <w:pPr>
        <w:pStyle w:val="NormalWeb"/>
        <w:rPr>
          <w:del w:id="203" w:author="Dimple Chakravarty" w:date="2015-04-23T01:04:00Z"/>
          <w:rFonts w:ascii="Times New Roman" w:hAnsi="Times New Roman"/>
          <w:color w:val="000000"/>
          <w:sz w:val="22"/>
          <w:szCs w:val="22"/>
        </w:rPr>
        <w:pPrChange w:id="204" w:author="Dimple Chakravarty" w:date="2015-04-22T00:30:00Z">
          <w:pPr>
            <w:widowControl w:val="0"/>
            <w:autoSpaceDE w:val="0"/>
            <w:autoSpaceDN w:val="0"/>
            <w:adjustRightInd w:val="0"/>
          </w:pPr>
        </w:pPrChange>
      </w:pPr>
      <w:r>
        <w:rPr>
          <w:rFonts w:ascii="Times New Roman" w:hAnsi="Times New Roman"/>
          <w:color w:val="000000"/>
          <w:sz w:val="22"/>
          <w:szCs w:val="22"/>
        </w:rPr>
        <w:t>were ordered (IDT Coralville, IA) and were cloned into Px459 vector. Sanger</w:t>
      </w:r>
      <w:ins w:id="205" w:author="Dimple Chakravarty" w:date="2015-04-23T01:04:00Z">
        <w:r w:rsidR="000B5C11">
          <w:rPr>
            <w:rFonts w:ascii="Times New Roman" w:hAnsi="Times New Roman"/>
            <w:color w:val="000000"/>
            <w:sz w:val="22"/>
            <w:szCs w:val="22"/>
          </w:rPr>
          <w:t xml:space="preserve"> </w:t>
        </w:r>
      </w:ins>
    </w:p>
    <w:p w14:paraId="603A02A9" w14:textId="4B03EDDC" w:rsidR="00782D60" w:rsidRDefault="00782D60">
      <w:pPr>
        <w:pStyle w:val="NormalWeb"/>
        <w:pPrChange w:id="206" w:author="Dimple Chakravarty" w:date="2015-04-23T01:04:00Z">
          <w:pPr/>
        </w:pPrChange>
      </w:pPr>
      <w:r>
        <w:t>sequencing confirmed integration of the FANCA target site into the vector.</w:t>
      </w:r>
      <w:ins w:id="207" w:author="Dimple Chakravarty" w:date="2015-04-21T08:12:00Z">
        <w:r w:rsidR="00827796">
          <w:t xml:space="preserve"> </w:t>
        </w:r>
      </w:ins>
      <w:ins w:id="208" w:author="Dimple Chakravarty" w:date="2015-04-22T00:47:00Z">
        <w:r w:rsidR="003C2E44">
          <w:t>CRISPR deletion of FANCA in 22 RV1 cells lead to increased cisplatin sensitivity (Figure XX2)</w:t>
        </w:r>
      </w:ins>
    </w:p>
    <w:commentRangeEnd w:id="196"/>
    <w:p w14:paraId="2C84F59F" w14:textId="77777777" w:rsidR="00782D60" w:rsidRDefault="00EE4A42" w:rsidP="00782D60">
      <w:pPr>
        <w:rPr>
          <w:rFonts w:ascii="Times New Roman" w:hAnsi="Times New Roman" w:cs="Times New Roman"/>
          <w:color w:val="000000"/>
          <w:sz w:val="22"/>
          <w:szCs w:val="22"/>
        </w:rPr>
      </w:pPr>
      <w:r>
        <w:rPr>
          <w:rStyle w:val="CommentReference"/>
        </w:rPr>
        <w:lastRenderedPageBreak/>
        <w:commentReference w:id="196"/>
      </w:r>
    </w:p>
    <w:commentRangeEnd w:id="159"/>
    <w:p w14:paraId="03CFA1A4" w14:textId="77777777" w:rsidR="00782D60" w:rsidRPr="00782D60" w:rsidRDefault="00C55D9F" w:rsidP="00782D60">
      <w:pPr>
        <w:widowControl w:val="0"/>
        <w:autoSpaceDE w:val="0"/>
        <w:autoSpaceDN w:val="0"/>
        <w:adjustRightInd w:val="0"/>
        <w:rPr>
          <w:rFonts w:ascii="Times New Roman" w:hAnsi="Times New Roman" w:cs="Times New Roman"/>
          <w:b/>
          <w:sz w:val="23"/>
          <w:szCs w:val="23"/>
        </w:rPr>
      </w:pPr>
      <w:r>
        <w:rPr>
          <w:rStyle w:val="CommentReference"/>
        </w:rPr>
        <w:commentReference w:id="159"/>
      </w:r>
      <w:r w:rsidR="00782D60" w:rsidRPr="00782D60">
        <w:rPr>
          <w:rFonts w:ascii="Times New Roman" w:hAnsi="Times New Roman" w:cs="Times New Roman"/>
          <w:b/>
          <w:sz w:val="23"/>
          <w:szCs w:val="23"/>
        </w:rPr>
        <w:t>D-4-a-iv Validation and functional evaluation</w:t>
      </w:r>
      <w:ins w:id="209" w:author="Leonidas Salichos" w:date="2015-04-11T03:02:00Z">
        <w:r>
          <w:rPr>
            <w:rFonts w:ascii="Times New Roman" w:hAnsi="Times New Roman" w:cs="Times New Roman"/>
            <w:b/>
            <w:sz w:val="23"/>
            <w:szCs w:val="23"/>
          </w:rPr>
          <w:t xml:space="preserve"> </w:t>
        </w:r>
      </w:ins>
      <w:r w:rsidR="00782D60" w:rsidRPr="00782D60">
        <w:rPr>
          <w:rFonts w:ascii="Times New Roman" w:hAnsi="Times New Roman" w:cs="Times New Roman"/>
          <w:b/>
          <w:sz w:val="23"/>
          <w:szCs w:val="23"/>
        </w:rPr>
        <w:t>of physiologic role of somatic</w:t>
      </w:r>
    </w:p>
    <w:p w14:paraId="4F78D1FD" w14:textId="7B4220BD" w:rsidR="00782D60" w:rsidRDefault="00782D60" w:rsidP="00782D60">
      <w:pPr>
        <w:widowControl w:val="0"/>
        <w:autoSpaceDE w:val="0"/>
        <w:autoSpaceDN w:val="0"/>
        <w:adjustRightInd w:val="0"/>
        <w:rPr>
          <w:rFonts w:ascii="Times New Roman" w:hAnsi="Times New Roman" w:cs="Times New Roman"/>
          <w:sz w:val="23"/>
          <w:szCs w:val="23"/>
        </w:rPr>
      </w:pPr>
      <w:r w:rsidRPr="00782D60">
        <w:rPr>
          <w:rFonts w:ascii="Times New Roman" w:hAnsi="Times New Roman" w:cs="Times New Roman"/>
          <w:b/>
          <w:sz w:val="23"/>
          <w:szCs w:val="23"/>
        </w:rPr>
        <w:t>mutation predicted by FUN-seq bioinformatics pipeline.</w:t>
      </w:r>
      <w:r>
        <w:rPr>
          <w:rFonts w:ascii="Times New Roman" w:hAnsi="Times New Roman" w:cs="Times New Roman"/>
          <w:sz w:val="23"/>
          <w:szCs w:val="23"/>
        </w:rPr>
        <w:t xml:space="preserve"> </w:t>
      </w:r>
      <w:ins w:id="210" w:author="Mark Gerstein" w:date="2015-04-26T20:23:00Z">
        <w:r w:rsidR="00F82F91">
          <w:rPr>
            <w:rFonts w:ascii="Times New Roman" w:hAnsi="Times New Roman" w:cs="Times New Roman"/>
            <w:sz w:val="23"/>
            <w:szCs w:val="23"/>
          </w:rPr>
          <w:t xml:space="preserve">,,,,,we have </w:t>
        </w:r>
        <w:r w:rsidR="00792AA3">
          <w:rPr>
            <w:rFonts w:ascii="Times New Roman" w:hAnsi="Times New Roman" w:cs="Times New Roman"/>
            <w:sz w:val="23"/>
            <w:szCs w:val="23"/>
          </w:rPr>
          <w:t>done validationf for FunSeq but for somatic….,</w:t>
        </w:r>
      </w:ins>
      <w:ins w:id="211" w:author="Kellie Cotter" w:date="2015-04-13T10:50:00Z">
        <w:r w:rsidR="00EE4A42">
          <w:rPr>
            <w:rFonts w:ascii="Times New Roman" w:hAnsi="Times New Roman" w:cs="Times New Roman"/>
            <w:sz w:val="23"/>
            <w:szCs w:val="23"/>
          </w:rPr>
          <w:t>A m</w:t>
        </w:r>
      </w:ins>
      <w:del w:id="212" w:author="Kellie Cotter" w:date="2015-04-13T10:50:00Z">
        <w:r w:rsidDel="00EE4A42">
          <w:rPr>
            <w:rFonts w:ascii="Times New Roman" w:hAnsi="Times New Roman" w:cs="Times New Roman"/>
            <w:sz w:val="23"/>
            <w:szCs w:val="23"/>
          </w:rPr>
          <w:delText>M</w:delText>
        </w:r>
      </w:del>
      <w:r>
        <w:rPr>
          <w:rFonts w:ascii="Times New Roman" w:hAnsi="Times New Roman" w:cs="Times New Roman"/>
          <w:sz w:val="23"/>
          <w:szCs w:val="23"/>
        </w:rPr>
        <w:t xml:space="preserve">utation in </w:t>
      </w:r>
      <w:ins w:id="213" w:author="Kellie Cotter" w:date="2015-04-13T10:50:00Z">
        <w:r w:rsidR="00EE4A42">
          <w:rPr>
            <w:rFonts w:ascii="Times New Roman" w:hAnsi="Times New Roman" w:cs="Times New Roman"/>
            <w:sz w:val="23"/>
            <w:szCs w:val="23"/>
          </w:rPr>
          <w:t xml:space="preserve">the </w:t>
        </w:r>
      </w:ins>
      <w:r>
        <w:rPr>
          <w:rFonts w:ascii="Times New Roman" w:hAnsi="Times New Roman" w:cs="Times New Roman"/>
          <w:sz w:val="23"/>
          <w:szCs w:val="23"/>
        </w:rPr>
        <w:t>RET</w:t>
      </w:r>
    </w:p>
    <w:p w14:paraId="691CC6B3" w14:textId="11B9AE2B" w:rsidR="00782D60" w:rsidDel="00EE4A42" w:rsidRDefault="00782D60">
      <w:pPr>
        <w:widowControl w:val="0"/>
        <w:autoSpaceDE w:val="0"/>
        <w:autoSpaceDN w:val="0"/>
        <w:adjustRightInd w:val="0"/>
        <w:rPr>
          <w:del w:id="214" w:author="Kellie Cotter" w:date="2015-04-13T10:51:00Z"/>
          <w:rFonts w:ascii="Times New Roman" w:hAnsi="Times New Roman" w:cs="Times New Roman"/>
          <w:sz w:val="23"/>
          <w:szCs w:val="23"/>
        </w:rPr>
      </w:pPr>
      <w:r>
        <w:rPr>
          <w:rFonts w:ascii="Times New Roman" w:hAnsi="Times New Roman" w:cs="Times New Roman"/>
          <w:sz w:val="23"/>
          <w:szCs w:val="23"/>
        </w:rPr>
        <w:t xml:space="preserve">promoter </w:t>
      </w:r>
      <w:ins w:id="215" w:author="Kellie Cotter" w:date="2015-04-13T10:50:00Z">
        <w:r w:rsidR="00EE4A42">
          <w:rPr>
            <w:rFonts w:ascii="Times New Roman" w:hAnsi="Times New Roman" w:cs="Times New Roman"/>
            <w:sz w:val="23"/>
            <w:szCs w:val="23"/>
          </w:rPr>
          <w:t xml:space="preserve">predicting a gain of an AP1 motif </w:t>
        </w:r>
      </w:ins>
      <w:r>
        <w:rPr>
          <w:rFonts w:ascii="Times New Roman" w:hAnsi="Times New Roman" w:cs="Times New Roman"/>
          <w:sz w:val="23"/>
          <w:szCs w:val="23"/>
        </w:rPr>
        <w:t xml:space="preserve">was determined using </w:t>
      </w:r>
      <w:ins w:id="216" w:author="Kellie Cotter" w:date="2015-04-13T10:51:00Z">
        <w:r w:rsidR="00EE4A42">
          <w:rPr>
            <w:rFonts w:ascii="Times New Roman" w:hAnsi="Times New Roman" w:cs="Times New Roman"/>
            <w:sz w:val="23"/>
            <w:szCs w:val="23"/>
          </w:rPr>
          <w:t xml:space="preserve">the </w:t>
        </w:r>
      </w:ins>
      <w:r>
        <w:rPr>
          <w:rFonts w:ascii="Times New Roman" w:hAnsi="Times New Roman" w:cs="Times New Roman"/>
          <w:sz w:val="23"/>
          <w:szCs w:val="23"/>
        </w:rPr>
        <w:t>in</w:t>
      </w:r>
      <w:ins w:id="217" w:author="Leonidas Salichos" w:date="2015-04-11T03:00:00Z">
        <w:r w:rsidR="00C55D9F">
          <w:rPr>
            <w:rFonts w:ascii="Times New Roman" w:hAnsi="Times New Roman" w:cs="Times New Roman"/>
            <w:sz w:val="23"/>
            <w:szCs w:val="23"/>
          </w:rPr>
          <w:t xml:space="preserve"> </w:t>
        </w:r>
      </w:ins>
      <w:r>
        <w:rPr>
          <w:rFonts w:ascii="Times New Roman" w:hAnsi="Times New Roman" w:cs="Times New Roman"/>
          <w:sz w:val="23"/>
          <w:szCs w:val="23"/>
        </w:rPr>
        <w:t xml:space="preserve">silico FUN-seq pipeline. </w:t>
      </w:r>
      <w:del w:id="218" w:author="Kellie Cotter" w:date="2015-04-13T10:51:00Z">
        <w:r w:rsidDel="00EE4A42">
          <w:rPr>
            <w:rFonts w:ascii="Times New Roman" w:hAnsi="Times New Roman" w:cs="Times New Roman"/>
            <w:sz w:val="23"/>
            <w:szCs w:val="23"/>
          </w:rPr>
          <w:delText>Bioinformatic analysis</w:delText>
        </w:r>
      </w:del>
    </w:p>
    <w:p w14:paraId="0FFFC188" w14:textId="1B5B62F8" w:rsidR="00782D60" w:rsidDel="00EE4A42" w:rsidRDefault="00782D60" w:rsidP="00EE4A42">
      <w:pPr>
        <w:widowControl w:val="0"/>
        <w:autoSpaceDE w:val="0"/>
        <w:autoSpaceDN w:val="0"/>
        <w:adjustRightInd w:val="0"/>
        <w:rPr>
          <w:del w:id="219" w:author="Kellie Cotter" w:date="2015-04-13T10:51:00Z"/>
          <w:rFonts w:ascii="Times New Roman" w:hAnsi="Times New Roman" w:cs="Times New Roman"/>
          <w:sz w:val="23"/>
          <w:szCs w:val="23"/>
        </w:rPr>
      </w:pPr>
      <w:del w:id="220" w:author="Kellie Cotter" w:date="2015-04-13T10:51:00Z">
        <w:r w:rsidDel="00EE4A42">
          <w:rPr>
            <w:rFonts w:ascii="Times New Roman" w:hAnsi="Times New Roman" w:cs="Times New Roman"/>
            <w:sz w:val="23"/>
            <w:szCs w:val="23"/>
          </w:rPr>
          <w:delText>using FUN-seq pipeline predicted gain of AP1 motif in promoter of RET promoter.</w:delText>
        </w:r>
      </w:del>
    </w:p>
    <w:p w14:paraId="426A7AC3" w14:textId="3DC7F832" w:rsidR="00782D60" w:rsidRDefault="00782D60" w:rsidP="00782D60">
      <w:pPr>
        <w:widowControl w:val="0"/>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Using a luciferase based reporter assay we studied the promoter activity of </w:t>
      </w:r>
      <w:ins w:id="221" w:author="Kellie Cotter" w:date="2015-04-13T10:51:00Z">
        <w:r w:rsidR="00EE4A42">
          <w:rPr>
            <w:rFonts w:ascii="Times New Roman" w:hAnsi="Times New Roman" w:cs="Times New Roman"/>
            <w:sz w:val="23"/>
            <w:szCs w:val="23"/>
          </w:rPr>
          <w:t xml:space="preserve">the </w:t>
        </w:r>
      </w:ins>
      <w:r>
        <w:rPr>
          <w:rFonts w:ascii="Times New Roman" w:hAnsi="Times New Roman" w:cs="Times New Roman"/>
          <w:sz w:val="23"/>
          <w:szCs w:val="23"/>
        </w:rPr>
        <w:t>WT and</w:t>
      </w:r>
      <w:ins w:id="222" w:author="Kellie Cotter" w:date="2015-04-13T10:51:00Z">
        <w:r w:rsidR="00EE4A42">
          <w:rPr>
            <w:rFonts w:ascii="Times New Roman" w:hAnsi="Times New Roman" w:cs="Times New Roman"/>
            <w:sz w:val="23"/>
            <w:szCs w:val="23"/>
          </w:rPr>
          <w:t xml:space="preserve"> </w:t>
        </w:r>
      </w:ins>
      <w:r>
        <w:rPr>
          <w:rFonts w:ascii="Times New Roman" w:hAnsi="Times New Roman" w:cs="Times New Roman"/>
          <w:sz w:val="23"/>
          <w:szCs w:val="23"/>
        </w:rPr>
        <w:t xml:space="preserve">mutant RET promoter in </w:t>
      </w:r>
      <w:ins w:id="223" w:author="Kellie Cotter" w:date="2015-04-13T10:52:00Z">
        <w:r w:rsidR="00EE4A42">
          <w:rPr>
            <w:rFonts w:ascii="Times New Roman" w:hAnsi="Times New Roman" w:cs="Times New Roman"/>
            <w:sz w:val="23"/>
            <w:szCs w:val="23"/>
          </w:rPr>
          <w:t xml:space="preserve">the </w:t>
        </w:r>
      </w:ins>
      <w:del w:id="224" w:author="Kellie Cotter" w:date="2015-04-13T10:52:00Z">
        <w:r w:rsidDel="00EE4A42">
          <w:rPr>
            <w:rFonts w:ascii="Times New Roman" w:hAnsi="Times New Roman" w:cs="Times New Roman"/>
            <w:sz w:val="23"/>
            <w:szCs w:val="23"/>
          </w:rPr>
          <w:delText xml:space="preserve">LnCaP and </w:delText>
        </w:r>
      </w:del>
      <w:r>
        <w:rPr>
          <w:rFonts w:ascii="Times New Roman" w:hAnsi="Times New Roman" w:cs="Times New Roman"/>
          <w:sz w:val="23"/>
          <w:szCs w:val="23"/>
        </w:rPr>
        <w:t>DU145 cell line</w:t>
      </w:r>
      <w:del w:id="225" w:author="Kellie Cotter" w:date="2015-04-13T10:52:00Z">
        <w:r w:rsidDel="00EE4A42">
          <w:rPr>
            <w:rFonts w:ascii="Times New Roman" w:hAnsi="Times New Roman" w:cs="Times New Roman"/>
            <w:sz w:val="23"/>
            <w:szCs w:val="23"/>
          </w:rPr>
          <w:delText>s</w:delText>
        </w:r>
      </w:del>
      <w:r>
        <w:rPr>
          <w:rFonts w:ascii="Times New Roman" w:hAnsi="Times New Roman" w:cs="Times New Roman"/>
          <w:sz w:val="23"/>
          <w:szCs w:val="23"/>
        </w:rPr>
        <w:t>. Luciferase activity confirmed</w:t>
      </w:r>
    </w:p>
    <w:p w14:paraId="7E432A57" w14:textId="1C547449" w:rsidR="00782D60" w:rsidDel="002A3114" w:rsidRDefault="00782D60">
      <w:pPr>
        <w:widowControl w:val="0"/>
        <w:autoSpaceDE w:val="0"/>
        <w:autoSpaceDN w:val="0"/>
        <w:adjustRightInd w:val="0"/>
        <w:rPr>
          <w:del w:id="226" w:author="Dimple Chakravarty" w:date="2015-04-22T00:48:00Z"/>
          <w:rFonts w:ascii="Times New Roman" w:hAnsi="Times New Roman" w:cs="Times New Roman"/>
          <w:sz w:val="23"/>
          <w:szCs w:val="23"/>
        </w:rPr>
      </w:pPr>
      <w:r>
        <w:rPr>
          <w:rFonts w:ascii="Times New Roman" w:hAnsi="Times New Roman" w:cs="Times New Roman"/>
          <w:sz w:val="23"/>
          <w:szCs w:val="23"/>
        </w:rPr>
        <w:t xml:space="preserve">that </w:t>
      </w:r>
      <w:ins w:id="227" w:author="Kellie Cotter" w:date="2015-04-13T10:52:00Z">
        <w:r w:rsidR="00EE4A42">
          <w:rPr>
            <w:rFonts w:ascii="Times New Roman" w:hAnsi="Times New Roman" w:cs="Times New Roman"/>
            <w:sz w:val="23"/>
            <w:szCs w:val="23"/>
          </w:rPr>
          <w:t xml:space="preserve">the </w:t>
        </w:r>
      </w:ins>
      <w:r>
        <w:rPr>
          <w:rFonts w:ascii="Times New Roman" w:hAnsi="Times New Roman" w:cs="Times New Roman"/>
          <w:sz w:val="23"/>
          <w:szCs w:val="23"/>
        </w:rPr>
        <w:t xml:space="preserve">mutant promoter was </w:t>
      </w:r>
      <w:commentRangeStart w:id="228"/>
      <w:del w:id="229" w:author="Kellie Cotter" w:date="2015-04-13T10:52:00Z">
        <w:r w:rsidDel="00EE4A42">
          <w:rPr>
            <w:rFonts w:ascii="Times New Roman" w:hAnsi="Times New Roman" w:cs="Times New Roman"/>
            <w:sz w:val="23"/>
            <w:szCs w:val="23"/>
          </w:rPr>
          <w:delText xml:space="preserve">X </w:delText>
        </w:r>
      </w:del>
      <w:commentRangeEnd w:id="228"/>
      <w:ins w:id="230" w:author="Kellie Cotter" w:date="2015-04-13T10:52:00Z">
        <w:r w:rsidR="00EE4A42">
          <w:rPr>
            <w:rFonts w:ascii="Times New Roman" w:hAnsi="Times New Roman" w:cs="Times New Roman"/>
            <w:sz w:val="23"/>
            <w:szCs w:val="23"/>
          </w:rPr>
          <w:t xml:space="preserve">1.2-1.3 </w:t>
        </w:r>
      </w:ins>
      <w:r w:rsidR="00C55D9F">
        <w:rPr>
          <w:rStyle w:val="CommentReference"/>
        </w:rPr>
        <w:commentReference w:id="228"/>
      </w:r>
      <w:r>
        <w:rPr>
          <w:rFonts w:ascii="Times New Roman" w:hAnsi="Times New Roman" w:cs="Times New Roman"/>
          <w:sz w:val="23"/>
          <w:szCs w:val="23"/>
        </w:rPr>
        <w:t xml:space="preserve">fold </w:t>
      </w:r>
      <w:ins w:id="231" w:author="Kellie Cotter" w:date="2015-04-13T10:52:00Z">
        <w:r w:rsidR="00EE4A42">
          <w:rPr>
            <w:rFonts w:ascii="Times New Roman" w:hAnsi="Times New Roman" w:cs="Times New Roman"/>
            <w:sz w:val="23"/>
            <w:szCs w:val="23"/>
          </w:rPr>
          <w:t xml:space="preserve">more </w:t>
        </w:r>
      </w:ins>
      <w:r>
        <w:rPr>
          <w:rFonts w:ascii="Times New Roman" w:hAnsi="Times New Roman" w:cs="Times New Roman"/>
          <w:sz w:val="23"/>
          <w:szCs w:val="23"/>
        </w:rPr>
        <w:t>active than the WT promoter</w:t>
      </w:r>
      <w:ins w:id="232" w:author="Dimple Chakravarty" w:date="2015-04-23T01:04:00Z">
        <w:r w:rsidR="000B5C11">
          <w:rPr>
            <w:rFonts w:ascii="Times New Roman" w:hAnsi="Times New Roman" w:cs="Times New Roman"/>
            <w:sz w:val="23"/>
            <w:szCs w:val="23"/>
          </w:rPr>
          <w:t xml:space="preserve"> (Fig XX3)</w:t>
        </w:r>
      </w:ins>
      <w:r>
        <w:rPr>
          <w:rFonts w:ascii="Times New Roman" w:hAnsi="Times New Roman" w:cs="Times New Roman"/>
          <w:sz w:val="23"/>
          <w:szCs w:val="23"/>
        </w:rPr>
        <w:t xml:space="preserve">. </w:t>
      </w:r>
      <w:del w:id="233" w:author="Dimple Chakravarty" w:date="2015-04-22T00:48:00Z">
        <w:r w:rsidDel="002A3114">
          <w:rPr>
            <w:rFonts w:ascii="Times New Roman" w:hAnsi="Times New Roman" w:cs="Times New Roman"/>
            <w:sz w:val="23"/>
            <w:szCs w:val="23"/>
          </w:rPr>
          <w:delText>Further addition of</w:delText>
        </w:r>
      </w:del>
      <w:ins w:id="234" w:author="Kellie Cotter" w:date="2015-04-13T10:52:00Z">
        <w:del w:id="235" w:author="Dimple Chakravarty" w:date="2015-04-22T00:48:00Z">
          <w:r w:rsidR="00EE4A42" w:rsidDel="002A3114">
            <w:rPr>
              <w:rFonts w:ascii="Times New Roman" w:hAnsi="Times New Roman" w:cs="Times New Roman"/>
              <w:sz w:val="23"/>
              <w:szCs w:val="23"/>
            </w:rPr>
            <w:delText xml:space="preserve"> </w:delText>
          </w:r>
        </w:del>
      </w:ins>
      <w:del w:id="236" w:author="Dimple Chakravarty" w:date="2015-04-22T00:48:00Z">
        <w:r w:rsidDel="002A3114">
          <w:rPr>
            <w:rFonts w:ascii="Times New Roman" w:hAnsi="Times New Roman" w:cs="Times New Roman"/>
            <w:sz w:val="23"/>
            <w:szCs w:val="23"/>
          </w:rPr>
          <w:delText>AP1 inhibitor compromised the activity, indicating that the observed increase in</w:delText>
        </w:r>
      </w:del>
    </w:p>
    <w:p w14:paraId="71BC3840" w14:textId="016D467D" w:rsidR="00782D60" w:rsidRDefault="00782D60">
      <w:pPr>
        <w:widowControl w:val="0"/>
        <w:autoSpaceDE w:val="0"/>
        <w:autoSpaceDN w:val="0"/>
        <w:adjustRightInd w:val="0"/>
        <w:rPr>
          <w:rFonts w:ascii="Times New Roman" w:hAnsi="Times New Roman" w:cs="Times New Roman"/>
          <w:sz w:val="23"/>
          <w:szCs w:val="23"/>
        </w:rPr>
        <w:pPrChange w:id="237" w:author="Dimple Chakravarty" w:date="2015-04-22T00:48:00Z">
          <w:pPr/>
        </w:pPrChange>
      </w:pPr>
      <w:del w:id="238" w:author="Dimple Chakravarty" w:date="2015-04-22T00:48:00Z">
        <w:r w:rsidDel="002A3114">
          <w:rPr>
            <w:rFonts w:ascii="Times New Roman" w:hAnsi="Times New Roman" w:cs="Times New Roman"/>
            <w:sz w:val="23"/>
            <w:szCs w:val="23"/>
          </w:rPr>
          <w:delText>promoter activity was indeed due to AP1 binding at promoter elements.</w:delText>
        </w:r>
      </w:del>
    </w:p>
    <w:p w14:paraId="5CC6D7C6" w14:textId="77777777" w:rsidR="00782D60" w:rsidRDefault="00782D60" w:rsidP="00782D60">
      <w:pPr>
        <w:rPr>
          <w:rFonts w:ascii="Times New Roman" w:hAnsi="Times New Roman" w:cs="Times New Roman"/>
          <w:sz w:val="23"/>
          <w:szCs w:val="23"/>
        </w:rPr>
      </w:pPr>
    </w:p>
    <w:p w14:paraId="5350AFC1" w14:textId="77777777" w:rsidR="00782D60" w:rsidRDefault="00782D60" w:rsidP="00782D60">
      <w:pPr>
        <w:widowControl w:val="0"/>
        <w:autoSpaceDE w:val="0"/>
        <w:autoSpaceDN w:val="0"/>
        <w:adjustRightInd w:val="0"/>
        <w:rPr>
          <w:rFonts w:ascii="Times New Roman" w:hAnsi="Times New Roman" w:cs="Times New Roman"/>
          <w:b/>
          <w:color w:val="000000"/>
        </w:rPr>
      </w:pPr>
      <w:r w:rsidRPr="00782D60">
        <w:rPr>
          <w:rFonts w:ascii="Times New Roman" w:hAnsi="Times New Roman" w:cs="Times New Roman"/>
          <w:b/>
          <w:color w:val="000000"/>
        </w:rPr>
        <w:t>Approach:</w:t>
      </w:r>
    </w:p>
    <w:p w14:paraId="59735D5F" w14:textId="77777777" w:rsidR="00782D60" w:rsidRPr="00782D60" w:rsidRDefault="00782D60" w:rsidP="00782D60">
      <w:pPr>
        <w:widowControl w:val="0"/>
        <w:autoSpaceDE w:val="0"/>
        <w:autoSpaceDN w:val="0"/>
        <w:adjustRightInd w:val="0"/>
        <w:rPr>
          <w:rFonts w:ascii="Times New Roman" w:hAnsi="Times New Roman" w:cs="Times New Roman"/>
          <w:b/>
          <w:color w:val="000000"/>
        </w:rPr>
      </w:pPr>
    </w:p>
    <w:p w14:paraId="39D1F2AF" w14:textId="3ACFCA02" w:rsidR="00782D60" w:rsidDel="000B5C11" w:rsidRDefault="00D45067" w:rsidP="00782D60">
      <w:pPr>
        <w:widowControl w:val="0"/>
        <w:autoSpaceDE w:val="0"/>
        <w:autoSpaceDN w:val="0"/>
        <w:adjustRightInd w:val="0"/>
        <w:rPr>
          <w:del w:id="239" w:author="Dimple Chakravarty" w:date="2015-04-23T01:05:00Z"/>
          <w:rFonts w:ascii="Times New Roman" w:hAnsi="Times New Roman" w:cs="Times New Roman"/>
          <w:color w:val="000000"/>
          <w:sz w:val="23"/>
          <w:szCs w:val="23"/>
        </w:rPr>
      </w:pPr>
      <w:ins w:id="240" w:author="Mark Gerstein" w:date="2015-04-26T20:51:00Z">
        <w:r>
          <w:rPr>
            <w:rFonts w:ascii="Times New Roman" w:hAnsi="Times New Roman" w:cs="Times New Roman"/>
            <w:b/>
            <w:color w:val="000000"/>
            <w:sz w:val="23"/>
            <w:szCs w:val="23"/>
          </w:rPr>
          <w:t>,,,,,</w:t>
        </w:r>
        <w:r w:rsidR="00501510">
          <w:rPr>
            <w:rFonts w:ascii="Times New Roman" w:hAnsi="Times New Roman" w:cs="Times New Roman"/>
            <w:b/>
            <w:color w:val="000000"/>
            <w:sz w:val="23"/>
            <w:szCs w:val="23"/>
          </w:rPr>
          <w:t xml:space="preserve">why mention </w:t>
        </w:r>
      </w:ins>
      <w:ins w:id="241" w:author="Mark Gerstein" w:date="2015-04-26T20:52:00Z">
        <w:r w:rsidR="00501510">
          <w:rPr>
            <w:rFonts w:ascii="Times New Roman" w:hAnsi="Times New Roman" w:cs="Times New Roman"/>
            <w:b/>
            <w:color w:val="000000"/>
            <w:sz w:val="23"/>
            <w:szCs w:val="23"/>
          </w:rPr>
          <w:t>EDRN here n Tyrol up…..</w:t>
        </w:r>
      </w:ins>
      <w:r w:rsidR="00782D60" w:rsidRPr="00782D60">
        <w:rPr>
          <w:rFonts w:ascii="Times New Roman" w:hAnsi="Times New Roman" w:cs="Times New Roman"/>
          <w:b/>
          <w:color w:val="000000"/>
          <w:sz w:val="23"/>
          <w:szCs w:val="23"/>
        </w:rPr>
        <w:t xml:space="preserve">D-4-b-i Targeted genotyping: </w:t>
      </w:r>
      <w:r w:rsidR="00782D60">
        <w:rPr>
          <w:rFonts w:ascii="Times New Roman" w:hAnsi="Times New Roman" w:cs="Times New Roman"/>
          <w:color w:val="000000"/>
          <w:sz w:val="23"/>
          <w:szCs w:val="23"/>
        </w:rPr>
        <w:t xml:space="preserve">We will determine if any or all </w:t>
      </w:r>
      <w:del w:id="242" w:author="Leonidas Salichos" w:date="2015-04-11T03:03:00Z">
        <w:r w:rsidR="00782D60" w:rsidDel="00C55D9F">
          <w:rPr>
            <w:rFonts w:ascii="Times New Roman" w:hAnsi="Times New Roman" w:cs="Times New Roman"/>
            <w:color w:val="000000"/>
            <w:sz w:val="23"/>
            <w:szCs w:val="23"/>
          </w:rPr>
          <w:delText xml:space="preserve">10 </w:delText>
        </w:r>
      </w:del>
      <w:ins w:id="243" w:author="Leonidas Salichos" w:date="2015-04-11T03:03:00Z">
        <w:r w:rsidR="00C55D9F">
          <w:rPr>
            <w:rFonts w:ascii="Times New Roman" w:hAnsi="Times New Roman" w:cs="Times New Roman"/>
            <w:color w:val="000000"/>
            <w:sz w:val="23"/>
            <w:szCs w:val="23"/>
          </w:rPr>
          <w:t xml:space="preserve">6 </w:t>
        </w:r>
      </w:ins>
      <w:r w:rsidR="00782D60">
        <w:rPr>
          <w:rFonts w:ascii="Times New Roman" w:hAnsi="Times New Roman" w:cs="Times New Roman"/>
          <w:color w:val="000000"/>
          <w:sz w:val="23"/>
          <w:szCs w:val="23"/>
        </w:rPr>
        <w:t>variants selected</w:t>
      </w:r>
      <w:ins w:id="244" w:author="Dimple Chakravarty" w:date="2015-04-23T01:05:00Z">
        <w:r w:rsidR="000B5C11">
          <w:rPr>
            <w:rFonts w:ascii="Times New Roman" w:hAnsi="Times New Roman" w:cs="Times New Roman"/>
            <w:color w:val="000000"/>
            <w:sz w:val="23"/>
            <w:szCs w:val="23"/>
          </w:rPr>
          <w:t xml:space="preserve"> </w:t>
        </w:r>
      </w:ins>
    </w:p>
    <w:p w14:paraId="4657F000" w14:textId="3334AC02" w:rsidR="00782D60" w:rsidDel="000B5C11" w:rsidRDefault="00782D60" w:rsidP="00782D60">
      <w:pPr>
        <w:widowControl w:val="0"/>
        <w:autoSpaceDE w:val="0"/>
        <w:autoSpaceDN w:val="0"/>
        <w:adjustRightInd w:val="0"/>
        <w:rPr>
          <w:del w:id="245" w:author="Dimple Chakravarty" w:date="2015-04-23T01:05:00Z"/>
          <w:rFonts w:ascii="Times New Roman" w:hAnsi="Times New Roman" w:cs="Times New Roman"/>
          <w:color w:val="000000"/>
          <w:sz w:val="23"/>
          <w:szCs w:val="23"/>
        </w:rPr>
      </w:pPr>
      <w:r>
        <w:rPr>
          <w:rFonts w:ascii="Times New Roman" w:hAnsi="Times New Roman" w:cs="Times New Roman"/>
          <w:color w:val="000000"/>
          <w:sz w:val="23"/>
          <w:szCs w:val="23"/>
        </w:rPr>
        <w:t>based on successful validation in Aim 3 are associated with cancer or cancer</w:t>
      </w:r>
      <w:ins w:id="246" w:author="Dimple Chakravarty" w:date="2015-04-23T01:05:00Z">
        <w:r w:rsidR="000B5C11">
          <w:rPr>
            <w:rFonts w:ascii="Times New Roman" w:hAnsi="Times New Roman" w:cs="Times New Roman"/>
            <w:color w:val="000000"/>
            <w:sz w:val="23"/>
            <w:szCs w:val="23"/>
          </w:rPr>
          <w:t xml:space="preserve"> </w:t>
        </w:r>
      </w:ins>
    </w:p>
    <w:p w14:paraId="369F1454" w14:textId="05AC31C4" w:rsidR="00782D60" w:rsidDel="000B5C11" w:rsidRDefault="00782D60" w:rsidP="00782D60">
      <w:pPr>
        <w:widowControl w:val="0"/>
        <w:autoSpaceDE w:val="0"/>
        <w:autoSpaceDN w:val="0"/>
        <w:adjustRightInd w:val="0"/>
        <w:rPr>
          <w:del w:id="247" w:author="Dimple Chakravarty" w:date="2015-04-23T01:05:00Z"/>
          <w:rFonts w:ascii="Times New Roman" w:hAnsi="Times New Roman" w:cs="Times New Roman"/>
          <w:color w:val="000000"/>
          <w:sz w:val="23"/>
          <w:szCs w:val="23"/>
        </w:rPr>
      </w:pPr>
      <w:r>
        <w:rPr>
          <w:rFonts w:ascii="Times New Roman" w:hAnsi="Times New Roman" w:cs="Times New Roman"/>
          <w:color w:val="000000"/>
          <w:sz w:val="23"/>
          <w:szCs w:val="23"/>
        </w:rPr>
        <w:t>causing characteristics. We will achieve this by studying the specific variant in test</w:t>
      </w:r>
      <w:ins w:id="248" w:author="Dimple Chakravarty" w:date="2015-04-23T01:05:00Z">
        <w:r w:rsidR="000B5C11">
          <w:rPr>
            <w:rFonts w:ascii="Times New Roman" w:hAnsi="Times New Roman" w:cs="Times New Roman"/>
            <w:color w:val="000000"/>
            <w:sz w:val="23"/>
            <w:szCs w:val="23"/>
          </w:rPr>
          <w:t xml:space="preserve"> </w:t>
        </w:r>
      </w:ins>
    </w:p>
    <w:p w14:paraId="0FDBBCAD" w14:textId="2FA2A9DC" w:rsidR="00782D60" w:rsidDel="000B5C11" w:rsidRDefault="00782D60" w:rsidP="00782D60">
      <w:pPr>
        <w:widowControl w:val="0"/>
        <w:autoSpaceDE w:val="0"/>
        <w:autoSpaceDN w:val="0"/>
        <w:adjustRightInd w:val="0"/>
        <w:rPr>
          <w:del w:id="249" w:author="Dimple Chakravarty" w:date="2015-04-23T01:05:00Z"/>
          <w:rFonts w:ascii="Times New Roman" w:hAnsi="Times New Roman" w:cs="Times New Roman"/>
          <w:color w:val="000000"/>
          <w:sz w:val="23"/>
          <w:szCs w:val="23"/>
        </w:rPr>
      </w:pPr>
      <w:r>
        <w:rPr>
          <w:rFonts w:ascii="Times New Roman" w:hAnsi="Times New Roman" w:cs="Times New Roman"/>
          <w:color w:val="000000"/>
          <w:sz w:val="23"/>
          <w:szCs w:val="23"/>
        </w:rPr>
        <w:t>cohort</w:t>
      </w:r>
      <w:ins w:id="250" w:author="Kellie Cotter" w:date="2015-04-13T10:56:00Z">
        <w:r w:rsidR="004474B7">
          <w:rPr>
            <w:rFonts w:ascii="Times New Roman" w:hAnsi="Times New Roman" w:cs="Times New Roman"/>
            <w:color w:val="000000"/>
            <w:sz w:val="23"/>
            <w:szCs w:val="23"/>
          </w:rPr>
          <w:t>s</w:t>
        </w:r>
      </w:ins>
      <w:r>
        <w:rPr>
          <w:rFonts w:ascii="Times New Roman" w:hAnsi="Times New Roman" w:cs="Times New Roman"/>
          <w:color w:val="000000"/>
          <w:sz w:val="23"/>
          <w:szCs w:val="23"/>
        </w:rPr>
        <w:t>. We will use both the Tyrol cohort (described above) and the Early Detection</w:t>
      </w:r>
      <w:ins w:id="251" w:author="Dimple Chakravarty" w:date="2015-04-23T01:05:00Z">
        <w:r w:rsidR="000B5C11">
          <w:rPr>
            <w:rFonts w:ascii="Times New Roman" w:hAnsi="Times New Roman" w:cs="Times New Roman"/>
            <w:color w:val="000000"/>
            <w:sz w:val="23"/>
            <w:szCs w:val="23"/>
          </w:rPr>
          <w:t xml:space="preserve"> </w:t>
        </w:r>
      </w:ins>
    </w:p>
    <w:p w14:paraId="7BE1EA5F" w14:textId="1052D8E7" w:rsidR="00782D60" w:rsidDel="000B5C11" w:rsidRDefault="00782D60" w:rsidP="00782D60">
      <w:pPr>
        <w:widowControl w:val="0"/>
        <w:autoSpaceDE w:val="0"/>
        <w:autoSpaceDN w:val="0"/>
        <w:adjustRightInd w:val="0"/>
        <w:rPr>
          <w:del w:id="252" w:author="Dimple Chakravarty" w:date="2015-04-23T01:05:00Z"/>
          <w:rFonts w:ascii="Times New Roman" w:hAnsi="Times New Roman" w:cs="Times New Roman"/>
          <w:color w:val="000000"/>
          <w:sz w:val="23"/>
          <w:szCs w:val="23"/>
        </w:rPr>
      </w:pPr>
      <w:r>
        <w:rPr>
          <w:rFonts w:ascii="Times New Roman" w:hAnsi="Times New Roman" w:cs="Times New Roman"/>
          <w:color w:val="000000"/>
          <w:sz w:val="23"/>
          <w:szCs w:val="23"/>
        </w:rPr>
        <w:t>Research Network (EDRN)</w:t>
      </w:r>
      <w:ins w:id="253" w:author="Dimple Chakravarty" w:date="2015-04-23T01:05:00Z">
        <w:r w:rsidR="000B5C11">
          <w:rPr>
            <w:rFonts w:ascii="Times New Roman" w:hAnsi="Times New Roman" w:cs="Times New Roman"/>
            <w:color w:val="000000"/>
            <w:sz w:val="23"/>
            <w:szCs w:val="23"/>
          </w:rPr>
          <w:t xml:space="preserve"> </w:t>
        </w:r>
      </w:ins>
      <w:del w:id="254" w:author="Dimple Chakravarty" w:date="2015-04-23T01:05:00Z">
        <w:r w:rsidDel="000B5C11">
          <w:rPr>
            <w:rFonts w:ascii="Times New Roman" w:hAnsi="Times New Roman" w:cs="Times New Roman"/>
            <w:color w:val="000000"/>
            <w:sz w:val="23"/>
            <w:szCs w:val="23"/>
          </w:rPr>
          <w:delText xml:space="preserve"> </w:delText>
        </w:r>
      </w:del>
      <w:r>
        <w:rPr>
          <w:rFonts w:ascii="Times New Roman" w:hAnsi="Times New Roman" w:cs="Times New Roman"/>
          <w:color w:val="000000"/>
          <w:sz w:val="23"/>
          <w:szCs w:val="23"/>
        </w:rPr>
        <w:t>\cite{0000005} prostate cancer cohort with thousands of</w:t>
      </w:r>
      <w:ins w:id="255" w:author="Dimple Chakravarty" w:date="2015-04-23T01:05:00Z">
        <w:r w:rsidR="000B5C11">
          <w:rPr>
            <w:rFonts w:ascii="Times New Roman" w:hAnsi="Times New Roman" w:cs="Times New Roman"/>
            <w:color w:val="000000"/>
            <w:sz w:val="23"/>
            <w:szCs w:val="23"/>
          </w:rPr>
          <w:t xml:space="preserve"> </w:t>
        </w:r>
      </w:ins>
    </w:p>
    <w:p w14:paraId="24E94130" w14:textId="7AB860D0" w:rsidR="00782D60" w:rsidDel="000B5C11" w:rsidRDefault="00782D60" w:rsidP="00782D60">
      <w:pPr>
        <w:widowControl w:val="0"/>
        <w:autoSpaceDE w:val="0"/>
        <w:autoSpaceDN w:val="0"/>
        <w:adjustRightInd w:val="0"/>
        <w:rPr>
          <w:del w:id="256" w:author="Dimple Chakravarty" w:date="2015-04-23T01:05:00Z"/>
          <w:rFonts w:ascii="Times New Roman" w:hAnsi="Times New Roman" w:cs="Times New Roman"/>
          <w:color w:val="000000"/>
          <w:sz w:val="23"/>
          <w:szCs w:val="23"/>
        </w:rPr>
      </w:pPr>
      <w:r>
        <w:rPr>
          <w:rFonts w:ascii="Times New Roman" w:hAnsi="Times New Roman" w:cs="Times New Roman"/>
          <w:color w:val="000000"/>
          <w:sz w:val="23"/>
          <w:szCs w:val="23"/>
        </w:rPr>
        <w:t>prostate cancer individuals as well as normal controls. The prostate cancer cohort</w:t>
      </w:r>
      <w:ins w:id="257" w:author="Dimple Chakravarty" w:date="2015-04-23T01:05:00Z">
        <w:r w:rsidR="000B5C11">
          <w:rPr>
            <w:rFonts w:ascii="Times New Roman" w:hAnsi="Times New Roman" w:cs="Times New Roman"/>
            <w:color w:val="000000"/>
            <w:sz w:val="23"/>
            <w:szCs w:val="23"/>
          </w:rPr>
          <w:t xml:space="preserve"> </w:t>
        </w:r>
      </w:ins>
    </w:p>
    <w:p w14:paraId="23769FE3" w14:textId="19277A91" w:rsidR="00782D60" w:rsidDel="000B5C11" w:rsidRDefault="00782D60" w:rsidP="00782D60">
      <w:pPr>
        <w:widowControl w:val="0"/>
        <w:autoSpaceDE w:val="0"/>
        <w:autoSpaceDN w:val="0"/>
        <w:adjustRightInd w:val="0"/>
        <w:rPr>
          <w:del w:id="258" w:author="Dimple Chakravarty" w:date="2015-04-23T01:05:00Z"/>
          <w:rFonts w:ascii="Times New Roman" w:hAnsi="Times New Roman" w:cs="Times New Roman"/>
          <w:color w:val="000000"/>
          <w:sz w:val="23"/>
          <w:szCs w:val="23"/>
        </w:rPr>
      </w:pPr>
      <w:r>
        <w:rPr>
          <w:rFonts w:ascii="Times New Roman" w:hAnsi="Times New Roman" w:cs="Times New Roman"/>
          <w:color w:val="000000"/>
          <w:sz w:val="23"/>
          <w:szCs w:val="23"/>
        </w:rPr>
        <w:t>include</w:t>
      </w:r>
      <w:ins w:id="259" w:author="Kellie Cotter" w:date="2015-04-13T10:56:00Z">
        <w:r w:rsidR="004474B7">
          <w:rPr>
            <w:rFonts w:ascii="Times New Roman" w:hAnsi="Times New Roman" w:cs="Times New Roman"/>
            <w:color w:val="000000"/>
            <w:sz w:val="23"/>
            <w:szCs w:val="23"/>
          </w:rPr>
          <w:t>s</w:t>
        </w:r>
      </w:ins>
      <w:r>
        <w:rPr>
          <w:rFonts w:ascii="Times New Roman" w:hAnsi="Times New Roman" w:cs="Times New Roman"/>
          <w:color w:val="000000"/>
          <w:sz w:val="23"/>
          <w:szCs w:val="23"/>
        </w:rPr>
        <w:t xml:space="preserve"> men enrolled at three sites as part of the Prostate Cancer Clinical Validation</w:t>
      </w:r>
      <w:ins w:id="260" w:author="Dimple Chakravarty" w:date="2015-04-23T01:05:00Z">
        <w:r w:rsidR="000B5C11">
          <w:rPr>
            <w:rFonts w:ascii="Times New Roman" w:hAnsi="Times New Roman" w:cs="Times New Roman"/>
            <w:color w:val="000000"/>
            <w:sz w:val="23"/>
            <w:szCs w:val="23"/>
          </w:rPr>
          <w:t xml:space="preserve"> </w:t>
        </w:r>
      </w:ins>
    </w:p>
    <w:p w14:paraId="18E08BF4" w14:textId="3A7375DB" w:rsidR="00782D60" w:rsidDel="000B5C11" w:rsidRDefault="00782D60" w:rsidP="00782D60">
      <w:pPr>
        <w:widowControl w:val="0"/>
        <w:autoSpaceDE w:val="0"/>
        <w:autoSpaceDN w:val="0"/>
        <w:adjustRightInd w:val="0"/>
        <w:rPr>
          <w:del w:id="261" w:author="Dimple Chakravarty" w:date="2015-04-23T01:06:00Z"/>
          <w:rFonts w:ascii="Times New Roman" w:hAnsi="Times New Roman" w:cs="Times New Roman"/>
          <w:color w:val="000000"/>
          <w:sz w:val="23"/>
          <w:szCs w:val="23"/>
        </w:rPr>
      </w:pPr>
      <w:r>
        <w:rPr>
          <w:rFonts w:ascii="Times New Roman" w:hAnsi="Times New Roman" w:cs="Times New Roman"/>
          <w:color w:val="000000"/>
          <w:sz w:val="23"/>
          <w:szCs w:val="23"/>
        </w:rPr>
        <w:t>Center that prospectively enroll</w:t>
      </w:r>
      <w:ins w:id="262" w:author="Kellie Cotter" w:date="2015-04-13T10:56:00Z">
        <w:r w:rsidR="004474B7">
          <w:rPr>
            <w:rFonts w:ascii="Times New Roman" w:hAnsi="Times New Roman" w:cs="Times New Roman"/>
            <w:color w:val="000000"/>
            <w:sz w:val="23"/>
            <w:szCs w:val="23"/>
          </w:rPr>
          <w:t>s</w:t>
        </w:r>
      </w:ins>
      <w:r>
        <w:rPr>
          <w:rFonts w:ascii="Times New Roman" w:hAnsi="Times New Roman" w:cs="Times New Roman"/>
          <w:color w:val="000000"/>
          <w:sz w:val="23"/>
          <w:szCs w:val="23"/>
        </w:rPr>
        <w:t xml:space="preserve"> individuals at risk for prostate cancer at Beth Israel</w:t>
      </w:r>
      <w:ins w:id="263" w:author="Dimple Chakravarty" w:date="2015-04-23T01:06:00Z">
        <w:r w:rsidR="000B5C11">
          <w:rPr>
            <w:rFonts w:ascii="Times New Roman" w:hAnsi="Times New Roman" w:cs="Times New Roman"/>
            <w:color w:val="000000"/>
            <w:sz w:val="23"/>
            <w:szCs w:val="23"/>
          </w:rPr>
          <w:t xml:space="preserve"> </w:t>
        </w:r>
      </w:ins>
    </w:p>
    <w:p w14:paraId="7965C3DD" w14:textId="29EB2848" w:rsidR="00782D60" w:rsidDel="000B5C11" w:rsidRDefault="00782D60" w:rsidP="00782D60">
      <w:pPr>
        <w:widowControl w:val="0"/>
        <w:autoSpaceDE w:val="0"/>
        <w:autoSpaceDN w:val="0"/>
        <w:adjustRightInd w:val="0"/>
        <w:rPr>
          <w:del w:id="264" w:author="Dimple Chakravarty" w:date="2015-04-23T01:06:00Z"/>
          <w:rFonts w:ascii="Times New Roman" w:hAnsi="Times New Roman" w:cs="Times New Roman"/>
          <w:color w:val="000000"/>
          <w:sz w:val="23"/>
          <w:szCs w:val="23"/>
        </w:rPr>
      </w:pPr>
      <w:r>
        <w:rPr>
          <w:rFonts w:ascii="Times New Roman" w:hAnsi="Times New Roman" w:cs="Times New Roman"/>
          <w:color w:val="000000"/>
          <w:sz w:val="23"/>
          <w:szCs w:val="23"/>
        </w:rPr>
        <w:t>Deaconess Medical Center (Harvard), at the University of Michigan (Michigan) and</w:t>
      </w:r>
      <w:ins w:id="265" w:author="Dimple Chakravarty" w:date="2015-04-23T01:06:00Z">
        <w:r w:rsidR="000B5C11">
          <w:rPr>
            <w:rFonts w:ascii="Times New Roman" w:hAnsi="Times New Roman" w:cs="Times New Roman"/>
            <w:color w:val="000000"/>
            <w:sz w:val="23"/>
            <w:szCs w:val="23"/>
          </w:rPr>
          <w:t xml:space="preserve"> </w:t>
        </w:r>
      </w:ins>
    </w:p>
    <w:p w14:paraId="5017E647" w14:textId="44025E30" w:rsidR="00782D60" w:rsidDel="000B5C11" w:rsidRDefault="00782D60" w:rsidP="00782D60">
      <w:pPr>
        <w:widowControl w:val="0"/>
        <w:autoSpaceDE w:val="0"/>
        <w:autoSpaceDN w:val="0"/>
        <w:adjustRightInd w:val="0"/>
        <w:rPr>
          <w:del w:id="266" w:author="Dimple Chakravarty" w:date="2015-04-23T01:06:00Z"/>
          <w:rFonts w:ascii="Times New Roman" w:hAnsi="Times New Roman" w:cs="Times New Roman"/>
          <w:color w:val="000000"/>
          <w:sz w:val="23"/>
          <w:szCs w:val="23"/>
        </w:rPr>
      </w:pPr>
      <w:r>
        <w:rPr>
          <w:rFonts w:ascii="Times New Roman" w:hAnsi="Times New Roman" w:cs="Times New Roman"/>
          <w:color w:val="000000"/>
          <w:sz w:val="23"/>
          <w:szCs w:val="23"/>
        </w:rPr>
        <w:t>at Weill Cornell Medical College (Cornell). Cases are defined as men diagnosed with</w:t>
      </w:r>
      <w:ins w:id="267" w:author="Dimple Chakravarty" w:date="2015-04-23T01:06:00Z">
        <w:r w:rsidR="000B5C11">
          <w:rPr>
            <w:rFonts w:ascii="Times New Roman" w:hAnsi="Times New Roman" w:cs="Times New Roman"/>
            <w:color w:val="000000"/>
            <w:sz w:val="23"/>
            <w:szCs w:val="23"/>
          </w:rPr>
          <w:t xml:space="preserve"> </w:t>
        </w:r>
      </w:ins>
    </w:p>
    <w:p w14:paraId="3FEA0856" w14:textId="2EBF9420" w:rsidR="00782D60" w:rsidDel="000B5C11" w:rsidRDefault="00782D60" w:rsidP="00782D60">
      <w:pPr>
        <w:widowControl w:val="0"/>
        <w:autoSpaceDE w:val="0"/>
        <w:autoSpaceDN w:val="0"/>
        <w:adjustRightInd w:val="0"/>
        <w:rPr>
          <w:del w:id="268" w:author="Dimple Chakravarty" w:date="2015-04-23T01:06:00Z"/>
          <w:rFonts w:ascii="Times New Roman" w:hAnsi="Times New Roman" w:cs="Times New Roman"/>
          <w:color w:val="000000"/>
          <w:sz w:val="23"/>
          <w:szCs w:val="23"/>
        </w:rPr>
      </w:pPr>
      <w:r>
        <w:rPr>
          <w:rFonts w:ascii="Times New Roman" w:hAnsi="Times New Roman" w:cs="Times New Roman"/>
          <w:color w:val="000000"/>
          <w:sz w:val="23"/>
          <w:szCs w:val="23"/>
        </w:rPr>
        <w:t>prostate cancer and controls are men who have undergone prostate needle biopsy</w:t>
      </w:r>
      <w:ins w:id="269" w:author="Dimple Chakravarty" w:date="2015-04-23T01:06:00Z">
        <w:r w:rsidR="000B5C11">
          <w:rPr>
            <w:rFonts w:ascii="Times New Roman" w:hAnsi="Times New Roman" w:cs="Times New Roman"/>
            <w:color w:val="000000"/>
            <w:sz w:val="23"/>
            <w:szCs w:val="23"/>
          </w:rPr>
          <w:t xml:space="preserve"> </w:t>
        </w:r>
      </w:ins>
    </w:p>
    <w:p w14:paraId="104E9D38" w14:textId="77777777" w:rsidR="00782D60" w:rsidRDefault="00782D60" w:rsidP="00782D60">
      <w:pPr>
        <w:widowControl w:val="0"/>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without </w:t>
      </w:r>
      <w:r>
        <w:rPr>
          <w:rFonts w:ascii="Times New Roman" w:hAnsi="Times New Roman" w:cs="Times New Roman"/>
          <w:color w:val="222222"/>
          <w:sz w:val="23"/>
          <w:szCs w:val="23"/>
        </w:rPr>
        <w:t xml:space="preserve">any </w:t>
      </w:r>
      <w:r>
        <w:rPr>
          <w:rFonts w:ascii="Times New Roman" w:hAnsi="Times New Roman" w:cs="Times New Roman"/>
          <w:color w:val="000000"/>
          <w:sz w:val="23"/>
          <w:szCs w:val="23"/>
        </w:rPr>
        <w:t>detectable prostate cancer and no prior history of prostate cancer.</w:t>
      </w:r>
    </w:p>
    <w:p w14:paraId="32F215E2" w14:textId="56A80160" w:rsidR="00782D60" w:rsidDel="000B5C11" w:rsidRDefault="00782D60" w:rsidP="00782D60">
      <w:pPr>
        <w:widowControl w:val="0"/>
        <w:autoSpaceDE w:val="0"/>
        <w:autoSpaceDN w:val="0"/>
        <w:adjustRightInd w:val="0"/>
        <w:rPr>
          <w:del w:id="270" w:author="Dimple Chakravarty" w:date="2015-04-23T01:06:00Z"/>
          <w:rFonts w:ascii="Times New Roman" w:hAnsi="Times New Roman" w:cs="Times New Roman"/>
          <w:color w:val="000000"/>
          <w:sz w:val="23"/>
          <w:szCs w:val="23"/>
        </w:rPr>
      </w:pPr>
      <w:r>
        <w:rPr>
          <w:rFonts w:ascii="Times New Roman" w:hAnsi="Times New Roman" w:cs="Times New Roman"/>
          <w:color w:val="000000"/>
          <w:sz w:val="23"/>
          <w:szCs w:val="23"/>
        </w:rPr>
        <w:t>We will first take the highest prioritized variants then subject them to validation.</w:t>
      </w:r>
      <w:ins w:id="271" w:author="Dimple Chakravarty" w:date="2015-04-23T01:06:00Z">
        <w:r w:rsidR="000B5C11">
          <w:rPr>
            <w:rFonts w:ascii="Times New Roman" w:hAnsi="Times New Roman" w:cs="Times New Roman"/>
            <w:color w:val="000000"/>
            <w:sz w:val="23"/>
            <w:szCs w:val="23"/>
          </w:rPr>
          <w:t xml:space="preserve"> </w:t>
        </w:r>
      </w:ins>
    </w:p>
    <w:p w14:paraId="0C3E3CD9" w14:textId="0BE1F0BB" w:rsidR="00782D60" w:rsidDel="000B5C11" w:rsidRDefault="00782D60" w:rsidP="00782D60">
      <w:pPr>
        <w:widowControl w:val="0"/>
        <w:autoSpaceDE w:val="0"/>
        <w:autoSpaceDN w:val="0"/>
        <w:adjustRightInd w:val="0"/>
        <w:rPr>
          <w:del w:id="272" w:author="Dimple Chakravarty" w:date="2015-04-23T01:06:00Z"/>
          <w:rFonts w:ascii="Times New Roman" w:hAnsi="Times New Roman" w:cs="Times New Roman"/>
          <w:color w:val="000000"/>
          <w:sz w:val="23"/>
          <w:szCs w:val="23"/>
        </w:rPr>
      </w:pPr>
      <w:r>
        <w:rPr>
          <w:rFonts w:ascii="Times New Roman" w:hAnsi="Times New Roman" w:cs="Times New Roman"/>
          <w:color w:val="000000"/>
          <w:sz w:val="23"/>
          <w:szCs w:val="23"/>
        </w:rPr>
        <w:t>Overall we plan to start the validation pipeline with the top ~</w:t>
      </w:r>
      <w:del w:id="273" w:author="Leonidas Salichos" w:date="2015-04-11T03:06:00Z">
        <w:r w:rsidDel="00C55D9F">
          <w:rPr>
            <w:rFonts w:ascii="Times New Roman" w:hAnsi="Times New Roman" w:cs="Times New Roman"/>
            <w:color w:val="000000"/>
            <w:sz w:val="23"/>
            <w:szCs w:val="23"/>
          </w:rPr>
          <w:delText xml:space="preserve">10 </w:delText>
        </w:r>
      </w:del>
      <w:ins w:id="274" w:author="Leonidas Salichos" w:date="2015-04-11T03:06:00Z">
        <w:r w:rsidR="00C55D9F">
          <w:rPr>
            <w:rFonts w:ascii="Times New Roman" w:hAnsi="Times New Roman" w:cs="Times New Roman"/>
            <w:color w:val="000000"/>
            <w:sz w:val="23"/>
            <w:szCs w:val="23"/>
          </w:rPr>
          <w:t xml:space="preserve">6 </w:t>
        </w:r>
      </w:ins>
      <w:r>
        <w:rPr>
          <w:rFonts w:ascii="Times New Roman" w:hAnsi="Times New Roman" w:cs="Times New Roman"/>
          <w:color w:val="000000"/>
          <w:sz w:val="23"/>
          <w:szCs w:val="23"/>
        </w:rPr>
        <w:t>elements identified</w:t>
      </w:r>
      <w:ins w:id="275" w:author="Dimple Chakravarty" w:date="2015-04-23T01:06:00Z">
        <w:r w:rsidR="000B5C11">
          <w:rPr>
            <w:rFonts w:ascii="Times New Roman" w:hAnsi="Times New Roman" w:cs="Times New Roman"/>
            <w:color w:val="000000"/>
            <w:sz w:val="23"/>
            <w:szCs w:val="23"/>
          </w:rPr>
          <w:t xml:space="preserve"> </w:t>
        </w:r>
      </w:ins>
    </w:p>
    <w:p w14:paraId="4AB0F7B8" w14:textId="1DB5252A" w:rsidR="00782D60" w:rsidDel="000B5C11" w:rsidRDefault="00782D60" w:rsidP="00782D60">
      <w:pPr>
        <w:widowControl w:val="0"/>
        <w:autoSpaceDE w:val="0"/>
        <w:autoSpaceDN w:val="0"/>
        <w:adjustRightInd w:val="0"/>
        <w:rPr>
          <w:del w:id="276" w:author="Dimple Chakravarty" w:date="2015-04-23T01:06:00Z"/>
          <w:rFonts w:ascii="Times New Roman" w:hAnsi="Times New Roman" w:cs="Times New Roman"/>
          <w:color w:val="000000"/>
          <w:sz w:val="23"/>
          <w:szCs w:val="23"/>
        </w:rPr>
      </w:pPr>
      <w:r>
        <w:rPr>
          <w:rFonts w:ascii="Times New Roman" w:hAnsi="Times New Roman" w:cs="Times New Roman"/>
          <w:color w:val="000000"/>
          <w:sz w:val="23"/>
          <w:szCs w:val="23"/>
        </w:rPr>
        <w:t>from the reporter</w:t>
      </w:r>
      <w:ins w:id="277" w:author="Dimple Chakravarty" w:date="2015-04-23T01:06:00Z">
        <w:r w:rsidR="000B5C11">
          <w:rPr>
            <w:rFonts w:ascii="Times New Roman" w:hAnsi="Times New Roman" w:cs="Times New Roman"/>
            <w:color w:val="000000"/>
            <w:sz w:val="23"/>
            <w:szCs w:val="23"/>
          </w:rPr>
          <w:t xml:space="preserve"> </w:t>
        </w:r>
      </w:ins>
      <w:del w:id="278" w:author="Dimple Chakravarty" w:date="2015-04-23T01:06:00Z">
        <w:r w:rsidDel="000B5C11">
          <w:rPr>
            <w:rFonts w:ascii="Times New Roman" w:hAnsi="Times New Roman" w:cs="Times New Roman"/>
            <w:color w:val="000000"/>
            <w:sz w:val="23"/>
            <w:szCs w:val="23"/>
          </w:rPr>
          <w:delText xml:space="preserve"> </w:delText>
        </w:r>
      </w:del>
      <w:r>
        <w:rPr>
          <w:rFonts w:ascii="Times New Roman" w:hAnsi="Times New Roman" w:cs="Times New Roman"/>
          <w:color w:val="000000"/>
          <w:sz w:val="23"/>
          <w:szCs w:val="23"/>
        </w:rPr>
        <w:t xml:space="preserve">assays (as described above). TaqMan assays for these </w:t>
      </w:r>
      <w:del w:id="279" w:author="Leonidas Salichos" w:date="2015-04-11T03:06:00Z">
        <w:r w:rsidDel="00C55D9F">
          <w:rPr>
            <w:rFonts w:ascii="Times New Roman" w:hAnsi="Times New Roman" w:cs="Times New Roman"/>
            <w:color w:val="000000"/>
            <w:sz w:val="23"/>
            <w:szCs w:val="23"/>
          </w:rPr>
          <w:delText xml:space="preserve">10 </w:delText>
        </w:r>
      </w:del>
      <w:ins w:id="280" w:author="Leonidas Salichos" w:date="2015-04-11T03:06:00Z">
        <w:r w:rsidR="00C55D9F">
          <w:rPr>
            <w:rFonts w:ascii="Times New Roman" w:hAnsi="Times New Roman" w:cs="Times New Roman"/>
            <w:color w:val="000000"/>
            <w:sz w:val="23"/>
            <w:szCs w:val="23"/>
          </w:rPr>
          <w:t xml:space="preserve">6 </w:t>
        </w:r>
      </w:ins>
      <w:r>
        <w:rPr>
          <w:rFonts w:ascii="Times New Roman" w:hAnsi="Times New Roman" w:cs="Times New Roman"/>
          <w:color w:val="000000"/>
          <w:sz w:val="23"/>
          <w:szCs w:val="23"/>
        </w:rPr>
        <w:t>variants</w:t>
      </w:r>
      <w:ins w:id="281" w:author="Dimple Chakravarty" w:date="2015-04-23T01:06:00Z">
        <w:r w:rsidR="000B5C11">
          <w:rPr>
            <w:rFonts w:ascii="Times New Roman" w:hAnsi="Times New Roman" w:cs="Times New Roman"/>
            <w:color w:val="000000"/>
            <w:sz w:val="23"/>
            <w:szCs w:val="23"/>
          </w:rPr>
          <w:t xml:space="preserve"> </w:t>
        </w:r>
      </w:ins>
    </w:p>
    <w:p w14:paraId="021C321A" w14:textId="56BD1308" w:rsidR="00782D60" w:rsidDel="000B5C11" w:rsidRDefault="00782D60" w:rsidP="00782D60">
      <w:pPr>
        <w:widowControl w:val="0"/>
        <w:autoSpaceDE w:val="0"/>
        <w:autoSpaceDN w:val="0"/>
        <w:adjustRightInd w:val="0"/>
        <w:rPr>
          <w:del w:id="282" w:author="Dimple Chakravarty" w:date="2015-04-23T01:06:00Z"/>
          <w:rFonts w:ascii="Times New Roman" w:hAnsi="Times New Roman" w:cs="Times New Roman"/>
          <w:color w:val="000000"/>
          <w:sz w:val="23"/>
          <w:szCs w:val="23"/>
        </w:rPr>
      </w:pPr>
      <w:r>
        <w:rPr>
          <w:rFonts w:ascii="Times New Roman" w:hAnsi="Times New Roman" w:cs="Times New Roman"/>
          <w:color w:val="000000"/>
          <w:sz w:val="23"/>
          <w:szCs w:val="23"/>
        </w:rPr>
        <w:t>will be performed on 4,000 cases to see if the precise variants recur in a larger</w:t>
      </w:r>
      <w:ins w:id="283" w:author="Dimple Chakravarty" w:date="2015-04-23T01:06:00Z">
        <w:r w:rsidR="000B5C11">
          <w:rPr>
            <w:rFonts w:ascii="Times New Roman" w:hAnsi="Times New Roman" w:cs="Times New Roman"/>
            <w:color w:val="000000"/>
            <w:sz w:val="23"/>
            <w:szCs w:val="23"/>
          </w:rPr>
          <w:t xml:space="preserve"> </w:t>
        </w:r>
      </w:ins>
    </w:p>
    <w:p w14:paraId="0EBAC446" w14:textId="77777777" w:rsidR="00782D60" w:rsidDel="00E708C0" w:rsidRDefault="00782D60" w:rsidP="00782D60">
      <w:pPr>
        <w:widowControl w:val="0"/>
        <w:autoSpaceDE w:val="0"/>
        <w:autoSpaceDN w:val="0"/>
        <w:adjustRightInd w:val="0"/>
        <w:rPr>
          <w:del w:id="284" w:author="Leonidas Salichos" w:date="2015-04-11T03:06:00Z"/>
          <w:rFonts w:ascii="Times New Roman" w:hAnsi="Times New Roman" w:cs="Times New Roman"/>
          <w:color w:val="000000"/>
          <w:sz w:val="23"/>
          <w:szCs w:val="23"/>
        </w:rPr>
      </w:pPr>
      <w:r>
        <w:rPr>
          <w:rFonts w:ascii="Times New Roman" w:hAnsi="Times New Roman" w:cs="Times New Roman"/>
          <w:color w:val="000000"/>
          <w:sz w:val="23"/>
          <w:szCs w:val="23"/>
        </w:rPr>
        <w:t xml:space="preserve">cohort. </w:t>
      </w:r>
      <w:del w:id="285" w:author="Leonidas Salichos" w:date="2015-04-11T03:06:00Z">
        <w:r w:rsidDel="00E708C0">
          <w:rPr>
            <w:rFonts w:ascii="Times New Roman" w:hAnsi="Times New Roman" w:cs="Times New Roman"/>
            <w:color w:val="000000"/>
            <w:sz w:val="23"/>
            <w:szCs w:val="23"/>
          </w:rPr>
          <w:delText>From this group, we will select top third of the variants (~6), based on</w:delText>
        </w:r>
      </w:del>
    </w:p>
    <w:p w14:paraId="2E086715" w14:textId="40646CF0" w:rsidR="00782D60" w:rsidDel="000B5C11" w:rsidRDefault="00782D60" w:rsidP="00E708C0">
      <w:pPr>
        <w:widowControl w:val="0"/>
        <w:autoSpaceDE w:val="0"/>
        <w:autoSpaceDN w:val="0"/>
        <w:adjustRightInd w:val="0"/>
        <w:rPr>
          <w:del w:id="286" w:author="Dimple Chakravarty" w:date="2015-04-23T01:06:00Z"/>
          <w:rFonts w:ascii="Times New Roman" w:hAnsi="Times New Roman" w:cs="Times New Roman"/>
          <w:color w:val="000000"/>
          <w:sz w:val="23"/>
          <w:szCs w:val="23"/>
        </w:rPr>
      </w:pPr>
      <w:del w:id="287" w:author="Leonidas Salichos" w:date="2015-04-11T03:06:00Z">
        <w:r w:rsidDel="00E708C0">
          <w:rPr>
            <w:rFonts w:ascii="Times New Roman" w:hAnsi="Times New Roman" w:cs="Times New Roman"/>
            <w:color w:val="000000"/>
            <w:sz w:val="23"/>
            <w:szCs w:val="23"/>
          </w:rPr>
          <w:delText>recurrence, that</w:delText>
        </w:r>
      </w:del>
      <w:ins w:id="288" w:author="Leonidas Salichos" w:date="2015-04-11T03:06:00Z">
        <w:r w:rsidR="00E708C0">
          <w:rPr>
            <w:rFonts w:ascii="Times New Roman" w:hAnsi="Times New Roman" w:cs="Times New Roman"/>
            <w:color w:val="000000"/>
            <w:sz w:val="23"/>
            <w:szCs w:val="23"/>
          </w:rPr>
          <w:t>Then,</w:t>
        </w:r>
      </w:ins>
      <w:r>
        <w:rPr>
          <w:rFonts w:ascii="Times New Roman" w:hAnsi="Times New Roman" w:cs="Times New Roman"/>
          <w:color w:val="000000"/>
          <w:sz w:val="23"/>
          <w:szCs w:val="23"/>
        </w:rPr>
        <w:t xml:space="preserve"> we will follow up for detailed functional screening, to be discussed</w:t>
      </w:r>
      <w:ins w:id="289" w:author="Dimple Chakravarty" w:date="2015-04-23T01:06:00Z">
        <w:r w:rsidR="000B5C11">
          <w:rPr>
            <w:rFonts w:ascii="Times New Roman" w:hAnsi="Times New Roman" w:cs="Times New Roman"/>
            <w:color w:val="000000"/>
            <w:sz w:val="23"/>
            <w:szCs w:val="23"/>
          </w:rPr>
          <w:t xml:space="preserve"> </w:t>
        </w:r>
      </w:ins>
    </w:p>
    <w:p w14:paraId="13675D35" w14:textId="61C5C752" w:rsidR="00782D60" w:rsidDel="004474B7" w:rsidRDefault="00782D60">
      <w:pPr>
        <w:widowControl w:val="0"/>
        <w:autoSpaceDE w:val="0"/>
        <w:autoSpaceDN w:val="0"/>
        <w:adjustRightInd w:val="0"/>
        <w:rPr>
          <w:del w:id="290" w:author="Kellie Cotter" w:date="2015-04-13T11:00:00Z"/>
          <w:rFonts w:ascii="Times New Roman" w:hAnsi="Times New Roman" w:cs="Times New Roman"/>
          <w:color w:val="000000"/>
          <w:sz w:val="23"/>
          <w:szCs w:val="23"/>
        </w:rPr>
      </w:pPr>
      <w:r>
        <w:rPr>
          <w:rFonts w:ascii="Times New Roman" w:hAnsi="Times New Roman" w:cs="Times New Roman"/>
          <w:color w:val="000000"/>
          <w:sz w:val="23"/>
          <w:szCs w:val="23"/>
        </w:rPr>
        <w:t xml:space="preserve">below. </w:t>
      </w:r>
      <w:del w:id="291" w:author="Kellie Cotter" w:date="2015-04-13T11:00:00Z">
        <w:r w:rsidDel="004474B7">
          <w:rPr>
            <w:rFonts w:ascii="Times New Roman" w:hAnsi="Times New Roman" w:cs="Times New Roman"/>
            <w:color w:val="000000"/>
            <w:sz w:val="23"/>
            <w:szCs w:val="23"/>
          </w:rPr>
          <w:delText>This functional screening will be through various reporter assays (e.g.</w:delText>
        </w:r>
      </w:del>
    </w:p>
    <w:p w14:paraId="7F6F8627" w14:textId="7B7C8687" w:rsidR="00782D60" w:rsidDel="004474B7" w:rsidRDefault="00782D60">
      <w:pPr>
        <w:widowControl w:val="0"/>
        <w:autoSpaceDE w:val="0"/>
        <w:autoSpaceDN w:val="0"/>
        <w:adjustRightInd w:val="0"/>
        <w:rPr>
          <w:del w:id="292" w:author="Kellie Cotter" w:date="2015-04-13T11:00:00Z"/>
          <w:rFonts w:ascii="Times New Roman" w:hAnsi="Times New Roman" w:cs="Times New Roman"/>
          <w:color w:val="000000"/>
          <w:sz w:val="23"/>
          <w:szCs w:val="23"/>
        </w:rPr>
      </w:pPr>
      <w:del w:id="293" w:author="Kellie Cotter" w:date="2015-04-13T11:00:00Z">
        <w:r w:rsidDel="004474B7">
          <w:rPr>
            <w:rFonts w:ascii="Times New Roman" w:hAnsi="Times New Roman" w:cs="Times New Roman"/>
            <w:color w:val="000000"/>
            <w:sz w:val="23"/>
            <w:szCs w:val="23"/>
          </w:rPr>
          <w:delText>luciferase) looking for the effect on the target gene and also from using the</w:delText>
        </w:r>
      </w:del>
    </w:p>
    <w:p w14:paraId="747A8671" w14:textId="20CABEEF" w:rsidR="00782D60" w:rsidRPr="006C46C0" w:rsidDel="000B5C11" w:rsidRDefault="00782D60" w:rsidP="004474B7">
      <w:pPr>
        <w:widowControl w:val="0"/>
        <w:autoSpaceDE w:val="0"/>
        <w:autoSpaceDN w:val="0"/>
        <w:adjustRightInd w:val="0"/>
        <w:rPr>
          <w:del w:id="294" w:author="Dimple Chakravarty" w:date="2015-04-23T01:06:00Z"/>
          <w:rFonts w:ascii="Times New Roman" w:hAnsi="Times New Roman" w:cs="Times New Roman"/>
          <w:color w:val="C0504D" w:themeColor="accent2"/>
          <w:sz w:val="23"/>
          <w:szCs w:val="23"/>
          <w:rPrChange w:id="295" w:author="Mark Gerstein" w:date="2015-04-26T20:55:00Z">
            <w:rPr>
              <w:del w:id="296" w:author="Dimple Chakravarty" w:date="2015-04-23T01:06:00Z"/>
              <w:rFonts w:ascii="Times New Roman" w:hAnsi="Times New Roman" w:cs="Times New Roman"/>
              <w:color w:val="000000"/>
              <w:sz w:val="23"/>
              <w:szCs w:val="23"/>
            </w:rPr>
          </w:rPrChange>
        </w:rPr>
      </w:pPr>
      <w:del w:id="297" w:author="Kellie Cotter" w:date="2015-04-13T11:00:00Z">
        <w:r w:rsidDel="004474B7">
          <w:rPr>
            <w:rFonts w:ascii="Times New Roman" w:hAnsi="Times New Roman" w:cs="Times New Roman"/>
            <w:color w:val="000000"/>
            <w:sz w:val="23"/>
            <w:szCs w:val="23"/>
          </w:rPr>
          <w:delText xml:space="preserve">CRISPR/Cas system. </w:delText>
        </w:r>
      </w:del>
      <w:r>
        <w:rPr>
          <w:rFonts w:ascii="Times New Roman" w:hAnsi="Times New Roman" w:cs="Times New Roman"/>
          <w:color w:val="000000"/>
          <w:sz w:val="23"/>
          <w:szCs w:val="23"/>
        </w:rPr>
        <w:t xml:space="preserve">For </w:t>
      </w:r>
      <w:r w:rsidRPr="006C46C0">
        <w:rPr>
          <w:rFonts w:ascii="Times New Roman" w:hAnsi="Times New Roman" w:cs="Times New Roman"/>
          <w:color w:val="C0504D" w:themeColor="accent2"/>
          <w:sz w:val="23"/>
          <w:szCs w:val="23"/>
          <w:rPrChange w:id="298" w:author="Mark Gerstein" w:date="2015-04-26T20:55:00Z">
            <w:rPr>
              <w:rFonts w:ascii="Times New Roman" w:hAnsi="Times New Roman" w:cs="Times New Roman"/>
              <w:color w:val="000000"/>
              <w:sz w:val="23"/>
              <w:szCs w:val="23"/>
            </w:rPr>
          </w:rPrChange>
        </w:rPr>
        <w:t>controls, we will utilize deeply sequenced control cohorts</w:t>
      </w:r>
      <w:ins w:id="299" w:author="Dimple Chakravarty" w:date="2015-04-23T01:06:00Z">
        <w:r w:rsidR="000B5C11" w:rsidRPr="006C46C0">
          <w:rPr>
            <w:rFonts w:ascii="Times New Roman" w:hAnsi="Times New Roman" w:cs="Times New Roman"/>
            <w:color w:val="C0504D" w:themeColor="accent2"/>
            <w:sz w:val="23"/>
            <w:szCs w:val="23"/>
            <w:rPrChange w:id="300" w:author="Mark Gerstein" w:date="2015-04-26T20:55:00Z">
              <w:rPr>
                <w:rFonts w:ascii="Times New Roman" w:hAnsi="Times New Roman" w:cs="Times New Roman"/>
                <w:color w:val="000000"/>
                <w:sz w:val="23"/>
                <w:szCs w:val="23"/>
              </w:rPr>
            </w:rPrChange>
          </w:rPr>
          <w:t xml:space="preserve"> </w:t>
        </w:r>
      </w:ins>
    </w:p>
    <w:p w14:paraId="1B849C0F" w14:textId="28FBA5F3" w:rsidR="00782D60" w:rsidRPr="006C46C0" w:rsidDel="000B5C11" w:rsidRDefault="00782D60" w:rsidP="00782D60">
      <w:pPr>
        <w:widowControl w:val="0"/>
        <w:autoSpaceDE w:val="0"/>
        <w:autoSpaceDN w:val="0"/>
        <w:adjustRightInd w:val="0"/>
        <w:rPr>
          <w:del w:id="301" w:author="Dimple Chakravarty" w:date="2015-04-23T01:06:00Z"/>
          <w:rFonts w:ascii="Times New Roman" w:hAnsi="Times New Roman" w:cs="Times New Roman"/>
          <w:color w:val="C0504D" w:themeColor="accent2"/>
          <w:sz w:val="23"/>
          <w:szCs w:val="23"/>
          <w:rPrChange w:id="302" w:author="Mark Gerstein" w:date="2015-04-26T20:55:00Z">
            <w:rPr>
              <w:del w:id="303" w:author="Dimple Chakravarty" w:date="2015-04-23T01:06:00Z"/>
              <w:rFonts w:ascii="Times New Roman" w:hAnsi="Times New Roman" w:cs="Times New Roman"/>
              <w:color w:val="000000"/>
              <w:sz w:val="23"/>
              <w:szCs w:val="23"/>
            </w:rPr>
          </w:rPrChange>
        </w:rPr>
      </w:pPr>
      <w:r w:rsidRPr="006C46C0">
        <w:rPr>
          <w:rFonts w:ascii="Times New Roman" w:hAnsi="Times New Roman" w:cs="Times New Roman"/>
          <w:color w:val="C0504D" w:themeColor="accent2"/>
          <w:sz w:val="23"/>
          <w:szCs w:val="23"/>
          <w:rPrChange w:id="304" w:author="Mark Gerstein" w:date="2015-04-26T20:55:00Z">
            <w:rPr>
              <w:rFonts w:ascii="Times New Roman" w:hAnsi="Times New Roman" w:cs="Times New Roman"/>
              <w:color w:val="000000"/>
              <w:sz w:val="23"/>
              <w:szCs w:val="23"/>
            </w:rPr>
          </w:rPrChange>
        </w:rPr>
        <w:t>(individuals with no cancer) that are already available, including deeply sequenced</w:t>
      </w:r>
      <w:ins w:id="305" w:author="Dimple Chakravarty" w:date="2015-04-23T01:06:00Z">
        <w:r w:rsidR="000B5C11" w:rsidRPr="006C46C0">
          <w:rPr>
            <w:rFonts w:ascii="Times New Roman" w:hAnsi="Times New Roman" w:cs="Times New Roman"/>
            <w:color w:val="C0504D" w:themeColor="accent2"/>
            <w:sz w:val="23"/>
            <w:szCs w:val="23"/>
            <w:rPrChange w:id="306" w:author="Mark Gerstein" w:date="2015-04-26T20:55:00Z">
              <w:rPr>
                <w:rFonts w:ascii="Times New Roman" w:hAnsi="Times New Roman" w:cs="Times New Roman"/>
                <w:color w:val="000000"/>
                <w:sz w:val="23"/>
                <w:szCs w:val="23"/>
              </w:rPr>
            </w:rPrChange>
          </w:rPr>
          <w:t xml:space="preserve"> </w:t>
        </w:r>
      </w:ins>
    </w:p>
    <w:p w14:paraId="49639A6E" w14:textId="68CD77B7" w:rsidR="00782D60" w:rsidRPr="006C46C0" w:rsidDel="000B5C11" w:rsidRDefault="00782D60" w:rsidP="00782D60">
      <w:pPr>
        <w:widowControl w:val="0"/>
        <w:autoSpaceDE w:val="0"/>
        <w:autoSpaceDN w:val="0"/>
        <w:adjustRightInd w:val="0"/>
        <w:rPr>
          <w:del w:id="307" w:author="Dimple Chakravarty" w:date="2015-04-23T01:07:00Z"/>
          <w:rFonts w:ascii="Times New Roman" w:hAnsi="Times New Roman" w:cs="Times New Roman"/>
          <w:color w:val="C0504D" w:themeColor="accent2"/>
          <w:sz w:val="23"/>
          <w:szCs w:val="23"/>
          <w:rPrChange w:id="308" w:author="Mark Gerstein" w:date="2015-04-26T20:55:00Z">
            <w:rPr>
              <w:del w:id="309" w:author="Dimple Chakravarty" w:date="2015-04-23T01:07:00Z"/>
              <w:rFonts w:ascii="Times New Roman" w:hAnsi="Times New Roman" w:cs="Times New Roman"/>
              <w:color w:val="000000"/>
              <w:sz w:val="23"/>
              <w:szCs w:val="23"/>
            </w:rPr>
          </w:rPrChange>
        </w:rPr>
      </w:pPr>
      <w:r w:rsidRPr="006C46C0">
        <w:rPr>
          <w:rFonts w:ascii="Times New Roman" w:hAnsi="Times New Roman" w:cs="Times New Roman"/>
          <w:color w:val="C0504D" w:themeColor="accent2"/>
          <w:sz w:val="23"/>
          <w:szCs w:val="23"/>
          <w:rPrChange w:id="310" w:author="Mark Gerstein" w:date="2015-04-26T20:55:00Z">
            <w:rPr>
              <w:rFonts w:ascii="Times New Roman" w:hAnsi="Times New Roman" w:cs="Times New Roman"/>
              <w:color w:val="000000"/>
              <w:sz w:val="23"/>
              <w:szCs w:val="23"/>
            </w:rPr>
          </w:rPrChange>
        </w:rPr>
        <w:t>trios from the 1000 Genomes Project \cite{0000006}, 500 individuals with Complete</w:t>
      </w:r>
      <w:ins w:id="311" w:author="Dimple Chakravarty" w:date="2015-04-23T01:07:00Z">
        <w:r w:rsidR="000B5C11" w:rsidRPr="006C46C0">
          <w:rPr>
            <w:rFonts w:ascii="Times New Roman" w:hAnsi="Times New Roman" w:cs="Times New Roman"/>
            <w:color w:val="C0504D" w:themeColor="accent2"/>
            <w:sz w:val="23"/>
            <w:szCs w:val="23"/>
            <w:rPrChange w:id="312" w:author="Mark Gerstein" w:date="2015-04-26T20:55:00Z">
              <w:rPr>
                <w:rFonts w:ascii="Times New Roman" w:hAnsi="Times New Roman" w:cs="Times New Roman"/>
                <w:color w:val="000000"/>
                <w:sz w:val="23"/>
                <w:szCs w:val="23"/>
              </w:rPr>
            </w:rPrChange>
          </w:rPr>
          <w:t xml:space="preserve"> </w:t>
        </w:r>
      </w:ins>
    </w:p>
    <w:p w14:paraId="0D284388" w14:textId="71F94BDC" w:rsidR="00782D60" w:rsidRPr="006C46C0" w:rsidDel="000B5C11" w:rsidRDefault="00782D60" w:rsidP="00782D60">
      <w:pPr>
        <w:widowControl w:val="0"/>
        <w:autoSpaceDE w:val="0"/>
        <w:autoSpaceDN w:val="0"/>
        <w:adjustRightInd w:val="0"/>
        <w:rPr>
          <w:del w:id="313" w:author="Dimple Chakravarty" w:date="2015-04-23T01:07:00Z"/>
          <w:rFonts w:ascii="Times New Roman" w:hAnsi="Times New Roman" w:cs="Times New Roman"/>
          <w:color w:val="C0504D" w:themeColor="accent2"/>
          <w:sz w:val="23"/>
          <w:szCs w:val="23"/>
          <w:rPrChange w:id="314" w:author="Mark Gerstein" w:date="2015-04-26T20:55:00Z">
            <w:rPr>
              <w:del w:id="315" w:author="Dimple Chakravarty" w:date="2015-04-23T01:07:00Z"/>
              <w:rFonts w:ascii="Times New Roman" w:hAnsi="Times New Roman" w:cs="Times New Roman"/>
              <w:color w:val="000000"/>
              <w:sz w:val="23"/>
              <w:szCs w:val="23"/>
            </w:rPr>
          </w:rPrChange>
        </w:rPr>
      </w:pPr>
      <w:r w:rsidRPr="006C46C0">
        <w:rPr>
          <w:rFonts w:ascii="Times New Roman" w:hAnsi="Times New Roman" w:cs="Times New Roman"/>
          <w:color w:val="C0504D" w:themeColor="accent2"/>
          <w:sz w:val="23"/>
          <w:szCs w:val="23"/>
          <w:rPrChange w:id="316" w:author="Mark Gerstein" w:date="2015-04-26T20:55:00Z">
            <w:rPr>
              <w:rFonts w:ascii="Times New Roman" w:hAnsi="Times New Roman" w:cs="Times New Roman"/>
              <w:color w:val="000000"/>
              <w:sz w:val="23"/>
              <w:szCs w:val="23"/>
            </w:rPr>
          </w:rPrChange>
        </w:rPr>
        <w:t>Genomics sequencing also from 1000 Genomes \cite{0000007} and non-cancerous</w:t>
      </w:r>
      <w:ins w:id="317" w:author="Dimple Chakravarty" w:date="2015-04-23T01:07:00Z">
        <w:r w:rsidR="000B5C11" w:rsidRPr="006C46C0">
          <w:rPr>
            <w:rFonts w:ascii="Times New Roman" w:hAnsi="Times New Roman" w:cs="Times New Roman"/>
            <w:color w:val="C0504D" w:themeColor="accent2"/>
            <w:sz w:val="23"/>
            <w:szCs w:val="23"/>
            <w:rPrChange w:id="318" w:author="Mark Gerstein" w:date="2015-04-26T20:55:00Z">
              <w:rPr>
                <w:rFonts w:ascii="Times New Roman" w:hAnsi="Times New Roman" w:cs="Times New Roman"/>
                <w:color w:val="000000"/>
                <w:sz w:val="23"/>
                <w:szCs w:val="23"/>
              </w:rPr>
            </w:rPrChange>
          </w:rPr>
          <w:t xml:space="preserve"> </w:t>
        </w:r>
      </w:ins>
    </w:p>
    <w:p w14:paraId="5CB37C84" w14:textId="5E71B28C" w:rsidR="00782D60" w:rsidDel="000B5C11" w:rsidRDefault="00782D60" w:rsidP="00782D60">
      <w:pPr>
        <w:widowControl w:val="0"/>
        <w:autoSpaceDE w:val="0"/>
        <w:autoSpaceDN w:val="0"/>
        <w:adjustRightInd w:val="0"/>
        <w:rPr>
          <w:del w:id="319" w:author="Dimple Chakravarty" w:date="2015-04-23T01:07:00Z"/>
          <w:rFonts w:ascii="Times New Roman" w:hAnsi="Times New Roman" w:cs="Times New Roman"/>
          <w:color w:val="000000"/>
          <w:sz w:val="23"/>
          <w:szCs w:val="23"/>
        </w:rPr>
      </w:pPr>
      <w:r w:rsidRPr="006C46C0">
        <w:rPr>
          <w:rFonts w:ascii="Times New Roman" w:hAnsi="Times New Roman" w:cs="Times New Roman"/>
          <w:color w:val="C0504D" w:themeColor="accent2"/>
          <w:sz w:val="23"/>
          <w:szCs w:val="23"/>
          <w:rPrChange w:id="320" w:author="Mark Gerstein" w:date="2015-04-26T20:55:00Z">
            <w:rPr>
              <w:rFonts w:ascii="Times New Roman" w:hAnsi="Times New Roman" w:cs="Times New Roman"/>
              <w:color w:val="000000"/>
              <w:sz w:val="23"/>
              <w:szCs w:val="23"/>
            </w:rPr>
          </w:rPrChange>
        </w:rPr>
        <w:t>individual from the UK10K project \cite{0000008}.</w:t>
      </w:r>
      <w:ins w:id="321" w:author="Dimple Chakravarty" w:date="2015-04-23T01:07:00Z">
        <w:r w:rsidR="000B5C11" w:rsidRPr="006C46C0">
          <w:rPr>
            <w:rFonts w:ascii="Times New Roman" w:hAnsi="Times New Roman" w:cs="Times New Roman"/>
            <w:color w:val="C0504D" w:themeColor="accent2"/>
            <w:sz w:val="23"/>
            <w:szCs w:val="23"/>
            <w:rPrChange w:id="322" w:author="Mark Gerstein" w:date="2015-04-26T20:55:00Z">
              <w:rPr>
                <w:rFonts w:ascii="Times New Roman" w:hAnsi="Times New Roman" w:cs="Times New Roman"/>
                <w:color w:val="000000"/>
                <w:sz w:val="23"/>
                <w:szCs w:val="23"/>
              </w:rPr>
            </w:rPrChange>
          </w:rPr>
          <w:t xml:space="preserve"> </w:t>
        </w:r>
      </w:ins>
      <w:ins w:id="323" w:author="Mark Gerstein" w:date="2015-04-26T20:56:00Z">
        <w:r w:rsidR="003B3CD7">
          <w:rPr>
            <w:rFonts w:ascii="Times New Roman" w:hAnsi="Times New Roman" w:cs="Times New Roman"/>
            <w:color w:val="C0504D" w:themeColor="accent2"/>
            <w:sz w:val="23"/>
            <w:szCs w:val="23"/>
          </w:rPr>
          <w:t>,,,,use same controls as above…..</w:t>
        </w:r>
      </w:ins>
    </w:p>
    <w:p w14:paraId="6CBCB210" w14:textId="1B1CD34B" w:rsidR="00782D60" w:rsidDel="000B5C11" w:rsidRDefault="00782D60" w:rsidP="00782D60">
      <w:pPr>
        <w:widowControl w:val="0"/>
        <w:autoSpaceDE w:val="0"/>
        <w:autoSpaceDN w:val="0"/>
        <w:adjustRightInd w:val="0"/>
        <w:rPr>
          <w:del w:id="324" w:author="Dimple Chakravarty" w:date="2015-04-23T01:07:00Z"/>
          <w:rFonts w:ascii="Times New Roman" w:hAnsi="Times New Roman" w:cs="Times New Roman"/>
          <w:color w:val="000000"/>
          <w:sz w:val="23"/>
          <w:szCs w:val="23"/>
        </w:rPr>
      </w:pPr>
      <w:r>
        <w:rPr>
          <w:rFonts w:ascii="Times New Roman" w:hAnsi="Times New Roman" w:cs="Times New Roman"/>
          <w:color w:val="000000"/>
          <w:sz w:val="23"/>
          <w:szCs w:val="23"/>
        </w:rPr>
        <w:t>Superior allelic discrimination is achieved in these assays as they utilize TaqMan</w:t>
      </w:r>
      <w:ins w:id="325" w:author="Dimple Chakravarty" w:date="2015-04-23T01:07:00Z">
        <w:r w:rsidR="000B5C11">
          <w:rPr>
            <w:rFonts w:ascii="Times New Roman" w:hAnsi="Times New Roman" w:cs="Times New Roman"/>
            <w:color w:val="000000"/>
            <w:sz w:val="23"/>
            <w:szCs w:val="23"/>
          </w:rPr>
          <w:t xml:space="preserve"> </w:t>
        </w:r>
      </w:ins>
    </w:p>
    <w:p w14:paraId="1E07EF0C" w14:textId="0BBA911E" w:rsidR="00782D60" w:rsidDel="00EC62FA" w:rsidRDefault="00782D60" w:rsidP="00782D60">
      <w:pPr>
        <w:widowControl w:val="0"/>
        <w:autoSpaceDE w:val="0"/>
        <w:autoSpaceDN w:val="0"/>
        <w:adjustRightInd w:val="0"/>
        <w:rPr>
          <w:del w:id="326" w:author="Dimple Chakravarty" w:date="2015-04-23T01:07:00Z"/>
          <w:rFonts w:ascii="Times New Roman" w:hAnsi="Times New Roman" w:cs="Times New Roman"/>
          <w:color w:val="000000"/>
          <w:sz w:val="23"/>
          <w:szCs w:val="23"/>
        </w:rPr>
      </w:pPr>
      <w:r>
        <w:rPr>
          <w:rFonts w:ascii="Times New Roman" w:hAnsi="Times New Roman" w:cs="Times New Roman"/>
          <w:color w:val="000000"/>
          <w:sz w:val="23"/>
          <w:szCs w:val="23"/>
        </w:rPr>
        <w:t>minor groove-binding (MGB) probes. This technique generates a low signal to noise</w:t>
      </w:r>
      <w:ins w:id="327" w:author="Dimple Chakravarty" w:date="2015-04-23T01:07:00Z">
        <w:r w:rsidR="00EC62FA">
          <w:rPr>
            <w:rFonts w:ascii="Times New Roman" w:hAnsi="Times New Roman" w:cs="Times New Roman"/>
            <w:color w:val="000000"/>
            <w:sz w:val="23"/>
            <w:szCs w:val="23"/>
          </w:rPr>
          <w:t xml:space="preserve"> </w:t>
        </w:r>
      </w:ins>
    </w:p>
    <w:p w14:paraId="316A741B" w14:textId="72E368C7" w:rsidR="00782D60" w:rsidDel="00EC62FA" w:rsidRDefault="00782D60" w:rsidP="00782D60">
      <w:pPr>
        <w:widowControl w:val="0"/>
        <w:autoSpaceDE w:val="0"/>
        <w:autoSpaceDN w:val="0"/>
        <w:adjustRightInd w:val="0"/>
        <w:rPr>
          <w:del w:id="328" w:author="Dimple Chakravarty" w:date="2015-04-23T01:07:00Z"/>
          <w:rFonts w:ascii="Times New Roman" w:hAnsi="Times New Roman" w:cs="Times New Roman"/>
          <w:color w:val="000000"/>
          <w:sz w:val="23"/>
          <w:szCs w:val="23"/>
        </w:rPr>
      </w:pPr>
      <w:r>
        <w:rPr>
          <w:rFonts w:ascii="Times New Roman" w:hAnsi="Times New Roman" w:cs="Times New Roman"/>
          <w:color w:val="000000"/>
          <w:sz w:val="23"/>
          <w:szCs w:val="23"/>
        </w:rPr>
        <w:t>ratio and affords a greater flexibility. The Taqman probes are functionally tested to</w:t>
      </w:r>
      <w:ins w:id="329" w:author="Dimple Chakravarty" w:date="2015-04-23T01:07:00Z">
        <w:r w:rsidR="00EC62FA">
          <w:rPr>
            <w:rFonts w:ascii="Times New Roman" w:hAnsi="Times New Roman" w:cs="Times New Roman"/>
            <w:color w:val="000000"/>
            <w:sz w:val="23"/>
            <w:szCs w:val="23"/>
          </w:rPr>
          <w:t xml:space="preserve"> </w:t>
        </w:r>
      </w:ins>
    </w:p>
    <w:p w14:paraId="5BF4F3FE" w14:textId="77777777" w:rsidR="00782D60" w:rsidRDefault="00782D60" w:rsidP="00782D60">
      <w:pPr>
        <w:widowControl w:val="0"/>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first ensure assay amplification and optimization for amplification conditions.</w:t>
      </w:r>
    </w:p>
    <w:p w14:paraId="5F413C5A" w14:textId="0D5176BD" w:rsidR="00782D60" w:rsidDel="00EC62FA" w:rsidRDefault="00782D60" w:rsidP="00782D60">
      <w:pPr>
        <w:widowControl w:val="0"/>
        <w:autoSpaceDE w:val="0"/>
        <w:autoSpaceDN w:val="0"/>
        <w:adjustRightInd w:val="0"/>
        <w:rPr>
          <w:del w:id="330" w:author="Dimple Chakravarty" w:date="2015-04-23T01:07:00Z"/>
          <w:rFonts w:ascii="Times New Roman" w:hAnsi="Times New Roman" w:cs="Times New Roman"/>
          <w:color w:val="000000"/>
          <w:sz w:val="23"/>
          <w:szCs w:val="23"/>
        </w:rPr>
      </w:pPr>
      <w:r>
        <w:rPr>
          <w:rFonts w:ascii="Times New Roman" w:hAnsi="Times New Roman" w:cs="Times New Roman"/>
          <w:color w:val="000000"/>
          <w:sz w:val="23"/>
          <w:szCs w:val="23"/>
        </w:rPr>
        <w:t>Methods: Genomic DNA will be extracted from the blood cellular-EDTA samples in a</w:t>
      </w:r>
      <w:ins w:id="331" w:author="Dimple Chakravarty" w:date="2015-04-23T01:07:00Z">
        <w:r w:rsidR="00EC62FA">
          <w:rPr>
            <w:rFonts w:ascii="Times New Roman" w:hAnsi="Times New Roman" w:cs="Times New Roman"/>
            <w:color w:val="000000"/>
            <w:sz w:val="23"/>
            <w:szCs w:val="23"/>
          </w:rPr>
          <w:t xml:space="preserve"> </w:t>
        </w:r>
      </w:ins>
    </w:p>
    <w:p w14:paraId="64B523CE" w14:textId="1CAD709F" w:rsidR="00782D60" w:rsidDel="00EC62FA" w:rsidRDefault="00782D60" w:rsidP="00782D60">
      <w:pPr>
        <w:widowControl w:val="0"/>
        <w:autoSpaceDE w:val="0"/>
        <w:autoSpaceDN w:val="0"/>
        <w:adjustRightInd w:val="0"/>
        <w:rPr>
          <w:del w:id="332" w:author="Dimple Chakravarty" w:date="2015-04-23T01:07:00Z"/>
          <w:rFonts w:ascii="Times New Roman" w:hAnsi="Times New Roman" w:cs="Times New Roman"/>
          <w:color w:val="000000"/>
          <w:sz w:val="23"/>
          <w:szCs w:val="23"/>
        </w:rPr>
      </w:pPr>
      <w:r>
        <w:rPr>
          <w:rFonts w:ascii="Times New Roman" w:hAnsi="Times New Roman" w:cs="Times New Roman"/>
          <w:color w:val="000000"/>
          <w:sz w:val="23"/>
          <w:szCs w:val="23"/>
        </w:rPr>
        <w:t xml:space="preserve">high-throughput fashion using the QIAamp 96 DNA Blood Kit (Qiagen). All DNAs </w:t>
      </w:r>
      <w:del w:id="333" w:author="Dimple Chakravarty" w:date="2015-04-23T01:09:00Z">
        <w:r w:rsidDel="00EC62FA">
          <w:rPr>
            <w:rFonts w:ascii="Times New Roman" w:hAnsi="Times New Roman" w:cs="Times New Roman"/>
            <w:color w:val="000000"/>
            <w:sz w:val="23"/>
            <w:szCs w:val="23"/>
          </w:rPr>
          <w:delText>are</w:delText>
        </w:r>
      </w:del>
      <w:ins w:id="334" w:author="Dimple Chakravarty" w:date="2015-04-23T01:09:00Z">
        <w:r w:rsidR="00EC62FA">
          <w:rPr>
            <w:rFonts w:ascii="Times New Roman" w:hAnsi="Times New Roman" w:cs="Times New Roman"/>
            <w:color w:val="000000"/>
            <w:sz w:val="23"/>
            <w:szCs w:val="23"/>
          </w:rPr>
          <w:t xml:space="preserve">will </w:t>
        </w:r>
        <w:r w:rsidR="00EC62FA">
          <w:rPr>
            <w:rFonts w:ascii="Times New Roman" w:hAnsi="Times New Roman" w:cs="Times New Roman"/>
            <w:color w:val="000000"/>
            <w:sz w:val="23"/>
            <w:szCs w:val="23"/>
          </w:rPr>
          <w:lastRenderedPageBreak/>
          <w:t xml:space="preserve">be  </w:t>
        </w:r>
      </w:ins>
    </w:p>
    <w:p w14:paraId="142B913F" w14:textId="6EBDB220" w:rsidR="00782D60" w:rsidDel="00EC62FA" w:rsidRDefault="00782D60" w:rsidP="00782D60">
      <w:pPr>
        <w:widowControl w:val="0"/>
        <w:autoSpaceDE w:val="0"/>
        <w:autoSpaceDN w:val="0"/>
        <w:adjustRightInd w:val="0"/>
        <w:rPr>
          <w:del w:id="335" w:author="Dimple Chakravarty" w:date="2015-04-23T01:07:00Z"/>
          <w:rFonts w:ascii="Times New Roman" w:hAnsi="Times New Roman" w:cs="Times New Roman"/>
          <w:color w:val="000000"/>
          <w:sz w:val="23"/>
          <w:szCs w:val="23"/>
        </w:rPr>
      </w:pPr>
      <w:r>
        <w:rPr>
          <w:rFonts w:ascii="Times New Roman" w:hAnsi="Times New Roman" w:cs="Times New Roman"/>
          <w:color w:val="000000"/>
          <w:sz w:val="23"/>
          <w:szCs w:val="23"/>
        </w:rPr>
        <w:t>evaluated by NanoDrop spectrophotometer (NanoDrop, Thermo Scientific) and gel</w:t>
      </w:r>
      <w:ins w:id="336" w:author="Dimple Chakravarty" w:date="2015-04-23T01:07:00Z">
        <w:r w:rsidR="00EC62FA">
          <w:rPr>
            <w:rFonts w:ascii="Times New Roman" w:hAnsi="Times New Roman" w:cs="Times New Roman"/>
            <w:color w:val="000000"/>
            <w:sz w:val="23"/>
            <w:szCs w:val="23"/>
          </w:rPr>
          <w:t xml:space="preserve"> </w:t>
        </w:r>
      </w:ins>
    </w:p>
    <w:p w14:paraId="666FD794" w14:textId="3635D38A" w:rsidR="00782D60" w:rsidDel="00EC62FA" w:rsidRDefault="00782D60" w:rsidP="00782D60">
      <w:pPr>
        <w:widowControl w:val="0"/>
        <w:autoSpaceDE w:val="0"/>
        <w:autoSpaceDN w:val="0"/>
        <w:adjustRightInd w:val="0"/>
        <w:rPr>
          <w:del w:id="337" w:author="Dimple Chakravarty" w:date="2015-04-23T01:07:00Z"/>
          <w:rFonts w:ascii="Times New Roman" w:hAnsi="Times New Roman" w:cs="Times New Roman"/>
          <w:color w:val="000000"/>
          <w:sz w:val="23"/>
          <w:szCs w:val="23"/>
        </w:rPr>
      </w:pPr>
      <w:r>
        <w:rPr>
          <w:rFonts w:ascii="Times New Roman" w:hAnsi="Times New Roman" w:cs="Times New Roman"/>
          <w:color w:val="000000"/>
          <w:sz w:val="23"/>
          <w:szCs w:val="23"/>
        </w:rPr>
        <w:t>electrophoresis (2% agarose). For TaqMan Real-Time Quantitative PCR, each DNA</w:t>
      </w:r>
      <w:ins w:id="338" w:author="Dimple Chakravarty" w:date="2015-04-23T01:07:00Z">
        <w:r w:rsidR="00EC62FA">
          <w:rPr>
            <w:rFonts w:ascii="Times New Roman" w:hAnsi="Times New Roman" w:cs="Times New Roman"/>
            <w:color w:val="000000"/>
            <w:sz w:val="23"/>
            <w:szCs w:val="23"/>
          </w:rPr>
          <w:t xml:space="preserve"> </w:t>
        </w:r>
      </w:ins>
    </w:p>
    <w:p w14:paraId="6BAE43B8" w14:textId="129D7E42" w:rsidR="00782D60" w:rsidRDefault="00782D60">
      <w:pPr>
        <w:widowControl w:val="0"/>
        <w:autoSpaceDE w:val="0"/>
        <w:autoSpaceDN w:val="0"/>
        <w:adjustRightInd w:val="0"/>
        <w:rPr>
          <w:rFonts w:ascii="Times New Roman" w:hAnsi="Times New Roman" w:cs="Times New Roman"/>
          <w:color w:val="000000"/>
          <w:sz w:val="23"/>
          <w:szCs w:val="23"/>
        </w:rPr>
        <w:pPrChange w:id="339" w:author="Dimple Chakravarty" w:date="2015-04-23T01:07:00Z">
          <w:pPr/>
        </w:pPrChange>
      </w:pPr>
      <w:r>
        <w:rPr>
          <w:rFonts w:ascii="Times New Roman" w:hAnsi="Times New Roman" w:cs="Times New Roman"/>
          <w:color w:val="000000"/>
          <w:sz w:val="23"/>
          <w:szCs w:val="23"/>
        </w:rPr>
        <w:t>sample</w:t>
      </w:r>
      <w:ins w:id="340" w:author="Dimple Chakravarty" w:date="2015-04-23T01:15:00Z">
        <w:r w:rsidR="00EC62FA">
          <w:rPr>
            <w:rFonts w:ascii="Times New Roman" w:hAnsi="Times New Roman" w:cs="Times New Roman"/>
            <w:color w:val="000000"/>
            <w:sz w:val="23"/>
            <w:szCs w:val="23"/>
          </w:rPr>
          <w:t xml:space="preserve"> </w:t>
        </w:r>
      </w:ins>
      <w:del w:id="341" w:author="Dimple Chakravarty" w:date="2015-04-23T01:15:00Z">
        <w:r w:rsidDel="00EC62FA">
          <w:rPr>
            <w:rFonts w:ascii="Times New Roman" w:hAnsi="Times New Roman" w:cs="Times New Roman"/>
            <w:color w:val="000000"/>
            <w:sz w:val="23"/>
            <w:szCs w:val="23"/>
          </w:rPr>
          <w:delText xml:space="preserve"> </w:delText>
        </w:r>
      </w:del>
      <w:r>
        <w:rPr>
          <w:rFonts w:ascii="Times New Roman" w:hAnsi="Times New Roman" w:cs="Times New Roman"/>
          <w:color w:val="000000"/>
          <w:sz w:val="23"/>
          <w:szCs w:val="23"/>
        </w:rPr>
        <w:t>will be diluted to 10 ng/ml with nuclease-free water.</w:t>
      </w:r>
    </w:p>
    <w:p w14:paraId="1768ECD2" w14:textId="77777777" w:rsidR="00782D60" w:rsidRDefault="00782D60" w:rsidP="00782D60">
      <w:pPr>
        <w:rPr>
          <w:rFonts w:ascii="Times New Roman" w:hAnsi="Times New Roman" w:cs="Times New Roman"/>
          <w:color w:val="000000"/>
          <w:sz w:val="23"/>
          <w:szCs w:val="23"/>
        </w:rPr>
      </w:pPr>
    </w:p>
    <w:p w14:paraId="2F51FB3F" w14:textId="77777777" w:rsidR="00782D60" w:rsidRPr="00782D60" w:rsidRDefault="00782D60" w:rsidP="00782D60">
      <w:pPr>
        <w:widowControl w:val="0"/>
        <w:autoSpaceDE w:val="0"/>
        <w:autoSpaceDN w:val="0"/>
        <w:adjustRightInd w:val="0"/>
        <w:rPr>
          <w:rFonts w:ascii="Times New Roman" w:hAnsi="Times New Roman" w:cs="Times New Roman"/>
          <w:b/>
          <w:color w:val="000000"/>
          <w:sz w:val="23"/>
          <w:szCs w:val="23"/>
        </w:rPr>
      </w:pPr>
      <w:r w:rsidRPr="00782D60">
        <w:rPr>
          <w:rFonts w:ascii="Times New Roman" w:hAnsi="Times New Roman" w:cs="Times New Roman"/>
          <w:b/>
          <w:color w:val="000000"/>
          <w:sz w:val="23"/>
          <w:szCs w:val="23"/>
        </w:rPr>
        <w:t>D-4-b-ii Evaluation of functional consequence of variants</w:t>
      </w:r>
    </w:p>
    <w:p w14:paraId="33FEC557" w14:textId="141AA923" w:rsidR="00782D60" w:rsidRDefault="00782D60" w:rsidP="004474B7">
      <w:pPr>
        <w:widowControl w:val="0"/>
        <w:autoSpaceDE w:val="0"/>
        <w:autoSpaceDN w:val="0"/>
        <w:adjustRightInd w:val="0"/>
        <w:rPr>
          <w:rFonts w:ascii="Times New Roman" w:hAnsi="Times New Roman" w:cs="Times New Roman"/>
          <w:color w:val="222222"/>
          <w:sz w:val="23"/>
          <w:szCs w:val="23"/>
        </w:rPr>
      </w:pPr>
      <w:r>
        <w:rPr>
          <w:rFonts w:ascii="Times New Roman" w:hAnsi="Times New Roman" w:cs="Times New Roman"/>
          <w:color w:val="222222"/>
          <w:sz w:val="23"/>
          <w:szCs w:val="23"/>
        </w:rPr>
        <w:t xml:space="preserve">Based on the </w:t>
      </w:r>
      <w:del w:id="342" w:author="Kellie Cotter" w:date="2015-04-13T11:02:00Z">
        <w:r w:rsidDel="004474B7">
          <w:rPr>
            <w:rFonts w:ascii="Times New Roman" w:hAnsi="Times New Roman" w:cs="Times New Roman"/>
            <w:color w:val="222222"/>
            <w:sz w:val="23"/>
            <w:szCs w:val="23"/>
          </w:rPr>
          <w:delText>Taqman results</w:delText>
        </w:r>
      </w:del>
      <w:ins w:id="343" w:author="Kellie Cotter" w:date="2015-04-13T11:02:00Z">
        <w:r w:rsidR="004474B7">
          <w:rPr>
            <w:rFonts w:ascii="Times New Roman" w:hAnsi="Times New Roman" w:cs="Times New Roman"/>
            <w:color w:val="222222"/>
            <w:sz w:val="23"/>
            <w:szCs w:val="23"/>
          </w:rPr>
          <w:t>reporter assays (described above)</w:t>
        </w:r>
      </w:ins>
      <w:r>
        <w:rPr>
          <w:rFonts w:ascii="Times New Roman" w:hAnsi="Times New Roman" w:cs="Times New Roman"/>
          <w:color w:val="222222"/>
          <w:sz w:val="23"/>
          <w:szCs w:val="23"/>
        </w:rPr>
        <w:t>, we will pick the top ~6 variants for</w:t>
      </w:r>
      <w:ins w:id="344" w:author="Dimple Chakravarty" w:date="2015-04-23T01:08:00Z">
        <w:r w:rsidR="00EC62FA">
          <w:rPr>
            <w:rFonts w:ascii="Times New Roman" w:hAnsi="Times New Roman" w:cs="Times New Roman"/>
            <w:color w:val="222222"/>
            <w:sz w:val="23"/>
            <w:szCs w:val="23"/>
          </w:rPr>
          <w:t xml:space="preserve"> </w:t>
        </w:r>
      </w:ins>
      <w:del w:id="345" w:author="Dimple Chakravarty" w:date="2015-04-23T01:08:00Z">
        <w:r w:rsidDel="00EC62FA">
          <w:rPr>
            <w:rFonts w:ascii="Times New Roman" w:hAnsi="Times New Roman" w:cs="Times New Roman"/>
            <w:color w:val="222222"/>
            <w:sz w:val="23"/>
            <w:szCs w:val="23"/>
          </w:rPr>
          <w:delText xml:space="preserve"> </w:delText>
        </w:r>
      </w:del>
      <w:r>
        <w:rPr>
          <w:rFonts w:ascii="Times New Roman" w:hAnsi="Times New Roman" w:cs="Times New Roman"/>
          <w:color w:val="222222"/>
          <w:sz w:val="23"/>
          <w:szCs w:val="23"/>
        </w:rPr>
        <w:t>functional follow</w:t>
      </w:r>
      <w:ins w:id="346" w:author="Kellie Cotter" w:date="2015-04-13T11:02:00Z">
        <w:r w:rsidR="004474B7">
          <w:rPr>
            <w:rFonts w:ascii="Times New Roman" w:hAnsi="Times New Roman" w:cs="Times New Roman"/>
            <w:color w:val="222222"/>
            <w:sz w:val="23"/>
            <w:szCs w:val="23"/>
          </w:rPr>
          <w:t xml:space="preserve"> </w:t>
        </w:r>
      </w:ins>
      <w:r>
        <w:rPr>
          <w:rFonts w:ascii="Times New Roman" w:hAnsi="Times New Roman" w:cs="Times New Roman"/>
          <w:color w:val="222222"/>
          <w:sz w:val="23"/>
          <w:szCs w:val="23"/>
        </w:rPr>
        <w:t>up.</w:t>
      </w:r>
    </w:p>
    <w:p w14:paraId="4FE55739" w14:textId="77777777" w:rsidR="00782D60" w:rsidRDefault="00782D60" w:rsidP="00782D60">
      <w:pPr>
        <w:rPr>
          <w:rFonts w:ascii="Times New Roman" w:hAnsi="Times New Roman" w:cs="Times New Roman"/>
          <w:color w:val="222222"/>
          <w:sz w:val="23"/>
          <w:szCs w:val="23"/>
        </w:rPr>
      </w:pPr>
    </w:p>
    <w:p w14:paraId="2C4FFD86" w14:textId="77777777" w:rsidR="00E708C0" w:rsidRDefault="00782D60" w:rsidP="00782D60">
      <w:pPr>
        <w:widowControl w:val="0"/>
        <w:autoSpaceDE w:val="0"/>
        <w:autoSpaceDN w:val="0"/>
        <w:adjustRightInd w:val="0"/>
        <w:rPr>
          <w:ins w:id="347" w:author="Leonidas Salichos" w:date="2015-04-11T03:11:00Z"/>
          <w:rFonts w:ascii="Times New Roman" w:hAnsi="Times New Roman" w:cs="Times New Roman"/>
          <w:b/>
          <w:color w:val="000000"/>
          <w:sz w:val="23"/>
          <w:szCs w:val="23"/>
        </w:rPr>
      </w:pPr>
      <w:r w:rsidRPr="00782D60">
        <w:rPr>
          <w:rFonts w:ascii="Times New Roman" w:hAnsi="Times New Roman" w:cs="Times New Roman"/>
          <w:b/>
          <w:color w:val="000000"/>
          <w:sz w:val="23"/>
          <w:szCs w:val="23"/>
        </w:rPr>
        <w:t>D-4-b-ii-(1) Functional consequences</w:t>
      </w:r>
      <w:r w:rsidRPr="005A1720">
        <w:rPr>
          <w:rFonts w:ascii="Times New Roman" w:hAnsi="Times New Roman" w:cs="Times New Roman"/>
          <w:color w:val="000000"/>
          <w:sz w:val="23"/>
          <w:szCs w:val="23"/>
        </w:rPr>
        <w:t xml:space="preserve">: </w:t>
      </w:r>
      <w:ins w:id="348" w:author="Leonidas Salichos" w:date="2015-04-11T03:11:00Z">
        <w:r w:rsidR="00E708C0" w:rsidRPr="00E708C0">
          <w:rPr>
            <w:rFonts w:ascii="Times New Roman" w:hAnsi="Times New Roman" w:cs="Times New Roman"/>
            <w:color w:val="000000"/>
            <w:sz w:val="23"/>
            <w:szCs w:val="23"/>
          </w:rPr>
          <w:t>Real-Time Quantitative PCR</w:t>
        </w:r>
        <w:r w:rsidR="00E708C0" w:rsidRPr="00782D60" w:rsidDel="00E708C0">
          <w:rPr>
            <w:rFonts w:ascii="Times New Roman" w:hAnsi="Times New Roman" w:cs="Times New Roman"/>
            <w:b/>
            <w:color w:val="000000"/>
            <w:sz w:val="23"/>
            <w:szCs w:val="23"/>
          </w:rPr>
          <w:t xml:space="preserve"> </w:t>
        </w:r>
      </w:ins>
    </w:p>
    <w:p w14:paraId="13BDD307" w14:textId="0BFCAA49" w:rsidR="00782D60" w:rsidRPr="005A1720" w:rsidDel="00E708C0" w:rsidRDefault="005A1720" w:rsidP="00782D60">
      <w:pPr>
        <w:widowControl w:val="0"/>
        <w:autoSpaceDE w:val="0"/>
        <w:autoSpaceDN w:val="0"/>
        <w:adjustRightInd w:val="0"/>
        <w:rPr>
          <w:del w:id="349" w:author="Leonidas Salichos" w:date="2015-04-11T03:11:00Z"/>
          <w:rFonts w:ascii="Times New Roman" w:hAnsi="Times New Roman" w:cs="Times New Roman"/>
          <w:color w:val="000000"/>
          <w:sz w:val="23"/>
          <w:szCs w:val="23"/>
        </w:rPr>
      </w:pPr>
      <w:ins w:id="350" w:author="Kellie Cotter" w:date="2015-04-13T11:05:00Z">
        <w:r w:rsidRPr="005A1720">
          <w:rPr>
            <w:rFonts w:ascii="Times New Roman" w:hAnsi="Times New Roman" w:cs="Times New Roman"/>
            <w:color w:val="000000"/>
            <w:sz w:val="23"/>
            <w:szCs w:val="23"/>
          </w:rPr>
          <w:t>Real-time</w:t>
        </w:r>
        <w:r>
          <w:rPr>
            <w:rFonts w:ascii="Times New Roman" w:hAnsi="Times New Roman" w:cs="Times New Roman"/>
            <w:color w:val="000000"/>
            <w:sz w:val="23"/>
            <w:szCs w:val="23"/>
          </w:rPr>
          <w:t xml:space="preserve"> quantitative PCR </w:t>
        </w:r>
      </w:ins>
      <w:ins w:id="351" w:author="Kellie Cotter" w:date="2015-04-13T11:06:00Z">
        <w:r>
          <w:rPr>
            <w:rFonts w:ascii="Times New Roman" w:hAnsi="Times New Roman" w:cs="Times New Roman"/>
            <w:color w:val="000000"/>
            <w:sz w:val="23"/>
            <w:szCs w:val="23"/>
          </w:rPr>
          <w:t xml:space="preserve">analysis of the genes downstream of </w:t>
        </w:r>
      </w:ins>
      <w:ins w:id="352" w:author="Kellie Cotter" w:date="2015-04-13T11:07:00Z">
        <w:r>
          <w:rPr>
            <w:rFonts w:ascii="Times New Roman" w:hAnsi="Times New Roman" w:cs="Times New Roman"/>
            <w:color w:val="000000"/>
            <w:sz w:val="23"/>
            <w:szCs w:val="23"/>
          </w:rPr>
          <w:t xml:space="preserve">the 6 selected variants will be performed </w:t>
        </w:r>
      </w:ins>
      <w:ins w:id="353" w:author="Kellie Cotter" w:date="2015-04-13T11:08:00Z">
        <w:r>
          <w:rPr>
            <w:rFonts w:ascii="Times New Roman" w:hAnsi="Times New Roman" w:cs="Times New Roman"/>
            <w:color w:val="000000"/>
            <w:sz w:val="23"/>
            <w:szCs w:val="23"/>
          </w:rPr>
          <w:t xml:space="preserve">on </w:t>
        </w:r>
      </w:ins>
      <w:ins w:id="354" w:author="Kellie Cotter" w:date="2015-04-13T11:10:00Z">
        <w:r>
          <w:rPr>
            <w:rFonts w:ascii="Times New Roman" w:hAnsi="Times New Roman" w:cs="Times New Roman"/>
            <w:color w:val="000000"/>
            <w:sz w:val="23"/>
            <w:szCs w:val="23"/>
          </w:rPr>
          <w:t>individuals that</w:t>
        </w:r>
      </w:ins>
      <w:ins w:id="355" w:author="Kellie Cotter" w:date="2015-04-13T11:08:00Z">
        <w:r>
          <w:rPr>
            <w:rFonts w:ascii="Times New Roman" w:hAnsi="Times New Roman" w:cs="Times New Roman"/>
            <w:color w:val="000000"/>
            <w:sz w:val="23"/>
            <w:szCs w:val="23"/>
          </w:rPr>
          <w:t xml:space="preserve"> have been identified as recurrent for the variants and a similar sized group of non-recurrent individuals.</w:t>
        </w:r>
      </w:ins>
      <w:ins w:id="356" w:author="Kellie Cotter" w:date="2015-04-13T11:05:00Z">
        <w:r w:rsidRPr="005A1720">
          <w:rPr>
            <w:rFonts w:ascii="Times New Roman" w:hAnsi="Times New Roman" w:cs="Times New Roman"/>
            <w:color w:val="000000"/>
            <w:sz w:val="23"/>
            <w:szCs w:val="23"/>
          </w:rPr>
          <w:t xml:space="preserve"> </w:t>
        </w:r>
      </w:ins>
      <w:ins w:id="357" w:author="Mark Gerstein" w:date="2015-04-26T20:58:00Z">
        <w:r w:rsidR="00C55E7C">
          <w:rPr>
            <w:rFonts w:ascii="Times New Roman" w:hAnsi="Times New Roman" w:cs="Times New Roman"/>
            <w:color w:val="000000"/>
            <w:sz w:val="23"/>
            <w:szCs w:val="23"/>
          </w:rPr>
          <w:t xml:space="preserve">,,,,,look </w:t>
        </w:r>
        <w:r w:rsidR="00FB791E">
          <w:rPr>
            <w:rFonts w:ascii="Times New Roman" w:hAnsi="Times New Roman" w:cs="Times New Roman"/>
            <w:color w:val="000000"/>
            <w:sz w:val="23"/>
            <w:szCs w:val="23"/>
          </w:rPr>
          <w:t>for perturbed…..</w:t>
        </w:r>
      </w:ins>
      <w:del w:id="358" w:author="Leonidas Salichos" w:date="2015-04-11T03:11:00Z">
        <w:r w:rsidR="00782D60" w:rsidRPr="005A1720" w:rsidDel="00E708C0">
          <w:rPr>
            <w:rFonts w:ascii="Times New Roman" w:hAnsi="Times New Roman" w:cs="Times New Roman"/>
            <w:color w:val="000000"/>
            <w:sz w:val="23"/>
            <w:szCs w:val="23"/>
          </w:rPr>
          <w:delText>RNA-seq</w:delText>
        </w:r>
      </w:del>
    </w:p>
    <w:p w14:paraId="745562BF" w14:textId="77777777" w:rsidR="00782D60" w:rsidRPr="005A1720" w:rsidDel="00E708C0" w:rsidRDefault="00782D60" w:rsidP="00782D60">
      <w:pPr>
        <w:widowControl w:val="0"/>
        <w:autoSpaceDE w:val="0"/>
        <w:autoSpaceDN w:val="0"/>
        <w:adjustRightInd w:val="0"/>
        <w:rPr>
          <w:del w:id="359" w:author="Leonidas Salichos" w:date="2015-04-11T03:13:00Z"/>
          <w:rFonts w:ascii="Times New Roman" w:hAnsi="Times New Roman" w:cs="Times New Roman"/>
          <w:color w:val="222222"/>
          <w:sz w:val="23"/>
          <w:szCs w:val="23"/>
        </w:rPr>
      </w:pPr>
      <w:del w:id="360" w:author="Leonidas Salichos" w:date="2015-04-11T03:13:00Z">
        <w:r w:rsidRPr="005A1720" w:rsidDel="00E708C0">
          <w:rPr>
            <w:rFonts w:ascii="Times New Roman" w:hAnsi="Times New Roman" w:cs="Times New Roman"/>
            <w:color w:val="222222"/>
            <w:sz w:val="23"/>
            <w:szCs w:val="23"/>
          </w:rPr>
          <w:delText>We have RNA sequencing data for 85% of the individuals enrolled in the cohort. To</w:delText>
        </w:r>
      </w:del>
    </w:p>
    <w:p w14:paraId="0ABA23DD" w14:textId="77777777" w:rsidR="00782D60" w:rsidRPr="005A1720" w:rsidDel="00E708C0" w:rsidRDefault="00782D60" w:rsidP="00782D60">
      <w:pPr>
        <w:widowControl w:val="0"/>
        <w:autoSpaceDE w:val="0"/>
        <w:autoSpaceDN w:val="0"/>
        <w:adjustRightInd w:val="0"/>
        <w:rPr>
          <w:del w:id="361" w:author="Leonidas Salichos" w:date="2015-04-11T03:13:00Z"/>
          <w:rFonts w:ascii="Times New Roman" w:hAnsi="Times New Roman" w:cs="Times New Roman"/>
          <w:color w:val="222222"/>
          <w:sz w:val="23"/>
          <w:szCs w:val="23"/>
        </w:rPr>
      </w:pPr>
      <w:del w:id="362" w:author="Leonidas Salichos" w:date="2015-04-11T03:13:00Z">
        <w:r w:rsidRPr="005A1720" w:rsidDel="00E708C0">
          <w:rPr>
            <w:rFonts w:ascii="Times New Roman" w:hAnsi="Times New Roman" w:cs="Times New Roman"/>
            <w:color w:val="222222"/>
            <w:sz w:val="23"/>
            <w:szCs w:val="23"/>
          </w:rPr>
          <w:delText>fill out the dataset, RNA sequencing will be completed on the remaining where we</w:delText>
        </w:r>
      </w:del>
    </w:p>
    <w:p w14:paraId="21FE8D1C" w14:textId="77777777" w:rsidR="00782D60" w:rsidRPr="005A1720" w:rsidDel="00E708C0" w:rsidRDefault="00782D60" w:rsidP="00782D60">
      <w:pPr>
        <w:widowControl w:val="0"/>
        <w:autoSpaceDE w:val="0"/>
        <w:autoSpaceDN w:val="0"/>
        <w:adjustRightInd w:val="0"/>
        <w:rPr>
          <w:del w:id="363" w:author="Leonidas Salichos" w:date="2015-04-11T03:13:00Z"/>
          <w:rFonts w:ascii="Times New Roman" w:hAnsi="Times New Roman" w:cs="Times New Roman"/>
          <w:color w:val="222222"/>
          <w:sz w:val="23"/>
          <w:szCs w:val="23"/>
        </w:rPr>
      </w:pPr>
      <w:del w:id="364" w:author="Leonidas Salichos" w:date="2015-04-11T03:13:00Z">
        <w:r w:rsidRPr="005A1720" w:rsidDel="00E708C0">
          <w:rPr>
            <w:rFonts w:ascii="Times New Roman" w:hAnsi="Times New Roman" w:cs="Times New Roman"/>
            <w:color w:val="222222"/>
            <w:sz w:val="23"/>
            <w:szCs w:val="23"/>
          </w:rPr>
          <w:delText>see recurrent variants (on up to ~160 individuals). The RNA-seq will be done</w:delText>
        </w:r>
      </w:del>
    </w:p>
    <w:p w14:paraId="3D782B03" w14:textId="77777777" w:rsidR="00782D60" w:rsidRPr="005A1720" w:rsidDel="00E708C0" w:rsidRDefault="00782D60" w:rsidP="00782D60">
      <w:pPr>
        <w:widowControl w:val="0"/>
        <w:autoSpaceDE w:val="0"/>
        <w:autoSpaceDN w:val="0"/>
        <w:adjustRightInd w:val="0"/>
        <w:rPr>
          <w:del w:id="365" w:author="Leonidas Salichos" w:date="2015-04-11T03:13:00Z"/>
          <w:rFonts w:ascii="Times New Roman" w:hAnsi="Times New Roman" w:cs="Times New Roman"/>
          <w:color w:val="222222"/>
          <w:sz w:val="23"/>
          <w:szCs w:val="23"/>
        </w:rPr>
      </w:pPr>
      <w:del w:id="366" w:author="Leonidas Salichos" w:date="2015-04-11T03:13:00Z">
        <w:r w:rsidRPr="005A1720" w:rsidDel="00E708C0">
          <w:rPr>
            <w:rFonts w:ascii="Times New Roman" w:hAnsi="Times New Roman" w:cs="Times New Roman"/>
            <w:color w:val="222222"/>
            <w:sz w:val="23"/>
            <w:szCs w:val="23"/>
          </w:rPr>
          <w:delText>according to the protocols in \cite{21036922}. This analysis will inform us if a SNP (in</w:delText>
        </w:r>
      </w:del>
    </w:p>
    <w:p w14:paraId="4616E2A3" w14:textId="77777777" w:rsidR="00782D60" w:rsidRPr="005A1720" w:rsidDel="00E708C0" w:rsidRDefault="00782D60" w:rsidP="00782D60">
      <w:pPr>
        <w:widowControl w:val="0"/>
        <w:autoSpaceDE w:val="0"/>
        <w:autoSpaceDN w:val="0"/>
        <w:adjustRightInd w:val="0"/>
        <w:rPr>
          <w:del w:id="367" w:author="Leonidas Salichos" w:date="2015-04-11T03:13:00Z"/>
          <w:rFonts w:ascii="Times New Roman" w:hAnsi="Times New Roman" w:cs="Times New Roman"/>
          <w:color w:val="222222"/>
          <w:sz w:val="23"/>
          <w:szCs w:val="23"/>
        </w:rPr>
      </w:pPr>
      <w:del w:id="368" w:author="Leonidas Salichos" w:date="2015-04-11T03:13:00Z">
        <w:r w:rsidRPr="005A1720" w:rsidDel="00E708C0">
          <w:rPr>
            <w:rFonts w:ascii="Times New Roman" w:hAnsi="Times New Roman" w:cs="Times New Roman"/>
            <w:color w:val="222222"/>
            <w:sz w:val="23"/>
            <w:szCs w:val="23"/>
          </w:rPr>
          <w:delText>promoter or enhancer regions) has any effect on transcription of target gene. This</w:delText>
        </w:r>
      </w:del>
    </w:p>
    <w:p w14:paraId="77016B2B" w14:textId="77777777" w:rsidR="00782D60" w:rsidRPr="005A1720" w:rsidDel="00E708C0" w:rsidRDefault="00782D60" w:rsidP="00782D60">
      <w:pPr>
        <w:widowControl w:val="0"/>
        <w:autoSpaceDE w:val="0"/>
        <w:autoSpaceDN w:val="0"/>
        <w:adjustRightInd w:val="0"/>
        <w:rPr>
          <w:del w:id="369" w:author="Leonidas Salichos" w:date="2015-04-11T03:13:00Z"/>
          <w:rFonts w:ascii="Times New Roman" w:hAnsi="Times New Roman" w:cs="Times New Roman"/>
          <w:color w:val="222222"/>
          <w:sz w:val="23"/>
          <w:szCs w:val="23"/>
        </w:rPr>
      </w:pPr>
      <w:del w:id="370" w:author="Leonidas Salichos" w:date="2015-04-11T03:13:00Z">
        <w:r w:rsidRPr="005A1720" w:rsidDel="00E708C0">
          <w:rPr>
            <w:rFonts w:ascii="Times New Roman" w:hAnsi="Times New Roman" w:cs="Times New Roman"/>
            <w:color w:val="222222"/>
            <w:sz w:val="23"/>
            <w:szCs w:val="23"/>
          </w:rPr>
          <w:delText>analysis will provide a comprehensive list of SNPs that might correlate with loss or</w:delText>
        </w:r>
      </w:del>
    </w:p>
    <w:p w14:paraId="0C79364D" w14:textId="5E1A95AA" w:rsidR="00782D60" w:rsidDel="005A1720" w:rsidRDefault="00782D60">
      <w:pPr>
        <w:widowControl w:val="0"/>
        <w:autoSpaceDE w:val="0"/>
        <w:autoSpaceDN w:val="0"/>
        <w:adjustRightInd w:val="0"/>
        <w:rPr>
          <w:rFonts w:ascii="Times New Roman" w:hAnsi="Times New Roman" w:cs="Times New Roman"/>
          <w:color w:val="222222"/>
          <w:sz w:val="23"/>
          <w:szCs w:val="23"/>
        </w:rPr>
      </w:pPr>
      <w:del w:id="371" w:author="Kellie Cotter" w:date="2015-04-13T11:12:00Z">
        <w:r w:rsidRPr="005A1720" w:rsidDel="005A1720">
          <w:rPr>
            <w:rFonts w:ascii="Times New Roman" w:hAnsi="Times New Roman" w:cs="Times New Roman"/>
            <w:color w:val="222222"/>
            <w:sz w:val="23"/>
            <w:szCs w:val="23"/>
          </w:rPr>
          <w:delText xml:space="preserve">gain of expression. </w:delText>
        </w:r>
      </w:del>
      <w:moveFromRangeStart w:id="372" w:author="Kellie Cotter" w:date="2015-04-13T11:12:00Z" w:name="move290542868"/>
      <w:moveFrom w:id="373" w:author="Kellie Cotter" w:date="2015-04-13T11:12:00Z">
        <w:r w:rsidRPr="005A1720" w:rsidDel="005A1720">
          <w:rPr>
            <w:rFonts w:ascii="Times New Roman" w:hAnsi="Times New Roman" w:cs="Times New Roman"/>
            <w:color w:val="222222"/>
            <w:sz w:val="23"/>
            <w:szCs w:val="23"/>
          </w:rPr>
          <w:t>Recurrent</w:t>
        </w:r>
        <w:r w:rsidDel="005A1720">
          <w:rPr>
            <w:rFonts w:ascii="Times New Roman" w:hAnsi="Times New Roman" w:cs="Times New Roman"/>
            <w:color w:val="222222"/>
            <w:sz w:val="23"/>
            <w:szCs w:val="23"/>
          </w:rPr>
          <w:t xml:space="preserve"> rare SNPs will be further </w:t>
        </w:r>
        <w:ins w:id="374" w:author="Leonidas Salichos" w:date="2015-04-11T03:13:00Z">
          <w:r w:rsidR="00E708C0" w:rsidDel="005A1720">
            <w:rPr>
              <w:rFonts w:ascii="Times New Roman" w:hAnsi="Times New Roman" w:cs="Times New Roman"/>
              <w:color w:val="222222"/>
              <w:sz w:val="23"/>
              <w:szCs w:val="23"/>
            </w:rPr>
            <w:t xml:space="preserve">initially </w:t>
          </w:r>
        </w:ins>
        <w:r w:rsidDel="005A1720">
          <w:rPr>
            <w:rFonts w:ascii="Times New Roman" w:hAnsi="Times New Roman" w:cs="Times New Roman"/>
            <w:color w:val="222222"/>
            <w:sz w:val="23"/>
            <w:szCs w:val="23"/>
          </w:rPr>
          <w:t>validated by PCR assays</w:t>
        </w:r>
        <w:ins w:id="375" w:author="Leonidas Salichos" w:date="2015-04-11T03:15:00Z">
          <w:r w:rsidR="00E708C0" w:rsidDel="005A1720">
            <w:rPr>
              <w:rFonts w:ascii="Times New Roman" w:hAnsi="Times New Roman" w:cs="Times New Roman"/>
              <w:color w:val="222222"/>
              <w:sz w:val="23"/>
              <w:szCs w:val="23"/>
            </w:rPr>
            <w:t xml:space="preserve"> </w:t>
          </w:r>
        </w:ins>
      </w:moveFrom>
    </w:p>
    <w:p w14:paraId="43A6AF8A" w14:textId="71C3E6A3" w:rsidR="00782D60" w:rsidRDefault="00782D60" w:rsidP="005A1720">
      <w:pPr>
        <w:widowControl w:val="0"/>
        <w:autoSpaceDE w:val="0"/>
        <w:autoSpaceDN w:val="0"/>
        <w:adjustRightInd w:val="0"/>
        <w:rPr>
          <w:rFonts w:ascii="Times New Roman" w:hAnsi="Times New Roman" w:cs="Times New Roman"/>
          <w:color w:val="222222"/>
          <w:sz w:val="23"/>
          <w:szCs w:val="23"/>
        </w:rPr>
      </w:pPr>
      <w:moveFrom w:id="376" w:author="Kellie Cotter" w:date="2015-04-13T11:12:00Z">
        <w:r w:rsidDel="005A1720">
          <w:rPr>
            <w:rFonts w:ascii="Times New Roman" w:hAnsi="Times New Roman" w:cs="Times New Roman"/>
            <w:color w:val="222222"/>
            <w:sz w:val="23"/>
            <w:szCs w:val="23"/>
          </w:rPr>
          <w:t xml:space="preserve">using primers that can amplify the genomic region encompassing the SNP. </w:t>
        </w:r>
      </w:moveFrom>
      <w:moveFromRangeEnd w:id="372"/>
      <w:ins w:id="377" w:author="Leonidas Salichos" w:date="2015-04-11T03:12:00Z">
        <w:r w:rsidR="00E708C0">
          <w:rPr>
            <w:rFonts w:ascii="Times New Roman" w:hAnsi="Times New Roman" w:cs="Times New Roman"/>
            <w:color w:val="222222"/>
            <w:sz w:val="23"/>
            <w:szCs w:val="23"/>
          </w:rPr>
          <w:t>This analysis will inform us if a SNP (in promoter or enhancer regions) has any effect on transcription of</w:t>
        </w:r>
      </w:ins>
      <w:ins w:id="378" w:author="Kellie Cotter" w:date="2015-04-13T11:09:00Z">
        <w:r w:rsidR="005A1720">
          <w:rPr>
            <w:rFonts w:ascii="Times New Roman" w:hAnsi="Times New Roman" w:cs="Times New Roman"/>
            <w:color w:val="222222"/>
            <w:sz w:val="23"/>
            <w:szCs w:val="23"/>
          </w:rPr>
          <w:t xml:space="preserve"> </w:t>
        </w:r>
        <w:commentRangeStart w:id="379"/>
        <w:r w:rsidR="005A1720">
          <w:rPr>
            <w:rFonts w:ascii="Times New Roman" w:hAnsi="Times New Roman" w:cs="Times New Roman"/>
            <w:color w:val="222222"/>
            <w:sz w:val="23"/>
            <w:szCs w:val="23"/>
          </w:rPr>
          <w:t xml:space="preserve">the </w:t>
        </w:r>
      </w:ins>
      <w:commentRangeStart w:id="380"/>
      <w:ins w:id="381" w:author="Leonidas Salichos" w:date="2015-04-11T03:12:00Z">
        <w:r w:rsidR="00E708C0">
          <w:rPr>
            <w:rFonts w:ascii="Times New Roman" w:hAnsi="Times New Roman" w:cs="Times New Roman"/>
            <w:color w:val="222222"/>
            <w:sz w:val="23"/>
            <w:szCs w:val="23"/>
          </w:rPr>
          <w:t xml:space="preserve"> target gene</w:t>
        </w:r>
      </w:ins>
      <w:ins w:id="382" w:author="Leonidas Salichos" w:date="2015-04-11T03:16:00Z">
        <w:r w:rsidR="000840CB">
          <w:rPr>
            <w:rFonts w:ascii="Times New Roman" w:hAnsi="Times New Roman" w:cs="Times New Roman"/>
            <w:color w:val="222222"/>
            <w:sz w:val="23"/>
            <w:szCs w:val="23"/>
          </w:rPr>
          <w:t>.</w:t>
        </w:r>
      </w:ins>
      <w:ins w:id="383" w:author="Leonidas Salichos" w:date="2015-04-11T03:14:00Z">
        <w:r w:rsidR="00E708C0">
          <w:rPr>
            <w:rFonts w:ascii="Times New Roman" w:hAnsi="Times New Roman" w:cs="Times New Roman"/>
            <w:color w:val="222222"/>
            <w:sz w:val="23"/>
            <w:szCs w:val="23"/>
          </w:rPr>
          <w:t xml:space="preserve"> </w:t>
        </w:r>
      </w:ins>
      <w:commentRangeEnd w:id="380"/>
      <w:ins w:id="384" w:author="Leonidas Salichos" w:date="2015-04-11T03:18:00Z">
        <w:r w:rsidR="000840CB">
          <w:rPr>
            <w:rStyle w:val="CommentReference"/>
          </w:rPr>
          <w:commentReference w:id="380"/>
        </w:r>
      </w:ins>
      <w:ins w:id="385" w:author="Kellie Cotter" w:date="2015-04-13T11:12:00Z">
        <w:r w:rsidR="005A1720" w:rsidRPr="005A1720">
          <w:rPr>
            <w:rFonts w:ascii="Times New Roman" w:hAnsi="Times New Roman" w:cs="Times New Roman"/>
            <w:color w:val="222222"/>
            <w:sz w:val="23"/>
            <w:szCs w:val="23"/>
          </w:rPr>
          <w:t xml:space="preserve"> </w:t>
        </w:r>
      </w:ins>
      <w:commentRangeEnd w:id="379"/>
      <w:ins w:id="386" w:author="Kellie Cotter" w:date="2015-04-13T11:14:00Z">
        <w:r w:rsidR="005A1720">
          <w:rPr>
            <w:rStyle w:val="CommentReference"/>
          </w:rPr>
          <w:commentReference w:id="379"/>
        </w:r>
      </w:ins>
      <w:moveToRangeStart w:id="387" w:author="Kellie Cotter" w:date="2015-04-13T11:12:00Z" w:name="move290542868"/>
      <w:moveTo w:id="388" w:author="Kellie Cotter" w:date="2015-04-13T11:12:00Z">
        <w:r w:rsidR="005A1720" w:rsidRPr="005A1720">
          <w:rPr>
            <w:rFonts w:ascii="Times New Roman" w:hAnsi="Times New Roman" w:cs="Times New Roman"/>
            <w:color w:val="222222"/>
            <w:sz w:val="23"/>
            <w:szCs w:val="23"/>
          </w:rPr>
          <w:t>Recurrent</w:t>
        </w:r>
        <w:r w:rsidR="005A1720">
          <w:rPr>
            <w:rFonts w:ascii="Times New Roman" w:hAnsi="Times New Roman" w:cs="Times New Roman"/>
            <w:color w:val="222222"/>
            <w:sz w:val="23"/>
            <w:szCs w:val="23"/>
          </w:rPr>
          <w:t xml:space="preserve"> rare SNPs will be further </w:t>
        </w:r>
        <w:del w:id="389" w:author="Kellie Cotter" w:date="2015-04-13T11:23:00Z">
          <w:r w:rsidR="005A1720" w:rsidDel="0010415E">
            <w:rPr>
              <w:rFonts w:ascii="Times New Roman" w:hAnsi="Times New Roman" w:cs="Times New Roman"/>
              <w:color w:val="222222"/>
              <w:sz w:val="23"/>
              <w:szCs w:val="23"/>
            </w:rPr>
            <w:delText xml:space="preserve">initially </w:delText>
          </w:r>
        </w:del>
        <w:r w:rsidR="005A1720">
          <w:rPr>
            <w:rFonts w:ascii="Times New Roman" w:hAnsi="Times New Roman" w:cs="Times New Roman"/>
            <w:color w:val="222222"/>
            <w:sz w:val="23"/>
            <w:szCs w:val="23"/>
          </w:rPr>
          <w:t xml:space="preserve">validated by PCR assays using primers that can amplify the genomic region encompassing the SNP. </w:t>
        </w:r>
      </w:moveTo>
      <w:moveToRangeEnd w:id="387"/>
      <w:r>
        <w:rPr>
          <w:rFonts w:ascii="Times New Roman" w:hAnsi="Times New Roman" w:cs="Times New Roman"/>
          <w:color w:val="222222"/>
          <w:sz w:val="23"/>
          <w:szCs w:val="23"/>
        </w:rPr>
        <w:t>PCR will</w:t>
      </w:r>
      <w:ins w:id="390" w:author="Leonidas Salichos" w:date="2015-04-11T03:12:00Z">
        <w:r w:rsidR="00E708C0">
          <w:rPr>
            <w:rFonts w:ascii="Times New Roman" w:hAnsi="Times New Roman" w:cs="Times New Roman"/>
            <w:color w:val="222222"/>
            <w:sz w:val="23"/>
            <w:szCs w:val="23"/>
          </w:rPr>
          <w:t xml:space="preserve"> </w:t>
        </w:r>
      </w:ins>
      <w:r>
        <w:rPr>
          <w:rFonts w:ascii="Times New Roman" w:hAnsi="Times New Roman" w:cs="Times New Roman"/>
          <w:color w:val="222222"/>
          <w:sz w:val="23"/>
          <w:szCs w:val="23"/>
        </w:rPr>
        <w:t xml:space="preserve">be followed by direct sequencing of </w:t>
      </w:r>
      <w:ins w:id="391" w:author="Kellie Cotter" w:date="2015-04-13T11:12:00Z">
        <w:r w:rsidR="005A1720">
          <w:rPr>
            <w:rFonts w:ascii="Times New Roman" w:hAnsi="Times New Roman" w:cs="Times New Roman"/>
            <w:color w:val="222222"/>
            <w:sz w:val="23"/>
            <w:szCs w:val="23"/>
          </w:rPr>
          <w:t xml:space="preserve">the </w:t>
        </w:r>
      </w:ins>
      <w:r>
        <w:rPr>
          <w:rFonts w:ascii="Times New Roman" w:hAnsi="Times New Roman" w:cs="Times New Roman"/>
          <w:color w:val="222222"/>
          <w:sz w:val="23"/>
          <w:szCs w:val="23"/>
        </w:rPr>
        <w:t>amplicon using an ABI 3730 DNA Sequence</w:t>
      </w:r>
      <w:ins w:id="392" w:author="Leonidas Salichos" w:date="2015-04-11T03:13:00Z">
        <w:r w:rsidR="00E708C0">
          <w:rPr>
            <w:rFonts w:ascii="Times New Roman" w:hAnsi="Times New Roman" w:cs="Times New Roman"/>
            <w:color w:val="222222"/>
            <w:sz w:val="23"/>
            <w:szCs w:val="23"/>
          </w:rPr>
          <w:t xml:space="preserve"> </w:t>
        </w:r>
      </w:ins>
      <w:r>
        <w:rPr>
          <w:rFonts w:ascii="Times New Roman" w:hAnsi="Times New Roman" w:cs="Times New Roman"/>
          <w:color w:val="222222"/>
          <w:sz w:val="23"/>
          <w:szCs w:val="23"/>
        </w:rPr>
        <w:t>Analyzer on a subset of tumor-normal pairs to verify the individual</w:t>
      </w:r>
      <w:ins w:id="393" w:author="Leonidas Salichos" w:date="2015-04-11T03:15:00Z">
        <w:r w:rsidR="00E708C0">
          <w:rPr>
            <w:rFonts w:ascii="Times New Roman" w:hAnsi="Times New Roman" w:cs="Times New Roman"/>
            <w:color w:val="222222"/>
            <w:sz w:val="23"/>
            <w:szCs w:val="23"/>
          </w:rPr>
          <w:t xml:space="preserve"> </w:t>
        </w:r>
      </w:ins>
      <w:r>
        <w:rPr>
          <w:rFonts w:ascii="Times New Roman" w:hAnsi="Times New Roman" w:cs="Times New Roman"/>
          <w:color w:val="222222"/>
          <w:sz w:val="23"/>
          <w:szCs w:val="23"/>
        </w:rPr>
        <w:t>promoter/enhancer mutations for further confirmation.</w:t>
      </w:r>
    </w:p>
    <w:p w14:paraId="6CA90ED5" w14:textId="77777777" w:rsidR="00782D60" w:rsidRDefault="00782D60" w:rsidP="00782D60">
      <w:pPr>
        <w:rPr>
          <w:rFonts w:ascii="Times New Roman" w:hAnsi="Times New Roman" w:cs="Times New Roman"/>
          <w:color w:val="222222"/>
          <w:sz w:val="23"/>
          <w:szCs w:val="23"/>
        </w:rPr>
      </w:pPr>
    </w:p>
    <w:p w14:paraId="2CAAE915" w14:textId="77777777" w:rsidR="00782D60" w:rsidRPr="00782D60" w:rsidRDefault="00782D60" w:rsidP="00782D60">
      <w:pPr>
        <w:widowControl w:val="0"/>
        <w:autoSpaceDE w:val="0"/>
        <w:autoSpaceDN w:val="0"/>
        <w:adjustRightInd w:val="0"/>
        <w:rPr>
          <w:rFonts w:ascii="Times New Roman" w:hAnsi="Times New Roman" w:cs="Times New Roman"/>
          <w:b/>
          <w:color w:val="000000"/>
          <w:sz w:val="20"/>
          <w:szCs w:val="20"/>
        </w:rPr>
      </w:pPr>
      <w:r w:rsidRPr="00782D60">
        <w:rPr>
          <w:rFonts w:ascii="Times New Roman" w:hAnsi="Times New Roman" w:cs="Times New Roman"/>
          <w:b/>
          <w:color w:val="000000"/>
          <w:sz w:val="20"/>
          <w:szCs w:val="20"/>
        </w:rPr>
        <w:t>D-4-b-ii-(2) Functional consequences: CRISPR/CAS system</w:t>
      </w:r>
    </w:p>
    <w:p w14:paraId="33BC8D17" w14:textId="77777777" w:rsidR="00782D60" w:rsidRDefault="00782D60" w:rsidP="00782D60">
      <w:pPr>
        <w:widowControl w:val="0"/>
        <w:autoSpaceDE w:val="0"/>
        <w:autoSpaceDN w:val="0"/>
        <w:adjustRightInd w:val="0"/>
        <w:rPr>
          <w:rFonts w:ascii="Times New Roman" w:hAnsi="Times New Roman" w:cs="Times New Roman"/>
          <w:color w:val="222222"/>
          <w:sz w:val="23"/>
          <w:szCs w:val="23"/>
        </w:rPr>
      </w:pPr>
      <w:r>
        <w:rPr>
          <w:rFonts w:ascii="Times New Roman" w:hAnsi="Times New Roman" w:cs="Times New Roman"/>
          <w:color w:val="222222"/>
          <w:sz w:val="23"/>
          <w:szCs w:val="23"/>
        </w:rPr>
        <w:t>We will utilize the newly discovered CRISPR/CAS system \cite{0000009} to generate</w:t>
      </w:r>
    </w:p>
    <w:p w14:paraId="637D899D" w14:textId="753F03EA" w:rsidR="00782D60" w:rsidRDefault="00782D60" w:rsidP="00782D60">
      <w:pPr>
        <w:widowControl w:val="0"/>
        <w:autoSpaceDE w:val="0"/>
        <w:autoSpaceDN w:val="0"/>
        <w:adjustRightInd w:val="0"/>
        <w:rPr>
          <w:rFonts w:ascii="Times New Roman" w:hAnsi="Times New Roman" w:cs="Times New Roman"/>
          <w:color w:val="222222"/>
          <w:sz w:val="23"/>
          <w:szCs w:val="23"/>
        </w:rPr>
      </w:pPr>
      <w:r>
        <w:rPr>
          <w:rFonts w:ascii="Times New Roman" w:hAnsi="Times New Roman" w:cs="Times New Roman"/>
          <w:color w:val="222222"/>
          <w:sz w:val="23"/>
          <w:szCs w:val="23"/>
        </w:rPr>
        <w:t>endogenous mutations in target genes</w:t>
      </w:r>
      <w:ins w:id="394" w:author="Mark Gerstein" w:date="2015-04-26T21:00:00Z">
        <w:r w:rsidR="00932A14">
          <w:rPr>
            <w:rFonts w:ascii="Times New Roman" w:hAnsi="Times New Roman" w:cs="Times New Roman"/>
            <w:color w:val="222222"/>
            <w:sz w:val="23"/>
            <w:szCs w:val="23"/>
          </w:rPr>
          <w:t>,,,,</w:t>
        </w:r>
      </w:ins>
      <w:ins w:id="395" w:author="Mark Gerstein" w:date="2015-04-26T21:01:00Z">
        <w:r w:rsidR="00590B87">
          <w:rPr>
            <w:rFonts w:ascii="Times New Roman" w:hAnsi="Times New Roman" w:cs="Times New Roman"/>
            <w:color w:val="222222"/>
            <w:sz w:val="23"/>
            <w:szCs w:val="23"/>
          </w:rPr>
          <w:t>???...</w:t>
        </w:r>
      </w:ins>
      <w:r>
        <w:rPr>
          <w:rFonts w:ascii="Times New Roman" w:hAnsi="Times New Roman" w:cs="Times New Roman"/>
          <w:color w:val="222222"/>
          <w:sz w:val="23"/>
          <w:szCs w:val="23"/>
        </w:rPr>
        <w:t xml:space="preserve"> in a panel of prostate cancer cell lines (VCaP,</w:t>
      </w:r>
    </w:p>
    <w:p w14:paraId="62153934" w14:textId="77777777" w:rsidR="00782D60" w:rsidRDefault="00782D60" w:rsidP="00782D60">
      <w:pPr>
        <w:widowControl w:val="0"/>
        <w:autoSpaceDE w:val="0"/>
        <w:autoSpaceDN w:val="0"/>
        <w:adjustRightInd w:val="0"/>
        <w:rPr>
          <w:rFonts w:ascii="Times New Roman" w:hAnsi="Times New Roman" w:cs="Times New Roman"/>
          <w:color w:val="222222"/>
          <w:sz w:val="23"/>
          <w:szCs w:val="23"/>
        </w:rPr>
      </w:pPr>
      <w:r>
        <w:rPr>
          <w:rFonts w:ascii="Times New Roman" w:hAnsi="Times New Roman" w:cs="Times New Roman"/>
          <w:color w:val="222222"/>
          <w:sz w:val="23"/>
          <w:szCs w:val="23"/>
        </w:rPr>
        <w:t>LnCaP, DU145 and PC3). This unique system will provide us an opportunity to</w:t>
      </w:r>
    </w:p>
    <w:p w14:paraId="634072AE" w14:textId="77777777" w:rsidR="00782D60" w:rsidRDefault="00782D60" w:rsidP="00782D60">
      <w:pPr>
        <w:widowControl w:val="0"/>
        <w:autoSpaceDE w:val="0"/>
        <w:autoSpaceDN w:val="0"/>
        <w:adjustRightInd w:val="0"/>
        <w:rPr>
          <w:rFonts w:ascii="Times New Roman" w:hAnsi="Times New Roman" w:cs="Times New Roman"/>
          <w:color w:val="222222"/>
          <w:sz w:val="23"/>
          <w:szCs w:val="23"/>
        </w:rPr>
      </w:pPr>
      <w:r>
        <w:rPr>
          <w:rFonts w:ascii="Times New Roman" w:hAnsi="Times New Roman" w:cs="Times New Roman"/>
          <w:color w:val="222222"/>
          <w:sz w:val="23"/>
          <w:szCs w:val="23"/>
        </w:rPr>
        <w:t>directly modulate endogenous genes and minimize artifacts due to the transfection</w:t>
      </w:r>
    </w:p>
    <w:p w14:paraId="3A7C618A" w14:textId="77777777" w:rsidR="00782D60" w:rsidRDefault="00782D60" w:rsidP="00782D60">
      <w:pPr>
        <w:widowControl w:val="0"/>
        <w:autoSpaceDE w:val="0"/>
        <w:autoSpaceDN w:val="0"/>
        <w:adjustRightInd w:val="0"/>
        <w:rPr>
          <w:rFonts w:ascii="Times New Roman" w:hAnsi="Times New Roman" w:cs="Times New Roman"/>
          <w:color w:val="222222"/>
          <w:sz w:val="23"/>
          <w:szCs w:val="23"/>
        </w:rPr>
      </w:pPr>
      <w:r>
        <w:rPr>
          <w:rFonts w:ascii="Times New Roman" w:hAnsi="Times New Roman" w:cs="Times New Roman"/>
          <w:color w:val="222222"/>
          <w:sz w:val="23"/>
          <w:szCs w:val="23"/>
        </w:rPr>
        <w:t>based reporter assays. Using CRISPR/CAS mediated genome-engineering method</w:t>
      </w:r>
    </w:p>
    <w:p w14:paraId="50B6CD4A" w14:textId="77777777" w:rsidR="00782D60" w:rsidRDefault="00782D60" w:rsidP="00782D60">
      <w:pPr>
        <w:widowControl w:val="0"/>
        <w:autoSpaceDE w:val="0"/>
        <w:autoSpaceDN w:val="0"/>
        <w:adjustRightInd w:val="0"/>
        <w:rPr>
          <w:rFonts w:ascii="Times New Roman" w:hAnsi="Times New Roman" w:cs="Times New Roman"/>
          <w:color w:val="222222"/>
          <w:sz w:val="23"/>
          <w:szCs w:val="23"/>
        </w:rPr>
      </w:pPr>
      <w:r>
        <w:rPr>
          <w:rFonts w:ascii="Times New Roman" w:hAnsi="Times New Roman" w:cs="Times New Roman"/>
          <w:color w:val="222222"/>
          <w:sz w:val="23"/>
          <w:szCs w:val="23"/>
        </w:rPr>
        <w:t>\cite{23643243} we will directly generate mutations within promoter/enhancers of</w:t>
      </w:r>
    </w:p>
    <w:p w14:paraId="0FEE67C7" w14:textId="0AAA6782" w:rsidR="00782D60" w:rsidRDefault="00782D60" w:rsidP="00782D60">
      <w:pPr>
        <w:widowControl w:val="0"/>
        <w:autoSpaceDE w:val="0"/>
        <w:autoSpaceDN w:val="0"/>
        <w:adjustRightInd w:val="0"/>
        <w:rPr>
          <w:rFonts w:ascii="Times New Roman" w:hAnsi="Times New Roman" w:cs="Times New Roman"/>
          <w:color w:val="222222"/>
          <w:sz w:val="23"/>
          <w:szCs w:val="23"/>
        </w:rPr>
      </w:pPr>
      <w:r>
        <w:rPr>
          <w:rFonts w:ascii="Times New Roman" w:hAnsi="Times New Roman" w:cs="Times New Roman"/>
          <w:color w:val="222222"/>
          <w:sz w:val="23"/>
          <w:szCs w:val="23"/>
        </w:rPr>
        <w:t xml:space="preserve">target genes. Theoretically we </w:t>
      </w:r>
      <w:ins w:id="396" w:author="Kellie Cotter" w:date="2015-04-13T11:13:00Z">
        <w:r w:rsidR="005A1720">
          <w:rPr>
            <w:rFonts w:ascii="Times New Roman" w:hAnsi="Times New Roman" w:cs="Times New Roman"/>
            <w:color w:val="222222"/>
            <w:sz w:val="23"/>
            <w:szCs w:val="23"/>
          </w:rPr>
          <w:t xml:space="preserve">will </w:t>
        </w:r>
      </w:ins>
      <w:r>
        <w:rPr>
          <w:rFonts w:ascii="Times New Roman" w:hAnsi="Times New Roman" w:cs="Times New Roman"/>
          <w:color w:val="222222"/>
          <w:sz w:val="23"/>
          <w:szCs w:val="23"/>
        </w:rPr>
        <w:t>generate 6 individual SNPs in each cell line and will</w:t>
      </w:r>
    </w:p>
    <w:p w14:paraId="480FF33E" w14:textId="77777777" w:rsidR="00782D60" w:rsidRDefault="00782D60" w:rsidP="00782D60">
      <w:pPr>
        <w:widowControl w:val="0"/>
        <w:autoSpaceDE w:val="0"/>
        <w:autoSpaceDN w:val="0"/>
        <w:adjustRightInd w:val="0"/>
        <w:rPr>
          <w:rFonts w:ascii="Times New Roman" w:hAnsi="Times New Roman" w:cs="Times New Roman"/>
          <w:color w:val="222222"/>
          <w:sz w:val="23"/>
          <w:szCs w:val="23"/>
        </w:rPr>
      </w:pPr>
      <w:r>
        <w:rPr>
          <w:rFonts w:ascii="Times New Roman" w:hAnsi="Times New Roman" w:cs="Times New Roman"/>
          <w:color w:val="222222"/>
          <w:sz w:val="23"/>
          <w:szCs w:val="23"/>
        </w:rPr>
        <w:t>study functional relevance of these changes compared to WT. In case of rare</w:t>
      </w:r>
    </w:p>
    <w:p w14:paraId="26F362F9" w14:textId="77777777" w:rsidR="00782D60" w:rsidRDefault="00782D60" w:rsidP="00782D60">
      <w:pPr>
        <w:widowControl w:val="0"/>
        <w:autoSpaceDE w:val="0"/>
        <w:autoSpaceDN w:val="0"/>
        <w:adjustRightInd w:val="0"/>
        <w:rPr>
          <w:rFonts w:ascii="Times New Roman" w:hAnsi="Times New Roman" w:cs="Times New Roman"/>
          <w:color w:val="222222"/>
          <w:sz w:val="23"/>
          <w:szCs w:val="23"/>
        </w:rPr>
      </w:pPr>
      <w:r>
        <w:rPr>
          <w:rFonts w:ascii="Times New Roman" w:hAnsi="Times New Roman" w:cs="Times New Roman"/>
          <w:color w:val="222222"/>
          <w:sz w:val="23"/>
          <w:szCs w:val="23"/>
        </w:rPr>
        <w:t>mutations, which occur within both promoter and enhancer regions of the same</w:t>
      </w:r>
    </w:p>
    <w:p w14:paraId="6228AEF1" w14:textId="77777777" w:rsidR="00782D60" w:rsidRDefault="00782D60" w:rsidP="00782D60">
      <w:pPr>
        <w:widowControl w:val="0"/>
        <w:autoSpaceDE w:val="0"/>
        <w:autoSpaceDN w:val="0"/>
        <w:adjustRightInd w:val="0"/>
        <w:rPr>
          <w:rFonts w:ascii="Times New Roman" w:hAnsi="Times New Roman" w:cs="Times New Roman"/>
          <w:color w:val="222222"/>
          <w:sz w:val="23"/>
          <w:szCs w:val="23"/>
        </w:rPr>
      </w:pPr>
      <w:r>
        <w:rPr>
          <w:rFonts w:ascii="Times New Roman" w:hAnsi="Times New Roman" w:cs="Times New Roman"/>
          <w:color w:val="222222"/>
          <w:sz w:val="23"/>
          <w:szCs w:val="23"/>
        </w:rPr>
        <w:t>gene, we will develop cell lines having these combinatorial mutations.</w:t>
      </w:r>
    </w:p>
    <w:p w14:paraId="4DCC2E23" w14:textId="77777777" w:rsidR="00782D60" w:rsidRDefault="00782D60" w:rsidP="00782D60">
      <w:pPr>
        <w:widowControl w:val="0"/>
        <w:autoSpaceDE w:val="0"/>
        <w:autoSpaceDN w:val="0"/>
        <w:adjustRightInd w:val="0"/>
        <w:rPr>
          <w:rFonts w:ascii="Times New Roman" w:hAnsi="Times New Roman" w:cs="Times New Roman"/>
          <w:color w:val="222222"/>
          <w:sz w:val="23"/>
          <w:szCs w:val="23"/>
        </w:rPr>
      </w:pPr>
      <w:r>
        <w:rPr>
          <w:rFonts w:ascii="Times New Roman" w:hAnsi="Times New Roman" w:cs="Times New Roman"/>
          <w:color w:val="222222"/>
          <w:sz w:val="23"/>
          <w:szCs w:val="23"/>
        </w:rPr>
        <w:t>Mutations within regulatory regions like promoter and enhancer regions might</w:t>
      </w:r>
    </w:p>
    <w:p w14:paraId="2D12E5B5" w14:textId="77777777" w:rsidR="00782D60" w:rsidRDefault="00782D60" w:rsidP="00782D60">
      <w:pPr>
        <w:widowControl w:val="0"/>
        <w:autoSpaceDE w:val="0"/>
        <w:autoSpaceDN w:val="0"/>
        <w:adjustRightInd w:val="0"/>
        <w:rPr>
          <w:rFonts w:ascii="Times New Roman" w:hAnsi="Times New Roman" w:cs="Times New Roman"/>
          <w:color w:val="222222"/>
          <w:sz w:val="23"/>
          <w:szCs w:val="23"/>
        </w:rPr>
      </w:pPr>
      <w:r>
        <w:rPr>
          <w:rFonts w:ascii="Times New Roman" w:hAnsi="Times New Roman" w:cs="Times New Roman"/>
          <w:color w:val="222222"/>
          <w:sz w:val="23"/>
          <w:szCs w:val="23"/>
        </w:rPr>
        <w:t>contribute to one or more biological effects as described in the schematic (Fig. 12).</w:t>
      </w:r>
    </w:p>
    <w:p w14:paraId="4903274C" w14:textId="77777777" w:rsidR="00782D60" w:rsidDel="000840CB" w:rsidRDefault="00782D60" w:rsidP="00782D60">
      <w:pPr>
        <w:widowControl w:val="0"/>
        <w:autoSpaceDE w:val="0"/>
        <w:autoSpaceDN w:val="0"/>
        <w:adjustRightInd w:val="0"/>
        <w:rPr>
          <w:del w:id="397" w:author="Leonidas Salichos" w:date="2015-04-11T03:20:00Z"/>
          <w:rFonts w:ascii="Times New Roman" w:hAnsi="Times New Roman" w:cs="Times New Roman"/>
          <w:color w:val="222222"/>
          <w:sz w:val="23"/>
          <w:szCs w:val="23"/>
        </w:rPr>
      </w:pPr>
      <w:del w:id="398" w:author="Leonidas Salichos" w:date="2015-04-11T03:20:00Z">
        <w:r w:rsidDel="000840CB">
          <w:rPr>
            <w:rFonts w:ascii="Times New Roman" w:hAnsi="Times New Roman" w:cs="Times New Roman"/>
            <w:color w:val="222222"/>
            <w:sz w:val="23"/>
            <w:szCs w:val="23"/>
          </w:rPr>
          <w:delText>In addition to loss or gain of cognate coding transcript, it is quite conceivable that the</w:delText>
        </w:r>
      </w:del>
    </w:p>
    <w:p w14:paraId="19076095" w14:textId="77777777" w:rsidR="00782D60" w:rsidDel="000840CB" w:rsidRDefault="00782D60" w:rsidP="00782D60">
      <w:pPr>
        <w:widowControl w:val="0"/>
        <w:autoSpaceDE w:val="0"/>
        <w:autoSpaceDN w:val="0"/>
        <w:adjustRightInd w:val="0"/>
        <w:rPr>
          <w:del w:id="399" w:author="Leonidas Salichos" w:date="2015-04-11T03:20:00Z"/>
          <w:rFonts w:ascii="Times New Roman" w:hAnsi="Times New Roman" w:cs="Times New Roman"/>
          <w:color w:val="222222"/>
          <w:sz w:val="23"/>
          <w:szCs w:val="23"/>
        </w:rPr>
      </w:pPr>
      <w:del w:id="400" w:author="Leonidas Salichos" w:date="2015-04-11T03:20:00Z">
        <w:r w:rsidDel="000840CB">
          <w:rPr>
            <w:rFonts w:ascii="Times New Roman" w:hAnsi="Times New Roman" w:cs="Times New Roman"/>
            <w:color w:val="222222"/>
            <w:sz w:val="23"/>
            <w:szCs w:val="23"/>
          </w:rPr>
          <w:delText>SNPs might alter expression of non-coding transcript. To capture the complete</w:delText>
        </w:r>
      </w:del>
    </w:p>
    <w:p w14:paraId="4B110307" w14:textId="77777777" w:rsidR="00782D60" w:rsidDel="000840CB" w:rsidRDefault="00782D60" w:rsidP="00782D60">
      <w:pPr>
        <w:widowControl w:val="0"/>
        <w:autoSpaceDE w:val="0"/>
        <w:autoSpaceDN w:val="0"/>
        <w:adjustRightInd w:val="0"/>
        <w:rPr>
          <w:del w:id="401" w:author="Leonidas Salichos" w:date="2015-04-11T03:20:00Z"/>
          <w:rFonts w:ascii="Times New Roman" w:hAnsi="Times New Roman" w:cs="Times New Roman"/>
          <w:color w:val="222222"/>
          <w:sz w:val="23"/>
          <w:szCs w:val="23"/>
        </w:rPr>
      </w:pPr>
      <w:del w:id="402" w:author="Leonidas Salichos" w:date="2015-04-11T03:20:00Z">
        <w:r w:rsidDel="000840CB">
          <w:rPr>
            <w:rFonts w:ascii="Times New Roman" w:hAnsi="Times New Roman" w:cs="Times New Roman"/>
            <w:color w:val="222222"/>
            <w:sz w:val="23"/>
            <w:szCs w:val="23"/>
          </w:rPr>
          <w:delText>influence of rare nominated SNPs at genomic and transcriptomic level we will</w:delText>
        </w:r>
      </w:del>
    </w:p>
    <w:p w14:paraId="66AE07A5" w14:textId="77777777" w:rsidR="00782D60" w:rsidDel="000840CB" w:rsidRDefault="00782D60" w:rsidP="00782D60">
      <w:pPr>
        <w:widowControl w:val="0"/>
        <w:autoSpaceDE w:val="0"/>
        <w:autoSpaceDN w:val="0"/>
        <w:adjustRightInd w:val="0"/>
        <w:rPr>
          <w:del w:id="403" w:author="Leonidas Salichos" w:date="2015-04-11T03:20:00Z"/>
          <w:rFonts w:ascii="Times New Roman" w:hAnsi="Times New Roman" w:cs="Times New Roman"/>
          <w:color w:val="222222"/>
          <w:sz w:val="23"/>
          <w:szCs w:val="23"/>
        </w:rPr>
      </w:pPr>
      <w:del w:id="404" w:author="Leonidas Salichos" w:date="2015-04-11T03:20:00Z">
        <w:r w:rsidDel="000840CB">
          <w:rPr>
            <w:rFonts w:ascii="Times New Roman" w:hAnsi="Times New Roman" w:cs="Times New Roman"/>
            <w:color w:val="222222"/>
            <w:sz w:val="23"/>
            <w:szCs w:val="23"/>
          </w:rPr>
          <w:delText>perform RNA seq. The schematic (Fig. 12) shows representative iterations of</w:delText>
        </w:r>
      </w:del>
    </w:p>
    <w:p w14:paraId="3D68388E" w14:textId="77777777" w:rsidR="00782D60" w:rsidDel="000840CB" w:rsidRDefault="00782D60" w:rsidP="00782D60">
      <w:pPr>
        <w:widowControl w:val="0"/>
        <w:autoSpaceDE w:val="0"/>
        <w:autoSpaceDN w:val="0"/>
        <w:adjustRightInd w:val="0"/>
        <w:rPr>
          <w:del w:id="405" w:author="Leonidas Salichos" w:date="2015-04-11T03:20:00Z"/>
          <w:rFonts w:ascii="Times New Roman" w:hAnsi="Times New Roman" w:cs="Times New Roman"/>
          <w:color w:val="222222"/>
          <w:sz w:val="23"/>
          <w:szCs w:val="23"/>
        </w:rPr>
      </w:pPr>
      <w:del w:id="406" w:author="Leonidas Salichos" w:date="2015-04-11T03:20:00Z">
        <w:r w:rsidDel="000840CB">
          <w:rPr>
            <w:rFonts w:ascii="Times New Roman" w:hAnsi="Times New Roman" w:cs="Times New Roman"/>
            <w:color w:val="222222"/>
            <w:sz w:val="23"/>
            <w:szCs w:val="23"/>
          </w:rPr>
          <w:delText>plausible genomic changes that will be captured in this validation.</w:delText>
        </w:r>
      </w:del>
    </w:p>
    <w:p w14:paraId="624E83D7" w14:textId="77777777" w:rsidR="00782D60" w:rsidDel="000840CB" w:rsidRDefault="00782D60" w:rsidP="00782D60">
      <w:pPr>
        <w:widowControl w:val="0"/>
        <w:autoSpaceDE w:val="0"/>
        <w:autoSpaceDN w:val="0"/>
        <w:adjustRightInd w:val="0"/>
        <w:rPr>
          <w:del w:id="407" w:author="Leonidas Salichos" w:date="2015-04-11T03:20:00Z"/>
          <w:rFonts w:ascii="Times New Roman" w:hAnsi="Times New Roman" w:cs="Times New Roman"/>
          <w:color w:val="222222"/>
          <w:sz w:val="23"/>
          <w:szCs w:val="23"/>
        </w:rPr>
      </w:pPr>
      <w:del w:id="408" w:author="Leonidas Salichos" w:date="2015-04-11T03:20:00Z">
        <w:r w:rsidDel="000840CB">
          <w:rPr>
            <w:rFonts w:ascii="Times New Roman" w:hAnsi="Times New Roman" w:cs="Times New Roman"/>
            <w:color w:val="222222"/>
            <w:sz w:val="23"/>
            <w:szCs w:val="23"/>
          </w:rPr>
          <w:delText>For modeling mutations in non coding RNA, prostate cell lines will be screened for</w:delText>
        </w:r>
      </w:del>
    </w:p>
    <w:p w14:paraId="7924AA4A" w14:textId="77777777" w:rsidR="00782D60" w:rsidDel="000840CB" w:rsidRDefault="00782D60" w:rsidP="00782D60">
      <w:pPr>
        <w:widowControl w:val="0"/>
        <w:autoSpaceDE w:val="0"/>
        <w:autoSpaceDN w:val="0"/>
        <w:adjustRightInd w:val="0"/>
        <w:rPr>
          <w:del w:id="409" w:author="Leonidas Salichos" w:date="2015-04-11T03:20:00Z"/>
          <w:rFonts w:ascii="Times New Roman" w:hAnsi="Times New Roman" w:cs="Times New Roman"/>
          <w:color w:val="222222"/>
          <w:sz w:val="23"/>
          <w:szCs w:val="23"/>
        </w:rPr>
      </w:pPr>
      <w:del w:id="410" w:author="Leonidas Salichos" w:date="2015-04-11T03:20:00Z">
        <w:r w:rsidDel="000840CB">
          <w:rPr>
            <w:rFonts w:ascii="Times New Roman" w:hAnsi="Times New Roman" w:cs="Times New Roman"/>
            <w:color w:val="222222"/>
            <w:sz w:val="23"/>
            <w:szCs w:val="23"/>
          </w:rPr>
          <w:delText>the expression of the non coding RNA, and in cells having a high endogenous</w:delText>
        </w:r>
      </w:del>
    </w:p>
    <w:p w14:paraId="0EA5DB43" w14:textId="77777777" w:rsidR="00782D60" w:rsidDel="000840CB" w:rsidRDefault="00782D60" w:rsidP="00782D60">
      <w:pPr>
        <w:widowControl w:val="0"/>
        <w:autoSpaceDE w:val="0"/>
        <w:autoSpaceDN w:val="0"/>
        <w:adjustRightInd w:val="0"/>
        <w:rPr>
          <w:del w:id="411" w:author="Leonidas Salichos" w:date="2015-04-11T03:20:00Z"/>
          <w:rFonts w:ascii="Times New Roman" w:hAnsi="Times New Roman" w:cs="Times New Roman"/>
          <w:color w:val="222222"/>
          <w:sz w:val="23"/>
          <w:szCs w:val="23"/>
        </w:rPr>
      </w:pPr>
      <w:del w:id="412" w:author="Leonidas Salichos" w:date="2015-04-11T03:20:00Z">
        <w:r w:rsidDel="000840CB">
          <w:rPr>
            <w:rFonts w:ascii="Times New Roman" w:hAnsi="Times New Roman" w:cs="Times New Roman"/>
            <w:color w:val="222222"/>
            <w:sz w:val="23"/>
            <w:szCs w:val="23"/>
          </w:rPr>
          <w:delText>expression of the ncRNA, CRISPR/CAS system will be used to generate the</w:delText>
        </w:r>
      </w:del>
    </w:p>
    <w:p w14:paraId="0BD94EEB" w14:textId="77777777" w:rsidR="00782D60" w:rsidDel="000840CB" w:rsidRDefault="00782D60" w:rsidP="00782D60">
      <w:pPr>
        <w:widowControl w:val="0"/>
        <w:autoSpaceDE w:val="0"/>
        <w:autoSpaceDN w:val="0"/>
        <w:adjustRightInd w:val="0"/>
        <w:rPr>
          <w:del w:id="413" w:author="Leonidas Salichos" w:date="2015-04-11T03:20:00Z"/>
          <w:rFonts w:ascii="Times New Roman" w:hAnsi="Times New Roman" w:cs="Times New Roman"/>
          <w:color w:val="222222"/>
          <w:sz w:val="23"/>
          <w:szCs w:val="23"/>
        </w:rPr>
      </w:pPr>
      <w:del w:id="414" w:author="Leonidas Salichos" w:date="2015-04-11T03:20:00Z">
        <w:r w:rsidDel="000840CB">
          <w:rPr>
            <w:rFonts w:ascii="Times New Roman" w:hAnsi="Times New Roman" w:cs="Times New Roman"/>
            <w:color w:val="222222"/>
            <w:sz w:val="23"/>
            <w:szCs w:val="23"/>
          </w:rPr>
          <w:lastRenderedPageBreak/>
          <w:delText>mutation.</w:delText>
        </w:r>
      </w:del>
    </w:p>
    <w:p w14:paraId="2AB53BFA" w14:textId="77777777" w:rsidR="000840CB" w:rsidRDefault="00782D60" w:rsidP="00782D60">
      <w:pPr>
        <w:widowControl w:val="0"/>
        <w:autoSpaceDE w:val="0"/>
        <w:autoSpaceDN w:val="0"/>
        <w:adjustRightInd w:val="0"/>
        <w:rPr>
          <w:ins w:id="415" w:author="Leonidas Salichos" w:date="2015-04-11T03:20:00Z"/>
          <w:rFonts w:ascii="Times New Roman" w:hAnsi="Times New Roman" w:cs="Times New Roman"/>
          <w:b/>
          <w:color w:val="000000"/>
          <w:sz w:val="20"/>
          <w:szCs w:val="20"/>
        </w:rPr>
      </w:pPr>
      <w:del w:id="416" w:author="Leonidas Salichos" w:date="2015-04-11T03:20:00Z">
        <w:r w:rsidRPr="00782D60" w:rsidDel="000840CB">
          <w:rPr>
            <w:rFonts w:ascii="Times New Roman" w:hAnsi="Times New Roman" w:cs="Times New Roman"/>
            <w:b/>
            <w:color w:val="000000"/>
            <w:sz w:val="20"/>
            <w:szCs w:val="20"/>
          </w:rPr>
          <w:delText xml:space="preserve"> </w:delText>
        </w:r>
      </w:del>
    </w:p>
    <w:p w14:paraId="05CABEEA" w14:textId="77777777" w:rsidR="00782D60" w:rsidRPr="00782D60" w:rsidRDefault="00782D60" w:rsidP="00782D60">
      <w:pPr>
        <w:widowControl w:val="0"/>
        <w:autoSpaceDE w:val="0"/>
        <w:autoSpaceDN w:val="0"/>
        <w:adjustRightInd w:val="0"/>
        <w:rPr>
          <w:rFonts w:ascii="Times New Roman" w:hAnsi="Times New Roman" w:cs="Times New Roman"/>
          <w:b/>
          <w:color w:val="000000"/>
          <w:sz w:val="20"/>
          <w:szCs w:val="20"/>
        </w:rPr>
      </w:pPr>
      <w:commentRangeStart w:id="417"/>
      <w:r w:rsidRPr="00782D60">
        <w:rPr>
          <w:rFonts w:ascii="Times New Roman" w:hAnsi="Times New Roman" w:cs="Times New Roman"/>
          <w:b/>
          <w:color w:val="000000"/>
          <w:sz w:val="20"/>
          <w:szCs w:val="20"/>
        </w:rPr>
        <w:t>D-4-b-ii-(3) Functional consequences:</w:t>
      </w:r>
      <w:commentRangeEnd w:id="417"/>
      <w:r w:rsidR="000F313B">
        <w:rPr>
          <w:rStyle w:val="CommentReference"/>
        </w:rPr>
        <w:commentReference w:id="417"/>
      </w:r>
    </w:p>
    <w:p w14:paraId="4E0AC95C" w14:textId="77777777" w:rsidR="00782D60" w:rsidRDefault="00782D60" w:rsidP="00782D60">
      <w:pPr>
        <w:widowControl w:val="0"/>
        <w:autoSpaceDE w:val="0"/>
        <w:autoSpaceDN w:val="0"/>
        <w:adjustRightInd w:val="0"/>
        <w:rPr>
          <w:rFonts w:ascii="Times New Roman" w:hAnsi="Times New Roman" w:cs="Times New Roman"/>
          <w:color w:val="222222"/>
          <w:sz w:val="23"/>
          <w:szCs w:val="23"/>
        </w:rPr>
      </w:pPr>
      <w:r>
        <w:rPr>
          <w:rFonts w:ascii="Times New Roman" w:hAnsi="Times New Roman" w:cs="Times New Roman"/>
          <w:color w:val="222222"/>
          <w:sz w:val="23"/>
          <w:szCs w:val="23"/>
        </w:rPr>
        <w:t>The mutant and WT cell lines generated using CRISPR/CAS system will be</w:t>
      </w:r>
    </w:p>
    <w:p w14:paraId="0EDBAAA9" w14:textId="77777777" w:rsidR="00782D60" w:rsidRDefault="00782D60" w:rsidP="00782D60">
      <w:pPr>
        <w:widowControl w:val="0"/>
        <w:autoSpaceDE w:val="0"/>
        <w:autoSpaceDN w:val="0"/>
        <w:adjustRightInd w:val="0"/>
        <w:rPr>
          <w:rFonts w:ascii="Times New Roman" w:hAnsi="Times New Roman" w:cs="Times New Roman"/>
          <w:color w:val="222222"/>
          <w:sz w:val="23"/>
          <w:szCs w:val="23"/>
        </w:rPr>
      </w:pPr>
      <w:r>
        <w:rPr>
          <w:rFonts w:ascii="Times New Roman" w:hAnsi="Times New Roman" w:cs="Times New Roman"/>
          <w:color w:val="222222"/>
          <w:sz w:val="23"/>
          <w:szCs w:val="23"/>
        </w:rPr>
        <w:t>monitored for a) phenotypic changes by confocal microscopy and actin staining to</w:t>
      </w:r>
    </w:p>
    <w:p w14:paraId="1C2EDFE0" w14:textId="77777777" w:rsidR="00782D60" w:rsidRDefault="00782D60" w:rsidP="00782D60">
      <w:pPr>
        <w:widowControl w:val="0"/>
        <w:autoSpaceDE w:val="0"/>
        <w:autoSpaceDN w:val="0"/>
        <w:adjustRightInd w:val="0"/>
        <w:rPr>
          <w:rFonts w:ascii="Times New Roman" w:hAnsi="Times New Roman" w:cs="Times New Roman"/>
          <w:color w:val="222222"/>
          <w:sz w:val="23"/>
          <w:szCs w:val="23"/>
        </w:rPr>
      </w:pPr>
      <w:r>
        <w:rPr>
          <w:rFonts w:ascii="Times New Roman" w:hAnsi="Times New Roman" w:cs="Times New Roman"/>
          <w:color w:val="222222"/>
          <w:sz w:val="23"/>
          <w:szCs w:val="23"/>
        </w:rPr>
        <w:t>determine effects of mutation on cytoskeletal reorganization b) Influence on</w:t>
      </w:r>
    </w:p>
    <w:p w14:paraId="4D4F5CFB" w14:textId="77777777" w:rsidR="00782D60" w:rsidRDefault="00782D60" w:rsidP="00782D60">
      <w:pPr>
        <w:widowControl w:val="0"/>
        <w:autoSpaceDE w:val="0"/>
        <w:autoSpaceDN w:val="0"/>
        <w:adjustRightInd w:val="0"/>
        <w:rPr>
          <w:rFonts w:ascii="Times New Roman" w:hAnsi="Times New Roman" w:cs="Times New Roman"/>
          <w:color w:val="222222"/>
          <w:sz w:val="23"/>
          <w:szCs w:val="23"/>
        </w:rPr>
      </w:pPr>
      <w:r>
        <w:rPr>
          <w:rFonts w:ascii="Times New Roman" w:hAnsi="Times New Roman" w:cs="Times New Roman"/>
          <w:color w:val="222222"/>
          <w:sz w:val="23"/>
          <w:szCs w:val="23"/>
        </w:rPr>
        <w:t>proliferation by MTT and CellTiter-Glo® Luminescent Cell Viability Assay (Promega)</w:t>
      </w:r>
    </w:p>
    <w:p w14:paraId="78AEE365" w14:textId="77777777" w:rsidR="00782D60" w:rsidRDefault="00782D60" w:rsidP="00782D60">
      <w:pPr>
        <w:widowControl w:val="0"/>
        <w:autoSpaceDE w:val="0"/>
        <w:autoSpaceDN w:val="0"/>
        <w:adjustRightInd w:val="0"/>
        <w:rPr>
          <w:rFonts w:ascii="Times New Roman" w:hAnsi="Times New Roman" w:cs="Times New Roman"/>
          <w:color w:val="222222"/>
          <w:sz w:val="23"/>
          <w:szCs w:val="23"/>
        </w:rPr>
      </w:pPr>
      <w:r>
        <w:rPr>
          <w:rFonts w:ascii="Times New Roman" w:hAnsi="Times New Roman" w:cs="Times New Roman"/>
          <w:color w:val="222222"/>
          <w:sz w:val="23"/>
          <w:szCs w:val="23"/>
        </w:rPr>
        <w:t>c) Influence on invasive and migratory potential using, matrigel coated invasion and</w:t>
      </w:r>
    </w:p>
    <w:p w14:paraId="68568E34" w14:textId="77777777" w:rsidR="00782D60" w:rsidRDefault="00782D60" w:rsidP="00782D60">
      <w:pPr>
        <w:widowControl w:val="0"/>
        <w:autoSpaceDE w:val="0"/>
        <w:autoSpaceDN w:val="0"/>
        <w:adjustRightInd w:val="0"/>
        <w:rPr>
          <w:rFonts w:ascii="Times New Roman" w:hAnsi="Times New Roman" w:cs="Times New Roman"/>
          <w:color w:val="222222"/>
          <w:sz w:val="23"/>
          <w:szCs w:val="23"/>
        </w:rPr>
      </w:pPr>
      <w:r>
        <w:rPr>
          <w:rFonts w:ascii="Times New Roman" w:hAnsi="Times New Roman" w:cs="Times New Roman"/>
          <w:color w:val="222222"/>
          <w:sz w:val="23"/>
          <w:szCs w:val="23"/>
        </w:rPr>
        <w:t>boyden chambers in 24 well format d) senescence by Bgal staining e) apoptosis by</w:t>
      </w:r>
    </w:p>
    <w:p w14:paraId="5B9A4C1D" w14:textId="77777777" w:rsidR="00782D60" w:rsidRDefault="00782D60" w:rsidP="00782D60">
      <w:pPr>
        <w:widowControl w:val="0"/>
        <w:autoSpaceDE w:val="0"/>
        <w:autoSpaceDN w:val="0"/>
        <w:adjustRightInd w:val="0"/>
        <w:rPr>
          <w:rFonts w:ascii="Times New Roman" w:hAnsi="Times New Roman" w:cs="Times New Roman"/>
          <w:color w:val="222222"/>
          <w:sz w:val="23"/>
          <w:szCs w:val="23"/>
        </w:rPr>
      </w:pPr>
      <w:r>
        <w:rPr>
          <w:rFonts w:ascii="Times New Roman" w:hAnsi="Times New Roman" w:cs="Times New Roman"/>
          <w:color w:val="222222"/>
          <w:sz w:val="23"/>
          <w:szCs w:val="23"/>
        </w:rPr>
        <w:t>tunnel assay.</w:t>
      </w:r>
    </w:p>
    <w:p w14:paraId="4966CB9A" w14:textId="77777777" w:rsidR="00782D60" w:rsidRPr="00782D60" w:rsidDel="000840CB" w:rsidRDefault="00782D60" w:rsidP="00782D60">
      <w:pPr>
        <w:widowControl w:val="0"/>
        <w:autoSpaceDE w:val="0"/>
        <w:autoSpaceDN w:val="0"/>
        <w:adjustRightInd w:val="0"/>
        <w:rPr>
          <w:del w:id="418" w:author="Leonidas Salichos" w:date="2015-04-11T03:21:00Z"/>
          <w:rFonts w:ascii="Times New Roman" w:hAnsi="Times New Roman" w:cs="Times New Roman"/>
          <w:b/>
          <w:color w:val="222222"/>
          <w:sz w:val="23"/>
          <w:szCs w:val="23"/>
        </w:rPr>
      </w:pPr>
      <w:del w:id="419" w:author="Leonidas Salichos" w:date="2015-04-11T03:21:00Z">
        <w:r w:rsidRPr="00782D60" w:rsidDel="000840CB">
          <w:rPr>
            <w:rFonts w:ascii="Times New Roman" w:hAnsi="Times New Roman" w:cs="Times New Roman"/>
            <w:b/>
            <w:color w:val="000000"/>
            <w:sz w:val="20"/>
            <w:szCs w:val="20"/>
          </w:rPr>
          <w:delText xml:space="preserve"> D-4-b-ii-(4) </w:delText>
        </w:r>
        <w:r w:rsidRPr="00782D60" w:rsidDel="000840CB">
          <w:rPr>
            <w:rFonts w:ascii="Times New Roman" w:hAnsi="Times New Roman" w:cs="Times New Roman"/>
            <w:b/>
            <w:color w:val="222222"/>
            <w:sz w:val="23"/>
            <w:szCs w:val="23"/>
          </w:rPr>
          <w:delText>Functional validation of mutation in non coding RNA:</w:delText>
        </w:r>
      </w:del>
    </w:p>
    <w:p w14:paraId="079DAF56" w14:textId="77777777" w:rsidR="00782D60" w:rsidDel="000840CB" w:rsidRDefault="00782D60" w:rsidP="00782D60">
      <w:pPr>
        <w:widowControl w:val="0"/>
        <w:autoSpaceDE w:val="0"/>
        <w:autoSpaceDN w:val="0"/>
        <w:adjustRightInd w:val="0"/>
        <w:rPr>
          <w:del w:id="420" w:author="Leonidas Salichos" w:date="2015-04-11T03:21:00Z"/>
          <w:rFonts w:ascii="Times New Roman" w:hAnsi="Times New Roman" w:cs="Times New Roman"/>
          <w:color w:val="222222"/>
          <w:sz w:val="23"/>
          <w:szCs w:val="23"/>
        </w:rPr>
      </w:pPr>
      <w:del w:id="421" w:author="Leonidas Salichos" w:date="2015-04-11T03:21:00Z">
        <w:r w:rsidDel="000840CB">
          <w:rPr>
            <w:rFonts w:ascii="Times New Roman" w:hAnsi="Times New Roman" w:cs="Times New Roman"/>
            <w:color w:val="222222"/>
            <w:sz w:val="23"/>
            <w:szCs w:val="23"/>
          </w:rPr>
          <w:delText>Total RNA will be extracted from cell lines expressing the wild type and the mutant</w:delText>
        </w:r>
      </w:del>
    </w:p>
    <w:p w14:paraId="475C284B" w14:textId="77777777" w:rsidR="00782D60" w:rsidDel="000840CB" w:rsidRDefault="00782D60" w:rsidP="00782D60">
      <w:pPr>
        <w:widowControl w:val="0"/>
        <w:autoSpaceDE w:val="0"/>
        <w:autoSpaceDN w:val="0"/>
        <w:adjustRightInd w:val="0"/>
        <w:rPr>
          <w:del w:id="422" w:author="Leonidas Salichos" w:date="2015-04-11T03:21:00Z"/>
          <w:rFonts w:ascii="Times New Roman" w:hAnsi="Times New Roman" w:cs="Times New Roman"/>
          <w:color w:val="222222"/>
          <w:sz w:val="23"/>
          <w:szCs w:val="23"/>
        </w:rPr>
      </w:pPr>
      <w:del w:id="423" w:author="Leonidas Salichos" w:date="2015-04-11T03:21:00Z">
        <w:r w:rsidDel="000840CB">
          <w:rPr>
            <w:rFonts w:ascii="Times New Roman" w:hAnsi="Times New Roman" w:cs="Times New Roman"/>
            <w:color w:val="222222"/>
            <w:sz w:val="23"/>
            <w:szCs w:val="23"/>
          </w:rPr>
          <w:delText>ncRNA and RNA sequencing will be performed to determine the mutation specific</w:delText>
        </w:r>
      </w:del>
    </w:p>
    <w:p w14:paraId="3582ABF9" w14:textId="77777777" w:rsidR="00782D60" w:rsidDel="000840CB" w:rsidRDefault="00782D60" w:rsidP="00782D60">
      <w:pPr>
        <w:widowControl w:val="0"/>
        <w:autoSpaceDE w:val="0"/>
        <w:autoSpaceDN w:val="0"/>
        <w:adjustRightInd w:val="0"/>
        <w:rPr>
          <w:del w:id="424" w:author="Leonidas Salichos" w:date="2015-04-11T03:21:00Z"/>
          <w:rFonts w:ascii="Times New Roman" w:hAnsi="Times New Roman" w:cs="Times New Roman"/>
          <w:color w:val="222222"/>
          <w:sz w:val="23"/>
          <w:szCs w:val="23"/>
        </w:rPr>
      </w:pPr>
      <w:del w:id="425" w:author="Leonidas Salichos" w:date="2015-04-11T03:21:00Z">
        <w:r w:rsidDel="000840CB">
          <w:rPr>
            <w:rFonts w:ascii="Times New Roman" w:hAnsi="Times New Roman" w:cs="Times New Roman"/>
            <w:color w:val="222222"/>
            <w:sz w:val="23"/>
            <w:szCs w:val="23"/>
          </w:rPr>
          <w:delText>gene signature.</w:delText>
        </w:r>
      </w:del>
    </w:p>
    <w:p w14:paraId="710C4A6B" w14:textId="77777777" w:rsidR="00782D60" w:rsidRPr="00782D60" w:rsidRDefault="00782D60" w:rsidP="00782D60">
      <w:pPr>
        <w:widowControl w:val="0"/>
        <w:autoSpaceDE w:val="0"/>
        <w:autoSpaceDN w:val="0"/>
        <w:adjustRightInd w:val="0"/>
        <w:rPr>
          <w:rFonts w:ascii="Times New Roman" w:hAnsi="Times New Roman" w:cs="Times New Roman"/>
          <w:b/>
          <w:color w:val="000000"/>
          <w:sz w:val="23"/>
          <w:szCs w:val="23"/>
        </w:rPr>
      </w:pPr>
      <w:del w:id="426" w:author="Leonidas Salichos" w:date="2015-04-11T03:21:00Z">
        <w:r w:rsidRPr="00782D60" w:rsidDel="000840CB">
          <w:rPr>
            <w:rFonts w:ascii="Times New Roman" w:hAnsi="Times New Roman" w:cs="Times New Roman"/>
            <w:b/>
            <w:color w:val="000000"/>
            <w:sz w:val="20"/>
            <w:szCs w:val="20"/>
          </w:rPr>
          <w:delText xml:space="preserve"> </w:delText>
        </w:r>
      </w:del>
      <w:r w:rsidRPr="00782D60">
        <w:rPr>
          <w:rFonts w:ascii="Times New Roman" w:hAnsi="Times New Roman" w:cs="Times New Roman"/>
          <w:b/>
          <w:color w:val="000000"/>
          <w:sz w:val="20"/>
          <w:szCs w:val="20"/>
        </w:rPr>
        <w:t>D-4-b-ii-(</w:t>
      </w:r>
      <w:del w:id="427" w:author="Leonidas Salichos" w:date="2015-04-11T03:21:00Z">
        <w:r w:rsidRPr="00782D60" w:rsidDel="000840CB">
          <w:rPr>
            <w:rFonts w:ascii="Times New Roman" w:hAnsi="Times New Roman" w:cs="Times New Roman"/>
            <w:b/>
            <w:color w:val="000000"/>
            <w:sz w:val="20"/>
            <w:szCs w:val="20"/>
          </w:rPr>
          <w:delText>5</w:delText>
        </w:r>
      </w:del>
      <w:ins w:id="428" w:author="Leonidas Salichos" w:date="2015-04-11T03:21:00Z">
        <w:r w:rsidR="000840CB">
          <w:rPr>
            <w:rFonts w:ascii="Times New Roman" w:hAnsi="Times New Roman" w:cs="Times New Roman"/>
            <w:b/>
            <w:color w:val="000000"/>
            <w:sz w:val="20"/>
            <w:szCs w:val="20"/>
          </w:rPr>
          <w:t>4</w:t>
        </w:r>
      </w:ins>
      <w:r w:rsidRPr="00782D60">
        <w:rPr>
          <w:rFonts w:ascii="Times New Roman" w:hAnsi="Times New Roman" w:cs="Times New Roman"/>
          <w:b/>
          <w:color w:val="000000"/>
          <w:sz w:val="20"/>
          <w:szCs w:val="20"/>
        </w:rPr>
        <w:t xml:space="preserve">) </w:t>
      </w:r>
      <w:r w:rsidRPr="00782D60">
        <w:rPr>
          <w:rFonts w:ascii="Times New Roman" w:hAnsi="Times New Roman" w:cs="Times New Roman"/>
          <w:b/>
          <w:color w:val="000000"/>
          <w:sz w:val="23"/>
          <w:szCs w:val="23"/>
        </w:rPr>
        <w:t>Effect of the mutation on TF binding</w:t>
      </w:r>
    </w:p>
    <w:p w14:paraId="7F8FD856" w14:textId="77777777" w:rsidR="00782D60" w:rsidRDefault="00782D60" w:rsidP="00782D60">
      <w:pPr>
        <w:widowControl w:val="0"/>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In vitro EMSAs will confirm specific binding to WT or mutant sequence by a</w:t>
      </w:r>
    </w:p>
    <w:p w14:paraId="58C8460E" w14:textId="36DACA41" w:rsidR="00782D60" w:rsidDel="000F313B" w:rsidRDefault="00782D60" w:rsidP="00782D60">
      <w:pPr>
        <w:widowControl w:val="0"/>
        <w:autoSpaceDE w:val="0"/>
        <w:autoSpaceDN w:val="0"/>
        <w:adjustRightInd w:val="0"/>
        <w:rPr>
          <w:del w:id="429" w:author="Kellie Cotter" w:date="2015-04-13T11:20:00Z"/>
          <w:rFonts w:ascii="Times New Roman" w:hAnsi="Times New Roman" w:cs="Times New Roman"/>
          <w:color w:val="000000"/>
          <w:sz w:val="23"/>
          <w:szCs w:val="23"/>
        </w:rPr>
      </w:pPr>
      <w:r>
        <w:rPr>
          <w:rFonts w:ascii="Times New Roman" w:hAnsi="Times New Roman" w:cs="Times New Roman"/>
          <w:color w:val="000000"/>
          <w:sz w:val="23"/>
          <w:szCs w:val="23"/>
        </w:rPr>
        <w:t>particular transcription factor.</w:t>
      </w:r>
      <w:ins w:id="430" w:author="Kellie Cotter" w:date="2015-04-13T11:19:00Z">
        <w:r w:rsidR="000F313B">
          <w:rPr>
            <w:rFonts w:ascii="Times New Roman" w:hAnsi="Times New Roman" w:cs="Times New Roman"/>
            <w:color w:val="000000"/>
            <w:sz w:val="23"/>
            <w:szCs w:val="23"/>
          </w:rPr>
          <w:t xml:space="preserve"> </w:t>
        </w:r>
      </w:ins>
      <w:r>
        <w:rPr>
          <w:rFonts w:ascii="Times New Roman" w:hAnsi="Times New Roman" w:cs="Times New Roman"/>
          <w:color w:val="000000"/>
          <w:sz w:val="23"/>
          <w:szCs w:val="23"/>
        </w:rPr>
        <w:t>EMSA (electrophoretic mobility shift assay) is a common technique employed to</w:t>
      </w:r>
      <w:ins w:id="431" w:author="Kellie Cotter" w:date="2015-04-13T11:19:00Z">
        <w:r w:rsidR="000F313B">
          <w:rPr>
            <w:rFonts w:ascii="Times New Roman" w:hAnsi="Times New Roman" w:cs="Times New Roman"/>
            <w:color w:val="000000"/>
            <w:sz w:val="23"/>
            <w:szCs w:val="23"/>
          </w:rPr>
          <w:t xml:space="preserve"> </w:t>
        </w:r>
      </w:ins>
      <w:r>
        <w:rPr>
          <w:rFonts w:ascii="Times New Roman" w:hAnsi="Times New Roman" w:cs="Times New Roman"/>
          <w:color w:val="000000"/>
          <w:sz w:val="23"/>
          <w:szCs w:val="23"/>
        </w:rPr>
        <w:t>study protein-DNA interaction. We will use the WT and the MT sequences to</w:t>
      </w:r>
      <w:ins w:id="432" w:author="Kellie Cotter" w:date="2015-04-13T11:19:00Z">
        <w:r w:rsidR="000F313B">
          <w:rPr>
            <w:rFonts w:ascii="Times New Roman" w:hAnsi="Times New Roman" w:cs="Times New Roman"/>
            <w:color w:val="000000"/>
            <w:sz w:val="23"/>
            <w:szCs w:val="23"/>
          </w:rPr>
          <w:t xml:space="preserve"> </w:t>
        </w:r>
      </w:ins>
      <w:r>
        <w:rPr>
          <w:rFonts w:ascii="Times New Roman" w:hAnsi="Times New Roman" w:cs="Times New Roman"/>
          <w:color w:val="000000"/>
          <w:sz w:val="23"/>
          <w:szCs w:val="23"/>
        </w:rPr>
        <w:t xml:space="preserve">determine binding </w:t>
      </w:r>
      <w:del w:id="433" w:author="Kellie Cotter" w:date="2015-04-13T11:20:00Z">
        <w:r w:rsidDel="000F313B">
          <w:rPr>
            <w:rFonts w:ascii="Times New Roman" w:hAnsi="Times New Roman" w:cs="Times New Roman"/>
            <w:color w:val="000000"/>
            <w:sz w:val="23"/>
            <w:szCs w:val="23"/>
          </w:rPr>
          <w:delText>to a</w:delText>
        </w:r>
      </w:del>
      <w:ins w:id="434" w:author="Kellie Cotter" w:date="2015-04-13T11:20:00Z">
        <w:r w:rsidR="000F313B">
          <w:rPr>
            <w:rFonts w:ascii="Times New Roman" w:hAnsi="Times New Roman" w:cs="Times New Roman"/>
            <w:color w:val="000000"/>
            <w:sz w:val="23"/>
            <w:szCs w:val="23"/>
          </w:rPr>
          <w:t>of the</w:t>
        </w:r>
      </w:ins>
      <w:r>
        <w:rPr>
          <w:rFonts w:ascii="Times New Roman" w:hAnsi="Times New Roman" w:cs="Times New Roman"/>
          <w:color w:val="000000"/>
          <w:sz w:val="23"/>
          <w:szCs w:val="23"/>
        </w:rPr>
        <w:t xml:space="preserve"> transcription factor predicted to be present at the site of</w:t>
      </w:r>
      <w:ins w:id="435" w:author="Kellie Cotter" w:date="2015-04-13T11:20:00Z">
        <w:r w:rsidR="000F313B">
          <w:rPr>
            <w:rFonts w:ascii="Times New Roman" w:hAnsi="Times New Roman" w:cs="Times New Roman"/>
            <w:color w:val="000000"/>
            <w:sz w:val="23"/>
            <w:szCs w:val="23"/>
          </w:rPr>
          <w:t xml:space="preserve"> </w:t>
        </w:r>
      </w:ins>
    </w:p>
    <w:p w14:paraId="16345A8F" w14:textId="4F323572" w:rsidR="00782D60" w:rsidRDefault="00782D60" w:rsidP="00782D60">
      <w:pPr>
        <w:widowControl w:val="0"/>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mutation.</w:t>
      </w:r>
      <w:ins w:id="436" w:author="Mark Gerstein" w:date="2015-04-26T21:06:00Z">
        <w:r w:rsidR="00ED5B8F">
          <w:rPr>
            <w:rFonts w:ascii="Times New Roman" w:hAnsi="Times New Roman" w:cs="Times New Roman"/>
            <w:color w:val="000000"/>
            <w:sz w:val="23"/>
            <w:szCs w:val="23"/>
          </w:rPr>
          <w:t>,,,,,ag</w:t>
        </w:r>
        <w:r w:rsidR="00434359">
          <w:rPr>
            <w:rFonts w:ascii="Times New Roman" w:hAnsi="Times New Roman" w:cs="Times New Roman"/>
            <w:color w:val="000000"/>
            <w:sz w:val="23"/>
            <w:szCs w:val="23"/>
          </w:rPr>
          <w:t>ree w ls</w:t>
        </w:r>
      </w:ins>
      <w:ins w:id="437" w:author="Mark Gerstein" w:date="2015-04-26T21:07:00Z">
        <w:r w:rsidR="00434359">
          <w:rPr>
            <w:rFonts w:ascii="Times New Roman" w:hAnsi="Times New Roman" w:cs="Times New Roman"/>
            <w:color w:val="000000"/>
            <w:sz w:val="23"/>
            <w:szCs w:val="23"/>
          </w:rPr>
          <w:t>…..</w:t>
        </w:r>
      </w:ins>
    </w:p>
    <w:p w14:paraId="7182E0C2" w14:textId="4BE3FBB6" w:rsidR="00782D60" w:rsidDel="00C93558" w:rsidRDefault="00782D60" w:rsidP="00782D60">
      <w:pPr>
        <w:widowControl w:val="0"/>
        <w:autoSpaceDE w:val="0"/>
        <w:autoSpaceDN w:val="0"/>
        <w:adjustRightInd w:val="0"/>
        <w:rPr>
          <w:del w:id="438" w:author="Dimple Chakravarty" w:date="2015-04-23T01:17:00Z"/>
          <w:rFonts w:ascii="Times New Roman" w:hAnsi="Times New Roman" w:cs="Times New Roman"/>
          <w:color w:val="000000"/>
          <w:sz w:val="23"/>
          <w:szCs w:val="23"/>
        </w:rPr>
      </w:pPr>
      <w:commentRangeStart w:id="439"/>
      <w:r>
        <w:rPr>
          <w:rFonts w:ascii="Times New Roman" w:hAnsi="Times New Roman" w:cs="Times New Roman"/>
          <w:color w:val="000000"/>
          <w:sz w:val="23"/>
          <w:szCs w:val="23"/>
        </w:rPr>
        <w:t>Chromatin immuno-precipitation (ChIP) assays for TFs overlapping the variant will</w:t>
      </w:r>
      <w:ins w:id="440" w:author="Dimple Chakravarty" w:date="2015-04-23T01:17:00Z">
        <w:r w:rsidR="00C93558">
          <w:rPr>
            <w:rFonts w:ascii="Times New Roman" w:hAnsi="Times New Roman" w:cs="Times New Roman"/>
            <w:color w:val="000000"/>
            <w:sz w:val="23"/>
            <w:szCs w:val="23"/>
          </w:rPr>
          <w:t xml:space="preserve"> </w:t>
        </w:r>
      </w:ins>
    </w:p>
    <w:p w14:paraId="44F57740" w14:textId="66CAA342" w:rsidR="00782D60" w:rsidDel="00C93558" w:rsidRDefault="00782D60" w:rsidP="00782D60">
      <w:pPr>
        <w:widowControl w:val="0"/>
        <w:autoSpaceDE w:val="0"/>
        <w:autoSpaceDN w:val="0"/>
        <w:adjustRightInd w:val="0"/>
        <w:rPr>
          <w:del w:id="441" w:author="Dimple Chakravarty" w:date="2015-04-23T01:17:00Z"/>
          <w:rFonts w:ascii="Times New Roman" w:hAnsi="Times New Roman" w:cs="Times New Roman"/>
          <w:color w:val="000000"/>
          <w:sz w:val="23"/>
          <w:szCs w:val="23"/>
        </w:rPr>
      </w:pPr>
      <w:r>
        <w:rPr>
          <w:rFonts w:ascii="Times New Roman" w:hAnsi="Times New Roman" w:cs="Times New Roman"/>
          <w:color w:val="000000"/>
          <w:sz w:val="23"/>
          <w:szCs w:val="23"/>
        </w:rPr>
        <w:t>be</w:t>
      </w:r>
      <w:ins w:id="442" w:author="Dimple Chakravarty" w:date="2015-04-23T01:18:00Z">
        <w:r w:rsidR="00C93558">
          <w:rPr>
            <w:rFonts w:ascii="Times New Roman" w:hAnsi="Times New Roman" w:cs="Times New Roman"/>
            <w:color w:val="000000"/>
            <w:sz w:val="23"/>
            <w:szCs w:val="23"/>
          </w:rPr>
          <w:t xml:space="preserve"> </w:t>
        </w:r>
      </w:ins>
      <w:del w:id="443" w:author="Dimple Chakravarty" w:date="2015-04-23T01:18:00Z">
        <w:r w:rsidDel="00C93558">
          <w:rPr>
            <w:rFonts w:ascii="Times New Roman" w:hAnsi="Times New Roman" w:cs="Times New Roman"/>
            <w:color w:val="000000"/>
            <w:sz w:val="23"/>
            <w:szCs w:val="23"/>
          </w:rPr>
          <w:delText xml:space="preserve"> </w:delText>
        </w:r>
      </w:del>
      <w:r>
        <w:rPr>
          <w:rFonts w:ascii="Times New Roman" w:hAnsi="Times New Roman" w:cs="Times New Roman"/>
          <w:color w:val="000000"/>
          <w:sz w:val="23"/>
          <w:szCs w:val="23"/>
        </w:rPr>
        <w:t>conducted to determine if the variant can distort TF binding</w:t>
      </w:r>
      <w:ins w:id="444" w:author="Kellie Cotter" w:date="2015-04-13T11:20:00Z">
        <w:r w:rsidR="000F313B">
          <w:rPr>
            <w:rFonts w:ascii="Times New Roman" w:hAnsi="Times New Roman" w:cs="Times New Roman"/>
            <w:color w:val="000000"/>
            <w:sz w:val="23"/>
            <w:szCs w:val="23"/>
          </w:rPr>
          <w:t xml:space="preserve"> in vivo</w:t>
        </w:r>
      </w:ins>
      <w:r>
        <w:rPr>
          <w:rFonts w:ascii="Times New Roman" w:hAnsi="Times New Roman" w:cs="Times New Roman"/>
          <w:color w:val="000000"/>
          <w:sz w:val="23"/>
          <w:szCs w:val="23"/>
        </w:rPr>
        <w:t>. This would help</w:t>
      </w:r>
      <w:ins w:id="445" w:author="Dimple Chakravarty" w:date="2015-04-23T01:17:00Z">
        <w:r w:rsidR="00C93558">
          <w:rPr>
            <w:rFonts w:ascii="Times New Roman" w:hAnsi="Times New Roman" w:cs="Times New Roman"/>
            <w:color w:val="000000"/>
            <w:sz w:val="23"/>
            <w:szCs w:val="23"/>
          </w:rPr>
          <w:t xml:space="preserve"> </w:t>
        </w:r>
      </w:ins>
    </w:p>
    <w:p w14:paraId="17ECA6FF" w14:textId="014558A1" w:rsidR="00782D60" w:rsidDel="00C93558" w:rsidRDefault="00782D60" w:rsidP="00782D60">
      <w:pPr>
        <w:widowControl w:val="0"/>
        <w:autoSpaceDE w:val="0"/>
        <w:autoSpaceDN w:val="0"/>
        <w:adjustRightInd w:val="0"/>
        <w:rPr>
          <w:del w:id="446" w:author="Dimple Chakravarty" w:date="2015-04-23T01:17:00Z"/>
          <w:rFonts w:ascii="Times New Roman" w:hAnsi="Times New Roman" w:cs="Times New Roman"/>
          <w:color w:val="000000"/>
          <w:sz w:val="23"/>
          <w:szCs w:val="23"/>
        </w:rPr>
      </w:pPr>
      <w:r>
        <w:rPr>
          <w:rFonts w:ascii="Times New Roman" w:hAnsi="Times New Roman" w:cs="Times New Roman"/>
          <w:color w:val="000000"/>
          <w:sz w:val="23"/>
          <w:szCs w:val="23"/>
        </w:rPr>
        <w:t>validate</w:t>
      </w:r>
      <w:ins w:id="447" w:author="Dimple Chakravarty" w:date="2015-04-23T01:17:00Z">
        <w:r w:rsidR="00C93558">
          <w:rPr>
            <w:rFonts w:ascii="Times New Roman" w:hAnsi="Times New Roman" w:cs="Times New Roman"/>
            <w:color w:val="000000"/>
            <w:sz w:val="23"/>
            <w:szCs w:val="23"/>
          </w:rPr>
          <w:t xml:space="preserve"> </w:t>
        </w:r>
      </w:ins>
      <w:del w:id="448" w:author="Dimple Chakravarty" w:date="2015-04-23T01:17:00Z">
        <w:r w:rsidDel="00C93558">
          <w:rPr>
            <w:rFonts w:ascii="Times New Roman" w:hAnsi="Times New Roman" w:cs="Times New Roman"/>
            <w:color w:val="000000"/>
            <w:sz w:val="23"/>
            <w:szCs w:val="23"/>
          </w:rPr>
          <w:delText xml:space="preserve"> </w:delText>
        </w:r>
      </w:del>
      <w:r>
        <w:rPr>
          <w:rFonts w:ascii="Times New Roman" w:hAnsi="Times New Roman" w:cs="Times New Roman"/>
          <w:color w:val="000000"/>
          <w:sz w:val="23"/>
          <w:szCs w:val="23"/>
        </w:rPr>
        <w:t>the variants that are predicted to be motif breakers. Alternatively for the</w:t>
      </w:r>
      <w:ins w:id="449" w:author="Dimple Chakravarty" w:date="2015-04-23T01:17:00Z">
        <w:r w:rsidR="00C93558">
          <w:rPr>
            <w:rFonts w:ascii="Times New Roman" w:hAnsi="Times New Roman" w:cs="Times New Roman"/>
            <w:color w:val="000000"/>
            <w:sz w:val="23"/>
            <w:szCs w:val="23"/>
          </w:rPr>
          <w:t xml:space="preserve"> </w:t>
        </w:r>
      </w:ins>
    </w:p>
    <w:p w14:paraId="6CCF48D2" w14:textId="77777777" w:rsidR="00782D60" w:rsidRDefault="00782D60">
      <w:pPr>
        <w:widowControl w:val="0"/>
        <w:autoSpaceDE w:val="0"/>
        <w:autoSpaceDN w:val="0"/>
        <w:adjustRightInd w:val="0"/>
        <w:pPrChange w:id="450" w:author="Dimple Chakravarty" w:date="2015-04-23T01:17:00Z">
          <w:pPr/>
        </w:pPrChange>
      </w:pPr>
      <w:r>
        <w:rPr>
          <w:rFonts w:ascii="Times New Roman" w:hAnsi="Times New Roman" w:cs="Times New Roman"/>
          <w:color w:val="000000"/>
          <w:sz w:val="23"/>
          <w:szCs w:val="23"/>
        </w:rPr>
        <w:t xml:space="preserve">SNVs </w:t>
      </w:r>
      <w:r>
        <w:rPr>
          <w:rFonts w:ascii="Times New Roman" w:hAnsi="Times New Roman" w:cs="Times New Roman"/>
          <w:sz w:val="23"/>
          <w:szCs w:val="23"/>
        </w:rPr>
        <w:t>predicted to create a new motif, ChIP experiments will help validate binding.</w:t>
      </w:r>
      <w:commentRangeEnd w:id="439"/>
      <w:r w:rsidR="000840CB">
        <w:rPr>
          <w:rStyle w:val="CommentReference"/>
        </w:rPr>
        <w:commentReference w:id="439"/>
      </w:r>
    </w:p>
    <w:sectPr w:rsidR="00782D60" w:rsidSect="005E7C9A">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6" w:author="Kellie Cotter" w:date="2015-04-13T10:49:00Z" w:initials="KC">
    <w:p w14:paraId="18378E4D" w14:textId="46C60E88" w:rsidR="002B0F63" w:rsidRDefault="002B0F63">
      <w:pPr>
        <w:pStyle w:val="CommentText"/>
      </w:pPr>
      <w:r>
        <w:rPr>
          <w:rStyle w:val="CommentReference"/>
        </w:rPr>
        <w:annotationRef/>
      </w:r>
      <w:r>
        <w:t>This paragraph is probably more detailed than it needs to be… as for the rest I believe Dimple was still making changes here based on data from another lab member.</w:t>
      </w:r>
    </w:p>
  </w:comment>
  <w:comment w:id="159" w:author="Leonidas Salichos" w:date="2015-04-11T03:28:00Z" w:initials="LS">
    <w:p w14:paraId="6729855E" w14:textId="77777777" w:rsidR="002B0F63" w:rsidRDefault="002B0F63">
      <w:pPr>
        <w:pStyle w:val="CommentText"/>
      </w:pPr>
      <w:r>
        <w:rPr>
          <w:rStyle w:val="CommentReference"/>
        </w:rPr>
        <w:annotationRef/>
      </w:r>
      <w:r>
        <w:t>MG’s comment: “too detailed”. I am not sure what to cut</w:t>
      </w:r>
    </w:p>
  </w:comment>
  <w:comment w:id="228" w:author="Leonidas Salichos" w:date="2015-04-11T03:00:00Z" w:initials="LS">
    <w:p w14:paraId="3EEE4256" w14:textId="77777777" w:rsidR="002B0F63" w:rsidRDefault="002B0F63">
      <w:pPr>
        <w:pStyle w:val="CommentText"/>
      </w:pPr>
      <w:r>
        <w:rPr>
          <w:rStyle w:val="CommentReference"/>
        </w:rPr>
        <w:annotationRef/>
      </w:r>
      <w:r>
        <w:t>X number to be determined</w:t>
      </w:r>
    </w:p>
  </w:comment>
  <w:comment w:id="380" w:author="Leonidas Salichos" w:date="2015-04-11T03:19:00Z" w:initials="LS">
    <w:p w14:paraId="5573B941" w14:textId="77777777" w:rsidR="002B0F63" w:rsidRDefault="002B0F63">
      <w:pPr>
        <w:pStyle w:val="CommentText"/>
      </w:pPr>
      <w:r>
        <w:rPr>
          <w:rStyle w:val="CommentReference"/>
        </w:rPr>
        <w:annotationRef/>
      </w:r>
      <w:r>
        <w:t>I am not sure if we have decided to include the qPCR validation of more genes. If yes, can you please include a phrase here?</w:t>
      </w:r>
    </w:p>
  </w:comment>
  <w:comment w:id="379" w:author="Kellie Cotter" w:date="2015-04-13T11:16:00Z" w:initials="KC">
    <w:p w14:paraId="0D038871" w14:textId="2DD9A286" w:rsidR="002B0F63" w:rsidRDefault="002B0F63">
      <w:pPr>
        <w:pStyle w:val="CommentText"/>
      </w:pPr>
      <w:r>
        <w:rPr>
          <w:rStyle w:val="CommentReference"/>
        </w:rPr>
        <w:annotationRef/>
      </w:r>
      <w:r>
        <w:t>I think that this is outside the scope of this aim and has the possibility to get very complicated quickly depending on the pathways/genes we end up with in the set of 6. Of course we’d want to do it eventually but that’s very far down the line.</w:t>
      </w:r>
    </w:p>
  </w:comment>
  <w:comment w:id="417" w:author="Kellie Cotter" w:date="2015-04-13T11:18:00Z" w:initials="KC">
    <w:p w14:paraId="486BB40A" w14:textId="0DC8946E" w:rsidR="002B0F63" w:rsidRDefault="002B0F63">
      <w:pPr>
        <w:pStyle w:val="CommentText"/>
      </w:pPr>
      <w:r>
        <w:rPr>
          <w:rStyle w:val="CommentReference"/>
        </w:rPr>
        <w:annotationRef/>
      </w:r>
      <w:r>
        <w:t>Should these last 2 be subsections of Functional Consequences:CRISPR?</w:t>
      </w:r>
    </w:p>
  </w:comment>
  <w:comment w:id="439" w:author="Leonidas Salichos" w:date="2015-04-11T03:22:00Z" w:initials="LS">
    <w:p w14:paraId="5396CE8D" w14:textId="77777777" w:rsidR="002B0F63" w:rsidRDefault="002B0F63">
      <w:pPr>
        <w:pStyle w:val="CommentText"/>
      </w:pPr>
      <w:r>
        <w:rPr>
          <w:rStyle w:val="CommentReference"/>
        </w:rPr>
        <w:annotationRef/>
      </w:r>
      <w:r>
        <w:t>Not sure if this stays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378E4D" w15:done="0"/>
  <w15:commentEx w15:paraId="6729855E" w15:done="0"/>
  <w15:commentEx w15:paraId="3EEE4256" w15:done="0"/>
  <w15:commentEx w15:paraId="5573B941" w15:done="0"/>
  <w15:commentEx w15:paraId="0D038871" w15:done="0"/>
  <w15:commentEx w15:paraId="486BB40A" w15:done="0"/>
  <w15:commentEx w15:paraId="5396CE8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Times">
    <w:altName w:val="Times New Roman"/>
    <w:panose1 w:val="00000000000000000000"/>
    <w:charset w:val="4D"/>
    <w:family w:val="roman"/>
    <w:notTrueType/>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ＭＳ ゴシック">
    <w:charset w:val="80"/>
    <w:family w:val="auto"/>
    <w:pitch w:val="variable"/>
    <w:sig w:usb0="E00002FF" w:usb1="6AC7FDFB" w:usb2="00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Gerstein">
    <w15:presenceInfo w15:providerId="Windows Live" w15:userId="38a09c3c9b93f2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7"/>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F1"/>
    <w:rsid w:val="00022269"/>
    <w:rsid w:val="000840CB"/>
    <w:rsid w:val="000B5C11"/>
    <w:rsid w:val="000F313B"/>
    <w:rsid w:val="0010415E"/>
    <w:rsid w:val="0019692D"/>
    <w:rsid w:val="001B0622"/>
    <w:rsid w:val="00207EBE"/>
    <w:rsid w:val="002A3114"/>
    <w:rsid w:val="002B0F63"/>
    <w:rsid w:val="003B3CD7"/>
    <w:rsid w:val="003C2E44"/>
    <w:rsid w:val="00411DF1"/>
    <w:rsid w:val="00434359"/>
    <w:rsid w:val="004474B7"/>
    <w:rsid w:val="00501510"/>
    <w:rsid w:val="00527F1A"/>
    <w:rsid w:val="00542134"/>
    <w:rsid w:val="00590B87"/>
    <w:rsid w:val="005A1720"/>
    <w:rsid w:val="005E7C9A"/>
    <w:rsid w:val="00626FBC"/>
    <w:rsid w:val="006B0ACC"/>
    <w:rsid w:val="006C46C0"/>
    <w:rsid w:val="006F0AE7"/>
    <w:rsid w:val="007144C3"/>
    <w:rsid w:val="00782D60"/>
    <w:rsid w:val="00792AA3"/>
    <w:rsid w:val="00827796"/>
    <w:rsid w:val="00915069"/>
    <w:rsid w:val="00930AD0"/>
    <w:rsid w:val="00932A14"/>
    <w:rsid w:val="009D19AE"/>
    <w:rsid w:val="00A639AF"/>
    <w:rsid w:val="00AC0413"/>
    <w:rsid w:val="00C55D9F"/>
    <w:rsid w:val="00C55E7C"/>
    <w:rsid w:val="00C734EB"/>
    <w:rsid w:val="00C80BF1"/>
    <w:rsid w:val="00C93558"/>
    <w:rsid w:val="00D45067"/>
    <w:rsid w:val="00E708C0"/>
    <w:rsid w:val="00EC62FA"/>
    <w:rsid w:val="00ED5B8F"/>
    <w:rsid w:val="00EE4A42"/>
    <w:rsid w:val="00F82F91"/>
    <w:rsid w:val="00FB791E"/>
    <w:rsid w:val="00FD7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CE9F8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1"/>
    <w:next w:val="Normal1"/>
    <w:link w:val="Heading4Char"/>
    <w:qFormat/>
    <w:rsid w:val="009D19AE"/>
    <w:pPr>
      <w:spacing w:before="60"/>
      <w:ind w:left="360"/>
      <w:contextualSpacing/>
      <w:outlineLvl w:val="3"/>
    </w:pPr>
    <w:rPr>
      <w:b/>
      <w:color w:val="66666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55D9F"/>
    <w:rPr>
      <w:sz w:val="18"/>
      <w:szCs w:val="18"/>
    </w:rPr>
  </w:style>
  <w:style w:type="paragraph" w:styleId="CommentText">
    <w:name w:val="annotation text"/>
    <w:basedOn w:val="Normal"/>
    <w:link w:val="CommentTextChar"/>
    <w:uiPriority w:val="99"/>
    <w:semiHidden/>
    <w:unhideWhenUsed/>
    <w:rsid w:val="00C55D9F"/>
  </w:style>
  <w:style w:type="character" w:customStyle="1" w:styleId="CommentTextChar">
    <w:name w:val="Comment Text Char"/>
    <w:basedOn w:val="DefaultParagraphFont"/>
    <w:link w:val="CommentText"/>
    <w:uiPriority w:val="99"/>
    <w:semiHidden/>
    <w:rsid w:val="00C55D9F"/>
  </w:style>
  <w:style w:type="paragraph" w:styleId="CommentSubject">
    <w:name w:val="annotation subject"/>
    <w:basedOn w:val="CommentText"/>
    <w:next w:val="CommentText"/>
    <w:link w:val="CommentSubjectChar"/>
    <w:uiPriority w:val="99"/>
    <w:semiHidden/>
    <w:unhideWhenUsed/>
    <w:rsid w:val="00C55D9F"/>
    <w:rPr>
      <w:b/>
      <w:bCs/>
      <w:sz w:val="20"/>
      <w:szCs w:val="20"/>
    </w:rPr>
  </w:style>
  <w:style w:type="character" w:customStyle="1" w:styleId="CommentSubjectChar">
    <w:name w:val="Comment Subject Char"/>
    <w:basedOn w:val="CommentTextChar"/>
    <w:link w:val="CommentSubject"/>
    <w:uiPriority w:val="99"/>
    <w:semiHidden/>
    <w:rsid w:val="00C55D9F"/>
    <w:rPr>
      <w:b/>
      <w:bCs/>
      <w:sz w:val="20"/>
      <w:szCs w:val="20"/>
    </w:rPr>
  </w:style>
  <w:style w:type="paragraph" w:styleId="BalloonText">
    <w:name w:val="Balloon Text"/>
    <w:basedOn w:val="Normal"/>
    <w:link w:val="BalloonTextChar"/>
    <w:uiPriority w:val="99"/>
    <w:semiHidden/>
    <w:unhideWhenUsed/>
    <w:rsid w:val="00C55D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55D9F"/>
    <w:rPr>
      <w:rFonts w:ascii="Lucida Grande" w:hAnsi="Lucida Grande" w:cs="Lucida Grande"/>
      <w:sz w:val="18"/>
      <w:szCs w:val="18"/>
    </w:rPr>
  </w:style>
  <w:style w:type="character" w:customStyle="1" w:styleId="Heading4Char">
    <w:name w:val="Heading 4 Char"/>
    <w:basedOn w:val="DefaultParagraphFont"/>
    <w:link w:val="Heading4"/>
    <w:rsid w:val="009D19AE"/>
    <w:rPr>
      <w:rFonts w:ascii="Arial" w:eastAsia="Arial" w:hAnsi="Arial" w:cs="Arial"/>
      <w:b/>
      <w:color w:val="666666"/>
      <w:sz w:val="22"/>
      <w:u w:val="single"/>
      <w:lang w:eastAsia="ja-JP"/>
    </w:rPr>
  </w:style>
  <w:style w:type="paragraph" w:customStyle="1" w:styleId="Normal1">
    <w:name w:val="Normal1"/>
    <w:rsid w:val="009D19AE"/>
    <w:rPr>
      <w:rFonts w:ascii="Arial" w:eastAsia="Arial" w:hAnsi="Arial" w:cs="Arial"/>
      <w:color w:val="000000"/>
      <w:sz w:val="22"/>
      <w:lang w:eastAsia="ja-JP"/>
    </w:rPr>
  </w:style>
  <w:style w:type="paragraph" w:styleId="Revision">
    <w:name w:val="Revision"/>
    <w:hidden/>
    <w:uiPriority w:val="99"/>
    <w:semiHidden/>
    <w:rsid w:val="00C734EB"/>
  </w:style>
  <w:style w:type="paragraph" w:styleId="NormalWeb">
    <w:name w:val="Normal (Web)"/>
    <w:basedOn w:val="Normal"/>
    <w:uiPriority w:val="99"/>
    <w:unhideWhenUsed/>
    <w:rsid w:val="006B0AC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509179">
      <w:bodyDiv w:val="1"/>
      <w:marLeft w:val="0"/>
      <w:marRight w:val="0"/>
      <w:marTop w:val="0"/>
      <w:marBottom w:val="0"/>
      <w:divBdr>
        <w:top w:val="none" w:sz="0" w:space="0" w:color="auto"/>
        <w:left w:val="none" w:sz="0" w:space="0" w:color="auto"/>
        <w:bottom w:val="none" w:sz="0" w:space="0" w:color="auto"/>
        <w:right w:val="none" w:sz="0" w:space="0" w:color="auto"/>
      </w:divBdr>
      <w:divsChild>
        <w:div w:id="644117341">
          <w:marLeft w:val="0"/>
          <w:marRight w:val="0"/>
          <w:marTop w:val="0"/>
          <w:marBottom w:val="0"/>
          <w:divBdr>
            <w:top w:val="none" w:sz="0" w:space="0" w:color="auto"/>
            <w:left w:val="none" w:sz="0" w:space="0" w:color="auto"/>
            <w:bottom w:val="none" w:sz="0" w:space="0" w:color="auto"/>
            <w:right w:val="none" w:sz="0" w:space="0" w:color="auto"/>
          </w:divBdr>
          <w:divsChild>
            <w:div w:id="597718709">
              <w:marLeft w:val="0"/>
              <w:marRight w:val="0"/>
              <w:marTop w:val="0"/>
              <w:marBottom w:val="0"/>
              <w:divBdr>
                <w:top w:val="none" w:sz="0" w:space="0" w:color="auto"/>
                <w:left w:val="none" w:sz="0" w:space="0" w:color="auto"/>
                <w:bottom w:val="none" w:sz="0" w:space="0" w:color="auto"/>
                <w:right w:val="none" w:sz="0" w:space="0" w:color="auto"/>
              </w:divBdr>
              <w:divsChild>
                <w:div w:id="14997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2825</Words>
  <Characters>16106</Characters>
  <Application>Microsoft Macintosh Word</Application>
  <DocSecurity>0</DocSecurity>
  <Lines>134</Lines>
  <Paragraphs>37</Paragraphs>
  <ScaleCrop>false</ScaleCrop>
  <Company/>
  <LinksUpToDate>false</LinksUpToDate>
  <CharactersWithSpaces>18894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Leonidas Salichos</dc:creator>
  <cp:keywords/>
  <dc:description/>
  <cp:lastModifiedBy>Mark Gerstein</cp:lastModifiedBy>
  <cp:revision>24</cp:revision>
  <dcterms:created xsi:type="dcterms:W3CDTF">2015-04-27T00:01:00Z</dcterms:created>
  <dcterms:modified xsi:type="dcterms:W3CDTF">2015-04-27T01:08:00Z</dcterms:modified>
</cp:coreProperties>
</file>