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CAFFB" w14:textId="77777777" w:rsidR="00C02DBF" w:rsidRPr="00C02DBF" w:rsidRDefault="00C02DBF" w:rsidP="00D70075">
      <w:pPr>
        <w:pStyle w:val="Title"/>
      </w:pPr>
      <w:r w:rsidRPr="00C02DBF">
        <w:t>Analysis of Individual Characteri</w:t>
      </w:r>
      <w:r w:rsidR="008D1E8A">
        <w:t>zing Information Leakage in Gene</w:t>
      </w:r>
      <w:r w:rsidRPr="00C02DBF">
        <w:t xml:space="preserve"> Expression and Genotype Datasets </w:t>
      </w:r>
    </w:p>
    <w:p w14:paraId="5D982645" w14:textId="77777777" w:rsidR="00A04E86" w:rsidRPr="00A04E86" w:rsidRDefault="00A04E86" w:rsidP="00A04E86">
      <w:r>
        <w:t xml:space="preserve">Arif </w:t>
      </w:r>
      <w:proofErr w:type="spellStart"/>
      <w:r>
        <w:t>Harmanci</w:t>
      </w:r>
      <w:proofErr w:type="spellEnd"/>
      <w:r>
        <w:t xml:space="preserve">, </w:t>
      </w:r>
      <w:proofErr w:type="spellStart"/>
      <w:r>
        <w:t>Jieming</w:t>
      </w:r>
      <w:proofErr w:type="spellEnd"/>
      <w:r>
        <w:t xml:space="preserve"> Chen, </w:t>
      </w:r>
      <w:proofErr w:type="spellStart"/>
      <w:r>
        <w:t>Dov</w:t>
      </w:r>
      <w:proofErr w:type="spellEnd"/>
      <w:r>
        <w:t xml:space="preserve"> </w:t>
      </w:r>
      <w:proofErr w:type="spellStart"/>
      <w:r>
        <w:t>Greenbaum</w:t>
      </w:r>
      <w:proofErr w:type="spellEnd"/>
      <w:r>
        <w:t>, Mark Gerstein</w:t>
      </w:r>
    </w:p>
    <w:p w14:paraId="31010919" w14:textId="77777777" w:rsidR="004B7268" w:rsidRDefault="00A440A4" w:rsidP="00513A76">
      <w:pPr>
        <w:pStyle w:val="Heading1"/>
        <w:numPr>
          <w:ilvl w:val="0"/>
          <w:numId w:val="0"/>
        </w:numPr>
      </w:pPr>
      <w:r>
        <w:t>ABSTRACT</w:t>
      </w:r>
      <w:r w:rsidR="00BD47B9">
        <w:t xml:space="preserve"> </w:t>
      </w:r>
    </w:p>
    <w:p w14:paraId="0FC6CA5E" w14:textId="6FF02594" w:rsidR="006109FE" w:rsidRDefault="00C95FEE" w:rsidP="00A440A4">
      <w:del w:id="0" w:author="Arif" w:date="2015-04-27T12:24:00Z">
        <w:r>
          <w:delText>T</w:delText>
        </w:r>
        <w:r w:rsidR="00A440A4">
          <w:delText>he</w:delText>
        </w:r>
      </w:del>
      <w:ins w:id="1" w:author="Arif" w:date="2015-04-27T12:24:00Z">
        <w:r w:rsidR="006109FE">
          <w:t>Genomic privacy is gaining much attention with t</w:t>
        </w:r>
        <w:r w:rsidR="006109FE">
          <w:t>he</w:t>
        </w:r>
      </w:ins>
      <w:r w:rsidR="006109FE">
        <w:t xml:space="preserve"> unprecedented increase in the breadth and depth of </w:t>
      </w:r>
      <w:ins w:id="2" w:author="Arif" w:date="2015-04-27T12:24:00Z">
        <w:r w:rsidR="006109FE">
          <w:t xml:space="preserve">personal </w:t>
        </w:r>
      </w:ins>
      <w:r w:rsidR="006109FE">
        <w:t>“-</w:t>
      </w:r>
      <w:proofErr w:type="spellStart"/>
      <w:r w:rsidR="006109FE">
        <w:t>omic</w:t>
      </w:r>
      <w:proofErr w:type="spellEnd"/>
      <w:r w:rsidR="006109FE">
        <w:t>” datasets</w:t>
      </w:r>
      <w:del w:id="3" w:author="Arif" w:date="2015-04-27T12:24:00Z">
        <w:r>
          <w:delText xml:space="preserve"> enforces the data sharing mechanisms to adapt to </w:delText>
        </w:r>
      </w:del>
      <w:ins w:id="4" w:author="Arif" w:date="2015-04-27T12:24:00Z">
        <w:r w:rsidR="006109FE">
          <w:t xml:space="preserve">. While </w:t>
        </w:r>
        <w:r w:rsidR="00883316">
          <w:t xml:space="preserve">most of </w:t>
        </w:r>
      </w:ins>
      <w:r w:rsidR="00883316">
        <w:t xml:space="preserve">the </w:t>
      </w:r>
      <w:del w:id="5" w:author="Arif" w:date="2015-04-27T12:24:00Z">
        <w:r>
          <w:delText xml:space="preserve">risks associated with leakage </w:delText>
        </w:r>
      </w:del>
      <w:ins w:id="6" w:author="Arif" w:date="2015-04-27T12:24:00Z">
        <w:r w:rsidR="00883316">
          <w:t>studies</w:t>
        </w:r>
        <w:r w:rsidR="006109FE">
          <w:t xml:space="preserve"> </w:t>
        </w:r>
        <w:r w:rsidR="00883316">
          <w:t>are</w:t>
        </w:r>
        <w:r w:rsidR="006109FE">
          <w:t xml:space="preserve"> focused on protection of genomic variants in personal genomes, the analysis </w:t>
        </w:r>
      </w:ins>
      <w:r w:rsidR="006109FE">
        <w:t xml:space="preserve">of sensitive </w:t>
      </w:r>
      <w:del w:id="7" w:author="Arif" w:date="2015-04-27T12:24:00Z">
        <w:r>
          <w:delText xml:space="preserve">personal medical </w:delText>
        </w:r>
      </w:del>
      <w:r w:rsidR="006109FE">
        <w:t>information</w:t>
      </w:r>
      <w:del w:id="8" w:author="Arif" w:date="2015-04-27T12:24:00Z">
        <w:r>
          <w:delText>.</w:delText>
        </w:r>
        <w:r w:rsidR="00E63D91">
          <w:delText xml:space="preserve"> </w:delText>
        </w:r>
        <w:r w:rsidR="004A1B6F">
          <w:delText xml:space="preserve">The </w:delText>
        </w:r>
        <w:r w:rsidR="006C305D">
          <w:delText xml:space="preserve">genome-wide </w:delText>
        </w:r>
        <w:r w:rsidR="004A1B6F">
          <w:delText xml:space="preserve">studies on association between the genetic variants and the </w:delText>
        </w:r>
      </w:del>
      <w:ins w:id="9" w:author="Arif" w:date="2015-04-27T12:24:00Z">
        <w:r w:rsidR="006109FE">
          <w:t xml:space="preserve"> leakage in </w:t>
        </w:r>
      </w:ins>
      <w:r w:rsidR="006109FE">
        <w:t xml:space="preserve">molecular phenotypic </w:t>
      </w:r>
      <w:del w:id="10" w:author="Arif" w:date="2015-04-27T12:24:00Z">
        <w:r w:rsidR="004A1B6F">
          <w:delText>profiling data have identified correlation</w:delText>
        </w:r>
        <w:r w:rsidR="00CB76BB">
          <w:delText xml:space="preserve">s </w:delText>
        </w:r>
      </w:del>
      <w:ins w:id="11" w:author="Arif" w:date="2015-04-27T12:24:00Z">
        <w:r w:rsidR="006109FE">
          <w:t>datasets, like functional genomics datasets, is in its inception.</w:t>
        </w:r>
        <w:r w:rsidR="0050553A">
          <w:t xml:space="preserve"> </w:t>
        </w:r>
        <w:r w:rsidR="00357531">
          <w:t>A significant amount of</w:t>
        </w:r>
        <w:r w:rsidR="0050553A">
          <w:t xml:space="preserve"> leakage </w:t>
        </w:r>
        <w:r w:rsidR="00357531">
          <w:t>can be caused by</w:t>
        </w:r>
        <w:r w:rsidR="0050553A">
          <w:t xml:space="preserve"> the </w:t>
        </w:r>
        <w:r w:rsidR="00C572B9">
          <w:t>phenotype</w:t>
        </w:r>
        <w:r w:rsidR="00C572B9">
          <w:t xml:space="preserve"> –to-</w:t>
        </w:r>
        <w:r w:rsidR="0050553A">
          <w:t>genotype correlations</w:t>
        </w:r>
        <w:r w:rsidR="006109FE">
          <w:t xml:space="preserve"> </w:t>
        </w:r>
        <w:r w:rsidR="0050553A">
          <w:t xml:space="preserve">identified by the genome-wide studies, where associations </w:t>
        </w:r>
      </w:ins>
      <w:r w:rsidR="0050553A">
        <w:t xml:space="preserve">between </w:t>
      </w:r>
      <w:r w:rsidR="0048424E">
        <w:t xml:space="preserve">large number of genetic loci and different </w:t>
      </w:r>
      <w:ins w:id="12" w:author="Arif" w:date="2015-04-27T12:24:00Z">
        <w:r w:rsidR="0048424E">
          <w:t xml:space="preserve">molecular </w:t>
        </w:r>
      </w:ins>
      <w:r w:rsidR="0048424E">
        <w:t>phenotypes</w:t>
      </w:r>
      <w:del w:id="13" w:author="Arif" w:date="2015-04-27T12:24:00Z">
        <w:r w:rsidR="004A1B6F">
          <w:delText>.</w:delText>
        </w:r>
      </w:del>
      <w:ins w:id="14" w:author="Arif" w:date="2015-04-27T12:24:00Z">
        <w:r w:rsidR="0050553A">
          <w:t xml:space="preserve"> are </w:t>
        </w:r>
        <w:r w:rsidR="006603DE">
          <w:t>discovered</w:t>
        </w:r>
        <w:r w:rsidR="0048424E">
          <w:t>.</w:t>
        </w:r>
      </w:ins>
      <w:r w:rsidR="0048424E">
        <w:t xml:space="preserve"> </w:t>
      </w:r>
      <w:r w:rsidR="0050553A">
        <w:t xml:space="preserve">Although these correlations are valuable for </w:t>
      </w:r>
      <w:del w:id="15" w:author="Arif" w:date="2015-04-27T12:24:00Z">
        <w:r w:rsidR="00A76762">
          <w:delText xml:space="preserve">biological </w:delText>
        </w:r>
      </w:del>
      <w:r w:rsidR="0050553A">
        <w:t xml:space="preserve">understanding </w:t>
      </w:r>
      <w:del w:id="16" w:author="Arif" w:date="2015-04-27T12:24:00Z">
        <w:r w:rsidR="00A76762">
          <w:delText xml:space="preserve">of </w:delText>
        </w:r>
      </w:del>
      <w:r w:rsidR="0050553A">
        <w:t xml:space="preserve">how phenotype and genotype </w:t>
      </w:r>
      <w:del w:id="17" w:author="Arif" w:date="2015-04-27T12:24:00Z">
        <w:r w:rsidR="00A76762">
          <w:delText>interacts, they</w:delText>
        </w:r>
        <w:r w:rsidR="004A1B6F">
          <w:delText xml:space="preserve"> can serve to </w:delText>
        </w:r>
      </w:del>
      <w:ins w:id="18" w:author="Arif" w:date="2015-04-27T12:24:00Z">
        <w:r w:rsidR="0050553A">
          <w:t xml:space="preserve">interact, </w:t>
        </w:r>
      </w:ins>
      <w:r w:rsidR="00FF5A65">
        <w:t xml:space="preserve">an adversary </w:t>
      </w:r>
      <w:del w:id="19" w:author="Arif" w:date="2015-04-27T12:24:00Z">
        <w:r w:rsidR="004A1B6F">
          <w:delText xml:space="preserve">as a backdoor </w:delText>
        </w:r>
      </w:del>
      <w:ins w:id="20" w:author="Arif" w:date="2015-04-27T12:24:00Z">
        <w:r w:rsidR="00C572B9">
          <w:t>can</w:t>
        </w:r>
        <w:r w:rsidR="006603DE">
          <w:t xml:space="preserve"> </w:t>
        </w:r>
        <w:proofErr w:type="gramStart"/>
        <w:r w:rsidR="006603DE">
          <w:t>utilize</w:t>
        </w:r>
        <w:proofErr w:type="gramEnd"/>
        <w:r w:rsidR="00C572B9">
          <w:t xml:space="preserve"> </w:t>
        </w:r>
        <w:r w:rsidR="0074689B">
          <w:t xml:space="preserve">the </w:t>
        </w:r>
        <w:r w:rsidR="00C572B9">
          <w:t>phenotype-to-genotype correlation</w:t>
        </w:r>
        <w:r w:rsidR="00153021">
          <w:t>s</w:t>
        </w:r>
        <w:r w:rsidR="00C572B9">
          <w:t xml:space="preserve"> </w:t>
        </w:r>
      </w:ins>
      <w:r w:rsidR="00C572B9">
        <w:t xml:space="preserve">for </w:t>
      </w:r>
      <w:r w:rsidR="0050553A">
        <w:t xml:space="preserve">predicting the </w:t>
      </w:r>
      <w:ins w:id="21" w:author="Arif" w:date="2015-04-27T12:24:00Z">
        <w:r w:rsidR="00357531">
          <w:t xml:space="preserve">variant </w:t>
        </w:r>
      </w:ins>
      <w:r w:rsidR="0050553A">
        <w:t>genotype</w:t>
      </w:r>
      <w:r w:rsidR="00153021">
        <w:t>s</w:t>
      </w:r>
      <w:r w:rsidR="0074689B">
        <w:t xml:space="preserve"> </w:t>
      </w:r>
      <w:del w:id="22" w:author="Arif" w:date="2015-04-27T12:24:00Z">
        <w:r w:rsidR="006C305D">
          <w:delText>from phenotypes or vice versa.</w:delText>
        </w:r>
      </w:del>
      <w:ins w:id="23" w:author="Arif" w:date="2015-04-27T12:24:00Z">
        <w:r w:rsidR="0074689B">
          <w:t>for the individuals, for which only phenotype information is available</w:t>
        </w:r>
        <w:r w:rsidR="00C572B9">
          <w:t>.</w:t>
        </w:r>
      </w:ins>
      <w:r w:rsidR="00C572B9">
        <w:t xml:space="preserve"> </w:t>
      </w:r>
      <w:r w:rsidR="00153021">
        <w:t xml:space="preserve">When </w:t>
      </w:r>
      <w:del w:id="24" w:author="Arif" w:date="2015-04-27T12:24:00Z">
        <w:r w:rsidR="00493CB7">
          <w:delText>the prediction is done</w:delText>
        </w:r>
      </w:del>
      <w:ins w:id="25" w:author="Arif" w:date="2015-04-27T12:24:00Z">
        <w:r w:rsidR="00153021">
          <w:t>performed</w:t>
        </w:r>
      </w:ins>
      <w:r w:rsidR="00153021">
        <w:t xml:space="preserve"> over </w:t>
      </w:r>
      <w:del w:id="26" w:author="Arif" w:date="2015-04-27T12:24:00Z">
        <w:r w:rsidR="00493CB7">
          <w:delText>very</w:delText>
        </w:r>
      </w:del>
      <w:ins w:id="27" w:author="Arif" w:date="2015-04-27T12:24:00Z">
        <w:r w:rsidR="00153021">
          <w:t>a</w:t>
        </w:r>
      </w:ins>
      <w:r w:rsidR="00153021">
        <w:t xml:space="preserve"> large number of </w:t>
      </w:r>
      <w:del w:id="28" w:author="Arif" w:date="2015-04-27T12:24:00Z">
        <w:r w:rsidR="00493CB7">
          <w:delText>genetic loci, t</w:delText>
        </w:r>
        <w:r w:rsidR="006C305D">
          <w:delText>his allows</w:delText>
        </w:r>
      </w:del>
      <w:ins w:id="29" w:author="Arif" w:date="2015-04-27T12:24:00Z">
        <w:r w:rsidR="00153021">
          <w:t>predicted genotypes</w:t>
        </w:r>
      </w:ins>
      <w:r w:rsidR="00153021">
        <w:t xml:space="preserve"> </w:t>
      </w:r>
      <w:r w:rsidR="0074689B">
        <w:t xml:space="preserve">the adversary </w:t>
      </w:r>
      <w:del w:id="30" w:author="Arif" w:date="2015-04-27T12:24:00Z">
        <w:r w:rsidR="006C305D">
          <w:delText>to</w:delText>
        </w:r>
      </w:del>
      <w:ins w:id="31" w:author="Arif" w:date="2015-04-27T12:24:00Z">
        <w:r w:rsidR="0074689B">
          <w:t>can</w:t>
        </w:r>
        <w:r w:rsidR="004E1583">
          <w:t xml:space="preserve"> accurately</w:t>
        </w:r>
      </w:ins>
      <w:r w:rsidR="0074689B">
        <w:t xml:space="preserve"> </w:t>
      </w:r>
      <w:r w:rsidR="0050553A">
        <w:t xml:space="preserve">link the entries in </w:t>
      </w:r>
      <w:del w:id="32" w:author="Arif" w:date="2015-04-27T12:24:00Z">
        <w:r w:rsidR="004A1B6F">
          <w:delText xml:space="preserve">genotype and </w:delText>
        </w:r>
      </w:del>
      <w:r w:rsidR="0050553A">
        <w:t xml:space="preserve">phenotype datasets </w:t>
      </w:r>
      <w:del w:id="33" w:author="Arif" w:date="2015-04-27T12:24:00Z">
        <w:r w:rsidR="004A1B6F">
          <w:delText>so as</w:delText>
        </w:r>
      </w:del>
      <w:ins w:id="34" w:author="Arif" w:date="2015-04-27T12:24:00Z">
        <w:r w:rsidR="0050553A">
          <w:t xml:space="preserve">to </w:t>
        </w:r>
        <w:r w:rsidR="00C572B9">
          <w:t>the entries in a genotype dataset</w:t>
        </w:r>
      </w:ins>
      <w:r w:rsidR="00C572B9">
        <w:t xml:space="preserve"> to </w:t>
      </w:r>
      <w:r w:rsidR="0050553A">
        <w:t xml:space="preserve">reveal sensitive </w:t>
      </w:r>
      <w:del w:id="35" w:author="Arif" w:date="2015-04-27T12:24:00Z">
        <w:r w:rsidR="00493CB7">
          <w:delText xml:space="preserve">phenotypic </w:delText>
        </w:r>
        <w:r w:rsidR="004A1B6F">
          <w:delText>information abou</w:delText>
        </w:r>
        <w:r w:rsidR="00493CB7">
          <w:delText>t individuals</w:delText>
        </w:r>
        <w:r w:rsidR="004A1B6F">
          <w:delText xml:space="preserve">. </w:delText>
        </w:r>
        <w:r w:rsidR="000E54AA">
          <w:delText xml:space="preserve">Even though majority the genomic privacy studies has focused solely on protection of genetic variants, it is necessary to </w:delText>
        </w:r>
        <w:r w:rsidR="00A76762">
          <w:delText>analyze how these correlations can lead to a linking attack with other datasets and lead to privacy breach</w:delText>
        </w:r>
      </w:del>
      <w:ins w:id="36" w:author="Arif" w:date="2015-04-27T12:24:00Z">
        <w:r w:rsidR="0050553A">
          <w:t>i</w:t>
        </w:r>
        <w:r w:rsidR="00300E42">
          <w:t>nformation</w:t>
        </w:r>
      </w:ins>
      <w:r w:rsidR="0050553A">
        <w:t>.</w:t>
      </w:r>
    </w:p>
    <w:p w14:paraId="584E3A29" w14:textId="108A3F9C" w:rsidR="000442F9" w:rsidRDefault="00AA47DA" w:rsidP="00A440A4">
      <w:r>
        <w:t xml:space="preserve">In this paper, we </w:t>
      </w:r>
      <w:r w:rsidR="0098405D">
        <w:t>study</w:t>
      </w:r>
      <w:r w:rsidR="00F96B47">
        <w:t xml:space="preserve"> </w:t>
      </w:r>
      <w:r w:rsidR="00DD7BCD">
        <w:t xml:space="preserve">the </w:t>
      </w:r>
      <w:proofErr w:type="spellStart"/>
      <w:r w:rsidR="00DD7BCD">
        <w:t>characterizability</w:t>
      </w:r>
      <w:proofErr w:type="spellEnd"/>
      <w:r>
        <w:t xml:space="preserve"> of individuals in the context of linking attacks, where an adversary aims at revealing an individual’s sensitive information by </w:t>
      </w:r>
      <w:del w:id="37" w:author="Arif" w:date="2015-04-27T12:24:00Z">
        <w:r>
          <w:delText>matching</w:delText>
        </w:r>
        <w:r w:rsidR="00F96B47">
          <w:delText xml:space="preserve">, or </w:delText>
        </w:r>
      </w:del>
      <w:r w:rsidR="00FF5A65">
        <w:t>linking</w:t>
      </w:r>
      <w:del w:id="38" w:author="Arif" w:date="2015-04-27T12:24:00Z">
        <w:r w:rsidR="00F96B47">
          <w:delText>,</w:delText>
        </w:r>
      </w:del>
      <w:r>
        <w:t xml:space="preserve"> the entries in </w:t>
      </w:r>
      <w:r w:rsidR="000362EC">
        <w:t xml:space="preserve">phenotype and genotype </w:t>
      </w:r>
      <w:r>
        <w:t xml:space="preserve">datasets. </w:t>
      </w:r>
      <w:r w:rsidR="000362EC">
        <w:t xml:space="preserve">While doing this the attacker utilizes a third dataset that contains the </w:t>
      </w:r>
      <w:del w:id="39" w:author="Arif" w:date="2015-04-27T12:24:00Z">
        <w:r w:rsidR="000362EC">
          <w:delText>genotype-to-</w:delText>
        </w:r>
      </w:del>
      <w:r w:rsidR="00FF5A65">
        <w:t>phenotype</w:t>
      </w:r>
      <w:ins w:id="40" w:author="Arif" w:date="2015-04-27T12:24:00Z">
        <w:r w:rsidR="000362EC">
          <w:t>-to-</w:t>
        </w:r>
        <w:r w:rsidR="00FF5A65">
          <w:t>genotype</w:t>
        </w:r>
      </w:ins>
      <w:r w:rsidR="000362EC">
        <w:t xml:space="preserve"> correlations.</w:t>
      </w:r>
      <w:r w:rsidR="006C305D">
        <w:t xml:space="preserve"> </w:t>
      </w:r>
      <w:r w:rsidR="00493CB7">
        <w:t>W</w:t>
      </w:r>
      <w:r w:rsidR="00E615C5">
        <w:t xml:space="preserve">e </w:t>
      </w:r>
      <w:r w:rsidR="00493CB7">
        <w:t xml:space="preserve">focus on the correlations between genotypes and gene expression levels reported in </w:t>
      </w:r>
      <w:proofErr w:type="spellStart"/>
      <w:r w:rsidR="00493CB7">
        <w:t>eQTL</w:t>
      </w:r>
      <w:proofErr w:type="spellEnd"/>
      <w:r w:rsidR="00493CB7">
        <w:t xml:space="preserve"> datasets. </w:t>
      </w:r>
      <w:r w:rsidR="002746B1">
        <w:t xml:space="preserve">We first </w:t>
      </w:r>
      <w:del w:id="41" w:author="Arif" w:date="2015-04-27T12:24:00Z">
        <w:r w:rsidR="00E615C5">
          <w:delText>perform a quantitative analysis</w:delText>
        </w:r>
      </w:del>
      <w:ins w:id="42" w:author="Arif" w:date="2015-04-27T12:24:00Z">
        <w:r w:rsidR="002746B1">
          <w:t>quantitatively assess the relation</w:t>
        </w:r>
      </w:ins>
      <w:r w:rsidR="002746B1">
        <w:t xml:space="preserve"> between the </w:t>
      </w:r>
      <w:ins w:id="43" w:author="Arif" w:date="2015-04-27T12:24:00Z">
        <w:r w:rsidR="002746B1">
          <w:t xml:space="preserve">amount of </w:t>
        </w:r>
      </w:ins>
      <w:r w:rsidR="002746B1">
        <w:t xml:space="preserve">information leakage </w:t>
      </w:r>
      <w:ins w:id="44" w:author="Arif" w:date="2015-04-27T12:24:00Z">
        <w:r w:rsidR="002746B1">
          <w:t xml:space="preserve">the adversary can cause by genotype prediction </w:t>
        </w:r>
      </w:ins>
      <w:r w:rsidR="002746B1">
        <w:t xml:space="preserve">and </w:t>
      </w:r>
      <w:del w:id="45" w:author="Arif" w:date="2015-04-27T12:24:00Z">
        <w:r w:rsidR="00E615C5">
          <w:delText>the correct predictability of the</w:delText>
        </w:r>
        <w:r w:rsidR="00493CB7">
          <w:delText xml:space="preserve"> genotypes</w:delText>
        </w:r>
      </w:del>
      <w:ins w:id="46" w:author="Arif" w:date="2015-04-27T12:24:00Z">
        <w:r w:rsidR="002746B1">
          <w:t>how accurately the leakage can be performed</w:t>
        </w:r>
      </w:ins>
      <w:r w:rsidR="002746B1">
        <w:t xml:space="preserve">. </w:t>
      </w:r>
      <w:r w:rsidR="00DA260F">
        <w:t xml:space="preserve">We propose two quantification metrics that </w:t>
      </w:r>
      <w:r w:rsidR="00E615C5">
        <w:t xml:space="preserve">can be </w:t>
      </w:r>
      <w:r w:rsidR="0004444B">
        <w:t>used</w:t>
      </w:r>
      <w:r w:rsidR="00E615C5">
        <w:t xml:space="preserve"> for evaluating the amount of leakage at different levels of </w:t>
      </w:r>
      <w:del w:id="47" w:author="Arif" w:date="2015-04-27T12:24:00Z">
        <w:r w:rsidR="00E615C5">
          <w:delText>prediction.</w:delText>
        </w:r>
      </w:del>
      <w:ins w:id="48" w:author="Arif" w:date="2015-04-27T12:24:00Z">
        <w:r w:rsidR="00336741">
          <w:t>correct predictability</w:t>
        </w:r>
        <w:r w:rsidR="00C33D41">
          <w:t>.</w:t>
        </w:r>
      </w:ins>
      <w:r w:rsidR="00C33D41">
        <w:t xml:space="preserve"> We then present a </w:t>
      </w:r>
      <w:del w:id="49" w:author="Arif" w:date="2015-04-27T12:24:00Z">
        <w:r w:rsidR="00E615C5">
          <w:delText>generalized</w:delText>
        </w:r>
      </w:del>
      <w:ins w:id="50" w:author="Arif" w:date="2015-04-27T12:24:00Z">
        <w:r w:rsidR="00C33D41">
          <w:t>general</w:t>
        </w:r>
      </w:ins>
      <w:r w:rsidR="00E615C5">
        <w:t xml:space="preserve"> framework for analysis of the individual characterization and evaluate the </w:t>
      </w:r>
      <w:r w:rsidR="00AD15B1">
        <w:t xml:space="preserve">fraction of </w:t>
      </w:r>
      <w:proofErr w:type="spellStart"/>
      <w:r w:rsidR="00AD15B1">
        <w:t>characterizable</w:t>
      </w:r>
      <w:proofErr w:type="spellEnd"/>
      <w:r w:rsidR="00AD15B1">
        <w:t xml:space="preserve"> individuals </w:t>
      </w:r>
      <w:r w:rsidR="00E615C5">
        <w:t xml:space="preserve">in a </w:t>
      </w:r>
      <w:r w:rsidR="004E2B10">
        <w:t>general setting on the</w:t>
      </w:r>
      <w:r w:rsidR="00E615C5">
        <w:t xml:space="preserve"> representative dataset. </w:t>
      </w:r>
      <w:r w:rsidR="00567F0B">
        <w:t>For</w:t>
      </w:r>
      <w:del w:id="51" w:author="Arif" w:date="2015-04-27T12:24:00Z">
        <w:r w:rsidR="00DA260F">
          <w:delText xml:space="preserve"> a</w:delText>
        </w:r>
      </w:del>
      <w:r w:rsidR="00DA260F">
        <w:t xml:space="preserve"> illustrating the practicality of the</w:t>
      </w:r>
      <w:r w:rsidR="00AC22C3">
        <w:t>se</w:t>
      </w:r>
      <w:r w:rsidR="00DA260F">
        <w:t xml:space="preserve"> </w:t>
      </w:r>
      <w:r w:rsidR="00FC3942">
        <w:t>analyses</w:t>
      </w:r>
      <w:r w:rsidR="00DA260F">
        <w:t>, w</w:t>
      </w:r>
      <w:r w:rsidR="00E615C5">
        <w:t>e present a simple practical genotype prediction method, which</w:t>
      </w:r>
      <w:r w:rsidR="000442F9">
        <w:t>,</w:t>
      </w:r>
      <w:r w:rsidR="00E615C5">
        <w:t xml:space="preserve"> when employed </w:t>
      </w:r>
      <w:r w:rsidR="003A3A7D">
        <w:t>on a representative dataset</w:t>
      </w:r>
      <w:r w:rsidR="00E615C5">
        <w:t xml:space="preserve">, yields a significant </w:t>
      </w:r>
      <w:r w:rsidR="0098405D">
        <w:t>fraction</w:t>
      </w:r>
      <w:r w:rsidR="00DA260F">
        <w:t xml:space="preserve"> of individuals </w:t>
      </w:r>
      <w:proofErr w:type="spellStart"/>
      <w:r w:rsidR="00DA260F">
        <w:t>characterizable</w:t>
      </w:r>
      <w:proofErr w:type="spellEnd"/>
      <w:r w:rsidR="00DA260F">
        <w:t>.</w:t>
      </w:r>
      <w:r w:rsidR="0098405D">
        <w:t xml:space="preserve"> </w:t>
      </w:r>
      <w:r w:rsidR="00E615C5">
        <w:t>Overall</w:t>
      </w:r>
      <w:r w:rsidR="0098405D">
        <w:t>,</w:t>
      </w:r>
      <w:r w:rsidR="000442F9">
        <w:t xml:space="preserve"> the quantification </w:t>
      </w:r>
      <w:r w:rsidR="0004444B">
        <w:t>metrics</w:t>
      </w:r>
      <w:r w:rsidR="000442F9">
        <w:t xml:space="preserve"> and the </w:t>
      </w:r>
      <w:r w:rsidR="00DA260F">
        <w:t xml:space="preserve">analysis </w:t>
      </w:r>
      <w:r w:rsidR="000442F9">
        <w:t xml:space="preserve">framework can be utilized </w:t>
      </w:r>
      <w:del w:id="52" w:author="Arif" w:date="2015-04-27T12:24:00Z">
        <w:r w:rsidR="00FC3942">
          <w:delText>to</w:delText>
        </w:r>
      </w:del>
      <w:ins w:id="53" w:author="Arif" w:date="2015-04-27T12:24:00Z">
        <w:r w:rsidR="00883316">
          <w:t>in</w:t>
        </w:r>
      </w:ins>
      <w:r w:rsidR="00FC3942">
        <w:t xml:space="preserve"> analysis of individual </w:t>
      </w:r>
      <w:proofErr w:type="spellStart"/>
      <w:r w:rsidR="00FC3942">
        <w:t>characte</w:t>
      </w:r>
      <w:r w:rsidR="002746B1">
        <w:t>rizability</w:t>
      </w:r>
      <w:proofErr w:type="spellEnd"/>
      <w:r w:rsidR="002746B1">
        <w:t xml:space="preserve"> in other </w:t>
      </w:r>
      <w:del w:id="54" w:author="Arif" w:date="2015-04-27T12:24:00Z">
        <w:r w:rsidR="00FC3942">
          <w:delText>genotype-to-</w:delText>
        </w:r>
      </w:del>
      <w:ins w:id="55" w:author="Arif" w:date="2015-04-27T12:24:00Z">
        <w:r w:rsidR="002746B1">
          <w:t xml:space="preserve">studies where </w:t>
        </w:r>
      </w:ins>
      <w:r w:rsidR="002746B1">
        <w:t>phenotype</w:t>
      </w:r>
      <w:del w:id="56" w:author="Arif" w:date="2015-04-27T12:24:00Z">
        <w:r w:rsidR="00FC3942">
          <w:delText xml:space="preserve"> correlation studies</w:delText>
        </w:r>
      </w:del>
      <w:ins w:id="57" w:author="Arif" w:date="2015-04-27T12:24:00Z">
        <w:r w:rsidR="002746B1">
          <w:t>-to-genotype</w:t>
        </w:r>
        <w:r w:rsidR="00FC3942">
          <w:t xml:space="preserve"> correlation</w:t>
        </w:r>
        <w:r w:rsidR="002746B1">
          <w:t>s are investigated</w:t>
        </w:r>
      </w:ins>
      <w:r w:rsidR="002746B1">
        <w:t>.</w:t>
      </w:r>
    </w:p>
    <w:p w14:paraId="7238905E" w14:textId="77777777" w:rsidR="00F9641D" w:rsidRPr="002A51F7" w:rsidRDefault="00F9641D" w:rsidP="002A51F7">
      <w:pPr>
        <w:rPr>
          <w:sz w:val="28"/>
          <w:szCs w:val="28"/>
        </w:rPr>
      </w:pPr>
      <w:bookmarkStart w:id="58" w:name="_GoBack"/>
      <w:bookmarkEnd w:id="58"/>
    </w:p>
    <w:sectPr w:rsidR="00F9641D" w:rsidRPr="002A51F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72C92" w14:textId="77777777" w:rsidR="007445DC" w:rsidRDefault="007445DC" w:rsidP="00E60BDF">
      <w:pPr>
        <w:spacing w:after="0" w:line="240" w:lineRule="auto"/>
      </w:pPr>
      <w:r>
        <w:separator/>
      </w:r>
    </w:p>
  </w:endnote>
  <w:endnote w:type="continuationSeparator" w:id="0">
    <w:p w14:paraId="55231E8F" w14:textId="77777777" w:rsidR="007445DC" w:rsidRDefault="007445DC" w:rsidP="00E60BDF">
      <w:pPr>
        <w:spacing w:after="0" w:line="240" w:lineRule="auto"/>
      </w:pPr>
      <w:r>
        <w:continuationSeparator/>
      </w:r>
    </w:p>
  </w:endnote>
  <w:endnote w:type="continuationNotice" w:id="1">
    <w:p w14:paraId="362081B3" w14:textId="77777777" w:rsidR="007445DC" w:rsidRDefault="007445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C6939" w14:textId="77777777" w:rsidR="00C9595C" w:rsidRDefault="00C959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3FFBA" w14:textId="77777777" w:rsidR="007445DC" w:rsidRDefault="007445DC" w:rsidP="00E60BDF">
      <w:pPr>
        <w:spacing w:after="0" w:line="240" w:lineRule="auto"/>
      </w:pPr>
      <w:r>
        <w:separator/>
      </w:r>
    </w:p>
  </w:footnote>
  <w:footnote w:type="continuationSeparator" w:id="0">
    <w:p w14:paraId="11B010A3" w14:textId="77777777" w:rsidR="007445DC" w:rsidRDefault="007445DC" w:rsidP="00E60BDF">
      <w:pPr>
        <w:spacing w:after="0" w:line="240" w:lineRule="auto"/>
      </w:pPr>
      <w:r>
        <w:continuationSeparator/>
      </w:r>
    </w:p>
  </w:footnote>
  <w:footnote w:type="continuationNotice" w:id="1">
    <w:p w14:paraId="4B84500C" w14:textId="77777777" w:rsidR="007445DC" w:rsidRDefault="007445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EA768" w14:textId="77777777" w:rsidR="00C9595C" w:rsidRDefault="00C959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F11C3"/>
    <w:multiLevelType w:val="hybridMultilevel"/>
    <w:tmpl w:val="4A6A1FB0"/>
    <w:lvl w:ilvl="0" w:tplc="FB94E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7AF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5C38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AA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DE0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A4D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EE4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F8C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107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C0356D9"/>
    <w:multiLevelType w:val="multilevel"/>
    <w:tmpl w:val="DEDE92D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sz w:val="26"/>
        <w:szCs w:val="26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0D"/>
    <w:rsid w:val="000015D3"/>
    <w:rsid w:val="0000460F"/>
    <w:rsid w:val="000117DE"/>
    <w:rsid w:val="00012CBF"/>
    <w:rsid w:val="0001389F"/>
    <w:rsid w:val="00014F40"/>
    <w:rsid w:val="00015FF5"/>
    <w:rsid w:val="00016196"/>
    <w:rsid w:val="000174D5"/>
    <w:rsid w:val="00017F30"/>
    <w:rsid w:val="000223F2"/>
    <w:rsid w:val="00024C14"/>
    <w:rsid w:val="00025BA5"/>
    <w:rsid w:val="00025CA3"/>
    <w:rsid w:val="000362EC"/>
    <w:rsid w:val="000372E8"/>
    <w:rsid w:val="00041B46"/>
    <w:rsid w:val="00043A20"/>
    <w:rsid w:val="000442F9"/>
    <w:rsid w:val="0004444B"/>
    <w:rsid w:val="00045461"/>
    <w:rsid w:val="000478B0"/>
    <w:rsid w:val="0005287F"/>
    <w:rsid w:val="000548E7"/>
    <w:rsid w:val="000577E4"/>
    <w:rsid w:val="000607B7"/>
    <w:rsid w:val="00062A8C"/>
    <w:rsid w:val="00064954"/>
    <w:rsid w:val="00064A83"/>
    <w:rsid w:val="00066102"/>
    <w:rsid w:val="00067E84"/>
    <w:rsid w:val="000803AC"/>
    <w:rsid w:val="00082882"/>
    <w:rsid w:val="0008463C"/>
    <w:rsid w:val="00084A82"/>
    <w:rsid w:val="00085F3E"/>
    <w:rsid w:val="00087DC2"/>
    <w:rsid w:val="000938AC"/>
    <w:rsid w:val="00097603"/>
    <w:rsid w:val="000A0E86"/>
    <w:rsid w:val="000B4B7D"/>
    <w:rsid w:val="000B746F"/>
    <w:rsid w:val="000B7D6A"/>
    <w:rsid w:val="000C23BF"/>
    <w:rsid w:val="000C4704"/>
    <w:rsid w:val="000C7882"/>
    <w:rsid w:val="000C7D52"/>
    <w:rsid w:val="000D2DD4"/>
    <w:rsid w:val="000D3A25"/>
    <w:rsid w:val="000D3A28"/>
    <w:rsid w:val="000E0E81"/>
    <w:rsid w:val="000E1747"/>
    <w:rsid w:val="000E1F9D"/>
    <w:rsid w:val="000E21A6"/>
    <w:rsid w:val="000E54AA"/>
    <w:rsid w:val="000E666B"/>
    <w:rsid w:val="000E7974"/>
    <w:rsid w:val="000F0380"/>
    <w:rsid w:val="000F1A3E"/>
    <w:rsid w:val="001003A5"/>
    <w:rsid w:val="001025BE"/>
    <w:rsid w:val="00102EA1"/>
    <w:rsid w:val="001032F6"/>
    <w:rsid w:val="001033B6"/>
    <w:rsid w:val="00105162"/>
    <w:rsid w:val="00105A2E"/>
    <w:rsid w:val="00106481"/>
    <w:rsid w:val="00106B65"/>
    <w:rsid w:val="00107BA9"/>
    <w:rsid w:val="0011448C"/>
    <w:rsid w:val="00115044"/>
    <w:rsid w:val="001162BC"/>
    <w:rsid w:val="001201A2"/>
    <w:rsid w:val="00124C58"/>
    <w:rsid w:val="00126AD0"/>
    <w:rsid w:val="00130EBE"/>
    <w:rsid w:val="0013239A"/>
    <w:rsid w:val="00132459"/>
    <w:rsid w:val="00132BB5"/>
    <w:rsid w:val="00133A99"/>
    <w:rsid w:val="00133B87"/>
    <w:rsid w:val="001348BB"/>
    <w:rsid w:val="0013639A"/>
    <w:rsid w:val="00136EBF"/>
    <w:rsid w:val="00137D09"/>
    <w:rsid w:val="00140F57"/>
    <w:rsid w:val="00141534"/>
    <w:rsid w:val="0014414C"/>
    <w:rsid w:val="00150200"/>
    <w:rsid w:val="001515EA"/>
    <w:rsid w:val="001517D7"/>
    <w:rsid w:val="0015193B"/>
    <w:rsid w:val="00152B2D"/>
    <w:rsid w:val="00153021"/>
    <w:rsid w:val="00153508"/>
    <w:rsid w:val="00153B59"/>
    <w:rsid w:val="00155F37"/>
    <w:rsid w:val="00156C15"/>
    <w:rsid w:val="00160923"/>
    <w:rsid w:val="00161B8C"/>
    <w:rsid w:val="001630FD"/>
    <w:rsid w:val="00163A4A"/>
    <w:rsid w:val="0016655F"/>
    <w:rsid w:val="00166970"/>
    <w:rsid w:val="0017073E"/>
    <w:rsid w:val="00171486"/>
    <w:rsid w:val="001720E5"/>
    <w:rsid w:val="00175812"/>
    <w:rsid w:val="00181374"/>
    <w:rsid w:val="0018177E"/>
    <w:rsid w:val="00183584"/>
    <w:rsid w:val="00183D64"/>
    <w:rsid w:val="00186DD2"/>
    <w:rsid w:val="00186DF2"/>
    <w:rsid w:val="00187D08"/>
    <w:rsid w:val="00187E9F"/>
    <w:rsid w:val="001902A0"/>
    <w:rsid w:val="00191F27"/>
    <w:rsid w:val="001922DF"/>
    <w:rsid w:val="00192C04"/>
    <w:rsid w:val="00194242"/>
    <w:rsid w:val="00195330"/>
    <w:rsid w:val="0019571C"/>
    <w:rsid w:val="00197BA4"/>
    <w:rsid w:val="001A2BFE"/>
    <w:rsid w:val="001A4328"/>
    <w:rsid w:val="001A60BF"/>
    <w:rsid w:val="001A64B5"/>
    <w:rsid w:val="001A7139"/>
    <w:rsid w:val="001B1907"/>
    <w:rsid w:val="001B1DAB"/>
    <w:rsid w:val="001B2BC6"/>
    <w:rsid w:val="001B3333"/>
    <w:rsid w:val="001B4A99"/>
    <w:rsid w:val="001B66B1"/>
    <w:rsid w:val="001B68AE"/>
    <w:rsid w:val="001C3AF3"/>
    <w:rsid w:val="001C4AF5"/>
    <w:rsid w:val="001C4FFD"/>
    <w:rsid w:val="001C6149"/>
    <w:rsid w:val="001C6974"/>
    <w:rsid w:val="001C7357"/>
    <w:rsid w:val="001C7A05"/>
    <w:rsid w:val="001D4800"/>
    <w:rsid w:val="001D5016"/>
    <w:rsid w:val="001D7FE2"/>
    <w:rsid w:val="001E1894"/>
    <w:rsid w:val="001E2CBB"/>
    <w:rsid w:val="001E41D6"/>
    <w:rsid w:val="001E7E9C"/>
    <w:rsid w:val="001F0C4D"/>
    <w:rsid w:val="001F0DD5"/>
    <w:rsid w:val="001F17AA"/>
    <w:rsid w:val="00200E1B"/>
    <w:rsid w:val="00203195"/>
    <w:rsid w:val="002036C4"/>
    <w:rsid w:val="0020650D"/>
    <w:rsid w:val="002104CE"/>
    <w:rsid w:val="00210CBF"/>
    <w:rsid w:val="00210FA1"/>
    <w:rsid w:val="00211628"/>
    <w:rsid w:val="00211EEF"/>
    <w:rsid w:val="002168BF"/>
    <w:rsid w:val="00216B5E"/>
    <w:rsid w:val="00217AE6"/>
    <w:rsid w:val="00217C64"/>
    <w:rsid w:val="00220272"/>
    <w:rsid w:val="00224126"/>
    <w:rsid w:val="00224D1A"/>
    <w:rsid w:val="00225971"/>
    <w:rsid w:val="00230012"/>
    <w:rsid w:val="00230D03"/>
    <w:rsid w:val="00233A6D"/>
    <w:rsid w:val="00234032"/>
    <w:rsid w:val="002349E2"/>
    <w:rsid w:val="00237229"/>
    <w:rsid w:val="00242551"/>
    <w:rsid w:val="002532E8"/>
    <w:rsid w:val="0025524F"/>
    <w:rsid w:val="00256605"/>
    <w:rsid w:val="0026286A"/>
    <w:rsid w:val="0027227D"/>
    <w:rsid w:val="00274186"/>
    <w:rsid w:val="002746B1"/>
    <w:rsid w:val="00274AFE"/>
    <w:rsid w:val="00275C74"/>
    <w:rsid w:val="00282B83"/>
    <w:rsid w:val="0028741C"/>
    <w:rsid w:val="00290106"/>
    <w:rsid w:val="002A288B"/>
    <w:rsid w:val="002A51F7"/>
    <w:rsid w:val="002A6D52"/>
    <w:rsid w:val="002B3A95"/>
    <w:rsid w:val="002B5264"/>
    <w:rsid w:val="002B667D"/>
    <w:rsid w:val="002C16D8"/>
    <w:rsid w:val="002C2467"/>
    <w:rsid w:val="002C2552"/>
    <w:rsid w:val="002C656B"/>
    <w:rsid w:val="002C6BA6"/>
    <w:rsid w:val="002C73EA"/>
    <w:rsid w:val="002D2407"/>
    <w:rsid w:val="002D36C1"/>
    <w:rsid w:val="002D4B57"/>
    <w:rsid w:val="002D54A2"/>
    <w:rsid w:val="002D613E"/>
    <w:rsid w:val="002D751E"/>
    <w:rsid w:val="002D75A1"/>
    <w:rsid w:val="002E0027"/>
    <w:rsid w:val="002E1573"/>
    <w:rsid w:val="002E3355"/>
    <w:rsid w:val="002E50C3"/>
    <w:rsid w:val="002F2417"/>
    <w:rsid w:val="00300E42"/>
    <w:rsid w:val="0030339C"/>
    <w:rsid w:val="00304CC0"/>
    <w:rsid w:val="0030676C"/>
    <w:rsid w:val="00306E82"/>
    <w:rsid w:val="0030794F"/>
    <w:rsid w:val="00310746"/>
    <w:rsid w:val="0031336D"/>
    <w:rsid w:val="0032482E"/>
    <w:rsid w:val="003262C1"/>
    <w:rsid w:val="00336741"/>
    <w:rsid w:val="0033725F"/>
    <w:rsid w:val="00337718"/>
    <w:rsid w:val="00337CA7"/>
    <w:rsid w:val="0034035C"/>
    <w:rsid w:val="00342302"/>
    <w:rsid w:val="0034431E"/>
    <w:rsid w:val="0034440F"/>
    <w:rsid w:val="00345395"/>
    <w:rsid w:val="00347AE4"/>
    <w:rsid w:val="0035179C"/>
    <w:rsid w:val="00357531"/>
    <w:rsid w:val="003610B7"/>
    <w:rsid w:val="00365084"/>
    <w:rsid w:val="003655AF"/>
    <w:rsid w:val="0037077B"/>
    <w:rsid w:val="0037535D"/>
    <w:rsid w:val="00375C5C"/>
    <w:rsid w:val="00377635"/>
    <w:rsid w:val="0038202A"/>
    <w:rsid w:val="00383358"/>
    <w:rsid w:val="003847C8"/>
    <w:rsid w:val="00384A34"/>
    <w:rsid w:val="00391554"/>
    <w:rsid w:val="003948C2"/>
    <w:rsid w:val="003A27CF"/>
    <w:rsid w:val="003A3A7D"/>
    <w:rsid w:val="003A3D4E"/>
    <w:rsid w:val="003A4A71"/>
    <w:rsid w:val="003A7B22"/>
    <w:rsid w:val="003B1F12"/>
    <w:rsid w:val="003B72E4"/>
    <w:rsid w:val="003D091A"/>
    <w:rsid w:val="003D13B2"/>
    <w:rsid w:val="003D1C36"/>
    <w:rsid w:val="003D2A0D"/>
    <w:rsid w:val="003D68FA"/>
    <w:rsid w:val="003E0350"/>
    <w:rsid w:val="003E21FF"/>
    <w:rsid w:val="003E7FA3"/>
    <w:rsid w:val="003F2368"/>
    <w:rsid w:val="003F2519"/>
    <w:rsid w:val="003F446E"/>
    <w:rsid w:val="003F4B6D"/>
    <w:rsid w:val="003F54A1"/>
    <w:rsid w:val="00404A67"/>
    <w:rsid w:val="00405DD7"/>
    <w:rsid w:val="0040725D"/>
    <w:rsid w:val="00407F1C"/>
    <w:rsid w:val="00410511"/>
    <w:rsid w:val="00410D02"/>
    <w:rsid w:val="00412668"/>
    <w:rsid w:val="00423206"/>
    <w:rsid w:val="0042406F"/>
    <w:rsid w:val="00424C84"/>
    <w:rsid w:val="00427D36"/>
    <w:rsid w:val="00430D84"/>
    <w:rsid w:val="004322C4"/>
    <w:rsid w:val="0043437F"/>
    <w:rsid w:val="004357ED"/>
    <w:rsid w:val="00440238"/>
    <w:rsid w:val="00440794"/>
    <w:rsid w:val="004414CB"/>
    <w:rsid w:val="00451A5E"/>
    <w:rsid w:val="00452499"/>
    <w:rsid w:val="00453821"/>
    <w:rsid w:val="00457B68"/>
    <w:rsid w:val="00460DB7"/>
    <w:rsid w:val="00462068"/>
    <w:rsid w:val="0046235F"/>
    <w:rsid w:val="00463E17"/>
    <w:rsid w:val="00464E44"/>
    <w:rsid w:val="00470D21"/>
    <w:rsid w:val="00471D7D"/>
    <w:rsid w:val="00471F65"/>
    <w:rsid w:val="0048248D"/>
    <w:rsid w:val="00482809"/>
    <w:rsid w:val="0048424E"/>
    <w:rsid w:val="00485F36"/>
    <w:rsid w:val="00492B61"/>
    <w:rsid w:val="00493CB7"/>
    <w:rsid w:val="00494C17"/>
    <w:rsid w:val="00494D94"/>
    <w:rsid w:val="00495CD9"/>
    <w:rsid w:val="00497309"/>
    <w:rsid w:val="00497628"/>
    <w:rsid w:val="00497A7D"/>
    <w:rsid w:val="004A0F0B"/>
    <w:rsid w:val="004A1383"/>
    <w:rsid w:val="004A1B6F"/>
    <w:rsid w:val="004A3C81"/>
    <w:rsid w:val="004B0A14"/>
    <w:rsid w:val="004B41A9"/>
    <w:rsid w:val="004B47A0"/>
    <w:rsid w:val="004B504E"/>
    <w:rsid w:val="004B7268"/>
    <w:rsid w:val="004C3D26"/>
    <w:rsid w:val="004C687A"/>
    <w:rsid w:val="004C79E0"/>
    <w:rsid w:val="004D062D"/>
    <w:rsid w:val="004D1C0E"/>
    <w:rsid w:val="004D3317"/>
    <w:rsid w:val="004D40D6"/>
    <w:rsid w:val="004D5809"/>
    <w:rsid w:val="004E140A"/>
    <w:rsid w:val="004E1583"/>
    <w:rsid w:val="004E2B10"/>
    <w:rsid w:val="004E5722"/>
    <w:rsid w:val="004E6CE5"/>
    <w:rsid w:val="004E7723"/>
    <w:rsid w:val="004F46D1"/>
    <w:rsid w:val="004F538B"/>
    <w:rsid w:val="004F665D"/>
    <w:rsid w:val="004F6977"/>
    <w:rsid w:val="004F6D65"/>
    <w:rsid w:val="00501647"/>
    <w:rsid w:val="0050553A"/>
    <w:rsid w:val="00507B0B"/>
    <w:rsid w:val="005108C5"/>
    <w:rsid w:val="0051107C"/>
    <w:rsid w:val="00513A76"/>
    <w:rsid w:val="0051554B"/>
    <w:rsid w:val="00524522"/>
    <w:rsid w:val="00532B26"/>
    <w:rsid w:val="005333B3"/>
    <w:rsid w:val="00534BDC"/>
    <w:rsid w:val="00534EE4"/>
    <w:rsid w:val="00537890"/>
    <w:rsid w:val="00541447"/>
    <w:rsid w:val="005417A8"/>
    <w:rsid w:val="005422E7"/>
    <w:rsid w:val="00545ED2"/>
    <w:rsid w:val="00547230"/>
    <w:rsid w:val="00552051"/>
    <w:rsid w:val="0055358A"/>
    <w:rsid w:val="005557A2"/>
    <w:rsid w:val="00557FC0"/>
    <w:rsid w:val="00563AFC"/>
    <w:rsid w:val="0056428A"/>
    <w:rsid w:val="00564D95"/>
    <w:rsid w:val="005653A3"/>
    <w:rsid w:val="00565698"/>
    <w:rsid w:val="0056728F"/>
    <w:rsid w:val="00567DEC"/>
    <w:rsid w:val="00567F0B"/>
    <w:rsid w:val="00570434"/>
    <w:rsid w:val="00571958"/>
    <w:rsid w:val="0057528B"/>
    <w:rsid w:val="00580679"/>
    <w:rsid w:val="0058225A"/>
    <w:rsid w:val="00585FC6"/>
    <w:rsid w:val="0059017A"/>
    <w:rsid w:val="00592347"/>
    <w:rsid w:val="005926E5"/>
    <w:rsid w:val="00593D9D"/>
    <w:rsid w:val="0059711D"/>
    <w:rsid w:val="005A40B7"/>
    <w:rsid w:val="005A43F0"/>
    <w:rsid w:val="005B2023"/>
    <w:rsid w:val="005B22FA"/>
    <w:rsid w:val="005B25DC"/>
    <w:rsid w:val="005B42A9"/>
    <w:rsid w:val="005B53BC"/>
    <w:rsid w:val="005C29A1"/>
    <w:rsid w:val="005C60E5"/>
    <w:rsid w:val="005C65D2"/>
    <w:rsid w:val="005D1D90"/>
    <w:rsid w:val="005D6B3C"/>
    <w:rsid w:val="005D7B48"/>
    <w:rsid w:val="005E7528"/>
    <w:rsid w:val="005F220F"/>
    <w:rsid w:val="005F5542"/>
    <w:rsid w:val="00602E48"/>
    <w:rsid w:val="00604B9B"/>
    <w:rsid w:val="00605CCF"/>
    <w:rsid w:val="00610417"/>
    <w:rsid w:val="006109FE"/>
    <w:rsid w:val="0061437E"/>
    <w:rsid w:val="00621C84"/>
    <w:rsid w:val="00623A7E"/>
    <w:rsid w:val="006240CB"/>
    <w:rsid w:val="0062633F"/>
    <w:rsid w:val="00627C82"/>
    <w:rsid w:val="00627F99"/>
    <w:rsid w:val="0063375C"/>
    <w:rsid w:val="006338E2"/>
    <w:rsid w:val="0063508D"/>
    <w:rsid w:val="0064513F"/>
    <w:rsid w:val="00645EE6"/>
    <w:rsid w:val="00651B6C"/>
    <w:rsid w:val="006603DE"/>
    <w:rsid w:val="006619B4"/>
    <w:rsid w:val="00662553"/>
    <w:rsid w:val="00662B09"/>
    <w:rsid w:val="006661E7"/>
    <w:rsid w:val="00666EC2"/>
    <w:rsid w:val="00670FA5"/>
    <w:rsid w:val="00675E1B"/>
    <w:rsid w:val="00676371"/>
    <w:rsid w:val="006773E6"/>
    <w:rsid w:val="00686664"/>
    <w:rsid w:val="00687EFE"/>
    <w:rsid w:val="00692405"/>
    <w:rsid w:val="006936FE"/>
    <w:rsid w:val="00693A27"/>
    <w:rsid w:val="0069545E"/>
    <w:rsid w:val="00695903"/>
    <w:rsid w:val="006A1FDB"/>
    <w:rsid w:val="006A3D72"/>
    <w:rsid w:val="006A4C2B"/>
    <w:rsid w:val="006A588C"/>
    <w:rsid w:val="006B26A3"/>
    <w:rsid w:val="006C2122"/>
    <w:rsid w:val="006C2C8C"/>
    <w:rsid w:val="006C3036"/>
    <w:rsid w:val="006C305D"/>
    <w:rsid w:val="006C64C8"/>
    <w:rsid w:val="006D03E7"/>
    <w:rsid w:val="006D07D0"/>
    <w:rsid w:val="006D1449"/>
    <w:rsid w:val="006D3832"/>
    <w:rsid w:val="006D3B50"/>
    <w:rsid w:val="006D7C56"/>
    <w:rsid w:val="006D7C7D"/>
    <w:rsid w:val="006E095B"/>
    <w:rsid w:val="006E145E"/>
    <w:rsid w:val="006E33D8"/>
    <w:rsid w:val="006E5837"/>
    <w:rsid w:val="006E7284"/>
    <w:rsid w:val="006E74AA"/>
    <w:rsid w:val="006E7D13"/>
    <w:rsid w:val="006F209A"/>
    <w:rsid w:val="006F2475"/>
    <w:rsid w:val="006F52F9"/>
    <w:rsid w:val="006F6ED3"/>
    <w:rsid w:val="006F7BE3"/>
    <w:rsid w:val="00701535"/>
    <w:rsid w:val="00702876"/>
    <w:rsid w:val="00707469"/>
    <w:rsid w:val="0071006A"/>
    <w:rsid w:val="007107BE"/>
    <w:rsid w:val="00710EC2"/>
    <w:rsid w:val="00711822"/>
    <w:rsid w:val="00712F09"/>
    <w:rsid w:val="00714687"/>
    <w:rsid w:val="00714EAE"/>
    <w:rsid w:val="007152D7"/>
    <w:rsid w:val="00715356"/>
    <w:rsid w:val="00715362"/>
    <w:rsid w:val="00715A7F"/>
    <w:rsid w:val="0071605B"/>
    <w:rsid w:val="00720E2D"/>
    <w:rsid w:val="00721000"/>
    <w:rsid w:val="00723373"/>
    <w:rsid w:val="0072429C"/>
    <w:rsid w:val="00726BE1"/>
    <w:rsid w:val="0072767D"/>
    <w:rsid w:val="00731769"/>
    <w:rsid w:val="00733D20"/>
    <w:rsid w:val="00734654"/>
    <w:rsid w:val="007369C0"/>
    <w:rsid w:val="00742AD3"/>
    <w:rsid w:val="0074321F"/>
    <w:rsid w:val="007433C7"/>
    <w:rsid w:val="007445DC"/>
    <w:rsid w:val="0074689B"/>
    <w:rsid w:val="007471E8"/>
    <w:rsid w:val="00747B96"/>
    <w:rsid w:val="00750881"/>
    <w:rsid w:val="00757BAF"/>
    <w:rsid w:val="007606FF"/>
    <w:rsid w:val="00760742"/>
    <w:rsid w:val="0076170B"/>
    <w:rsid w:val="00767837"/>
    <w:rsid w:val="00780A57"/>
    <w:rsid w:val="00780C63"/>
    <w:rsid w:val="00782425"/>
    <w:rsid w:val="00784531"/>
    <w:rsid w:val="007906DE"/>
    <w:rsid w:val="00790C58"/>
    <w:rsid w:val="007917DB"/>
    <w:rsid w:val="00792087"/>
    <w:rsid w:val="00793661"/>
    <w:rsid w:val="00794DC0"/>
    <w:rsid w:val="007A0035"/>
    <w:rsid w:val="007A09BD"/>
    <w:rsid w:val="007A0DDF"/>
    <w:rsid w:val="007A148A"/>
    <w:rsid w:val="007A263A"/>
    <w:rsid w:val="007A373A"/>
    <w:rsid w:val="007A521F"/>
    <w:rsid w:val="007A585F"/>
    <w:rsid w:val="007A5D3A"/>
    <w:rsid w:val="007B7BAD"/>
    <w:rsid w:val="007C116E"/>
    <w:rsid w:val="007C3073"/>
    <w:rsid w:val="007C36C8"/>
    <w:rsid w:val="007C4BC0"/>
    <w:rsid w:val="007C53AD"/>
    <w:rsid w:val="007C76F2"/>
    <w:rsid w:val="007D4A1B"/>
    <w:rsid w:val="007D5129"/>
    <w:rsid w:val="007D59C3"/>
    <w:rsid w:val="007D61FB"/>
    <w:rsid w:val="007D6295"/>
    <w:rsid w:val="007E10DD"/>
    <w:rsid w:val="007E1962"/>
    <w:rsid w:val="007E5DCF"/>
    <w:rsid w:val="007E768C"/>
    <w:rsid w:val="007F2840"/>
    <w:rsid w:val="007F3343"/>
    <w:rsid w:val="007F7D05"/>
    <w:rsid w:val="008035A9"/>
    <w:rsid w:val="00804256"/>
    <w:rsid w:val="00804A11"/>
    <w:rsid w:val="00804B15"/>
    <w:rsid w:val="00814344"/>
    <w:rsid w:val="0082201C"/>
    <w:rsid w:val="00826EE6"/>
    <w:rsid w:val="0082776D"/>
    <w:rsid w:val="008359D2"/>
    <w:rsid w:val="0083794E"/>
    <w:rsid w:val="00842989"/>
    <w:rsid w:val="008441AF"/>
    <w:rsid w:val="0085058E"/>
    <w:rsid w:val="00852C3C"/>
    <w:rsid w:val="008544CB"/>
    <w:rsid w:val="00857B67"/>
    <w:rsid w:val="0086006A"/>
    <w:rsid w:val="00861778"/>
    <w:rsid w:val="00863368"/>
    <w:rsid w:val="00863899"/>
    <w:rsid w:val="00864BE1"/>
    <w:rsid w:val="00865A5B"/>
    <w:rsid w:val="008660EA"/>
    <w:rsid w:val="00867D77"/>
    <w:rsid w:val="0087246D"/>
    <w:rsid w:val="008726BC"/>
    <w:rsid w:val="0087542D"/>
    <w:rsid w:val="00875F33"/>
    <w:rsid w:val="00877280"/>
    <w:rsid w:val="00883316"/>
    <w:rsid w:val="00884512"/>
    <w:rsid w:val="00884579"/>
    <w:rsid w:val="0088591C"/>
    <w:rsid w:val="00887840"/>
    <w:rsid w:val="00890F8A"/>
    <w:rsid w:val="0089323D"/>
    <w:rsid w:val="00894E13"/>
    <w:rsid w:val="0089558A"/>
    <w:rsid w:val="00895B31"/>
    <w:rsid w:val="00896402"/>
    <w:rsid w:val="00897616"/>
    <w:rsid w:val="008A04AF"/>
    <w:rsid w:val="008A064B"/>
    <w:rsid w:val="008A4DF0"/>
    <w:rsid w:val="008B600D"/>
    <w:rsid w:val="008C0147"/>
    <w:rsid w:val="008C2636"/>
    <w:rsid w:val="008C3305"/>
    <w:rsid w:val="008C47E1"/>
    <w:rsid w:val="008D0020"/>
    <w:rsid w:val="008D1E8A"/>
    <w:rsid w:val="008D6BD5"/>
    <w:rsid w:val="008D766B"/>
    <w:rsid w:val="008D7B7D"/>
    <w:rsid w:val="008E0844"/>
    <w:rsid w:val="008E1A2E"/>
    <w:rsid w:val="008E51CA"/>
    <w:rsid w:val="008E6977"/>
    <w:rsid w:val="008E76C9"/>
    <w:rsid w:val="008F20DE"/>
    <w:rsid w:val="008F2FD6"/>
    <w:rsid w:val="008F34F1"/>
    <w:rsid w:val="008F7005"/>
    <w:rsid w:val="009007D1"/>
    <w:rsid w:val="0090201A"/>
    <w:rsid w:val="009029D7"/>
    <w:rsid w:val="009032A1"/>
    <w:rsid w:val="0090353D"/>
    <w:rsid w:val="00904353"/>
    <w:rsid w:val="00905CA5"/>
    <w:rsid w:val="00906728"/>
    <w:rsid w:val="0091339E"/>
    <w:rsid w:val="00913FB8"/>
    <w:rsid w:val="00916189"/>
    <w:rsid w:val="00920476"/>
    <w:rsid w:val="00927D25"/>
    <w:rsid w:val="00933E92"/>
    <w:rsid w:val="00936014"/>
    <w:rsid w:val="00936C25"/>
    <w:rsid w:val="009410CD"/>
    <w:rsid w:val="00946FFB"/>
    <w:rsid w:val="0095086A"/>
    <w:rsid w:val="009509E2"/>
    <w:rsid w:val="00952782"/>
    <w:rsid w:val="00952EEA"/>
    <w:rsid w:val="0096245D"/>
    <w:rsid w:val="00963EA9"/>
    <w:rsid w:val="009659B8"/>
    <w:rsid w:val="00966A7E"/>
    <w:rsid w:val="00972C9F"/>
    <w:rsid w:val="00973D2C"/>
    <w:rsid w:val="009772D5"/>
    <w:rsid w:val="009804D4"/>
    <w:rsid w:val="0098209A"/>
    <w:rsid w:val="00982F49"/>
    <w:rsid w:val="00983338"/>
    <w:rsid w:val="0098405D"/>
    <w:rsid w:val="009853BB"/>
    <w:rsid w:val="0098690B"/>
    <w:rsid w:val="00990E69"/>
    <w:rsid w:val="00996F07"/>
    <w:rsid w:val="009A08F3"/>
    <w:rsid w:val="009A1EEC"/>
    <w:rsid w:val="009A3158"/>
    <w:rsid w:val="009A4286"/>
    <w:rsid w:val="009A50F7"/>
    <w:rsid w:val="009A776A"/>
    <w:rsid w:val="009B2068"/>
    <w:rsid w:val="009B512F"/>
    <w:rsid w:val="009C33D0"/>
    <w:rsid w:val="009C4730"/>
    <w:rsid w:val="009D17B6"/>
    <w:rsid w:val="009D3899"/>
    <w:rsid w:val="009D6F87"/>
    <w:rsid w:val="009D76C6"/>
    <w:rsid w:val="009E288E"/>
    <w:rsid w:val="009E5A3F"/>
    <w:rsid w:val="009E6F97"/>
    <w:rsid w:val="009F0F85"/>
    <w:rsid w:val="009F1659"/>
    <w:rsid w:val="009F41C6"/>
    <w:rsid w:val="00A04E86"/>
    <w:rsid w:val="00A079A8"/>
    <w:rsid w:val="00A17A83"/>
    <w:rsid w:val="00A21125"/>
    <w:rsid w:val="00A21D60"/>
    <w:rsid w:val="00A2399C"/>
    <w:rsid w:val="00A26193"/>
    <w:rsid w:val="00A27546"/>
    <w:rsid w:val="00A27AE3"/>
    <w:rsid w:val="00A3436E"/>
    <w:rsid w:val="00A35577"/>
    <w:rsid w:val="00A36F37"/>
    <w:rsid w:val="00A3731E"/>
    <w:rsid w:val="00A422B6"/>
    <w:rsid w:val="00A440A4"/>
    <w:rsid w:val="00A45BCA"/>
    <w:rsid w:val="00A50806"/>
    <w:rsid w:val="00A51E4E"/>
    <w:rsid w:val="00A5205F"/>
    <w:rsid w:val="00A520C6"/>
    <w:rsid w:val="00A53DE3"/>
    <w:rsid w:val="00A5572D"/>
    <w:rsid w:val="00A55A60"/>
    <w:rsid w:val="00A5658C"/>
    <w:rsid w:val="00A61787"/>
    <w:rsid w:val="00A626BD"/>
    <w:rsid w:val="00A64C9E"/>
    <w:rsid w:val="00A70907"/>
    <w:rsid w:val="00A74D43"/>
    <w:rsid w:val="00A76762"/>
    <w:rsid w:val="00A81A48"/>
    <w:rsid w:val="00A82297"/>
    <w:rsid w:val="00A875BC"/>
    <w:rsid w:val="00A87CB6"/>
    <w:rsid w:val="00A90B3C"/>
    <w:rsid w:val="00A937D0"/>
    <w:rsid w:val="00A941FD"/>
    <w:rsid w:val="00A94963"/>
    <w:rsid w:val="00AA1D3F"/>
    <w:rsid w:val="00AA47DA"/>
    <w:rsid w:val="00AA673E"/>
    <w:rsid w:val="00AB28CE"/>
    <w:rsid w:val="00AB2C67"/>
    <w:rsid w:val="00AB4BEE"/>
    <w:rsid w:val="00AC22C3"/>
    <w:rsid w:val="00AC2D90"/>
    <w:rsid w:val="00AC4080"/>
    <w:rsid w:val="00AC5AEA"/>
    <w:rsid w:val="00AC5F9A"/>
    <w:rsid w:val="00AD0E01"/>
    <w:rsid w:val="00AD15B1"/>
    <w:rsid w:val="00AD1C42"/>
    <w:rsid w:val="00AD340F"/>
    <w:rsid w:val="00AD37D3"/>
    <w:rsid w:val="00AD7233"/>
    <w:rsid w:val="00AD72D2"/>
    <w:rsid w:val="00AD7857"/>
    <w:rsid w:val="00AE18DA"/>
    <w:rsid w:val="00AF26CA"/>
    <w:rsid w:val="00AF33B7"/>
    <w:rsid w:val="00AF40F7"/>
    <w:rsid w:val="00AF48CE"/>
    <w:rsid w:val="00AF4F90"/>
    <w:rsid w:val="00AF5BB0"/>
    <w:rsid w:val="00B038B0"/>
    <w:rsid w:val="00B04F03"/>
    <w:rsid w:val="00B057F2"/>
    <w:rsid w:val="00B05BB8"/>
    <w:rsid w:val="00B0729B"/>
    <w:rsid w:val="00B07392"/>
    <w:rsid w:val="00B076B8"/>
    <w:rsid w:val="00B07906"/>
    <w:rsid w:val="00B10750"/>
    <w:rsid w:val="00B11F12"/>
    <w:rsid w:val="00B13727"/>
    <w:rsid w:val="00B1422C"/>
    <w:rsid w:val="00B14BF1"/>
    <w:rsid w:val="00B161EF"/>
    <w:rsid w:val="00B17ED6"/>
    <w:rsid w:val="00B20FF3"/>
    <w:rsid w:val="00B21951"/>
    <w:rsid w:val="00B227F9"/>
    <w:rsid w:val="00B23D6C"/>
    <w:rsid w:val="00B273F1"/>
    <w:rsid w:val="00B309C8"/>
    <w:rsid w:val="00B31D28"/>
    <w:rsid w:val="00B33215"/>
    <w:rsid w:val="00B3536E"/>
    <w:rsid w:val="00B3598F"/>
    <w:rsid w:val="00B36FB4"/>
    <w:rsid w:val="00B372DB"/>
    <w:rsid w:val="00B40A59"/>
    <w:rsid w:val="00B40E22"/>
    <w:rsid w:val="00B41E24"/>
    <w:rsid w:val="00B427CD"/>
    <w:rsid w:val="00B42E71"/>
    <w:rsid w:val="00B43B6B"/>
    <w:rsid w:val="00B44A12"/>
    <w:rsid w:val="00B4705D"/>
    <w:rsid w:val="00B53BCA"/>
    <w:rsid w:val="00B551F4"/>
    <w:rsid w:val="00B55C4B"/>
    <w:rsid w:val="00B56038"/>
    <w:rsid w:val="00B57AFB"/>
    <w:rsid w:val="00B61883"/>
    <w:rsid w:val="00B63084"/>
    <w:rsid w:val="00B6681F"/>
    <w:rsid w:val="00B73DF3"/>
    <w:rsid w:val="00B73E91"/>
    <w:rsid w:val="00B75B06"/>
    <w:rsid w:val="00B7651B"/>
    <w:rsid w:val="00B76CAB"/>
    <w:rsid w:val="00B802F7"/>
    <w:rsid w:val="00B8145C"/>
    <w:rsid w:val="00B8256A"/>
    <w:rsid w:val="00B83170"/>
    <w:rsid w:val="00B8391C"/>
    <w:rsid w:val="00B83FB2"/>
    <w:rsid w:val="00B90181"/>
    <w:rsid w:val="00B91D63"/>
    <w:rsid w:val="00B91F72"/>
    <w:rsid w:val="00B9214D"/>
    <w:rsid w:val="00B94D6F"/>
    <w:rsid w:val="00B960AB"/>
    <w:rsid w:val="00B9690C"/>
    <w:rsid w:val="00BA489D"/>
    <w:rsid w:val="00BA577B"/>
    <w:rsid w:val="00BA5F3E"/>
    <w:rsid w:val="00BA60E0"/>
    <w:rsid w:val="00BB0F0D"/>
    <w:rsid w:val="00BB1738"/>
    <w:rsid w:val="00BB2F34"/>
    <w:rsid w:val="00BB3400"/>
    <w:rsid w:val="00BB3835"/>
    <w:rsid w:val="00BB5153"/>
    <w:rsid w:val="00BB6978"/>
    <w:rsid w:val="00BC4BBF"/>
    <w:rsid w:val="00BD026C"/>
    <w:rsid w:val="00BD418C"/>
    <w:rsid w:val="00BD47B9"/>
    <w:rsid w:val="00BD50ED"/>
    <w:rsid w:val="00BD5169"/>
    <w:rsid w:val="00BD76EB"/>
    <w:rsid w:val="00BE2416"/>
    <w:rsid w:val="00BE290A"/>
    <w:rsid w:val="00BE4579"/>
    <w:rsid w:val="00BF345E"/>
    <w:rsid w:val="00BF4915"/>
    <w:rsid w:val="00BF68B2"/>
    <w:rsid w:val="00C00ED8"/>
    <w:rsid w:val="00C02DBF"/>
    <w:rsid w:val="00C04072"/>
    <w:rsid w:val="00C110D8"/>
    <w:rsid w:val="00C126B6"/>
    <w:rsid w:val="00C14BD0"/>
    <w:rsid w:val="00C1611A"/>
    <w:rsid w:val="00C17CBA"/>
    <w:rsid w:val="00C205CA"/>
    <w:rsid w:val="00C2408D"/>
    <w:rsid w:val="00C24A84"/>
    <w:rsid w:val="00C31DFD"/>
    <w:rsid w:val="00C329FE"/>
    <w:rsid w:val="00C33D41"/>
    <w:rsid w:val="00C47D30"/>
    <w:rsid w:val="00C47D9A"/>
    <w:rsid w:val="00C53390"/>
    <w:rsid w:val="00C533B6"/>
    <w:rsid w:val="00C5369E"/>
    <w:rsid w:val="00C5562E"/>
    <w:rsid w:val="00C56EB8"/>
    <w:rsid w:val="00C572B9"/>
    <w:rsid w:val="00C5754C"/>
    <w:rsid w:val="00C60F4F"/>
    <w:rsid w:val="00C61673"/>
    <w:rsid w:val="00C63D6F"/>
    <w:rsid w:val="00C65F5D"/>
    <w:rsid w:val="00C72593"/>
    <w:rsid w:val="00C739C5"/>
    <w:rsid w:val="00C741A1"/>
    <w:rsid w:val="00C75337"/>
    <w:rsid w:val="00C7535D"/>
    <w:rsid w:val="00C76D5B"/>
    <w:rsid w:val="00C81273"/>
    <w:rsid w:val="00C818B7"/>
    <w:rsid w:val="00C8280F"/>
    <w:rsid w:val="00C8740F"/>
    <w:rsid w:val="00C91658"/>
    <w:rsid w:val="00C9230E"/>
    <w:rsid w:val="00C92BB8"/>
    <w:rsid w:val="00C930FD"/>
    <w:rsid w:val="00C9595C"/>
    <w:rsid w:val="00C95AD4"/>
    <w:rsid w:val="00C95FEE"/>
    <w:rsid w:val="00CA51B2"/>
    <w:rsid w:val="00CB16A0"/>
    <w:rsid w:val="00CB22B5"/>
    <w:rsid w:val="00CB22FD"/>
    <w:rsid w:val="00CB2725"/>
    <w:rsid w:val="00CB2D6A"/>
    <w:rsid w:val="00CB46CE"/>
    <w:rsid w:val="00CB5822"/>
    <w:rsid w:val="00CB6288"/>
    <w:rsid w:val="00CB64FD"/>
    <w:rsid w:val="00CB76BB"/>
    <w:rsid w:val="00CC079C"/>
    <w:rsid w:val="00CC43CE"/>
    <w:rsid w:val="00CC698E"/>
    <w:rsid w:val="00CC7ADB"/>
    <w:rsid w:val="00CD1D95"/>
    <w:rsid w:val="00CD2FB7"/>
    <w:rsid w:val="00CD4CE5"/>
    <w:rsid w:val="00CE0276"/>
    <w:rsid w:val="00CE11FE"/>
    <w:rsid w:val="00CE492C"/>
    <w:rsid w:val="00CF08E8"/>
    <w:rsid w:val="00CF747F"/>
    <w:rsid w:val="00D019AC"/>
    <w:rsid w:val="00D0433A"/>
    <w:rsid w:val="00D068E0"/>
    <w:rsid w:val="00D1019E"/>
    <w:rsid w:val="00D115A7"/>
    <w:rsid w:val="00D17685"/>
    <w:rsid w:val="00D205E2"/>
    <w:rsid w:val="00D21C74"/>
    <w:rsid w:val="00D21CC2"/>
    <w:rsid w:val="00D220E9"/>
    <w:rsid w:val="00D23568"/>
    <w:rsid w:val="00D23AF1"/>
    <w:rsid w:val="00D24B7E"/>
    <w:rsid w:val="00D26479"/>
    <w:rsid w:val="00D3138A"/>
    <w:rsid w:val="00D3266A"/>
    <w:rsid w:val="00D34487"/>
    <w:rsid w:val="00D374DE"/>
    <w:rsid w:val="00D41B29"/>
    <w:rsid w:val="00D428EA"/>
    <w:rsid w:val="00D448A1"/>
    <w:rsid w:val="00D45030"/>
    <w:rsid w:val="00D463B7"/>
    <w:rsid w:val="00D476AF"/>
    <w:rsid w:val="00D47D88"/>
    <w:rsid w:val="00D51392"/>
    <w:rsid w:val="00D51403"/>
    <w:rsid w:val="00D51919"/>
    <w:rsid w:val="00D57D0E"/>
    <w:rsid w:val="00D6110E"/>
    <w:rsid w:val="00D63566"/>
    <w:rsid w:val="00D63AE8"/>
    <w:rsid w:val="00D644E1"/>
    <w:rsid w:val="00D64627"/>
    <w:rsid w:val="00D65BBE"/>
    <w:rsid w:val="00D70075"/>
    <w:rsid w:val="00D7301D"/>
    <w:rsid w:val="00D756A5"/>
    <w:rsid w:val="00D813F2"/>
    <w:rsid w:val="00D8324A"/>
    <w:rsid w:val="00D853ED"/>
    <w:rsid w:val="00D8656D"/>
    <w:rsid w:val="00D87206"/>
    <w:rsid w:val="00D87A46"/>
    <w:rsid w:val="00D90961"/>
    <w:rsid w:val="00D936EF"/>
    <w:rsid w:val="00D9436E"/>
    <w:rsid w:val="00D950BD"/>
    <w:rsid w:val="00DA1DB3"/>
    <w:rsid w:val="00DA260F"/>
    <w:rsid w:val="00DA48AB"/>
    <w:rsid w:val="00DB0D13"/>
    <w:rsid w:val="00DB5125"/>
    <w:rsid w:val="00DB7460"/>
    <w:rsid w:val="00DC4E28"/>
    <w:rsid w:val="00DC5259"/>
    <w:rsid w:val="00DC6AEE"/>
    <w:rsid w:val="00DD0F02"/>
    <w:rsid w:val="00DD0FFC"/>
    <w:rsid w:val="00DD16BC"/>
    <w:rsid w:val="00DD2868"/>
    <w:rsid w:val="00DD5CE2"/>
    <w:rsid w:val="00DD7BCD"/>
    <w:rsid w:val="00DE1FCD"/>
    <w:rsid w:val="00DE5A56"/>
    <w:rsid w:val="00DF35F9"/>
    <w:rsid w:val="00DF44C0"/>
    <w:rsid w:val="00DF6613"/>
    <w:rsid w:val="00E0280A"/>
    <w:rsid w:val="00E04910"/>
    <w:rsid w:val="00E04E15"/>
    <w:rsid w:val="00E10B50"/>
    <w:rsid w:val="00E11185"/>
    <w:rsid w:val="00E113ED"/>
    <w:rsid w:val="00E131AB"/>
    <w:rsid w:val="00E175C5"/>
    <w:rsid w:val="00E17930"/>
    <w:rsid w:val="00E223D3"/>
    <w:rsid w:val="00E22A2E"/>
    <w:rsid w:val="00E23670"/>
    <w:rsid w:val="00E30380"/>
    <w:rsid w:val="00E30E0A"/>
    <w:rsid w:val="00E314D1"/>
    <w:rsid w:val="00E37828"/>
    <w:rsid w:val="00E4096D"/>
    <w:rsid w:val="00E409CE"/>
    <w:rsid w:val="00E4444B"/>
    <w:rsid w:val="00E467BD"/>
    <w:rsid w:val="00E47F5A"/>
    <w:rsid w:val="00E50C8E"/>
    <w:rsid w:val="00E50F50"/>
    <w:rsid w:val="00E51782"/>
    <w:rsid w:val="00E5246F"/>
    <w:rsid w:val="00E52F18"/>
    <w:rsid w:val="00E56BD0"/>
    <w:rsid w:val="00E60BDF"/>
    <w:rsid w:val="00E60FDF"/>
    <w:rsid w:val="00E615C5"/>
    <w:rsid w:val="00E639B2"/>
    <w:rsid w:val="00E63D91"/>
    <w:rsid w:val="00E654DD"/>
    <w:rsid w:val="00E66218"/>
    <w:rsid w:val="00E66F61"/>
    <w:rsid w:val="00E70E9E"/>
    <w:rsid w:val="00E71A41"/>
    <w:rsid w:val="00E71B60"/>
    <w:rsid w:val="00E71E41"/>
    <w:rsid w:val="00E756A1"/>
    <w:rsid w:val="00E80E92"/>
    <w:rsid w:val="00E86DA4"/>
    <w:rsid w:val="00E94486"/>
    <w:rsid w:val="00E95CF6"/>
    <w:rsid w:val="00EA016A"/>
    <w:rsid w:val="00EA294D"/>
    <w:rsid w:val="00EA3DFA"/>
    <w:rsid w:val="00EA614B"/>
    <w:rsid w:val="00EB260E"/>
    <w:rsid w:val="00EB6ACF"/>
    <w:rsid w:val="00EC1F40"/>
    <w:rsid w:val="00EC2865"/>
    <w:rsid w:val="00EC2F7F"/>
    <w:rsid w:val="00EC48C3"/>
    <w:rsid w:val="00EC4CEB"/>
    <w:rsid w:val="00ED15BB"/>
    <w:rsid w:val="00ED1726"/>
    <w:rsid w:val="00ED22CE"/>
    <w:rsid w:val="00EE088B"/>
    <w:rsid w:val="00EE2BD6"/>
    <w:rsid w:val="00EE5EF3"/>
    <w:rsid w:val="00EE6494"/>
    <w:rsid w:val="00EE72CD"/>
    <w:rsid w:val="00EF14DB"/>
    <w:rsid w:val="00EF2EB6"/>
    <w:rsid w:val="00EF3957"/>
    <w:rsid w:val="00F00DC5"/>
    <w:rsid w:val="00F01115"/>
    <w:rsid w:val="00F02930"/>
    <w:rsid w:val="00F02BCB"/>
    <w:rsid w:val="00F03071"/>
    <w:rsid w:val="00F043E5"/>
    <w:rsid w:val="00F056FE"/>
    <w:rsid w:val="00F067BE"/>
    <w:rsid w:val="00F06A81"/>
    <w:rsid w:val="00F07355"/>
    <w:rsid w:val="00F140E9"/>
    <w:rsid w:val="00F16B4C"/>
    <w:rsid w:val="00F218CC"/>
    <w:rsid w:val="00F22992"/>
    <w:rsid w:val="00F22EE7"/>
    <w:rsid w:val="00F23F09"/>
    <w:rsid w:val="00F24133"/>
    <w:rsid w:val="00F25A01"/>
    <w:rsid w:val="00F26917"/>
    <w:rsid w:val="00F27A29"/>
    <w:rsid w:val="00F30D27"/>
    <w:rsid w:val="00F310C2"/>
    <w:rsid w:val="00F3504A"/>
    <w:rsid w:val="00F3550F"/>
    <w:rsid w:val="00F35A5B"/>
    <w:rsid w:val="00F36816"/>
    <w:rsid w:val="00F36C7E"/>
    <w:rsid w:val="00F405EC"/>
    <w:rsid w:val="00F40624"/>
    <w:rsid w:val="00F41D7B"/>
    <w:rsid w:val="00F4214F"/>
    <w:rsid w:val="00F503BB"/>
    <w:rsid w:val="00F5297B"/>
    <w:rsid w:val="00F5407A"/>
    <w:rsid w:val="00F60F8C"/>
    <w:rsid w:val="00F62792"/>
    <w:rsid w:val="00F64C81"/>
    <w:rsid w:val="00F653D6"/>
    <w:rsid w:val="00F6788D"/>
    <w:rsid w:val="00F67F5C"/>
    <w:rsid w:val="00F7246A"/>
    <w:rsid w:val="00F726DD"/>
    <w:rsid w:val="00F729DE"/>
    <w:rsid w:val="00F743C3"/>
    <w:rsid w:val="00F74569"/>
    <w:rsid w:val="00F745A8"/>
    <w:rsid w:val="00F750EF"/>
    <w:rsid w:val="00F77C03"/>
    <w:rsid w:val="00F77FC7"/>
    <w:rsid w:val="00F8020A"/>
    <w:rsid w:val="00F8104C"/>
    <w:rsid w:val="00F812E3"/>
    <w:rsid w:val="00F81378"/>
    <w:rsid w:val="00F8217B"/>
    <w:rsid w:val="00F8328E"/>
    <w:rsid w:val="00F847DD"/>
    <w:rsid w:val="00F84E78"/>
    <w:rsid w:val="00F87BF2"/>
    <w:rsid w:val="00F91F44"/>
    <w:rsid w:val="00F933D4"/>
    <w:rsid w:val="00F9641D"/>
    <w:rsid w:val="00F9655C"/>
    <w:rsid w:val="00F968ED"/>
    <w:rsid w:val="00F96B47"/>
    <w:rsid w:val="00F975E8"/>
    <w:rsid w:val="00FA0C81"/>
    <w:rsid w:val="00FA28A2"/>
    <w:rsid w:val="00FA3DB4"/>
    <w:rsid w:val="00FB16F2"/>
    <w:rsid w:val="00FB22E0"/>
    <w:rsid w:val="00FB2D29"/>
    <w:rsid w:val="00FB544E"/>
    <w:rsid w:val="00FB5554"/>
    <w:rsid w:val="00FB587B"/>
    <w:rsid w:val="00FB58A3"/>
    <w:rsid w:val="00FB58A7"/>
    <w:rsid w:val="00FB5BE1"/>
    <w:rsid w:val="00FB5FD1"/>
    <w:rsid w:val="00FB7984"/>
    <w:rsid w:val="00FC2D8D"/>
    <w:rsid w:val="00FC3942"/>
    <w:rsid w:val="00FC4D47"/>
    <w:rsid w:val="00FC7667"/>
    <w:rsid w:val="00FD108C"/>
    <w:rsid w:val="00FD31C0"/>
    <w:rsid w:val="00FD576A"/>
    <w:rsid w:val="00FE0947"/>
    <w:rsid w:val="00FE2103"/>
    <w:rsid w:val="00FE39AE"/>
    <w:rsid w:val="00FE6045"/>
    <w:rsid w:val="00FE7639"/>
    <w:rsid w:val="00FE7AAB"/>
    <w:rsid w:val="00FE7C03"/>
    <w:rsid w:val="00FF1E3F"/>
    <w:rsid w:val="00FF2095"/>
    <w:rsid w:val="00FF4EED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179098-A836-47B6-9B25-4EF7ADC4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0A4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0A4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0A4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0A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0A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0A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0A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0A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0A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40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40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440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40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40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0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0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0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0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0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0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16B5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B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0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BDF"/>
  </w:style>
  <w:style w:type="paragraph" w:styleId="Footer">
    <w:name w:val="footer"/>
    <w:basedOn w:val="Normal"/>
    <w:link w:val="FooterChar"/>
    <w:uiPriority w:val="99"/>
    <w:unhideWhenUsed/>
    <w:rsid w:val="00E60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BDF"/>
  </w:style>
  <w:style w:type="paragraph" w:styleId="ListParagraph">
    <w:name w:val="List Paragraph"/>
    <w:basedOn w:val="Normal"/>
    <w:uiPriority w:val="34"/>
    <w:qFormat/>
    <w:rsid w:val="00F933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6D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959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3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9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9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490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0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1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47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15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64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40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231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076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597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498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229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033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6166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0574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9845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5281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0930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114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5761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70522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A4BF3-A9BA-4364-9CE4-5D9C18E3DE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45C7BE-356B-4362-A95D-F9E3DCB4E2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0C117B-D661-460B-A3F1-1C387E92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34133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Ozgun</dc:creator>
  <cp:keywords/>
  <dc:description/>
  <cp:lastModifiedBy>Arif</cp:lastModifiedBy>
  <cp:revision>1</cp:revision>
  <cp:lastPrinted>2015-03-23T21:45:00Z</cp:lastPrinted>
  <dcterms:created xsi:type="dcterms:W3CDTF">2014-07-01T19:09:00Z</dcterms:created>
  <dcterms:modified xsi:type="dcterms:W3CDTF">2015-04-27T16:25:00Z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ozgun.harmanci@gmail.com@www.mendeley.com</vt:lpwstr>
  </property>
  <property fmtid="{D5CDD505-2E9C-101B-9397-08002B2CF9AE}" pid="4" name="Mendeley Citation Style_1">
    <vt:lpwstr>http://www.zotero.org/styles/genome-biology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http://www.zotero.org/styles/genome-biology</vt:lpwstr>
  </property>
  <property fmtid="{D5CDD505-2E9C-101B-9397-08002B2CF9AE}" pid="14" name="Mendeley Recent Style Name 4_1">
    <vt:lpwstr>Genome Biology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