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7B0BB" w14:textId="77777777" w:rsidR="0013626F" w:rsidRPr="00635F82" w:rsidRDefault="0013626F" w:rsidP="00674E09">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Allele-specific binding and expression: a uniform survey over many individuals and assays</w:t>
      </w:r>
    </w:p>
    <w:p w14:paraId="29C3B4E0" w14:textId="77777777" w:rsidR="0013626F" w:rsidRPr="00635F82" w:rsidRDefault="0013626F" w:rsidP="00674E09">
      <w:pPr>
        <w:spacing w:after="0" w:line="240" w:lineRule="auto"/>
        <w:rPr>
          <w:rFonts w:ascii="Times New Roman" w:hAnsi="Times New Roman" w:cs="Times New Roman"/>
          <w:b/>
          <w:sz w:val="24"/>
          <w:szCs w:val="24"/>
        </w:rPr>
      </w:pPr>
    </w:p>
    <w:p w14:paraId="53FEBF07"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1,2,3,4</w:t>
      </w:r>
    </w:p>
    <w:p w14:paraId="6EF35E96" w14:textId="77777777" w:rsidR="0013626F" w:rsidRPr="00635F82" w:rsidRDefault="0013626F" w:rsidP="00674E09">
      <w:pPr>
        <w:spacing w:after="0" w:line="240" w:lineRule="auto"/>
        <w:rPr>
          <w:rFonts w:ascii="Times New Roman" w:hAnsi="Times New Roman" w:cs="Times New Roman"/>
          <w:sz w:val="24"/>
          <w:szCs w:val="24"/>
        </w:rPr>
      </w:pPr>
    </w:p>
    <w:p w14:paraId="098081AE"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14:paraId="21FB93F4"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14:paraId="4B67C3C4"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14:paraId="66CE2505"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14:paraId="0D6F2376"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14:paraId="7BB015E5"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Current address: Department of Health Sciences Research, Mayo Clinic, Rochester, MN 55905</w:t>
      </w:r>
    </w:p>
    <w:p w14:paraId="2D44DC97" w14:textId="77777777" w:rsidR="0013626F" w:rsidRPr="00635F82" w:rsidRDefault="0013626F" w:rsidP="00674E09">
      <w:pPr>
        <w:spacing w:after="0" w:line="240" w:lineRule="auto"/>
        <w:rPr>
          <w:rFonts w:ascii="Times New Roman" w:hAnsi="Times New Roman" w:cs="Times New Roman"/>
          <w:sz w:val="24"/>
          <w:szCs w:val="24"/>
        </w:rPr>
      </w:pPr>
    </w:p>
    <w:p w14:paraId="45CF63FF"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14:paraId="403C10FE" w14:textId="77777777" w:rsidR="0013626F" w:rsidRDefault="0013626F" w:rsidP="00674E09">
      <w:pPr>
        <w:spacing w:after="0" w:line="240" w:lineRule="auto"/>
        <w:rPr>
          <w:rFonts w:ascii="Times New Roman" w:hAnsi="Times New Roman" w:cs="Times New Roman"/>
          <w:b/>
          <w:sz w:val="24"/>
          <w:szCs w:val="24"/>
        </w:rPr>
      </w:pPr>
    </w:p>
    <w:p w14:paraId="5B64B491" w14:textId="2922C500" w:rsidR="00194545" w:rsidRDefault="0013626F" w:rsidP="00674E09">
      <w:pPr>
        <w:spacing w:after="0" w:line="240" w:lineRule="auto"/>
        <w:rPr>
          <w:ins w:id="1" w:author="Jieming Chen" w:date="2015-04-27T13:23:00Z"/>
          <w:rFonts w:ascii="Times New Roman" w:hAnsi="Times New Roman" w:cs="Times New Roman"/>
          <w:sz w:val="24"/>
          <w:szCs w:val="24"/>
        </w:rPr>
      </w:pPr>
      <w:del w:id="2" w:author="Jieming Chen" w:date="2015-04-27T13:23:00Z">
        <w:r w:rsidRPr="00B71FDE">
          <w:rPr>
            <w:rFonts w:ascii="Times New Roman" w:hAnsi="Times New Roman" w:cs="Times New Roman"/>
            <w:sz w:val="24"/>
            <w:szCs w:val="24"/>
          </w:rPr>
          <w:delText xml:space="preserve">Large-scale sequencing of personal genomes has revealed multitudes of </w:delText>
        </w:r>
        <w:r w:rsidR="00694886">
          <w:rPr>
            <w:rFonts w:ascii="Times New Roman" w:hAnsi="Times New Roman" w:cs="Times New Roman"/>
            <w:sz w:val="24"/>
            <w:szCs w:val="24"/>
          </w:rPr>
          <w:delText>rare single nucleotide</w:delText>
        </w:r>
        <w:r w:rsidRPr="00B71FDE">
          <w:rPr>
            <w:rFonts w:ascii="Times New Roman" w:hAnsi="Times New Roman" w:cs="Times New Roman"/>
            <w:sz w:val="24"/>
            <w:szCs w:val="24"/>
          </w:rPr>
          <w:delText xml:space="preserve"> variants</w:delText>
        </w:r>
        <w:r w:rsidR="00694886">
          <w:rPr>
            <w:rFonts w:ascii="Times New Roman" w:hAnsi="Times New Roman" w:cs="Times New Roman"/>
            <w:sz w:val="24"/>
            <w:szCs w:val="24"/>
          </w:rPr>
          <w:delText xml:space="preserve"> (SNVs);</w:delText>
        </w:r>
        <w:r w:rsidRPr="00B71FDE">
          <w:rPr>
            <w:rFonts w:ascii="Times New Roman" w:hAnsi="Times New Roman" w:cs="Times New Roman"/>
            <w:sz w:val="24"/>
            <w:szCs w:val="24"/>
          </w:rPr>
          <w:delText xml:space="preserve"> for the majority</w:delText>
        </w:r>
        <w:r>
          <w:rPr>
            <w:rFonts w:ascii="Times New Roman" w:hAnsi="Times New Roman" w:cs="Times New Roman"/>
            <w:sz w:val="24"/>
            <w:szCs w:val="24"/>
          </w:rPr>
          <w:delText>,</w:delText>
        </w:r>
        <w:r w:rsidRPr="00B71FDE">
          <w:rPr>
            <w:rFonts w:ascii="Times New Roman" w:hAnsi="Times New Roman" w:cs="Times New Roman"/>
            <w:sz w:val="24"/>
            <w:szCs w:val="24"/>
          </w:rPr>
          <w:delText xml:space="preserve"> their functional impact is unknown. Here, we </w:delText>
        </w:r>
        <w:r>
          <w:rPr>
            <w:rFonts w:ascii="Times New Roman" w:hAnsi="Times New Roman" w:cs="Times New Roman"/>
            <w:sz w:val="24"/>
            <w:szCs w:val="24"/>
          </w:rPr>
          <w:delText xml:space="preserve">functionally annotate </w:delText>
        </w:r>
        <w:r w:rsidR="00694886">
          <w:rPr>
            <w:rFonts w:ascii="Times New Roman" w:hAnsi="Times New Roman" w:cs="Times New Roman"/>
            <w:sz w:val="24"/>
            <w:szCs w:val="24"/>
          </w:rPr>
          <w:delText xml:space="preserve">variants </w:delText>
        </w:r>
        <w:r>
          <w:rPr>
            <w:rFonts w:ascii="Times New Roman" w:hAnsi="Times New Roman" w:cs="Times New Roman"/>
            <w:sz w:val="24"/>
            <w:szCs w:val="24"/>
          </w:rPr>
          <w:delText>using allele-specific behavior. This</w:delText>
        </w:r>
        <w:r w:rsidRPr="00B71FDE">
          <w:rPr>
            <w:rFonts w:ascii="Times New Roman" w:hAnsi="Times New Roman" w:cs="Times New Roman"/>
            <w:sz w:val="24"/>
            <w:szCs w:val="24"/>
          </w:rPr>
          <w:delText xml:space="preserve"> </w:delText>
        </w:r>
        <w:r w:rsidR="00694886">
          <w:rPr>
            <w:rFonts w:ascii="Times New Roman" w:hAnsi="Times New Roman" w:cs="Times New Roman"/>
            <w:sz w:val="24"/>
            <w:szCs w:val="24"/>
          </w:rPr>
          <w:delText xml:space="preserve">behavior </w:delText>
        </w:r>
        <w:r w:rsidRPr="00B71FDE">
          <w:rPr>
            <w:rFonts w:ascii="Times New Roman" w:hAnsi="Times New Roman" w:cs="Times New Roman"/>
            <w:sz w:val="24"/>
            <w:szCs w:val="24"/>
          </w:rPr>
          <w:delText xml:space="preserve">can be assessed </w:delText>
        </w:r>
        <w:r w:rsidR="00694886">
          <w:rPr>
            <w:rFonts w:ascii="Times New Roman" w:hAnsi="Times New Roman" w:cs="Times New Roman"/>
            <w:sz w:val="24"/>
            <w:szCs w:val="24"/>
          </w:rPr>
          <w:delText xml:space="preserve">for an individual </w:delText>
        </w:r>
        <w:r w:rsidRPr="00B71FDE">
          <w:rPr>
            <w:rFonts w:ascii="Times New Roman" w:hAnsi="Times New Roman" w:cs="Times New Roman"/>
            <w:sz w:val="24"/>
            <w:szCs w:val="24"/>
          </w:rPr>
          <w:delText xml:space="preserve">by </w:delText>
        </w:r>
        <w:r w:rsidR="00694886">
          <w:rPr>
            <w:rFonts w:ascii="Times New Roman" w:hAnsi="Times New Roman" w:cs="Times New Roman"/>
            <w:sz w:val="24"/>
            <w:szCs w:val="24"/>
          </w:rPr>
          <w:delText xml:space="preserve">mapping </w:delText>
        </w:r>
        <w:r w:rsidRPr="00B71FDE">
          <w:rPr>
            <w:rFonts w:ascii="Times New Roman" w:hAnsi="Times New Roman" w:cs="Times New Roman"/>
            <w:sz w:val="24"/>
            <w:szCs w:val="24"/>
          </w:rPr>
          <w:delText>ChIP-seq and RNA-seq</w:delText>
        </w:r>
        <w:r w:rsidR="00694886">
          <w:rPr>
            <w:rFonts w:ascii="Times New Roman" w:hAnsi="Times New Roman" w:cs="Times New Roman"/>
            <w:sz w:val="24"/>
            <w:szCs w:val="24"/>
          </w:rPr>
          <w:delText xml:space="preserve"> reads to a personal genome and measuring allelic imbalances in functional regions</w:delText>
        </w:r>
        <w:r w:rsidR="00BA4178">
          <w:rPr>
            <w:rFonts w:ascii="Times New Roman" w:hAnsi="Times New Roman" w:cs="Times New Roman"/>
            <w:sz w:val="24"/>
            <w:szCs w:val="24"/>
          </w:rPr>
          <w:delText>.</w:delText>
        </w:r>
        <w:r w:rsidR="00694886">
          <w:rPr>
            <w:rFonts w:ascii="Times New Roman" w:hAnsi="Times New Roman" w:cs="Times New Roman"/>
            <w:sz w:val="24"/>
            <w:szCs w:val="24"/>
          </w:rPr>
          <w:delText xml:space="preserve"> Specifically</w:delText>
        </w:r>
        <w:r w:rsidR="00BA4178">
          <w:rPr>
            <w:rFonts w:ascii="Times New Roman" w:hAnsi="Times New Roman" w:cs="Times New Roman"/>
            <w:sz w:val="24"/>
            <w:szCs w:val="24"/>
          </w:rPr>
          <w:delText xml:space="preserve">, </w:delText>
        </w:r>
        <w:r w:rsidR="009A66A6">
          <w:rPr>
            <w:rFonts w:ascii="Times New Roman" w:hAnsi="Times New Roman" w:cs="Times New Roman"/>
            <w:sz w:val="24"/>
            <w:szCs w:val="24"/>
          </w:rPr>
          <w:delText xml:space="preserve">we </w:delText>
        </w:r>
        <w:r>
          <w:rPr>
            <w:rFonts w:ascii="Times New Roman" w:hAnsi="Times New Roman" w:cs="Times New Roman"/>
            <w:sz w:val="24"/>
            <w:szCs w:val="24"/>
          </w:rPr>
          <w:delText>uniformly re</w:delText>
        </w:r>
        <w:r w:rsidRPr="00B71FDE">
          <w:rPr>
            <w:rFonts w:ascii="Times New Roman" w:hAnsi="Times New Roman" w:cs="Times New Roman"/>
            <w:sz w:val="24"/>
            <w:szCs w:val="24"/>
          </w:rPr>
          <w:delText>process</w:delText>
        </w:r>
        <w:r w:rsidR="00460C25">
          <w:rPr>
            <w:rFonts w:ascii="Times New Roman" w:hAnsi="Times New Roman" w:cs="Times New Roman"/>
            <w:sz w:val="24"/>
            <w:szCs w:val="24"/>
          </w:rPr>
          <w:delText>ed</w:delText>
        </w:r>
        <w:r w:rsidRPr="00B71FDE">
          <w:rPr>
            <w:rFonts w:ascii="Times New Roman" w:hAnsi="Times New Roman" w:cs="Times New Roman"/>
            <w:sz w:val="24"/>
            <w:szCs w:val="24"/>
          </w:rPr>
          <w:delText xml:space="preserve"> </w:delText>
        </w:r>
        <w:r w:rsidR="009A66A6">
          <w:rPr>
            <w:rFonts w:ascii="Times New Roman" w:hAnsi="Times New Roman" w:cs="Times New Roman"/>
            <w:sz w:val="24"/>
            <w:szCs w:val="24"/>
          </w:rPr>
          <w:delText>1,139</w:delText>
        </w:r>
        <w:r w:rsidRPr="00B71FDE">
          <w:rPr>
            <w:rFonts w:ascii="Times New Roman" w:hAnsi="Times New Roman" w:cs="Times New Roman"/>
            <w:sz w:val="24"/>
            <w:szCs w:val="24"/>
          </w:rPr>
          <w:delText xml:space="preserve"> ex</w:delText>
        </w:r>
        <w:r w:rsidR="00BA4178">
          <w:rPr>
            <w:rFonts w:ascii="Times New Roman" w:hAnsi="Times New Roman" w:cs="Times New Roman"/>
            <w:sz w:val="24"/>
            <w:szCs w:val="24"/>
          </w:rPr>
          <w:delText>periments</w:delText>
        </w:r>
        <w:r w:rsidR="009A66A6">
          <w:rPr>
            <w:rFonts w:ascii="Times New Roman" w:hAnsi="Times New Roman" w:cs="Times New Roman"/>
            <w:sz w:val="24"/>
            <w:szCs w:val="24"/>
          </w:rPr>
          <w:delText xml:space="preserve"> over 382 individuals and found</w:delText>
        </w:r>
        <w:r w:rsidRPr="00F36294">
          <w:rPr>
            <w:rFonts w:ascii="Times New Roman" w:hAnsi="Times New Roman" w:cs="Times New Roman"/>
            <w:sz w:val="24"/>
            <w:szCs w:val="24"/>
          </w:rPr>
          <w:delText xml:space="preserve"> </w:delText>
        </w:r>
        <w:r w:rsidR="009E0FF6">
          <w:rPr>
            <w:rFonts w:ascii="Times New Roman" w:hAnsi="Times New Roman" w:cs="Times New Roman"/>
            <w:sz w:val="24"/>
            <w:szCs w:val="24"/>
          </w:rPr>
          <w:delText>7,462</w:delText>
        </w:r>
        <w:r w:rsidRPr="00F36294">
          <w:rPr>
            <w:rFonts w:ascii="Times New Roman" w:hAnsi="Times New Roman" w:cs="Times New Roman"/>
            <w:sz w:val="24"/>
            <w:szCs w:val="24"/>
          </w:rPr>
          <w:delText xml:space="preserve"> and </w:delText>
        </w:r>
        <w:r w:rsidR="009E0FF6">
          <w:rPr>
            <w:rFonts w:ascii="Times New Roman" w:hAnsi="Times New Roman" w:cs="Times New Roman"/>
            <w:sz w:val="24"/>
            <w:szCs w:val="24"/>
          </w:rPr>
          <w:delText>85,742</w:delText>
        </w:r>
        <w:r w:rsidR="009A66A6">
          <w:rPr>
            <w:rFonts w:ascii="Times New Roman" w:hAnsi="Times New Roman" w:cs="Times New Roman"/>
            <w:sz w:val="24"/>
            <w:szCs w:val="24"/>
          </w:rPr>
          <w:delText xml:space="preserve"> allelic SNVs</w:delText>
        </w:r>
        <w:r w:rsidRPr="00F36294">
          <w:rPr>
            <w:rFonts w:ascii="Times New Roman" w:hAnsi="Times New Roman" w:cs="Times New Roman"/>
            <w:sz w:val="24"/>
            <w:szCs w:val="24"/>
          </w:rPr>
          <w:delText xml:space="preserve"> </w:delText>
        </w:r>
        <w:r w:rsidR="00460C25" w:rsidRPr="00F36294">
          <w:rPr>
            <w:rFonts w:ascii="Times New Roman" w:hAnsi="Times New Roman" w:cs="Times New Roman"/>
            <w:sz w:val="24"/>
            <w:szCs w:val="24"/>
          </w:rPr>
          <w:delText>for binding and expression</w:delText>
        </w:r>
        <w:r w:rsidR="009A66A6">
          <w:rPr>
            <w:rFonts w:ascii="Times New Roman" w:hAnsi="Times New Roman" w:cs="Times New Roman"/>
            <w:sz w:val="24"/>
            <w:szCs w:val="24"/>
          </w:rPr>
          <w:delText xml:space="preserve"> respectively</w:delText>
        </w:r>
        <w:r w:rsidR="00460C25" w:rsidRPr="00F36294">
          <w:rPr>
            <w:rFonts w:ascii="Times New Roman" w:hAnsi="Times New Roman" w:cs="Times New Roman"/>
            <w:sz w:val="24"/>
            <w:szCs w:val="24"/>
          </w:rPr>
          <w:delText xml:space="preserve">, </w:delText>
        </w:r>
        <w:r w:rsidRPr="00F36294">
          <w:rPr>
            <w:rFonts w:ascii="Times New Roman" w:hAnsi="Times New Roman" w:cs="Times New Roman"/>
            <w:sz w:val="24"/>
            <w:szCs w:val="24"/>
          </w:rPr>
          <w:delText xml:space="preserve">representing </w:delText>
        </w:r>
        <w:r w:rsidR="005C3B0B">
          <w:rPr>
            <w:rFonts w:ascii="Times New Roman" w:hAnsi="Times New Roman" w:cs="Times New Roman"/>
            <w:sz w:val="24"/>
            <w:szCs w:val="24"/>
          </w:rPr>
          <w:delText>6% and 16</w:delText>
        </w:r>
        <w:r w:rsidRPr="00F36294">
          <w:rPr>
            <w:rFonts w:ascii="Times New Roman" w:hAnsi="Times New Roman" w:cs="Times New Roman"/>
            <w:sz w:val="24"/>
            <w:szCs w:val="24"/>
          </w:rPr>
          <w:delText xml:space="preserve">% of </w:delText>
        </w:r>
        <w:r w:rsidR="009A66A6">
          <w:rPr>
            <w:rFonts w:ascii="Times New Roman" w:hAnsi="Times New Roman" w:cs="Times New Roman"/>
            <w:sz w:val="24"/>
            <w:szCs w:val="24"/>
          </w:rPr>
          <w:delText xml:space="preserve">accessible </w:delText>
        </w:r>
        <w:r w:rsidRPr="00F36294">
          <w:rPr>
            <w:rFonts w:ascii="Times New Roman" w:hAnsi="Times New Roman" w:cs="Times New Roman"/>
            <w:sz w:val="24"/>
            <w:szCs w:val="24"/>
          </w:rPr>
          <w:delText>SNVs</w:delText>
        </w:r>
        <w:r w:rsidR="009A66A6">
          <w:rPr>
            <w:rFonts w:ascii="Times New Roman" w:hAnsi="Times New Roman" w:cs="Times New Roman"/>
            <w:sz w:val="24"/>
            <w:szCs w:val="24"/>
          </w:rPr>
          <w:delText xml:space="preserve">. We then merge the results into a resource (AlleleDB). </w:delText>
        </w:r>
        <w:r w:rsidR="00460C25">
          <w:rPr>
            <w:rFonts w:ascii="Times New Roman" w:hAnsi="Times New Roman" w:cs="Times New Roman"/>
            <w:sz w:val="24"/>
            <w:szCs w:val="24"/>
          </w:rPr>
          <w:delText xml:space="preserve">Our approach </w:delText>
        </w:r>
        <w:r w:rsidR="009A66A6">
          <w:rPr>
            <w:rFonts w:ascii="Times New Roman" w:hAnsi="Times New Roman" w:cs="Times New Roman"/>
            <w:sz w:val="24"/>
            <w:szCs w:val="24"/>
          </w:rPr>
          <w:delText xml:space="preserve">takes into </w:delText>
        </w:r>
        <w:r w:rsidR="00D74E7B">
          <w:rPr>
            <w:rFonts w:ascii="Times New Roman" w:hAnsi="Times New Roman" w:cs="Times New Roman"/>
            <w:sz w:val="24"/>
            <w:szCs w:val="24"/>
          </w:rPr>
          <w:delText xml:space="preserve">account </w:delText>
        </w:r>
        <w:r w:rsidR="009A66A6">
          <w:rPr>
            <w:rFonts w:ascii="Times New Roman" w:hAnsi="Times New Roman" w:cs="Times New Roman"/>
            <w:sz w:val="24"/>
            <w:szCs w:val="24"/>
          </w:rPr>
          <w:delText xml:space="preserve">varying degrees of overdispersion in different experiments and </w:delText>
        </w:r>
        <w:r w:rsidR="00460C25">
          <w:rPr>
            <w:rFonts w:ascii="Times New Roman" w:hAnsi="Times New Roman" w:cs="Times New Roman"/>
            <w:sz w:val="24"/>
            <w:szCs w:val="24"/>
          </w:rPr>
          <w:delText>i</w:delText>
        </w:r>
        <w:r w:rsidRPr="00B71FDE">
          <w:rPr>
            <w:rFonts w:ascii="Times New Roman" w:hAnsi="Times New Roman" w:cs="Times New Roman"/>
            <w:sz w:val="24"/>
            <w:szCs w:val="24"/>
          </w:rPr>
          <w:delText>den</w:delText>
        </w:r>
        <w:r w:rsidR="009A66A6">
          <w:rPr>
            <w:rFonts w:ascii="Times New Roman" w:hAnsi="Times New Roman" w:cs="Times New Roman"/>
            <w:sz w:val="24"/>
            <w:szCs w:val="24"/>
          </w:rPr>
          <w:delText>tifies</w:delText>
        </w:r>
        <w:r w:rsidR="0047325B">
          <w:rPr>
            <w:rFonts w:ascii="Times New Roman" w:hAnsi="Times New Roman" w:cs="Times New Roman"/>
            <w:sz w:val="24"/>
            <w:szCs w:val="24"/>
          </w:rPr>
          <w:delText xml:space="preserve"> </w:delText>
        </w:r>
        <w:r w:rsidR="00460C25">
          <w:rPr>
            <w:rFonts w:ascii="Times New Roman" w:hAnsi="Times New Roman" w:cs="Times New Roman"/>
            <w:sz w:val="24"/>
            <w:szCs w:val="24"/>
          </w:rPr>
          <w:delText xml:space="preserve">both general and specific </w:delText>
        </w:r>
        <w:r w:rsidR="0047325B">
          <w:rPr>
            <w:rFonts w:ascii="Times New Roman" w:hAnsi="Times New Roman" w:cs="Times New Roman"/>
            <w:sz w:val="24"/>
            <w:szCs w:val="24"/>
          </w:rPr>
          <w:delText>genomic annotations</w:delText>
        </w:r>
        <w:r w:rsidR="00460C25">
          <w:rPr>
            <w:rFonts w:ascii="Times New Roman" w:hAnsi="Times New Roman" w:cs="Times New Roman"/>
            <w:sz w:val="24"/>
            <w:szCs w:val="24"/>
          </w:rPr>
          <w:delText xml:space="preserve"> </w:delText>
        </w:r>
        <w:r w:rsidR="00BA4178">
          <w:rPr>
            <w:rFonts w:ascii="Times New Roman" w:hAnsi="Times New Roman" w:cs="Times New Roman"/>
            <w:sz w:val="24"/>
            <w:szCs w:val="24"/>
          </w:rPr>
          <w:delText xml:space="preserve">exhibiting </w:delText>
        </w:r>
        <w:r w:rsidR="00460C25">
          <w:rPr>
            <w:rFonts w:ascii="Times New Roman" w:hAnsi="Times New Roman" w:cs="Times New Roman"/>
            <w:sz w:val="24"/>
            <w:szCs w:val="24"/>
          </w:rPr>
          <w:delText xml:space="preserve">significant allele-specific behavior. Notably, we </w:delText>
        </w:r>
        <w:r w:rsidR="009A66A6">
          <w:rPr>
            <w:rFonts w:ascii="Times New Roman" w:hAnsi="Times New Roman" w:cs="Times New Roman"/>
            <w:sz w:val="24"/>
            <w:szCs w:val="24"/>
          </w:rPr>
          <w:delText xml:space="preserve">find </w:delText>
        </w:r>
        <w:r w:rsidR="00460C25">
          <w:rPr>
            <w:rFonts w:ascii="Times New Roman" w:hAnsi="Times New Roman" w:cs="Times New Roman"/>
            <w:sz w:val="24"/>
            <w:szCs w:val="24"/>
          </w:rPr>
          <w:delText xml:space="preserve">that </w:delText>
        </w:r>
        <w:r w:rsidR="00194446">
          <w:rPr>
            <w:rFonts w:ascii="Times New Roman" w:hAnsi="Times New Roman" w:cs="Times New Roman"/>
            <w:sz w:val="24"/>
            <w:szCs w:val="24"/>
          </w:rPr>
          <w:delText>the SNURF gene</w:delText>
        </w:r>
        <w:r w:rsidR="0047325B">
          <w:rPr>
            <w:rFonts w:ascii="Times New Roman" w:hAnsi="Times New Roman" w:cs="Times New Roman"/>
            <w:sz w:val="24"/>
            <w:szCs w:val="24"/>
          </w:rPr>
          <w:delText xml:space="preserve"> </w:delText>
        </w:r>
        <w:r w:rsidR="00460C25">
          <w:rPr>
            <w:rFonts w:ascii="Times New Roman" w:hAnsi="Times New Roman" w:cs="Times New Roman"/>
            <w:sz w:val="24"/>
            <w:szCs w:val="24"/>
          </w:rPr>
          <w:delText>is enriched</w:delText>
        </w:r>
        <w:r w:rsidR="009A66A6">
          <w:rPr>
            <w:rFonts w:ascii="Times New Roman" w:hAnsi="Times New Roman" w:cs="Times New Roman"/>
            <w:sz w:val="24"/>
            <w:szCs w:val="24"/>
          </w:rPr>
          <w:delText xml:space="preserve"> in allelic activity</w:delText>
        </w:r>
        <w:r w:rsidR="00460C25">
          <w:rPr>
            <w:rFonts w:ascii="Times New Roman" w:hAnsi="Times New Roman" w:cs="Times New Roman"/>
            <w:sz w:val="24"/>
            <w:szCs w:val="24"/>
          </w:rPr>
          <w:delText xml:space="preserve">, whereas </w:delText>
        </w:r>
        <w:r w:rsidRPr="00B71FDE">
          <w:rPr>
            <w:rFonts w:ascii="Times New Roman" w:hAnsi="Times New Roman" w:cs="Times New Roman"/>
            <w:sz w:val="24"/>
            <w:szCs w:val="24"/>
          </w:rPr>
          <w:delText xml:space="preserve">the </w:delText>
        </w:r>
        <w:r w:rsidRPr="00D11ACB">
          <w:rPr>
            <w:rFonts w:ascii="Times New Roman" w:hAnsi="Times New Roman" w:cs="Times New Roman"/>
            <w:sz w:val="24"/>
            <w:szCs w:val="24"/>
          </w:rPr>
          <w:delText xml:space="preserve">FHIT </w:delText>
        </w:r>
        <w:r w:rsidR="0047325B">
          <w:rPr>
            <w:rFonts w:ascii="Times New Roman" w:hAnsi="Times New Roman" w:cs="Times New Roman"/>
            <w:sz w:val="24"/>
            <w:szCs w:val="24"/>
          </w:rPr>
          <w:delText>gene</w:delText>
        </w:r>
        <w:r w:rsidR="00460C25">
          <w:rPr>
            <w:rFonts w:ascii="Times New Roman" w:hAnsi="Times New Roman" w:cs="Times New Roman"/>
            <w:sz w:val="24"/>
            <w:szCs w:val="24"/>
          </w:rPr>
          <w:delText xml:space="preserve"> and many enhancers are depleted</w:delText>
        </w:r>
        <w:r w:rsidRPr="00B71FDE">
          <w:rPr>
            <w:rFonts w:ascii="Times New Roman" w:hAnsi="Times New Roman" w:cs="Times New Roman"/>
            <w:sz w:val="24"/>
            <w:szCs w:val="24"/>
          </w:rPr>
          <w:delText xml:space="preserve">. </w:delText>
        </w:r>
        <w:r w:rsidR="00460C25">
          <w:rPr>
            <w:rFonts w:ascii="Times New Roman" w:hAnsi="Times New Roman" w:cs="Times New Roman"/>
            <w:sz w:val="24"/>
            <w:szCs w:val="24"/>
          </w:rPr>
          <w:delText xml:space="preserve">Generally, we find that </w:delText>
        </w:r>
        <w:r w:rsidR="00460C25" w:rsidRPr="00B71FDE">
          <w:rPr>
            <w:rFonts w:ascii="Times New Roman" w:hAnsi="Times New Roman" w:cs="Times New Roman"/>
            <w:sz w:val="24"/>
            <w:szCs w:val="24"/>
          </w:rPr>
          <w:delText xml:space="preserve">SNVs </w:delText>
        </w:r>
        <w:r w:rsidR="00460C25">
          <w:rPr>
            <w:rFonts w:ascii="Times New Roman" w:hAnsi="Times New Roman" w:cs="Times New Roman"/>
            <w:sz w:val="24"/>
            <w:szCs w:val="24"/>
          </w:rPr>
          <w:delText xml:space="preserve">associated with </w:delText>
        </w:r>
        <w:r w:rsidR="00460C25" w:rsidRPr="00B71FDE">
          <w:rPr>
            <w:rFonts w:ascii="Times New Roman" w:hAnsi="Times New Roman" w:cs="Times New Roman"/>
            <w:sz w:val="24"/>
            <w:szCs w:val="24"/>
          </w:rPr>
          <w:delText xml:space="preserve">allele-specific </w:delText>
        </w:r>
        <w:r w:rsidR="00460C25">
          <w:rPr>
            <w:rFonts w:ascii="Times New Roman" w:hAnsi="Times New Roman" w:cs="Times New Roman"/>
            <w:sz w:val="24"/>
            <w:szCs w:val="24"/>
          </w:rPr>
          <w:delText xml:space="preserve">expression </w:delText>
        </w:r>
        <w:r w:rsidR="00460C25" w:rsidRPr="00B71FDE">
          <w:rPr>
            <w:rFonts w:ascii="Times New Roman" w:hAnsi="Times New Roman" w:cs="Times New Roman"/>
            <w:sz w:val="24"/>
            <w:szCs w:val="24"/>
          </w:rPr>
          <w:delText xml:space="preserve">tend to be in </w:delText>
        </w:r>
        <w:r w:rsidR="00460C25">
          <w:rPr>
            <w:rFonts w:ascii="Times New Roman" w:hAnsi="Times New Roman" w:cs="Times New Roman"/>
            <w:sz w:val="24"/>
            <w:szCs w:val="24"/>
          </w:rPr>
          <w:delText xml:space="preserve">genomic </w:delText>
        </w:r>
        <w:r w:rsidR="00460C25" w:rsidRPr="00B71FDE">
          <w:rPr>
            <w:rFonts w:ascii="Times New Roman" w:hAnsi="Times New Roman" w:cs="Times New Roman"/>
            <w:sz w:val="24"/>
            <w:szCs w:val="24"/>
          </w:rPr>
          <w:delText>regions under less purifying selection.</w:delText>
        </w:r>
        <w:r w:rsidR="00460C25">
          <w:rPr>
            <w:rFonts w:ascii="Times New Roman" w:hAnsi="Times New Roman" w:cs="Times New Roman"/>
            <w:sz w:val="24"/>
            <w:szCs w:val="24"/>
          </w:rPr>
          <w:delText xml:space="preserve"> Finally, we</w:delText>
        </w:r>
        <w:r w:rsidR="00AC0EFF">
          <w:rPr>
            <w:rFonts w:ascii="Times New Roman" w:hAnsi="Times New Roman" w:cs="Times New Roman"/>
            <w:sz w:val="24"/>
            <w:szCs w:val="24"/>
          </w:rPr>
          <w:delText xml:space="preserve"> identify </w:delText>
        </w:r>
        <w:r w:rsidR="00AC0EFF" w:rsidRPr="00C80FBD">
          <w:rPr>
            <w:rFonts w:ascii="Times New Roman" w:hAnsi="Times New Roman" w:cs="Times New Roman"/>
            <w:sz w:val="24"/>
            <w:szCs w:val="24"/>
          </w:rPr>
          <w:delText>SNV</w:delText>
        </w:r>
        <w:r w:rsidR="00AC0EFF">
          <w:rPr>
            <w:rFonts w:ascii="Times New Roman" w:hAnsi="Times New Roman" w:cs="Times New Roman"/>
            <w:sz w:val="24"/>
            <w:szCs w:val="24"/>
          </w:rPr>
          <w:delText>s</w:delText>
        </w:r>
        <w:r w:rsidR="00460C25">
          <w:rPr>
            <w:rFonts w:ascii="Times New Roman" w:hAnsi="Times New Roman" w:cs="Times New Roman"/>
            <w:sz w:val="24"/>
            <w:szCs w:val="24"/>
          </w:rPr>
          <w:delText xml:space="preserve"> </w:delText>
        </w:r>
        <w:r w:rsidR="001E1213">
          <w:rPr>
            <w:rFonts w:ascii="Times New Roman" w:hAnsi="Times New Roman" w:cs="Times New Roman"/>
            <w:sz w:val="24"/>
            <w:szCs w:val="24"/>
          </w:rPr>
          <w:delText xml:space="preserve">for which </w:delText>
        </w:r>
        <w:r w:rsidR="00460C25">
          <w:rPr>
            <w:rFonts w:ascii="Times New Roman" w:hAnsi="Times New Roman" w:cs="Times New Roman"/>
            <w:sz w:val="24"/>
            <w:szCs w:val="24"/>
          </w:rPr>
          <w:delText xml:space="preserve">we can anticipate </w:delText>
        </w:r>
        <w:r w:rsidR="001E1213">
          <w:rPr>
            <w:rFonts w:ascii="Times New Roman" w:hAnsi="Times New Roman" w:cs="Times New Roman"/>
            <w:sz w:val="24"/>
            <w:szCs w:val="24"/>
          </w:rPr>
          <w:delText xml:space="preserve">the </w:delText>
        </w:r>
        <w:r w:rsidR="00460C25">
          <w:rPr>
            <w:rFonts w:ascii="Times New Roman" w:hAnsi="Times New Roman" w:cs="Times New Roman"/>
            <w:sz w:val="24"/>
            <w:szCs w:val="24"/>
          </w:rPr>
          <w:delText>allelic imbalance from the disruption of a binding motif.</w:delText>
        </w:r>
        <w:r w:rsidR="00460C25" w:rsidRPr="00635F82">
          <w:rPr>
            <w:rFonts w:ascii="Times New Roman" w:hAnsi="Times New Roman" w:cs="Times New Roman"/>
            <w:b/>
            <w:sz w:val="24"/>
            <w:szCs w:val="24"/>
            <w:u w:val="single"/>
          </w:rPr>
          <w:delText xml:space="preserve"> </w:delText>
        </w:r>
      </w:del>
      <w:ins w:id="3" w:author="Jieming Chen" w:date="2015-04-27T13:23:00Z">
        <w:r w:rsidR="00A53436">
          <w:rPr>
            <w:rFonts w:ascii="Times New Roman" w:hAnsi="Times New Roman" w:cs="Times New Roman"/>
            <w:sz w:val="24"/>
            <w:szCs w:val="24"/>
          </w:rPr>
          <w:t>Genomic variant d</w:t>
        </w:r>
        <w:r w:rsidR="004C560D" w:rsidRPr="004C560D">
          <w:rPr>
            <w:rFonts w:ascii="Times New Roman" w:hAnsi="Times New Roman" w:cs="Times New Roman"/>
            <w:sz w:val="24"/>
            <w:szCs w:val="24"/>
          </w:rPr>
          <w:t>atabases are central to the large-scale annotation of personal genomes.</w:t>
        </w:r>
        <w:r w:rsidR="004C560D">
          <w:rPr>
            <w:rFonts w:ascii="Times New Roman" w:hAnsi="Times New Roman" w:cs="Times New Roman"/>
            <w:sz w:val="24"/>
            <w:szCs w:val="24"/>
          </w:rPr>
          <w:t xml:space="preserve"> </w:t>
        </w:r>
        <w:r w:rsidR="00993D3A">
          <w:rPr>
            <w:rFonts w:ascii="Times New Roman" w:hAnsi="Times New Roman" w:cs="Times New Roman"/>
            <w:sz w:val="24"/>
            <w:szCs w:val="24"/>
          </w:rPr>
          <w:t>A</w:t>
        </w:r>
        <w:r w:rsidR="00750882">
          <w:rPr>
            <w:rFonts w:ascii="Times New Roman" w:hAnsi="Times New Roman" w:cs="Times New Roman"/>
            <w:sz w:val="24"/>
            <w:szCs w:val="24"/>
          </w:rPr>
          <w:t>n</w:t>
        </w:r>
        <w:r w:rsidR="00993D3A">
          <w:rPr>
            <w:rFonts w:ascii="Times New Roman" w:hAnsi="Times New Roman" w:cs="Times New Roman"/>
            <w:sz w:val="24"/>
            <w:szCs w:val="24"/>
          </w:rPr>
          <w:t xml:space="preserve"> </w:t>
        </w:r>
        <w:r w:rsidR="00750882">
          <w:rPr>
            <w:rFonts w:ascii="Times New Roman" w:hAnsi="Times New Roman" w:cs="Times New Roman"/>
            <w:sz w:val="24"/>
            <w:szCs w:val="24"/>
          </w:rPr>
          <w:t xml:space="preserve">important </w:t>
        </w:r>
        <w:r w:rsidR="00993D3A">
          <w:rPr>
            <w:rFonts w:ascii="Times New Roman" w:hAnsi="Times New Roman" w:cs="Times New Roman"/>
            <w:sz w:val="24"/>
            <w:szCs w:val="24"/>
          </w:rPr>
          <w:t>class of genomic variants is associated with a</w:t>
        </w:r>
        <w:r w:rsidR="006C5143">
          <w:rPr>
            <w:rFonts w:ascii="Times New Roman" w:hAnsi="Times New Roman" w:cs="Times New Roman"/>
            <w:sz w:val="24"/>
            <w:szCs w:val="24"/>
          </w:rPr>
          <w:t>llele-specific behavior</w:t>
        </w:r>
        <w:r w:rsidR="00993D3A">
          <w:rPr>
            <w:rFonts w:ascii="Times New Roman" w:hAnsi="Times New Roman" w:cs="Times New Roman"/>
            <w:sz w:val="24"/>
            <w:szCs w:val="24"/>
          </w:rPr>
          <w:t>, which occurs when</w:t>
        </w:r>
        <w:r w:rsidR="00E85E36">
          <w:rPr>
            <w:rFonts w:ascii="Times New Roman" w:hAnsi="Times New Roman" w:cs="Times New Roman"/>
            <w:sz w:val="24"/>
            <w:szCs w:val="24"/>
          </w:rPr>
          <w:t xml:space="preserve"> there is a differential effect between the two alleles in the human diploid genome. </w:t>
        </w:r>
        <w:r w:rsidR="00993D3A">
          <w:rPr>
            <w:rFonts w:ascii="Times New Roman" w:hAnsi="Times New Roman" w:cs="Times New Roman"/>
            <w:sz w:val="24"/>
            <w:szCs w:val="24"/>
          </w:rPr>
          <w:t xml:space="preserve">Many </w:t>
        </w:r>
        <w:r w:rsidR="00472FB6">
          <w:rPr>
            <w:rFonts w:ascii="Times New Roman" w:hAnsi="Times New Roman" w:cs="Times New Roman"/>
            <w:sz w:val="24"/>
            <w:szCs w:val="24"/>
          </w:rPr>
          <w:t>se</w:t>
        </w:r>
        <w:r w:rsidR="00993D3A">
          <w:rPr>
            <w:rFonts w:ascii="Times New Roman" w:hAnsi="Times New Roman" w:cs="Times New Roman"/>
            <w:sz w:val="24"/>
            <w:szCs w:val="24"/>
          </w:rPr>
          <w:t xml:space="preserve">parate </w:t>
        </w:r>
        <w:r w:rsidR="00253107">
          <w:rPr>
            <w:rFonts w:ascii="Times New Roman" w:hAnsi="Times New Roman" w:cs="Times New Roman"/>
            <w:sz w:val="24"/>
            <w:szCs w:val="24"/>
          </w:rPr>
          <w:t xml:space="preserve">studies </w:t>
        </w:r>
        <w:r w:rsidR="00993D3A">
          <w:rPr>
            <w:rFonts w:ascii="Times New Roman" w:hAnsi="Times New Roman" w:cs="Times New Roman"/>
            <w:sz w:val="24"/>
            <w:szCs w:val="24"/>
          </w:rPr>
          <w:t xml:space="preserve">have </w:t>
        </w:r>
        <w:r w:rsidR="009D77C2">
          <w:rPr>
            <w:rFonts w:ascii="Times New Roman" w:hAnsi="Times New Roman" w:cs="Times New Roman"/>
            <w:sz w:val="24"/>
            <w:szCs w:val="24"/>
          </w:rPr>
          <w:t xml:space="preserve">conducted </w:t>
        </w:r>
        <w:r w:rsidR="006C5143">
          <w:rPr>
            <w:rFonts w:ascii="Times New Roman" w:hAnsi="Times New Roman" w:cs="Times New Roman"/>
            <w:sz w:val="24"/>
            <w:szCs w:val="24"/>
          </w:rPr>
          <w:t>RNA sequencing (RNA-seq) and chromatin immunoprecipitation sequencing (ChIP-seq)</w:t>
        </w:r>
        <w:r w:rsidR="000C58CB">
          <w:rPr>
            <w:rFonts w:ascii="Times New Roman" w:hAnsi="Times New Roman" w:cs="Times New Roman"/>
            <w:b/>
            <w:sz w:val="24"/>
            <w:szCs w:val="24"/>
          </w:rPr>
          <w:t xml:space="preserve"> </w:t>
        </w:r>
        <w:r w:rsidR="006C5143">
          <w:rPr>
            <w:rFonts w:ascii="Times New Roman" w:hAnsi="Times New Roman" w:cs="Times New Roman"/>
            <w:sz w:val="24"/>
            <w:szCs w:val="24"/>
          </w:rPr>
          <w:t>experiments to detect variants associated with allele-specific expression (ASE) and binding (ASB)</w:t>
        </w:r>
        <w:r w:rsidR="00993D3A">
          <w:rPr>
            <w:rFonts w:ascii="Times New Roman" w:hAnsi="Times New Roman" w:cs="Times New Roman"/>
            <w:sz w:val="24"/>
            <w:szCs w:val="24"/>
          </w:rPr>
          <w:t xml:space="preserve">. However, the </w:t>
        </w:r>
        <w:r w:rsidR="004C560D">
          <w:rPr>
            <w:rFonts w:ascii="Times New Roman" w:hAnsi="Times New Roman" w:cs="Times New Roman"/>
            <w:sz w:val="24"/>
            <w:szCs w:val="24"/>
          </w:rPr>
          <w:t xml:space="preserve">heterogeneity </w:t>
        </w:r>
        <w:r w:rsidR="00227674">
          <w:rPr>
            <w:rFonts w:ascii="Times New Roman" w:hAnsi="Times New Roman" w:cs="Times New Roman"/>
            <w:sz w:val="24"/>
            <w:szCs w:val="24"/>
          </w:rPr>
          <w:t>makes it difficult to</w:t>
        </w:r>
        <w:r w:rsidR="004C560D">
          <w:rPr>
            <w:rFonts w:ascii="Times New Roman" w:hAnsi="Times New Roman" w:cs="Times New Roman"/>
            <w:sz w:val="24"/>
            <w:szCs w:val="24"/>
          </w:rPr>
          <w:t xml:space="preserve"> </w:t>
        </w:r>
        <w:r w:rsidR="00227674">
          <w:rPr>
            <w:rFonts w:ascii="Times New Roman" w:hAnsi="Times New Roman" w:cs="Times New Roman"/>
            <w:sz w:val="24"/>
            <w:szCs w:val="24"/>
          </w:rPr>
          <w:t xml:space="preserve">perform </w:t>
        </w:r>
        <w:r w:rsidR="00993D3A">
          <w:rPr>
            <w:rFonts w:ascii="Times New Roman" w:hAnsi="Times New Roman" w:cs="Times New Roman"/>
            <w:sz w:val="24"/>
            <w:szCs w:val="24"/>
          </w:rPr>
          <w:t>a naive</w:t>
        </w:r>
        <w:r w:rsidR="004C560D">
          <w:rPr>
            <w:rFonts w:ascii="Times New Roman" w:hAnsi="Times New Roman" w:cs="Times New Roman"/>
            <w:sz w:val="24"/>
            <w:szCs w:val="24"/>
          </w:rPr>
          <w:t xml:space="preserve"> aggregation of results</w:t>
        </w:r>
        <w:r w:rsidR="00993D3A">
          <w:rPr>
            <w:rFonts w:ascii="Times New Roman" w:hAnsi="Times New Roman" w:cs="Times New Roman"/>
            <w:sz w:val="24"/>
            <w:szCs w:val="24"/>
          </w:rPr>
          <w:t xml:space="preserve"> to build a database</w:t>
        </w:r>
        <w:r w:rsidR="004C560D">
          <w:rPr>
            <w:rFonts w:ascii="Times New Roman" w:hAnsi="Times New Roman" w:cs="Times New Roman"/>
            <w:sz w:val="24"/>
            <w:szCs w:val="24"/>
          </w:rPr>
          <w:t xml:space="preserve">. </w:t>
        </w:r>
        <w:r w:rsidR="00472FB6">
          <w:rPr>
            <w:rFonts w:ascii="Times New Roman" w:hAnsi="Times New Roman" w:cs="Times New Roman"/>
            <w:sz w:val="24"/>
            <w:szCs w:val="24"/>
          </w:rPr>
          <w:t xml:space="preserve">To meaningfully </w:t>
        </w:r>
        <w:r w:rsidR="004C560D">
          <w:rPr>
            <w:rFonts w:ascii="Times New Roman" w:hAnsi="Times New Roman" w:cs="Times New Roman"/>
            <w:sz w:val="24"/>
            <w:szCs w:val="24"/>
          </w:rPr>
          <w:t>detect</w:t>
        </w:r>
        <w:r w:rsidR="0012416E">
          <w:rPr>
            <w:rFonts w:ascii="Times New Roman" w:hAnsi="Times New Roman" w:cs="Times New Roman"/>
            <w:sz w:val="24"/>
            <w:szCs w:val="24"/>
          </w:rPr>
          <w:t xml:space="preserve"> </w:t>
        </w:r>
        <w:r w:rsidR="009D77C2">
          <w:rPr>
            <w:rFonts w:ascii="Times New Roman" w:hAnsi="Times New Roman" w:cs="Times New Roman"/>
            <w:sz w:val="24"/>
            <w:szCs w:val="24"/>
          </w:rPr>
          <w:t>ASE and ASB variants</w:t>
        </w:r>
        <w:r w:rsidR="00472FB6">
          <w:rPr>
            <w:rFonts w:ascii="Times New Roman" w:hAnsi="Times New Roman" w:cs="Times New Roman"/>
            <w:sz w:val="24"/>
            <w:szCs w:val="24"/>
          </w:rPr>
          <w:t xml:space="preserve"> </w:t>
        </w:r>
        <w:r w:rsidR="00472FB6">
          <w:rPr>
            <w:rFonts w:ascii="Times New Roman" w:hAnsi="Times New Roman" w:cs="Times New Roman"/>
            <w:sz w:val="24"/>
            <w:szCs w:val="24"/>
          </w:rPr>
          <w:t>from different studies</w:t>
        </w:r>
        <w:r w:rsidR="0012416E">
          <w:rPr>
            <w:rFonts w:ascii="Times New Roman" w:hAnsi="Times New Roman" w:cs="Times New Roman"/>
            <w:sz w:val="24"/>
            <w:szCs w:val="24"/>
          </w:rPr>
          <w:t xml:space="preserve">, </w:t>
        </w:r>
        <w:r w:rsidR="00253107">
          <w:rPr>
            <w:rFonts w:ascii="Times New Roman" w:hAnsi="Times New Roman" w:cs="Times New Roman"/>
            <w:sz w:val="24"/>
            <w:szCs w:val="24"/>
          </w:rPr>
          <w:t>we re</w:t>
        </w:r>
        <w:r w:rsidR="00253107" w:rsidRPr="00B71FDE">
          <w:rPr>
            <w:rFonts w:ascii="Times New Roman" w:hAnsi="Times New Roman" w:cs="Times New Roman"/>
            <w:sz w:val="24"/>
            <w:szCs w:val="24"/>
          </w:rPr>
          <w:t>process</w:t>
        </w:r>
        <w:r w:rsidR="00253107">
          <w:rPr>
            <w:rFonts w:ascii="Times New Roman" w:hAnsi="Times New Roman" w:cs="Times New Roman"/>
            <w:sz w:val="24"/>
            <w:szCs w:val="24"/>
          </w:rPr>
          <w:t>ed</w:t>
        </w:r>
        <w:r w:rsidR="00253107" w:rsidRPr="00B71FDE">
          <w:rPr>
            <w:rFonts w:ascii="Times New Roman" w:hAnsi="Times New Roman" w:cs="Times New Roman"/>
            <w:sz w:val="24"/>
            <w:szCs w:val="24"/>
          </w:rPr>
          <w:t xml:space="preserve"> </w:t>
        </w:r>
        <w:r w:rsidR="00253107">
          <w:rPr>
            <w:rFonts w:ascii="Times New Roman" w:hAnsi="Times New Roman" w:cs="Times New Roman"/>
            <w:sz w:val="24"/>
            <w:szCs w:val="24"/>
          </w:rPr>
          <w:t>1,</w:t>
        </w:r>
        <w:r w:rsidR="000D7161">
          <w:rPr>
            <w:rFonts w:ascii="Times New Roman" w:hAnsi="Times New Roman" w:cs="Times New Roman"/>
            <w:sz w:val="24"/>
            <w:szCs w:val="24"/>
          </w:rPr>
          <w:t>141</w:t>
        </w:r>
        <w:r w:rsidR="00253107">
          <w:rPr>
            <w:rFonts w:ascii="Times New Roman" w:hAnsi="Times New Roman" w:cs="Times New Roman"/>
            <w:sz w:val="24"/>
            <w:szCs w:val="24"/>
          </w:rPr>
          <w:t xml:space="preserve"> RNA-seq and ChIP-seq</w:t>
        </w:r>
        <w:r w:rsidR="001C3CA8">
          <w:rPr>
            <w:rFonts w:ascii="Times New Roman" w:hAnsi="Times New Roman" w:cs="Times New Roman"/>
            <w:sz w:val="24"/>
            <w:szCs w:val="24"/>
          </w:rPr>
          <w:t xml:space="preserve"> experiments</w:t>
        </w:r>
        <w:r w:rsidR="00253107">
          <w:rPr>
            <w:rFonts w:ascii="Times New Roman" w:hAnsi="Times New Roman" w:cs="Times New Roman"/>
            <w:sz w:val="24"/>
            <w:szCs w:val="24"/>
          </w:rPr>
          <w:t xml:space="preserve"> over 382 individuals</w:t>
        </w:r>
        <w:r w:rsidR="00750882">
          <w:rPr>
            <w:rFonts w:ascii="Times New Roman" w:hAnsi="Times New Roman" w:cs="Times New Roman"/>
            <w:sz w:val="24"/>
            <w:szCs w:val="24"/>
          </w:rPr>
          <w:t xml:space="preserve"> in a uniform fashion</w:t>
        </w:r>
        <w:r w:rsidR="00253107">
          <w:rPr>
            <w:rFonts w:ascii="Times New Roman" w:hAnsi="Times New Roman" w:cs="Times New Roman"/>
            <w:sz w:val="24"/>
            <w:szCs w:val="24"/>
          </w:rPr>
          <w:t>.</w:t>
        </w:r>
        <w:r w:rsidR="00253107" w:rsidRPr="00253107">
          <w:rPr>
            <w:rFonts w:ascii="Times New Roman" w:hAnsi="Times New Roman" w:cs="Times New Roman"/>
            <w:sz w:val="24"/>
            <w:szCs w:val="24"/>
          </w:rPr>
          <w:t xml:space="preserve"> </w:t>
        </w:r>
        <w:r w:rsidR="00253107">
          <w:rPr>
            <w:rFonts w:ascii="Times New Roman" w:hAnsi="Times New Roman" w:cs="Times New Roman"/>
            <w:sz w:val="24"/>
            <w:szCs w:val="24"/>
          </w:rPr>
          <w:t xml:space="preserve">By taking into account varying degrees of overdispersion in </w:t>
        </w:r>
        <w:r w:rsidR="009D77C2">
          <w:rPr>
            <w:rFonts w:ascii="Times New Roman" w:hAnsi="Times New Roman" w:cs="Times New Roman"/>
            <w:sz w:val="24"/>
            <w:szCs w:val="24"/>
          </w:rPr>
          <w:t xml:space="preserve">the various </w:t>
        </w:r>
        <w:r w:rsidR="00253107">
          <w:rPr>
            <w:rFonts w:ascii="Times New Roman" w:hAnsi="Times New Roman" w:cs="Times New Roman"/>
            <w:sz w:val="24"/>
            <w:szCs w:val="24"/>
          </w:rPr>
          <w:t xml:space="preserve">experiments, we were able to harmonize </w:t>
        </w:r>
        <w:r w:rsidR="006D6AF2">
          <w:rPr>
            <w:rFonts w:ascii="Times New Roman" w:hAnsi="Times New Roman" w:cs="Times New Roman"/>
            <w:sz w:val="24"/>
            <w:szCs w:val="24"/>
          </w:rPr>
          <w:t>the datasets</w:t>
        </w:r>
        <w:r w:rsidR="00A53436">
          <w:rPr>
            <w:rFonts w:ascii="Times New Roman" w:hAnsi="Times New Roman" w:cs="Times New Roman"/>
            <w:sz w:val="24"/>
            <w:szCs w:val="24"/>
          </w:rPr>
          <w:t xml:space="preserve"> and detect</w:t>
        </w:r>
        <w:r w:rsidR="006D6AF2" w:rsidRPr="00F36294">
          <w:rPr>
            <w:rFonts w:ascii="Times New Roman" w:hAnsi="Times New Roman" w:cs="Times New Roman"/>
            <w:sz w:val="24"/>
            <w:szCs w:val="24"/>
          </w:rPr>
          <w:t xml:space="preserve"> </w:t>
        </w:r>
        <w:r w:rsidR="006D6AF2">
          <w:rPr>
            <w:rFonts w:ascii="Times New Roman" w:hAnsi="Times New Roman" w:cs="Times New Roman"/>
            <w:sz w:val="24"/>
            <w:szCs w:val="24"/>
          </w:rPr>
          <w:t>7,462</w:t>
        </w:r>
        <w:r w:rsidR="006D6AF2" w:rsidRPr="00F36294">
          <w:rPr>
            <w:rFonts w:ascii="Times New Roman" w:hAnsi="Times New Roman" w:cs="Times New Roman"/>
            <w:sz w:val="24"/>
            <w:szCs w:val="24"/>
          </w:rPr>
          <w:t xml:space="preserve"> and </w:t>
        </w:r>
        <w:r w:rsidR="006D6AF2">
          <w:rPr>
            <w:rFonts w:ascii="Times New Roman" w:hAnsi="Times New Roman" w:cs="Times New Roman"/>
            <w:sz w:val="24"/>
            <w:szCs w:val="24"/>
          </w:rPr>
          <w:t>85,742 allelic SNVs</w:t>
        </w:r>
        <w:r w:rsidR="006D6AF2" w:rsidRPr="00F36294">
          <w:rPr>
            <w:rFonts w:ascii="Times New Roman" w:hAnsi="Times New Roman" w:cs="Times New Roman"/>
            <w:sz w:val="24"/>
            <w:szCs w:val="24"/>
          </w:rPr>
          <w:t xml:space="preserve"> for </w:t>
        </w:r>
        <w:r w:rsidR="006D6AF2">
          <w:rPr>
            <w:rFonts w:ascii="Times New Roman" w:hAnsi="Times New Roman" w:cs="Times New Roman"/>
            <w:sz w:val="24"/>
            <w:szCs w:val="24"/>
          </w:rPr>
          <w:t xml:space="preserve">ASB </w:t>
        </w:r>
        <w:r w:rsidR="006D6AF2" w:rsidRPr="00F36294">
          <w:rPr>
            <w:rFonts w:ascii="Times New Roman" w:hAnsi="Times New Roman" w:cs="Times New Roman"/>
            <w:sz w:val="24"/>
            <w:szCs w:val="24"/>
          </w:rPr>
          <w:t xml:space="preserve">and </w:t>
        </w:r>
        <w:r w:rsidR="006D6AF2">
          <w:rPr>
            <w:rFonts w:ascii="Times New Roman" w:hAnsi="Times New Roman" w:cs="Times New Roman"/>
            <w:sz w:val="24"/>
            <w:szCs w:val="24"/>
          </w:rPr>
          <w:t>ASE respectively</w:t>
        </w:r>
        <w:r w:rsidR="00A53436">
          <w:rPr>
            <w:rFonts w:ascii="Times New Roman" w:hAnsi="Times New Roman" w:cs="Times New Roman"/>
            <w:sz w:val="24"/>
            <w:szCs w:val="24"/>
          </w:rPr>
          <w:t>; these represents</w:t>
        </w:r>
        <w:r w:rsidR="006D6AF2" w:rsidRPr="00F36294">
          <w:rPr>
            <w:rFonts w:ascii="Times New Roman" w:hAnsi="Times New Roman" w:cs="Times New Roman"/>
            <w:sz w:val="24"/>
            <w:szCs w:val="24"/>
          </w:rPr>
          <w:t xml:space="preserve"> </w:t>
        </w:r>
        <w:r w:rsidR="006D6AF2">
          <w:rPr>
            <w:rFonts w:ascii="Times New Roman" w:hAnsi="Times New Roman" w:cs="Times New Roman"/>
            <w:sz w:val="24"/>
            <w:szCs w:val="24"/>
          </w:rPr>
          <w:t>6% and 16</w:t>
        </w:r>
        <w:r w:rsidR="006D6AF2" w:rsidRPr="00F36294">
          <w:rPr>
            <w:rFonts w:ascii="Times New Roman" w:hAnsi="Times New Roman" w:cs="Times New Roman"/>
            <w:sz w:val="24"/>
            <w:szCs w:val="24"/>
          </w:rPr>
          <w:t xml:space="preserve">% of </w:t>
        </w:r>
        <w:r w:rsidR="006D6AF2">
          <w:rPr>
            <w:rFonts w:ascii="Times New Roman" w:hAnsi="Times New Roman" w:cs="Times New Roman"/>
            <w:sz w:val="24"/>
            <w:szCs w:val="24"/>
          </w:rPr>
          <w:t xml:space="preserve">accessible </w:t>
        </w:r>
        <w:r w:rsidR="006D6AF2" w:rsidRPr="00F36294">
          <w:rPr>
            <w:rFonts w:ascii="Times New Roman" w:hAnsi="Times New Roman" w:cs="Times New Roman"/>
            <w:sz w:val="24"/>
            <w:szCs w:val="24"/>
          </w:rPr>
          <w:t>SNVs</w:t>
        </w:r>
        <w:r w:rsidR="006D6AF2">
          <w:rPr>
            <w:rFonts w:ascii="Times New Roman" w:hAnsi="Times New Roman" w:cs="Times New Roman"/>
            <w:sz w:val="24"/>
            <w:szCs w:val="24"/>
          </w:rPr>
          <w:t>.</w:t>
        </w:r>
        <w:r w:rsidR="004C560D">
          <w:rPr>
            <w:rFonts w:ascii="Times New Roman" w:hAnsi="Times New Roman" w:cs="Times New Roman"/>
            <w:sz w:val="24"/>
            <w:szCs w:val="24"/>
          </w:rPr>
          <w:t xml:space="preserve"> </w:t>
        </w:r>
        <w:r w:rsidR="00A53436">
          <w:rPr>
            <w:rFonts w:ascii="Times New Roman" w:hAnsi="Times New Roman" w:cs="Times New Roman"/>
            <w:sz w:val="24"/>
            <w:szCs w:val="24"/>
          </w:rPr>
          <w:t xml:space="preserve">In addition to variants, we also quantify </w:t>
        </w:r>
        <w:r w:rsidR="00D84ADA">
          <w:rPr>
            <w:rFonts w:ascii="Times New Roman" w:hAnsi="Times New Roman" w:cs="Times New Roman"/>
            <w:sz w:val="24"/>
            <w:szCs w:val="24"/>
          </w:rPr>
          <w:t xml:space="preserve">20,000 genes and </w:t>
        </w:r>
        <w:r w:rsidR="00C55AAA">
          <w:rPr>
            <w:rFonts w:ascii="Times New Roman" w:hAnsi="Times New Roman" w:cs="Times New Roman"/>
            <w:sz w:val="24"/>
            <w:szCs w:val="24"/>
          </w:rPr>
          <w:t>708</w:t>
        </w:r>
        <w:r w:rsidR="00D84ADA">
          <w:rPr>
            <w:rFonts w:ascii="Times New Roman" w:hAnsi="Times New Roman" w:cs="Times New Roman"/>
            <w:sz w:val="24"/>
            <w:szCs w:val="24"/>
          </w:rPr>
          <w:t xml:space="preserve"> </w:t>
        </w:r>
        <w:r w:rsidR="00472FB6">
          <w:rPr>
            <w:rFonts w:ascii="Times New Roman" w:hAnsi="Times New Roman" w:cs="Times New Roman"/>
            <w:sz w:val="24"/>
            <w:szCs w:val="24"/>
          </w:rPr>
          <w:t xml:space="preserve">categories of </w:t>
        </w:r>
        <w:r w:rsidR="00A53436">
          <w:rPr>
            <w:rFonts w:ascii="Times New Roman" w:hAnsi="Times New Roman" w:cs="Times New Roman"/>
            <w:sz w:val="24"/>
            <w:szCs w:val="24"/>
          </w:rPr>
          <w:t xml:space="preserve">coding and non-coding genomic annotations in terms of their allele-specific behavior. </w:t>
        </w:r>
        <w:r w:rsidR="00455394">
          <w:rPr>
            <w:rFonts w:ascii="Times New Roman" w:hAnsi="Times New Roman" w:cs="Times New Roman"/>
            <w:sz w:val="24"/>
            <w:szCs w:val="24"/>
          </w:rPr>
          <w:t>These results are housed in a searchable database, AlleleDB (</w:t>
        </w:r>
        <w:r w:rsidR="009C7FD5">
          <w:fldChar w:fldCharType="begin"/>
        </w:r>
        <w:r w:rsidR="009C7FD5">
          <w:instrText xml:space="preserve"> HYPERLINK "http://www.alleledb.gersteinlab.org" </w:instrText>
        </w:r>
        <w:r w:rsidR="009C7FD5">
          <w:fldChar w:fldCharType="separate"/>
        </w:r>
        <w:r w:rsidR="00455394" w:rsidRPr="00A04AE3">
          <w:rPr>
            <w:rStyle w:val="Hyperlink"/>
            <w:rFonts w:ascii="Times New Roman" w:hAnsi="Times New Roman" w:cs="Times New Roman"/>
            <w:sz w:val="24"/>
            <w:szCs w:val="24"/>
          </w:rPr>
          <w:t>www.alleledb.gersteinlab.org</w:t>
        </w:r>
        <w:r w:rsidR="009C7FD5">
          <w:rPr>
            <w:rStyle w:val="Hyperlink"/>
            <w:rFonts w:ascii="Times New Roman" w:hAnsi="Times New Roman" w:cs="Times New Roman"/>
            <w:sz w:val="24"/>
            <w:szCs w:val="24"/>
          </w:rPr>
          <w:fldChar w:fldCharType="end"/>
        </w:r>
        <w:r w:rsidR="00455394">
          <w:rPr>
            <w:rFonts w:ascii="Times New Roman" w:hAnsi="Times New Roman" w:cs="Times New Roman"/>
            <w:sz w:val="24"/>
            <w:szCs w:val="24"/>
          </w:rPr>
          <w:t xml:space="preserve">), which </w:t>
        </w:r>
        <w:r w:rsidR="00E96E3A">
          <w:rPr>
            <w:rFonts w:ascii="Times New Roman" w:hAnsi="Times New Roman" w:cs="Times New Roman"/>
            <w:sz w:val="24"/>
            <w:szCs w:val="24"/>
          </w:rPr>
          <w:t xml:space="preserve">conveniently </w:t>
        </w:r>
        <w:r w:rsidR="00455394">
          <w:rPr>
            <w:rFonts w:ascii="Times New Roman" w:hAnsi="Times New Roman" w:cs="Times New Roman"/>
            <w:sz w:val="24"/>
            <w:szCs w:val="24"/>
          </w:rPr>
          <w:t xml:space="preserve">allows </w:t>
        </w:r>
        <w:r w:rsidR="00E96E3A">
          <w:rPr>
            <w:rFonts w:ascii="Times New Roman" w:hAnsi="Times New Roman" w:cs="Times New Roman"/>
            <w:sz w:val="24"/>
            <w:szCs w:val="24"/>
          </w:rPr>
          <w:t xml:space="preserve">for </w:t>
        </w:r>
        <w:r w:rsidR="00455394">
          <w:rPr>
            <w:rFonts w:ascii="Times New Roman" w:hAnsi="Times New Roman" w:cs="Times New Roman"/>
            <w:sz w:val="24"/>
            <w:szCs w:val="24"/>
          </w:rPr>
          <w:t xml:space="preserve">viewing of these SNVs across multiple individuals. </w:t>
        </w:r>
      </w:ins>
    </w:p>
    <w:p w14:paraId="417005C7" w14:textId="77777777" w:rsidR="00253107" w:rsidRDefault="00253107" w:rsidP="00674E09">
      <w:pPr>
        <w:spacing w:after="0" w:line="240" w:lineRule="auto"/>
        <w:rPr>
          <w:ins w:id="4" w:author="Jieming Chen" w:date="2015-04-27T13:23:00Z"/>
          <w:rFonts w:ascii="Times New Roman" w:hAnsi="Times New Roman" w:cs="Times New Roman"/>
          <w:sz w:val="24"/>
          <w:szCs w:val="24"/>
        </w:rPr>
      </w:pPr>
    </w:p>
    <w:p w14:paraId="019A7ABD" w14:textId="77777777" w:rsidR="0013626F" w:rsidRPr="00635F82" w:rsidRDefault="0013626F" w:rsidP="00674E09">
      <w:pPr>
        <w:spacing w:after="0" w:line="240" w:lineRule="auto"/>
        <w:rPr>
          <w:rFonts w:ascii="Times New Roman" w:hAnsi="Times New Roman" w:cs="Times New Roman"/>
          <w:b/>
          <w:sz w:val="24"/>
          <w:szCs w:val="24"/>
          <w:u w:val="single"/>
        </w:rPr>
        <w:sectPr w:rsidR="0013626F" w:rsidRPr="00635F82" w:rsidSect="00926AE1">
          <w:headerReference w:type="default" r:id="rId7"/>
          <w:footerReference w:type="default" r:id="rId8"/>
          <w:pgSz w:w="12240" w:h="15840"/>
          <w:pgMar w:top="1440" w:right="1440" w:bottom="1440" w:left="1440" w:header="720" w:footer="720" w:gutter="0"/>
          <w:cols w:space="720"/>
          <w:docGrid w:linePitch="360"/>
        </w:sectPr>
      </w:pPr>
    </w:p>
    <w:p w14:paraId="1E63572A"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lastRenderedPageBreak/>
        <w:t>Introduction</w:t>
      </w:r>
    </w:p>
    <w:p w14:paraId="6413AA11" w14:textId="77777777" w:rsidR="0013626F" w:rsidRPr="00635F82" w:rsidRDefault="0013626F" w:rsidP="00674E09">
      <w:pPr>
        <w:spacing w:after="0" w:line="240" w:lineRule="auto"/>
        <w:rPr>
          <w:rFonts w:ascii="Times New Roman" w:hAnsi="Times New Roman" w:cs="Times New Roman"/>
          <w:b/>
          <w:sz w:val="24"/>
          <w:szCs w:val="24"/>
          <w:u w:val="single"/>
        </w:rPr>
      </w:pPr>
    </w:p>
    <w:p w14:paraId="61704247"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14:paraId="2AAB75C3" w14:textId="77777777" w:rsidR="0013626F" w:rsidRPr="00635F82" w:rsidRDefault="0013626F" w:rsidP="00674E09">
      <w:pPr>
        <w:spacing w:after="0" w:line="240" w:lineRule="auto"/>
        <w:rPr>
          <w:rFonts w:ascii="Times New Roman" w:hAnsi="Times New Roman" w:cs="Times New Roman"/>
          <w:sz w:val="24"/>
          <w:szCs w:val="24"/>
        </w:rPr>
      </w:pPr>
    </w:p>
    <w:p w14:paraId="0ED176C3"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useful, in terms of functionally annotating personal genomes, for identifying cis-regulatory variants on a large scale. </w:t>
      </w:r>
    </w:p>
    <w:p w14:paraId="14C5BDCE" w14:textId="77777777" w:rsidR="0013626F" w:rsidRPr="00635F82" w:rsidRDefault="0013626F" w:rsidP="00674E09">
      <w:pPr>
        <w:spacing w:after="0" w:line="240" w:lineRule="auto"/>
        <w:rPr>
          <w:rFonts w:ascii="Times New Roman" w:hAnsi="Times New Roman" w:cs="Times New Roman"/>
          <w:sz w:val="24"/>
          <w:szCs w:val="24"/>
        </w:rPr>
      </w:pPr>
    </w:p>
    <w:p w14:paraId="010F4CB3" w14:textId="6377B4B6"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Early high throughput implementations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employed microarray technologies, and thus are restricted to a </w:t>
      </w:r>
      <w:r>
        <w:rPr>
          <w:rFonts w:ascii="Times New Roman" w:hAnsi="Times New Roman" w:cs="Times New Roman"/>
          <w:sz w:val="24"/>
          <w:szCs w:val="24"/>
        </w:rPr>
        <w:t xml:space="preserve">small </w:t>
      </w:r>
      <w:r w:rsidRPr="00635F82">
        <w:rPr>
          <w:rFonts w:ascii="Times New Roman" w:hAnsi="Times New Roman" w:cs="Times New Roman"/>
          <w:sz w:val="24"/>
          <w:szCs w:val="24"/>
        </w:rPr>
        <w:t>subset of loci.</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12–14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Later studies have used ChIP-seq and RNA-seq experiments for genome-wide </w:t>
      </w:r>
      <w:r>
        <w:rPr>
          <w:rFonts w:ascii="Times New Roman" w:hAnsi="Times New Roman" w:cs="Times New Roman"/>
          <w:sz w:val="24"/>
          <w:szCs w:val="24"/>
        </w:rPr>
        <w:t xml:space="preserve">measurements </w:t>
      </w:r>
      <w:r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but have been mostly limited to a single assay with a variety of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or a few individuals with deeply-sequenced and well-annotated genomes.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11,16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Pr>
          <w:rFonts w:ascii="Times New Roman" w:hAnsi="Times New Roman" w:cs="Times New Roman"/>
          <w:sz w:val="24"/>
          <w:szCs w:val="24"/>
        </w:rPr>
        <w:t xml:space="preserve">for </w:t>
      </w:r>
      <w:r w:rsidRPr="00635F82">
        <w:rPr>
          <w:rFonts w:ascii="Times New Roman" w:hAnsi="Times New Roman" w:cs="Times New Roman"/>
          <w:sz w:val="24"/>
          <w:szCs w:val="24"/>
        </w:rPr>
        <w:t>more than 50 transcription factors (TFs) distributed</w:t>
      </w:r>
      <w:r>
        <w:rPr>
          <w:rFonts w:ascii="Times New Roman" w:hAnsi="Times New Roman" w:cs="Times New Roman"/>
          <w:sz w:val="24"/>
          <w:szCs w:val="24"/>
        </w:rPr>
        <w:t xml:space="preserve"> across multiple studies</w:t>
      </w:r>
      <w:r w:rsidRPr="00635F82">
        <w:rPr>
          <w:rFonts w:ascii="Times New Roman" w:hAnsi="Times New Roman" w:cs="Times New Roman"/>
          <w:sz w:val="24"/>
          <w:szCs w:val="24"/>
        </w:rPr>
        <w:t>.</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35F82">
        <w:rPr>
          <w:rFonts w:ascii="Times New Roman" w:hAnsi="Times New Roman" w:cs="Times New Roman"/>
          <w:sz w:val="24"/>
          <w:szCs w:val="24"/>
        </w:rPr>
        <w:t>Merging these datasets</w:t>
      </w:r>
      <w:r w:rsidR="002C4C1A">
        <w:rPr>
          <w:rFonts w:ascii="Times New Roman" w:hAnsi="Times New Roman" w:cs="Times New Roman"/>
          <w:sz w:val="24"/>
          <w:szCs w:val="24"/>
        </w:rPr>
        <w:t xml:space="preserve"> </w:t>
      </w:r>
      <w:ins w:id="5" w:author="Jieming Chen" w:date="2015-04-27T13:23:00Z">
        <w:r w:rsidR="002C4C1A">
          <w:rPr>
            <w:rFonts w:ascii="Times New Roman" w:hAnsi="Times New Roman" w:cs="Times New Roman"/>
            <w:sz w:val="24"/>
            <w:szCs w:val="24"/>
          </w:rPr>
          <w:t>to create a database</w:t>
        </w:r>
        <w:r w:rsidRPr="00635F82">
          <w:rPr>
            <w:rFonts w:ascii="Times New Roman" w:hAnsi="Times New Roman" w:cs="Times New Roman"/>
            <w:sz w:val="24"/>
            <w:szCs w:val="24"/>
          </w:rPr>
          <w:t xml:space="preserve"> </w:t>
        </w:r>
      </w:ins>
      <w:r w:rsidRPr="00635F82">
        <w:rPr>
          <w:rFonts w:ascii="Times New Roman" w:hAnsi="Times New Roman" w:cs="Times New Roman"/>
          <w:sz w:val="24"/>
          <w:szCs w:val="24"/>
        </w:rPr>
        <w:t>is advantageous</w:t>
      </w:r>
      <w:del w:id="6" w:author="Jieming Chen" w:date="2015-04-27T13:23:00Z">
        <w:r w:rsidRPr="00635F82">
          <w:rPr>
            <w:rFonts w:ascii="Times New Roman" w:hAnsi="Times New Roman" w:cs="Times New Roman"/>
            <w:sz w:val="24"/>
            <w:szCs w:val="24"/>
          </w:rPr>
          <w:delText>, be it increasing</w:delText>
        </w:r>
      </w:del>
      <w:ins w:id="7" w:author="Jieming Chen" w:date="2015-04-27T13:23:00Z">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485432">
          <w:rPr>
            <w:rFonts w:ascii="Times New Roman" w:hAnsi="Times New Roman" w:cs="Times New Roman"/>
            <w:sz w:val="24"/>
            <w:szCs w:val="24"/>
          </w:rPr>
          <w:t xml:space="preserve">are also </w:t>
        </w:r>
        <w:r w:rsidR="002C4C1A">
          <w:rPr>
            <w:rFonts w:ascii="Times New Roman" w:hAnsi="Times New Roman" w:cs="Times New Roman"/>
            <w:sz w:val="24"/>
            <w:szCs w:val="24"/>
          </w:rPr>
          <w:t>combined to increase</w:t>
        </w:r>
      </w:ins>
      <w:r w:rsidRPr="00635F82">
        <w:rPr>
          <w:rFonts w:ascii="Times New Roman" w:hAnsi="Times New Roman" w:cs="Times New Roman"/>
          <w:sz w:val="24"/>
          <w:szCs w:val="24"/>
        </w:rPr>
        <w:t xml:space="preserve"> statistical power </w:t>
      </w:r>
      <w:del w:id="8" w:author="Jieming Chen" w:date="2015-04-27T13:23:00Z">
        <w:r w:rsidRPr="00635F82">
          <w:rPr>
            <w:rFonts w:ascii="Times New Roman" w:hAnsi="Times New Roman" w:cs="Times New Roman"/>
            <w:sz w:val="24"/>
            <w:szCs w:val="24"/>
          </w:rPr>
          <w:delText xml:space="preserve">or </w:delText>
        </w:r>
      </w:del>
      <w:ins w:id="9" w:author="Jieming Chen" w:date="2015-04-27T13:23:00Z">
        <w:r w:rsidR="002C4C1A">
          <w:rPr>
            <w:rFonts w:ascii="Times New Roman" w:hAnsi="Times New Roman" w:cs="Times New Roman"/>
            <w:sz w:val="24"/>
            <w:szCs w:val="24"/>
          </w:rPr>
          <w:t xml:space="preserve">in detection and </w:t>
        </w:r>
      </w:ins>
      <w:r w:rsidRPr="00635F82">
        <w:rPr>
          <w:rFonts w:ascii="Times New Roman" w:hAnsi="Times New Roman" w:cs="Times New Roman"/>
          <w:sz w:val="24"/>
          <w:szCs w:val="24"/>
        </w:rPr>
        <w:t xml:space="preserve">simply having more features </w:t>
      </w:r>
      <w:del w:id="10" w:author="Jieming Chen" w:date="2015-04-27T13:23:00Z">
        <w:r w:rsidRPr="00635F82">
          <w:rPr>
            <w:rFonts w:ascii="Times New Roman" w:hAnsi="Times New Roman" w:cs="Times New Roman"/>
            <w:sz w:val="24"/>
            <w:szCs w:val="24"/>
          </w:rPr>
          <w:delText>for more</w:delText>
        </w:r>
      </w:del>
      <w:ins w:id="11" w:author="Jieming Chen" w:date="2015-04-27T13:23:00Z">
        <w:r w:rsidR="002C4C1A">
          <w:rPr>
            <w:rFonts w:ascii="Times New Roman" w:hAnsi="Times New Roman" w:cs="Times New Roman"/>
            <w:sz w:val="24"/>
            <w:szCs w:val="24"/>
          </w:rPr>
          <w:t>facilitates</w:t>
        </w:r>
      </w:ins>
      <w:r w:rsidR="002C4C1A">
        <w:rPr>
          <w:rFonts w:ascii="Times New Roman" w:hAnsi="Times New Roman" w:cs="Times New Roman"/>
          <w:sz w:val="24"/>
          <w:szCs w:val="24"/>
        </w:rPr>
        <w:t xml:space="preserve"> </w:t>
      </w:r>
      <w:r w:rsidRPr="00635F82">
        <w:rPr>
          <w:rFonts w:ascii="Times New Roman" w:hAnsi="Times New Roman" w:cs="Times New Roman"/>
          <w:sz w:val="24"/>
          <w:szCs w:val="24"/>
        </w:rPr>
        <w:t xml:space="preserve">intra- and inter-individual comparisons (such as </w:t>
      </w:r>
      <w:ins w:id="12" w:author="Jieming Chen" w:date="2015-04-27T13:23:00Z">
        <w:r w:rsidR="002C4C1A">
          <w:rPr>
            <w:rFonts w:ascii="Times New Roman" w:hAnsi="Times New Roman" w:cs="Times New Roman"/>
            <w:sz w:val="24"/>
            <w:szCs w:val="24"/>
          </w:rPr>
          <w:t xml:space="preserve">across more </w:t>
        </w:r>
      </w:ins>
      <w:r w:rsidRPr="00635F82">
        <w:rPr>
          <w:rFonts w:ascii="Times New Roman" w:hAnsi="Times New Roman" w:cs="Times New Roman"/>
          <w:sz w:val="24"/>
          <w:szCs w:val="24"/>
        </w:rPr>
        <w:t>TFs and populations</w:t>
      </w:r>
      <w:del w:id="13" w:author="Jieming Chen" w:date="2015-04-27T13:23:00Z">
        <w:r w:rsidRPr="00635F82">
          <w:rPr>
            <w:rFonts w:ascii="Times New Roman" w:hAnsi="Times New Roman" w:cs="Times New Roman"/>
            <w:sz w:val="24"/>
            <w:szCs w:val="24"/>
          </w:rPr>
          <w:delText>).</w:delText>
        </w:r>
      </w:del>
      <w:ins w:id="14" w:author="Jieming Chen" w:date="2015-04-27T13:23:00Z">
        <w:r w:rsidR="002C4C1A">
          <w:rPr>
            <w:rFonts w:ascii="Times New Roman" w:hAnsi="Times New Roman" w:cs="Times New Roman"/>
            <w:sz w:val="24"/>
            <w:szCs w:val="24"/>
          </w:rPr>
          <w:t xml:space="preserve"> or investigating ASB-ASE coordination</w:t>
        </w:r>
        <w:r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ins>
    </w:p>
    <w:p w14:paraId="42FE1FBB" w14:textId="77777777" w:rsidR="0013626F" w:rsidRPr="00635F82" w:rsidRDefault="0013626F" w:rsidP="00674E09">
      <w:pPr>
        <w:spacing w:after="0" w:line="240" w:lineRule="auto"/>
        <w:rPr>
          <w:rFonts w:ascii="Times New Roman" w:hAnsi="Times New Roman" w:cs="Times New Roman"/>
          <w:sz w:val="24"/>
          <w:szCs w:val="24"/>
        </w:rPr>
      </w:pPr>
    </w:p>
    <w:p w14:paraId="2A142553" w14:textId="1D537AF7" w:rsidR="00BD3122" w:rsidRDefault="003131A0" w:rsidP="00674E09">
      <w:pPr>
        <w:spacing w:after="0" w:line="240" w:lineRule="auto"/>
        <w:rPr>
          <w:ins w:id="15" w:author="Jieming Chen" w:date="2015-04-27T13:23:00Z"/>
          <w:rFonts w:ascii="Times New Roman" w:hAnsi="Times New Roman" w:cs="Times New Roman"/>
          <w:sz w:val="24"/>
          <w:szCs w:val="24"/>
        </w:rPr>
      </w:pPr>
      <w:r>
        <w:rPr>
          <w:rFonts w:ascii="Times New Roman" w:hAnsi="Times New Roman" w:cs="Times New Roman"/>
          <w:sz w:val="24"/>
          <w:szCs w:val="24"/>
        </w:rPr>
        <w:t xml:space="preserve">However, it is not optimal to simply </w:t>
      </w:r>
      <w:del w:id="16" w:author="Jieming Chen" w:date="2015-04-27T13:23:00Z">
        <w:r w:rsidR="00D74E7B">
          <w:rPr>
            <w:rFonts w:ascii="Times New Roman" w:hAnsi="Times New Roman" w:cs="Times New Roman"/>
            <w:sz w:val="24"/>
            <w:szCs w:val="24"/>
          </w:rPr>
          <w:delText>merge</w:delText>
        </w:r>
      </w:del>
      <w:ins w:id="17" w:author="Jieming Chen" w:date="2015-04-27T13:23:00Z">
        <w:r w:rsidR="002C4C1A">
          <w:rPr>
            <w:rFonts w:ascii="Times New Roman" w:hAnsi="Times New Roman" w:cs="Times New Roman"/>
            <w:sz w:val="24"/>
            <w:szCs w:val="24"/>
          </w:rPr>
          <w:t>aggregate</w:t>
        </w:r>
      </w:ins>
      <w:r w:rsidR="002C4C1A">
        <w:rPr>
          <w:rFonts w:ascii="Times New Roman" w:hAnsi="Times New Roman" w:cs="Times New Roman"/>
          <w:sz w:val="24"/>
          <w:szCs w:val="24"/>
        </w:rPr>
        <w:t xml:space="preserv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biological sample</w:t>
      </w:r>
      <w:r>
        <w:rPr>
          <w:rFonts w:ascii="Times New Roman" w:hAnsi="Times New Roman" w:cs="Times New Roman"/>
          <w:sz w:val="24"/>
          <w:szCs w:val="24"/>
        </w:rPr>
        <w:t xml:space="preserve">. </w:t>
      </w:r>
      <w:r w:rsidR="005F490B">
        <w:rPr>
          <w:rFonts w:ascii="Times New Roman" w:hAnsi="Times New Roman" w:cs="Times New Roman"/>
          <w:sz w:val="24"/>
          <w:szCs w:val="24"/>
        </w:rPr>
        <w:t xml:space="preserve">This is because </w:t>
      </w:r>
      <w:ins w:id="18" w:author="Jieming Chen" w:date="2015-04-27T13:23:00Z">
        <w:r w:rsidR="00BD3122">
          <w:rPr>
            <w:rFonts w:ascii="Times New Roman" w:hAnsi="Times New Roman" w:cs="Times New Roman"/>
            <w:sz w:val="24"/>
            <w:szCs w:val="24"/>
          </w:rPr>
          <w:t xml:space="preserve">disparate </w:t>
        </w:r>
        <w:r w:rsidR="005F490B" w:rsidRPr="00635F82">
          <w:rPr>
            <w:rFonts w:ascii="Times New Roman" w:hAnsi="Times New Roman" w:cs="Times New Roman"/>
            <w:sz w:val="24"/>
            <w:szCs w:val="24"/>
          </w:rPr>
          <w:t xml:space="preserve">studies </w:t>
        </w:r>
        <w:r w:rsidR="00BD3122">
          <w:rPr>
            <w:rFonts w:ascii="Times New Roman" w:hAnsi="Times New Roman" w:cs="Times New Roman"/>
            <w:sz w:val="24"/>
            <w:szCs w:val="24"/>
          </w:rPr>
          <w:t>might design</w:t>
        </w:r>
        <w:r w:rsidR="005F490B" w:rsidRPr="00635F82">
          <w:rPr>
            <w:rFonts w:ascii="Times New Roman" w:hAnsi="Times New Roman" w:cs="Times New Roman"/>
            <w:sz w:val="24"/>
            <w:szCs w:val="24"/>
          </w:rPr>
          <w:t xml:space="preserve"> </w:t>
        </w:r>
        <w:r w:rsidR="00BD3122">
          <w:rPr>
            <w:rFonts w:ascii="Times New Roman" w:hAnsi="Times New Roman" w:cs="Times New Roman"/>
            <w:sz w:val="24"/>
            <w:szCs w:val="24"/>
          </w:rPr>
          <w:t xml:space="preserve">RNA-seq and ChIP-seq experiments </w:t>
        </w:r>
        <w:r w:rsidR="005F490B">
          <w:rPr>
            <w:rFonts w:ascii="Times New Roman" w:hAnsi="Times New Roman" w:cs="Times New Roman"/>
            <w:sz w:val="24"/>
            <w:szCs w:val="24"/>
          </w:rPr>
          <w:t xml:space="preserve">with </w:t>
        </w:r>
        <w:r w:rsidR="005F490B" w:rsidRPr="00635F82">
          <w:rPr>
            <w:rFonts w:ascii="Times New Roman" w:hAnsi="Times New Roman" w:cs="Times New Roman"/>
            <w:sz w:val="24"/>
            <w:szCs w:val="24"/>
          </w:rPr>
          <w:t xml:space="preserve">various </w:t>
        </w:r>
        <w:r w:rsidR="005F490B">
          <w:rPr>
            <w:rFonts w:ascii="Times New Roman" w:hAnsi="Times New Roman" w:cs="Times New Roman"/>
            <w:sz w:val="24"/>
            <w:szCs w:val="24"/>
          </w:rPr>
          <w:t>goals</w:t>
        </w:r>
        <w:r w:rsidR="00BD3122">
          <w:rPr>
            <w:rFonts w:ascii="Times New Roman" w:hAnsi="Times New Roman" w:cs="Times New Roman"/>
            <w:sz w:val="24"/>
            <w:szCs w:val="24"/>
          </w:rPr>
          <w:t xml:space="preserve"> in mind</w:t>
        </w:r>
        <w:r w:rsidR="005F490B">
          <w:rPr>
            <w:rFonts w:ascii="Times New Roman" w:hAnsi="Times New Roman" w:cs="Times New Roman"/>
            <w:sz w:val="24"/>
            <w:szCs w:val="24"/>
          </w:rPr>
          <w:t xml:space="preserve">. Even if allele-specific analyses are conducted, they </w:t>
        </w:r>
        <w:r w:rsidR="00BD3122">
          <w:rPr>
            <w:rFonts w:ascii="Times New Roman" w:hAnsi="Times New Roman" w:cs="Times New Roman"/>
            <w:sz w:val="24"/>
            <w:szCs w:val="24"/>
          </w:rPr>
          <w:t xml:space="preserve">are often </w:t>
        </w:r>
        <w:r w:rsidR="005F490B">
          <w:rPr>
            <w:rFonts w:ascii="Times New Roman" w:hAnsi="Times New Roman" w:cs="Times New Roman"/>
            <w:sz w:val="24"/>
            <w:szCs w:val="24"/>
          </w:rPr>
          <w:t xml:space="preserve">performed with different sets of </w:t>
        </w:r>
        <w:r w:rsidR="00BD3122">
          <w:rPr>
            <w:rFonts w:ascii="Times New Roman" w:hAnsi="Times New Roman" w:cs="Times New Roman"/>
            <w:sz w:val="24"/>
            <w:szCs w:val="24"/>
          </w:rPr>
          <w:t>tools</w:t>
        </w:r>
        <w:r w:rsidR="00075158">
          <w:rPr>
            <w:rFonts w:ascii="Times New Roman" w:hAnsi="Times New Roman" w:cs="Times New Roman"/>
            <w:sz w:val="24"/>
            <w:szCs w:val="24"/>
          </w:rPr>
          <w:t xml:space="preserve">, </w:t>
        </w:r>
        <w:r w:rsidR="003B4DFF">
          <w:rPr>
            <w:rFonts w:ascii="Times New Roman" w:hAnsi="Times New Roman" w:cs="Times New Roman"/>
            <w:sz w:val="24"/>
            <w:szCs w:val="24"/>
          </w:rPr>
          <w:t xml:space="preserve">parameters and </w:t>
        </w:r>
        <w:r w:rsidR="00075158">
          <w:rPr>
            <w:rFonts w:ascii="Times New Roman" w:hAnsi="Times New Roman" w:cs="Times New Roman"/>
            <w:sz w:val="24"/>
            <w:szCs w:val="24"/>
          </w:rPr>
          <w:t>variations of the same test</w:t>
        </w:r>
        <w:r w:rsidR="00BD3122">
          <w:rPr>
            <w:rFonts w:ascii="Times New Roman" w:hAnsi="Times New Roman" w:cs="Times New Roman"/>
            <w:sz w:val="24"/>
            <w:szCs w:val="24"/>
          </w:rPr>
          <w:t xml:space="preserve"> </w:t>
        </w:r>
        <w:r w:rsidR="003B4DFF">
          <w:rPr>
            <w:rFonts w:ascii="Times New Roman" w:hAnsi="Times New Roman" w:cs="Times New Roman"/>
            <w:sz w:val="24"/>
            <w:szCs w:val="24"/>
          </w:rPr>
          <w:t>(</w:t>
        </w:r>
        <w:r w:rsidR="00416F3A" w:rsidRPr="00416F3A">
          <w:rPr>
            <w:rFonts w:ascii="Times New Roman" w:hAnsi="Times New Roman" w:cs="Times New Roman"/>
            <w:color w:val="FF0000"/>
            <w:sz w:val="24"/>
            <w:szCs w:val="24"/>
          </w:rPr>
          <w:t xml:space="preserve">Supp </w:t>
        </w:r>
        <w:r w:rsidR="003B4DFF" w:rsidRPr="005F490B">
          <w:rPr>
            <w:rFonts w:ascii="Times New Roman" w:hAnsi="Times New Roman" w:cs="Times New Roman"/>
            <w:color w:val="FF0000"/>
            <w:sz w:val="24"/>
            <w:szCs w:val="24"/>
          </w:rPr>
          <w:t xml:space="preserve">Table </w:t>
        </w:r>
        <w:r w:rsidR="003B4DFF">
          <w:rPr>
            <w:rFonts w:ascii="Times New Roman" w:hAnsi="Times New Roman" w:cs="Times New Roman"/>
            <w:color w:val="FF0000"/>
            <w:sz w:val="24"/>
            <w:szCs w:val="24"/>
          </w:rPr>
          <w:t>1</w:t>
        </w:r>
        <w:r w:rsidR="003B4DFF">
          <w:rPr>
            <w:rFonts w:ascii="Times New Roman" w:hAnsi="Times New Roman" w:cs="Times New Roman"/>
            <w:sz w:val="24"/>
            <w:szCs w:val="24"/>
          </w:rPr>
          <w:t>)</w:t>
        </w:r>
        <w:r w:rsidR="005F490B">
          <w:rPr>
            <w:rFonts w:ascii="Times New Roman" w:hAnsi="Times New Roman" w:cs="Times New Roman"/>
            <w:sz w:val="24"/>
            <w:szCs w:val="24"/>
          </w:rPr>
          <w:t xml:space="preserve">. </w:t>
        </w:r>
        <w:r w:rsidR="00075158">
          <w:rPr>
            <w:rFonts w:ascii="Times New Roman" w:hAnsi="Times New Roman" w:cs="Times New Roman"/>
            <w:sz w:val="24"/>
            <w:szCs w:val="24"/>
          </w:rPr>
          <w:t xml:space="preserve">In addition, </w:t>
        </w:r>
      </w:ins>
      <w:r w:rsidR="00075158">
        <w:rPr>
          <w:rFonts w:ascii="Times New Roman" w:hAnsi="Times New Roman" w:cs="Times New Roman"/>
          <w:sz w:val="24"/>
          <w:szCs w:val="24"/>
        </w:rPr>
        <w:t>e</w:t>
      </w:r>
      <w:r w:rsidR="00BD3122">
        <w:rPr>
          <w:rFonts w:ascii="Times New Roman" w:hAnsi="Times New Roman" w:cs="Times New Roman"/>
          <w:sz w:val="24"/>
          <w:szCs w:val="24"/>
        </w:rPr>
        <w:t>ach allele-specific</w:t>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analysis</w:t>
      </w:r>
      <w:r w:rsidR="00BD3122" w:rsidRPr="00635F82">
        <w:rPr>
          <w:rFonts w:ascii="Times New Roman" w:hAnsi="Times New Roman" w:cs="Times New Roman"/>
          <w:sz w:val="24"/>
          <w:szCs w:val="24"/>
        </w:rPr>
        <w:t xml:space="preserve"> is </w:t>
      </w:r>
      <w:del w:id="19" w:author="Jieming Chen" w:date="2015-04-27T13:23:00Z">
        <w:r w:rsidR="0013626F" w:rsidRPr="00635F82">
          <w:rPr>
            <w:rFonts w:ascii="Times New Roman" w:hAnsi="Times New Roman" w:cs="Times New Roman"/>
            <w:sz w:val="24"/>
            <w:szCs w:val="24"/>
          </w:rPr>
          <w:delText>extremely</w:delText>
        </w:r>
      </w:del>
      <w:ins w:id="20" w:author="Jieming Chen" w:date="2015-04-27T13:23:00Z">
        <w:r w:rsidR="00BD3122">
          <w:rPr>
            <w:rFonts w:ascii="Times New Roman" w:hAnsi="Times New Roman" w:cs="Times New Roman"/>
            <w:sz w:val="24"/>
            <w:szCs w:val="24"/>
          </w:rPr>
          <w:t>also</w:t>
        </w:r>
      </w:ins>
      <w:r w:rsidR="00BD3122">
        <w:rPr>
          <w:rFonts w:ascii="Times New Roman" w:hAnsi="Times New Roman" w:cs="Times New Roman"/>
          <w:sz w:val="24"/>
          <w:szCs w:val="24"/>
        </w:rPr>
        <w:t xml:space="preserve"> sensitive to </w:t>
      </w:r>
      <w:del w:id="21" w:author="Jieming Chen" w:date="2015-04-27T13:23:00Z">
        <w:r>
          <w:rPr>
            <w:rFonts w:ascii="Times New Roman" w:hAnsi="Times New Roman" w:cs="Times New Roman"/>
            <w:sz w:val="24"/>
            <w:szCs w:val="24"/>
          </w:rPr>
          <w:delText>various</w:delText>
        </w:r>
      </w:del>
      <w:ins w:id="22" w:author="Jieming Chen" w:date="2015-04-27T13:23:00Z">
        <w:r w:rsidR="00BD3122">
          <w:rPr>
            <w:rFonts w:ascii="Times New Roman" w:hAnsi="Times New Roman" w:cs="Times New Roman"/>
            <w:sz w:val="24"/>
            <w:szCs w:val="24"/>
          </w:rPr>
          <w:t>the</w:t>
        </w:r>
      </w:ins>
      <w:r w:rsidR="00BD3122">
        <w:rPr>
          <w:rFonts w:ascii="Times New Roman" w:hAnsi="Times New Roman" w:cs="Times New Roman"/>
          <w:sz w:val="24"/>
          <w:szCs w:val="24"/>
        </w:rPr>
        <w:t xml:space="preserve"> </w:t>
      </w:r>
      <w:r w:rsidR="00BD3122" w:rsidRPr="00635F82">
        <w:rPr>
          <w:rFonts w:ascii="Times New Roman" w:hAnsi="Times New Roman" w:cs="Times New Roman"/>
          <w:sz w:val="24"/>
          <w:szCs w:val="24"/>
        </w:rPr>
        <w:t xml:space="preserve">technical </w:t>
      </w:r>
      <w:r w:rsidR="00BD3122">
        <w:rPr>
          <w:rFonts w:ascii="Times New Roman" w:hAnsi="Times New Roman" w:cs="Times New Roman"/>
          <w:sz w:val="24"/>
          <w:szCs w:val="24"/>
        </w:rPr>
        <w:t xml:space="preserve">issues associated with </w:t>
      </w:r>
      <w:r w:rsidR="00BD3122" w:rsidRPr="00635F82">
        <w:rPr>
          <w:rFonts w:ascii="Times New Roman" w:hAnsi="Times New Roman" w:cs="Times New Roman"/>
          <w:sz w:val="24"/>
          <w:szCs w:val="24"/>
        </w:rPr>
        <w:t xml:space="preserve">variant </w:t>
      </w:r>
      <w:r w:rsidR="00BD3122">
        <w:rPr>
          <w:rFonts w:ascii="Times New Roman" w:hAnsi="Times New Roman" w:cs="Times New Roman"/>
          <w:sz w:val="24"/>
          <w:szCs w:val="24"/>
        </w:rPr>
        <w:t xml:space="preserve">calling and processing, </w:t>
      </w:r>
      <w:r w:rsidR="00BD3122" w:rsidRPr="00635F82">
        <w:rPr>
          <w:rFonts w:ascii="Times New Roman" w:hAnsi="Times New Roman" w:cs="Times New Roman"/>
          <w:sz w:val="24"/>
          <w:szCs w:val="24"/>
        </w:rPr>
        <w:t xml:space="preserve">RNA-seq and ChIP-seq experiments, such </w:t>
      </w:r>
      <w:r w:rsidR="00BD3122">
        <w:rPr>
          <w:rFonts w:ascii="Times New Roman" w:hAnsi="Times New Roman" w:cs="Times New Roman"/>
          <w:sz w:val="24"/>
          <w:szCs w:val="24"/>
        </w:rPr>
        <w:t xml:space="preserve">as thresholding </w:t>
      </w:r>
      <w:r w:rsidR="00BD3122" w:rsidRPr="00635F82">
        <w:rPr>
          <w:rFonts w:ascii="Times New Roman" w:hAnsi="Times New Roman" w:cs="Times New Roman"/>
          <w:sz w:val="24"/>
          <w:szCs w:val="24"/>
        </w:rPr>
        <w:t>and read mapping.</w:t>
      </w:r>
      <w:r w:rsidR="00BD3122" w:rsidRPr="00635F82">
        <w:rPr>
          <w:rFonts w:ascii="Times New Roman" w:hAnsi="Times New Roman" w:cs="Times New Roman"/>
          <w:sz w:val="24"/>
          <w:szCs w:val="24"/>
        </w:rPr>
        <w:fldChar w:fldCharType="begin" w:fldLock="1"/>
      </w:r>
      <w:r w:rsidR="00BD312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BD3122" w:rsidRPr="00635F82">
        <w:rPr>
          <w:rFonts w:ascii="Times New Roman" w:hAnsi="Times New Roman" w:cs="Times New Roman"/>
          <w:sz w:val="24"/>
          <w:szCs w:val="24"/>
        </w:rPr>
        <w:fldChar w:fldCharType="separate"/>
      </w:r>
      <w:r w:rsidR="00BD3122" w:rsidRPr="000A4F30">
        <w:rPr>
          <w:rFonts w:ascii="Times New Roman" w:hAnsi="Times New Roman" w:cs="Times New Roman"/>
          <w:noProof/>
          <w:sz w:val="24"/>
          <w:szCs w:val="24"/>
          <w:vertAlign w:val="superscript"/>
        </w:rPr>
        <w:t>20–23</w:t>
      </w:r>
      <w:r w:rsidR="00BD3122" w:rsidRPr="00635F82">
        <w:rPr>
          <w:rFonts w:ascii="Times New Roman" w:hAnsi="Times New Roman" w:cs="Times New Roman"/>
          <w:sz w:val="24"/>
          <w:szCs w:val="24"/>
        </w:rPr>
        <w:fldChar w:fldCharType="end"/>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For example, homozygous SNVs incorrectly called as heterozygous will result in reads mapping to one allele (over the other), giving rise to false signals of allelic imbalance. Variants called using shorter reads such as those in RNA-seq datasets can also contain many artefacts. Thus, it is important to have a</w:t>
      </w:r>
      <w:del w:id="23" w:author="Jieming Chen" w:date="2015-04-27T13:23:00Z">
        <w:r w:rsidR="00C13AB0">
          <w:rPr>
            <w:rFonts w:ascii="Times New Roman" w:hAnsi="Times New Roman" w:cs="Times New Roman"/>
            <w:sz w:val="24"/>
            <w:szCs w:val="24"/>
          </w:rPr>
          <w:delText xml:space="preserve"> good</w:delText>
        </w:r>
      </w:del>
      <w:r w:rsidR="00BD3122">
        <w:rPr>
          <w:rFonts w:ascii="Times New Roman" w:hAnsi="Times New Roman" w:cs="Times New Roman"/>
          <w:sz w:val="24"/>
          <w:szCs w:val="24"/>
        </w:rPr>
        <w:t xml:space="preserve"> call set, particularly obtained from whole genome DNA sequencing, such as the 1000 Genomes Project. Also, </w:t>
      </w:r>
      <w:r w:rsidR="00BD3122" w:rsidRPr="00843FA2">
        <w:rPr>
          <w:rFonts w:ascii="Times New Roman" w:hAnsi="Times New Roman" w:cs="Times New Roman"/>
          <w:sz w:val="24"/>
          <w:szCs w:val="24"/>
        </w:rPr>
        <w:t>allele-</w:t>
      </w:r>
      <w:r w:rsidR="00BD3122" w:rsidRPr="00843FA2">
        <w:rPr>
          <w:rFonts w:ascii="Times New Roman" w:hAnsi="Times New Roman" w:cs="Times New Roman"/>
          <w:sz w:val="24"/>
          <w:szCs w:val="24"/>
        </w:rPr>
        <w:lastRenderedPageBreak/>
        <w:t>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del w:id="24" w:author="Jieming Chen" w:date="2015-04-27T13:23:00Z">
        <w:r w:rsidR="00C13AB0">
          <w:rPr>
            <w:rFonts w:ascii="Times New Roman" w:hAnsi="Times New Roman" w:cs="Times New Roman"/>
            <w:sz w:val="24"/>
            <w:szCs w:val="24"/>
          </w:rPr>
          <w:delText xml:space="preserve"> </w:delText>
        </w:r>
        <w:r>
          <w:rPr>
            <w:rFonts w:ascii="Times New Roman" w:hAnsi="Times New Roman" w:cs="Times New Roman"/>
            <w:sz w:val="24"/>
            <w:szCs w:val="24"/>
          </w:rPr>
          <w:delText xml:space="preserve">Moreover, different </w:delText>
        </w:r>
        <w:r w:rsidRPr="00635F82">
          <w:rPr>
            <w:rFonts w:ascii="Times New Roman" w:hAnsi="Times New Roman" w:cs="Times New Roman"/>
            <w:sz w:val="24"/>
            <w:szCs w:val="24"/>
          </w:rPr>
          <w:delText xml:space="preserve">studies are typically designed </w:delText>
        </w:r>
        <w:r>
          <w:rPr>
            <w:rFonts w:ascii="Times New Roman" w:hAnsi="Times New Roman" w:cs="Times New Roman"/>
            <w:sz w:val="24"/>
            <w:szCs w:val="24"/>
          </w:rPr>
          <w:delText xml:space="preserve">with </w:delText>
        </w:r>
        <w:r w:rsidRPr="00635F82">
          <w:rPr>
            <w:rFonts w:ascii="Times New Roman" w:hAnsi="Times New Roman" w:cs="Times New Roman"/>
            <w:sz w:val="24"/>
            <w:szCs w:val="24"/>
          </w:rPr>
          <w:delText xml:space="preserve">various </w:delText>
        </w:r>
        <w:r>
          <w:rPr>
            <w:rFonts w:ascii="Times New Roman" w:hAnsi="Times New Roman" w:cs="Times New Roman"/>
            <w:sz w:val="24"/>
            <w:szCs w:val="24"/>
          </w:rPr>
          <w:delText xml:space="preserve">goals. </w:delText>
        </w:r>
      </w:del>
    </w:p>
    <w:p w14:paraId="61E89EAB" w14:textId="77777777" w:rsidR="00BD3122" w:rsidRDefault="00BD3122" w:rsidP="00674E09">
      <w:pPr>
        <w:spacing w:after="0" w:line="240" w:lineRule="auto"/>
        <w:rPr>
          <w:ins w:id="25" w:author="Jieming Chen" w:date="2015-04-27T13:23:00Z"/>
          <w:rFonts w:ascii="Times New Roman" w:hAnsi="Times New Roman" w:cs="Times New Roman"/>
          <w:sz w:val="24"/>
          <w:szCs w:val="24"/>
        </w:rPr>
      </w:pPr>
    </w:p>
    <w:p w14:paraId="341BE4D5" w14:textId="61C791E2"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del w:id="26" w:author="Jieming Chen" w:date="2015-04-27T13:23:00Z">
        <w:r w:rsidR="003131A0" w:rsidRPr="00635F82">
          <w:rPr>
            <w:rFonts w:ascii="Times New Roman" w:hAnsi="Times New Roman" w:cs="Times New Roman"/>
            <w:sz w:val="24"/>
            <w:szCs w:val="24"/>
          </w:rPr>
          <w:delText xml:space="preserve"> and </w:delText>
        </w:r>
        <w:r w:rsidR="003131A0">
          <w:rPr>
            <w:rFonts w:ascii="Times New Roman" w:hAnsi="Times New Roman" w:cs="Times New Roman"/>
            <w:sz w:val="24"/>
            <w:szCs w:val="24"/>
          </w:rPr>
          <w:delText>systematic</w:delText>
        </w:r>
        <w:r w:rsidR="003131A0" w:rsidRPr="00635F82">
          <w:rPr>
            <w:rFonts w:ascii="Times New Roman" w:hAnsi="Times New Roman" w:cs="Times New Roman"/>
            <w:sz w:val="24"/>
            <w:szCs w:val="24"/>
          </w:rPr>
          <w:delText xml:space="preserve"> manner</w:delText>
        </w:r>
      </w:del>
      <w:ins w:id="27" w:author="Jieming Chen" w:date="2015-04-27T13:23:00Z">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fashion</w:t>
        </w:r>
      </w:ins>
      <w:r w:rsidR="00485432">
        <w:rPr>
          <w:rFonts w:ascii="Times New Roman" w:hAnsi="Times New Roman" w:cs="Times New Roman"/>
          <w:sz w:val="24"/>
          <w:szCs w:val="24"/>
        </w:rPr>
        <w:t xml:space="preserve">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t>
      </w:r>
      <w:del w:id="28" w:author="Jieming Chen" w:date="2015-04-27T13:23:00Z">
        <w:r w:rsidR="00597B22">
          <w:rPr>
            <w:rFonts w:ascii="Times New Roman" w:hAnsi="Times New Roman" w:cs="Times New Roman"/>
            <w:sz w:val="24"/>
            <w:szCs w:val="24"/>
          </w:rPr>
          <w:delText>We</w:delText>
        </w:r>
      </w:del>
      <w:ins w:id="29" w:author="Jieming Chen" w:date="2015-04-27T13:23:00Z">
        <w:r w:rsidR="00BD3122">
          <w:rPr>
            <w:rFonts w:ascii="Times New Roman" w:hAnsi="Times New Roman" w:cs="Times New Roman"/>
            <w:sz w:val="24"/>
            <w:szCs w:val="24"/>
          </w:rPr>
          <w:t xml:space="preserve">We first take into account the overdispersion of each dataset when we harmonize them and then a second </w:t>
        </w:r>
        <w:r w:rsidR="0063613A">
          <w:rPr>
            <w:rFonts w:ascii="Times New Roman" w:hAnsi="Times New Roman" w:cs="Times New Roman"/>
            <w:sz w:val="24"/>
            <w:szCs w:val="24"/>
          </w:rPr>
          <w:t xml:space="preserve">time,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e</w:t>
        </w:r>
      </w:ins>
      <w:r w:rsidR="00597B22">
        <w:rPr>
          <w:rFonts w:ascii="Times New Roman" w:hAnsi="Times New Roman" w:cs="Times New Roman"/>
          <w:sz w:val="24"/>
          <w:szCs w:val="24"/>
        </w:rPr>
        <w:t xml:space="preserve"> detect more than 7K and 85</w:t>
      </w:r>
      <w:r w:rsidR="0013626F" w:rsidRPr="00635F82">
        <w:rPr>
          <w:rFonts w:ascii="Times New Roman" w:hAnsi="Times New Roman" w:cs="Times New Roman"/>
          <w:sz w:val="24"/>
          <w:szCs w:val="24"/>
        </w:rPr>
        <w:t xml:space="preserve">K single nucleotide variants (SNVs) associated with allele-specific binding (ASB) and expression (ASE) events respectively. </w:t>
      </w:r>
      <w:r w:rsidR="009C0CEF">
        <w:rPr>
          <w:rFonts w:ascii="Times New Roman" w:hAnsi="Times New Roman" w:cs="Times New Roman"/>
          <w:sz w:val="24"/>
          <w:szCs w:val="24"/>
        </w:rPr>
        <w:t>W</w:t>
      </w:r>
      <w:r w:rsidR="0013626F" w:rsidRPr="00635F82">
        <w:rPr>
          <w:rFonts w:ascii="Times New Roman" w:hAnsi="Times New Roman" w:cs="Times New Roman"/>
          <w:sz w:val="24"/>
          <w:szCs w:val="24"/>
        </w:rPr>
        <w:t xml:space="preserve">e are able to present a </w:t>
      </w:r>
      <w:del w:id="30" w:author="Jieming Chen" w:date="2015-04-27T13:23:00Z">
        <w:r w:rsidR="0013626F">
          <w:rPr>
            <w:rFonts w:ascii="Times New Roman" w:hAnsi="Times New Roman" w:cs="Times New Roman"/>
            <w:sz w:val="24"/>
            <w:szCs w:val="24"/>
          </w:rPr>
          <w:delText>comprehensive</w:delText>
        </w:r>
        <w:r w:rsidR="0013626F" w:rsidRPr="00635F82">
          <w:rPr>
            <w:rFonts w:ascii="Times New Roman" w:hAnsi="Times New Roman" w:cs="Times New Roman"/>
            <w:sz w:val="24"/>
            <w:szCs w:val="24"/>
          </w:rPr>
          <w:delText xml:space="preserve"> </w:delText>
        </w:r>
      </w:del>
      <w:r w:rsidR="0013626F" w:rsidRPr="00635F82">
        <w:rPr>
          <w:rFonts w:ascii="Times New Roman" w:hAnsi="Times New Roman" w:cs="Times New Roman"/>
          <w:sz w:val="24"/>
          <w:szCs w:val="24"/>
        </w:rPr>
        <w:t xml:space="preserve">survey </w:t>
      </w:r>
      <w:del w:id="31" w:author="Jieming Chen" w:date="2015-04-27T13:23:00Z">
        <w:r w:rsidR="0013626F" w:rsidRPr="00635F82">
          <w:rPr>
            <w:rFonts w:ascii="Times New Roman" w:hAnsi="Times New Roman" w:cs="Times New Roman"/>
            <w:sz w:val="24"/>
            <w:szCs w:val="24"/>
          </w:rPr>
          <w:delText>of</w:delText>
        </w:r>
      </w:del>
      <w:ins w:id="32" w:author="Jieming Chen" w:date="2015-04-27T13:23:00Z">
        <w:r w:rsidR="009C0CEF">
          <w:rPr>
            <w:rFonts w:ascii="Times New Roman" w:hAnsi="Times New Roman" w:cs="Times New Roman"/>
            <w:sz w:val="24"/>
            <w:szCs w:val="24"/>
          </w:rPr>
          <w:t>for</w:t>
        </w:r>
      </w:ins>
      <w:r w:rsidR="009C0CEF">
        <w:rPr>
          <w:rFonts w:ascii="Times New Roman" w:hAnsi="Times New Roman" w:cs="Times New Roman"/>
          <w:sz w:val="24"/>
          <w:szCs w:val="24"/>
        </w:rPr>
        <w:t xml:space="preserve"> these </w:t>
      </w:r>
      <w:del w:id="33" w:author="Jieming Chen" w:date="2015-04-27T13:23:00Z">
        <w:r w:rsidR="0013626F" w:rsidRPr="00635F82">
          <w:rPr>
            <w:rFonts w:ascii="Times New Roman" w:hAnsi="Times New Roman" w:cs="Times New Roman"/>
            <w:sz w:val="24"/>
            <w:szCs w:val="24"/>
          </w:rPr>
          <w:delText xml:space="preserve">detected </w:delText>
        </w:r>
      </w:del>
      <w:r w:rsidR="009C0CEF">
        <w:rPr>
          <w:rFonts w:ascii="Times New Roman" w:hAnsi="Times New Roman" w:cs="Times New Roman"/>
          <w:sz w:val="24"/>
          <w:szCs w:val="24"/>
        </w:rPr>
        <w:t xml:space="preserve">allele-specific </w:t>
      </w:r>
      <w:del w:id="34" w:author="Jieming Chen" w:date="2015-04-27T13:23:00Z">
        <w:r w:rsidR="0013626F" w:rsidRPr="00635F82">
          <w:rPr>
            <w:rFonts w:ascii="Times New Roman" w:hAnsi="Times New Roman" w:cs="Times New Roman"/>
            <w:sz w:val="24"/>
            <w:szCs w:val="24"/>
          </w:rPr>
          <w:delText>SNVs</w:delText>
        </w:r>
      </w:del>
      <w:ins w:id="35" w:author="Jieming Chen" w:date="2015-04-27T13:23:00Z">
        <w:r w:rsidR="009C0CEF">
          <w:rPr>
            <w:rFonts w:ascii="Times New Roman" w:hAnsi="Times New Roman" w:cs="Times New Roman"/>
            <w:sz w:val="24"/>
            <w:szCs w:val="24"/>
          </w:rPr>
          <w:t>variants</w:t>
        </w:r>
      </w:ins>
      <w:r w:rsidR="009C0CEF">
        <w:rPr>
          <w:rFonts w:ascii="Times New Roman" w:hAnsi="Times New Roman" w:cs="Times New Roman"/>
          <w:sz w:val="24"/>
          <w:szCs w:val="24"/>
        </w:rPr>
        <w:t xml:space="preserve"> </w:t>
      </w:r>
      <w:r w:rsidR="0013626F" w:rsidRPr="00635F82">
        <w:rPr>
          <w:rFonts w:ascii="Times New Roman" w:hAnsi="Times New Roman" w:cs="Times New Roman"/>
          <w:sz w:val="24"/>
          <w:szCs w:val="24"/>
        </w:rPr>
        <w:t xml:space="preserve">in various </w:t>
      </w:r>
      <w:ins w:id="36" w:author="Jieming Chen" w:date="2015-04-27T13:23:00Z">
        <w:r w:rsidR="0063613A">
          <w:rPr>
            <w:rFonts w:ascii="Times New Roman" w:hAnsi="Times New Roman" w:cs="Times New Roman"/>
            <w:sz w:val="24"/>
            <w:szCs w:val="24"/>
          </w:rPr>
          <w:t xml:space="preserve">general and specific </w:t>
        </w:r>
      </w:ins>
      <w:r w:rsidR="0013626F" w:rsidRPr="00635F82">
        <w:rPr>
          <w:rFonts w:ascii="Times New Roman" w:hAnsi="Times New Roman" w:cs="Times New Roman"/>
          <w:sz w:val="24"/>
          <w:szCs w:val="24"/>
        </w:rPr>
        <w:t>categories of coding and non-coding genomic annotations</w:t>
      </w:r>
      <w:del w:id="37" w:author="Jieming Chen" w:date="2015-04-27T13:23:00Z">
        <w:r w:rsidR="0013626F" w:rsidRPr="00635F82">
          <w:rPr>
            <w:rFonts w:ascii="Times New Roman" w:hAnsi="Times New Roman" w:cs="Times New Roman"/>
            <w:sz w:val="24"/>
            <w:szCs w:val="24"/>
          </w:rPr>
          <w:delText>. The variants and annotations are available in a resource, AlleleDB (</w:delText>
        </w:r>
        <w:r w:rsidR="004377E9">
          <w:fldChar w:fldCharType="begin"/>
        </w:r>
        <w:r w:rsidR="004377E9">
          <w:delInstrText xml:space="preserve"> HYPERLINK "http://alleledb.gersteinlab.org/" </w:delInstrText>
        </w:r>
        <w:r w:rsidR="004377E9">
          <w:fldChar w:fldCharType="separate"/>
        </w:r>
        <w:r w:rsidR="0013626F" w:rsidRPr="00635F82">
          <w:rPr>
            <w:rStyle w:val="Hyperlink"/>
            <w:rFonts w:ascii="Times New Roman" w:hAnsi="Times New Roman" w:cs="Times New Roman"/>
            <w:color w:val="1155CC"/>
            <w:sz w:val="24"/>
            <w:szCs w:val="24"/>
          </w:rPr>
          <w:delText>http://alleledb.gersteinlab.org/</w:delText>
        </w:r>
        <w:r w:rsidR="004377E9">
          <w:rPr>
            <w:rStyle w:val="Hyperlink"/>
            <w:rFonts w:ascii="Times New Roman" w:hAnsi="Times New Roman" w:cs="Times New Roman"/>
            <w:color w:val="1155CC"/>
            <w:sz w:val="24"/>
            <w:szCs w:val="24"/>
          </w:rPr>
          <w:fldChar w:fldCharType="end"/>
        </w:r>
        <w:r w:rsidR="0013626F" w:rsidRPr="00635F82">
          <w:rPr>
            <w:rFonts w:ascii="Times New Roman" w:hAnsi="Times New Roman" w:cs="Times New Roman"/>
            <w:sz w:val="24"/>
            <w:szCs w:val="24"/>
          </w:rPr>
          <w:delText>).</w:delText>
        </w:r>
      </w:del>
      <w:ins w:id="38" w:author="Jieming Chen" w:date="2015-04-27T13:23:00Z">
        <w:r w:rsidR="009C0CEF">
          <w:rPr>
            <w:rFonts w:ascii="Times New Roman" w:hAnsi="Times New Roman" w:cs="Times New Roman"/>
            <w:sz w:val="24"/>
            <w:szCs w:val="24"/>
          </w:rPr>
          <w:t xml:space="preserve"> (e.g. CDS regions, enhancers)</w:t>
        </w:r>
        <w:r w:rsidR="0013626F" w:rsidRPr="00635F82">
          <w:rPr>
            <w:rFonts w:ascii="Times New Roman" w:hAnsi="Times New Roman" w:cs="Times New Roman"/>
            <w:sz w:val="24"/>
            <w:szCs w:val="24"/>
          </w:rPr>
          <w:t>.</w:t>
        </w:r>
      </w:ins>
      <w:r w:rsidR="0013626F" w:rsidRPr="00635F82">
        <w:rPr>
          <w:rFonts w:ascii="Times New Roman" w:hAnsi="Times New Roman" w:cs="Times New Roman"/>
          <w:sz w:val="24"/>
          <w:szCs w:val="24"/>
        </w:rPr>
        <w:t xml:space="preserve"> 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ins w:id="39" w:author="Jieming Chen" w:date="2015-04-27T13:23:00Z">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 in a resource, AlleleDB (</w:t>
        </w:r>
        <w:r w:rsidR="009C7FD5">
          <w:fldChar w:fldCharType="begin"/>
        </w:r>
        <w:r w:rsidR="009C7FD5">
          <w:instrText xml:space="preserve"> HYPERLINK "http://alleledb.gersteinlab.org/" </w:instrText>
        </w:r>
        <w:r w:rsidR="009C7FD5">
          <w:fldChar w:fldCharType="separate"/>
        </w:r>
        <w:r w:rsidR="009C0CEF" w:rsidRPr="00635F82">
          <w:rPr>
            <w:rStyle w:val="Hyperlink"/>
            <w:rFonts w:ascii="Times New Roman" w:hAnsi="Times New Roman" w:cs="Times New Roman"/>
            <w:color w:val="1155CC"/>
            <w:sz w:val="24"/>
            <w:szCs w:val="24"/>
          </w:rPr>
          <w:t>http://alleledb.gersteinlab.org/</w:t>
        </w:r>
        <w:r w:rsidR="009C7FD5">
          <w:rPr>
            <w:rStyle w:val="Hyperlink"/>
            <w:rFonts w:ascii="Times New Roman" w:hAnsi="Times New Roman" w:cs="Times New Roman"/>
            <w:color w:val="1155CC"/>
            <w:sz w:val="24"/>
            <w:szCs w:val="24"/>
          </w:rPr>
          <w:fldChar w:fldCharType="end"/>
        </w:r>
        <w:r w:rsidR="009C0CEF" w:rsidRPr="00635F82">
          <w:rPr>
            <w:rFonts w:ascii="Times New Roman" w:hAnsi="Times New Roman" w:cs="Times New Roman"/>
            <w:sz w:val="24"/>
            <w:szCs w:val="24"/>
          </w:rPr>
          <w:t>).</w:t>
        </w:r>
      </w:ins>
    </w:p>
    <w:p w14:paraId="40346611" w14:textId="77777777" w:rsidR="0013626F" w:rsidRPr="00635F82" w:rsidRDefault="0013626F" w:rsidP="00674E09">
      <w:pPr>
        <w:spacing w:after="0" w:line="240" w:lineRule="auto"/>
        <w:rPr>
          <w:del w:id="40" w:author="Jieming Chen" w:date="2015-04-27T13:23:00Z"/>
          <w:rFonts w:ascii="Times New Roman" w:hAnsi="Times New Roman" w:cs="Times New Roman"/>
          <w:sz w:val="24"/>
          <w:szCs w:val="24"/>
        </w:rPr>
      </w:pPr>
    </w:p>
    <w:p w14:paraId="2D2689A2" w14:textId="77777777" w:rsidR="0013626F" w:rsidRPr="00635F82" w:rsidRDefault="0013626F" w:rsidP="00674E09">
      <w:pPr>
        <w:spacing w:after="0" w:line="240" w:lineRule="auto"/>
        <w:rPr>
          <w:rFonts w:ascii="Times New Roman" w:hAnsi="Times New Roman" w:cs="Times New Roman"/>
          <w:sz w:val="24"/>
          <w:szCs w:val="24"/>
        </w:rPr>
      </w:pPr>
    </w:p>
    <w:p w14:paraId="3A7AE5EB"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14:paraId="17D32896" w14:textId="77777777" w:rsidR="0013626F" w:rsidRPr="00635F82" w:rsidRDefault="0013626F" w:rsidP="00674E09">
      <w:pPr>
        <w:spacing w:after="0" w:line="240" w:lineRule="auto"/>
        <w:rPr>
          <w:rFonts w:ascii="Times New Roman" w:hAnsi="Times New Roman" w:cs="Times New Roman"/>
          <w:sz w:val="24"/>
          <w:szCs w:val="24"/>
          <w:u w:val="single"/>
        </w:rPr>
      </w:pPr>
    </w:p>
    <w:p w14:paraId="1AC8CF85" w14:textId="77777777"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AlleleDB Workflow</w:t>
      </w:r>
    </w:p>
    <w:p w14:paraId="24CDF0AB" w14:textId="700BABC6" w:rsidR="00745834" w:rsidRDefault="00D3192D"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In general</w:t>
      </w:r>
      <w:r w:rsidR="00560AED">
        <w:rPr>
          <w:rFonts w:ascii="Times New Roman" w:hAnsi="Times New Roman" w:cs="Times New Roman"/>
          <w:sz w:val="24"/>
          <w:szCs w:val="24"/>
        </w:rPr>
        <w:t>,</w:t>
      </w:r>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the </w:t>
      </w:r>
      <w:r w:rsidR="00FC3C12">
        <w:rPr>
          <w:rFonts w:ascii="Times New Roman" w:hAnsi="Times New Roman" w:cs="Times New Roman"/>
          <w:sz w:val="24"/>
          <w:szCs w:val="24"/>
        </w:rPr>
        <w:t xml:space="preserve">AlleleDB </w:t>
      </w:r>
      <w:r w:rsidR="00D24D7D">
        <w:rPr>
          <w:rFonts w:ascii="Times New Roman" w:hAnsi="Times New Roman" w:cs="Times New Roman"/>
          <w:sz w:val="24"/>
          <w:szCs w:val="24"/>
        </w:rPr>
        <w:t xml:space="preserve">workflow </w:t>
      </w:r>
      <w:r w:rsidR="00560AED">
        <w:rPr>
          <w:rFonts w:ascii="Times New Roman" w:hAnsi="Times New Roman" w:cs="Times New Roman"/>
          <w:sz w:val="24"/>
          <w:szCs w:val="24"/>
        </w:rPr>
        <w:t>uniformly process</w:t>
      </w:r>
      <w:r w:rsidR="00E108E0">
        <w:rPr>
          <w:rFonts w:ascii="Times New Roman" w:hAnsi="Times New Roman" w:cs="Times New Roman"/>
          <w:sz w:val="24"/>
          <w:szCs w:val="24"/>
        </w:rPr>
        <w:t>es</w:t>
      </w:r>
      <w:r w:rsidR="00106EA5">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two </w:t>
      </w:r>
      <w:r w:rsidR="007F7558">
        <w:rPr>
          <w:rFonts w:ascii="Times New Roman" w:hAnsi="Times New Roman" w:cs="Times New Roman"/>
          <w:sz w:val="24"/>
          <w:szCs w:val="24"/>
        </w:rPr>
        <w:t xml:space="preserve">pieces </w:t>
      </w:r>
      <w:r w:rsidR="00672EBC" w:rsidRPr="00635F82">
        <w:rPr>
          <w:rFonts w:ascii="Times New Roman" w:hAnsi="Times New Roman" w:cs="Times New Roman"/>
          <w:sz w:val="24"/>
          <w:szCs w:val="24"/>
        </w:rPr>
        <w:t>of information</w:t>
      </w:r>
      <w:r w:rsidR="007F7558">
        <w:rPr>
          <w:rFonts w:ascii="Times New Roman" w:hAnsi="Times New Roman" w:cs="Times New Roman"/>
          <w:sz w:val="24"/>
          <w:szCs w:val="24"/>
        </w:rPr>
        <w:t xml:space="preserve"> </w:t>
      </w:r>
      <w:r w:rsidR="00106EA5">
        <w:rPr>
          <w:rFonts w:ascii="Times New Roman" w:hAnsi="Times New Roman" w:cs="Times New Roman"/>
          <w:sz w:val="24"/>
          <w:szCs w:val="24"/>
        </w:rPr>
        <w:t>from each individual</w:t>
      </w:r>
      <w:r>
        <w:rPr>
          <w:rFonts w:ascii="Times New Roman" w:hAnsi="Times New Roman" w:cs="Times New Roman"/>
          <w:sz w:val="24"/>
          <w:szCs w:val="24"/>
        </w:rPr>
        <w:t xml:space="preserve">: </w:t>
      </w:r>
      <w:r w:rsidR="00672EBC" w:rsidRPr="00635F82">
        <w:rPr>
          <w:rFonts w:ascii="Times New Roman" w:hAnsi="Times New Roman" w:cs="Times New Roman"/>
          <w:sz w:val="24"/>
          <w:szCs w:val="24"/>
        </w:rPr>
        <w:t>the DNA sequence, a</w:t>
      </w:r>
      <w:r>
        <w:rPr>
          <w:rFonts w:ascii="Times New Roman" w:hAnsi="Times New Roman" w:cs="Times New Roman"/>
          <w:sz w:val="24"/>
          <w:szCs w:val="24"/>
        </w:rPr>
        <w:t xml:space="preserve">nd </w:t>
      </w:r>
      <w:r w:rsidR="00672EBC">
        <w:rPr>
          <w:rFonts w:ascii="Times New Roman" w:hAnsi="Times New Roman" w:cs="Times New Roman"/>
          <w:sz w:val="24"/>
          <w:szCs w:val="24"/>
        </w:rPr>
        <w:t>reads from either the ChIP</w:t>
      </w:r>
      <w:r w:rsidR="00672EBC" w:rsidRPr="00635F82">
        <w:rPr>
          <w:rFonts w:ascii="Times New Roman" w:hAnsi="Times New Roman" w:cs="Times New Roman"/>
          <w:sz w:val="24"/>
          <w:szCs w:val="24"/>
        </w:rPr>
        <w:t xml:space="preserve">-seq or </w:t>
      </w:r>
      <w:r w:rsidR="00672EBC">
        <w:rPr>
          <w:rFonts w:ascii="Times New Roman" w:hAnsi="Times New Roman" w:cs="Times New Roman"/>
          <w:sz w:val="24"/>
          <w:szCs w:val="24"/>
        </w:rPr>
        <w:t>RNA</w:t>
      </w:r>
      <w:r w:rsidR="00672EBC" w:rsidRPr="00635F82">
        <w:rPr>
          <w:rFonts w:ascii="Times New Roman" w:hAnsi="Times New Roman" w:cs="Times New Roman"/>
          <w:sz w:val="24"/>
          <w:szCs w:val="24"/>
        </w:rPr>
        <w:t>-seq experiment</w:t>
      </w:r>
      <w:r w:rsidR="007F7558">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to </w:t>
      </w:r>
      <w:r w:rsidR="00672EBC">
        <w:rPr>
          <w:rFonts w:ascii="Times New Roman" w:hAnsi="Times New Roman" w:cs="Times New Roman"/>
          <w:sz w:val="24"/>
          <w:szCs w:val="24"/>
        </w:rPr>
        <w:t>assess</w:t>
      </w:r>
      <w:r w:rsidR="00672EBC" w:rsidRPr="00635F82">
        <w:rPr>
          <w:rFonts w:ascii="Times New Roman" w:hAnsi="Times New Roman" w:cs="Times New Roman"/>
          <w:sz w:val="24"/>
          <w:szCs w:val="24"/>
        </w:rPr>
        <w:t xml:space="preserve"> SNVs associated with ASB or ASE</w:t>
      </w:r>
      <w:r w:rsidR="00672EBC">
        <w:rPr>
          <w:rFonts w:ascii="Times New Roman" w:hAnsi="Times New Roman" w:cs="Times New Roman"/>
          <w:sz w:val="24"/>
          <w:szCs w:val="24"/>
        </w:rPr>
        <w:t xml:space="preserve"> respectively</w:t>
      </w:r>
      <w:r w:rsidR="00A42E78">
        <w:rPr>
          <w:rFonts w:ascii="Times New Roman" w:hAnsi="Times New Roman" w:cs="Times New Roman"/>
          <w:sz w:val="24"/>
          <w:szCs w:val="24"/>
        </w:rPr>
        <w:t xml:space="preserve"> (</w:t>
      </w:r>
      <w:r w:rsidR="00A42E78" w:rsidRPr="008734B7">
        <w:rPr>
          <w:rFonts w:ascii="Times New Roman" w:hAnsi="Times New Roman" w:cs="Times New Roman"/>
          <w:color w:val="FF0000"/>
          <w:sz w:val="24"/>
          <w:szCs w:val="24"/>
        </w:rPr>
        <w:t>Figure 1</w:t>
      </w:r>
      <w:r w:rsidR="00A42E78">
        <w:rPr>
          <w:rFonts w:ascii="Times New Roman" w:hAnsi="Times New Roman" w:cs="Times New Roman"/>
          <w:sz w:val="24"/>
          <w:szCs w:val="24"/>
        </w:rPr>
        <w:t>)</w:t>
      </w:r>
      <w:r w:rsidR="00672EBC">
        <w:rPr>
          <w:rFonts w:ascii="Times New Roman" w:hAnsi="Times New Roman" w:cs="Times New Roman"/>
          <w:sz w:val="24"/>
          <w:szCs w:val="24"/>
        </w:rPr>
        <w:t>.</w:t>
      </w:r>
      <w:r w:rsidR="001A5EB3">
        <w:rPr>
          <w:rFonts w:ascii="Times New Roman" w:hAnsi="Times New Roman" w:cs="Times New Roman"/>
          <w:sz w:val="24"/>
          <w:szCs w:val="24"/>
        </w:rPr>
        <w:t xml:space="preserve"> </w:t>
      </w:r>
      <w:r>
        <w:rPr>
          <w:rFonts w:ascii="Times New Roman" w:hAnsi="Times New Roman" w:cs="Times New Roman"/>
          <w:sz w:val="24"/>
          <w:szCs w:val="24"/>
        </w:rPr>
        <w:t>Briefly, i</w:t>
      </w:r>
      <w:r w:rsidR="001A5EB3">
        <w:rPr>
          <w:rFonts w:ascii="Times New Roman" w:hAnsi="Times New Roman" w:cs="Times New Roman"/>
          <w:sz w:val="24"/>
          <w:szCs w:val="24"/>
        </w:rPr>
        <w:t xml:space="preserve">t </w:t>
      </w:r>
      <w:r>
        <w:rPr>
          <w:rFonts w:ascii="Times New Roman" w:hAnsi="Times New Roman" w:cs="Times New Roman"/>
          <w:sz w:val="24"/>
          <w:szCs w:val="24"/>
        </w:rPr>
        <w:t>starts by</w:t>
      </w:r>
      <w:r w:rsidR="001A5EB3">
        <w:rPr>
          <w:rFonts w:ascii="Times New Roman" w:hAnsi="Times New Roman" w:cs="Times New Roman"/>
          <w:sz w:val="24"/>
          <w:szCs w:val="24"/>
        </w:rPr>
        <w:t xml:space="preserve"> </w:t>
      </w:r>
      <w:r w:rsidR="00E108E0" w:rsidRPr="007B1364">
        <w:rPr>
          <w:rFonts w:ascii="Times New Roman" w:hAnsi="Times New Roman" w:cs="Times New Roman"/>
          <w:b/>
          <w:sz w:val="24"/>
          <w:szCs w:val="24"/>
        </w:rPr>
        <w:t>(1)</w:t>
      </w:r>
      <w:r w:rsidR="00E108E0">
        <w:rPr>
          <w:rFonts w:ascii="Times New Roman" w:hAnsi="Times New Roman" w:cs="Times New Roman"/>
          <w:b/>
          <w:sz w:val="24"/>
          <w:szCs w:val="24"/>
        </w:rPr>
        <w:t xml:space="preserve"> </w:t>
      </w:r>
      <w:r w:rsidR="001A5EB3">
        <w:rPr>
          <w:rFonts w:ascii="Times New Roman" w:hAnsi="Times New Roman" w:cs="Times New Roman"/>
          <w:sz w:val="24"/>
          <w:szCs w:val="24"/>
        </w:rPr>
        <w:t>c</w:t>
      </w:r>
      <w:r w:rsidR="001A5EB3" w:rsidRPr="00E562C5">
        <w:rPr>
          <w:rFonts w:ascii="Times New Roman" w:hAnsi="Times New Roman" w:cs="Times New Roman"/>
          <w:sz w:val="24"/>
          <w:szCs w:val="24"/>
        </w:rPr>
        <w:t>onstruct</w:t>
      </w:r>
      <w:r>
        <w:rPr>
          <w:rFonts w:ascii="Times New Roman" w:hAnsi="Times New Roman" w:cs="Times New Roman"/>
          <w:sz w:val="24"/>
          <w:szCs w:val="24"/>
        </w:rPr>
        <w:t>ing</w:t>
      </w:r>
      <w:r w:rsidR="001A5EB3" w:rsidRPr="00E562C5">
        <w:rPr>
          <w:rFonts w:ascii="Times New Roman" w:hAnsi="Times New Roman" w:cs="Times New Roman"/>
          <w:sz w:val="24"/>
          <w:szCs w:val="24"/>
        </w:rPr>
        <w:t xml:space="preserve"> a diploid personal genome for each of the 38</w:t>
      </w:r>
      <w:r w:rsidR="001A5EB3">
        <w:rPr>
          <w:rFonts w:ascii="Times New Roman" w:hAnsi="Times New Roman" w:cs="Times New Roman"/>
          <w:sz w:val="24"/>
          <w:szCs w:val="24"/>
        </w:rPr>
        <w:t>2</w:t>
      </w:r>
      <w:r w:rsidR="001A5EB3" w:rsidRPr="00E562C5">
        <w:rPr>
          <w:rFonts w:ascii="Times New Roman" w:hAnsi="Times New Roman" w:cs="Times New Roman"/>
          <w:sz w:val="24"/>
          <w:szCs w:val="24"/>
        </w:rPr>
        <w:t xml:space="preserve"> individuals, </w:t>
      </w:r>
      <w:r w:rsidRPr="00E562C5">
        <w:rPr>
          <w:rFonts w:ascii="Times New Roman" w:hAnsi="Times New Roman" w:cs="Times New Roman"/>
          <w:sz w:val="24"/>
          <w:szCs w:val="24"/>
        </w:rPr>
        <w:t xml:space="preserve">using </w:t>
      </w:r>
      <w:r>
        <w:rPr>
          <w:rFonts w:ascii="Times New Roman" w:hAnsi="Times New Roman" w:cs="Times New Roman"/>
          <w:sz w:val="24"/>
          <w:szCs w:val="24"/>
        </w:rPr>
        <w:t xml:space="preserve">DNA </w:t>
      </w:r>
      <w:r w:rsidRPr="00E562C5">
        <w:rPr>
          <w:rFonts w:ascii="Times New Roman" w:hAnsi="Times New Roman" w:cs="Times New Roman"/>
          <w:sz w:val="24"/>
          <w:szCs w:val="24"/>
        </w:rPr>
        <w:t xml:space="preserve">variants from the 1000 Genomes Project. </w:t>
      </w:r>
      <w:r w:rsidRPr="007B1364">
        <w:rPr>
          <w:rFonts w:ascii="Times New Roman" w:hAnsi="Times New Roman" w:cs="Times New Roman"/>
          <w:b/>
          <w:sz w:val="24"/>
          <w:szCs w:val="24"/>
        </w:rPr>
        <w:t xml:space="preserve">(2) </w:t>
      </w:r>
      <w:r>
        <w:rPr>
          <w:rFonts w:ascii="Times New Roman" w:hAnsi="Times New Roman" w:cs="Times New Roman"/>
          <w:sz w:val="24"/>
          <w:szCs w:val="24"/>
        </w:rPr>
        <w:t xml:space="preserve">It then aligns the ChIP-seq or RNA-seq dataset to </w:t>
      </w:r>
      <w:r w:rsidRPr="00E562C5">
        <w:rPr>
          <w:rFonts w:ascii="Times New Roman" w:hAnsi="Times New Roman" w:cs="Times New Roman"/>
          <w:sz w:val="24"/>
          <w:szCs w:val="24"/>
        </w:rPr>
        <w:t>each of the haploid genomes</w:t>
      </w:r>
      <w:r>
        <w:rPr>
          <w:rFonts w:ascii="Times New Roman" w:hAnsi="Times New Roman" w:cs="Times New Roman"/>
          <w:sz w:val="24"/>
          <w:szCs w:val="24"/>
        </w:rPr>
        <w:t xml:space="preserve"> </w:t>
      </w:r>
      <w:r w:rsidRPr="00E562C5">
        <w:rPr>
          <w:rFonts w:ascii="Times New Roman" w:hAnsi="Times New Roman" w:cs="Times New Roman"/>
          <w:sz w:val="24"/>
          <w:szCs w:val="24"/>
        </w:rPr>
        <w:t>instead</w:t>
      </w:r>
      <w:r>
        <w:rPr>
          <w:rFonts w:ascii="Times New Roman" w:hAnsi="Times New Roman" w:cs="Times New Roman"/>
          <w:sz w:val="24"/>
          <w:szCs w:val="24"/>
        </w:rPr>
        <w:t xml:space="preserve"> of the human reference genome</w:t>
      </w:r>
      <w:r w:rsidR="00BE0490">
        <w:rPr>
          <w:rFonts w:ascii="Times New Roman" w:hAnsi="Times New Roman" w:cs="Times New Roman"/>
          <w:sz w:val="24"/>
          <w:szCs w:val="24"/>
        </w:rPr>
        <w:t xml:space="preserve">, and chooses the </w:t>
      </w:r>
      <w:r w:rsidR="00504488">
        <w:rPr>
          <w:rFonts w:ascii="Times New Roman" w:hAnsi="Times New Roman" w:cs="Times New Roman"/>
          <w:sz w:val="24"/>
          <w:szCs w:val="24"/>
        </w:rPr>
        <w:t>better</w:t>
      </w:r>
      <w:r w:rsidR="00BE0490">
        <w:rPr>
          <w:rFonts w:ascii="Times New Roman" w:hAnsi="Times New Roman" w:cs="Times New Roman"/>
          <w:sz w:val="24"/>
          <w:szCs w:val="24"/>
        </w:rPr>
        <w:t xml:space="preserve"> unique</w:t>
      </w:r>
      <w:r w:rsidR="00694F95">
        <w:rPr>
          <w:rFonts w:ascii="Times New Roman" w:hAnsi="Times New Roman" w:cs="Times New Roman"/>
          <w:sz w:val="24"/>
          <w:szCs w:val="24"/>
        </w:rPr>
        <w:t>ly mapped alignment</w:t>
      </w:r>
      <w:r>
        <w:rPr>
          <w:rFonts w:ascii="Times New Roman" w:hAnsi="Times New Roman" w:cs="Times New Roman"/>
          <w:sz w:val="24"/>
          <w:szCs w:val="24"/>
        </w:rPr>
        <w:t xml:space="preserve">. This </w:t>
      </w:r>
      <w:r w:rsidRPr="00E562C5">
        <w:rPr>
          <w:rFonts w:ascii="Times New Roman" w:hAnsi="Times New Roman" w:cs="Times New Roman"/>
          <w:sz w:val="24"/>
          <w:szCs w:val="24"/>
        </w:rPr>
        <w:t>reduce</w:t>
      </w:r>
      <w:r>
        <w:rPr>
          <w:rFonts w:ascii="Times New Roman" w:hAnsi="Times New Roman" w:cs="Times New Roman"/>
          <w:sz w:val="24"/>
          <w:szCs w:val="24"/>
        </w:rPr>
        <w:t>s</w:t>
      </w:r>
      <w:r w:rsidRPr="00E562C5">
        <w:rPr>
          <w:rFonts w:ascii="Times New Roman" w:hAnsi="Times New Roman" w:cs="Times New Roman"/>
          <w:sz w:val="24"/>
          <w:szCs w:val="24"/>
        </w:rPr>
        <w:t xml:space="preserve"> reference bias that can potentially result in erroneous read mapping.</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60AED">
        <w:rPr>
          <w:rFonts w:ascii="Times New Roman" w:hAnsi="Times New Roman" w:cs="Times New Roman"/>
          <w:sz w:val="24"/>
          <w:szCs w:val="24"/>
        </w:rPr>
        <w:t xml:space="preserve">Because each individual can have multiple ChIP-seq or RNA-seq datasets, the alignment </w:t>
      </w:r>
      <w:r w:rsidR="00BA40D7">
        <w:rPr>
          <w:rFonts w:ascii="Times New Roman" w:hAnsi="Times New Roman" w:cs="Times New Roman"/>
          <w:sz w:val="24"/>
          <w:szCs w:val="24"/>
        </w:rPr>
        <w:t xml:space="preserve">is </w:t>
      </w:r>
      <w:r w:rsidR="00560AED">
        <w:rPr>
          <w:rFonts w:ascii="Times New Roman" w:hAnsi="Times New Roman" w:cs="Times New Roman"/>
          <w:sz w:val="24"/>
          <w:szCs w:val="24"/>
        </w:rPr>
        <w:t xml:space="preserve">performed </w:t>
      </w:r>
      <w:r w:rsidR="0003768F">
        <w:rPr>
          <w:rFonts w:ascii="Times New Roman" w:hAnsi="Times New Roman" w:cs="Times New Roman"/>
          <w:sz w:val="24"/>
          <w:szCs w:val="24"/>
        </w:rPr>
        <w:t xml:space="preserve">to each personal </w:t>
      </w:r>
      <w:del w:id="41" w:author="Jieming Chen" w:date="2015-04-27T13:23:00Z">
        <w:r w:rsidR="0003768F">
          <w:rPr>
            <w:rFonts w:ascii="Times New Roman" w:hAnsi="Times New Roman" w:cs="Times New Roman"/>
            <w:sz w:val="24"/>
            <w:szCs w:val="24"/>
          </w:rPr>
          <w:delText>haplotype</w:delText>
        </w:r>
      </w:del>
      <w:ins w:id="42" w:author="Jieming Chen" w:date="2015-04-27T13:23:00Z">
        <w:r w:rsidR="00931B6E">
          <w:rPr>
            <w:rFonts w:ascii="Times New Roman" w:hAnsi="Times New Roman" w:cs="Times New Roman"/>
            <w:sz w:val="24"/>
            <w:szCs w:val="24"/>
          </w:rPr>
          <w:t>genome</w:t>
        </w:r>
      </w:ins>
      <w:r w:rsidR="00931B6E">
        <w:rPr>
          <w:rFonts w:ascii="Times New Roman" w:hAnsi="Times New Roman" w:cs="Times New Roman"/>
          <w:sz w:val="24"/>
          <w:szCs w:val="24"/>
        </w:rPr>
        <w:t xml:space="preserve"> </w:t>
      </w:r>
      <w:r w:rsidR="0003768F">
        <w:rPr>
          <w:rFonts w:ascii="Times New Roman" w:hAnsi="Times New Roman" w:cs="Times New Roman"/>
          <w:sz w:val="24"/>
          <w:szCs w:val="24"/>
        </w:rPr>
        <w:t>twice</w:t>
      </w:r>
      <w:r>
        <w:rPr>
          <w:rFonts w:ascii="Times New Roman" w:hAnsi="Times New Roman" w:cs="Times New Roman"/>
          <w:sz w:val="24"/>
          <w:szCs w:val="24"/>
        </w:rPr>
        <w:t>.</w:t>
      </w:r>
      <w:r w:rsidR="002F7CED">
        <w:rPr>
          <w:rFonts w:ascii="Times New Roman" w:hAnsi="Times New Roman" w:cs="Times New Roman"/>
          <w:sz w:val="24"/>
          <w:szCs w:val="24"/>
        </w:rPr>
        <w:t xml:space="preserve"> </w:t>
      </w:r>
      <w:r w:rsidR="007B1364" w:rsidRPr="007B1364">
        <w:rPr>
          <w:rFonts w:ascii="Times New Roman" w:hAnsi="Times New Roman" w:cs="Times New Roman"/>
          <w:b/>
          <w:sz w:val="24"/>
          <w:szCs w:val="24"/>
        </w:rPr>
        <w:t>(2a)</w:t>
      </w:r>
      <w:r w:rsidRPr="007B1364">
        <w:rPr>
          <w:rFonts w:ascii="Times New Roman" w:hAnsi="Times New Roman" w:cs="Times New Roman"/>
          <w:b/>
          <w:sz w:val="24"/>
          <w:szCs w:val="24"/>
        </w:rPr>
        <w:t xml:space="preserve"> </w:t>
      </w:r>
      <w:del w:id="43" w:author="Jieming Chen" w:date="2015-04-27T13:23:00Z">
        <w:r>
          <w:rPr>
            <w:rFonts w:ascii="Times New Roman" w:hAnsi="Times New Roman" w:cs="Times New Roman"/>
            <w:sz w:val="24"/>
            <w:szCs w:val="24"/>
          </w:rPr>
          <w:delText>First</w:delText>
        </w:r>
      </w:del>
      <w:ins w:id="44" w:author="Jieming Chen" w:date="2015-04-27T13:23:00Z">
        <w:r w:rsidR="00931B6E">
          <w:rPr>
            <w:rFonts w:ascii="Times New Roman" w:hAnsi="Times New Roman" w:cs="Times New Roman"/>
            <w:sz w:val="24"/>
            <w:szCs w:val="24"/>
          </w:rPr>
          <w:t>In the f</w:t>
        </w:r>
        <w:r>
          <w:rPr>
            <w:rFonts w:ascii="Times New Roman" w:hAnsi="Times New Roman" w:cs="Times New Roman"/>
            <w:sz w:val="24"/>
            <w:szCs w:val="24"/>
          </w:rPr>
          <w:t>irst</w:t>
        </w:r>
        <w:r w:rsidR="00931B6E">
          <w:rPr>
            <w:rFonts w:ascii="Times New Roman" w:hAnsi="Times New Roman" w:cs="Times New Roman"/>
            <w:sz w:val="24"/>
            <w:szCs w:val="24"/>
          </w:rPr>
          <w:t xml:space="preserve"> round</w:t>
        </w:r>
      </w:ins>
      <w:r>
        <w:rPr>
          <w:rFonts w:ascii="Times New Roman" w:hAnsi="Times New Roman" w:cs="Times New Roman"/>
          <w:sz w:val="24"/>
          <w:szCs w:val="24"/>
        </w:rPr>
        <w:t xml:space="preserve">, the alignment is performed for </w:t>
      </w:r>
      <w:r w:rsidR="00560AED">
        <w:rPr>
          <w:rFonts w:ascii="Times New Roman" w:hAnsi="Times New Roman" w:cs="Times New Roman"/>
          <w:sz w:val="24"/>
          <w:szCs w:val="24"/>
        </w:rPr>
        <w:t xml:space="preserve">each </w:t>
      </w:r>
      <w:r w:rsidR="00AE7938">
        <w:rPr>
          <w:rFonts w:ascii="Times New Roman" w:hAnsi="Times New Roman" w:cs="Times New Roman"/>
          <w:sz w:val="24"/>
          <w:szCs w:val="24"/>
        </w:rPr>
        <w:t>of</w:t>
      </w:r>
      <w:r w:rsidR="00AE7938" w:rsidRPr="00606DFE">
        <w:rPr>
          <w:rFonts w:ascii="Times New Roman" w:hAnsi="Times New Roman" w:cs="Times New Roman"/>
          <w:color w:val="FF0000"/>
          <w:sz w:val="24"/>
          <w:szCs w:val="24"/>
        </w:rPr>
        <w:t xml:space="preserve"> </w:t>
      </w:r>
      <w:del w:id="45" w:author="Jieming Chen" w:date="2015-04-27T13:23:00Z">
        <w:r w:rsidR="00AE7938" w:rsidRPr="00757A54">
          <w:rPr>
            <w:rFonts w:ascii="Times New Roman" w:hAnsi="Times New Roman" w:cs="Times New Roman"/>
            <w:sz w:val="24"/>
            <w:szCs w:val="24"/>
          </w:rPr>
          <w:delText>287</w:delText>
        </w:r>
      </w:del>
      <w:ins w:id="46" w:author="Jieming Chen" w:date="2015-04-27T13:23:00Z">
        <w:r w:rsidR="0094743C">
          <w:rPr>
            <w:rFonts w:ascii="Times New Roman" w:hAnsi="Times New Roman" w:cs="Times New Roman"/>
            <w:sz w:val="24"/>
            <w:szCs w:val="24"/>
          </w:rPr>
          <w:t>276</w:t>
        </w:r>
      </w:ins>
      <w:r w:rsidR="00AE7938" w:rsidRPr="00757A54">
        <w:rPr>
          <w:rFonts w:ascii="Times New Roman" w:hAnsi="Times New Roman" w:cs="Times New Roman"/>
          <w:sz w:val="24"/>
          <w:szCs w:val="24"/>
        </w:rPr>
        <w:t xml:space="preserve"> ChIP-seq and </w:t>
      </w:r>
      <w:del w:id="47" w:author="Jieming Chen" w:date="2015-04-27T13:23:00Z">
        <w:r w:rsidR="00AE7938">
          <w:rPr>
            <w:rFonts w:ascii="Times New Roman" w:hAnsi="Times New Roman" w:cs="Times New Roman"/>
            <w:sz w:val="24"/>
            <w:szCs w:val="24"/>
          </w:rPr>
          <w:delText>993</w:delText>
        </w:r>
      </w:del>
      <w:ins w:id="48" w:author="Jieming Chen" w:date="2015-04-27T13:23:00Z">
        <w:r w:rsidR="0094743C">
          <w:rPr>
            <w:rFonts w:ascii="Times New Roman" w:hAnsi="Times New Roman" w:cs="Times New Roman"/>
            <w:sz w:val="24"/>
            <w:szCs w:val="24"/>
          </w:rPr>
          <w:t>987</w:t>
        </w:r>
      </w:ins>
      <w:r w:rsidR="0094743C">
        <w:rPr>
          <w:rFonts w:ascii="Times New Roman" w:hAnsi="Times New Roman" w:cs="Times New Roman"/>
          <w:sz w:val="24"/>
          <w:szCs w:val="24"/>
        </w:rPr>
        <w:t xml:space="preserve"> </w:t>
      </w:r>
      <w:r w:rsidR="00AE7938">
        <w:rPr>
          <w:rFonts w:ascii="Times New Roman" w:hAnsi="Times New Roman" w:cs="Times New Roman"/>
          <w:sz w:val="24"/>
          <w:szCs w:val="24"/>
        </w:rPr>
        <w:t>RNA-seq datasets to calculate a measure</w:t>
      </w:r>
      <w:r w:rsidR="00825561">
        <w:rPr>
          <w:rFonts w:ascii="Times New Roman" w:hAnsi="Times New Roman" w:cs="Times New Roman"/>
          <w:sz w:val="24"/>
          <w:szCs w:val="24"/>
        </w:rPr>
        <w:t xml:space="preserve"> of over</w:t>
      </w:r>
      <w:r w:rsidR="00AE7938">
        <w:rPr>
          <w:rFonts w:ascii="Times New Roman" w:hAnsi="Times New Roman" w:cs="Times New Roman"/>
          <w:sz w:val="24"/>
          <w:szCs w:val="24"/>
        </w:rPr>
        <w:t>dispersion</w:t>
      </w:r>
      <w:r w:rsidR="00825561">
        <w:rPr>
          <w:rFonts w:ascii="Times New Roman" w:hAnsi="Times New Roman" w:cs="Times New Roman"/>
          <w:sz w:val="24"/>
          <w:szCs w:val="24"/>
        </w:rPr>
        <w:t xml:space="preserve"> (with respect to an expected binomial distribution)</w:t>
      </w:r>
      <w:r w:rsidR="00AE7938">
        <w:rPr>
          <w:rFonts w:ascii="Times New Roman" w:hAnsi="Times New Roman" w:cs="Times New Roman"/>
          <w:sz w:val="24"/>
          <w:szCs w:val="24"/>
        </w:rPr>
        <w:t xml:space="preserve">, </w:t>
      </w:r>
      <w:r w:rsidR="00AE7938" w:rsidRPr="00757A54">
        <w:rPr>
          <w:rFonts w:ascii="Times New Roman" w:hAnsi="Times New Roman" w:cs="Times New Roman"/>
          <w:sz w:val="24"/>
          <w:szCs w:val="24"/>
        </w:rPr>
        <w:t>ρ</w:t>
      </w:r>
      <w:r w:rsidR="00AE7938">
        <w:rPr>
          <w:rFonts w:ascii="Times New Roman" w:hAnsi="Times New Roman" w:cs="Times New Roman"/>
          <w:sz w:val="24"/>
          <w:szCs w:val="24"/>
        </w:rPr>
        <w:t xml:space="preserve"> (</w:t>
      </w:r>
      <w:r w:rsidR="00AE7938" w:rsidRPr="00AE7938">
        <w:rPr>
          <w:rFonts w:ascii="Times New Roman" w:hAnsi="Times New Roman" w:cs="Times New Roman"/>
          <w:color w:val="FF0000"/>
          <w:sz w:val="24"/>
          <w:szCs w:val="24"/>
        </w:rPr>
        <w:t>see</w:t>
      </w:r>
      <w:r w:rsidR="00581E33">
        <w:rPr>
          <w:rFonts w:ascii="Times New Roman" w:hAnsi="Times New Roman" w:cs="Times New Roman"/>
          <w:color w:val="FF0000"/>
          <w:sz w:val="24"/>
          <w:szCs w:val="24"/>
        </w:rPr>
        <w:t xml:space="preserve"> Discussion and</w:t>
      </w:r>
      <w:r w:rsidR="00AE7938" w:rsidRPr="00AE7938">
        <w:rPr>
          <w:rFonts w:ascii="Times New Roman" w:hAnsi="Times New Roman" w:cs="Times New Roman"/>
          <w:color w:val="FF0000"/>
          <w:sz w:val="24"/>
          <w:szCs w:val="24"/>
        </w:rPr>
        <w:t xml:space="preserve"> Methods</w:t>
      </w:r>
      <w:r w:rsidR="00AE7938">
        <w:rPr>
          <w:rFonts w:ascii="Times New Roman" w:hAnsi="Times New Roman" w:cs="Times New Roman"/>
          <w:sz w:val="24"/>
          <w:szCs w:val="24"/>
        </w:rPr>
        <w:t>)</w:t>
      </w:r>
      <w:r>
        <w:rPr>
          <w:rFonts w:ascii="Times New Roman" w:hAnsi="Times New Roman" w:cs="Times New Roman"/>
          <w:sz w:val="24"/>
          <w:szCs w:val="24"/>
        </w:rPr>
        <w:t xml:space="preserve">. </w:t>
      </w:r>
      <w:r w:rsidR="00AE7938">
        <w:rPr>
          <w:rFonts w:ascii="Times New Roman" w:hAnsi="Times New Roman" w:cs="Times New Roman"/>
          <w:sz w:val="24"/>
          <w:szCs w:val="24"/>
        </w:rPr>
        <w:t>We observe</w:t>
      </w:r>
      <w:r w:rsidR="00825561">
        <w:rPr>
          <w:rFonts w:ascii="Times New Roman" w:hAnsi="Times New Roman" w:cs="Times New Roman"/>
          <w:sz w:val="24"/>
          <w:szCs w:val="24"/>
        </w:rPr>
        <w:t xml:space="preserve"> that if there is a greater over</w:t>
      </w:r>
      <w:r w:rsidR="00AE7938">
        <w:rPr>
          <w:rFonts w:ascii="Times New Roman" w:hAnsi="Times New Roman" w:cs="Times New Roman"/>
          <w:sz w:val="24"/>
          <w:szCs w:val="24"/>
        </w:rPr>
        <w:t>dispersion in the allelic</w:t>
      </w:r>
      <w:r w:rsidR="00825561">
        <w:rPr>
          <w:rFonts w:ascii="Times New Roman" w:hAnsi="Times New Roman" w:cs="Times New Roman"/>
          <w:sz w:val="24"/>
          <w:szCs w:val="24"/>
        </w:rPr>
        <w:t xml:space="preserve"> ratio </w:t>
      </w:r>
      <w:r w:rsidR="00251DDF">
        <w:rPr>
          <w:rFonts w:ascii="Times New Roman" w:hAnsi="Times New Roman" w:cs="Times New Roman"/>
          <w:sz w:val="24"/>
          <w:szCs w:val="24"/>
        </w:rPr>
        <w:t>(defined as the proportion of reads</w:t>
      </w:r>
      <w:r w:rsidR="00D66D47">
        <w:rPr>
          <w:rFonts w:ascii="Times New Roman" w:hAnsi="Times New Roman" w:cs="Times New Roman"/>
          <w:sz w:val="24"/>
          <w:szCs w:val="24"/>
        </w:rPr>
        <w:t xml:space="preserve"> that map to the reference allele</w:t>
      </w:r>
      <w:r w:rsidR="00251DDF">
        <w:rPr>
          <w:rFonts w:ascii="Times New Roman" w:hAnsi="Times New Roman" w:cs="Times New Roman"/>
          <w:sz w:val="24"/>
          <w:szCs w:val="24"/>
        </w:rPr>
        <w:t xml:space="preserve">) </w:t>
      </w:r>
      <w:r w:rsidR="00825561">
        <w:rPr>
          <w:rFonts w:ascii="Times New Roman" w:hAnsi="Times New Roman" w:cs="Times New Roman"/>
          <w:sz w:val="24"/>
          <w:szCs w:val="24"/>
        </w:rPr>
        <w:t>distribution of a dataset</w:t>
      </w:r>
      <w:r w:rsidR="00AE7938">
        <w:rPr>
          <w:rFonts w:ascii="Times New Roman" w:hAnsi="Times New Roman" w:cs="Times New Roman"/>
          <w:sz w:val="24"/>
          <w:szCs w:val="24"/>
        </w:rPr>
        <w:t xml:space="preserve">, </w:t>
      </w:r>
      <w:r w:rsidR="0003768F">
        <w:rPr>
          <w:rFonts w:ascii="Times New Roman" w:hAnsi="Times New Roman" w:cs="Times New Roman"/>
          <w:sz w:val="24"/>
          <w:szCs w:val="24"/>
        </w:rPr>
        <w:t>the binomial test tends to overestimate the number of allele-specific events</w:t>
      </w:r>
      <w:r w:rsidR="00AE7938">
        <w:rPr>
          <w:rFonts w:ascii="Times New Roman" w:hAnsi="Times New Roman" w:cs="Times New Roman"/>
          <w:sz w:val="24"/>
          <w:szCs w:val="24"/>
        </w:rPr>
        <w:t xml:space="preserve"> (</w:t>
      </w:r>
      <w:r w:rsidR="00AE7938" w:rsidRPr="008734B7">
        <w:rPr>
          <w:rFonts w:ascii="Times New Roman" w:hAnsi="Times New Roman" w:cs="Times New Roman"/>
          <w:color w:val="FF0000"/>
          <w:sz w:val="24"/>
          <w:szCs w:val="24"/>
        </w:rPr>
        <w:t>Figure 2</w:t>
      </w:r>
      <w:r w:rsidR="00AE7938">
        <w:rPr>
          <w:rFonts w:ascii="Times New Roman" w:hAnsi="Times New Roman" w:cs="Times New Roman"/>
          <w:sz w:val="24"/>
          <w:szCs w:val="24"/>
        </w:rPr>
        <w:t>).</w:t>
      </w:r>
      <w:r w:rsidR="0003768F">
        <w:rPr>
          <w:rFonts w:ascii="Times New Roman" w:hAnsi="Times New Roman" w:cs="Times New Roman"/>
          <w:sz w:val="24"/>
          <w:szCs w:val="24"/>
        </w:rPr>
        <w:t xml:space="preserve"> </w:t>
      </w:r>
      <w:r w:rsidR="00781E31">
        <w:rPr>
          <w:rFonts w:ascii="Times New Roman" w:hAnsi="Times New Roman" w:cs="Times New Roman"/>
          <w:sz w:val="24"/>
          <w:szCs w:val="24"/>
        </w:rPr>
        <w:t>There are</w:t>
      </w:r>
      <w:r w:rsidR="00E25CB9">
        <w:rPr>
          <w:rFonts w:ascii="Times New Roman" w:hAnsi="Times New Roman" w:cs="Times New Roman"/>
          <w:sz w:val="24"/>
          <w:szCs w:val="24"/>
        </w:rPr>
        <w:t xml:space="preserve"> varying degrees of overdispersion </w:t>
      </w:r>
      <w:r w:rsidR="00781E31">
        <w:rPr>
          <w:rFonts w:ascii="Times New Roman" w:hAnsi="Times New Roman" w:cs="Times New Roman"/>
          <w:sz w:val="24"/>
          <w:szCs w:val="24"/>
        </w:rPr>
        <w:t>in our</w:t>
      </w:r>
      <w:r w:rsidR="00AE7938">
        <w:rPr>
          <w:rFonts w:ascii="Times New Roman" w:hAnsi="Times New Roman" w:cs="Times New Roman"/>
          <w:sz w:val="24"/>
          <w:szCs w:val="24"/>
        </w:rPr>
        <w:t xml:space="preserve"> datasets, </w:t>
      </w:r>
      <w:r w:rsidR="002F7CED">
        <w:rPr>
          <w:rFonts w:ascii="Times New Roman" w:hAnsi="Times New Roman" w:cs="Times New Roman"/>
          <w:sz w:val="24"/>
          <w:szCs w:val="24"/>
        </w:rPr>
        <w:t xml:space="preserve">even between biological replicates; in general, </w:t>
      </w:r>
      <w:r w:rsidR="00AE7938">
        <w:rPr>
          <w:rFonts w:ascii="Times New Roman" w:hAnsi="Times New Roman" w:cs="Times New Roman"/>
          <w:sz w:val="24"/>
          <w:szCs w:val="24"/>
        </w:rPr>
        <w:t xml:space="preserve">RNA-seq datasets </w:t>
      </w:r>
      <w:r w:rsidR="002F7CED">
        <w:rPr>
          <w:rFonts w:ascii="Times New Roman" w:hAnsi="Times New Roman" w:cs="Times New Roman"/>
          <w:sz w:val="24"/>
          <w:szCs w:val="24"/>
        </w:rPr>
        <w:t xml:space="preserve">are </w:t>
      </w:r>
      <w:r w:rsidR="00AE7938">
        <w:rPr>
          <w:rFonts w:ascii="Times New Roman" w:hAnsi="Times New Roman" w:cs="Times New Roman"/>
          <w:sz w:val="24"/>
          <w:szCs w:val="24"/>
        </w:rPr>
        <w:t xml:space="preserve">generally </w:t>
      </w:r>
      <w:r w:rsidR="002F7CED">
        <w:rPr>
          <w:rFonts w:ascii="Times New Roman" w:hAnsi="Times New Roman" w:cs="Times New Roman"/>
          <w:sz w:val="24"/>
          <w:szCs w:val="24"/>
        </w:rPr>
        <w:t xml:space="preserve">more consistent in overdispersion </w:t>
      </w:r>
      <w:r w:rsidR="00AE7938">
        <w:rPr>
          <w:rFonts w:ascii="Times New Roman" w:hAnsi="Times New Roman" w:cs="Times New Roman"/>
          <w:sz w:val="24"/>
          <w:szCs w:val="24"/>
        </w:rPr>
        <w:t>than ChIP-seq datasets.</w:t>
      </w:r>
      <w:r w:rsidR="00D66D47">
        <w:rPr>
          <w:rFonts w:ascii="Times New Roman" w:hAnsi="Times New Roman" w:cs="Times New Roman"/>
          <w:sz w:val="24"/>
          <w:szCs w:val="24"/>
        </w:rPr>
        <w:t xml:space="preserve"> Differing</w:t>
      </w:r>
      <w:r w:rsidR="005572C3">
        <w:rPr>
          <w:rFonts w:ascii="Times New Roman" w:hAnsi="Times New Roman" w:cs="Times New Roman"/>
          <w:sz w:val="24"/>
          <w:szCs w:val="24"/>
        </w:rPr>
        <w:t xml:space="preserve"> overdispersion in individual datasets</w:t>
      </w:r>
      <w:r w:rsidR="002F7CED">
        <w:rPr>
          <w:rFonts w:ascii="Times New Roman" w:hAnsi="Times New Roman" w:cs="Times New Roman"/>
          <w:sz w:val="24"/>
          <w:szCs w:val="24"/>
        </w:rPr>
        <w:t xml:space="preserve"> poses a challenge </w:t>
      </w:r>
      <w:r w:rsidR="006F53E1">
        <w:rPr>
          <w:rFonts w:ascii="Times New Roman" w:hAnsi="Times New Roman" w:cs="Times New Roman"/>
          <w:sz w:val="24"/>
          <w:szCs w:val="24"/>
        </w:rPr>
        <w:t xml:space="preserve">later </w:t>
      </w:r>
      <w:r w:rsidR="002F7CED">
        <w:rPr>
          <w:rFonts w:ascii="Times New Roman" w:hAnsi="Times New Roman" w:cs="Times New Roman"/>
          <w:sz w:val="24"/>
          <w:szCs w:val="24"/>
        </w:rPr>
        <w:t xml:space="preserve">in step 2b when we </w:t>
      </w:r>
      <w:r w:rsidR="00D66D47">
        <w:rPr>
          <w:rFonts w:ascii="Times New Roman" w:hAnsi="Times New Roman" w:cs="Times New Roman"/>
          <w:sz w:val="24"/>
          <w:szCs w:val="24"/>
        </w:rPr>
        <w:t>merge, or pool,</w:t>
      </w:r>
      <w:r w:rsidR="002F7CED">
        <w:rPr>
          <w:rFonts w:ascii="Times New Roman" w:hAnsi="Times New Roman" w:cs="Times New Roman"/>
          <w:sz w:val="24"/>
          <w:szCs w:val="24"/>
        </w:rPr>
        <w:t xml:space="preserve"> multiple datasets. In order to harmonize the datasets, </w:t>
      </w:r>
      <w:r w:rsidR="00E25CB9">
        <w:rPr>
          <w:rFonts w:ascii="Times New Roman" w:hAnsi="Times New Roman" w:cs="Times New Roman"/>
          <w:sz w:val="24"/>
          <w:szCs w:val="24"/>
        </w:rPr>
        <w:t xml:space="preserve">we </w:t>
      </w:r>
      <w:r w:rsidR="002C5D85">
        <w:rPr>
          <w:rFonts w:ascii="Times New Roman" w:hAnsi="Times New Roman" w:cs="Times New Roman"/>
          <w:sz w:val="24"/>
          <w:szCs w:val="24"/>
        </w:rPr>
        <w:t>flag</w:t>
      </w:r>
      <w:r w:rsidR="002F7CED">
        <w:rPr>
          <w:rFonts w:ascii="Times New Roman" w:hAnsi="Times New Roman" w:cs="Times New Roman"/>
          <w:sz w:val="24"/>
          <w:szCs w:val="24"/>
        </w:rPr>
        <w:t xml:space="preserve"> and </w:t>
      </w:r>
      <w:del w:id="49" w:author="Jieming Chen" w:date="2015-04-27T13:23:00Z">
        <w:r w:rsidR="002F7CED">
          <w:rPr>
            <w:rFonts w:ascii="Times New Roman" w:hAnsi="Times New Roman" w:cs="Times New Roman"/>
            <w:sz w:val="24"/>
            <w:szCs w:val="24"/>
          </w:rPr>
          <w:delText>s</w:delText>
        </w:r>
        <w:r w:rsidR="00DE24F9">
          <w:rPr>
            <w:rFonts w:ascii="Times New Roman" w:hAnsi="Times New Roman" w:cs="Times New Roman"/>
            <w:sz w:val="24"/>
            <w:szCs w:val="24"/>
          </w:rPr>
          <w:delText>egregate</w:delText>
        </w:r>
      </w:del>
      <w:ins w:id="50" w:author="Jieming Chen" w:date="2015-04-27T13:23:00Z">
        <w:r w:rsidR="009C7FD5">
          <w:rPr>
            <w:rFonts w:ascii="Times New Roman" w:hAnsi="Times New Roman" w:cs="Times New Roman"/>
            <w:sz w:val="24"/>
            <w:szCs w:val="24"/>
          </w:rPr>
          <w:t>set aside</w:t>
        </w:r>
      </w:ins>
      <w:r w:rsidR="00E25CB9">
        <w:rPr>
          <w:rFonts w:ascii="Times New Roman" w:hAnsi="Times New Roman" w:cs="Times New Roman"/>
          <w:sz w:val="24"/>
          <w:szCs w:val="24"/>
        </w:rPr>
        <w:t xml:space="preserve"> </w:t>
      </w:r>
      <w:r w:rsidR="00E25CB9" w:rsidRPr="00AB13FB">
        <w:rPr>
          <w:rFonts w:ascii="Times New Roman" w:hAnsi="Times New Roman" w:cs="Times New Roman"/>
          <w:sz w:val="24"/>
          <w:szCs w:val="24"/>
        </w:rPr>
        <w:t xml:space="preserve">datasets that are deemed to be </w:t>
      </w:r>
      <w:r w:rsidR="00DE24F9" w:rsidRPr="00AB13FB">
        <w:rPr>
          <w:rFonts w:ascii="Times New Roman" w:hAnsi="Times New Roman" w:cs="Times New Roman"/>
          <w:sz w:val="24"/>
          <w:szCs w:val="24"/>
        </w:rPr>
        <w:t>more</w:t>
      </w:r>
      <w:r w:rsidR="00E25CB9" w:rsidRPr="00AB13FB">
        <w:rPr>
          <w:rFonts w:ascii="Times New Roman" w:hAnsi="Times New Roman" w:cs="Times New Roman"/>
          <w:sz w:val="24"/>
          <w:szCs w:val="24"/>
        </w:rPr>
        <w:t xml:space="preserve"> </w:t>
      </w:r>
      <w:r w:rsidR="00825561" w:rsidRPr="00AB13FB">
        <w:rPr>
          <w:rFonts w:ascii="Times New Roman" w:hAnsi="Times New Roman" w:cs="Times New Roman"/>
          <w:sz w:val="24"/>
          <w:szCs w:val="24"/>
        </w:rPr>
        <w:t>over</w:t>
      </w:r>
      <w:r w:rsidR="00E25CB9" w:rsidRPr="00AB13FB">
        <w:rPr>
          <w:rFonts w:ascii="Times New Roman" w:hAnsi="Times New Roman" w:cs="Times New Roman"/>
          <w:sz w:val="24"/>
          <w:szCs w:val="24"/>
        </w:rPr>
        <w:t>dispersed</w:t>
      </w:r>
      <w:r w:rsidR="00781E31" w:rsidRPr="00AB13FB">
        <w:rPr>
          <w:rFonts w:ascii="Times New Roman" w:hAnsi="Times New Roman" w:cs="Times New Roman"/>
          <w:sz w:val="24"/>
          <w:szCs w:val="24"/>
        </w:rPr>
        <w:t xml:space="preserve"> in allelic ratio distributions</w:t>
      </w:r>
      <w:r w:rsidR="00E25CB9" w:rsidRPr="00AB13FB">
        <w:rPr>
          <w:rFonts w:ascii="Times New Roman" w:hAnsi="Times New Roman" w:cs="Times New Roman"/>
          <w:sz w:val="24"/>
          <w:szCs w:val="24"/>
        </w:rPr>
        <w:t xml:space="preserve">, </w:t>
      </w:r>
      <w:r w:rsidR="00AE7938" w:rsidRPr="00AB13FB">
        <w:rPr>
          <w:rFonts w:ascii="Times New Roman" w:hAnsi="Times New Roman" w:cs="Times New Roman"/>
          <w:sz w:val="24"/>
          <w:szCs w:val="24"/>
        </w:rPr>
        <w:t>leaving</w:t>
      </w:r>
      <w:r w:rsidR="00E25CB9" w:rsidRPr="00AB13FB">
        <w:rPr>
          <w:rFonts w:ascii="Times New Roman" w:hAnsi="Times New Roman" w:cs="Times New Roman"/>
          <w:sz w:val="24"/>
          <w:szCs w:val="24"/>
        </w:rPr>
        <w:t xml:space="preserve"> </w:t>
      </w:r>
      <w:del w:id="51" w:author="Jieming Chen" w:date="2015-04-27T13:23:00Z">
        <w:r w:rsidR="00E25CB9" w:rsidRPr="00AB13FB">
          <w:rPr>
            <w:rFonts w:ascii="Times New Roman" w:hAnsi="Times New Roman" w:cs="Times New Roman"/>
            <w:sz w:val="24"/>
            <w:szCs w:val="24"/>
          </w:rPr>
          <w:delText>184</w:delText>
        </w:r>
      </w:del>
      <w:ins w:id="52" w:author="Jieming Chen" w:date="2015-04-27T13:23:00Z">
        <w:r w:rsidR="00931B6E">
          <w:rPr>
            <w:rFonts w:ascii="Times New Roman" w:hAnsi="Times New Roman" w:cs="Times New Roman"/>
            <w:sz w:val="24"/>
            <w:szCs w:val="24"/>
          </w:rPr>
          <w:t xml:space="preserve">us with </w:t>
        </w:r>
        <w:r w:rsidR="00E25CB9" w:rsidRPr="00AB13FB">
          <w:rPr>
            <w:rFonts w:ascii="Times New Roman" w:hAnsi="Times New Roman" w:cs="Times New Roman"/>
            <w:sz w:val="24"/>
            <w:szCs w:val="24"/>
          </w:rPr>
          <w:t>18</w:t>
        </w:r>
        <w:r w:rsidR="0094743C">
          <w:rPr>
            <w:rFonts w:ascii="Times New Roman" w:hAnsi="Times New Roman" w:cs="Times New Roman"/>
            <w:sz w:val="24"/>
            <w:szCs w:val="24"/>
          </w:rPr>
          <w:t>6</w:t>
        </w:r>
      </w:ins>
      <w:r w:rsidR="00E25CB9" w:rsidRPr="00AB13FB">
        <w:rPr>
          <w:rFonts w:ascii="Times New Roman" w:hAnsi="Times New Roman" w:cs="Times New Roman"/>
          <w:sz w:val="24"/>
          <w:szCs w:val="24"/>
        </w:rPr>
        <w:t xml:space="preserve"> ChIP-seq and 955 RNA-seq datasets for </w:t>
      </w:r>
      <w:r w:rsidR="0067420F" w:rsidRPr="00AB13FB">
        <w:rPr>
          <w:rFonts w:ascii="Times New Roman" w:hAnsi="Times New Roman" w:cs="Times New Roman"/>
          <w:sz w:val="24"/>
          <w:szCs w:val="24"/>
        </w:rPr>
        <w:t>allele-specific</w:t>
      </w:r>
      <w:r w:rsidR="00AE7938" w:rsidRPr="00AB13FB">
        <w:rPr>
          <w:rFonts w:ascii="Times New Roman" w:hAnsi="Times New Roman" w:cs="Times New Roman"/>
          <w:sz w:val="24"/>
          <w:szCs w:val="24"/>
        </w:rPr>
        <w:t xml:space="preserve"> detection </w:t>
      </w:r>
      <w:r w:rsidR="00E25CB9" w:rsidRPr="00AB13FB">
        <w:rPr>
          <w:rFonts w:ascii="Times New Roman" w:hAnsi="Times New Roman" w:cs="Times New Roman"/>
          <w:sz w:val="24"/>
          <w:szCs w:val="24"/>
        </w:rPr>
        <w:t>(</w:t>
      </w:r>
      <w:r w:rsidR="00E25CB9" w:rsidRPr="00AB13FB">
        <w:rPr>
          <w:rFonts w:ascii="Times New Roman" w:hAnsi="Times New Roman" w:cs="Times New Roman"/>
          <w:color w:val="FF0000"/>
          <w:sz w:val="24"/>
          <w:szCs w:val="24"/>
        </w:rPr>
        <w:t xml:space="preserve">Supp Table </w:t>
      </w:r>
      <w:del w:id="53" w:author="Jieming Chen" w:date="2015-04-27T13:23:00Z">
        <w:r w:rsidR="00E25CB9" w:rsidRPr="00AB13FB">
          <w:rPr>
            <w:rFonts w:ascii="Times New Roman" w:hAnsi="Times New Roman" w:cs="Times New Roman"/>
            <w:color w:val="FF0000"/>
            <w:sz w:val="24"/>
            <w:szCs w:val="24"/>
          </w:rPr>
          <w:delText>1</w:delText>
        </w:r>
      </w:del>
      <w:ins w:id="54" w:author="Jieming Chen" w:date="2015-04-27T13:23:00Z">
        <w:r w:rsidR="007129F3">
          <w:rPr>
            <w:rFonts w:ascii="Times New Roman" w:hAnsi="Times New Roman" w:cs="Times New Roman"/>
            <w:color w:val="FF0000"/>
            <w:sz w:val="24"/>
            <w:szCs w:val="24"/>
          </w:rPr>
          <w:t>2</w:t>
        </w:r>
      </w:ins>
      <w:r w:rsidR="00E25CB9" w:rsidRPr="00AB13FB">
        <w:rPr>
          <w:rFonts w:ascii="Times New Roman" w:hAnsi="Times New Roman" w:cs="Times New Roman"/>
          <w:sz w:val="24"/>
          <w:szCs w:val="24"/>
        </w:rPr>
        <w:t xml:space="preserve">). </w:t>
      </w:r>
      <w:r w:rsidR="007B1364" w:rsidRPr="00AB13FB">
        <w:rPr>
          <w:rFonts w:ascii="Times New Roman" w:hAnsi="Times New Roman" w:cs="Times New Roman"/>
          <w:b/>
          <w:sz w:val="24"/>
          <w:szCs w:val="24"/>
        </w:rPr>
        <w:t>(2b)</w:t>
      </w:r>
      <w:r w:rsidR="00851B4E" w:rsidRPr="00AB13FB">
        <w:rPr>
          <w:rFonts w:ascii="Times New Roman" w:hAnsi="Times New Roman" w:cs="Times New Roman"/>
          <w:sz w:val="24"/>
          <w:szCs w:val="24"/>
        </w:rPr>
        <w:t xml:space="preserve"> The second alignment is performed by</w:t>
      </w:r>
      <w:r w:rsidR="00560AED" w:rsidRPr="00AB13FB">
        <w:rPr>
          <w:rFonts w:ascii="Times New Roman" w:hAnsi="Times New Roman" w:cs="Times New Roman"/>
          <w:sz w:val="24"/>
          <w:szCs w:val="24"/>
        </w:rPr>
        <w:t xml:space="preserve"> </w:t>
      </w:r>
      <w:r w:rsidR="00851B4E" w:rsidRPr="00AB13FB">
        <w:rPr>
          <w:rFonts w:ascii="Times New Roman" w:hAnsi="Times New Roman" w:cs="Times New Roman"/>
          <w:sz w:val="24"/>
          <w:szCs w:val="24"/>
        </w:rPr>
        <w:t xml:space="preserve">pooling </w:t>
      </w:r>
      <w:ins w:id="55" w:author="Jieming Chen" w:date="2015-04-27T13:23:00Z">
        <w:r w:rsidR="009C7FD5">
          <w:rPr>
            <w:rFonts w:ascii="Times New Roman" w:hAnsi="Times New Roman" w:cs="Times New Roman"/>
            <w:sz w:val="24"/>
            <w:szCs w:val="24"/>
          </w:rPr>
          <w:t>the 18</w:t>
        </w:r>
        <w:r w:rsidR="0094743C">
          <w:rPr>
            <w:rFonts w:ascii="Times New Roman" w:hAnsi="Times New Roman" w:cs="Times New Roman"/>
            <w:sz w:val="24"/>
            <w:szCs w:val="24"/>
          </w:rPr>
          <w:t xml:space="preserve">6 </w:t>
        </w:r>
      </w:ins>
      <w:r w:rsidR="00851B4E" w:rsidRPr="00AB13FB">
        <w:rPr>
          <w:rFonts w:ascii="Times New Roman" w:hAnsi="Times New Roman" w:cs="Times New Roman"/>
          <w:sz w:val="24"/>
          <w:szCs w:val="24"/>
        </w:rPr>
        <w:t xml:space="preserve">ChIP-seq and </w:t>
      </w:r>
      <w:ins w:id="56" w:author="Jieming Chen" w:date="2015-04-27T13:23:00Z">
        <w:r w:rsidR="009C7FD5">
          <w:rPr>
            <w:rFonts w:ascii="Times New Roman" w:hAnsi="Times New Roman" w:cs="Times New Roman"/>
            <w:sz w:val="24"/>
            <w:szCs w:val="24"/>
          </w:rPr>
          <w:t xml:space="preserve">955 </w:t>
        </w:r>
      </w:ins>
      <w:r w:rsidR="00851B4E" w:rsidRPr="00AB13FB">
        <w:rPr>
          <w:rFonts w:ascii="Times New Roman" w:hAnsi="Times New Roman" w:cs="Times New Roman"/>
          <w:sz w:val="24"/>
          <w:szCs w:val="24"/>
        </w:rPr>
        <w:t>RNA-seq datasets</w:t>
      </w:r>
      <w:r w:rsidR="00560AED" w:rsidRPr="00AB13FB">
        <w:rPr>
          <w:rFonts w:ascii="Times New Roman" w:hAnsi="Times New Roman" w:cs="Times New Roman"/>
          <w:sz w:val="24"/>
          <w:szCs w:val="24"/>
        </w:rPr>
        <w:t xml:space="preserve"> </w:t>
      </w:r>
      <w:r w:rsidR="00865C09" w:rsidRPr="00AB13FB">
        <w:rPr>
          <w:rFonts w:ascii="Times New Roman" w:hAnsi="Times New Roman" w:cs="Times New Roman"/>
          <w:sz w:val="24"/>
          <w:szCs w:val="24"/>
        </w:rPr>
        <w:t>that has no</w:t>
      </w:r>
      <w:r w:rsidR="009C7FD5">
        <w:rPr>
          <w:rFonts w:ascii="Times New Roman" w:hAnsi="Times New Roman" w:cs="Times New Roman"/>
          <w:sz w:val="24"/>
          <w:szCs w:val="24"/>
        </w:rPr>
        <w:t xml:space="preserve">t been filtered in Step 2a. </w:t>
      </w:r>
      <w:del w:id="57" w:author="Jieming Chen" w:date="2015-04-27T13:23:00Z">
        <w:r w:rsidR="00865C09" w:rsidRPr="00AB13FB">
          <w:rPr>
            <w:rFonts w:ascii="Times New Roman" w:hAnsi="Times New Roman" w:cs="Times New Roman"/>
            <w:sz w:val="24"/>
            <w:szCs w:val="24"/>
          </w:rPr>
          <w:delText>This</w:delText>
        </w:r>
      </w:del>
      <w:ins w:id="58" w:author="Jieming Chen" w:date="2015-04-27T13:23:00Z">
        <w:r w:rsidR="009C7FD5">
          <w:rPr>
            <w:rFonts w:ascii="Times New Roman" w:hAnsi="Times New Roman" w:cs="Times New Roman"/>
            <w:sz w:val="24"/>
            <w:szCs w:val="24"/>
          </w:rPr>
          <w:t>The pooling</w:t>
        </w:r>
      </w:ins>
      <w:r w:rsidR="00865C09" w:rsidRPr="00AB13FB">
        <w:rPr>
          <w:rFonts w:ascii="Times New Roman" w:hAnsi="Times New Roman" w:cs="Times New Roman"/>
          <w:sz w:val="24"/>
          <w:szCs w:val="24"/>
        </w:rPr>
        <w:t xml:space="preserve"> is performed </w:t>
      </w:r>
      <w:r w:rsidR="00560AED" w:rsidRPr="00AB13FB">
        <w:rPr>
          <w:rFonts w:ascii="Times New Roman" w:hAnsi="Times New Roman" w:cs="Times New Roman"/>
          <w:sz w:val="24"/>
          <w:szCs w:val="24"/>
        </w:rPr>
        <w:t>for</w:t>
      </w:r>
      <w:r w:rsidR="00560AED">
        <w:rPr>
          <w:rFonts w:ascii="Times New Roman" w:hAnsi="Times New Roman" w:cs="Times New Roman"/>
          <w:sz w:val="24"/>
          <w:szCs w:val="24"/>
        </w:rPr>
        <w:t xml:space="preserve"> each individual and </w:t>
      </w:r>
      <w:r w:rsidR="009F3022">
        <w:rPr>
          <w:rFonts w:ascii="Times New Roman" w:hAnsi="Times New Roman" w:cs="Times New Roman"/>
          <w:sz w:val="24"/>
          <w:szCs w:val="24"/>
        </w:rPr>
        <w:t xml:space="preserve">each </w:t>
      </w:r>
      <w:r w:rsidR="00BE7AA0">
        <w:rPr>
          <w:rFonts w:ascii="Times New Roman" w:hAnsi="Times New Roman" w:cs="Times New Roman"/>
          <w:sz w:val="24"/>
          <w:szCs w:val="24"/>
        </w:rPr>
        <w:t>transcription factor (for ChIP-seq</w:t>
      </w:r>
      <w:del w:id="59" w:author="Jieming Chen" w:date="2015-04-27T13:23:00Z">
        <w:r w:rsidR="00BE7AA0">
          <w:rPr>
            <w:rFonts w:ascii="Times New Roman" w:hAnsi="Times New Roman" w:cs="Times New Roman"/>
            <w:sz w:val="24"/>
            <w:szCs w:val="24"/>
          </w:rPr>
          <w:delText>)</w:delText>
        </w:r>
        <w:r w:rsidR="001A5EB3">
          <w:rPr>
            <w:rFonts w:ascii="Times New Roman" w:hAnsi="Times New Roman" w:cs="Times New Roman"/>
            <w:sz w:val="24"/>
            <w:szCs w:val="24"/>
          </w:rPr>
          <w:delText>.</w:delText>
        </w:r>
      </w:del>
      <w:ins w:id="60" w:author="Jieming Chen" w:date="2015-04-27T13:23:00Z">
        <w:r w:rsidR="00BE7AA0">
          <w:rPr>
            <w:rFonts w:ascii="Times New Roman" w:hAnsi="Times New Roman" w:cs="Times New Roman"/>
            <w:sz w:val="24"/>
            <w:szCs w:val="24"/>
          </w:rPr>
          <w:t>)</w:t>
        </w:r>
        <w:r w:rsidR="009C7FD5">
          <w:rPr>
            <w:rFonts w:ascii="Times New Roman" w:hAnsi="Times New Roman" w:cs="Times New Roman"/>
            <w:sz w:val="24"/>
            <w:szCs w:val="24"/>
          </w:rPr>
          <w:t>; e.g. ChIP-seq datasets for CTCF for NA12878 that were not filtered were pooled together</w:t>
        </w:r>
        <w:r w:rsidR="001A5EB3">
          <w:rPr>
            <w:rFonts w:ascii="Times New Roman" w:hAnsi="Times New Roman" w:cs="Times New Roman"/>
            <w:sz w:val="24"/>
            <w:szCs w:val="24"/>
          </w:rPr>
          <w:t>.</w:t>
        </w:r>
      </w:ins>
      <w:r w:rsidR="001A5EB3">
        <w:rPr>
          <w:rFonts w:ascii="Times New Roman" w:hAnsi="Times New Roman" w:cs="Times New Roman"/>
          <w:sz w:val="24"/>
          <w:szCs w:val="24"/>
        </w:rPr>
        <w:t xml:space="preserve"> </w:t>
      </w:r>
      <w:r w:rsidR="00AB13FB">
        <w:rPr>
          <w:rFonts w:ascii="Times New Roman" w:hAnsi="Times New Roman" w:cs="Times New Roman"/>
          <w:sz w:val="24"/>
          <w:szCs w:val="24"/>
        </w:rPr>
        <w:t>An</w:t>
      </w:r>
      <w:r w:rsidR="00787002">
        <w:rPr>
          <w:rFonts w:ascii="Times New Roman" w:hAnsi="Times New Roman" w:cs="Times New Roman"/>
          <w:sz w:val="24"/>
          <w:szCs w:val="24"/>
        </w:rPr>
        <w:t xml:space="preserve"> overdispersion parameter is re-calculated for each of these pooled sets. </w:t>
      </w:r>
      <w:r w:rsidR="00851B4E" w:rsidRPr="007B1364">
        <w:rPr>
          <w:rFonts w:ascii="Times New Roman" w:hAnsi="Times New Roman" w:cs="Times New Roman"/>
          <w:b/>
          <w:sz w:val="24"/>
          <w:szCs w:val="24"/>
        </w:rPr>
        <w:t>(3)</w:t>
      </w:r>
      <w:r w:rsidR="00851B4E">
        <w:rPr>
          <w:rFonts w:ascii="Times New Roman" w:hAnsi="Times New Roman" w:cs="Times New Roman"/>
          <w:sz w:val="24"/>
          <w:szCs w:val="24"/>
        </w:rPr>
        <w:t xml:space="preserve"> </w:t>
      </w:r>
      <w:r w:rsidR="00787002">
        <w:rPr>
          <w:rFonts w:ascii="Times New Roman" w:hAnsi="Times New Roman" w:cs="Times New Roman"/>
          <w:sz w:val="24"/>
          <w:szCs w:val="24"/>
        </w:rPr>
        <w:t xml:space="preserve">Finally, a </w:t>
      </w:r>
      <w:r w:rsidR="00DE24F9">
        <w:rPr>
          <w:rFonts w:ascii="Times New Roman" w:hAnsi="Times New Roman" w:cs="Times New Roman"/>
          <w:sz w:val="24"/>
          <w:szCs w:val="24"/>
        </w:rPr>
        <w:t>beta-binomial</w:t>
      </w:r>
      <w:r w:rsidR="00787002">
        <w:rPr>
          <w:rFonts w:ascii="Times New Roman" w:hAnsi="Times New Roman" w:cs="Times New Roman"/>
          <w:sz w:val="24"/>
          <w:szCs w:val="24"/>
        </w:rPr>
        <w:t xml:space="preserve"> test is performed using th</w:t>
      </w:r>
      <w:r w:rsidR="00AB13FB">
        <w:rPr>
          <w:rFonts w:ascii="Times New Roman" w:hAnsi="Times New Roman" w:cs="Times New Roman"/>
          <w:sz w:val="24"/>
          <w:szCs w:val="24"/>
        </w:rPr>
        <w:t>e</w:t>
      </w:r>
      <w:r w:rsidR="00787002">
        <w:rPr>
          <w:rFonts w:ascii="Times New Roman" w:hAnsi="Times New Roman" w:cs="Times New Roman"/>
          <w:sz w:val="24"/>
          <w:szCs w:val="24"/>
        </w:rPr>
        <w:t xml:space="preserve"> </w:t>
      </w:r>
      <w:r w:rsidR="00106F7E">
        <w:rPr>
          <w:rFonts w:ascii="Times New Roman" w:hAnsi="Times New Roman" w:cs="Times New Roman"/>
          <w:sz w:val="24"/>
          <w:szCs w:val="24"/>
        </w:rPr>
        <w:t xml:space="preserve">‘pooled’ </w:t>
      </w:r>
      <w:r w:rsidR="00787002">
        <w:rPr>
          <w:rFonts w:ascii="Times New Roman" w:hAnsi="Times New Roman" w:cs="Times New Roman"/>
          <w:sz w:val="24"/>
          <w:szCs w:val="24"/>
        </w:rPr>
        <w:t>overdispersion parameter calculated in Step 2b to detect</w:t>
      </w:r>
      <w:r w:rsidR="00560AED">
        <w:rPr>
          <w:rFonts w:ascii="Times New Roman" w:hAnsi="Times New Roman" w:cs="Times New Roman"/>
          <w:sz w:val="24"/>
          <w:szCs w:val="24"/>
        </w:rPr>
        <w:t xml:space="preserve"> </w:t>
      </w:r>
      <w:r w:rsidR="001A5EB3">
        <w:rPr>
          <w:rFonts w:ascii="Times New Roman" w:hAnsi="Times New Roman" w:cs="Times New Roman"/>
          <w:sz w:val="24"/>
          <w:szCs w:val="24"/>
        </w:rPr>
        <w:t>allele-specific SNVs</w:t>
      </w:r>
      <w:del w:id="61" w:author="Jieming Chen" w:date="2015-04-27T13:23:00Z">
        <w:r w:rsidR="00086BE5">
          <w:rPr>
            <w:rFonts w:ascii="Times New Roman" w:hAnsi="Times New Roman" w:cs="Times New Roman"/>
            <w:sz w:val="24"/>
            <w:szCs w:val="24"/>
          </w:rPr>
          <w:delText xml:space="preserve">, which </w:delText>
        </w:r>
        <w:r w:rsidR="00BE7AA0">
          <w:rPr>
            <w:rFonts w:ascii="Times New Roman" w:hAnsi="Times New Roman" w:cs="Times New Roman"/>
            <w:sz w:val="24"/>
            <w:szCs w:val="24"/>
          </w:rPr>
          <w:delText xml:space="preserve">are </w:delText>
        </w:r>
        <w:r w:rsidR="005B7347">
          <w:rPr>
            <w:rFonts w:ascii="Times New Roman" w:hAnsi="Times New Roman" w:cs="Times New Roman"/>
            <w:sz w:val="24"/>
            <w:szCs w:val="24"/>
          </w:rPr>
          <w:delText xml:space="preserve">heterozygous loci with </w:delText>
        </w:r>
        <w:r w:rsidR="00FB19FC">
          <w:rPr>
            <w:rFonts w:ascii="Times New Roman" w:hAnsi="Times New Roman" w:cs="Times New Roman"/>
            <w:sz w:val="24"/>
            <w:szCs w:val="24"/>
          </w:rPr>
          <w:delText xml:space="preserve">imbalance </w:delText>
        </w:r>
        <w:r w:rsidR="00BE7AA0">
          <w:rPr>
            <w:rFonts w:ascii="Times New Roman" w:hAnsi="Times New Roman" w:cs="Times New Roman"/>
            <w:sz w:val="24"/>
            <w:szCs w:val="24"/>
          </w:rPr>
          <w:delText xml:space="preserve">in the read counts </w:delText>
        </w:r>
        <w:r w:rsidR="004542EC">
          <w:rPr>
            <w:rFonts w:ascii="Times New Roman" w:hAnsi="Times New Roman" w:cs="Times New Roman"/>
            <w:sz w:val="24"/>
            <w:szCs w:val="24"/>
          </w:rPr>
          <w:delText>between the two haplotypes</w:delText>
        </w:r>
        <w:r w:rsidR="00FB19FC">
          <w:rPr>
            <w:rFonts w:ascii="Times New Roman" w:hAnsi="Times New Roman" w:cs="Times New Roman"/>
            <w:sz w:val="24"/>
            <w:szCs w:val="24"/>
          </w:rPr>
          <w:delText>.</w:delText>
        </w:r>
      </w:del>
      <w:ins w:id="62" w:author="Jieming Chen" w:date="2015-04-27T13:23:00Z">
        <w:r w:rsidR="00FB19FC">
          <w:rPr>
            <w:rFonts w:ascii="Times New Roman" w:hAnsi="Times New Roman" w:cs="Times New Roman"/>
            <w:sz w:val="24"/>
            <w:szCs w:val="24"/>
          </w:rPr>
          <w:t>.</w:t>
        </w:r>
      </w:ins>
      <w:r w:rsidR="004542EC">
        <w:rPr>
          <w:rFonts w:ascii="Times New Roman" w:hAnsi="Times New Roman" w:cs="Times New Roman"/>
          <w:sz w:val="24"/>
          <w:szCs w:val="24"/>
        </w:rPr>
        <w:t xml:space="preserve"> </w:t>
      </w:r>
      <w:r w:rsidR="00672EBC" w:rsidRPr="00E562C5">
        <w:rPr>
          <w:rFonts w:ascii="Times New Roman" w:hAnsi="Times New Roman" w:cs="Times New Roman"/>
          <w:sz w:val="24"/>
          <w:szCs w:val="24"/>
        </w:rPr>
        <w:t xml:space="preserve">For ChIP-seq data, the SNVs are further pared down to those within </w:t>
      </w:r>
      <w:r w:rsidR="00672EBC" w:rsidRPr="00E562C5">
        <w:rPr>
          <w:rFonts w:ascii="Times New Roman" w:hAnsi="Times New Roman" w:cs="Times New Roman"/>
          <w:sz w:val="24"/>
          <w:szCs w:val="24"/>
        </w:rPr>
        <w:lastRenderedPageBreak/>
        <w:t>peak regions. We also remove SNVs if they lie in regions predicted to be copy number variants (</w:t>
      </w:r>
      <w:r w:rsidR="00672EBC" w:rsidRPr="002F7530">
        <w:rPr>
          <w:rFonts w:ascii="Times New Roman" w:hAnsi="Times New Roman" w:cs="Times New Roman"/>
          <w:color w:val="FF0000"/>
          <w:sz w:val="24"/>
          <w:szCs w:val="24"/>
        </w:rPr>
        <w:t>see Methods</w:t>
      </w:r>
      <w:r w:rsidR="00672EBC" w:rsidRPr="00E562C5">
        <w:rPr>
          <w:rFonts w:ascii="Times New Roman" w:hAnsi="Times New Roman" w:cs="Times New Roman"/>
          <w:sz w:val="24"/>
          <w:szCs w:val="24"/>
        </w:rPr>
        <w:t>).</w:t>
      </w:r>
    </w:p>
    <w:p w14:paraId="0B969150" w14:textId="77777777" w:rsidR="0013626F" w:rsidRPr="00E562C5" w:rsidRDefault="0013626F" w:rsidP="00674E09">
      <w:pPr>
        <w:spacing w:after="0" w:line="240" w:lineRule="auto"/>
        <w:rPr>
          <w:rFonts w:ascii="Times New Roman" w:hAnsi="Times New Roman" w:cs="Times New Roman"/>
          <w:sz w:val="24"/>
          <w:szCs w:val="24"/>
        </w:rPr>
      </w:pPr>
    </w:p>
    <w:p w14:paraId="2A515E97" w14:textId="0AC9C0F2" w:rsidR="0013626F"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9"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del w:id="63" w:author="Jieming Chen" w:date="2015-04-27T13:23:00Z">
        <w:r w:rsidRPr="00635F82">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"&lt;sup&gt;25&lt;/sup&gt;", "plainTextFormattedCitation" : "25", "previouslyFormattedCitation" : "&lt;sup&gt;25&lt;/sup&gt;"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25</w:delTex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delText xml:space="preserve"> as specific genes or genomic locations.</w:delText>
        </w:r>
      </w:del>
      <w:ins w:id="64" w:author="Jieming Chen" w:date="2015-04-27T13:23:00Z">
        <w:r w:rsidRPr="00635F82">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"&lt;sup&gt;24&lt;/sup&gt;", "plainTextFormattedCitation" : "24", "previouslyFormattedCitation" : "&lt;sup&gt;24&lt;/sup&gt;"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genomic locations.</w:t>
        </w:r>
      </w:ins>
      <w:r w:rsidRPr="00635F82">
        <w:rPr>
          <w:rFonts w:ascii="Times New Roman" w:hAnsi="Times New Roman" w:cs="Times New Roman"/>
          <w:sz w:val="24"/>
          <w:szCs w:val="24"/>
        </w:rPr>
        <w:t xml:space="preserve"> This enables cross-referencing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 </w:t>
      </w:r>
    </w:p>
    <w:p w14:paraId="0EA686FF" w14:textId="77777777" w:rsidR="00E108E0" w:rsidRDefault="00E108E0" w:rsidP="00674E09">
      <w:pPr>
        <w:spacing w:after="0" w:line="240" w:lineRule="auto"/>
        <w:rPr>
          <w:rFonts w:ascii="Times New Roman" w:hAnsi="Times New Roman" w:cs="Times New Roman"/>
          <w:sz w:val="24"/>
          <w:szCs w:val="24"/>
        </w:rPr>
      </w:pPr>
    </w:p>
    <w:p w14:paraId="2595AAB2"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ASB</w:t>
      </w:r>
      <w:r w:rsidR="00C05FC5">
        <w:rPr>
          <w:rFonts w:ascii="Times New Roman" w:hAnsi="Times New Roman" w:cs="Times New Roman"/>
          <w:b/>
          <w:sz w:val="24"/>
          <w:szCs w:val="24"/>
        </w:rPr>
        <w:t xml:space="preserve"> and ASE</w:t>
      </w:r>
      <w:r w:rsidRPr="00635F82">
        <w:rPr>
          <w:rFonts w:ascii="Times New Roman" w:hAnsi="Times New Roman" w:cs="Times New Roman"/>
          <w:b/>
          <w:sz w:val="24"/>
          <w:szCs w:val="24"/>
        </w:rPr>
        <w:t xml:space="preserve"> Inheritance analyses using CEU trio</w:t>
      </w:r>
    </w:p>
    <w:p w14:paraId="79C24222" w14:textId="78FBBAAF"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The CEU trio is a well-studied family and </w:t>
      </w:r>
      <w:r w:rsidR="00C05FC5">
        <w:rPr>
          <w:rFonts w:ascii="Times New Roman" w:hAnsi="Times New Roman" w:cs="Times New Roman"/>
          <w:sz w:val="24"/>
          <w:szCs w:val="24"/>
        </w:rPr>
        <w:t>with multiple</w:t>
      </w:r>
      <w:r w:rsidRPr="00635F82">
        <w:rPr>
          <w:rFonts w:ascii="Times New Roman" w:hAnsi="Times New Roman" w:cs="Times New Roman"/>
          <w:sz w:val="24"/>
          <w:szCs w:val="24"/>
        </w:rPr>
        <w:t xml:space="preserve"> ChIP-seq studies performed on different TFs. Previous studies have </w:t>
      </w:r>
      <w:r w:rsidR="00C05FC5">
        <w:rPr>
          <w:rFonts w:ascii="Times New Roman" w:hAnsi="Times New Roman" w:cs="Times New Roman"/>
          <w:sz w:val="24"/>
          <w:szCs w:val="24"/>
        </w:rPr>
        <w:t xml:space="preserve">also </w:t>
      </w:r>
      <w:r w:rsidRPr="00635F82">
        <w:rPr>
          <w:rFonts w:ascii="Times New Roman" w:hAnsi="Times New Roman" w:cs="Times New Roman"/>
          <w:sz w:val="24"/>
          <w:szCs w:val="24"/>
        </w:rPr>
        <w:t xml:space="preserve">presented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inheritance.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vertAlign w:val="superscript"/>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Here, after uniformly processing datasets from multiple studies, we are able to analyze </w:t>
      </w:r>
      <w:r w:rsidRPr="00E562C5">
        <w:rPr>
          <w:rFonts w:ascii="Times New Roman" w:hAnsi="Times New Roman" w:cs="Times New Roman"/>
          <w:sz w:val="24"/>
          <w:szCs w:val="24"/>
        </w:rPr>
        <w:t xml:space="preserve">and compare the heritability of </w:t>
      </w:r>
      <w:r w:rsidR="00C05FC5">
        <w:rPr>
          <w:rFonts w:ascii="Times New Roman" w:hAnsi="Times New Roman" w:cs="Times New Roman"/>
          <w:sz w:val="24"/>
          <w:szCs w:val="24"/>
        </w:rPr>
        <w:t xml:space="preserve">ASE and </w:t>
      </w:r>
      <w:r w:rsidRPr="00E562C5">
        <w:rPr>
          <w:rFonts w:ascii="Times New Roman" w:hAnsi="Times New Roman" w:cs="Times New Roman"/>
          <w:sz w:val="24"/>
          <w:szCs w:val="24"/>
        </w:rPr>
        <w:t xml:space="preserve">ASB across </w:t>
      </w:r>
      <w:r w:rsidR="00C05FC5">
        <w:rPr>
          <w:rFonts w:ascii="Times New Roman" w:hAnsi="Times New Roman" w:cs="Times New Roman"/>
          <w:sz w:val="24"/>
          <w:szCs w:val="24"/>
        </w:rPr>
        <w:t>two</w:t>
      </w:r>
      <w:r w:rsidRPr="00E562C5">
        <w:rPr>
          <w:rFonts w:ascii="Times New Roman" w:hAnsi="Times New Roman" w:cs="Times New Roman"/>
          <w:sz w:val="24"/>
          <w:szCs w:val="24"/>
        </w:rPr>
        <w:t xml:space="preserve"> DNA-binding proteins</w:t>
      </w:r>
      <w:r w:rsidR="00C05FC5">
        <w:rPr>
          <w:rFonts w:ascii="Times New Roman" w:hAnsi="Times New Roman" w:cs="Times New Roman"/>
          <w:sz w:val="24"/>
          <w:szCs w:val="24"/>
        </w:rPr>
        <w:t xml:space="preserve"> </w:t>
      </w:r>
      <w:r w:rsidRPr="00E562C5">
        <w:rPr>
          <w:rFonts w:ascii="Times New Roman" w:hAnsi="Times New Roman" w:cs="Times New Roman"/>
          <w:sz w:val="24"/>
          <w:szCs w:val="24"/>
        </w:rPr>
        <w:t>in a consistent manner (</w:t>
      </w:r>
      <w:r w:rsidRPr="00C12B83">
        <w:rPr>
          <w:rFonts w:ascii="Times New Roman" w:hAnsi="Times New Roman" w:cs="Times New Roman"/>
          <w:color w:val="FF0000"/>
          <w:sz w:val="24"/>
          <w:szCs w:val="24"/>
        </w:rPr>
        <w:t xml:space="preserve">Figure </w:t>
      </w:r>
      <w:r w:rsidR="00C12B83" w:rsidRPr="00C12B83">
        <w:rPr>
          <w:rFonts w:ascii="Times New Roman" w:hAnsi="Times New Roman" w:cs="Times New Roman"/>
          <w:color w:val="FF0000"/>
          <w:sz w:val="24"/>
          <w:szCs w:val="24"/>
        </w:rPr>
        <w:t>3</w:t>
      </w:r>
      <w:r w:rsidRPr="00C12B83">
        <w:rPr>
          <w:rFonts w:ascii="Times New Roman" w:hAnsi="Times New Roman" w:cs="Times New Roman"/>
          <w:color w:val="FF0000"/>
          <w:sz w:val="24"/>
          <w:szCs w:val="24"/>
        </w:rPr>
        <w:t>; see Methods</w:t>
      </w:r>
      <w:r w:rsidRPr="00E562C5">
        <w:rPr>
          <w:rFonts w:ascii="Times New Roman" w:hAnsi="Times New Roman" w:cs="Times New Roman"/>
          <w:sz w:val="24"/>
          <w:szCs w:val="24"/>
        </w:rPr>
        <w:t>). For the DNA-binding protein CTCF</w:t>
      </w:r>
      <w:r w:rsidR="003236E7">
        <w:rPr>
          <w:rFonts w:ascii="Times New Roman" w:hAnsi="Times New Roman" w:cs="Times New Roman"/>
          <w:sz w:val="24"/>
          <w:szCs w:val="24"/>
        </w:rPr>
        <w:t xml:space="preserve"> and PU.1</w:t>
      </w:r>
      <w:r w:rsidRPr="00E562C5">
        <w:rPr>
          <w:rFonts w:ascii="Times New Roman" w:hAnsi="Times New Roman" w:cs="Times New Roman"/>
          <w:sz w:val="24"/>
          <w:szCs w:val="24"/>
        </w:rPr>
        <w:t>, we observe a high parent-child correlation (</w:t>
      </w:r>
      <w:r w:rsidRPr="006D0FC0">
        <w:rPr>
          <w:rFonts w:ascii="Times New Roman" w:hAnsi="Times New Roman" w:cs="Times New Roman"/>
          <w:color w:val="FF0000"/>
          <w:sz w:val="24"/>
          <w:szCs w:val="24"/>
        </w:rPr>
        <w:t xml:space="preserve">Figure </w:t>
      </w:r>
      <w:r w:rsidR="006D0FC0" w:rsidRPr="006D0FC0">
        <w:rPr>
          <w:rFonts w:ascii="Times New Roman" w:hAnsi="Times New Roman" w:cs="Times New Roman"/>
          <w:color w:val="FF0000"/>
          <w:sz w:val="24"/>
          <w:szCs w:val="24"/>
        </w:rPr>
        <w:t>3</w:t>
      </w:r>
      <w:r w:rsidR="006D0FC0">
        <w:rPr>
          <w:rFonts w:ascii="Times New Roman" w:hAnsi="Times New Roman" w:cs="Times New Roman"/>
          <w:color w:val="FF0000"/>
          <w:sz w:val="24"/>
          <w:szCs w:val="24"/>
        </w:rPr>
        <w:t xml:space="preserve">, Supp Table </w:t>
      </w:r>
      <w:del w:id="65" w:author="Jieming Chen" w:date="2015-04-27T13:23:00Z">
        <w:r w:rsidR="006D0FC0">
          <w:rPr>
            <w:rFonts w:ascii="Times New Roman" w:hAnsi="Times New Roman" w:cs="Times New Roman"/>
            <w:color w:val="FF0000"/>
            <w:sz w:val="24"/>
            <w:szCs w:val="24"/>
          </w:rPr>
          <w:delText>2</w:delText>
        </w:r>
      </w:del>
      <w:ins w:id="66" w:author="Jieming Chen" w:date="2015-04-27T13:23:00Z">
        <w:r w:rsidR="007129F3">
          <w:rPr>
            <w:rFonts w:ascii="Times New Roman" w:hAnsi="Times New Roman" w:cs="Times New Roman"/>
            <w:color w:val="FF0000"/>
            <w:sz w:val="24"/>
            <w:szCs w:val="24"/>
          </w:rPr>
          <w:t>3</w:t>
        </w:r>
      </w:ins>
      <w:r w:rsidRPr="00E562C5">
        <w:rPr>
          <w:rFonts w:ascii="Times New Roman" w:hAnsi="Times New Roman" w:cs="Times New Roman"/>
          <w:sz w:val="24"/>
          <w:szCs w:val="24"/>
        </w:rPr>
        <w:t>), denoting great similarity in allelic directionality</w:t>
      </w:r>
      <w:r w:rsidR="006D0FC0">
        <w:rPr>
          <w:rFonts w:ascii="Times New Roman" w:hAnsi="Times New Roman" w:cs="Times New Roman"/>
          <w:sz w:val="24"/>
          <w:szCs w:val="24"/>
        </w:rPr>
        <w:t xml:space="preserve"> (Pearson’s correlation, r ≥ 0.7</w:t>
      </w:r>
      <w:r w:rsidR="00AD150C">
        <w:rPr>
          <w:rFonts w:ascii="Times New Roman" w:hAnsi="Times New Roman" w:cs="Times New Roman"/>
          <w:sz w:val="24"/>
          <w:szCs w:val="24"/>
        </w:rPr>
        <w:t>7</w:t>
      </w:r>
      <w:r w:rsidRPr="00E562C5">
        <w:rPr>
          <w:rFonts w:ascii="Times New Roman" w:hAnsi="Times New Roman" w:cs="Times New Roman"/>
          <w:sz w:val="24"/>
          <w:szCs w:val="24"/>
        </w:rPr>
        <w:t xml:space="preserve"> in both parent-child plots). </w:t>
      </w:r>
      <w:r w:rsidR="00C05FC5">
        <w:rPr>
          <w:rFonts w:ascii="Times New Roman" w:hAnsi="Times New Roman" w:cs="Times New Roman"/>
          <w:sz w:val="24"/>
          <w:szCs w:val="24"/>
        </w:rPr>
        <w:t xml:space="preserve">We also observe considerable heritability in ASE, but to a lesser degree. </w:t>
      </w:r>
      <w:r w:rsidR="000A28DB">
        <w:rPr>
          <w:rFonts w:ascii="Times New Roman" w:hAnsi="Times New Roman" w:cs="Times New Roman"/>
          <w:sz w:val="24"/>
          <w:szCs w:val="24"/>
        </w:rPr>
        <w:t>In general, the h</w:t>
      </w:r>
      <w:r w:rsidRPr="00E562C5">
        <w:rPr>
          <w:rFonts w:ascii="Times New Roman" w:hAnsi="Times New Roman" w:cs="Times New Roman"/>
          <w:sz w:val="24"/>
          <w:szCs w:val="24"/>
        </w:rPr>
        <w:t xml:space="preserve">igh inheritance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t>
      </w:r>
      <w:r w:rsidR="000A28DB">
        <w:rPr>
          <w:rFonts w:ascii="Times New Roman" w:hAnsi="Times New Roman" w:cs="Times New Roman"/>
          <w:sz w:val="24"/>
          <w:szCs w:val="24"/>
        </w:rPr>
        <w:t xml:space="preserve">observed </w:t>
      </w:r>
      <w:r w:rsidRPr="00E562C5">
        <w:rPr>
          <w:rFonts w:ascii="Times New Roman" w:hAnsi="Times New Roman" w:cs="Times New Roman"/>
          <w:sz w:val="24"/>
          <w:szCs w:val="24"/>
        </w:rPr>
        <w:t>in the same allelic direction from parent to child also implies a sequence depende</w:t>
      </w:r>
      <w:r w:rsidR="003236E7">
        <w:rPr>
          <w:rFonts w:ascii="Times New Roman" w:hAnsi="Times New Roman" w:cs="Times New Roman"/>
          <w:sz w:val="24"/>
          <w:szCs w:val="24"/>
        </w:rPr>
        <w:t>ncy in allele-specific behavior</w:t>
      </w:r>
      <w:r w:rsidRPr="00E562C5">
        <w:rPr>
          <w:rFonts w:ascii="Times New Roman" w:hAnsi="Times New Roman" w:cs="Times New Roman"/>
          <w:sz w:val="24"/>
          <w:szCs w:val="24"/>
        </w:rPr>
        <w:t>.</w:t>
      </w:r>
    </w:p>
    <w:p w14:paraId="2C6FF988" w14:textId="77777777" w:rsidR="0013626F" w:rsidRPr="00E562C5" w:rsidRDefault="0013626F" w:rsidP="00674E09">
      <w:pPr>
        <w:spacing w:after="0" w:line="240" w:lineRule="auto"/>
        <w:rPr>
          <w:rFonts w:ascii="Times New Roman" w:hAnsi="Times New Roman" w:cs="Times New Roman"/>
          <w:sz w:val="24"/>
          <w:szCs w:val="24"/>
        </w:rPr>
      </w:pPr>
    </w:p>
    <w:p w14:paraId="5EC48E87" w14:textId="77777777" w:rsidR="00BA40D7" w:rsidRPr="00E562C5" w:rsidRDefault="0013626F"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Allele-specific variants and enrichment analyses</w:t>
      </w:r>
    </w:p>
    <w:p w14:paraId="359CACC2" w14:textId="77777777" w:rsidR="00C353A9"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Using the AlleleDB variants found in the personal genomes of the 2 parents of the trio and 3</w:t>
      </w:r>
      <w:r w:rsidR="00926AE1">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 from Phase 1 of the 1000 Genomes Project, we focus on autosomal SNVs and detected </w:t>
      </w:r>
      <w:r w:rsidR="00923985">
        <w:rPr>
          <w:rFonts w:ascii="Times New Roman" w:hAnsi="Times New Roman" w:cs="Times New Roman"/>
          <w:sz w:val="24"/>
          <w:szCs w:val="24"/>
        </w:rPr>
        <w:t>85,742</w:t>
      </w:r>
      <w:r w:rsidRPr="00E562C5">
        <w:rPr>
          <w:rFonts w:ascii="Times New Roman" w:hAnsi="Times New Roman" w:cs="Times New Roman"/>
          <w:sz w:val="24"/>
          <w:szCs w:val="24"/>
        </w:rPr>
        <w:t xml:space="preserve"> ASE and</w:t>
      </w:r>
      <w:r w:rsidR="00923985">
        <w:rPr>
          <w:rFonts w:ascii="Times New Roman" w:hAnsi="Times New Roman" w:cs="Times New Roman"/>
          <w:sz w:val="24"/>
          <w:szCs w:val="24"/>
        </w:rPr>
        <w:t xml:space="preserve"> 7,462 ASB SNVs, representing 16% and 6</w:t>
      </w:r>
      <w:r w:rsidRPr="00E562C5">
        <w:rPr>
          <w:rFonts w:ascii="Times New Roman" w:hAnsi="Times New Roman" w:cs="Times New Roman"/>
          <w:sz w:val="24"/>
          <w:szCs w:val="24"/>
        </w:rPr>
        <w:t>% of the accessible SNVs respectively (</w:t>
      </w:r>
      <w:r w:rsidRPr="00DF0EA0">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w:t>
      </w:r>
      <w:r w:rsidR="00D45948" w:rsidRPr="009A5194">
        <w:rPr>
          <w:rFonts w:ascii="Times New Roman" w:hAnsi="Times New Roman" w:cs="Times New Roman"/>
          <w:sz w:val="24"/>
          <w:szCs w:val="24"/>
        </w:rPr>
        <w:t xml:space="preserve">15% of our candidate ASE SNVs and 3% of </w:t>
      </w:r>
      <w:r w:rsidR="00D45948" w:rsidRPr="00E562C5">
        <w:rPr>
          <w:rFonts w:ascii="Times New Roman" w:hAnsi="Times New Roman" w:cs="Times New Roman"/>
          <w:sz w:val="24"/>
          <w:szCs w:val="24"/>
        </w:rPr>
        <w:t xml:space="preserve">ASB SNVs are in the coding </w:t>
      </w:r>
      <w:r w:rsidR="00D45948">
        <w:rPr>
          <w:rFonts w:ascii="Times New Roman" w:hAnsi="Times New Roman" w:cs="Times New Roman"/>
          <w:sz w:val="24"/>
          <w:szCs w:val="24"/>
        </w:rPr>
        <w:t>DNA sequences (CDS).</w:t>
      </w:r>
    </w:p>
    <w:p w14:paraId="569C4E8A" w14:textId="77777777" w:rsidR="00C353A9" w:rsidRDefault="00C353A9" w:rsidP="00674E09">
      <w:pPr>
        <w:spacing w:after="0" w:line="240" w:lineRule="auto"/>
        <w:rPr>
          <w:rFonts w:ascii="Times New Roman" w:hAnsi="Times New Roman" w:cs="Times New Roman"/>
          <w:sz w:val="24"/>
          <w:szCs w:val="24"/>
        </w:rPr>
      </w:pPr>
    </w:p>
    <w:p w14:paraId="457DE996" w14:textId="6C35C34F" w:rsidR="001D273D"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Of great interest, is the annotation of these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respect to known genomic elements, both coding and non-coding. </w:t>
      </w:r>
      <w:r w:rsidR="00C353A9">
        <w:rPr>
          <w:rFonts w:ascii="Times New Roman" w:hAnsi="Times New Roman" w:cs="Times New Roman"/>
          <w:sz w:val="24"/>
          <w:szCs w:val="24"/>
        </w:rPr>
        <w:t>We calculate the enrichment of ASB and ASE SNVs in various genomic categories. To do so, w</w:t>
      </w:r>
      <w:r w:rsidR="00C353A9" w:rsidRPr="00E562C5">
        <w:rPr>
          <w:rFonts w:ascii="Times New Roman" w:hAnsi="Times New Roman" w:cs="Times New Roman"/>
          <w:sz w:val="24"/>
          <w:szCs w:val="24"/>
        </w:rPr>
        <w:t xml:space="preserve">e further define sets of ‘control’ SNVs. This is especially pertinent to our enrichment analyses, since the </w:t>
      </w:r>
      <w:r w:rsidR="00C353A9">
        <w:rPr>
          <w:rFonts w:ascii="Times New Roman" w:hAnsi="Times New Roman" w:cs="Times New Roman"/>
          <w:sz w:val="24"/>
          <w:szCs w:val="24"/>
        </w:rPr>
        <w:t xml:space="preserve">Fisher’s exact test is </w:t>
      </w:r>
      <w:r w:rsidR="00C353A9" w:rsidRPr="00E562C5">
        <w:rPr>
          <w:rFonts w:ascii="Times New Roman" w:hAnsi="Times New Roman" w:cs="Times New Roman"/>
          <w:sz w:val="24"/>
          <w:szCs w:val="24"/>
        </w:rPr>
        <w:t>dependent on the choice of the null expectation (</w:t>
      </w:r>
      <w:r w:rsidR="00C353A9">
        <w:rPr>
          <w:rFonts w:ascii="Times New Roman" w:hAnsi="Times New Roman" w:cs="Times New Roman"/>
          <w:sz w:val="24"/>
          <w:szCs w:val="24"/>
        </w:rPr>
        <w:t xml:space="preserve">i.e. </w:t>
      </w:r>
      <w:r w:rsidR="00C353A9" w:rsidRPr="00E562C5">
        <w:rPr>
          <w:rFonts w:ascii="Times New Roman" w:hAnsi="Times New Roman" w:cs="Times New Roman"/>
          <w:sz w:val="24"/>
          <w:szCs w:val="24"/>
        </w:rPr>
        <w:t xml:space="preserve">controls). The control SNVs are not allele-specific and are derived from a set of ‘accessible’ SNVs, which are heterozygous SNVs and possess at least the minimum number of reads </w:t>
      </w:r>
      <w:r w:rsidR="00D45948">
        <w:rPr>
          <w:rFonts w:ascii="Times New Roman" w:hAnsi="Times New Roman" w:cs="Times New Roman"/>
          <w:sz w:val="24"/>
          <w:szCs w:val="24"/>
        </w:rPr>
        <w:t xml:space="preserve">needed </w:t>
      </w:r>
      <w:r w:rsidR="00C353A9" w:rsidRPr="00E562C5">
        <w:rPr>
          <w:rFonts w:ascii="Times New Roman" w:hAnsi="Times New Roman" w:cs="Times New Roman"/>
          <w:sz w:val="24"/>
          <w:szCs w:val="24"/>
        </w:rPr>
        <w:t>to be statistically d</w:t>
      </w:r>
      <w:r w:rsidR="00C353A9">
        <w:rPr>
          <w:rFonts w:ascii="Times New Roman" w:hAnsi="Times New Roman" w:cs="Times New Roman"/>
          <w:sz w:val="24"/>
          <w:szCs w:val="24"/>
        </w:rPr>
        <w:t>etectable for allelic imbalance; in other words, the control SNVs are well-matched in power to the detected allele-specific SNVs</w:t>
      </w:r>
      <w:r w:rsidR="00764E01">
        <w:rPr>
          <w:rFonts w:ascii="Times New Roman" w:hAnsi="Times New Roman" w:cs="Times New Roman"/>
          <w:sz w:val="24"/>
          <w:szCs w:val="24"/>
        </w:rPr>
        <w:t xml:space="preserve"> (</w:t>
      </w:r>
      <w:r w:rsidR="00764E01" w:rsidRPr="002A6AA9">
        <w:rPr>
          <w:rFonts w:ascii="Times New Roman" w:hAnsi="Times New Roman" w:cs="Times New Roman"/>
          <w:color w:val="FF0000"/>
          <w:sz w:val="24"/>
          <w:szCs w:val="24"/>
        </w:rPr>
        <w:t>see Methods</w:t>
      </w:r>
      <w:r w:rsidR="00764E01">
        <w:rPr>
          <w:rFonts w:ascii="Times New Roman" w:hAnsi="Times New Roman" w:cs="Times New Roman"/>
          <w:sz w:val="24"/>
          <w:szCs w:val="24"/>
        </w:rPr>
        <w:t>)</w:t>
      </w:r>
      <w:r w:rsidR="00C353A9">
        <w:rPr>
          <w:rFonts w:ascii="Times New Roman" w:hAnsi="Times New Roman" w:cs="Times New Roman"/>
          <w:sz w:val="24"/>
          <w:szCs w:val="24"/>
        </w:rPr>
        <w:t xml:space="preserve">. </w:t>
      </w:r>
      <w:r w:rsidR="00C353A9" w:rsidRPr="00E562C5">
        <w:rPr>
          <w:rFonts w:ascii="Times New Roman" w:hAnsi="Times New Roman" w:cs="Times New Roman"/>
          <w:sz w:val="24"/>
          <w:szCs w:val="24"/>
        </w:rPr>
        <w:t xml:space="preserve">The accessible SNVs are determined for each </w:t>
      </w:r>
      <w:ins w:id="67" w:author="Jieming Chen" w:date="2015-04-27T13:23:00Z">
        <w:r w:rsidR="003634B4">
          <w:rPr>
            <w:rFonts w:ascii="Times New Roman" w:hAnsi="Times New Roman" w:cs="Times New Roman"/>
            <w:sz w:val="24"/>
            <w:szCs w:val="24"/>
          </w:rPr>
          <w:t xml:space="preserve">pooled </w:t>
        </w:r>
      </w:ins>
      <w:r w:rsidR="00C353A9" w:rsidRPr="00E562C5">
        <w:rPr>
          <w:rFonts w:ascii="Times New Roman" w:hAnsi="Times New Roman" w:cs="Times New Roman"/>
          <w:sz w:val="24"/>
          <w:szCs w:val="24"/>
        </w:rPr>
        <w:t>ChIP-seq (grouped by individual and TF, not by study</w:t>
      </w:r>
      <w:r w:rsidR="00C353A9">
        <w:rPr>
          <w:rFonts w:ascii="Times New Roman" w:hAnsi="Times New Roman" w:cs="Times New Roman"/>
          <w:sz w:val="24"/>
          <w:szCs w:val="24"/>
        </w:rPr>
        <w:t xml:space="preserve">) or RNA-seq dataset </w:t>
      </w:r>
      <w:r w:rsidR="00EA5BDE">
        <w:rPr>
          <w:rFonts w:ascii="Times New Roman" w:hAnsi="Times New Roman" w:cs="Times New Roman"/>
          <w:sz w:val="24"/>
          <w:szCs w:val="24"/>
        </w:rPr>
        <w:t>(</w:t>
      </w:r>
      <w:del w:id="68" w:author="Jieming Chen" w:date="2015-04-27T13:23:00Z">
        <w:r w:rsidR="00C353A9" w:rsidRPr="00C12B83">
          <w:rPr>
            <w:rFonts w:ascii="Times New Roman" w:hAnsi="Times New Roman" w:cs="Times New Roman"/>
            <w:color w:val="FF0000"/>
            <w:sz w:val="24"/>
            <w:szCs w:val="24"/>
          </w:rPr>
          <w:delText>Table 1</w:delText>
        </w:r>
      </w:del>
      <w:ins w:id="69" w:author="Jieming Chen" w:date="2015-04-27T13:23:00Z">
        <w:r w:rsidR="00EA5BDE">
          <w:rPr>
            <w:rFonts w:ascii="Times New Roman" w:hAnsi="Times New Roman" w:cs="Times New Roman"/>
            <w:sz w:val="24"/>
            <w:szCs w:val="24"/>
          </w:rPr>
          <w:t xml:space="preserve">grouped by individual) </w:t>
        </w:r>
        <w:r w:rsidR="00C353A9">
          <w:rPr>
            <w:rFonts w:ascii="Times New Roman" w:hAnsi="Times New Roman" w:cs="Times New Roman"/>
            <w:sz w:val="24"/>
            <w:szCs w:val="24"/>
          </w:rPr>
          <w:t>(</w:t>
        </w:r>
        <w:r w:rsidR="00D16AFF" w:rsidRPr="00DB4A01">
          <w:rPr>
            <w:rFonts w:ascii="Times New Roman" w:hAnsi="Times New Roman" w:cs="Times New Roman"/>
            <w:color w:val="FF0000"/>
            <w:sz w:val="24"/>
            <w:szCs w:val="24"/>
          </w:rPr>
          <w:t xml:space="preserve">Supp File </w:t>
        </w:r>
        <w:r w:rsidR="00D16AFF">
          <w:rPr>
            <w:rFonts w:ascii="Times New Roman" w:hAnsi="Times New Roman" w:cs="Times New Roman"/>
            <w:color w:val="FF0000"/>
            <w:sz w:val="24"/>
            <w:szCs w:val="24"/>
          </w:rPr>
          <w:t>7</w:t>
        </w:r>
      </w:ins>
      <w:r w:rsidR="00C353A9">
        <w:rPr>
          <w:rFonts w:ascii="Times New Roman" w:hAnsi="Times New Roman" w:cs="Times New Roman"/>
          <w:sz w:val="24"/>
          <w:szCs w:val="24"/>
        </w:rPr>
        <w:t xml:space="preserve">). </w:t>
      </w:r>
    </w:p>
    <w:p w14:paraId="0A76F716" w14:textId="77777777" w:rsidR="001D273D" w:rsidRDefault="001D273D" w:rsidP="00674E09">
      <w:pPr>
        <w:spacing w:after="0" w:line="240" w:lineRule="auto"/>
        <w:rPr>
          <w:rFonts w:ascii="Times New Roman" w:hAnsi="Times New Roman" w:cs="Times New Roman"/>
          <w:sz w:val="24"/>
          <w:szCs w:val="24"/>
        </w:rPr>
      </w:pPr>
    </w:p>
    <w:p w14:paraId="10F1C76F" w14:textId="77777777" w:rsidR="005572C3" w:rsidRDefault="00E45C7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w:t>
      </w:r>
      <w:r w:rsidR="002A6AA9">
        <w:rPr>
          <w:rFonts w:ascii="Times New Roman" w:hAnsi="Times New Roman" w:cs="Times New Roman"/>
          <w:sz w:val="24"/>
          <w:szCs w:val="24"/>
        </w:rPr>
        <w:t xml:space="preserve"> estimate the degree of allele-specificity in </w:t>
      </w:r>
      <w:r>
        <w:rPr>
          <w:rFonts w:ascii="Times New Roman" w:hAnsi="Times New Roman" w:cs="Times New Roman"/>
          <w:sz w:val="24"/>
          <w:szCs w:val="24"/>
        </w:rPr>
        <w:t xml:space="preserve">both coding and non-coding genomic elements, </w:t>
      </w:r>
      <w:r w:rsidR="002A6AA9">
        <w:rPr>
          <w:rFonts w:ascii="Times New Roman" w:hAnsi="Times New Roman" w:cs="Times New Roman"/>
          <w:sz w:val="24"/>
          <w:szCs w:val="24"/>
        </w:rPr>
        <w:t xml:space="preserve">we calculate the </w:t>
      </w:r>
      <w:r w:rsidR="002A6AA9" w:rsidRPr="00E562C5">
        <w:rPr>
          <w:rFonts w:ascii="Times New Roman" w:hAnsi="Times New Roman" w:cs="Times New Roman"/>
          <w:sz w:val="24"/>
          <w:szCs w:val="24"/>
        </w:rPr>
        <w:t xml:space="preserve">enrichment (or depletion) of </w:t>
      </w:r>
      <w:r w:rsidR="002A6AA9">
        <w:rPr>
          <w:rFonts w:ascii="Times New Roman" w:hAnsi="Times New Roman" w:cs="Times New Roman"/>
          <w:sz w:val="24"/>
          <w:szCs w:val="24"/>
        </w:rPr>
        <w:t>allele-specific</w:t>
      </w:r>
      <w:r w:rsidR="002A6AA9" w:rsidRPr="00E562C5">
        <w:rPr>
          <w:rFonts w:ascii="Times New Roman" w:hAnsi="Times New Roman" w:cs="Times New Roman"/>
          <w:sz w:val="24"/>
          <w:szCs w:val="24"/>
        </w:rPr>
        <w:t xml:space="preserve"> SNVs</w:t>
      </w:r>
      <w:r w:rsidR="002A6AA9">
        <w:rPr>
          <w:rFonts w:ascii="Times New Roman" w:hAnsi="Times New Roman" w:cs="Times New Roman"/>
          <w:sz w:val="24"/>
          <w:szCs w:val="24"/>
        </w:rPr>
        <w:t xml:space="preserve"> by comparing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relative to the control SNVs</w:t>
      </w:r>
      <w:r w:rsidR="00B76A9E">
        <w:rPr>
          <w:rFonts w:ascii="Times New Roman" w:hAnsi="Times New Roman" w:cs="Times New Roman"/>
          <w:sz w:val="24"/>
          <w:szCs w:val="24"/>
        </w:rPr>
        <w:t xml:space="preserve"> using Fisher’s exact tests</w:t>
      </w:r>
      <w:r w:rsidR="002A6AA9">
        <w:rPr>
          <w:rFonts w:ascii="Times New Roman" w:hAnsi="Times New Roman" w:cs="Times New Roman"/>
          <w:sz w:val="24"/>
          <w:szCs w:val="24"/>
        </w:rPr>
        <w:t xml:space="preserve">. </w:t>
      </w:r>
      <w:r w:rsidR="0073700A">
        <w:rPr>
          <w:rFonts w:ascii="Times New Roman" w:hAnsi="Times New Roman" w:cs="Times New Roman"/>
          <w:sz w:val="24"/>
          <w:szCs w:val="24"/>
        </w:rPr>
        <w:t>Enrichment analyses are performed i</w:t>
      </w:r>
      <w:r w:rsidRPr="00E562C5">
        <w:rPr>
          <w:rFonts w:ascii="Times New Roman" w:hAnsi="Times New Roman" w:cs="Times New Roman"/>
          <w:sz w:val="24"/>
          <w:szCs w:val="24"/>
        </w:rPr>
        <w:t xml:space="preserve">n </w:t>
      </w:r>
      <w:r w:rsidR="00B76A9E">
        <w:rPr>
          <w:rFonts w:ascii="Times New Roman" w:hAnsi="Times New Roman" w:cs="Times New Roman"/>
          <w:sz w:val="24"/>
          <w:szCs w:val="24"/>
        </w:rPr>
        <w:t>genomic annotations</w:t>
      </w:r>
      <w:r w:rsidR="00FE6817">
        <w:rPr>
          <w:rFonts w:ascii="Times New Roman" w:hAnsi="Times New Roman" w:cs="Times New Roman"/>
          <w:sz w:val="24"/>
          <w:szCs w:val="24"/>
        </w:rPr>
        <w:t xml:space="preserve"> (or categories) </w:t>
      </w:r>
      <w:r w:rsidR="0073700A">
        <w:rPr>
          <w:rFonts w:ascii="Times New Roman" w:hAnsi="Times New Roman" w:cs="Times New Roman"/>
          <w:sz w:val="24"/>
          <w:szCs w:val="24"/>
        </w:rPr>
        <w:t>with differing granularities</w:t>
      </w:r>
      <w:r w:rsidR="005572C3">
        <w:rPr>
          <w:rFonts w:ascii="Times New Roman" w:hAnsi="Times New Roman" w:cs="Times New Roman"/>
          <w:sz w:val="24"/>
          <w:szCs w:val="24"/>
        </w:rPr>
        <w:t>, from broad genomic categories to individual genes</w:t>
      </w:r>
      <w:r w:rsidR="0027182C">
        <w:rPr>
          <w:rFonts w:ascii="Times New Roman" w:hAnsi="Times New Roman" w:cs="Times New Roman"/>
          <w:sz w:val="24"/>
          <w:szCs w:val="24"/>
        </w:rPr>
        <w:t>.</w:t>
      </w:r>
      <w:r w:rsidR="00EF0E23">
        <w:rPr>
          <w:rFonts w:ascii="Times New Roman" w:hAnsi="Times New Roman" w:cs="Times New Roman"/>
          <w:sz w:val="24"/>
          <w:szCs w:val="24"/>
        </w:rPr>
        <w:t xml:space="preserve"> </w:t>
      </w:r>
    </w:p>
    <w:p w14:paraId="267CA8E5" w14:textId="77777777" w:rsidR="005572C3" w:rsidRDefault="005572C3" w:rsidP="00674E09">
      <w:pPr>
        <w:spacing w:after="0" w:line="240" w:lineRule="auto"/>
        <w:rPr>
          <w:rFonts w:ascii="Times New Roman" w:hAnsi="Times New Roman" w:cs="Times New Roman"/>
          <w:sz w:val="24"/>
          <w:szCs w:val="24"/>
        </w:rPr>
      </w:pPr>
    </w:p>
    <w:p w14:paraId="17681C2E" w14:textId="659291BA" w:rsidR="00360FE5" w:rsidRDefault="005572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Broad </w:t>
      </w:r>
      <w:r w:rsidR="00FE6817">
        <w:rPr>
          <w:rFonts w:ascii="Times New Roman" w:hAnsi="Times New Roman" w:cs="Times New Roman"/>
          <w:sz w:val="24"/>
          <w:szCs w:val="24"/>
        </w:rPr>
        <w:t xml:space="preserve">genomic </w:t>
      </w:r>
      <w:r w:rsidR="0027182C">
        <w:rPr>
          <w:rFonts w:ascii="Times New Roman" w:hAnsi="Times New Roman" w:cs="Times New Roman"/>
          <w:sz w:val="24"/>
          <w:szCs w:val="24"/>
        </w:rPr>
        <w:t xml:space="preserve">categories </w:t>
      </w:r>
      <w:r w:rsidR="0073700A">
        <w:rPr>
          <w:rFonts w:ascii="Times New Roman" w:hAnsi="Times New Roman" w:cs="Times New Roman"/>
          <w:sz w:val="24"/>
          <w:szCs w:val="24"/>
        </w:rPr>
        <w:t xml:space="preserve">are </w:t>
      </w:r>
      <w:r w:rsidR="0027182C">
        <w:rPr>
          <w:rFonts w:ascii="Times New Roman" w:hAnsi="Times New Roman" w:cs="Times New Roman"/>
          <w:sz w:val="24"/>
          <w:szCs w:val="24"/>
        </w:rPr>
        <w:t xml:space="preserve">grouped </w:t>
      </w:r>
      <w:r w:rsidR="0073700A">
        <w:rPr>
          <w:rFonts w:ascii="Times New Roman" w:hAnsi="Times New Roman" w:cs="Times New Roman"/>
          <w:sz w:val="24"/>
          <w:szCs w:val="24"/>
        </w:rPr>
        <w:t xml:space="preserve">based on similar </w:t>
      </w:r>
      <w:r w:rsidR="00FE6817">
        <w:rPr>
          <w:rFonts w:ascii="Times New Roman" w:hAnsi="Times New Roman" w:cs="Times New Roman"/>
          <w:sz w:val="24"/>
          <w:szCs w:val="24"/>
        </w:rPr>
        <w:t>functional context</w:t>
      </w:r>
      <w:r w:rsidR="0027182C">
        <w:rPr>
          <w:rFonts w:ascii="Times New Roman" w:hAnsi="Times New Roman" w:cs="Times New Roman"/>
          <w:sz w:val="24"/>
          <w:szCs w:val="24"/>
        </w:rPr>
        <w:t>. These</w:t>
      </w:r>
      <w:r w:rsidR="00FE6817">
        <w:rPr>
          <w:rFonts w:ascii="Times New Roman" w:hAnsi="Times New Roman" w:cs="Times New Roman"/>
          <w:sz w:val="24"/>
          <w:szCs w:val="24"/>
        </w:rPr>
        <w:t xml:space="preserve"> </w:t>
      </w:r>
      <w:r w:rsidR="0027182C">
        <w:rPr>
          <w:rFonts w:ascii="Times New Roman" w:hAnsi="Times New Roman" w:cs="Times New Roman"/>
          <w:sz w:val="24"/>
          <w:szCs w:val="24"/>
        </w:rPr>
        <w:t>include</w:t>
      </w:r>
      <w:r w:rsidR="00B76A9E">
        <w:rPr>
          <w:rFonts w:ascii="Times New Roman" w:hAnsi="Times New Roman" w:cs="Times New Roman"/>
          <w:sz w:val="24"/>
          <w:szCs w:val="24"/>
        </w:rPr>
        <w:t xml:space="preserve"> </w:t>
      </w:r>
      <w:r w:rsidR="00360FE5" w:rsidRPr="00B76A9E">
        <w:rPr>
          <w:rFonts w:ascii="Times New Roman" w:hAnsi="Times New Roman" w:cs="Times New Roman"/>
          <w:color w:val="FF0000"/>
          <w:sz w:val="24"/>
          <w:szCs w:val="24"/>
        </w:rPr>
        <w:t xml:space="preserve">708 </w:t>
      </w:r>
      <w:r w:rsidR="00360FE5">
        <w:rPr>
          <w:rFonts w:ascii="Times New Roman" w:hAnsi="Times New Roman" w:cs="Times New Roman"/>
          <w:sz w:val="24"/>
          <w:szCs w:val="24"/>
        </w:rPr>
        <w:t xml:space="preserve">non-coding </w:t>
      </w:r>
      <w:r w:rsidR="00360FE5" w:rsidRPr="00E562C5">
        <w:rPr>
          <w:rFonts w:ascii="Times New Roman" w:hAnsi="Times New Roman" w:cs="Times New Roman"/>
          <w:sz w:val="24"/>
          <w:szCs w:val="24"/>
        </w:rPr>
        <w:t>genomic</w:t>
      </w:r>
      <w:r w:rsidR="00360FE5">
        <w:rPr>
          <w:rFonts w:ascii="Times New Roman" w:hAnsi="Times New Roman" w:cs="Times New Roman"/>
          <w:sz w:val="24"/>
          <w:szCs w:val="24"/>
        </w:rPr>
        <w:t xml:space="preserve"> categories </w:t>
      </w:r>
      <w:r w:rsidR="00360FE5" w:rsidRPr="00E562C5">
        <w:rPr>
          <w:rFonts w:ascii="Times New Roman" w:hAnsi="Times New Roman" w:cs="Times New Roman"/>
          <w:sz w:val="24"/>
          <w:szCs w:val="24"/>
        </w:rPr>
        <w:t>from the EN</w:t>
      </w:r>
      <w:r w:rsidR="00360FE5">
        <w:rPr>
          <w:rFonts w:ascii="Times New Roman" w:hAnsi="Times New Roman" w:cs="Times New Roman"/>
          <w:sz w:val="24"/>
          <w:szCs w:val="24"/>
        </w:rPr>
        <w:t>CODE project</w:t>
      </w:r>
      <w:del w:id="70" w:author="Jieming Chen" w:date="2015-04-27T13:23:00Z">
        <w:r w:rsidR="00360FE5"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delInstrText>
        </w:r>
        <w:r w:rsidR="00360FE5" w:rsidRPr="00E562C5">
          <w:rPr>
            <w:rFonts w:ascii="Times New Roman" w:hAnsi="Times New Roman" w:cs="Times New Roman"/>
            <w:sz w:val="24"/>
            <w:szCs w:val="24"/>
          </w:rPr>
          <w:fldChar w:fldCharType="separate"/>
        </w:r>
        <w:r w:rsidR="00360FE5" w:rsidRPr="00185B0E">
          <w:rPr>
            <w:rFonts w:ascii="Times New Roman" w:hAnsi="Times New Roman" w:cs="Times New Roman"/>
            <w:noProof/>
            <w:sz w:val="24"/>
            <w:szCs w:val="24"/>
            <w:vertAlign w:val="superscript"/>
          </w:rPr>
          <w:delText>26</w:delTex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delText xml:space="preserve"> (e.g. </w:delText>
        </w:r>
        <w:r w:rsidR="00360FE5" w:rsidRPr="00E562C5">
          <w:rPr>
            <w:rFonts w:ascii="Times New Roman" w:hAnsi="Times New Roman" w:cs="Times New Roman"/>
            <w:sz w:val="24"/>
            <w:szCs w:val="24"/>
          </w:rPr>
          <w:delText>DNaseI hypersensitivity sites</w:delText>
        </w:r>
        <w:r w:rsidR="00360FE5">
          <w:rPr>
            <w:rFonts w:ascii="Times New Roman" w:hAnsi="Times New Roman" w:cs="Times New Roman"/>
            <w:sz w:val="24"/>
            <w:szCs w:val="24"/>
          </w:rPr>
          <w:delText xml:space="preserve"> and transcription factor binding motifs) and </w:delText>
        </w:r>
        <w:r w:rsidR="0073700A">
          <w:rPr>
            <w:rFonts w:ascii="Times New Roman" w:hAnsi="Times New Roman" w:cs="Times New Roman"/>
            <w:sz w:val="24"/>
            <w:szCs w:val="24"/>
          </w:rPr>
          <w:delText xml:space="preserve">six </w:delText>
        </w:r>
        <w:r w:rsidR="00B76A9E">
          <w:rPr>
            <w:rFonts w:ascii="Times New Roman" w:hAnsi="Times New Roman" w:cs="Times New Roman"/>
            <w:sz w:val="24"/>
            <w:szCs w:val="24"/>
          </w:rPr>
          <w:delText xml:space="preserve">gene </w:delText>
        </w:r>
        <w:r>
          <w:rPr>
            <w:rFonts w:ascii="Times New Roman" w:hAnsi="Times New Roman" w:cs="Times New Roman"/>
            <w:sz w:val="24"/>
            <w:szCs w:val="24"/>
          </w:rPr>
          <w:delText>sets</w:delText>
        </w:r>
        <w:r w:rsidR="00B76A9E">
          <w:rPr>
            <w:rFonts w:ascii="Times New Roman" w:hAnsi="Times New Roman" w:cs="Times New Roman"/>
            <w:sz w:val="24"/>
            <w:szCs w:val="24"/>
          </w:rPr>
          <w:delText xml:space="preserve"> </w:delText>
        </w:r>
        <w:r w:rsidR="00B76A9E" w:rsidRPr="00E562C5">
          <w:rPr>
            <w:rFonts w:ascii="Times New Roman" w:hAnsi="Times New Roman" w:cs="Times New Roman"/>
            <w:sz w:val="24"/>
            <w:szCs w:val="24"/>
          </w:rPr>
          <w:delText>known to be involved in monoallelic expression (MAE)</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"&lt;sup&gt;27&lt;/sup&gt;", "plainTextFormattedCitation" : "27", "previouslyFormattedCitation" : "&lt;sup&gt;27&lt;/sup&gt;"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27</w:delTex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delText>,</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"&lt;sup&gt;28&lt;/sup&gt;", "plainTextFormattedCitation" : "28", "previouslyFormattedCitation" : "&lt;sup&gt;28&lt;/sup&gt;"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28</w:delTex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delText xml:space="preserve"> (e.g. </w:delText>
        </w:r>
        <w:r w:rsidR="00B76A9E" w:rsidRPr="00E562C5">
          <w:rPr>
            <w:rFonts w:ascii="Times New Roman" w:hAnsi="Times New Roman" w:cs="Times New Roman"/>
            <w:sz w:val="24"/>
            <w:szCs w:val="24"/>
          </w:rPr>
          <w:delText>imprinted genes,</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"&lt;sup&gt;29&lt;/sup&gt;", "plainTextFormattedCitation" : "29", "previouslyFormattedCitation" : "&lt;sup&gt;29&lt;/sup&gt;"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29</w:delTex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delText xml:space="preserve"> olfactory receptor genes</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30</w:delTex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delText xml:space="preserve">). </w:delText>
        </w:r>
        <w:r w:rsidR="00360FE5">
          <w:rPr>
            <w:rFonts w:ascii="Times New Roman" w:hAnsi="Times New Roman" w:cs="Times New Roman"/>
            <w:sz w:val="24"/>
            <w:szCs w:val="24"/>
          </w:rPr>
          <w:delText xml:space="preserve">From </w:delText>
        </w:r>
        <w:r w:rsidR="00360FE5">
          <w:rPr>
            <w:rFonts w:ascii="Times New Roman" w:hAnsi="Times New Roman" w:cs="Times New Roman"/>
            <w:color w:val="FF0000"/>
            <w:sz w:val="24"/>
            <w:szCs w:val="24"/>
          </w:rPr>
          <w:delText>708</w:delText>
        </w:r>
        <w:r w:rsidR="00360FE5" w:rsidRPr="00BA40D7">
          <w:rPr>
            <w:rFonts w:ascii="Times New Roman" w:hAnsi="Times New Roman" w:cs="Times New Roman"/>
            <w:color w:val="FF0000"/>
            <w:sz w:val="24"/>
            <w:szCs w:val="24"/>
          </w:rPr>
          <w:delText xml:space="preserve"> </w:delText>
        </w:r>
        <w:r w:rsidR="00360FE5" w:rsidRPr="00E562C5">
          <w:rPr>
            <w:rFonts w:ascii="Times New Roman" w:hAnsi="Times New Roman" w:cs="Times New Roman"/>
            <w:sz w:val="24"/>
            <w:szCs w:val="24"/>
          </w:rPr>
          <w:delText>non-coding categories, we observed statistical significance (Bonfer</w:delText>
        </w:r>
        <w:r w:rsidR="00360FE5">
          <w:rPr>
            <w:rFonts w:ascii="Times New Roman" w:hAnsi="Times New Roman" w:cs="Times New Roman"/>
            <w:sz w:val="24"/>
            <w:szCs w:val="24"/>
          </w:rPr>
          <w:delText>r</w:delText>
        </w:r>
        <w:r w:rsidR="00360FE5" w:rsidRPr="00E562C5">
          <w:rPr>
            <w:rFonts w:ascii="Times New Roman" w:hAnsi="Times New Roman" w:cs="Times New Roman"/>
            <w:sz w:val="24"/>
            <w:szCs w:val="24"/>
          </w:rPr>
          <w:delText xml:space="preserve">oni-corrected p </w:delText>
        </w:r>
        <w:r w:rsidR="00360FE5">
          <w:rPr>
            <w:rFonts w:ascii="Times New Roman" w:hAnsi="Times New Roman" w:cs="Times New Roman"/>
            <w:sz w:val="24"/>
            <w:szCs w:val="24"/>
          </w:rPr>
          <w:delText>≤</w:delText>
        </w:r>
        <w:r w:rsidR="00360FE5" w:rsidRPr="00E562C5">
          <w:rPr>
            <w:rFonts w:ascii="Times New Roman" w:hAnsi="Times New Roman" w:cs="Times New Roman"/>
            <w:sz w:val="24"/>
            <w:szCs w:val="24"/>
          </w:rPr>
          <w:delText xml:space="preserve"> 0.05) for </w:delText>
        </w:r>
        <w:r w:rsidR="00360FE5">
          <w:rPr>
            <w:rFonts w:ascii="Times New Roman" w:hAnsi="Times New Roman" w:cs="Times New Roman"/>
            <w:color w:val="FF0000"/>
            <w:sz w:val="24"/>
            <w:szCs w:val="24"/>
          </w:rPr>
          <w:delText>201</w:delText>
        </w:r>
        <w:r w:rsidR="00360FE5" w:rsidRPr="0004145F">
          <w:rPr>
            <w:rFonts w:ascii="Times New Roman" w:hAnsi="Times New Roman" w:cs="Times New Roman"/>
            <w:color w:val="FF0000"/>
            <w:sz w:val="24"/>
            <w:szCs w:val="24"/>
          </w:rPr>
          <w:delText xml:space="preserve"> </w:delText>
        </w:r>
        <w:r w:rsidR="00360FE5" w:rsidRPr="00E562C5">
          <w:rPr>
            <w:rFonts w:ascii="Times New Roman" w:hAnsi="Times New Roman" w:cs="Times New Roman"/>
            <w:sz w:val="24"/>
            <w:szCs w:val="24"/>
          </w:rPr>
          <w:delText xml:space="preserve">and </w:delText>
        </w:r>
        <w:r w:rsidR="00360FE5">
          <w:rPr>
            <w:rFonts w:ascii="Times New Roman" w:hAnsi="Times New Roman" w:cs="Times New Roman"/>
            <w:color w:val="FF0000"/>
            <w:sz w:val="24"/>
            <w:szCs w:val="24"/>
          </w:rPr>
          <w:delText>320</w:delText>
        </w:r>
        <w:r w:rsidR="00360FE5" w:rsidRPr="00E562C5">
          <w:rPr>
            <w:rFonts w:ascii="Times New Roman" w:hAnsi="Times New Roman" w:cs="Times New Roman"/>
            <w:sz w:val="24"/>
            <w:szCs w:val="24"/>
          </w:rPr>
          <w:delText xml:space="preserve"> categories for ASB and ASE SNVs respectively</w:delText>
        </w:r>
        <w:r w:rsidR="00360FE5">
          <w:rPr>
            <w:rFonts w:ascii="Times New Roman" w:hAnsi="Times New Roman" w:cs="Times New Roman"/>
            <w:sz w:val="24"/>
            <w:szCs w:val="24"/>
          </w:rPr>
          <w:delText xml:space="preserve"> (</w:delText>
        </w:r>
        <w:r w:rsidR="00360FE5" w:rsidRPr="0004145F">
          <w:rPr>
            <w:rFonts w:ascii="Times New Roman" w:hAnsi="Times New Roman" w:cs="Times New Roman"/>
            <w:color w:val="FF0000"/>
            <w:sz w:val="24"/>
            <w:szCs w:val="24"/>
          </w:rPr>
          <w:delText xml:space="preserve">Supp file </w:delText>
        </w:r>
        <w:r w:rsidR="00360FE5">
          <w:rPr>
            <w:rFonts w:ascii="Times New Roman" w:hAnsi="Times New Roman" w:cs="Times New Roman"/>
            <w:color w:val="FF0000"/>
            <w:sz w:val="24"/>
            <w:szCs w:val="24"/>
          </w:rPr>
          <w:delText>1</w:delText>
        </w:r>
        <w:r w:rsidR="00360FE5" w:rsidRPr="00E562C5">
          <w:rPr>
            <w:rFonts w:ascii="Times New Roman" w:hAnsi="Times New Roman" w:cs="Times New Roman"/>
            <w:sz w:val="24"/>
            <w:szCs w:val="24"/>
          </w:rPr>
          <w:delText>).</w:delText>
        </w:r>
        <w:r w:rsidR="00360FE5">
          <w:rPr>
            <w:rFonts w:ascii="Times New Roman" w:hAnsi="Times New Roman" w:cs="Times New Roman"/>
            <w:sz w:val="24"/>
            <w:szCs w:val="24"/>
          </w:rPr>
          <w:delText xml:space="preserve"> For the MAE gene sets, most of them </w:delText>
        </w:r>
        <w:r w:rsidR="00B76A9E" w:rsidRPr="00E562C5">
          <w:rPr>
            <w:rFonts w:ascii="Times New Roman" w:hAnsi="Times New Roman" w:cs="Times New Roman"/>
            <w:sz w:val="24"/>
            <w:szCs w:val="24"/>
          </w:rPr>
          <w:delText>have been found to be significantly en</w:delText>
        </w:r>
        <w:r w:rsidR="00B76A9E">
          <w:rPr>
            <w:rFonts w:ascii="Times New Roman" w:hAnsi="Times New Roman" w:cs="Times New Roman"/>
            <w:sz w:val="24"/>
            <w:szCs w:val="24"/>
          </w:rPr>
          <w:delText>riched in both ASB and ASE SNVs (except for ASB SNVs in MHC)</w:delText>
        </w:r>
        <w:r w:rsidR="00B76A9E" w:rsidRPr="00E562C5">
          <w:rPr>
            <w:rFonts w:ascii="Times New Roman" w:hAnsi="Times New Roman" w:cs="Times New Roman"/>
            <w:sz w:val="24"/>
            <w:szCs w:val="24"/>
          </w:rPr>
          <w:delText xml:space="preserve">. We include a list of genes found to experience random monoallelic expression (RME) in a study by Gimelbrant </w:delText>
        </w:r>
        <w:r w:rsidR="00B76A9E" w:rsidRPr="00E562C5">
          <w:rPr>
            <w:rFonts w:ascii="Times New Roman" w:hAnsi="Times New Roman" w:cs="Times New Roman"/>
            <w:i/>
            <w:sz w:val="24"/>
            <w:szCs w:val="24"/>
          </w:rPr>
          <w:delText>et al</w:delText>
        </w:r>
        <w:r w:rsidR="00B76A9E">
          <w:rPr>
            <w:rFonts w:ascii="Times New Roman" w:hAnsi="Times New Roman" w:cs="Times New Roman"/>
            <w:sz w:val="24"/>
            <w:szCs w:val="24"/>
          </w:rPr>
          <w:delText xml:space="preserve"> (2007)</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31</w:delTex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delText>,</w:delText>
        </w:r>
        <w:r w:rsidR="00B76A9E" w:rsidRPr="00E562C5">
          <w:rPr>
            <w:rFonts w:ascii="Times New Roman" w:hAnsi="Times New Roman" w:cs="Times New Roman"/>
            <w:sz w:val="24"/>
            <w:szCs w:val="24"/>
          </w:rPr>
          <w:delText xml:space="preserve"> </w:delText>
        </w:r>
        <w:r w:rsidR="00B76A9E">
          <w:rPr>
            <w:rFonts w:ascii="Times New Roman" w:hAnsi="Times New Roman" w:cs="Times New Roman"/>
            <w:sz w:val="24"/>
            <w:szCs w:val="24"/>
          </w:rPr>
          <w:delText>and we show that the category is only enriched in ASE SNVs.</w:delText>
        </w:r>
      </w:del>
      <w:ins w:id="71" w:author="Jieming Chen" w:date="2015-04-27T13:23:00Z">
        <w:r w:rsidR="00360FE5"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360FE5"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t xml:space="preserve"> (e.g. </w:t>
        </w:r>
        <w:r w:rsidR="00360FE5" w:rsidRPr="00E562C5">
          <w:rPr>
            <w:rFonts w:ascii="Times New Roman" w:hAnsi="Times New Roman" w:cs="Times New Roman"/>
            <w:sz w:val="24"/>
            <w:szCs w:val="24"/>
          </w:rPr>
          <w:t>DNaseI hypersensitivity sites</w:t>
        </w:r>
        <w:r w:rsidR="00360FE5">
          <w:rPr>
            <w:rFonts w:ascii="Times New Roman" w:hAnsi="Times New Roman" w:cs="Times New Roman"/>
            <w:sz w:val="24"/>
            <w:szCs w:val="24"/>
          </w:rPr>
          <w:t xml:space="preserve"> and transcription factor binding motifs) and </w:t>
        </w:r>
        <w:r w:rsidR="0073700A">
          <w:rPr>
            <w:rFonts w:ascii="Times New Roman" w:hAnsi="Times New Roman" w:cs="Times New Roman"/>
            <w:sz w:val="24"/>
            <w:szCs w:val="24"/>
          </w:rPr>
          <w:t xml:space="preserve">six </w:t>
        </w:r>
        <w:r w:rsidR="00B76A9E">
          <w:rPr>
            <w:rFonts w:ascii="Times New Roman" w:hAnsi="Times New Roman" w:cs="Times New Roman"/>
            <w:sz w:val="24"/>
            <w:szCs w:val="24"/>
          </w:rPr>
          <w:t xml:space="preserve">gene </w:t>
        </w:r>
        <w:r>
          <w:rPr>
            <w:rFonts w:ascii="Times New Roman" w:hAnsi="Times New Roman" w:cs="Times New Roman"/>
            <w:sz w:val="24"/>
            <w:szCs w:val="24"/>
          </w:rPr>
          <w:t>sets</w:t>
        </w:r>
        <w:r w:rsidR="00B76A9E">
          <w:rPr>
            <w:rFonts w:ascii="Times New Roman" w:hAnsi="Times New Roman" w:cs="Times New Roman"/>
            <w:sz w:val="24"/>
            <w:szCs w:val="24"/>
          </w:rPr>
          <w:t xml:space="preserve"> </w:t>
        </w:r>
        <w:r w:rsidR="00B76A9E" w:rsidRPr="00E562C5">
          <w:rPr>
            <w:rFonts w:ascii="Times New Roman" w:hAnsi="Times New Roman" w:cs="Times New Roman"/>
            <w:sz w:val="24"/>
            <w:szCs w:val="24"/>
          </w:rPr>
          <w:t>known to be involved in monoallelic expression (MAE)</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"&lt;sup&gt;26&lt;/sup&gt;", "plainTextFormattedCitation" : "26", "previouslyFormattedCitation" : "&lt;sup&gt;26&lt;/sup&gt;"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26</w: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t>,</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"&lt;sup&gt;27&lt;/sup&gt;", "plainTextFormattedCitation" : "27", "previouslyFormattedCitation" : "&lt;sup&gt;27&lt;/sup&gt;"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27</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(e.g. </w:t>
        </w:r>
        <w:r w:rsidR="00B76A9E" w:rsidRPr="00E562C5">
          <w:rPr>
            <w:rFonts w:ascii="Times New Roman" w:hAnsi="Times New Roman" w:cs="Times New Roman"/>
            <w:sz w:val="24"/>
            <w:szCs w:val="24"/>
          </w:rPr>
          <w:t>imprinted genes,</w:t>
        </w:r>
        <w:r w:rsidR="00D31C2A">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"&lt;sup&gt;28&lt;/sup&gt;", "plainTextFormattedCitation" : "28", "previouslyFormattedCitation" : "&lt;sup&gt;28&lt;/sup&gt;"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28</w:t>
        </w:r>
        <w:r w:rsidR="00D31C2A">
          <w:rPr>
            <w:rFonts w:ascii="Times New Roman" w:hAnsi="Times New Roman" w:cs="Times New Roman"/>
            <w:sz w:val="24"/>
            <w:szCs w:val="24"/>
          </w:rPr>
          <w:fldChar w:fldCharType="end"/>
        </w:r>
        <w:r w:rsidR="00B76A9E">
          <w:rPr>
            <w:rFonts w:ascii="Times New Roman" w:hAnsi="Times New Roman" w:cs="Times New Roman"/>
            <w:sz w:val="24"/>
            <w:szCs w:val="24"/>
          </w:rPr>
          <w:t xml:space="preserve"> olfactory receptor genes</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w:t>
        </w:r>
        <w:r w:rsidR="00360FE5">
          <w:rPr>
            <w:rFonts w:ascii="Times New Roman" w:hAnsi="Times New Roman" w:cs="Times New Roman"/>
            <w:sz w:val="24"/>
            <w:szCs w:val="24"/>
          </w:rPr>
          <w:t xml:space="preserve">From </w:t>
        </w:r>
        <w:r w:rsidR="00360FE5">
          <w:rPr>
            <w:rFonts w:ascii="Times New Roman" w:hAnsi="Times New Roman" w:cs="Times New Roman"/>
            <w:color w:val="FF0000"/>
            <w:sz w:val="24"/>
            <w:szCs w:val="24"/>
          </w:rPr>
          <w:t>708</w:t>
        </w:r>
        <w:r w:rsidR="00360FE5" w:rsidRPr="00BA40D7">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non-coding categories, we observed statistical significance (Bonfer</w:t>
        </w:r>
        <w:r w:rsidR="00360FE5">
          <w:rPr>
            <w:rFonts w:ascii="Times New Roman" w:hAnsi="Times New Roman" w:cs="Times New Roman"/>
            <w:sz w:val="24"/>
            <w:szCs w:val="24"/>
          </w:rPr>
          <w:t>r</w:t>
        </w:r>
        <w:r w:rsidR="00360FE5" w:rsidRPr="00E562C5">
          <w:rPr>
            <w:rFonts w:ascii="Times New Roman" w:hAnsi="Times New Roman" w:cs="Times New Roman"/>
            <w:sz w:val="24"/>
            <w:szCs w:val="24"/>
          </w:rPr>
          <w:t xml:space="preserve">oni-corrected p </w:t>
        </w:r>
        <w:r w:rsidR="00360FE5">
          <w:rPr>
            <w:rFonts w:ascii="Times New Roman" w:hAnsi="Times New Roman" w:cs="Times New Roman"/>
            <w:sz w:val="24"/>
            <w:szCs w:val="24"/>
          </w:rPr>
          <w:t>≤</w:t>
        </w:r>
        <w:r w:rsidR="00360FE5" w:rsidRPr="00E562C5">
          <w:rPr>
            <w:rFonts w:ascii="Times New Roman" w:hAnsi="Times New Roman" w:cs="Times New Roman"/>
            <w:sz w:val="24"/>
            <w:szCs w:val="24"/>
          </w:rPr>
          <w:t xml:space="preserve"> 0.05) for </w:t>
        </w:r>
        <w:r w:rsidR="00360FE5">
          <w:rPr>
            <w:rFonts w:ascii="Times New Roman" w:hAnsi="Times New Roman" w:cs="Times New Roman"/>
            <w:color w:val="FF0000"/>
            <w:sz w:val="24"/>
            <w:szCs w:val="24"/>
          </w:rPr>
          <w:t>201</w:t>
        </w:r>
        <w:r w:rsidR="00360FE5" w:rsidRPr="0004145F">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 xml:space="preserve">and </w:t>
        </w:r>
        <w:r w:rsidR="00360FE5">
          <w:rPr>
            <w:rFonts w:ascii="Times New Roman" w:hAnsi="Times New Roman" w:cs="Times New Roman"/>
            <w:color w:val="FF0000"/>
            <w:sz w:val="24"/>
            <w:szCs w:val="24"/>
          </w:rPr>
          <w:t>320</w:t>
        </w:r>
        <w:r w:rsidR="00360FE5" w:rsidRPr="00E562C5">
          <w:rPr>
            <w:rFonts w:ascii="Times New Roman" w:hAnsi="Times New Roman" w:cs="Times New Roman"/>
            <w:sz w:val="24"/>
            <w:szCs w:val="24"/>
          </w:rPr>
          <w:t xml:space="preserve"> categories for ASB and ASE SNVs respectively</w:t>
        </w:r>
        <w:r w:rsidR="00360FE5">
          <w:rPr>
            <w:rFonts w:ascii="Times New Roman" w:hAnsi="Times New Roman" w:cs="Times New Roman"/>
            <w:sz w:val="24"/>
            <w:szCs w:val="24"/>
          </w:rPr>
          <w:t xml:space="preserve"> (</w:t>
        </w:r>
        <w:r w:rsidR="00360FE5" w:rsidRPr="0004145F">
          <w:rPr>
            <w:rFonts w:ascii="Times New Roman" w:hAnsi="Times New Roman" w:cs="Times New Roman"/>
            <w:color w:val="FF0000"/>
            <w:sz w:val="24"/>
            <w:szCs w:val="24"/>
          </w:rPr>
          <w:t xml:space="preserve">Supp file </w:t>
        </w:r>
        <w:r w:rsidR="00360FE5">
          <w:rPr>
            <w:rFonts w:ascii="Times New Roman" w:hAnsi="Times New Roman" w:cs="Times New Roman"/>
            <w:color w:val="FF0000"/>
            <w:sz w:val="24"/>
            <w:szCs w:val="24"/>
          </w:rPr>
          <w:t>1</w:t>
        </w:r>
        <w:r w:rsidR="00360FE5" w:rsidRPr="00E562C5">
          <w:rPr>
            <w:rFonts w:ascii="Times New Roman" w:hAnsi="Times New Roman" w:cs="Times New Roman"/>
            <w:sz w:val="24"/>
            <w:szCs w:val="24"/>
          </w:rPr>
          <w:t>).</w:t>
        </w:r>
        <w:r w:rsidR="00360FE5">
          <w:rPr>
            <w:rFonts w:ascii="Times New Roman" w:hAnsi="Times New Roman" w:cs="Times New Roman"/>
            <w:sz w:val="24"/>
            <w:szCs w:val="24"/>
          </w:rPr>
          <w:t xml:space="preserve"> For the MAE gene sets, most of them </w:t>
        </w:r>
        <w:r w:rsidR="00B76A9E" w:rsidRPr="00E562C5">
          <w:rPr>
            <w:rFonts w:ascii="Times New Roman" w:hAnsi="Times New Roman" w:cs="Times New Roman"/>
            <w:sz w:val="24"/>
            <w:szCs w:val="24"/>
          </w:rPr>
          <w:t>have been found to be significantly en</w:t>
        </w:r>
        <w:r w:rsidR="00B76A9E">
          <w:rPr>
            <w:rFonts w:ascii="Times New Roman" w:hAnsi="Times New Roman" w:cs="Times New Roman"/>
            <w:sz w:val="24"/>
            <w:szCs w:val="24"/>
          </w:rPr>
          <w:t>riched in both ASB and ASE SNVs (except for ASB SNVs in MHC)</w:t>
        </w:r>
        <w:r w:rsidR="00B76A9E" w:rsidRPr="00E562C5">
          <w:rPr>
            <w:rFonts w:ascii="Times New Roman" w:hAnsi="Times New Roman" w:cs="Times New Roman"/>
            <w:sz w:val="24"/>
            <w:szCs w:val="24"/>
          </w:rPr>
          <w:t xml:space="preserve">. We include a list of genes found to experience random monoallelic expression (RME) in a study by Gimelbrant </w:t>
        </w:r>
        <w:r w:rsidR="00B76A9E" w:rsidRPr="00E562C5">
          <w:rPr>
            <w:rFonts w:ascii="Times New Roman" w:hAnsi="Times New Roman" w:cs="Times New Roman"/>
            <w:i/>
            <w:sz w:val="24"/>
            <w:szCs w:val="24"/>
          </w:rPr>
          <w:t>et al</w:t>
        </w:r>
        <w:r w:rsidR="00B76A9E">
          <w:rPr>
            <w:rFonts w:ascii="Times New Roman" w:hAnsi="Times New Roman" w:cs="Times New Roman"/>
            <w:sz w:val="24"/>
            <w:szCs w:val="24"/>
          </w:rPr>
          <w:t xml:space="preserve"> (2007)</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"&lt;sup&gt;30&lt;/sup&gt;", "plainTextFormattedCitation" : "30", "previouslyFormattedCitation" : "&lt;sup&gt;30&lt;/sup&gt;"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30</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w:t>
        </w:r>
        <w:r w:rsidR="00B76A9E" w:rsidRPr="00E562C5">
          <w:rPr>
            <w:rFonts w:ascii="Times New Roman" w:hAnsi="Times New Roman" w:cs="Times New Roman"/>
            <w:sz w:val="24"/>
            <w:szCs w:val="24"/>
          </w:rPr>
          <w:t xml:space="preserve"> </w:t>
        </w:r>
        <w:r w:rsidR="00B76A9E">
          <w:rPr>
            <w:rFonts w:ascii="Times New Roman" w:hAnsi="Times New Roman" w:cs="Times New Roman"/>
            <w:sz w:val="24"/>
            <w:szCs w:val="24"/>
          </w:rPr>
          <w:t>and we show that the category is only enriched in ASE SNVs.</w:t>
        </w:r>
      </w:ins>
      <w:r w:rsidR="00B76A9E">
        <w:rPr>
          <w:rFonts w:ascii="Times New Roman" w:hAnsi="Times New Roman" w:cs="Times New Roman"/>
          <w:sz w:val="24"/>
          <w:szCs w:val="24"/>
        </w:rPr>
        <w:t xml:space="preserve"> </w:t>
      </w:r>
      <w:r w:rsidR="00B76A9E" w:rsidRPr="00E562C5">
        <w:rPr>
          <w:rFonts w:ascii="Times New Roman" w:hAnsi="Times New Roman" w:cs="Times New Roman"/>
          <w:sz w:val="24"/>
          <w:szCs w:val="24"/>
        </w:rPr>
        <w:t xml:space="preserve">Interestingly, there is </w:t>
      </w:r>
      <w:r w:rsidR="00B76A9E">
        <w:rPr>
          <w:rFonts w:ascii="Times New Roman" w:hAnsi="Times New Roman" w:cs="Times New Roman"/>
          <w:sz w:val="24"/>
          <w:szCs w:val="24"/>
        </w:rPr>
        <w:t xml:space="preserve">a depletion </w:t>
      </w:r>
      <w:r w:rsidR="00B76A9E" w:rsidRPr="00E562C5">
        <w:rPr>
          <w:rFonts w:ascii="Times New Roman" w:hAnsi="Times New Roman" w:cs="Times New Roman"/>
          <w:sz w:val="24"/>
          <w:szCs w:val="24"/>
        </w:rPr>
        <w:t xml:space="preserve">in ASE SNVs </w:t>
      </w:r>
      <w:r w:rsidR="00B76A9E">
        <w:rPr>
          <w:rFonts w:ascii="Times New Roman" w:hAnsi="Times New Roman" w:cs="Times New Roman"/>
          <w:sz w:val="24"/>
          <w:szCs w:val="24"/>
        </w:rPr>
        <w:t xml:space="preserve">for </w:t>
      </w:r>
      <w:r w:rsidR="00B76A9E" w:rsidRPr="00E562C5">
        <w:rPr>
          <w:rFonts w:ascii="Times New Roman" w:hAnsi="Times New Roman" w:cs="Times New Roman"/>
          <w:sz w:val="24"/>
          <w:szCs w:val="24"/>
        </w:rPr>
        <w:t>the constitutively expressed housekeeping genes (</w:t>
      </w:r>
      <w:r w:rsidR="00B76A9E" w:rsidRPr="007F0E76">
        <w:rPr>
          <w:rFonts w:ascii="Times New Roman" w:hAnsi="Times New Roman" w:cs="Times New Roman"/>
          <w:color w:val="FF0000"/>
          <w:sz w:val="24"/>
          <w:szCs w:val="24"/>
        </w:rPr>
        <w:t>Figure 4</w:t>
      </w:r>
      <w:r w:rsidR="00B76A9E" w:rsidRPr="00E562C5">
        <w:rPr>
          <w:rFonts w:ascii="Times New Roman" w:hAnsi="Times New Roman" w:cs="Times New Roman"/>
          <w:sz w:val="24"/>
          <w:szCs w:val="24"/>
        </w:rPr>
        <w:t>)</w:t>
      </w:r>
      <w:r w:rsidR="00B76A9E">
        <w:rPr>
          <w:rFonts w:ascii="Times New Roman" w:hAnsi="Times New Roman" w:cs="Times New Roman"/>
          <w:sz w:val="24"/>
          <w:szCs w:val="24"/>
        </w:rPr>
        <w:t xml:space="preserve">. </w:t>
      </w:r>
    </w:p>
    <w:p w14:paraId="42ED794B" w14:textId="77777777" w:rsidR="00360FE5" w:rsidRDefault="00360FE5" w:rsidP="00674E09">
      <w:pPr>
        <w:spacing w:after="0" w:line="240" w:lineRule="auto"/>
        <w:rPr>
          <w:del w:id="72" w:author="Jieming Chen" w:date="2015-04-27T13:23:00Z"/>
          <w:rFonts w:ascii="Times New Roman" w:hAnsi="Times New Roman" w:cs="Times New Roman"/>
          <w:sz w:val="24"/>
          <w:szCs w:val="24"/>
        </w:rPr>
      </w:pPr>
    </w:p>
    <w:p w14:paraId="2B52FB3A" w14:textId="77777777" w:rsidR="00360FE5" w:rsidRDefault="00360FE5" w:rsidP="00674E09">
      <w:pPr>
        <w:spacing w:after="0" w:line="240" w:lineRule="auto"/>
        <w:rPr>
          <w:del w:id="73" w:author="Jieming Chen" w:date="2015-04-27T13:23:00Z"/>
          <w:rFonts w:ascii="Times New Roman" w:hAnsi="Times New Roman" w:cs="Times New Roman"/>
          <w:sz w:val="24"/>
          <w:szCs w:val="24"/>
        </w:rPr>
      </w:pPr>
      <w:del w:id="74" w:author="Jieming Chen" w:date="2015-04-27T13:23:00Z">
        <w:r>
          <w:rPr>
            <w:rFonts w:ascii="Times New Roman" w:hAnsi="Times New Roman" w:cs="Times New Roman"/>
            <w:sz w:val="24"/>
            <w:szCs w:val="24"/>
          </w:rPr>
          <w:delText xml:space="preserve">We further calculate the enrichment of </w:delText>
        </w:r>
        <w:r w:rsidR="00C353A9" w:rsidRPr="00E562C5">
          <w:rPr>
            <w:rFonts w:ascii="Times New Roman" w:hAnsi="Times New Roman" w:cs="Times New Roman"/>
            <w:sz w:val="24"/>
            <w:szCs w:val="24"/>
          </w:rPr>
          <w:delText>19,257 autosomal protein-coding genes from GENCODE</w:delText>
        </w:r>
        <w:r w:rsidR="00C353A9"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"&lt;sup&gt;32&lt;/sup&gt;", "plainTextFormattedCitation" : "32", "previouslyFormattedCitation" : "&lt;sup&gt;32&lt;/sup&gt;" }, "properties" : { "noteIndex" : 0 }, "schema" : "https://github.com/citation-style-language/schema/raw/master/csl-citation.json" }</w:delInstrText>
        </w:r>
        <w:r w:rsidR="00C353A9"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32</w:delText>
        </w:r>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delText xml:space="preserve">. </w:delText>
        </w:r>
        <w:r>
          <w:rPr>
            <w:rFonts w:ascii="Times New Roman" w:hAnsi="Times New Roman" w:cs="Times New Roman"/>
            <w:sz w:val="24"/>
            <w:szCs w:val="24"/>
          </w:rPr>
          <w:delText>W</w:delText>
        </w:r>
        <w:r w:rsidRPr="00E562C5">
          <w:rPr>
            <w:rFonts w:ascii="Times New Roman" w:hAnsi="Times New Roman" w:cs="Times New Roman"/>
            <w:sz w:val="24"/>
            <w:szCs w:val="24"/>
          </w:rPr>
          <w:delText>e observed statistical signi</w:delText>
        </w:r>
        <w:r>
          <w:rPr>
            <w:rFonts w:ascii="Times New Roman" w:hAnsi="Times New Roman" w:cs="Times New Roman"/>
            <w:sz w:val="24"/>
            <w:szCs w:val="24"/>
          </w:rPr>
          <w:delText xml:space="preserve">ficance for </w:delText>
        </w:r>
        <w:r w:rsidRPr="00360FE5">
          <w:rPr>
            <w:rFonts w:ascii="Times New Roman" w:hAnsi="Times New Roman" w:cs="Times New Roman"/>
            <w:color w:val="FF0000"/>
            <w:sz w:val="24"/>
            <w:szCs w:val="24"/>
          </w:rPr>
          <w:delText xml:space="preserve">101 </w:delText>
        </w:r>
        <w:r>
          <w:rPr>
            <w:rFonts w:ascii="Times New Roman" w:hAnsi="Times New Roman" w:cs="Times New Roman"/>
            <w:sz w:val="24"/>
            <w:szCs w:val="24"/>
          </w:rPr>
          <w:delText xml:space="preserve">and </w:delText>
        </w:r>
        <w:r w:rsidRPr="00692A03">
          <w:rPr>
            <w:rFonts w:ascii="Times New Roman" w:hAnsi="Times New Roman" w:cs="Times New Roman"/>
            <w:color w:val="FF0000"/>
            <w:sz w:val="24"/>
            <w:szCs w:val="24"/>
          </w:rPr>
          <w:delText xml:space="preserve">404 </w:delText>
        </w:r>
        <w:r w:rsidRPr="00E562C5">
          <w:rPr>
            <w:rFonts w:ascii="Times New Roman" w:hAnsi="Times New Roman" w:cs="Times New Roman"/>
            <w:sz w:val="24"/>
            <w:szCs w:val="24"/>
          </w:rPr>
          <w:delText>genes for ASB and ASE SNVs respecti</w:delText>
        </w:r>
        <w:r>
          <w:rPr>
            <w:rFonts w:ascii="Times New Roman" w:hAnsi="Times New Roman" w:cs="Times New Roman"/>
            <w:sz w:val="24"/>
            <w:szCs w:val="24"/>
          </w:rPr>
          <w:delText>vely (</w:delText>
        </w:r>
        <w:r>
          <w:rPr>
            <w:rFonts w:ascii="Times New Roman" w:hAnsi="Times New Roman" w:cs="Times New Roman"/>
            <w:color w:val="FF0000"/>
            <w:sz w:val="24"/>
            <w:szCs w:val="24"/>
          </w:rPr>
          <w:delText>Supp</w:delText>
        </w:r>
        <w:r w:rsidRPr="0004145F">
          <w:rPr>
            <w:rFonts w:ascii="Times New Roman" w:hAnsi="Times New Roman" w:cs="Times New Roman"/>
            <w:color w:val="FF0000"/>
            <w:sz w:val="24"/>
            <w:szCs w:val="24"/>
          </w:rPr>
          <w:delText xml:space="preserve"> file 2</w:delText>
        </w:r>
        <w:r w:rsidRPr="00E562C5">
          <w:rPr>
            <w:rFonts w:ascii="Times New Roman" w:hAnsi="Times New Roman" w:cs="Times New Roman"/>
            <w:sz w:val="24"/>
            <w:szCs w:val="24"/>
          </w:rPr>
          <w:delText>). Some genes are expected, while some are not evidently so. For example, SNURF is a maternally-imprinted gene, shown to be highly implicated in the Prader-Willi Syndrome, an imprinting disorder.</w:delTex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"&lt;sup&gt;33&lt;/sup&gt;", "plainTextFormattedCitation" : "33", "previouslyFormattedCitation" : "&lt;sup&gt;33&lt;/sup&gt;"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33</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Thus, it is expected to be significantly enriched in allele-specific </w:delText>
        </w:r>
        <w:r w:rsidR="00692A03">
          <w:rPr>
            <w:rFonts w:ascii="Times New Roman" w:hAnsi="Times New Roman" w:cs="Times New Roman"/>
            <w:sz w:val="24"/>
            <w:szCs w:val="24"/>
          </w:rPr>
          <w:delText>expression</w:delText>
        </w:r>
        <w:r w:rsidRPr="00E562C5">
          <w:rPr>
            <w:rFonts w:ascii="Times New Roman" w:hAnsi="Times New Roman" w:cs="Times New Roman"/>
            <w:sz w:val="24"/>
            <w:szCs w:val="24"/>
          </w:rPr>
          <w:delText xml:space="preserve"> in our analyses. On the other hand, FHIT is a tumor suppressor gene significantly depleted in allele-specific behavior. While it is known to be a sensitive locus implicated in a variety of cancers,</w:delTex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"ISSN" : "1078-0432", "PMID" : "10499611", "abstract" : "Loss of expression of the FHIT tumor suppressor gene is common in epithelial malignancies such as lung, kidney, esophageal, gastric, and cervical cancers. To assess the role of FHIT in acute leukemias, we examined 18 primary acute lymphoblastic leukemias (ALLs), 8 ALL-derived cell lines, 7 cell lines from other hematological malignancies, 14 lymphoblastoid cell lines, and 5 peripheral blood lymphocyte samples for expression of FHIT mRNA and protein by reverse transcription-PCR and Northern and Western blots. Fhit protein expression was detected in only 24% of primary ALLs and leukemia/lymphoma cell lines, but it was detected in all lymphoblastoid cell lines and peripheral blood lymphocyte samples. Interestingly, Fhit protein expression was lost in all T-cell ALLs but was lost in only half of the B-cell ALLs. Northern blotting of 7 normal lymphoblastoid cell lines and 13 of the neoplastic cell lines confirmed the results obtained by Western blotting regarding FHIT expression. The high frequency of loss of Fhit expression in ALLs suggests that inactivating alterations at the FHIT locus contribute to development of the leukemias.", "author" : [ { "dropping-particle" : "", "family" : "Hallas", "given" : "C", "non-dropping-particle" : "", "parse-names" : false, "suffix" : "" }, { "dropping-particle" : "", "family" : "Albitar", "given" : "M", "non-dropping-particle" : "", "parse-names" : false, "suffix" : "" }, { "dropping-particle" : "", "family" : "Letofsky", "given" : "J", "non-dropping-particle" : "", "parse-names" : false, "suffix" : "" }, { "dropping-particle" : "", "family" : "Keating", "given" : "M J", "non-dropping-particle" : "", "parse-names" : false, "suffix" : "" }, { "dropping-particle" : "", "family" : "Huebner", "given" : "K", "non-dropping-particle" : "", "parse-names" : false, "suffix" : "" }, { "dropping-particle" : "", "family" : "Croce", "given" : "C M", "non-dropping-particle" : "", "parse-names" : false, "suffix" : "" } ], "container-title" : "Clinical cancer research : an official journal of the American Association for Cancer Research", "id" : "ITEM-1", "issue" : "9", "issued" : { "date-parts" : [ [ "1999", "10" ] ] }, "page" : "2409-14", "title" : "Loss of FHIT expression in acute lymphoblastic leukemia.", "type" : "article-journal", "volume" : "5" }, "uris" : [ "http://www.mendeley.com/documents/?uuid=2dd4ba1b-9a67-4c8a-b01b-c8f845e22fab" ] }, { "id" : "ITEM-2", "itemData" : { "ISSN" : "0959-8049", "PMID" : "10448301", "abstract" : "FHIT, a candidate tumour suppressor gene, has recently been identified at chromosomal region 3p14.2, and deletions of the gene have been reported in many types of human cancers. Loss of heterozygosity (LOH) at this region has also been found frequently in follicular thyroid carcinoma (FTC). To investigate the potential role of FHIT in thyroid tumorigenesis, we examined 57 thyroid tumour specimens (eight benign adenomas, 40 papillary, four follicular and five anaplastic carcinomas), and two thyroid carcinoma cell lines (NPA, SW579) for genetic alterations by using reverse transcription-polymerase chain reaction (RT-PCR), PCR product sequencing, single-strand conformation polymorphism (SSCP) and Southern blot analysis. Two cervical carcinoma cell lines (C-33A, HeLa) were included as positive controls. We detected truncated FHIT transcripts in three of eight (38%) benign adenomas, nine of 40 (23%) papillary, and two of five (40%) anaplastic carcinomas, and in three cell lines (SW579, C-33A, HeLa). Most of the truncated transcripts lacked exons 4 or 5 to 7 or 8 of the gene and were presumably non-functional as the translation start site is located in exon 5. SSCP analysis of the coding exons failed to detect any point mutations among the samples without abnormal FHIT transcripts. Southern blot analysis demonstrated either loss or reduced intensity of major Bam HI restriction fragments in the three cell lines found to have abnormal FHIT transcripts, indicating, respectively, either intragenic homozygous or heterozygous deletions of the FHIT gene. Intragenic homozygous deletions were also found in two papillary thyroid carcinoma specimens: one was missing a 13 kb Bam HI fragment which contains exon 4, the other had deletions of 15.5, 13 and 4.2 kb fragments which contain exons 2 and 9, 4, and 5, respectively. The absence of a defective FHIT gene in FTC indicates that an additional tumour suppressor gene may reside in this region and be involved in the development of FTC. Given that defective FHIT genes were found in both benign and malignant thyroid tumours, the inactivation of this putative tumour suppressor gene is likely to be an early event in the pathogenesis of some forms of thyroid neoplasms.", "author" : [ { "dropping-particle" : "", "family" : "Zou", "given" : "M", "non-dropping-particle" : "", "parse-names" : false, "suffix" : "" }, { "dropping-particle" : "", "family" : "Shi", "given" : "Y", "non-dropping-particle" : "", "parse-names" : false, "suffix" : "" }, { "dropping-particle" : "", "family" : "Farid", "given" : "N R", "non-dropping-particle" : "", "parse-names" : false, "suffix" : "" }, { "dropping-particle" : "", "family" : "Al-Sedairy", "given" : "S T", "non-dropping-particle" : "", "parse-names" : false, "suffix" : "" }, { "dropping-particle" : "", "family" : "Paterson", "given" : "M C", "non-dropping-particle" : "", "parse-names" : false, "suffix" : "" } ], "container-title" : "European journal of cancer (Oxford, England : 1990)", "id" : "ITEM-2", "issue" : "3", "issued" : { "date-parts" : [ [ "1999", "3" ] ] }, "page" : "467-72", "title" : "FHIT gene abnormalities in both benign and malignant thyroid tumours.", "type" : "article-journal", "volume" : "35" }, "uris" : [ "http://www.mendeley.com/documents/?uuid=1d182a0b-0947-476c-ba10-9de831986db3" ] } ], "mendeley" : { "formattedCitation" : "&lt;sup&gt;34,35&lt;/sup&gt;", "plainTextFormattedCitation" : "34,35", "previouslyFormattedCitation" : "&lt;sup&gt;34,35&lt;/sup&gt;"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34,35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it is not obvious why allele-specific behavior is depleted in this gene.</w:delText>
        </w:r>
        <w:r>
          <w:rPr>
            <w:rFonts w:ascii="Times New Roman" w:hAnsi="Times New Roman" w:cs="Times New Roman"/>
            <w:sz w:val="24"/>
            <w:szCs w:val="24"/>
          </w:rPr>
          <w:delText xml:space="preserve"> </w:delText>
        </w:r>
      </w:del>
    </w:p>
    <w:p w14:paraId="297CB6C4" w14:textId="77777777" w:rsidR="000827C3" w:rsidRDefault="000827C3" w:rsidP="00674E09">
      <w:pPr>
        <w:spacing w:after="0" w:line="240" w:lineRule="auto"/>
        <w:rPr>
          <w:del w:id="75" w:author="Jieming Chen" w:date="2015-04-27T13:23:00Z"/>
          <w:rFonts w:ascii="Times New Roman" w:hAnsi="Times New Roman" w:cs="Times New Roman"/>
          <w:sz w:val="24"/>
          <w:szCs w:val="24"/>
        </w:rPr>
      </w:pPr>
    </w:p>
    <w:p w14:paraId="100DD307" w14:textId="77777777" w:rsidR="00360FE5" w:rsidRDefault="00360FE5" w:rsidP="00674E09">
      <w:pPr>
        <w:spacing w:after="0" w:line="240" w:lineRule="auto"/>
        <w:rPr>
          <w:ins w:id="76" w:author="Jieming Chen" w:date="2015-04-27T13:23:00Z"/>
          <w:rFonts w:ascii="Times New Roman" w:hAnsi="Times New Roman" w:cs="Times New Roman"/>
          <w:sz w:val="24"/>
          <w:szCs w:val="24"/>
        </w:rPr>
      </w:pPr>
    </w:p>
    <w:p w14:paraId="7D655D80" w14:textId="77777777" w:rsidR="00360FE5" w:rsidRDefault="00360FE5" w:rsidP="00674E09">
      <w:pPr>
        <w:spacing w:after="0" w:line="240" w:lineRule="auto"/>
        <w:rPr>
          <w:ins w:id="77" w:author="Jieming Chen" w:date="2015-04-27T13:23:00Z"/>
          <w:rFonts w:ascii="Times New Roman" w:hAnsi="Times New Roman" w:cs="Times New Roman"/>
          <w:sz w:val="24"/>
          <w:szCs w:val="24"/>
        </w:rPr>
      </w:pPr>
      <w:ins w:id="78" w:author="Jieming Chen" w:date="2015-04-27T13:23:00Z">
        <w:r>
          <w:rPr>
            <w:rFonts w:ascii="Times New Roman" w:hAnsi="Times New Roman" w:cs="Times New Roman"/>
            <w:sz w:val="24"/>
            <w:szCs w:val="24"/>
          </w:rPr>
          <w:t xml:space="preserve">We further calculate the enrichment of </w:t>
        </w:r>
        <w:r w:rsidR="00C353A9" w:rsidRPr="00E562C5">
          <w:rPr>
            <w:rFonts w:ascii="Times New Roman" w:hAnsi="Times New Roman" w:cs="Times New Roman"/>
            <w:sz w:val="24"/>
            <w:szCs w:val="24"/>
          </w:rPr>
          <w:t>19,257 autosomal protein-coding genes from GENCODE</w:t>
        </w:r>
        <w:r w:rsidR="00C353A9"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"&lt;sup&gt;31&lt;/sup&gt;", "plainTextFormattedCitation" : "31", "previouslyFormattedCitation" : "&lt;sup&gt;31&lt;/sup&gt;" }, "properties" : { "noteIndex" : 0 }, "schema" : "https://github.com/citation-style-language/schema/raw/master/csl-citation.json" }</w:instrText>
        </w:r>
        <w:r w:rsidR="00C353A9"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31</w:t>
        </w:r>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t xml:space="preserve">. </w:t>
        </w:r>
        <w:r>
          <w:rPr>
            <w:rFonts w:ascii="Times New Roman" w:hAnsi="Times New Roman" w:cs="Times New Roman"/>
            <w:sz w:val="24"/>
            <w:szCs w:val="24"/>
          </w:rPr>
          <w:t>W</w:t>
        </w:r>
        <w:r w:rsidRPr="00E562C5">
          <w:rPr>
            <w:rFonts w:ascii="Times New Roman" w:hAnsi="Times New Roman" w:cs="Times New Roman"/>
            <w:sz w:val="24"/>
            <w:szCs w:val="24"/>
          </w:rPr>
          <w:t>e observed statistical signi</w:t>
        </w:r>
        <w:r>
          <w:rPr>
            <w:rFonts w:ascii="Times New Roman" w:hAnsi="Times New Roman" w:cs="Times New Roman"/>
            <w:sz w:val="24"/>
            <w:szCs w:val="24"/>
          </w:rPr>
          <w:t xml:space="preserve">ficance for </w:t>
        </w:r>
        <w:r w:rsidRPr="00360FE5">
          <w:rPr>
            <w:rFonts w:ascii="Times New Roman" w:hAnsi="Times New Roman" w:cs="Times New Roman"/>
            <w:color w:val="FF0000"/>
            <w:sz w:val="24"/>
            <w:szCs w:val="24"/>
          </w:rPr>
          <w:t xml:space="preserve">101 </w:t>
        </w:r>
        <w:r>
          <w:rPr>
            <w:rFonts w:ascii="Times New Roman" w:hAnsi="Times New Roman" w:cs="Times New Roman"/>
            <w:sz w:val="24"/>
            <w:szCs w:val="24"/>
          </w:rPr>
          <w:t xml:space="preserve">and </w:t>
        </w:r>
        <w:r w:rsidRPr="00692A03">
          <w:rPr>
            <w:rFonts w:ascii="Times New Roman" w:hAnsi="Times New Roman" w:cs="Times New Roman"/>
            <w:color w:val="FF0000"/>
            <w:sz w:val="24"/>
            <w:szCs w:val="24"/>
          </w:rPr>
          <w:t xml:space="preserve">404 </w:t>
        </w:r>
        <w:r w:rsidRPr="00E562C5">
          <w:rPr>
            <w:rFonts w:ascii="Times New Roman" w:hAnsi="Times New Roman" w:cs="Times New Roman"/>
            <w:sz w:val="24"/>
            <w:szCs w:val="24"/>
          </w:rPr>
          <w:t>genes for ASB and ASE SNVs respecti</w:t>
        </w:r>
        <w:r>
          <w:rPr>
            <w:rFonts w:ascii="Times New Roman" w:hAnsi="Times New Roman" w:cs="Times New Roman"/>
            <w:sz w:val="24"/>
            <w:szCs w:val="24"/>
          </w:rPr>
          <w:t>vely (</w:t>
        </w:r>
        <w:r>
          <w:rPr>
            <w:rFonts w:ascii="Times New Roman" w:hAnsi="Times New Roman" w:cs="Times New Roman"/>
            <w:color w:val="FF0000"/>
            <w:sz w:val="24"/>
            <w:szCs w:val="24"/>
          </w:rPr>
          <w:t>Supp</w:t>
        </w:r>
        <w:r w:rsidRPr="0004145F">
          <w:rPr>
            <w:rFonts w:ascii="Times New Roman" w:hAnsi="Times New Roman" w:cs="Times New Roman"/>
            <w:color w:val="FF0000"/>
            <w:sz w:val="24"/>
            <w:szCs w:val="24"/>
          </w:rPr>
          <w:t xml:space="preserve"> file 2</w:t>
        </w:r>
        <w:r w:rsidRPr="00E562C5">
          <w:rPr>
            <w:rFonts w:ascii="Times New Roman" w:hAnsi="Times New Roman" w:cs="Times New Roman"/>
            <w:sz w:val="24"/>
            <w:szCs w:val="24"/>
          </w:rPr>
          <w:t xml:space="preserve">). </w:t>
        </w:r>
        <w:r w:rsidR="00AD1C5B">
          <w:rPr>
            <w:rFonts w:ascii="Times New Roman" w:hAnsi="Times New Roman" w:cs="Times New Roman"/>
            <w:sz w:val="24"/>
            <w:szCs w:val="24"/>
          </w:rPr>
          <w:t xml:space="preserve">The database is extremely useful in showing evidence of the allele-specific status of specific genes. In particular, the database allows us to visualize allele-specific SNVs across the gene region and over multiple individuals. </w:t>
        </w:r>
        <w:r w:rsidRPr="00D6478E">
          <w:rPr>
            <w:rFonts w:ascii="Times New Roman" w:hAnsi="Times New Roman" w:cs="Times New Roman"/>
            <w:sz w:val="24"/>
            <w:szCs w:val="24"/>
          </w:rPr>
          <w:t>For example,</w:t>
        </w:r>
        <w:r w:rsidR="00DE2596" w:rsidRPr="00D6478E">
          <w:rPr>
            <w:rFonts w:ascii="Times New Roman" w:hAnsi="Times New Roman" w:cs="Times New Roman"/>
            <w:sz w:val="24"/>
            <w:szCs w:val="24"/>
          </w:rPr>
          <w:t xml:space="preserve"> </w:t>
        </w:r>
        <w:r w:rsidRPr="00D6478E">
          <w:rPr>
            <w:rFonts w:ascii="Times New Roman" w:hAnsi="Times New Roman" w:cs="Times New Roman"/>
            <w:sz w:val="24"/>
            <w:szCs w:val="24"/>
          </w:rPr>
          <w:t>SNURF</w:t>
        </w:r>
        <w:r w:rsidR="004A1A16" w:rsidRPr="00D6478E">
          <w:rPr>
            <w:rFonts w:ascii="Times New Roman" w:hAnsi="Times New Roman" w:cs="Times New Roman"/>
            <w:sz w:val="24"/>
            <w:szCs w:val="24"/>
          </w:rPr>
          <w:t xml:space="preserve"> </w:t>
        </w:r>
        <w:r w:rsidRPr="00D6478E">
          <w:rPr>
            <w:rFonts w:ascii="Times New Roman" w:hAnsi="Times New Roman" w:cs="Times New Roman"/>
            <w:sz w:val="24"/>
            <w:szCs w:val="24"/>
          </w:rPr>
          <w:t>is a maternally-imprinted gene, shown to be highly implicated in the Prader-Willi Syndrome, an imprinting disorder.</w:t>
        </w:r>
        <w:r w:rsidRPr="00D6478E">
          <w:rPr>
            <w:rFonts w:ascii="Times New Roman" w:hAnsi="Times New Roman" w:cs="Times New Roman"/>
            <w:sz w:val="24"/>
            <w:szCs w:val="24"/>
          </w:rPr>
          <w:fldChar w:fldCharType="begin" w:fldLock="1"/>
        </w:r>
        <w:r w:rsidR="00D31C2A" w:rsidRPr="00D6478E">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"&lt;sup&gt;32&lt;/sup&gt;", "plainTextFormattedCitation" : "32", "previouslyFormattedCitation" : "&lt;sup&gt;32&lt;/sup&gt;" }, "properties" : { "noteIndex" : 0 }, "schema" : "https://github.com/citation-style-language/schema/raw/master/csl-citation.json" }</w:instrText>
        </w:r>
        <w:r w:rsidRPr="00D6478E">
          <w:rPr>
            <w:rFonts w:ascii="Times New Roman" w:hAnsi="Times New Roman" w:cs="Times New Roman"/>
            <w:sz w:val="24"/>
            <w:szCs w:val="24"/>
          </w:rPr>
          <w:fldChar w:fldCharType="separate"/>
        </w:r>
        <w:r w:rsidR="00D31C2A" w:rsidRPr="00D6478E">
          <w:rPr>
            <w:rFonts w:ascii="Times New Roman" w:hAnsi="Times New Roman" w:cs="Times New Roman"/>
            <w:noProof/>
            <w:sz w:val="24"/>
            <w:szCs w:val="24"/>
            <w:vertAlign w:val="superscript"/>
          </w:rPr>
          <w:t>32</w:t>
        </w:r>
        <w:r w:rsidRPr="00D6478E">
          <w:rPr>
            <w:rFonts w:ascii="Times New Roman" w:hAnsi="Times New Roman" w:cs="Times New Roman"/>
            <w:sz w:val="24"/>
            <w:szCs w:val="24"/>
          </w:rPr>
          <w:fldChar w:fldCharType="end"/>
        </w:r>
        <w:r w:rsidRPr="00D6478E">
          <w:rPr>
            <w:rFonts w:ascii="Times New Roman" w:hAnsi="Times New Roman" w:cs="Times New Roman"/>
            <w:sz w:val="24"/>
            <w:szCs w:val="24"/>
          </w:rPr>
          <w:t xml:space="preserve"> </w:t>
        </w:r>
        <w:r w:rsidR="00DE2596" w:rsidRPr="00D6478E">
          <w:rPr>
            <w:rFonts w:ascii="Times New Roman" w:hAnsi="Times New Roman" w:cs="Times New Roman"/>
            <w:sz w:val="24"/>
            <w:szCs w:val="24"/>
          </w:rPr>
          <w:t>Indeed</w:t>
        </w:r>
        <w:r w:rsidRPr="00D6478E">
          <w:rPr>
            <w:rFonts w:ascii="Times New Roman" w:hAnsi="Times New Roman" w:cs="Times New Roman"/>
            <w:sz w:val="24"/>
            <w:szCs w:val="24"/>
          </w:rPr>
          <w:t xml:space="preserve">, </w:t>
        </w:r>
        <w:r w:rsidR="00FB54C1" w:rsidRPr="00D6478E">
          <w:rPr>
            <w:rFonts w:ascii="Times New Roman" w:hAnsi="Times New Roman" w:cs="Times New Roman"/>
            <w:sz w:val="24"/>
            <w:szCs w:val="24"/>
          </w:rPr>
          <w:t xml:space="preserve">it is one of </w:t>
        </w:r>
        <w:r w:rsidR="00DE2596" w:rsidRPr="00D6478E">
          <w:rPr>
            <w:rFonts w:ascii="Times New Roman" w:hAnsi="Times New Roman" w:cs="Times New Roman"/>
            <w:sz w:val="24"/>
            <w:szCs w:val="24"/>
          </w:rPr>
          <w:t xml:space="preserve">our most highly-ranked </w:t>
        </w:r>
        <w:r w:rsidR="00DE2596" w:rsidRPr="00D6478E">
          <w:rPr>
            <w:rFonts w:ascii="Times New Roman" w:hAnsi="Times New Roman" w:cs="Times New Roman"/>
            <w:sz w:val="24"/>
            <w:szCs w:val="24"/>
          </w:rPr>
          <w:t>allele-specific genes</w:t>
        </w:r>
        <w:r w:rsidR="00FB54C1" w:rsidRPr="00D6478E">
          <w:rPr>
            <w:rFonts w:ascii="Times New Roman" w:hAnsi="Times New Roman" w:cs="Times New Roman"/>
            <w:sz w:val="24"/>
            <w:szCs w:val="24"/>
          </w:rPr>
          <w:t xml:space="preserve"> </w:t>
        </w:r>
        <w:r w:rsidR="00AD1C5B">
          <w:rPr>
            <w:rFonts w:ascii="Times New Roman" w:hAnsi="Times New Roman" w:cs="Times New Roman"/>
            <w:sz w:val="24"/>
            <w:szCs w:val="24"/>
          </w:rPr>
          <w:t xml:space="preserve">by overall odds ratio </w:t>
        </w:r>
        <w:r w:rsidR="00FB54C1" w:rsidRPr="00D6478E">
          <w:rPr>
            <w:rFonts w:ascii="Times New Roman" w:hAnsi="Times New Roman" w:cs="Times New Roman"/>
            <w:sz w:val="24"/>
            <w:szCs w:val="24"/>
          </w:rPr>
          <w:t>(</w:t>
        </w:r>
        <w:r w:rsidR="00AD1C5B" w:rsidRPr="00AD1C5B">
          <w:rPr>
            <w:rFonts w:ascii="Times New Roman" w:hAnsi="Times New Roman" w:cs="Times New Roman"/>
            <w:color w:val="FF0000"/>
            <w:sz w:val="24"/>
            <w:szCs w:val="24"/>
          </w:rPr>
          <w:t>column ‘AS.OR’ in</w:t>
        </w:r>
        <w:r w:rsidR="00AD1C5B">
          <w:rPr>
            <w:rFonts w:ascii="Times New Roman" w:hAnsi="Times New Roman" w:cs="Times New Roman"/>
            <w:sz w:val="24"/>
            <w:szCs w:val="24"/>
          </w:rPr>
          <w:t xml:space="preserve"> </w:t>
        </w:r>
        <w:r w:rsidR="00FB54C1" w:rsidRPr="00D6478E">
          <w:rPr>
            <w:rFonts w:ascii="Times New Roman" w:hAnsi="Times New Roman" w:cs="Times New Roman"/>
            <w:color w:val="FF0000"/>
            <w:sz w:val="24"/>
            <w:szCs w:val="24"/>
          </w:rPr>
          <w:t>Supp file 2</w:t>
        </w:r>
        <w:r w:rsidR="00FB54C1" w:rsidRPr="00D6478E">
          <w:rPr>
            <w:rFonts w:ascii="Times New Roman" w:hAnsi="Times New Roman" w:cs="Times New Roman"/>
            <w:sz w:val="24"/>
            <w:szCs w:val="24"/>
          </w:rPr>
          <w:t>)</w:t>
        </w:r>
        <w:r w:rsidR="00DE2596" w:rsidRPr="00D6478E">
          <w:rPr>
            <w:rFonts w:ascii="Times New Roman" w:hAnsi="Times New Roman" w:cs="Times New Roman"/>
            <w:sz w:val="24"/>
            <w:szCs w:val="24"/>
          </w:rPr>
          <w:t>.</w:t>
        </w:r>
        <w:r w:rsidR="00FB54C1" w:rsidRPr="00D6478E">
          <w:rPr>
            <w:rFonts w:ascii="Times New Roman" w:hAnsi="Times New Roman" w:cs="Times New Roman"/>
            <w:sz w:val="24"/>
            <w:szCs w:val="24"/>
          </w:rPr>
          <w:t xml:space="preserve"> When it is queried in our database, we can see clearly that the allele-specificity is supported by evidence </w:t>
        </w:r>
        <w:r w:rsidR="007D4ABA" w:rsidRPr="00D6478E">
          <w:rPr>
            <w:rFonts w:ascii="Times New Roman" w:hAnsi="Times New Roman" w:cs="Times New Roman"/>
            <w:sz w:val="24"/>
            <w:szCs w:val="24"/>
          </w:rPr>
          <w:t>from</w:t>
        </w:r>
        <w:r w:rsidR="00A93BB0">
          <w:rPr>
            <w:rFonts w:ascii="Times New Roman" w:hAnsi="Times New Roman" w:cs="Times New Roman"/>
            <w:sz w:val="24"/>
            <w:szCs w:val="24"/>
          </w:rPr>
          <w:t xml:space="preserve"> 61 ASE loci </w:t>
        </w:r>
        <w:r w:rsidR="00FB54C1" w:rsidRPr="00D6478E">
          <w:rPr>
            <w:rFonts w:ascii="Times New Roman" w:hAnsi="Times New Roman" w:cs="Times New Roman"/>
            <w:sz w:val="24"/>
            <w:szCs w:val="24"/>
          </w:rPr>
          <w:t xml:space="preserve">across </w:t>
        </w:r>
        <w:r w:rsidR="00D80779" w:rsidRPr="00D6478E">
          <w:rPr>
            <w:rFonts w:ascii="Times New Roman" w:hAnsi="Times New Roman" w:cs="Times New Roman"/>
            <w:sz w:val="24"/>
            <w:szCs w:val="24"/>
          </w:rPr>
          <w:t xml:space="preserve">the gene and </w:t>
        </w:r>
        <w:r w:rsidR="00A93BB0">
          <w:rPr>
            <w:rFonts w:ascii="Times New Roman" w:hAnsi="Times New Roman" w:cs="Times New Roman"/>
            <w:sz w:val="24"/>
            <w:szCs w:val="24"/>
          </w:rPr>
          <w:t xml:space="preserve">a number of </w:t>
        </w:r>
        <w:r w:rsidR="007D4ABA" w:rsidRPr="00D6478E">
          <w:rPr>
            <w:rFonts w:ascii="Times New Roman" w:hAnsi="Times New Roman" w:cs="Times New Roman"/>
            <w:sz w:val="24"/>
            <w:szCs w:val="24"/>
          </w:rPr>
          <w:t xml:space="preserve">variants </w:t>
        </w:r>
        <w:r w:rsidR="00A93BB0">
          <w:rPr>
            <w:rFonts w:ascii="Times New Roman" w:hAnsi="Times New Roman" w:cs="Times New Roman"/>
            <w:sz w:val="24"/>
            <w:szCs w:val="24"/>
          </w:rPr>
          <w:t xml:space="preserve">are heavily substantiated </w:t>
        </w:r>
        <w:r w:rsidR="00D6478E" w:rsidRPr="00D6478E">
          <w:rPr>
            <w:rFonts w:ascii="Times New Roman" w:hAnsi="Times New Roman" w:cs="Times New Roman"/>
            <w:sz w:val="24"/>
            <w:szCs w:val="24"/>
          </w:rPr>
          <w:t>over multiple individuals</w:t>
        </w:r>
        <w:r w:rsidR="000F158C">
          <w:rPr>
            <w:rFonts w:ascii="Times New Roman" w:hAnsi="Times New Roman" w:cs="Times New Roman"/>
            <w:sz w:val="24"/>
            <w:szCs w:val="24"/>
          </w:rPr>
          <w:t>, one variant even up to 169 individuals</w:t>
        </w:r>
        <w:r w:rsidR="00D6478E" w:rsidRPr="00D6478E">
          <w:rPr>
            <w:rFonts w:ascii="Times New Roman" w:hAnsi="Times New Roman" w:cs="Times New Roman"/>
            <w:sz w:val="24"/>
            <w:szCs w:val="24"/>
          </w:rPr>
          <w:t xml:space="preserve"> (</w:t>
        </w:r>
        <w:r w:rsidR="00D6478E" w:rsidRPr="00D6478E">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4</w:t>
        </w:r>
        <w:r w:rsidR="00D6478E" w:rsidRPr="00D6478E">
          <w:rPr>
            <w:rFonts w:ascii="Times New Roman" w:hAnsi="Times New Roman" w:cs="Times New Roman"/>
            <w:sz w:val="24"/>
            <w:szCs w:val="24"/>
          </w:rPr>
          <w:t>).</w:t>
        </w:r>
        <w:r w:rsidR="00AD1C5B">
          <w:rPr>
            <w:rFonts w:ascii="Times New Roman" w:hAnsi="Times New Roman" w:cs="Times New Roman"/>
            <w:sz w:val="24"/>
            <w:szCs w:val="24"/>
          </w:rPr>
          <w:t xml:space="preserve"> Another advantage is the simultaneous visualization of ASB and ASE SNVs with </w:t>
        </w:r>
        <w:r w:rsidR="00DB18DE">
          <w:rPr>
            <w:rFonts w:ascii="Times New Roman" w:hAnsi="Times New Roman" w:cs="Times New Roman"/>
            <w:sz w:val="24"/>
            <w:szCs w:val="24"/>
          </w:rPr>
          <w:t>respect to genomic locations</w:t>
        </w:r>
        <w:r w:rsidR="00FC2911">
          <w:rPr>
            <w:rFonts w:ascii="Times New Roman" w:hAnsi="Times New Roman" w:cs="Times New Roman"/>
            <w:sz w:val="24"/>
            <w:szCs w:val="24"/>
          </w:rPr>
          <w:t xml:space="preserve"> using the UCSC genome browser</w:t>
        </w:r>
        <w:r w:rsidR="00DB18DE">
          <w:rPr>
            <w:rFonts w:ascii="Times New Roman" w:hAnsi="Times New Roman" w:cs="Times New Roman"/>
            <w:sz w:val="24"/>
            <w:szCs w:val="24"/>
          </w:rPr>
          <w:t xml:space="preserve">. </w:t>
        </w:r>
        <w:r w:rsidR="00A93BB0">
          <w:rPr>
            <w:rFonts w:ascii="Times New Roman" w:hAnsi="Times New Roman" w:cs="Times New Roman"/>
            <w:sz w:val="24"/>
            <w:szCs w:val="24"/>
          </w:rPr>
          <w:t xml:space="preserve">For example, </w:t>
        </w:r>
        <w:r w:rsidR="00A93BB0" w:rsidRPr="00FC2911">
          <w:rPr>
            <w:rFonts w:ascii="Times New Roman" w:hAnsi="Times New Roman" w:cs="Times New Roman"/>
            <w:sz w:val="24"/>
            <w:szCs w:val="24"/>
          </w:rPr>
          <w:t xml:space="preserve">ZNF331 </w:t>
        </w:r>
        <w:r w:rsidR="00A10F37" w:rsidRPr="00FC2911">
          <w:rPr>
            <w:rFonts w:ascii="Times New Roman" w:hAnsi="Times New Roman" w:cs="Times New Roman"/>
            <w:sz w:val="24"/>
            <w:szCs w:val="24"/>
          </w:rPr>
          <w:t xml:space="preserve">gene </w:t>
        </w:r>
        <w:r w:rsidR="00FC2911" w:rsidRPr="00FC2911">
          <w:rPr>
            <w:rFonts w:ascii="Times New Roman" w:hAnsi="Times New Roman" w:cs="Times New Roman"/>
            <w:sz w:val="24"/>
            <w:szCs w:val="24"/>
          </w:rPr>
          <w:t>contains a good number of both ASE and ASB loci.</w:t>
        </w:r>
        <w:r w:rsidR="00FC2911">
          <w:rPr>
            <w:rFonts w:ascii="Times New Roman" w:hAnsi="Times New Roman" w:cs="Times New Roman"/>
            <w:sz w:val="24"/>
            <w:szCs w:val="24"/>
          </w:rPr>
          <w:t xml:space="preserve"> It</w:t>
        </w:r>
        <w:r w:rsidR="00FC2911" w:rsidRPr="00FC2911">
          <w:rPr>
            <w:rFonts w:ascii="Times New Roman" w:hAnsi="Times New Roman" w:cs="Times New Roman"/>
            <w:color w:val="FF0000"/>
            <w:sz w:val="24"/>
            <w:szCs w:val="24"/>
          </w:rPr>
          <w:t xml:space="preserve"> </w:t>
        </w:r>
        <w:r w:rsidR="00FC2911" w:rsidRPr="00FC2911">
          <w:rPr>
            <w:rFonts w:ascii="Times New Roman" w:hAnsi="Times New Roman" w:cs="Times New Roman"/>
            <w:sz w:val="24"/>
            <w:szCs w:val="24"/>
          </w:rPr>
          <w:t xml:space="preserve">has </w:t>
        </w:r>
        <w:r w:rsidR="00FC2911">
          <w:rPr>
            <w:rFonts w:ascii="Times New Roman" w:hAnsi="Times New Roman" w:cs="Times New Roman"/>
            <w:sz w:val="24"/>
            <w:szCs w:val="24"/>
          </w:rPr>
          <w:t xml:space="preserve">previously been </w:t>
        </w:r>
        <w:r w:rsidR="00FC2911" w:rsidRPr="00FC2911">
          <w:rPr>
            <w:rFonts w:ascii="Times New Roman" w:hAnsi="Times New Roman" w:cs="Times New Roman"/>
            <w:sz w:val="24"/>
            <w:szCs w:val="24"/>
          </w:rPr>
          <w:t>shown experimentally to be consistently expressed from the paternal allele.</w:t>
        </w:r>
        <w:r w:rsidR="00FC2911" w:rsidRPr="00FC2911">
          <w:rPr>
            <w:rFonts w:ascii="Times New Roman" w:hAnsi="Times New Roman" w:cs="Times New Roman"/>
            <w:sz w:val="24"/>
            <w:szCs w:val="24"/>
          </w:rPr>
          <w:fldChar w:fldCharType="begin" w:fldLock="1"/>
        </w:r>
        <w:r w:rsidR="00615AC4">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"&lt;sup&gt;33&lt;/sup&gt;", "plainTextFormattedCitation" : "33", "previouslyFormattedCitation" : "&lt;sup&gt;33&lt;/sup&gt;" }, "properties" : { "noteIndex" : 0 }, "schema" : "https://github.com/citation-style-language/schema/raw/master/csl-citation.json" }</w:instrText>
        </w:r>
        <w:r w:rsidR="00FC2911" w:rsidRPr="00FC2911">
          <w:rPr>
            <w:rFonts w:ascii="Times New Roman" w:hAnsi="Times New Roman" w:cs="Times New Roman"/>
            <w:sz w:val="24"/>
            <w:szCs w:val="24"/>
          </w:rPr>
          <w:fldChar w:fldCharType="separate"/>
        </w:r>
        <w:r w:rsidR="00FC2911" w:rsidRPr="00FC2911">
          <w:rPr>
            <w:rFonts w:ascii="Times New Roman" w:hAnsi="Times New Roman" w:cs="Times New Roman"/>
            <w:noProof/>
            <w:sz w:val="24"/>
            <w:szCs w:val="24"/>
            <w:vertAlign w:val="superscript"/>
          </w:rPr>
          <w:t>33</w:t>
        </w:r>
        <w:r w:rsidR="00FC2911" w:rsidRPr="00FC2911">
          <w:rPr>
            <w:rFonts w:ascii="Times New Roman" w:hAnsi="Times New Roman" w:cs="Times New Roman"/>
            <w:sz w:val="24"/>
            <w:szCs w:val="24"/>
          </w:rPr>
          <w:fldChar w:fldCharType="end"/>
        </w:r>
        <w:r w:rsidR="00FC2911" w:rsidRPr="00FC2911">
          <w:rPr>
            <w:rFonts w:ascii="Times New Roman" w:hAnsi="Times New Roman" w:cs="Times New Roman"/>
            <w:sz w:val="24"/>
            <w:szCs w:val="24"/>
          </w:rPr>
          <w:t xml:space="preserve"> </w:t>
        </w:r>
        <w:r w:rsidR="000718B9">
          <w:rPr>
            <w:rFonts w:ascii="Times New Roman" w:hAnsi="Times New Roman" w:cs="Times New Roman"/>
            <w:sz w:val="24"/>
            <w:szCs w:val="24"/>
          </w:rPr>
          <w:t xml:space="preserve">Our </w:t>
        </w:r>
        <w:r w:rsidR="00FC2911" w:rsidRPr="00FC2911">
          <w:rPr>
            <w:rFonts w:ascii="Times New Roman" w:hAnsi="Times New Roman" w:cs="Times New Roman"/>
            <w:sz w:val="24"/>
            <w:szCs w:val="24"/>
          </w:rPr>
          <w:t xml:space="preserve">visualization </w:t>
        </w:r>
        <w:r w:rsidR="00A93BB0" w:rsidRPr="00FC2911">
          <w:rPr>
            <w:rFonts w:ascii="Times New Roman" w:hAnsi="Times New Roman" w:cs="Times New Roman"/>
            <w:sz w:val="24"/>
            <w:szCs w:val="24"/>
          </w:rPr>
          <w:t>s</w:t>
        </w:r>
        <w:r w:rsidR="00A93BB0">
          <w:rPr>
            <w:rFonts w:ascii="Times New Roman" w:hAnsi="Times New Roman" w:cs="Times New Roman"/>
            <w:sz w:val="24"/>
            <w:szCs w:val="24"/>
          </w:rPr>
          <w:t xml:space="preserve">hows </w:t>
        </w:r>
        <w:r w:rsidR="006D6A68">
          <w:rPr>
            <w:rFonts w:ascii="Times New Roman" w:hAnsi="Times New Roman" w:cs="Times New Roman"/>
            <w:sz w:val="24"/>
            <w:szCs w:val="24"/>
          </w:rPr>
          <w:t xml:space="preserve">ASB loci from </w:t>
        </w:r>
        <w:r w:rsidR="00A10F37">
          <w:rPr>
            <w:rFonts w:ascii="Times New Roman" w:hAnsi="Times New Roman" w:cs="Times New Roman"/>
            <w:sz w:val="24"/>
            <w:szCs w:val="24"/>
          </w:rPr>
          <w:t>POL2, RPB2 and MYC of several individuals</w:t>
        </w:r>
        <w:r w:rsidR="00FC2911">
          <w:rPr>
            <w:rFonts w:ascii="Times New Roman" w:hAnsi="Times New Roman" w:cs="Times New Roman"/>
            <w:sz w:val="24"/>
            <w:szCs w:val="24"/>
          </w:rPr>
          <w:t xml:space="preserve"> coinciding </w:t>
        </w:r>
        <w:r w:rsidR="00D17915">
          <w:rPr>
            <w:rFonts w:ascii="Times New Roman" w:hAnsi="Times New Roman" w:cs="Times New Roman"/>
            <w:sz w:val="24"/>
            <w:szCs w:val="24"/>
          </w:rPr>
          <w:t>near</w:t>
        </w:r>
        <w:r w:rsidR="00FC2911">
          <w:rPr>
            <w:rFonts w:ascii="Times New Roman" w:hAnsi="Times New Roman" w:cs="Times New Roman"/>
            <w:sz w:val="24"/>
            <w:szCs w:val="24"/>
          </w:rPr>
          <w:t xml:space="preserve"> ZNF331 exons</w:t>
        </w:r>
        <w:r w:rsidR="00A10F37">
          <w:rPr>
            <w:rFonts w:ascii="Times New Roman" w:hAnsi="Times New Roman" w:cs="Times New Roman"/>
            <w:sz w:val="24"/>
            <w:szCs w:val="24"/>
          </w:rPr>
          <w:t>; the former two DNA-binding proteins are components of RNA polymerase II</w:t>
        </w:r>
        <w:r w:rsidR="00FC2911">
          <w:rPr>
            <w:rFonts w:ascii="Times New Roman" w:hAnsi="Times New Roman" w:cs="Times New Roman"/>
            <w:sz w:val="24"/>
            <w:szCs w:val="24"/>
          </w:rPr>
          <w:t xml:space="preserve"> </w:t>
        </w:r>
        <w:r w:rsidR="00FC2911" w:rsidRPr="00D6478E">
          <w:rPr>
            <w:rFonts w:ascii="Times New Roman" w:hAnsi="Times New Roman" w:cs="Times New Roman"/>
            <w:sz w:val="24"/>
            <w:szCs w:val="24"/>
          </w:rPr>
          <w:t>(</w:t>
        </w:r>
        <w:r w:rsidR="00FC2911" w:rsidRPr="00D6478E">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4</w:t>
        </w:r>
        <w:r w:rsidR="00FC2911" w:rsidRPr="00D6478E">
          <w:rPr>
            <w:rFonts w:ascii="Times New Roman" w:hAnsi="Times New Roman" w:cs="Times New Roman"/>
            <w:sz w:val="24"/>
            <w:szCs w:val="24"/>
          </w:rPr>
          <w:t>)</w:t>
        </w:r>
        <w:r w:rsidR="00A10F37">
          <w:rPr>
            <w:rFonts w:ascii="Times New Roman" w:hAnsi="Times New Roman" w:cs="Times New Roman"/>
            <w:sz w:val="24"/>
            <w:szCs w:val="24"/>
          </w:rPr>
          <w:t>.</w:t>
        </w:r>
      </w:ins>
    </w:p>
    <w:p w14:paraId="34C0ECEA" w14:textId="77777777" w:rsidR="000827C3" w:rsidRDefault="000827C3" w:rsidP="00674E09">
      <w:pPr>
        <w:spacing w:after="0" w:line="240" w:lineRule="auto"/>
        <w:rPr>
          <w:ins w:id="79" w:author="Jieming Chen" w:date="2015-04-27T13:23:00Z"/>
          <w:rFonts w:ascii="Times New Roman" w:hAnsi="Times New Roman" w:cs="Times New Roman"/>
          <w:sz w:val="24"/>
          <w:szCs w:val="24"/>
        </w:rPr>
      </w:pPr>
    </w:p>
    <w:p w14:paraId="684D98C2" w14:textId="21317F6D" w:rsidR="001D273D" w:rsidRDefault="00300C7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Additionally, w</w:t>
      </w:r>
      <w:r w:rsidR="00C353A9" w:rsidRPr="00E562C5">
        <w:rPr>
          <w:rFonts w:ascii="Times New Roman" w:hAnsi="Times New Roman" w:cs="Times New Roman"/>
          <w:sz w:val="24"/>
          <w:szCs w:val="24"/>
        </w:rPr>
        <w:t xml:space="preserve">e extend </w:t>
      </w:r>
      <w:del w:id="80" w:author="Jieming Chen" w:date="2015-04-27T13:23:00Z">
        <w:r w:rsidR="00C353A9" w:rsidRPr="00E562C5">
          <w:rPr>
            <w:rFonts w:ascii="Times New Roman" w:hAnsi="Times New Roman" w:cs="Times New Roman"/>
            <w:sz w:val="24"/>
            <w:szCs w:val="24"/>
          </w:rPr>
          <w:delText>this</w:delText>
        </w:r>
      </w:del>
      <w:ins w:id="81" w:author="Jieming Chen" w:date="2015-04-27T13:23:00Z">
        <w:r w:rsidR="00C3446A">
          <w:rPr>
            <w:rFonts w:ascii="Times New Roman" w:hAnsi="Times New Roman" w:cs="Times New Roman"/>
            <w:sz w:val="24"/>
            <w:szCs w:val="24"/>
          </w:rPr>
          <w:t>the enrichment</w:t>
        </w:r>
      </w:ins>
      <w:r w:rsidR="00C353A9" w:rsidRPr="00E562C5">
        <w:rPr>
          <w:rFonts w:ascii="Times New Roman" w:hAnsi="Times New Roman" w:cs="Times New Roman"/>
          <w:sz w:val="24"/>
          <w:szCs w:val="24"/>
        </w:rPr>
        <w:t xml:space="preserve"> analysis to gene elements, such as introns and promoter regions and </w:t>
      </w:r>
      <w:r w:rsidR="001D273D">
        <w:rPr>
          <w:rFonts w:ascii="Times New Roman" w:hAnsi="Times New Roman" w:cs="Times New Roman"/>
          <w:sz w:val="24"/>
          <w:szCs w:val="24"/>
        </w:rPr>
        <w:t>seven</w:t>
      </w:r>
      <w:r w:rsidR="00C353A9" w:rsidRPr="00E562C5">
        <w:rPr>
          <w:rFonts w:ascii="Times New Roman" w:hAnsi="Times New Roman" w:cs="Times New Roman"/>
          <w:sz w:val="24"/>
          <w:szCs w:val="24"/>
        </w:rPr>
        <w:t xml:space="preserve"> other gene categories, including h</w:t>
      </w:r>
      <w:r w:rsidR="00C353A9">
        <w:rPr>
          <w:rFonts w:ascii="Times New Roman" w:hAnsi="Times New Roman" w:cs="Times New Roman"/>
          <w:sz w:val="24"/>
          <w:szCs w:val="24"/>
        </w:rPr>
        <w:t>ousekeeping and imprinted genes.</w:t>
      </w:r>
      <w:r w:rsidR="00C353A9" w:rsidRPr="00E562C5">
        <w:rPr>
          <w:rFonts w:ascii="Times New Roman" w:hAnsi="Times New Roman" w:cs="Times New Roman"/>
          <w:sz w:val="24"/>
          <w:szCs w:val="24"/>
        </w:rPr>
        <w:t xml:space="preserve"> </w:t>
      </w:r>
      <w:r w:rsidR="005A41DB">
        <w:rPr>
          <w:rFonts w:ascii="Times New Roman" w:hAnsi="Times New Roman" w:cs="Times New Roman"/>
          <w:color w:val="FF0000"/>
          <w:sz w:val="24"/>
          <w:szCs w:val="24"/>
        </w:rPr>
        <w:t xml:space="preserve">Figure </w:t>
      </w:r>
      <w:del w:id="82" w:author="Jieming Chen" w:date="2015-04-27T13:23:00Z">
        <w:r w:rsidR="005A41DB">
          <w:rPr>
            <w:rFonts w:ascii="Times New Roman" w:hAnsi="Times New Roman" w:cs="Times New Roman"/>
            <w:color w:val="FF0000"/>
            <w:sz w:val="24"/>
            <w:szCs w:val="24"/>
          </w:rPr>
          <w:delText>4</w:delText>
        </w:r>
      </w:del>
      <w:ins w:id="83" w:author="Jieming Chen" w:date="2015-04-27T13:23:00Z">
        <w:r w:rsidR="00C3446A">
          <w:rPr>
            <w:rFonts w:ascii="Times New Roman" w:hAnsi="Times New Roman" w:cs="Times New Roman"/>
            <w:color w:val="FF0000"/>
            <w:sz w:val="24"/>
            <w:szCs w:val="24"/>
          </w:rPr>
          <w:t>5</w:t>
        </w:r>
      </w:ins>
      <w:r w:rsidR="0013626F" w:rsidRPr="00E108E0">
        <w:rPr>
          <w:rFonts w:ascii="Times New Roman" w:hAnsi="Times New Roman" w:cs="Times New Roman"/>
          <w:color w:val="FF0000"/>
          <w:sz w:val="24"/>
          <w:szCs w:val="24"/>
        </w:rPr>
        <w:t xml:space="preserve"> </w:t>
      </w:r>
      <w:r w:rsidR="0013626F" w:rsidRPr="00E562C5">
        <w:rPr>
          <w:rFonts w:ascii="Times New Roman" w:hAnsi="Times New Roman" w:cs="Times New Roman"/>
          <w:sz w:val="24"/>
          <w:szCs w:val="24"/>
        </w:rPr>
        <w:t xml:space="preserve">shows the enrichment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w:t>
      </w:r>
      <w:r w:rsidR="005A41DB" w:rsidRPr="00E562C5">
        <w:rPr>
          <w:rFonts w:ascii="Times New Roman" w:hAnsi="Times New Roman" w:cs="Times New Roman"/>
          <w:sz w:val="24"/>
          <w:szCs w:val="24"/>
        </w:rPr>
        <w:t>in elements closely related to a gene model, namely enhancers, promoters, CDS, introns and untranslated regions (UTR)</w:t>
      </w:r>
      <w:r w:rsidR="005A41DB">
        <w:rPr>
          <w:rFonts w:ascii="Times New Roman" w:hAnsi="Times New Roman" w:cs="Times New Roman"/>
          <w:sz w:val="24"/>
          <w:szCs w:val="24"/>
        </w:rPr>
        <w:t xml:space="preserve">. </w:t>
      </w:r>
      <w:r w:rsidR="0013626F" w:rsidRPr="00E562C5">
        <w:rPr>
          <w:rFonts w:ascii="Times New Roman" w:hAnsi="Times New Roman" w:cs="Times New Roman"/>
          <w:sz w:val="24"/>
          <w:szCs w:val="24"/>
        </w:rPr>
        <w:t>In general, AS</w:t>
      </w:r>
      <w:r w:rsidR="005A41DB">
        <w:rPr>
          <w:rFonts w:ascii="Times New Roman" w:hAnsi="Times New Roman" w:cs="Times New Roman"/>
          <w:sz w:val="24"/>
          <w:szCs w:val="24"/>
        </w:rPr>
        <w:t>E</w:t>
      </w:r>
      <w:r w:rsidR="0013626F" w:rsidRPr="00E562C5">
        <w:rPr>
          <w:rFonts w:ascii="Times New Roman" w:hAnsi="Times New Roman" w:cs="Times New Roman"/>
          <w:sz w:val="24"/>
          <w:szCs w:val="24"/>
        </w:rPr>
        <w:t xml:space="preserve"> SNVs are more likely found in the 5’ and 3’ UTRs, suggesting allele-specific regulatory roles </w:t>
      </w:r>
      <w:r w:rsidR="005A41DB">
        <w:rPr>
          <w:rFonts w:ascii="Times New Roman" w:hAnsi="Times New Roman" w:cs="Times New Roman"/>
          <w:sz w:val="24"/>
          <w:szCs w:val="24"/>
        </w:rPr>
        <w:t xml:space="preserve">in expression </w:t>
      </w:r>
      <w:r w:rsidR="0013626F" w:rsidRPr="00E562C5">
        <w:rPr>
          <w:rFonts w:ascii="Times New Roman" w:hAnsi="Times New Roman" w:cs="Times New Roman"/>
          <w:sz w:val="24"/>
          <w:szCs w:val="24"/>
        </w:rPr>
        <w:t xml:space="preserve">in these regions. On the other hand, intronic regions seem to exhibit a dearth of allele-specific regulation. For SNVs associated with allele-specific expression (ASE), a </w:t>
      </w:r>
      <w:r w:rsidR="00EB67E9">
        <w:rPr>
          <w:rFonts w:ascii="Times New Roman" w:hAnsi="Times New Roman" w:cs="Times New Roman"/>
          <w:sz w:val="24"/>
          <w:szCs w:val="24"/>
        </w:rPr>
        <w:t xml:space="preserve">slightly </w:t>
      </w:r>
      <w:r w:rsidR="0013626F" w:rsidRPr="00E562C5">
        <w:rPr>
          <w:rFonts w:ascii="Times New Roman" w:hAnsi="Times New Roman" w:cs="Times New Roman"/>
          <w:sz w:val="24"/>
          <w:szCs w:val="24"/>
        </w:rPr>
        <w:t>greater enrichment in 3’ UTR than 5’ UTR regions might be, in part, a result of known RNA-seq bias.</w:t>
      </w:r>
      <w:del w:id="84" w:author="Jieming Chen" w:date="2015-04-27T13:23:00Z">
        <w:r w:rsidR="0013626F"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"&lt;sup&gt;36,37&lt;/sup&gt;", "plainTextFormattedCitation" : "36,37", "previouslyFormattedCitation" : "&lt;sup&gt;36,37&lt;/sup&gt;"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36,37</w:delText>
        </w:r>
        <w:r w:rsidR="0013626F" w:rsidRPr="00E562C5">
          <w:rPr>
            <w:rFonts w:ascii="Times New Roman" w:hAnsi="Times New Roman" w:cs="Times New Roman"/>
            <w:sz w:val="24"/>
            <w:szCs w:val="24"/>
          </w:rPr>
          <w:fldChar w:fldCharType="end"/>
        </w:r>
      </w:del>
      <w:ins w:id="85" w:author="Jieming Chen" w:date="2015-04-27T13:23:00Z">
        <w:r w:rsidR="0013626F" w:rsidRPr="00E562C5">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"&lt;sup&gt;34,35&lt;/sup&gt;", "plainTextFormattedCitation" : "34,35", "previouslyFormattedCitation" : "&lt;sup&gt;34,35&lt;/sup&gt;"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34,35</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For SNVs associated with allele-specific binding (ASB), w</w:t>
      </w:r>
      <w:r w:rsidR="00EB67E9">
        <w:rPr>
          <w:rFonts w:ascii="Times New Roman" w:hAnsi="Times New Roman" w:cs="Times New Roman"/>
          <w:sz w:val="24"/>
          <w:szCs w:val="24"/>
        </w:rPr>
        <w:t xml:space="preserve">e also observe an enrichment in the 5’ UTRs. This is in line with an enrichment of ASB SNVs in promoters, </w:t>
      </w:r>
      <w:r w:rsidR="0013626F" w:rsidRPr="00E562C5">
        <w:rPr>
          <w:rFonts w:ascii="Times New Roman" w:hAnsi="Times New Roman" w:cs="Times New Roman"/>
          <w:sz w:val="24"/>
          <w:szCs w:val="24"/>
        </w:rPr>
        <w:t xml:space="preserve">suggesting functional roles for these variants found in TF binding motifs or peaks found near transcription start sites to regulate gene expression. However, we see variable enrichments of ASB SNVs </w:t>
      </w:r>
      <w:r w:rsidR="00EB67E9">
        <w:rPr>
          <w:rFonts w:ascii="Times New Roman" w:hAnsi="Times New Roman" w:cs="Times New Roman"/>
          <w:sz w:val="24"/>
          <w:szCs w:val="24"/>
        </w:rPr>
        <w:t xml:space="preserve">in the peaks of </w:t>
      </w:r>
      <w:r w:rsidR="0013626F" w:rsidRPr="00E562C5">
        <w:rPr>
          <w:rFonts w:ascii="Times New Roman" w:hAnsi="Times New Roman" w:cs="Times New Roman"/>
          <w:sz w:val="24"/>
          <w:szCs w:val="24"/>
        </w:rPr>
        <w:t xml:space="preserve">particular TFs such as </w:t>
      </w:r>
      <w:r w:rsidR="00EB67E9">
        <w:rPr>
          <w:rFonts w:ascii="Times New Roman" w:hAnsi="Times New Roman" w:cs="Times New Roman"/>
          <w:sz w:val="24"/>
          <w:szCs w:val="24"/>
        </w:rPr>
        <w:t>POL2</w:t>
      </w:r>
      <w:r w:rsidR="00E32779">
        <w:rPr>
          <w:rFonts w:ascii="Times New Roman" w:hAnsi="Times New Roman" w:cs="Times New Roman"/>
          <w:sz w:val="24"/>
          <w:szCs w:val="24"/>
        </w:rPr>
        <w:t>,</w:t>
      </w:r>
      <w:r w:rsidR="00DC38AF">
        <w:rPr>
          <w:rFonts w:ascii="Times New Roman" w:hAnsi="Times New Roman" w:cs="Times New Roman"/>
          <w:sz w:val="24"/>
          <w:szCs w:val="24"/>
        </w:rPr>
        <w:t xml:space="preserve"> </w:t>
      </w:r>
      <w:r w:rsidR="00E32779">
        <w:rPr>
          <w:rFonts w:ascii="Times New Roman" w:hAnsi="Times New Roman" w:cs="Times New Roman"/>
          <w:sz w:val="24"/>
          <w:szCs w:val="24"/>
        </w:rPr>
        <w:t>SA1 and CTCF</w:t>
      </w:r>
      <w:r w:rsidR="00EB67E9">
        <w:rPr>
          <w:rFonts w:ascii="Times New Roman" w:hAnsi="Times New Roman" w:cs="Times New Roman"/>
          <w:sz w:val="24"/>
          <w:szCs w:val="24"/>
        </w:rPr>
        <w:t xml:space="preserve"> </w:t>
      </w:r>
      <w:r w:rsidR="00EB67E9" w:rsidRPr="00E562C5">
        <w:rPr>
          <w:rFonts w:ascii="Times New Roman" w:hAnsi="Times New Roman" w:cs="Times New Roman"/>
          <w:sz w:val="24"/>
          <w:szCs w:val="24"/>
        </w:rPr>
        <w:t>in promoter regions</w:t>
      </w:r>
      <w:r w:rsidR="0013626F" w:rsidRPr="00E562C5">
        <w:rPr>
          <w:rFonts w:ascii="Times New Roman" w:hAnsi="Times New Roman" w:cs="Times New Roman"/>
          <w:sz w:val="24"/>
          <w:szCs w:val="24"/>
        </w:rPr>
        <w:t>, while depletion in others, such as PU.1 (</w:t>
      </w:r>
      <w:r w:rsidR="00E32779" w:rsidRPr="00E32779">
        <w:rPr>
          <w:rFonts w:ascii="Times New Roman" w:hAnsi="Times New Roman" w:cs="Times New Roman"/>
          <w:color w:val="FF0000"/>
          <w:sz w:val="24"/>
          <w:szCs w:val="24"/>
        </w:rPr>
        <w:t xml:space="preserve">Figure </w:t>
      </w:r>
      <w:del w:id="86" w:author="Jieming Chen" w:date="2015-04-27T13:23:00Z">
        <w:r w:rsidR="00E32779">
          <w:rPr>
            <w:rFonts w:ascii="Times New Roman" w:hAnsi="Times New Roman" w:cs="Times New Roman"/>
            <w:color w:val="FF0000"/>
            <w:sz w:val="24"/>
            <w:szCs w:val="24"/>
          </w:rPr>
          <w:delText>4</w:delText>
        </w:r>
      </w:del>
      <w:ins w:id="87" w:author="Jieming Chen" w:date="2015-04-27T13:23:00Z">
        <w:r w:rsidR="00C3446A">
          <w:rPr>
            <w:rFonts w:ascii="Times New Roman" w:hAnsi="Times New Roman" w:cs="Times New Roman"/>
            <w:color w:val="FF0000"/>
            <w:sz w:val="24"/>
            <w:szCs w:val="24"/>
          </w:rPr>
          <w:t>5</w:t>
        </w:r>
      </w:ins>
      <w:r w:rsidR="00E32779" w:rsidRPr="00E32779">
        <w:rPr>
          <w:rFonts w:ascii="Times New Roman" w:hAnsi="Times New Roman" w:cs="Times New Roman"/>
          <w:color w:val="FF0000"/>
          <w:sz w:val="24"/>
          <w:szCs w:val="24"/>
        </w:rPr>
        <w:t>, Supp</w:t>
      </w:r>
      <w:r w:rsidR="0013626F" w:rsidRPr="00E32779">
        <w:rPr>
          <w:rFonts w:ascii="Times New Roman" w:hAnsi="Times New Roman" w:cs="Times New Roman"/>
          <w:color w:val="FF0000"/>
          <w:sz w:val="24"/>
          <w:szCs w:val="24"/>
        </w:rPr>
        <w:t xml:space="preserve"> file 3</w:t>
      </w:r>
      <w:r w:rsidR="0013626F" w:rsidRPr="00E562C5">
        <w:rPr>
          <w:rFonts w:ascii="Times New Roman" w:hAnsi="Times New Roman" w:cs="Times New Roman"/>
          <w:sz w:val="24"/>
          <w:szCs w:val="24"/>
        </w:rPr>
        <w:t xml:space="preserve">). These differences </w:t>
      </w:r>
      <w:r w:rsidR="00E32779">
        <w:rPr>
          <w:rFonts w:ascii="Times New Roman" w:hAnsi="Times New Roman" w:cs="Times New Roman"/>
          <w:sz w:val="24"/>
          <w:szCs w:val="24"/>
        </w:rPr>
        <w:t xml:space="preserve">might </w:t>
      </w:r>
      <w:r w:rsidR="0013626F" w:rsidRPr="00E562C5">
        <w:rPr>
          <w:rFonts w:ascii="Times New Roman" w:hAnsi="Times New Roman" w:cs="Times New Roman"/>
          <w:sz w:val="24"/>
          <w:szCs w:val="24"/>
        </w:rPr>
        <w:t>imply that some TFs are more likely to participate in allele-specific regulation than others.</w:t>
      </w:r>
      <w:r w:rsidR="001D273D">
        <w:rPr>
          <w:rFonts w:ascii="Times New Roman" w:hAnsi="Times New Roman" w:cs="Times New Roman"/>
          <w:sz w:val="24"/>
          <w:szCs w:val="24"/>
        </w:rPr>
        <w:t xml:space="preserve"> </w:t>
      </w:r>
      <w:r w:rsidR="00AA686A">
        <w:rPr>
          <w:rFonts w:ascii="Times New Roman" w:hAnsi="Times New Roman" w:cs="Times New Roman"/>
          <w:sz w:val="24"/>
          <w:szCs w:val="24"/>
        </w:rPr>
        <w:t xml:space="preserve">Overall in CDS regions, there is a general depletion of ASE SNVs but enrichment of ASB SNVs. </w:t>
      </w:r>
    </w:p>
    <w:p w14:paraId="03EA3CD2" w14:textId="77777777" w:rsidR="001D273D" w:rsidRDefault="001D273D" w:rsidP="00674E09">
      <w:pPr>
        <w:spacing w:after="0" w:line="240" w:lineRule="auto"/>
        <w:rPr>
          <w:rFonts w:ascii="Times New Roman" w:hAnsi="Times New Roman" w:cs="Times New Roman"/>
          <w:sz w:val="24"/>
          <w:szCs w:val="24"/>
        </w:rPr>
      </w:pPr>
    </w:p>
    <w:p w14:paraId="4C2BFECF"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w:t>
      </w:r>
    </w:p>
    <w:p w14:paraId="4EDB1FB8" w14:textId="06A01895"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assess the occurrence of ASB and ASB SNVs in the human population, we consider the </w:t>
      </w:r>
      <w:r w:rsidRPr="00E562C5">
        <w:rPr>
          <w:rFonts w:ascii="Times New Roman" w:hAnsi="Times New Roman" w:cs="Times New Roman"/>
          <w:sz w:val="24"/>
          <w:szCs w:val="24"/>
        </w:rPr>
        <w:t xml:space="preserve">population minor allele frequencies (MAF). </w:t>
      </w:r>
      <w:r w:rsidRPr="00A100B5">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shows the breakdown of the accessible and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w:t>
      </w:r>
      <w:r w:rsidR="00A100B5">
        <w:rPr>
          <w:rFonts w:ascii="Times New Roman" w:hAnsi="Times New Roman" w:cs="Times New Roman"/>
          <w:sz w:val="24"/>
          <w:szCs w:val="24"/>
        </w:rPr>
        <w:t>six</w:t>
      </w:r>
      <w:r w:rsidRPr="00E562C5">
        <w:rPr>
          <w:rFonts w:ascii="Times New Roman" w:hAnsi="Times New Roman" w:cs="Times New Roman"/>
          <w:sz w:val="24"/>
          <w:szCs w:val="24"/>
        </w:rPr>
        <w:t xml:space="preserve"> ethnic populations </w:t>
      </w:r>
      <w:r w:rsidR="00A100B5">
        <w:rPr>
          <w:rFonts w:ascii="Times New Roman" w:hAnsi="Times New Roman" w:cs="Times New Roman"/>
          <w:sz w:val="24"/>
          <w:szCs w:val="24"/>
        </w:rPr>
        <w:t xml:space="preserve">(we combined the results for CHB and JPT) </w:t>
      </w:r>
      <w:r w:rsidRPr="00E562C5">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Pr>
          <w:rFonts w:ascii="Times New Roman" w:hAnsi="Times New Roman" w:cs="Times New Roman"/>
          <w:sz w:val="24"/>
          <w:szCs w:val="24"/>
        </w:rPr>
        <w:t>allele-specific</w:t>
      </w:r>
      <w:r w:rsidR="00E90702">
        <w:rPr>
          <w:rFonts w:ascii="Times New Roman" w:hAnsi="Times New Roman" w:cs="Times New Roman"/>
          <w:sz w:val="24"/>
          <w:szCs w:val="24"/>
        </w:rPr>
        <w:t xml:space="preserve"> SNVs (MAF ≤ </w:t>
      </w:r>
      <w:r w:rsidRPr="00E562C5">
        <w:rPr>
          <w:rFonts w:ascii="Times New Roman" w:hAnsi="Times New Roman" w:cs="Times New Roman"/>
          <w:sz w:val="24"/>
          <w:szCs w:val="24"/>
        </w:rPr>
        <w:t>5%) is about</w:t>
      </w:r>
      <w:r w:rsidR="000E675D">
        <w:rPr>
          <w:rFonts w:ascii="Times New Roman" w:hAnsi="Times New Roman" w:cs="Times New Roman"/>
          <w:sz w:val="24"/>
          <w:szCs w:val="24"/>
        </w:rPr>
        <w:t xml:space="preserve"> two folds higher in the YRI </w:t>
      </w:r>
      <w:r w:rsidRPr="00E562C5">
        <w:rPr>
          <w:rFonts w:ascii="Times New Roman" w:hAnsi="Times New Roman" w:cs="Times New Roman"/>
          <w:sz w:val="24"/>
          <w:szCs w:val="24"/>
        </w:rPr>
        <w:t>than the other European sub-populations of comparable (CEU, FIN) or larger (TSI) population sizes (</w:t>
      </w:r>
      <w:r w:rsidRPr="000E675D">
        <w:rPr>
          <w:rFonts w:ascii="Times New Roman" w:hAnsi="Times New Roman" w:cs="Times New Roman"/>
          <w:color w:val="FF0000"/>
          <w:sz w:val="24"/>
          <w:szCs w:val="24"/>
        </w:rPr>
        <w:t xml:space="preserve">see Methods </w:t>
      </w:r>
      <w:r w:rsidRPr="00E562C5">
        <w:rPr>
          <w:rFonts w:ascii="Times New Roman" w:hAnsi="Times New Roman" w:cs="Times New Roman"/>
          <w:sz w:val="24"/>
          <w:szCs w:val="24"/>
        </w:rPr>
        <w:t xml:space="preserve">for full explanation of population abbreviations). </w:t>
      </w:r>
      <w:r w:rsidR="000E675D">
        <w:rPr>
          <w:rFonts w:ascii="Times New Roman" w:hAnsi="Times New Roman" w:cs="Times New Roman"/>
          <w:sz w:val="24"/>
          <w:szCs w:val="24"/>
        </w:rPr>
        <w:t xml:space="preserve">However, the percentage of </w:t>
      </w:r>
      <w:r w:rsidR="0067420F">
        <w:rPr>
          <w:rFonts w:ascii="Times New Roman" w:hAnsi="Times New Roman" w:cs="Times New Roman"/>
          <w:sz w:val="24"/>
          <w:szCs w:val="24"/>
        </w:rPr>
        <w:t>allele-specific</w:t>
      </w:r>
      <w:r w:rsidR="000E675D">
        <w:rPr>
          <w:rFonts w:ascii="Times New Roman" w:hAnsi="Times New Roman" w:cs="Times New Roman"/>
          <w:sz w:val="24"/>
          <w:szCs w:val="24"/>
        </w:rPr>
        <w:t xml:space="preserve"> SNVs (in accessible SNVs) remain fairly consistent. </w:t>
      </w:r>
      <w:r w:rsidRPr="00E562C5">
        <w:rPr>
          <w:rFonts w:ascii="Times New Roman" w:hAnsi="Times New Roman" w:cs="Times New Roman"/>
          <w:sz w:val="24"/>
          <w:szCs w:val="24"/>
        </w:rPr>
        <w:t xml:space="preserve">In general, rare variants do not form the majority of all the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variants. </w:t>
      </w:r>
      <w:del w:id="88" w:author="Jieming Chen" w:date="2015-04-27T13:23:00Z">
        <w:r w:rsidRPr="00E562C5">
          <w:rPr>
            <w:rFonts w:ascii="Times New Roman" w:hAnsi="Times New Roman" w:cs="Times New Roman"/>
            <w:sz w:val="24"/>
            <w:szCs w:val="24"/>
          </w:rPr>
          <w:delText>Nonetheless, we observe a shift</w:delText>
        </w:r>
      </w:del>
      <w:ins w:id="89" w:author="Jieming Chen" w:date="2015-04-27T13:23:00Z">
        <w:r w:rsidR="00EF0848">
          <w:rPr>
            <w:rFonts w:ascii="Times New Roman" w:hAnsi="Times New Roman" w:cs="Times New Roman"/>
            <w:sz w:val="24"/>
            <w:szCs w:val="24"/>
          </w:rPr>
          <w:t>F</w:t>
        </w:r>
        <w:r w:rsidR="00EF0848">
          <w:rPr>
            <w:rFonts w:ascii="Times New Roman" w:hAnsi="Times New Roman" w:cs="Times New Roman"/>
            <w:sz w:val="24"/>
            <w:szCs w:val="24"/>
          </w:rPr>
          <w:t>or each category</w:t>
        </w:r>
      </w:ins>
      <w:r w:rsidR="00EF0848">
        <w:rPr>
          <w:rFonts w:ascii="Times New Roman" w:hAnsi="Times New Roman" w:cs="Times New Roman"/>
          <w:sz w:val="24"/>
          <w:szCs w:val="24"/>
        </w:rPr>
        <w:t xml:space="preserve"> of </w:t>
      </w:r>
      <w:del w:id="90" w:author="Jieming Chen" w:date="2015-04-27T13:23:00Z">
        <w:r w:rsidR="0075470D">
          <w:rPr>
            <w:rFonts w:ascii="Times New Roman" w:hAnsi="Times New Roman" w:cs="Times New Roman"/>
            <w:sz w:val="24"/>
            <w:szCs w:val="24"/>
          </w:rPr>
          <w:delText xml:space="preserve">the </w:delText>
        </w:r>
      </w:del>
      <w:r w:rsidR="00EF0848">
        <w:rPr>
          <w:rFonts w:ascii="Times New Roman" w:hAnsi="Times New Roman" w:cs="Times New Roman"/>
          <w:sz w:val="24"/>
          <w:szCs w:val="24"/>
        </w:rPr>
        <w:t>allele frequency</w:t>
      </w:r>
      <w:del w:id="91" w:author="Jieming Chen" w:date="2015-04-27T13:23:00Z">
        <w:r w:rsidR="0075470D">
          <w:rPr>
            <w:rFonts w:ascii="Times New Roman" w:hAnsi="Times New Roman" w:cs="Times New Roman"/>
            <w:sz w:val="24"/>
            <w:szCs w:val="24"/>
          </w:rPr>
          <w:delText xml:space="preserve"> spectrum </w:delText>
        </w:r>
        <w:r w:rsidRPr="00E562C5">
          <w:rPr>
            <w:rFonts w:ascii="Times New Roman" w:hAnsi="Times New Roman" w:cs="Times New Roman"/>
            <w:sz w:val="24"/>
            <w:szCs w:val="24"/>
          </w:rPr>
          <w:delText>towards very low allele frequencies in</w:delText>
        </w:r>
      </w:del>
      <w:ins w:id="92" w:author="Jieming Chen" w:date="2015-04-27T13:23:00Z">
        <w:r w:rsidR="00EF0848">
          <w:rPr>
            <w:rFonts w:ascii="Times New Roman" w:hAnsi="Times New Roman" w:cs="Times New Roman"/>
            <w:sz w:val="24"/>
            <w:szCs w:val="24"/>
          </w:rPr>
          <w:t>, t</w:t>
        </w:r>
        <w:r w:rsidR="00EF0848">
          <w:rPr>
            <w:rFonts w:ascii="Times New Roman" w:hAnsi="Times New Roman" w:cs="Times New Roman"/>
            <w:sz w:val="24"/>
            <w:szCs w:val="24"/>
          </w:rPr>
          <w:t>he proportion of</w:t>
        </w:r>
      </w:ins>
      <w:r w:rsidR="00EF0848">
        <w:rPr>
          <w:rFonts w:ascii="Times New Roman" w:hAnsi="Times New Roman" w:cs="Times New Roman"/>
          <w:sz w:val="24"/>
          <w:szCs w:val="24"/>
        </w:rPr>
        <w:t xml:space="preserve"> allele-specific SNVs </w:t>
      </w:r>
      <w:del w:id="93" w:author="Jieming Chen" w:date="2015-04-27T13:23:00Z">
        <w:r w:rsidR="0075470D">
          <w:rPr>
            <w:rFonts w:ascii="Times New Roman" w:hAnsi="Times New Roman" w:cs="Times New Roman"/>
            <w:sz w:val="24"/>
            <w:szCs w:val="24"/>
          </w:rPr>
          <w:delText>(compared</w:delText>
        </w:r>
      </w:del>
      <w:ins w:id="94" w:author="Jieming Chen" w:date="2015-04-27T13:23:00Z">
        <w:r w:rsidR="00EF0848">
          <w:rPr>
            <w:rFonts w:ascii="Times New Roman" w:hAnsi="Times New Roman" w:cs="Times New Roman"/>
            <w:sz w:val="24"/>
            <w:szCs w:val="24"/>
          </w:rPr>
          <w:t>detected (with respect</w:t>
        </w:r>
      </w:ins>
      <w:r w:rsidR="00EF0848">
        <w:rPr>
          <w:rFonts w:ascii="Times New Roman" w:hAnsi="Times New Roman" w:cs="Times New Roman"/>
          <w:sz w:val="24"/>
          <w:szCs w:val="24"/>
        </w:rPr>
        <w:t xml:space="preserve"> to accessible</w:t>
      </w:r>
      <w:del w:id="95" w:author="Jieming Chen" w:date="2015-04-27T13:23:00Z">
        <w:r w:rsidR="0075470D">
          <w:rPr>
            <w:rFonts w:ascii="Times New Roman" w:hAnsi="Times New Roman" w:cs="Times New Roman"/>
            <w:sz w:val="24"/>
            <w:szCs w:val="24"/>
          </w:rPr>
          <w:delText>, non-</w:delText>
        </w:r>
        <w:r w:rsidR="0067420F">
          <w:rPr>
            <w:rFonts w:ascii="Times New Roman" w:hAnsi="Times New Roman" w:cs="Times New Roman"/>
            <w:sz w:val="24"/>
            <w:szCs w:val="24"/>
          </w:rPr>
          <w:delText>allele-specific</w:delText>
        </w:r>
      </w:del>
      <w:r w:rsidR="00EF0848">
        <w:rPr>
          <w:rFonts w:ascii="Times New Roman" w:hAnsi="Times New Roman" w:cs="Times New Roman"/>
          <w:sz w:val="24"/>
          <w:szCs w:val="24"/>
        </w:rPr>
        <w:t xml:space="preserve"> SNVs</w:t>
      </w:r>
      <w:del w:id="96" w:author="Jieming Chen" w:date="2015-04-27T13:23:00Z">
        <w:r w:rsidR="0075470D">
          <w:rPr>
            <w:rFonts w:ascii="Times New Roman" w:hAnsi="Times New Roman" w:cs="Times New Roman"/>
            <w:sz w:val="24"/>
            <w:szCs w:val="24"/>
          </w:rPr>
          <w:delText>)</w:delText>
        </w:r>
        <w:r w:rsidRPr="00E562C5">
          <w:rPr>
            <w:rFonts w:ascii="Times New Roman" w:hAnsi="Times New Roman" w:cs="Times New Roman"/>
            <w:sz w:val="24"/>
            <w:szCs w:val="24"/>
          </w:rPr>
          <w:delText>, peaking at MAF ≤ 0.5% (</w:delText>
        </w:r>
        <w:r w:rsidRPr="00105E80">
          <w:rPr>
            <w:rFonts w:ascii="Times New Roman" w:hAnsi="Times New Roman" w:cs="Times New Roman"/>
            <w:color w:val="FF0000"/>
            <w:sz w:val="24"/>
            <w:szCs w:val="24"/>
          </w:rPr>
          <w:delText xml:space="preserve">Figure </w:delText>
        </w:r>
        <w:r w:rsidR="00197576" w:rsidRPr="00105E80">
          <w:rPr>
            <w:rFonts w:ascii="Times New Roman" w:hAnsi="Times New Roman" w:cs="Times New Roman"/>
            <w:color w:val="FF0000"/>
            <w:sz w:val="24"/>
            <w:szCs w:val="24"/>
          </w:rPr>
          <w:delText>5</w:delText>
        </w:r>
        <w:r w:rsidRPr="00E562C5">
          <w:rPr>
            <w:rFonts w:ascii="Times New Roman" w:hAnsi="Times New Roman" w:cs="Times New Roman"/>
            <w:sz w:val="24"/>
            <w:szCs w:val="24"/>
          </w:rPr>
          <w:delText xml:space="preserve">). </w:delText>
        </w:r>
      </w:del>
      <w:ins w:id="97" w:author="Jieming Chen" w:date="2015-04-27T13:23:00Z">
        <w:r w:rsidR="00EF0848">
          <w:rPr>
            <w:rFonts w:ascii="Times New Roman" w:hAnsi="Times New Roman" w:cs="Times New Roman"/>
            <w:sz w:val="24"/>
            <w:szCs w:val="24"/>
          </w:rPr>
          <w:t>) is fairly</w:t>
        </w:r>
        <w:r w:rsidR="00AF63E8">
          <w:rPr>
            <w:rFonts w:ascii="Times New Roman" w:hAnsi="Times New Roman" w:cs="Times New Roman"/>
            <w:sz w:val="24"/>
            <w:szCs w:val="24"/>
          </w:rPr>
          <w:t xml:space="preserve"> comparable</w:t>
        </w:r>
        <w:r w:rsidR="00EF0848">
          <w:rPr>
            <w:rFonts w:ascii="Times New Roman" w:hAnsi="Times New Roman" w:cs="Times New Roman"/>
            <w:sz w:val="24"/>
            <w:szCs w:val="24"/>
          </w:rPr>
          <w:t xml:space="preserve"> across populations (</w:t>
        </w:r>
        <w:r w:rsidR="00EF0848">
          <w:rPr>
            <w:rFonts w:ascii="Times New Roman" w:hAnsi="Times New Roman" w:cs="Times New Roman"/>
            <w:sz w:val="24"/>
            <w:szCs w:val="24"/>
          </w:rPr>
          <w:t>CEU, FIN, GBR, TSI and YRI</w:t>
        </w:r>
        <w:r w:rsidR="00EF0848">
          <w:rPr>
            <w:rFonts w:ascii="Times New Roman" w:hAnsi="Times New Roman" w:cs="Times New Roman"/>
            <w:sz w:val="24"/>
            <w:szCs w:val="24"/>
          </w:rPr>
          <w:t xml:space="preserve">), with a slight enrichment of ASB SNVs and slight depletion of ASE SNVs as we go towards </w:t>
        </w:r>
        <w:r w:rsidR="00A21246">
          <w:rPr>
            <w:rFonts w:ascii="Times New Roman" w:hAnsi="Times New Roman" w:cs="Times New Roman"/>
            <w:sz w:val="24"/>
            <w:szCs w:val="24"/>
          </w:rPr>
          <w:t xml:space="preserve">lower </w:t>
        </w:r>
        <w:r w:rsidR="00EF0848">
          <w:rPr>
            <w:rFonts w:ascii="Times New Roman" w:hAnsi="Times New Roman" w:cs="Times New Roman"/>
            <w:sz w:val="24"/>
            <w:szCs w:val="24"/>
          </w:rPr>
          <w:t>frequencies.</w:t>
        </w:r>
      </w:ins>
    </w:p>
    <w:p w14:paraId="475CAB7D" w14:textId="77777777" w:rsidR="0013626F" w:rsidRPr="00E562C5" w:rsidRDefault="0013626F" w:rsidP="00674E09">
      <w:pPr>
        <w:spacing w:after="0" w:line="240" w:lineRule="auto"/>
        <w:rPr>
          <w:rFonts w:ascii="Times New Roman" w:hAnsi="Times New Roman" w:cs="Times New Roman"/>
          <w:sz w:val="24"/>
          <w:szCs w:val="24"/>
        </w:rPr>
      </w:pPr>
    </w:p>
    <w:p w14:paraId="492BA57D" w14:textId="77FEE738"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To examine selective constraints in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we</w:t>
      </w:r>
      <w:ins w:id="98" w:author="Jieming Chen" w:date="2015-04-27T13:23:00Z">
        <w:r w:rsidRPr="00E562C5">
          <w:rPr>
            <w:rFonts w:ascii="Times New Roman" w:hAnsi="Times New Roman" w:cs="Times New Roman"/>
            <w:sz w:val="24"/>
            <w:szCs w:val="24"/>
          </w:rPr>
          <w:t xml:space="preserve"> </w:t>
        </w:r>
        <w:r w:rsidR="00237FC0">
          <w:rPr>
            <w:rFonts w:ascii="Times New Roman" w:hAnsi="Times New Roman" w:cs="Times New Roman"/>
            <w:sz w:val="24"/>
            <w:szCs w:val="24"/>
          </w:rPr>
          <w:t>then</w:t>
        </w:r>
      </w:ins>
      <w:r w:rsidR="00237FC0">
        <w:rPr>
          <w:rFonts w:ascii="Times New Roman" w:hAnsi="Times New Roman" w:cs="Times New Roman"/>
          <w:sz w:val="24"/>
          <w:szCs w:val="24"/>
        </w:rPr>
        <w:t xml:space="preserve"> </w:t>
      </w:r>
      <w:r w:rsidRPr="00E562C5">
        <w:rPr>
          <w:rFonts w:ascii="Times New Roman" w:hAnsi="Times New Roman" w:cs="Times New Roman"/>
          <w:sz w:val="24"/>
          <w:szCs w:val="24"/>
        </w:rPr>
        <w:t>consider the enrichment of rare variants with MAF ≤ 0.5%.</w:t>
      </w:r>
      <w:del w:id="99" w:author="Jieming Chen" w:date="2015-04-27T13:23:00Z">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"&lt;sup&gt;4,38&lt;/sup&gt;", "plainTextFormattedCitation" : "4,38", "previouslyFormattedCitation" : "&lt;sup&gt;4,38&lt;/sup&gt;"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4,38</w:delText>
        </w:r>
        <w:r w:rsidRPr="00E562C5">
          <w:rPr>
            <w:rFonts w:ascii="Times New Roman" w:hAnsi="Times New Roman" w:cs="Times New Roman"/>
            <w:sz w:val="24"/>
            <w:szCs w:val="24"/>
          </w:rPr>
          <w:fldChar w:fldCharType="end"/>
        </w:r>
      </w:del>
      <w:ins w:id="100" w:author="Jieming Chen" w:date="2015-04-27T13:23:00Z">
        <w:r w:rsidRPr="00E562C5">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"&lt;sup&gt;4,36&lt;/sup&gt;", "plainTextFormattedCitation" : "4,36", "previouslyFormattedCitation" : "&lt;sup&gt;4,36&lt;/sup&gt;"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4,36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237FC0" w:rsidRPr="00237FC0">
          <w:rPr>
            <w:rFonts w:ascii="Times New Roman" w:hAnsi="Times New Roman" w:cs="Times New Roman"/>
            <w:color w:val="FF0000"/>
            <w:sz w:val="24"/>
            <w:szCs w:val="24"/>
          </w:rPr>
          <w:t xml:space="preserve">Figure 6 </w:t>
        </w:r>
        <w:r w:rsidR="00237FC0">
          <w:rPr>
            <w:rFonts w:ascii="Times New Roman" w:hAnsi="Times New Roman" w:cs="Times New Roman"/>
            <w:sz w:val="24"/>
            <w:szCs w:val="24"/>
          </w:rPr>
          <w:t>shows</w:t>
        </w:r>
        <w:r w:rsidR="00237FC0" w:rsidRPr="00E562C5">
          <w:rPr>
            <w:rFonts w:ascii="Times New Roman" w:hAnsi="Times New Roman" w:cs="Times New Roman"/>
            <w:sz w:val="24"/>
            <w:szCs w:val="24"/>
          </w:rPr>
          <w:t xml:space="preserve"> a shift </w:t>
        </w:r>
        <w:r w:rsidR="00237FC0">
          <w:rPr>
            <w:rFonts w:ascii="Times New Roman" w:hAnsi="Times New Roman" w:cs="Times New Roman"/>
            <w:sz w:val="24"/>
            <w:szCs w:val="24"/>
          </w:rPr>
          <w:t xml:space="preserve">of the allele frequency spectrum </w:t>
        </w:r>
        <w:r w:rsidR="00237FC0" w:rsidRPr="00E562C5">
          <w:rPr>
            <w:rFonts w:ascii="Times New Roman" w:hAnsi="Times New Roman" w:cs="Times New Roman"/>
            <w:sz w:val="24"/>
            <w:szCs w:val="24"/>
          </w:rPr>
          <w:t>towards very low allele frequencies in</w:t>
        </w:r>
        <w:r w:rsidR="00237FC0">
          <w:rPr>
            <w:rFonts w:ascii="Times New Roman" w:hAnsi="Times New Roman" w:cs="Times New Roman"/>
            <w:sz w:val="24"/>
            <w:szCs w:val="24"/>
          </w:rPr>
          <w:t xml:space="preserve"> all allele-specific and non-allele-specific SNVs</w:t>
        </w:r>
        <w:r w:rsidR="00237FC0" w:rsidRPr="00E562C5">
          <w:rPr>
            <w:rFonts w:ascii="Times New Roman" w:hAnsi="Times New Roman" w:cs="Times New Roman"/>
            <w:sz w:val="24"/>
            <w:szCs w:val="24"/>
          </w:rPr>
          <w:t>, peaking at MAF ≤ 0.5% (</w:t>
        </w:r>
        <w:r w:rsidR="00237FC0" w:rsidRPr="00105E80">
          <w:rPr>
            <w:rFonts w:ascii="Times New Roman" w:hAnsi="Times New Roman" w:cs="Times New Roman"/>
            <w:color w:val="FF0000"/>
            <w:sz w:val="24"/>
            <w:szCs w:val="24"/>
          </w:rPr>
          <w:t xml:space="preserve">Figure </w:t>
        </w:r>
        <w:r w:rsidR="00237FC0">
          <w:rPr>
            <w:rFonts w:ascii="Times New Roman" w:hAnsi="Times New Roman" w:cs="Times New Roman"/>
            <w:color w:val="FF0000"/>
            <w:sz w:val="24"/>
            <w:szCs w:val="24"/>
          </w:rPr>
          <w:t>6</w:t>
        </w:r>
        <w:r w:rsidR="00237FC0" w:rsidRPr="00E562C5">
          <w:rPr>
            <w:rFonts w:ascii="Times New Roman" w:hAnsi="Times New Roman" w:cs="Times New Roman"/>
            <w:sz w:val="24"/>
            <w:szCs w:val="24"/>
          </w:rPr>
          <w:t>).</w:t>
        </w:r>
      </w:ins>
      <w:r w:rsidR="00237FC0" w:rsidRPr="00E562C5">
        <w:rPr>
          <w:rFonts w:ascii="Times New Roman" w:hAnsi="Times New Roman" w:cs="Times New Roman"/>
          <w:sz w:val="24"/>
          <w:szCs w:val="24"/>
        </w:rPr>
        <w:t xml:space="preserve"> </w:t>
      </w:r>
      <w:r w:rsidR="004E7A6B">
        <w:rPr>
          <w:rFonts w:ascii="Times New Roman" w:hAnsi="Times New Roman" w:cs="Times New Roman"/>
          <w:sz w:val="24"/>
          <w:szCs w:val="24"/>
        </w:rPr>
        <w:t xml:space="preserve">We </w:t>
      </w:r>
      <w:r w:rsidR="00037A16">
        <w:rPr>
          <w:rFonts w:ascii="Times New Roman" w:hAnsi="Times New Roman" w:cs="Times New Roman"/>
          <w:sz w:val="24"/>
          <w:szCs w:val="24"/>
        </w:rPr>
        <w:t>limit</w:t>
      </w:r>
      <w:r w:rsidR="004E7A6B">
        <w:rPr>
          <w:rFonts w:ascii="Times New Roman" w:hAnsi="Times New Roman" w:cs="Times New Roman"/>
          <w:sz w:val="24"/>
          <w:szCs w:val="24"/>
        </w:rPr>
        <w:t xml:space="preserve"> our analyse</w:t>
      </w:r>
      <w:r w:rsidR="009C24F7">
        <w:rPr>
          <w:rFonts w:ascii="Times New Roman" w:hAnsi="Times New Roman" w:cs="Times New Roman"/>
          <w:sz w:val="24"/>
          <w:szCs w:val="24"/>
        </w:rPr>
        <w:t xml:space="preserve">s for ASE SNVs to only </w:t>
      </w:r>
      <w:r w:rsidR="00037A16">
        <w:rPr>
          <w:rFonts w:ascii="Times New Roman" w:hAnsi="Times New Roman" w:cs="Times New Roman"/>
          <w:sz w:val="24"/>
          <w:szCs w:val="24"/>
        </w:rPr>
        <w:t xml:space="preserve">those found in </w:t>
      </w:r>
      <w:r w:rsidR="009C24F7">
        <w:rPr>
          <w:rFonts w:ascii="Times New Roman" w:hAnsi="Times New Roman" w:cs="Times New Roman"/>
          <w:sz w:val="24"/>
          <w:szCs w:val="24"/>
        </w:rPr>
        <w:t xml:space="preserve">CDS regions and ASB SNVs to only </w:t>
      </w:r>
      <w:r w:rsidR="00037A16">
        <w:rPr>
          <w:rFonts w:ascii="Times New Roman" w:hAnsi="Times New Roman" w:cs="Times New Roman"/>
          <w:sz w:val="24"/>
          <w:szCs w:val="24"/>
        </w:rPr>
        <w:t xml:space="preserve">those found within </w:t>
      </w:r>
      <w:r w:rsidR="009C24F7">
        <w:rPr>
          <w:rFonts w:ascii="Times New Roman" w:hAnsi="Times New Roman" w:cs="Times New Roman"/>
          <w:sz w:val="24"/>
          <w:szCs w:val="24"/>
        </w:rPr>
        <w:t xml:space="preserve">known </w:t>
      </w:r>
      <w:r w:rsidR="00037A16">
        <w:rPr>
          <w:rFonts w:ascii="Times New Roman" w:hAnsi="Times New Roman" w:cs="Times New Roman"/>
          <w:sz w:val="24"/>
          <w:szCs w:val="24"/>
        </w:rPr>
        <w:t xml:space="preserve">TF motifs </w:t>
      </w:r>
      <w:r w:rsidR="00037A16" w:rsidRPr="00E9561C">
        <w:rPr>
          <w:rFonts w:ascii="Times New Roman" w:hAnsi="Times New Roman" w:cs="Times New Roman"/>
          <w:sz w:val="24"/>
          <w:szCs w:val="24"/>
        </w:rPr>
        <w:t xml:space="preserve">(among the </w:t>
      </w:r>
      <w:r w:rsidR="00557BD4">
        <w:rPr>
          <w:rFonts w:ascii="Times New Roman" w:hAnsi="Times New Roman" w:cs="Times New Roman"/>
          <w:color w:val="FF0000"/>
          <w:sz w:val="24"/>
          <w:szCs w:val="24"/>
        </w:rPr>
        <w:t>708</w:t>
      </w:r>
      <w:r w:rsidR="00037A16" w:rsidRPr="00037A16">
        <w:rPr>
          <w:rFonts w:ascii="Times New Roman" w:hAnsi="Times New Roman" w:cs="Times New Roman"/>
          <w:color w:val="FF0000"/>
          <w:sz w:val="24"/>
          <w:szCs w:val="24"/>
        </w:rPr>
        <w:t xml:space="preserve"> </w:t>
      </w:r>
      <w:r w:rsidR="00307D80" w:rsidRPr="00E9561C">
        <w:rPr>
          <w:rFonts w:ascii="Times New Roman" w:hAnsi="Times New Roman" w:cs="Times New Roman"/>
          <w:sz w:val="24"/>
          <w:szCs w:val="24"/>
        </w:rPr>
        <w:t xml:space="preserve">non-coding </w:t>
      </w:r>
      <w:r w:rsidR="00037A16" w:rsidRPr="00E9561C">
        <w:rPr>
          <w:rFonts w:ascii="Times New Roman" w:hAnsi="Times New Roman" w:cs="Times New Roman"/>
          <w:sz w:val="24"/>
          <w:szCs w:val="24"/>
        </w:rPr>
        <w:t>categories</w:t>
      </w:r>
      <w:r w:rsidR="00307D80" w:rsidRPr="00E9561C">
        <w:rPr>
          <w:rFonts w:ascii="Times New Roman" w:hAnsi="Times New Roman" w:cs="Times New Roman"/>
          <w:sz w:val="24"/>
          <w:szCs w:val="24"/>
        </w:rPr>
        <w:t xml:space="preserve"> in </w:t>
      </w:r>
      <w:r w:rsidR="00307D80">
        <w:rPr>
          <w:rFonts w:ascii="Times New Roman" w:hAnsi="Times New Roman" w:cs="Times New Roman"/>
          <w:color w:val="FF0000"/>
          <w:sz w:val="24"/>
          <w:szCs w:val="24"/>
        </w:rPr>
        <w:t>Supp File 1</w:t>
      </w:r>
      <w:r w:rsidR="00037A16">
        <w:rPr>
          <w:rFonts w:ascii="Times New Roman" w:hAnsi="Times New Roman" w:cs="Times New Roman"/>
          <w:color w:val="FF0000"/>
          <w:sz w:val="24"/>
          <w:szCs w:val="24"/>
        </w:rPr>
        <w:t>)</w:t>
      </w:r>
      <w:r w:rsidR="009C24F7">
        <w:rPr>
          <w:rFonts w:ascii="Times New Roman" w:hAnsi="Times New Roman" w:cs="Times New Roman"/>
          <w:sz w:val="24"/>
          <w:szCs w:val="24"/>
        </w:rPr>
        <w:t xml:space="preserve">. </w:t>
      </w:r>
      <w:r w:rsidRPr="00E562C5">
        <w:rPr>
          <w:rFonts w:ascii="Times New Roman" w:hAnsi="Times New Roman" w:cs="Times New Roman"/>
          <w:sz w:val="24"/>
          <w:szCs w:val="24"/>
        </w:rPr>
        <w:t xml:space="preserve">Our results </w:t>
      </w:r>
      <w:r w:rsidR="0075470D">
        <w:rPr>
          <w:rFonts w:ascii="Times New Roman" w:hAnsi="Times New Roman" w:cs="Times New Roman"/>
          <w:sz w:val="24"/>
          <w:szCs w:val="24"/>
        </w:rPr>
        <w:t xml:space="preserve">in </w:t>
      </w:r>
      <w:r w:rsidR="0075470D" w:rsidRPr="00105E80">
        <w:rPr>
          <w:rFonts w:ascii="Times New Roman" w:hAnsi="Times New Roman" w:cs="Times New Roman"/>
          <w:color w:val="FF0000"/>
          <w:sz w:val="24"/>
          <w:szCs w:val="24"/>
        </w:rPr>
        <w:t xml:space="preserve">Figure </w:t>
      </w:r>
      <w:del w:id="101" w:author="Jieming Chen" w:date="2015-04-27T13:23:00Z">
        <w:r w:rsidR="0075470D" w:rsidRPr="00105E80">
          <w:rPr>
            <w:rFonts w:ascii="Times New Roman" w:hAnsi="Times New Roman" w:cs="Times New Roman"/>
            <w:color w:val="FF0000"/>
            <w:sz w:val="24"/>
            <w:szCs w:val="24"/>
          </w:rPr>
          <w:delText>5</w:delText>
        </w:r>
      </w:del>
      <w:ins w:id="102" w:author="Jieming Chen" w:date="2015-04-27T13:23:00Z">
        <w:r w:rsidR="00C3446A">
          <w:rPr>
            <w:rFonts w:ascii="Times New Roman" w:hAnsi="Times New Roman" w:cs="Times New Roman"/>
            <w:color w:val="FF0000"/>
            <w:sz w:val="24"/>
            <w:szCs w:val="24"/>
          </w:rPr>
          <w:t>6</w:t>
        </w:r>
      </w:ins>
      <w:r w:rsidR="0075470D">
        <w:rPr>
          <w:rFonts w:ascii="Times New Roman" w:hAnsi="Times New Roman" w:cs="Times New Roman"/>
          <w:color w:val="FF0000"/>
          <w:sz w:val="24"/>
          <w:szCs w:val="24"/>
        </w:rPr>
        <w:t xml:space="preserve"> </w:t>
      </w:r>
      <w:r w:rsidRPr="00E562C5">
        <w:rPr>
          <w:rFonts w:ascii="Times New Roman" w:hAnsi="Times New Roman" w:cs="Times New Roman"/>
          <w:sz w:val="24"/>
          <w:szCs w:val="24"/>
        </w:rPr>
        <w:t xml:space="preserve">show </w:t>
      </w:r>
      <w:r w:rsidR="00BB43B1">
        <w:rPr>
          <w:rFonts w:ascii="Times New Roman" w:hAnsi="Times New Roman" w:cs="Times New Roman"/>
          <w:sz w:val="24"/>
          <w:szCs w:val="24"/>
        </w:rPr>
        <w:t xml:space="preserve">a statistically significant </w:t>
      </w:r>
      <w:r w:rsidRPr="00E562C5">
        <w:rPr>
          <w:rFonts w:ascii="Times New Roman" w:hAnsi="Times New Roman" w:cs="Times New Roman"/>
          <w:sz w:val="24"/>
          <w:szCs w:val="24"/>
        </w:rPr>
        <w:t>lower enrichment of rare variants in 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 as compared to non-AS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w:t>
      </w:r>
      <w:r w:rsidR="004E7A6B">
        <w:rPr>
          <w:rFonts w:ascii="Times New Roman" w:hAnsi="Times New Roman" w:cs="Times New Roman"/>
          <w:sz w:val="24"/>
          <w:szCs w:val="24"/>
        </w:rPr>
        <w:t>(</w:t>
      </w:r>
      <w:r w:rsidR="00BB43B1" w:rsidRPr="00804756">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ratio=0.2, </w:t>
      </w:r>
      <w:r w:rsidR="00BB43B1" w:rsidRPr="00804756">
        <w:rPr>
          <w:rFonts w:ascii="Times New Roman" w:hAnsi="Times New Roman" w:cs="Times New Roman"/>
          <w:sz w:val="24"/>
          <w:szCs w:val="24"/>
        </w:rPr>
        <w:t>p&lt;2.2e-16</w:t>
      </w:r>
      <w:r w:rsidR="004E7A6B">
        <w:rPr>
          <w:rFonts w:ascii="Times New Roman" w:hAnsi="Times New Roman" w:cs="Times New Roman"/>
          <w:sz w:val="24"/>
          <w:szCs w:val="24"/>
        </w:rPr>
        <w:t xml:space="preserve">) </w:t>
      </w:r>
      <w:r w:rsidR="0075470D">
        <w:rPr>
          <w:rFonts w:ascii="Times New Roman" w:hAnsi="Times New Roman" w:cs="Times New Roman"/>
          <w:sz w:val="24"/>
          <w:szCs w:val="24"/>
        </w:rPr>
        <w:t xml:space="preserve">but </w:t>
      </w:r>
      <w:r w:rsidR="00BB43B1">
        <w:rPr>
          <w:rFonts w:ascii="Times New Roman" w:hAnsi="Times New Roman" w:cs="Times New Roman"/>
          <w:sz w:val="24"/>
          <w:szCs w:val="24"/>
        </w:rPr>
        <w:t xml:space="preserve">statistically insignificant </w:t>
      </w:r>
      <w:r w:rsidR="009166C9">
        <w:rPr>
          <w:rFonts w:ascii="Times New Roman" w:hAnsi="Times New Roman" w:cs="Times New Roman"/>
          <w:sz w:val="24"/>
          <w:szCs w:val="24"/>
        </w:rPr>
        <w:t xml:space="preserve">higher enrichment </w:t>
      </w:r>
      <w:r w:rsidR="0075470D">
        <w:rPr>
          <w:rFonts w:ascii="Times New Roman" w:hAnsi="Times New Roman" w:cs="Times New Roman"/>
          <w:sz w:val="24"/>
          <w:szCs w:val="24"/>
        </w:rPr>
        <w:t>of rare variants in non-ASB SNVs than ASB SNVs (</w:t>
      </w:r>
      <w:r w:rsidR="00BB43B1">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ratio=1.4, </w:t>
      </w:r>
      <w:r w:rsidR="00BD55E1">
        <w:rPr>
          <w:rFonts w:ascii="Times New Roman" w:hAnsi="Times New Roman" w:cs="Times New Roman"/>
          <w:sz w:val="24"/>
          <w:szCs w:val="24"/>
        </w:rPr>
        <w:t>p=0.08</w:t>
      </w:r>
      <w:r w:rsidR="0075470D" w:rsidRPr="004E7A6B">
        <w:rPr>
          <w:rFonts w:ascii="Times New Roman" w:hAnsi="Times New Roman" w:cs="Times New Roman"/>
          <w:sz w:val="24"/>
          <w:szCs w:val="24"/>
        </w:rPr>
        <w:t>)</w:t>
      </w:r>
      <w:r w:rsidR="0022179E">
        <w:rPr>
          <w:rFonts w:ascii="Times New Roman" w:hAnsi="Times New Roman" w:cs="Times New Roman"/>
          <w:sz w:val="24"/>
          <w:szCs w:val="24"/>
        </w:rPr>
        <w:t xml:space="preserve">. This posits that </w:t>
      </w:r>
      <w:r w:rsidRPr="00E562C5">
        <w:rPr>
          <w:rFonts w:ascii="Times New Roman" w:hAnsi="Times New Roman" w:cs="Times New Roman"/>
          <w:sz w:val="24"/>
          <w:szCs w:val="24"/>
        </w:rPr>
        <w:t>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are under lesser selective constraints than non-AS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Such weaker selection may be a result of accommodating varying levels of gene expression across individuals. In addition, ASB SNVs seem to be under less selective constraints than ASE SNVs, which </w:t>
      </w:r>
      <w:r w:rsidR="00112CD0">
        <w:rPr>
          <w:rFonts w:ascii="Times New Roman" w:hAnsi="Times New Roman" w:cs="Times New Roman"/>
          <w:sz w:val="24"/>
          <w:szCs w:val="24"/>
        </w:rPr>
        <w:t>agrees well</w:t>
      </w:r>
      <w:r w:rsidRPr="00E562C5">
        <w:rPr>
          <w:rFonts w:ascii="Times New Roman" w:hAnsi="Times New Roman" w:cs="Times New Roman"/>
          <w:sz w:val="24"/>
          <w:szCs w:val="24"/>
        </w:rPr>
        <w:t xml:space="preserve"> with </w:t>
      </w:r>
      <w:r w:rsidR="00E9561C">
        <w:rPr>
          <w:rFonts w:ascii="Times New Roman" w:hAnsi="Times New Roman" w:cs="Times New Roman"/>
          <w:sz w:val="24"/>
          <w:szCs w:val="24"/>
        </w:rPr>
        <w:t>the results in a previous study</w:t>
      </w:r>
      <w:r w:rsidR="00E9561C" w:rsidRPr="00E562C5">
        <w:rPr>
          <w:rFonts w:ascii="Times New Roman" w:hAnsi="Times New Roman" w:cs="Times New Roman"/>
          <w:sz w:val="24"/>
          <w:szCs w:val="24"/>
        </w:rPr>
        <w:t xml:space="preserve"> </w:t>
      </w:r>
      <w:r w:rsidR="00E9561C">
        <w:rPr>
          <w:rFonts w:ascii="Times New Roman" w:hAnsi="Times New Roman" w:cs="Times New Roman"/>
          <w:sz w:val="24"/>
          <w:szCs w:val="24"/>
        </w:rPr>
        <w:t xml:space="preserve">where </w:t>
      </w:r>
      <w:r w:rsidRPr="00E562C5">
        <w:rPr>
          <w:rFonts w:ascii="Times New Roman" w:hAnsi="Times New Roman" w:cs="Times New Roman"/>
          <w:sz w:val="24"/>
          <w:szCs w:val="24"/>
        </w:rPr>
        <w:t xml:space="preserve">more variability </w:t>
      </w:r>
      <w:r w:rsidR="00E9561C">
        <w:rPr>
          <w:rFonts w:ascii="Times New Roman" w:hAnsi="Times New Roman" w:cs="Times New Roman"/>
          <w:sz w:val="24"/>
          <w:szCs w:val="24"/>
        </w:rPr>
        <w:t xml:space="preserve">is </w:t>
      </w:r>
      <w:r w:rsidRPr="00E562C5">
        <w:rPr>
          <w:rFonts w:ascii="Times New Roman" w:hAnsi="Times New Roman" w:cs="Times New Roman"/>
          <w:sz w:val="24"/>
          <w:szCs w:val="24"/>
        </w:rPr>
        <w:t>being observed in binding than expression</w:t>
      </w:r>
      <w:r w:rsidR="00EA170A">
        <w:rPr>
          <w:rFonts w:ascii="Times New Roman" w:hAnsi="Times New Roman" w:cs="Times New Roman"/>
          <w:sz w:val="24"/>
          <w:szCs w:val="24"/>
        </w:rPr>
        <w:t xml:space="preserve"> </w:t>
      </w:r>
      <w:r w:rsidR="00EA170A"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EA170A" w:rsidRPr="00E562C5">
        <w:rPr>
          <w:rFonts w:ascii="Times New Roman" w:hAnsi="Times New Roman" w:cs="Times New Roman"/>
          <w:sz w:val="24"/>
          <w:szCs w:val="24"/>
        </w:rPr>
        <w:fldChar w:fldCharType="separate"/>
      </w:r>
      <w:r w:rsidR="00EA170A" w:rsidRPr="00E562C5">
        <w:rPr>
          <w:rFonts w:ascii="Times New Roman" w:hAnsi="Times New Roman" w:cs="Times New Roman"/>
          <w:noProof/>
          <w:sz w:val="24"/>
          <w:szCs w:val="24"/>
          <w:vertAlign w:val="superscript"/>
        </w:rPr>
        <w:t>19</w:t>
      </w:r>
      <w:r w:rsidR="00EA170A"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14:paraId="2A788667" w14:textId="77777777" w:rsidR="00DD6562" w:rsidRDefault="00DD6562" w:rsidP="00674E09">
      <w:pPr>
        <w:spacing w:after="0" w:line="240" w:lineRule="auto"/>
        <w:rPr>
          <w:rFonts w:ascii="Times New Roman" w:hAnsi="Times New Roman" w:cs="Times New Roman"/>
          <w:b/>
          <w:color w:val="FF0000"/>
          <w:sz w:val="24"/>
          <w:szCs w:val="24"/>
          <w:u w:val="single"/>
        </w:rPr>
      </w:pPr>
    </w:p>
    <w:p w14:paraId="6CC8D6A9" w14:textId="77777777" w:rsidR="00F201F5" w:rsidRDefault="00F201F5"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v</w:t>
      </w:r>
      <w:r w:rsidRPr="00171275">
        <w:rPr>
          <w:rFonts w:ascii="Times New Roman" w:hAnsi="Times New Roman" w:cs="Times New Roman"/>
          <w:b/>
          <w:sz w:val="24"/>
          <w:szCs w:val="24"/>
        </w:rPr>
        <w:t xml:space="preserve">ariants </w:t>
      </w:r>
      <w:r>
        <w:rPr>
          <w:rFonts w:ascii="Times New Roman" w:hAnsi="Times New Roman" w:cs="Times New Roman"/>
          <w:b/>
          <w:sz w:val="24"/>
          <w:szCs w:val="24"/>
        </w:rPr>
        <w:t xml:space="preserve">in </w:t>
      </w:r>
      <w:r w:rsidRPr="00171275">
        <w:rPr>
          <w:rFonts w:ascii="Times New Roman" w:hAnsi="Times New Roman" w:cs="Times New Roman"/>
          <w:b/>
          <w:sz w:val="24"/>
          <w:szCs w:val="24"/>
        </w:rPr>
        <w:t>TF binding motifs</w:t>
      </w:r>
      <w:r>
        <w:rPr>
          <w:rFonts w:ascii="Times New Roman" w:hAnsi="Times New Roman" w:cs="Times New Roman"/>
          <w:b/>
          <w:sz w:val="24"/>
          <w:szCs w:val="24"/>
        </w:rPr>
        <w:t xml:space="preserve"> affecting TF occupancy</w:t>
      </w:r>
      <w:r w:rsidR="00557BD4">
        <w:rPr>
          <w:rFonts w:ascii="Times New Roman" w:hAnsi="Times New Roman" w:cs="Times New Roman"/>
          <w:b/>
          <w:sz w:val="24"/>
          <w:szCs w:val="24"/>
        </w:rPr>
        <w:t xml:space="preserve"> </w:t>
      </w:r>
    </w:p>
    <w:p w14:paraId="6FE008E7" w14:textId="77777777" w:rsidR="00557BD4" w:rsidRDefault="00C013C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pertinent ASB </w:t>
      </w:r>
      <w:r w:rsidR="00F201F5">
        <w:rPr>
          <w:rFonts w:ascii="Times New Roman" w:hAnsi="Times New Roman" w:cs="Times New Roman"/>
          <w:sz w:val="24"/>
          <w:szCs w:val="24"/>
        </w:rPr>
        <w:t xml:space="preserve">analysis is </w:t>
      </w:r>
      <w:r>
        <w:rPr>
          <w:rFonts w:ascii="Times New Roman" w:hAnsi="Times New Roman" w:cs="Times New Roman"/>
          <w:sz w:val="24"/>
          <w:szCs w:val="24"/>
        </w:rPr>
        <w:t xml:space="preserve">to identify ASB SNVs that might cause </w:t>
      </w:r>
      <w:r w:rsidR="005572C3">
        <w:rPr>
          <w:rFonts w:ascii="Times New Roman" w:hAnsi="Times New Roman" w:cs="Times New Roman"/>
          <w:sz w:val="24"/>
          <w:szCs w:val="24"/>
        </w:rPr>
        <w:t xml:space="preserve">a </w:t>
      </w:r>
      <w:r>
        <w:rPr>
          <w:rFonts w:ascii="Times New Roman" w:hAnsi="Times New Roman" w:cs="Times New Roman"/>
          <w:sz w:val="24"/>
          <w:szCs w:val="24"/>
        </w:rPr>
        <w:t>TF binding difference</w:t>
      </w:r>
      <w:r w:rsidR="00217A80">
        <w:rPr>
          <w:rFonts w:ascii="Times New Roman" w:hAnsi="Times New Roman" w:cs="Times New Roman"/>
          <w:sz w:val="24"/>
          <w:szCs w:val="24"/>
        </w:rPr>
        <w:t>. To perform this analysis, we focus on</w:t>
      </w:r>
      <w:r w:rsidR="00AF4F92">
        <w:rPr>
          <w:rFonts w:ascii="Times New Roman" w:hAnsi="Times New Roman" w:cs="Times New Roman"/>
          <w:sz w:val="24"/>
          <w:szCs w:val="24"/>
        </w:rPr>
        <w:t xml:space="preserve"> the</w:t>
      </w:r>
      <w:r w:rsidR="00217A80">
        <w:rPr>
          <w:rFonts w:ascii="Times New Roman" w:hAnsi="Times New Roman" w:cs="Times New Roman"/>
          <w:sz w:val="24"/>
          <w:szCs w:val="24"/>
        </w:rPr>
        <w:t xml:space="preserve"> 328 ASB SNVs found across multiple individuals that reside in the binding motifs of 16 TFs. We</w:t>
      </w:r>
      <w:r w:rsidR="00C0561C">
        <w:rPr>
          <w:rFonts w:ascii="Times New Roman" w:hAnsi="Times New Roman" w:cs="Times New Roman"/>
          <w:sz w:val="24"/>
          <w:szCs w:val="24"/>
        </w:rPr>
        <w:t xml:space="preserve"> consider </w:t>
      </w:r>
      <w:r w:rsidR="00AF4F92">
        <w:rPr>
          <w:rFonts w:ascii="Times New Roman" w:hAnsi="Times New Roman" w:cs="Times New Roman"/>
          <w:sz w:val="24"/>
          <w:szCs w:val="24"/>
        </w:rPr>
        <w:t xml:space="preserve">an allele to be </w:t>
      </w:r>
      <w:r w:rsidR="00C0561C">
        <w:rPr>
          <w:rFonts w:ascii="Times New Roman" w:hAnsi="Times New Roman" w:cs="Times New Roman"/>
          <w:sz w:val="24"/>
          <w:szCs w:val="24"/>
        </w:rPr>
        <w:t xml:space="preserve">disruptive </w:t>
      </w:r>
      <w:r w:rsidR="00AF4F92">
        <w:rPr>
          <w:rFonts w:ascii="Times New Roman" w:hAnsi="Times New Roman" w:cs="Times New Roman"/>
          <w:sz w:val="24"/>
          <w:szCs w:val="24"/>
        </w:rPr>
        <w:t xml:space="preserve">when it occurs less frequently at the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Pr>
          <w:rFonts w:ascii="Times New Roman" w:hAnsi="Times New Roman" w:cs="Times New Roman"/>
          <w:sz w:val="24"/>
          <w:szCs w:val="24"/>
        </w:rPr>
        <w:t>(</w:t>
      </w:r>
      <w:r w:rsidR="002A2C23" w:rsidRPr="002A2C23">
        <w:rPr>
          <w:rFonts w:ascii="Times New Roman" w:hAnsi="Times New Roman" w:cs="Times New Roman"/>
          <w:color w:val="FF0000"/>
          <w:sz w:val="24"/>
          <w:szCs w:val="24"/>
        </w:rPr>
        <w:t>see Methods</w:t>
      </w:r>
      <w:r w:rsidR="002A2C23">
        <w:rPr>
          <w:rFonts w:ascii="Times New Roman" w:hAnsi="Times New Roman" w:cs="Times New Roman"/>
          <w:sz w:val="24"/>
          <w:szCs w:val="24"/>
        </w:rPr>
        <w:t>)</w:t>
      </w:r>
      <w:r w:rsidR="00F52EBA">
        <w:rPr>
          <w:rFonts w:ascii="Times New Roman" w:hAnsi="Times New Roman" w:cs="Times New Roman"/>
          <w:sz w:val="24"/>
          <w:szCs w:val="24"/>
        </w:rPr>
        <w:t xml:space="preserve">. We then correlate this with the </w:t>
      </w:r>
      <w:r w:rsidR="00ED01AA">
        <w:rPr>
          <w:rFonts w:ascii="Times New Roman" w:hAnsi="Times New Roman" w:cs="Times New Roman"/>
          <w:sz w:val="24"/>
          <w:szCs w:val="24"/>
        </w:rPr>
        <w:t>allelic ratio</w:t>
      </w:r>
      <w:r w:rsidR="00F52EBA">
        <w:rPr>
          <w:rFonts w:ascii="Times New Roman" w:hAnsi="Times New Roman" w:cs="Times New Roman"/>
          <w:sz w:val="24"/>
          <w:szCs w:val="24"/>
        </w:rPr>
        <w:t xml:space="preserve"> </w:t>
      </w:r>
      <w:r w:rsidR="00217A80">
        <w:rPr>
          <w:rFonts w:ascii="Times New Roman" w:hAnsi="Times New Roman" w:cs="Times New Roman"/>
          <w:sz w:val="24"/>
          <w:szCs w:val="24"/>
        </w:rPr>
        <w:t xml:space="preserve">at the </w:t>
      </w:r>
      <w:r w:rsidR="00F52EBA">
        <w:rPr>
          <w:rFonts w:ascii="Times New Roman" w:hAnsi="Times New Roman" w:cs="Times New Roman"/>
          <w:sz w:val="24"/>
          <w:szCs w:val="24"/>
        </w:rPr>
        <w:t xml:space="preserve">ASB SNV. </w:t>
      </w:r>
      <w:r w:rsidR="00A51851">
        <w:rPr>
          <w:rFonts w:ascii="Times New Roman" w:hAnsi="Times New Roman" w:cs="Times New Roman"/>
          <w:sz w:val="24"/>
          <w:szCs w:val="24"/>
        </w:rPr>
        <w:t xml:space="preserve">We expect </w:t>
      </w:r>
      <w:r w:rsidR="009C16DC">
        <w:rPr>
          <w:rFonts w:ascii="Times New Roman" w:hAnsi="Times New Roman" w:cs="Times New Roman"/>
          <w:sz w:val="24"/>
          <w:szCs w:val="24"/>
        </w:rPr>
        <w:t xml:space="preserve">a TF binding motif that favors the reference allele of </w:t>
      </w:r>
      <w:r w:rsidR="00A51851">
        <w:rPr>
          <w:rFonts w:ascii="Times New Roman" w:hAnsi="Times New Roman" w:cs="Times New Roman"/>
          <w:sz w:val="24"/>
          <w:szCs w:val="24"/>
        </w:rPr>
        <w:t xml:space="preserve">an ASB SNV </w:t>
      </w:r>
      <w:r w:rsidR="00BF3055">
        <w:rPr>
          <w:rFonts w:ascii="Times New Roman" w:hAnsi="Times New Roman" w:cs="Times New Roman"/>
          <w:sz w:val="24"/>
          <w:szCs w:val="24"/>
        </w:rPr>
        <w:t xml:space="preserve">(difference </w:t>
      </w:r>
      <w:r w:rsidR="00ED01AA">
        <w:rPr>
          <w:rFonts w:ascii="Times New Roman" w:hAnsi="Times New Roman" w:cs="Times New Roman"/>
          <w:sz w:val="24"/>
          <w:szCs w:val="24"/>
        </w:rPr>
        <w:t xml:space="preserve">in occurrence </w:t>
      </w:r>
      <w:r w:rsidR="00BF3055">
        <w:rPr>
          <w:rFonts w:ascii="Times New Roman" w:hAnsi="Times New Roman" w:cs="Times New Roman"/>
          <w:sz w:val="24"/>
          <w:szCs w:val="24"/>
        </w:rPr>
        <w:t xml:space="preserve">&gt; 0) </w:t>
      </w:r>
      <w:r w:rsidR="00A51851">
        <w:rPr>
          <w:rFonts w:ascii="Times New Roman" w:hAnsi="Times New Roman" w:cs="Times New Roman"/>
          <w:sz w:val="24"/>
          <w:szCs w:val="24"/>
        </w:rPr>
        <w:t xml:space="preserve">to be associated with </w:t>
      </w:r>
      <w:r w:rsidR="00DA22C6">
        <w:rPr>
          <w:rFonts w:ascii="Times New Roman" w:hAnsi="Times New Roman" w:cs="Times New Roman"/>
          <w:sz w:val="24"/>
          <w:szCs w:val="24"/>
        </w:rPr>
        <w:t>more</w:t>
      </w:r>
      <w:r w:rsidR="00A51851">
        <w:rPr>
          <w:rFonts w:ascii="Times New Roman" w:hAnsi="Times New Roman" w:cs="Times New Roman"/>
          <w:sz w:val="24"/>
          <w:szCs w:val="24"/>
        </w:rPr>
        <w:t xml:space="preserve"> binding </w:t>
      </w:r>
      <w:r w:rsidR="00ED01AA">
        <w:rPr>
          <w:rFonts w:ascii="Times New Roman" w:hAnsi="Times New Roman" w:cs="Times New Roman"/>
          <w:sz w:val="24"/>
          <w:szCs w:val="24"/>
        </w:rPr>
        <w:t xml:space="preserve">to </w:t>
      </w:r>
      <w:r w:rsidR="00A51851">
        <w:rPr>
          <w:rFonts w:ascii="Times New Roman" w:hAnsi="Times New Roman" w:cs="Times New Roman"/>
          <w:sz w:val="24"/>
          <w:szCs w:val="24"/>
        </w:rPr>
        <w:t xml:space="preserve">the </w:t>
      </w:r>
      <w:r w:rsidR="00DA22C6">
        <w:rPr>
          <w:rFonts w:ascii="Times New Roman" w:hAnsi="Times New Roman" w:cs="Times New Roman"/>
          <w:sz w:val="24"/>
          <w:szCs w:val="24"/>
        </w:rPr>
        <w:t>reference</w:t>
      </w:r>
      <w:r w:rsidR="00A51851">
        <w:rPr>
          <w:rFonts w:ascii="Times New Roman" w:hAnsi="Times New Roman" w:cs="Times New Roman"/>
          <w:sz w:val="24"/>
          <w:szCs w:val="24"/>
        </w:rPr>
        <w:t xml:space="preserve"> allele</w:t>
      </w:r>
      <w:r w:rsidR="00BF3055">
        <w:rPr>
          <w:rFonts w:ascii="Times New Roman" w:hAnsi="Times New Roman" w:cs="Times New Roman"/>
          <w:sz w:val="24"/>
          <w:szCs w:val="24"/>
        </w:rPr>
        <w:t xml:space="preserve"> (</w:t>
      </w:r>
      <w:r w:rsidR="00ED01AA">
        <w:rPr>
          <w:rFonts w:ascii="Times New Roman" w:hAnsi="Times New Roman" w:cs="Times New Roman"/>
          <w:sz w:val="24"/>
          <w:szCs w:val="24"/>
        </w:rPr>
        <w:t xml:space="preserve">i.e. </w:t>
      </w:r>
      <w:r w:rsidR="00BF3055">
        <w:rPr>
          <w:rFonts w:ascii="Times New Roman" w:hAnsi="Times New Roman" w:cs="Times New Roman"/>
          <w:sz w:val="24"/>
          <w:szCs w:val="24"/>
        </w:rPr>
        <w:t>allelic ratio &gt;</w:t>
      </w:r>
      <w:r w:rsidR="00A51851">
        <w:rPr>
          <w:rFonts w:ascii="Times New Roman" w:hAnsi="Times New Roman" w:cs="Times New Roman"/>
          <w:sz w:val="24"/>
          <w:szCs w:val="24"/>
        </w:rPr>
        <w:t xml:space="preserve"> 0.5). </w:t>
      </w:r>
      <w:r w:rsidR="00D4787E">
        <w:rPr>
          <w:rFonts w:ascii="Times New Roman" w:hAnsi="Times New Roman" w:cs="Times New Roman"/>
          <w:sz w:val="24"/>
          <w:szCs w:val="24"/>
        </w:rPr>
        <w:t xml:space="preserve">We </w:t>
      </w:r>
      <w:r w:rsidR="00E0074B">
        <w:rPr>
          <w:rFonts w:ascii="Times New Roman" w:hAnsi="Times New Roman" w:cs="Times New Roman"/>
          <w:sz w:val="24"/>
          <w:szCs w:val="24"/>
        </w:rPr>
        <w:t>find</w:t>
      </w:r>
      <w:r w:rsidR="00D4787E">
        <w:rPr>
          <w:rFonts w:ascii="Times New Roman" w:hAnsi="Times New Roman" w:cs="Times New Roman"/>
          <w:sz w:val="24"/>
          <w:szCs w:val="24"/>
        </w:rPr>
        <w:t xml:space="preserve"> a statistically significant correlation </w:t>
      </w:r>
      <w:r w:rsidR="00E401BE">
        <w:rPr>
          <w:rFonts w:ascii="Times New Roman" w:hAnsi="Times New Roman" w:cs="Times New Roman"/>
          <w:sz w:val="24"/>
          <w:szCs w:val="24"/>
        </w:rPr>
        <w:t xml:space="preserve">between the </w:t>
      </w:r>
      <w:r w:rsidR="009C16DC">
        <w:rPr>
          <w:rFonts w:ascii="Times New Roman" w:hAnsi="Times New Roman" w:cs="Times New Roman"/>
          <w:sz w:val="24"/>
          <w:szCs w:val="24"/>
        </w:rPr>
        <w:t xml:space="preserve">difference in occurrence and the allelic ratio </w:t>
      </w:r>
      <w:r w:rsidR="00E0074B">
        <w:rPr>
          <w:rFonts w:ascii="Times New Roman" w:hAnsi="Times New Roman" w:cs="Times New Roman"/>
          <w:sz w:val="24"/>
          <w:szCs w:val="24"/>
        </w:rPr>
        <w:t xml:space="preserve">for the 328 ASB SNVs </w:t>
      </w:r>
      <w:r w:rsidR="005C6EA8">
        <w:rPr>
          <w:rFonts w:ascii="Times New Roman" w:hAnsi="Times New Roman" w:cs="Times New Roman"/>
          <w:sz w:val="24"/>
          <w:szCs w:val="24"/>
        </w:rPr>
        <w:t>(Pearson’s correlation = 0.70</w:t>
      </w:r>
      <w:r w:rsidR="00E401BE">
        <w:rPr>
          <w:rFonts w:ascii="Times New Roman" w:hAnsi="Times New Roman" w:cs="Times New Roman"/>
          <w:sz w:val="24"/>
          <w:szCs w:val="24"/>
        </w:rPr>
        <w:t>, p&lt;2.2e-16)</w:t>
      </w:r>
      <w:r w:rsidR="009D14BD">
        <w:rPr>
          <w:rFonts w:ascii="Times New Roman" w:hAnsi="Times New Roman" w:cs="Times New Roman"/>
          <w:sz w:val="24"/>
          <w:szCs w:val="24"/>
        </w:rPr>
        <w:t xml:space="preserve">, showing that there is </w:t>
      </w:r>
      <w:r w:rsidR="002A2C23">
        <w:rPr>
          <w:rFonts w:ascii="Times New Roman" w:hAnsi="Times New Roman" w:cs="Times New Roman"/>
          <w:sz w:val="24"/>
          <w:szCs w:val="24"/>
        </w:rPr>
        <w:t xml:space="preserve">indeed </w:t>
      </w:r>
      <w:r w:rsidR="009D14BD">
        <w:rPr>
          <w:rFonts w:ascii="Times New Roman" w:hAnsi="Times New Roman" w:cs="Times New Roman"/>
          <w:sz w:val="24"/>
          <w:szCs w:val="24"/>
        </w:rPr>
        <w:t>an overall trend for</w:t>
      </w:r>
      <w:r w:rsidR="00F731EB">
        <w:rPr>
          <w:rFonts w:ascii="Times New Roman" w:hAnsi="Times New Roman" w:cs="Times New Roman"/>
          <w:sz w:val="24"/>
          <w:szCs w:val="24"/>
        </w:rPr>
        <w:t xml:space="preserve"> the</w:t>
      </w:r>
      <w:r w:rsidR="009D14BD">
        <w:rPr>
          <w:rFonts w:ascii="Times New Roman" w:hAnsi="Times New Roman" w:cs="Times New Roman"/>
          <w:sz w:val="24"/>
          <w:szCs w:val="24"/>
        </w:rPr>
        <w:t xml:space="preserve"> </w:t>
      </w:r>
      <w:r w:rsidR="009C16DC">
        <w:rPr>
          <w:rFonts w:ascii="Times New Roman" w:hAnsi="Times New Roman" w:cs="Times New Roman"/>
          <w:sz w:val="24"/>
          <w:szCs w:val="24"/>
        </w:rPr>
        <w:t xml:space="preserve">favored </w:t>
      </w:r>
      <w:r w:rsidR="009D14BD">
        <w:rPr>
          <w:rFonts w:ascii="Times New Roman" w:hAnsi="Times New Roman" w:cs="Times New Roman"/>
          <w:sz w:val="24"/>
          <w:szCs w:val="24"/>
        </w:rPr>
        <w:t xml:space="preserve">allele to correspond to </w:t>
      </w:r>
      <w:r w:rsidR="00F731EB">
        <w:rPr>
          <w:rFonts w:ascii="Times New Roman" w:hAnsi="Times New Roman" w:cs="Times New Roman"/>
          <w:sz w:val="24"/>
          <w:szCs w:val="24"/>
        </w:rPr>
        <w:t xml:space="preserve">increased </w:t>
      </w:r>
      <w:r w:rsidR="009D14BD">
        <w:rPr>
          <w:rFonts w:ascii="Times New Roman" w:hAnsi="Times New Roman" w:cs="Times New Roman"/>
          <w:sz w:val="24"/>
          <w:szCs w:val="24"/>
        </w:rPr>
        <w:t>TF binding</w:t>
      </w:r>
      <w:r w:rsidR="00E401BE">
        <w:rPr>
          <w:rFonts w:ascii="Times New Roman" w:hAnsi="Times New Roman" w:cs="Times New Roman"/>
          <w:sz w:val="24"/>
          <w:szCs w:val="24"/>
        </w:rPr>
        <w:t>.</w:t>
      </w:r>
      <w:r w:rsidR="000B72B1">
        <w:rPr>
          <w:rFonts w:ascii="Times New Roman" w:hAnsi="Times New Roman" w:cs="Times New Roman"/>
          <w:sz w:val="24"/>
          <w:szCs w:val="24"/>
        </w:rPr>
        <w:t xml:space="preserve"> </w:t>
      </w:r>
      <w:r w:rsidR="00207DC6">
        <w:rPr>
          <w:rFonts w:ascii="Times New Roman" w:hAnsi="Times New Roman" w:cs="Times New Roman"/>
          <w:sz w:val="24"/>
          <w:szCs w:val="24"/>
        </w:rPr>
        <w:t>In general, the effects of the SNVs are consistent across individuals in the context of the same motif</w:t>
      </w:r>
      <w:r w:rsidR="0022302C">
        <w:rPr>
          <w:rFonts w:ascii="Times New Roman" w:hAnsi="Times New Roman" w:cs="Times New Roman"/>
          <w:sz w:val="24"/>
          <w:szCs w:val="24"/>
        </w:rPr>
        <w:t>s</w:t>
      </w:r>
      <w:r w:rsidR="00207DC6">
        <w:rPr>
          <w:rFonts w:ascii="Times New Roman" w:hAnsi="Times New Roman" w:cs="Times New Roman"/>
          <w:sz w:val="24"/>
          <w:szCs w:val="24"/>
        </w:rPr>
        <w:t xml:space="preserve">. </w:t>
      </w:r>
      <w:r w:rsidR="00815F77">
        <w:rPr>
          <w:rFonts w:ascii="Times New Roman" w:hAnsi="Times New Roman" w:cs="Times New Roman"/>
          <w:sz w:val="24"/>
          <w:szCs w:val="24"/>
        </w:rPr>
        <w:t>As a resource, w</w:t>
      </w:r>
      <w:r w:rsidR="00A3427A">
        <w:rPr>
          <w:rFonts w:ascii="Times New Roman" w:hAnsi="Times New Roman" w:cs="Times New Roman"/>
          <w:sz w:val="24"/>
          <w:szCs w:val="24"/>
        </w:rPr>
        <w:t xml:space="preserve">e provide the </w:t>
      </w:r>
      <w:r w:rsidR="00815F77">
        <w:rPr>
          <w:rFonts w:ascii="Times New Roman" w:hAnsi="Times New Roman" w:cs="Times New Roman"/>
          <w:sz w:val="24"/>
          <w:szCs w:val="24"/>
        </w:rPr>
        <w:t xml:space="preserve">list of ASB </w:t>
      </w:r>
      <w:r w:rsidR="00A3427A">
        <w:rPr>
          <w:rFonts w:ascii="Times New Roman" w:hAnsi="Times New Roman" w:cs="Times New Roman"/>
          <w:sz w:val="24"/>
          <w:szCs w:val="24"/>
        </w:rPr>
        <w:t xml:space="preserve">SNVs with the </w:t>
      </w:r>
      <w:r w:rsidR="005E1C0C">
        <w:rPr>
          <w:rFonts w:ascii="Times New Roman" w:hAnsi="Times New Roman" w:cs="Times New Roman"/>
          <w:sz w:val="24"/>
          <w:szCs w:val="24"/>
        </w:rPr>
        <w:t xml:space="preserve">frequencies of the </w:t>
      </w:r>
      <w:r w:rsidR="005E1C0C">
        <w:rPr>
          <w:rFonts w:ascii="Times New Roman" w:hAnsi="Times New Roman" w:cs="Times New Roman"/>
          <w:sz w:val="24"/>
          <w:szCs w:val="24"/>
        </w:rPr>
        <w:lastRenderedPageBreak/>
        <w:t xml:space="preserve">occurrence of their reference and alternate alleles found in the various </w:t>
      </w:r>
      <w:r w:rsidR="00ED01AA">
        <w:rPr>
          <w:rFonts w:ascii="Times New Roman" w:hAnsi="Times New Roman" w:cs="Times New Roman"/>
          <w:sz w:val="24"/>
          <w:szCs w:val="24"/>
        </w:rPr>
        <w:t xml:space="preserve">TF </w:t>
      </w:r>
      <w:r w:rsidR="005E1C0C">
        <w:rPr>
          <w:rFonts w:ascii="Times New Roman" w:hAnsi="Times New Roman" w:cs="Times New Roman"/>
          <w:sz w:val="24"/>
          <w:szCs w:val="24"/>
        </w:rPr>
        <w:t xml:space="preserve">motifs and their corresponding </w:t>
      </w:r>
      <w:r w:rsidR="001F6FE2">
        <w:rPr>
          <w:rFonts w:ascii="Times New Roman" w:hAnsi="Times New Roman" w:cs="Times New Roman"/>
          <w:sz w:val="24"/>
          <w:szCs w:val="24"/>
        </w:rPr>
        <w:t>allelic ratio</w:t>
      </w:r>
      <w:r w:rsidR="00ED01AA">
        <w:rPr>
          <w:rFonts w:ascii="Times New Roman" w:hAnsi="Times New Roman" w:cs="Times New Roman"/>
          <w:sz w:val="24"/>
          <w:szCs w:val="24"/>
        </w:rPr>
        <w:t>s</w:t>
      </w:r>
      <w:r w:rsidR="001F6FE2">
        <w:rPr>
          <w:rFonts w:ascii="Times New Roman" w:hAnsi="Times New Roman" w:cs="Times New Roman"/>
          <w:sz w:val="24"/>
          <w:szCs w:val="24"/>
        </w:rPr>
        <w:t xml:space="preserve"> (</w:t>
      </w:r>
      <w:r w:rsidR="001F6FE2" w:rsidRPr="001F6FE2">
        <w:rPr>
          <w:rFonts w:ascii="Times New Roman" w:hAnsi="Times New Roman" w:cs="Times New Roman"/>
          <w:color w:val="FF0000"/>
          <w:sz w:val="24"/>
          <w:szCs w:val="24"/>
        </w:rPr>
        <w:t>Supp File 4</w:t>
      </w:r>
      <w:r w:rsidR="001F6FE2">
        <w:rPr>
          <w:rFonts w:ascii="Times New Roman" w:hAnsi="Times New Roman" w:cs="Times New Roman"/>
          <w:sz w:val="24"/>
          <w:szCs w:val="24"/>
        </w:rPr>
        <w:t>)</w:t>
      </w:r>
      <w:r w:rsidR="00A3427A">
        <w:rPr>
          <w:rFonts w:ascii="Times New Roman" w:hAnsi="Times New Roman" w:cs="Times New Roman"/>
          <w:sz w:val="24"/>
          <w:szCs w:val="24"/>
        </w:rPr>
        <w:t>.</w:t>
      </w:r>
    </w:p>
    <w:p w14:paraId="00C27B56" w14:textId="77777777" w:rsidR="000B72B1" w:rsidRDefault="000B72B1" w:rsidP="00674E09">
      <w:pPr>
        <w:spacing w:after="0" w:line="240" w:lineRule="auto"/>
        <w:rPr>
          <w:rFonts w:ascii="Times New Roman" w:hAnsi="Times New Roman" w:cs="Times New Roman"/>
          <w:b/>
          <w:sz w:val="24"/>
          <w:szCs w:val="24"/>
          <w:u w:val="single"/>
        </w:rPr>
      </w:pPr>
    </w:p>
    <w:p w14:paraId="400237A2" w14:textId="77777777"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Discussion</w:t>
      </w:r>
    </w:p>
    <w:p w14:paraId="301D0DD5" w14:textId="77777777" w:rsidR="0013626F" w:rsidRPr="00E562C5" w:rsidRDefault="0013626F" w:rsidP="00674E09">
      <w:pPr>
        <w:spacing w:after="0" w:line="240" w:lineRule="auto"/>
        <w:rPr>
          <w:rFonts w:ascii="Times New Roman" w:hAnsi="Times New Roman" w:cs="Times New Roman"/>
          <w:b/>
          <w:sz w:val="24"/>
          <w:szCs w:val="24"/>
          <w:u w:val="single"/>
        </w:rPr>
      </w:pPr>
    </w:p>
    <w:p w14:paraId="65A86A5C" w14:textId="08F93E04" w:rsidR="00A9583A" w:rsidRDefault="00A9583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binomial test is </w:t>
      </w:r>
      <w:r w:rsidR="00F93982">
        <w:rPr>
          <w:rFonts w:ascii="Times New Roman" w:hAnsi="Times New Roman" w:cs="Times New Roman"/>
          <w:sz w:val="24"/>
          <w:szCs w:val="24"/>
        </w:rPr>
        <w:t>typically</w:t>
      </w:r>
      <w:r>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ChIP-seq and RNA-seq datasets, which in turn results in broader allelic ratio dis</w:t>
      </w:r>
      <w:r w:rsidR="003E3438">
        <w:rPr>
          <w:rFonts w:ascii="Times New Roman" w:hAnsi="Times New Roman" w:cs="Times New Roman"/>
          <w:sz w:val="24"/>
          <w:szCs w:val="24"/>
        </w:rPr>
        <w:t>tributions, i.e. overdispersed.</w:t>
      </w:r>
      <w:del w:id="103" w:author="Jieming Chen" w:date="2015-04-27T13:23:00Z">
        <w:r w:rsidR="0082771B">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"mendeley" : { "formattedCitation" : "&lt;sup&gt;7,40,41&lt;/sup&gt;", "plainTextFormattedCitation" : "7,40,41" }, "properties" : { "noteIndex" : 0 }, "schema" : "https://github.com/citation-style-language/schema/raw/master/csl-citation.json" }</w:delInstrText>
        </w:r>
        <w:r w:rsidR="0082771B">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7,40,41</w:delText>
        </w:r>
        <w:r w:rsidR="0082771B">
          <w:rPr>
            <w:rFonts w:ascii="Times New Roman" w:hAnsi="Times New Roman" w:cs="Times New Roman"/>
            <w:sz w:val="24"/>
            <w:szCs w:val="24"/>
          </w:rPr>
          <w:fldChar w:fldCharType="end"/>
        </w:r>
        <w:r w:rsidR="003E3438">
          <w:rPr>
            <w:rFonts w:ascii="Times New Roman" w:hAnsi="Times New Roman" w:cs="Times New Roman"/>
            <w:sz w:val="24"/>
            <w:szCs w:val="24"/>
          </w:rPr>
          <w:delText xml:space="preserve"> </w:delText>
        </w:r>
        <w:r>
          <w:rPr>
            <w:rFonts w:ascii="Times New Roman" w:hAnsi="Times New Roman" w:cs="Times New Roman"/>
            <w:sz w:val="24"/>
            <w:szCs w:val="24"/>
          </w:rPr>
          <w:delText>To obtain a conservative set of allele-specific SNVs in AlleleDB, we introduce the use of the overdispersion parameter,</w:delText>
        </w:r>
        <w:r w:rsidRPr="00E25CB9">
          <w:rPr>
            <w:rFonts w:ascii="Times New Roman" w:hAnsi="Times New Roman" w:cs="Times New Roman"/>
            <w:sz w:val="24"/>
            <w:szCs w:val="24"/>
          </w:rPr>
          <w:delText xml:space="preserve"> </w:delText>
        </w:r>
        <w:r>
          <w:rPr>
            <w:rFonts w:ascii="Times New Roman" w:hAnsi="Times New Roman" w:cs="Times New Roman"/>
            <w:sz w:val="24"/>
            <w:szCs w:val="24"/>
          </w:rPr>
          <w:delText xml:space="preserve">ρ, in the beta-binomial probability density function (pdf), </w:delText>
        </w:r>
        <w:r w:rsidR="008F2A87">
          <w:rPr>
            <w:rFonts w:ascii="Times New Roman" w:hAnsi="Times New Roman" w:cs="Times New Roman"/>
            <w:sz w:val="24"/>
            <w:szCs w:val="24"/>
          </w:rPr>
          <w:delText>for two purposes: (1</w:delText>
        </w:r>
        <w:r>
          <w:rPr>
            <w:rFonts w:ascii="Times New Roman" w:hAnsi="Times New Roman" w:cs="Times New Roman"/>
            <w:sz w:val="24"/>
            <w:szCs w:val="24"/>
          </w:rPr>
          <w:delText>) as a means to flag and segregate datasets that are highly overdispersed</w:delText>
        </w:r>
        <w:r w:rsidR="008F2A87">
          <w:rPr>
            <w:rFonts w:ascii="Times New Roman" w:hAnsi="Times New Roman" w:cs="Times New Roman"/>
            <w:sz w:val="24"/>
            <w:szCs w:val="24"/>
          </w:rPr>
          <w:delText>, and (2) to account for the overdispersion in the statistical inference of allele-specific SNVs</w:delText>
        </w:r>
        <w:r>
          <w:rPr>
            <w:rFonts w:ascii="Times New Roman" w:hAnsi="Times New Roman" w:cs="Times New Roman"/>
            <w:sz w:val="24"/>
            <w:szCs w:val="24"/>
          </w:rPr>
          <w:delText>. While datasets with low overdispersion give very similar results between binomial and beta-binomial tests (</w:delText>
        </w:r>
        <w:r w:rsidRPr="00581E33">
          <w:rPr>
            <w:rFonts w:ascii="Times New Roman" w:hAnsi="Times New Roman" w:cs="Times New Roman"/>
            <w:color w:val="FF0000"/>
            <w:sz w:val="24"/>
            <w:szCs w:val="24"/>
          </w:rPr>
          <w:delText>Figure 2A</w:delText>
        </w:r>
        <w:r>
          <w:rPr>
            <w:rFonts w:ascii="Times New Roman" w:hAnsi="Times New Roman" w:cs="Times New Roman"/>
            <w:sz w:val="24"/>
            <w:szCs w:val="24"/>
          </w:rPr>
          <w:delText>), the binomial test tends to overestimate the number of detected allele-specific SNVs in datasets with higher overdispersion; it is too relaxed in these cases (</w:delText>
        </w:r>
        <w:r w:rsidRPr="00581E33">
          <w:rPr>
            <w:rFonts w:ascii="Times New Roman" w:hAnsi="Times New Roman" w:cs="Times New Roman"/>
            <w:color w:val="FF0000"/>
            <w:sz w:val="24"/>
            <w:szCs w:val="24"/>
          </w:rPr>
          <w:delText>Figure 2B</w:delText>
        </w:r>
        <w:r>
          <w:rPr>
            <w:rFonts w:ascii="Times New Roman" w:hAnsi="Times New Roman" w:cs="Times New Roman"/>
            <w:sz w:val="24"/>
            <w:szCs w:val="24"/>
          </w:rPr>
          <w:delText xml:space="preserve">). Hence, we adopt a serial two-step approach of first </w:delText>
        </w:r>
        <w:r w:rsidR="008F2A87">
          <w:rPr>
            <w:rFonts w:ascii="Times New Roman" w:hAnsi="Times New Roman" w:cs="Times New Roman"/>
            <w:sz w:val="24"/>
            <w:szCs w:val="24"/>
          </w:rPr>
          <w:delText xml:space="preserve">segregating </w:delText>
        </w:r>
        <w:r>
          <w:rPr>
            <w:rFonts w:ascii="Times New Roman" w:hAnsi="Times New Roman" w:cs="Times New Roman"/>
            <w:sz w:val="24"/>
            <w:szCs w:val="24"/>
          </w:rPr>
          <w:delText>individual da</w:delText>
        </w:r>
        <w:r w:rsidR="00815F77">
          <w:rPr>
            <w:rFonts w:ascii="Times New Roman" w:hAnsi="Times New Roman" w:cs="Times New Roman"/>
            <w:sz w:val="24"/>
            <w:szCs w:val="24"/>
          </w:rPr>
          <w:delText xml:space="preserve">tasets with high overdispersion, </w:delText>
        </w:r>
        <w:r>
          <w:rPr>
            <w:rFonts w:ascii="Times New Roman" w:hAnsi="Times New Roman" w:cs="Times New Roman"/>
            <w:sz w:val="24"/>
            <w:szCs w:val="24"/>
          </w:rPr>
          <w:delText>and then pooling the resultant datasets (by individual and TF) for allele-specific detection using the beta-binomial test</w:delText>
        </w:r>
        <w:r w:rsidR="008F2A87">
          <w:rPr>
            <w:rFonts w:ascii="Times New Roman" w:hAnsi="Times New Roman" w:cs="Times New Roman"/>
            <w:sz w:val="24"/>
            <w:szCs w:val="24"/>
          </w:rPr>
          <w:delText xml:space="preserve"> to account for the degree of overdispersion</w:delText>
        </w:r>
        <w:r>
          <w:rPr>
            <w:rFonts w:ascii="Times New Roman" w:hAnsi="Times New Roman" w:cs="Times New Roman"/>
            <w:sz w:val="24"/>
            <w:szCs w:val="24"/>
          </w:rPr>
          <w:delText xml:space="preserve">. </w:delText>
        </w:r>
        <w:r w:rsidR="008F2A87">
          <w:rPr>
            <w:rFonts w:ascii="Times New Roman" w:hAnsi="Times New Roman" w:cs="Times New Roman"/>
            <w:color w:val="FF0000"/>
            <w:sz w:val="24"/>
            <w:szCs w:val="24"/>
          </w:rPr>
          <w:delText>Additionally</w:delText>
        </w:r>
        <w:r w:rsidRPr="00D96F87">
          <w:rPr>
            <w:rFonts w:ascii="Times New Roman" w:hAnsi="Times New Roman" w:cs="Times New Roman"/>
            <w:color w:val="FF0000"/>
            <w:sz w:val="24"/>
            <w:szCs w:val="24"/>
          </w:rPr>
          <w:delText xml:space="preserve">, we also provide a more confident set of </w:delText>
        </w:r>
        <w:r>
          <w:rPr>
            <w:rFonts w:ascii="Times New Roman" w:hAnsi="Times New Roman" w:cs="Times New Roman"/>
            <w:color w:val="FF0000"/>
            <w:sz w:val="24"/>
            <w:szCs w:val="24"/>
          </w:rPr>
          <w:delText>allele-specific</w:delText>
        </w:r>
        <w:r w:rsidRPr="00D96F87">
          <w:rPr>
            <w:rFonts w:ascii="Times New Roman" w:hAnsi="Times New Roman" w:cs="Times New Roman"/>
            <w:color w:val="FF0000"/>
            <w:sz w:val="24"/>
            <w:szCs w:val="24"/>
          </w:rPr>
          <w:delText xml:space="preserve"> SNVs, which are found to be in the same allelic direction in </w:delText>
        </w:r>
        <w:r w:rsidR="004743F4">
          <w:rPr>
            <w:rFonts w:ascii="Times New Roman" w:hAnsi="Times New Roman" w:cs="Times New Roman"/>
            <w:color w:val="FF0000"/>
            <w:sz w:val="24"/>
            <w:szCs w:val="24"/>
          </w:rPr>
          <w:delText xml:space="preserve">at least </w:delText>
        </w:r>
        <w:r w:rsidR="002F7944">
          <w:rPr>
            <w:rFonts w:ascii="Times New Roman" w:hAnsi="Times New Roman" w:cs="Times New Roman"/>
            <w:color w:val="FF0000"/>
            <w:sz w:val="24"/>
            <w:szCs w:val="24"/>
          </w:rPr>
          <w:delText>2</w:delText>
        </w:r>
        <w:r w:rsidRPr="00D96F87">
          <w:rPr>
            <w:rFonts w:ascii="Times New Roman" w:hAnsi="Times New Roman" w:cs="Times New Roman"/>
            <w:color w:val="FF0000"/>
            <w:sz w:val="24"/>
            <w:szCs w:val="24"/>
          </w:rPr>
          <w:delText xml:space="preserve"> </w:delText>
        </w:r>
        <w:r w:rsidRPr="009C5937">
          <w:rPr>
            <w:rFonts w:ascii="Times New Roman" w:hAnsi="Times New Roman" w:cs="Times New Roman"/>
            <w:color w:val="FF0000"/>
            <w:sz w:val="24"/>
            <w:szCs w:val="24"/>
          </w:rPr>
          <w:delText>individual</w:delText>
        </w:r>
        <w:r w:rsidR="00FF0BE9">
          <w:rPr>
            <w:rFonts w:ascii="Times New Roman" w:hAnsi="Times New Roman" w:cs="Times New Roman"/>
            <w:color w:val="FF0000"/>
            <w:sz w:val="24"/>
            <w:szCs w:val="24"/>
          </w:rPr>
          <w:delText>s</w:delText>
        </w:r>
        <w:r>
          <w:rPr>
            <w:rFonts w:ascii="Times New Roman" w:hAnsi="Times New Roman" w:cs="Times New Roman"/>
            <w:color w:val="FF0000"/>
            <w:sz w:val="24"/>
            <w:szCs w:val="24"/>
          </w:rPr>
          <w:delText xml:space="preserve"> in AlleleDB</w:delText>
        </w:r>
        <w:r w:rsidR="002F7944">
          <w:rPr>
            <w:rFonts w:ascii="Times New Roman" w:hAnsi="Times New Roman" w:cs="Times New Roman"/>
            <w:color w:val="FF0000"/>
            <w:sz w:val="24"/>
            <w:szCs w:val="24"/>
          </w:rPr>
          <w:delText xml:space="preserve"> (Supp File 6)</w:delText>
        </w:r>
        <w:r w:rsidRPr="009C5937">
          <w:rPr>
            <w:rFonts w:ascii="Times New Roman" w:hAnsi="Times New Roman" w:cs="Times New Roman"/>
            <w:color w:val="FF0000"/>
            <w:sz w:val="24"/>
            <w:szCs w:val="24"/>
          </w:rPr>
          <w:delText>.</w:delText>
        </w:r>
        <w:r>
          <w:rPr>
            <w:rFonts w:ascii="Times New Roman" w:hAnsi="Times New Roman" w:cs="Times New Roman"/>
            <w:sz w:val="24"/>
            <w:szCs w:val="24"/>
          </w:rPr>
          <w:delText xml:space="preserve"> </w:delText>
        </w:r>
      </w:del>
      <w:ins w:id="104" w:author="Jieming Chen" w:date="2015-04-27T13:23:00Z">
        <w:r w:rsidR="0082771B">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"mendeley" : { "formattedCitation" : "&lt;sup&gt;7,37,38&lt;/sup&gt;", "plainTextFormattedCitation" : "7,37,38", "previouslyFormattedCitation" : "&lt;sup&gt;7,37,38&lt;/sup&gt;" }, "properties" : { "noteIndex" : 0 }, "schema" : "https://github.com/citation-style-language/schema/raw/master/csl-citation.json" }</w:instrText>
        </w:r>
        <w:r w:rsidR="0082771B">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7,37,38</w:t>
        </w:r>
        <w:r w:rsidR="0082771B">
          <w:rPr>
            <w:rFonts w:ascii="Times New Roman" w:hAnsi="Times New Roman" w:cs="Times New Roman"/>
            <w:sz w:val="24"/>
            <w:szCs w:val="24"/>
          </w:rPr>
          <w:fldChar w:fldCharType="end"/>
        </w:r>
        <w:r w:rsidR="003E3438">
          <w:rPr>
            <w:rFonts w:ascii="Times New Roman" w:hAnsi="Times New Roman" w:cs="Times New Roman"/>
            <w:sz w:val="24"/>
            <w:szCs w:val="24"/>
          </w:rPr>
          <w:t xml:space="preserve"> </w:t>
        </w:r>
        <w:r w:rsidR="00A62F37">
          <w:rPr>
            <w:rFonts w:ascii="Times New Roman" w:hAnsi="Times New Roman" w:cs="Times New Roman"/>
            <w:sz w:val="24"/>
            <w:szCs w:val="24"/>
          </w:rPr>
          <w:t>W</w:t>
        </w:r>
        <w:r w:rsidR="00A62F37">
          <w:rPr>
            <w:rFonts w:ascii="Times New Roman" w:hAnsi="Times New Roman" w:cs="Times New Roman"/>
            <w:sz w:val="24"/>
            <w:szCs w:val="24"/>
          </w:rPr>
          <w:t xml:space="preserve">e generally assume that most of the SNVs </w:t>
        </w:r>
        <w:r w:rsidR="00A54276">
          <w:rPr>
            <w:rFonts w:ascii="Times New Roman" w:hAnsi="Times New Roman" w:cs="Times New Roman"/>
            <w:sz w:val="24"/>
            <w:szCs w:val="24"/>
          </w:rPr>
          <w:t xml:space="preserve">in autosomes </w:t>
        </w:r>
        <w:r w:rsidR="00A62F37">
          <w:rPr>
            <w:rFonts w:ascii="Times New Roman" w:hAnsi="Times New Roman" w:cs="Times New Roman"/>
            <w:sz w:val="24"/>
            <w:szCs w:val="24"/>
          </w:rPr>
          <w:t>would have more balanced allelic ratios.</w:t>
        </w:r>
        <w:r w:rsidR="00A62F37">
          <w:rPr>
            <w:rFonts w:ascii="Times New Roman" w:hAnsi="Times New Roman" w:cs="Times New Roman"/>
            <w:sz w:val="24"/>
            <w:szCs w:val="24"/>
          </w:rPr>
          <w:t xml:space="preserve"> Hence, while o</w:t>
        </w:r>
        <w:r w:rsidR="00A62F37">
          <w:rPr>
            <w:rFonts w:ascii="Times New Roman" w:hAnsi="Times New Roman" w:cs="Times New Roman"/>
            <w:sz w:val="24"/>
            <w:szCs w:val="24"/>
          </w:rPr>
          <w:t xml:space="preserve">verdispersion </w:t>
        </w:r>
        <w:r w:rsidR="00A62F37">
          <w:rPr>
            <w:rFonts w:ascii="Times New Roman" w:hAnsi="Times New Roman" w:cs="Times New Roman"/>
            <w:sz w:val="24"/>
            <w:szCs w:val="24"/>
          </w:rPr>
          <w:t>could</w:t>
        </w:r>
        <w:r w:rsidR="00A62F37">
          <w:rPr>
            <w:rFonts w:ascii="Times New Roman" w:hAnsi="Times New Roman" w:cs="Times New Roman"/>
            <w:sz w:val="24"/>
            <w:szCs w:val="24"/>
          </w:rPr>
          <w:t xml:space="preserve"> be a biological consequence of allele-specific behavior</w:t>
        </w:r>
        <w:r w:rsidR="00A62F37">
          <w:rPr>
            <w:rFonts w:ascii="Times New Roman" w:hAnsi="Times New Roman" w:cs="Times New Roman"/>
            <w:sz w:val="24"/>
            <w:szCs w:val="24"/>
          </w:rPr>
          <w:t xml:space="preserve">, </w:t>
        </w:r>
        <w:r w:rsidR="00A54276">
          <w:rPr>
            <w:rFonts w:ascii="Times New Roman" w:hAnsi="Times New Roman" w:cs="Times New Roman"/>
            <w:sz w:val="24"/>
            <w:szCs w:val="24"/>
          </w:rPr>
          <w:t xml:space="preserve">high overdispersion in ASE distributions would imply biased autosomal gene expression and might in fact </w:t>
        </w:r>
        <w:r w:rsidR="00A62F37">
          <w:rPr>
            <w:rFonts w:ascii="Times New Roman" w:hAnsi="Times New Roman" w:cs="Times New Roman"/>
            <w:sz w:val="24"/>
            <w:szCs w:val="24"/>
          </w:rPr>
          <w:t xml:space="preserve">indicate potential issues, e.g. sparse uneven coverage. </w:t>
        </w:r>
        <w:r w:rsidR="00034A9E">
          <w:rPr>
            <w:rFonts w:ascii="Times New Roman" w:hAnsi="Times New Roman" w:cs="Times New Roman"/>
            <w:sz w:val="24"/>
            <w:szCs w:val="24"/>
          </w:rPr>
          <w:t xml:space="preserve">Since there are multiple datasets for each individual and TF, it would </w:t>
        </w:r>
        <w:r w:rsidR="00A54276">
          <w:rPr>
            <w:rFonts w:ascii="Times New Roman" w:hAnsi="Times New Roman" w:cs="Times New Roman"/>
            <w:sz w:val="24"/>
            <w:szCs w:val="24"/>
          </w:rPr>
          <w:t xml:space="preserve">be reasonable </w:t>
        </w:r>
        <w:r w:rsidR="00034A9E">
          <w:rPr>
            <w:rFonts w:ascii="Times New Roman" w:hAnsi="Times New Roman" w:cs="Times New Roman"/>
            <w:sz w:val="24"/>
            <w:szCs w:val="24"/>
          </w:rPr>
          <w:t xml:space="preserve">to homogenize the separate datasets, so that the resultant pools for each individual and TF </w:t>
        </w:r>
        <w:r w:rsidR="00A54276">
          <w:rPr>
            <w:rFonts w:ascii="Times New Roman" w:hAnsi="Times New Roman" w:cs="Times New Roman"/>
            <w:sz w:val="24"/>
            <w:szCs w:val="24"/>
          </w:rPr>
          <w:t xml:space="preserve">can </w:t>
        </w:r>
        <w:r w:rsidR="00034A9E">
          <w:rPr>
            <w:rFonts w:ascii="Times New Roman" w:hAnsi="Times New Roman" w:cs="Times New Roman"/>
            <w:sz w:val="24"/>
            <w:szCs w:val="24"/>
          </w:rPr>
          <w:t xml:space="preserve">facilitate detection of </w:t>
        </w:r>
        <w:r w:rsidR="00034A9E">
          <w:rPr>
            <w:rFonts w:ascii="Times New Roman" w:hAnsi="Times New Roman" w:cs="Times New Roman"/>
            <w:sz w:val="24"/>
            <w:szCs w:val="24"/>
          </w:rPr>
          <w:t xml:space="preserve">a </w:t>
        </w:r>
        <w:r w:rsidR="00034A9E">
          <w:rPr>
            <w:rFonts w:ascii="Times New Roman" w:hAnsi="Times New Roman" w:cs="Times New Roman"/>
            <w:sz w:val="24"/>
            <w:szCs w:val="24"/>
          </w:rPr>
          <w:t xml:space="preserve">more </w:t>
        </w:r>
        <w:r w:rsidR="00034A9E">
          <w:rPr>
            <w:rFonts w:ascii="Times New Roman" w:hAnsi="Times New Roman" w:cs="Times New Roman"/>
            <w:sz w:val="24"/>
            <w:szCs w:val="24"/>
          </w:rPr>
          <w:t xml:space="preserve">conservative set of allele-specific SNVs </w:t>
        </w:r>
        <w:r w:rsidR="00A54276">
          <w:rPr>
            <w:rFonts w:ascii="Times New Roman" w:hAnsi="Times New Roman" w:cs="Times New Roman"/>
            <w:sz w:val="24"/>
            <w:szCs w:val="24"/>
          </w:rPr>
          <w:t xml:space="preserve">for </w:t>
        </w:r>
        <w:r w:rsidR="00034A9E">
          <w:rPr>
            <w:rFonts w:ascii="Times New Roman" w:hAnsi="Times New Roman" w:cs="Times New Roman"/>
            <w:sz w:val="24"/>
            <w:szCs w:val="24"/>
          </w:rPr>
          <w:t>AlleleDB</w:t>
        </w:r>
        <w:r w:rsidR="00034A9E">
          <w:rPr>
            <w:rFonts w:ascii="Times New Roman" w:hAnsi="Times New Roman" w:cs="Times New Roman"/>
            <w:sz w:val="24"/>
            <w:szCs w:val="24"/>
          </w:rPr>
          <w:t xml:space="preserve">. In addition to accounting for </w:t>
        </w:r>
        <w:r w:rsidR="00034A9E">
          <w:rPr>
            <w:rFonts w:ascii="Times New Roman" w:hAnsi="Times New Roman" w:cs="Times New Roman"/>
            <w:sz w:val="24"/>
            <w:szCs w:val="24"/>
          </w:rPr>
          <w:t>the overdispersion in the statistical inference of allele-specific SNVs</w:t>
        </w:r>
        <w:r w:rsidR="00034A9E">
          <w:rPr>
            <w:rFonts w:ascii="Times New Roman" w:hAnsi="Times New Roman" w:cs="Times New Roman"/>
            <w:sz w:val="24"/>
            <w:szCs w:val="24"/>
          </w:rPr>
          <w:t>, w</w:t>
        </w:r>
        <w:r>
          <w:rPr>
            <w:rFonts w:ascii="Times New Roman" w:hAnsi="Times New Roman" w:cs="Times New Roman"/>
            <w:sz w:val="24"/>
            <w:szCs w:val="24"/>
          </w:rPr>
          <w:t xml:space="preserve">e </w:t>
        </w:r>
        <w:r w:rsidR="00034A9E">
          <w:rPr>
            <w:rFonts w:ascii="Times New Roman" w:hAnsi="Times New Roman" w:cs="Times New Roman"/>
            <w:sz w:val="24"/>
            <w:szCs w:val="24"/>
          </w:rPr>
          <w:t xml:space="preserve">propose </w:t>
        </w:r>
        <w:r>
          <w:rPr>
            <w:rFonts w:ascii="Times New Roman" w:hAnsi="Times New Roman" w:cs="Times New Roman"/>
            <w:sz w:val="24"/>
            <w:szCs w:val="24"/>
          </w:rPr>
          <w:t>the use of the overdispersion parameter,</w:t>
        </w:r>
        <w:r w:rsidRPr="00E25CB9">
          <w:rPr>
            <w:rFonts w:ascii="Times New Roman" w:hAnsi="Times New Roman" w:cs="Times New Roman"/>
            <w:sz w:val="24"/>
            <w:szCs w:val="24"/>
          </w:rPr>
          <w:t xml:space="preserve"> </w:t>
        </w:r>
        <w:r>
          <w:rPr>
            <w:rFonts w:ascii="Times New Roman" w:hAnsi="Times New Roman" w:cs="Times New Roman"/>
            <w:sz w:val="24"/>
            <w:szCs w:val="24"/>
          </w:rPr>
          <w:t xml:space="preserve">ρ, as a means to </w:t>
        </w:r>
        <w:r w:rsidR="00A62F37">
          <w:rPr>
            <w:rFonts w:ascii="Times New Roman" w:hAnsi="Times New Roman" w:cs="Times New Roman"/>
            <w:sz w:val="24"/>
            <w:szCs w:val="24"/>
          </w:rPr>
          <w:t xml:space="preserve">select datasets that are more similar in the spread </w:t>
        </w:r>
        <w:r w:rsidR="00034A9E">
          <w:rPr>
            <w:rFonts w:ascii="Times New Roman" w:hAnsi="Times New Roman" w:cs="Times New Roman"/>
            <w:sz w:val="24"/>
            <w:szCs w:val="24"/>
          </w:rPr>
          <w:t>of the distributions</w:t>
        </w:r>
        <w:r>
          <w:rPr>
            <w:rFonts w:ascii="Times New Roman" w:hAnsi="Times New Roman" w:cs="Times New Roman"/>
            <w:sz w:val="24"/>
            <w:szCs w:val="24"/>
          </w:rPr>
          <w:t xml:space="preserve">. </w:t>
        </w:r>
        <w:r w:rsidR="00C3446A">
          <w:rPr>
            <w:rFonts w:ascii="Times New Roman" w:hAnsi="Times New Roman" w:cs="Times New Roman"/>
            <w:sz w:val="24"/>
            <w:szCs w:val="24"/>
          </w:rPr>
          <w:t>D</w:t>
        </w:r>
        <w:r>
          <w:rPr>
            <w:rFonts w:ascii="Times New Roman" w:hAnsi="Times New Roman" w:cs="Times New Roman"/>
            <w:sz w:val="24"/>
            <w:szCs w:val="24"/>
          </w:rPr>
          <w:t>atasets with low overdispersion give very similar results between binomial and beta-binomial tests (</w:t>
        </w:r>
        <w:r w:rsidRPr="00581E33">
          <w:rPr>
            <w:rFonts w:ascii="Times New Roman" w:hAnsi="Times New Roman" w:cs="Times New Roman"/>
            <w:color w:val="FF0000"/>
            <w:sz w:val="24"/>
            <w:szCs w:val="24"/>
          </w:rPr>
          <w:t>Figure 2A</w:t>
        </w:r>
        <w:r w:rsidR="00C3446A">
          <w:rPr>
            <w:rFonts w:ascii="Times New Roman" w:hAnsi="Times New Roman" w:cs="Times New Roman"/>
            <w:sz w:val="24"/>
            <w:szCs w:val="24"/>
          </w:rPr>
          <w:t>). T</w:t>
        </w:r>
        <w:r>
          <w:rPr>
            <w:rFonts w:ascii="Times New Roman" w:hAnsi="Times New Roman" w:cs="Times New Roman"/>
            <w:sz w:val="24"/>
            <w:szCs w:val="24"/>
          </w:rPr>
          <w:t>he binomial test tends to overestimate the number of detected allele-specific SNVs in datasets with higher overdispersion; it is too relaxed in these cases (</w:t>
        </w:r>
        <w:r w:rsidRPr="00581E33">
          <w:rPr>
            <w:rFonts w:ascii="Times New Roman" w:hAnsi="Times New Roman" w:cs="Times New Roman"/>
            <w:color w:val="FF0000"/>
            <w:sz w:val="24"/>
            <w:szCs w:val="24"/>
          </w:rPr>
          <w:t>Figure 2B</w:t>
        </w:r>
        <w:r>
          <w:rPr>
            <w:rFonts w:ascii="Times New Roman" w:hAnsi="Times New Roman" w:cs="Times New Roman"/>
            <w:sz w:val="24"/>
            <w:szCs w:val="24"/>
          </w:rPr>
          <w:t xml:space="preserve">). </w:t>
        </w:r>
        <w:r w:rsidR="00034A9E">
          <w:rPr>
            <w:rFonts w:ascii="Times New Roman" w:hAnsi="Times New Roman" w:cs="Times New Roman"/>
            <w:sz w:val="24"/>
            <w:szCs w:val="24"/>
          </w:rPr>
          <w:t>Consequently</w:t>
        </w:r>
        <w:r>
          <w:rPr>
            <w:rFonts w:ascii="Times New Roman" w:hAnsi="Times New Roman" w:cs="Times New Roman"/>
            <w:sz w:val="24"/>
            <w:szCs w:val="24"/>
          </w:rPr>
          <w:t xml:space="preserve">, we adopt a serial two-step approach of first </w:t>
        </w:r>
        <w:r w:rsidR="008F2A87">
          <w:rPr>
            <w:rFonts w:ascii="Times New Roman" w:hAnsi="Times New Roman" w:cs="Times New Roman"/>
            <w:sz w:val="24"/>
            <w:szCs w:val="24"/>
          </w:rPr>
          <w:t xml:space="preserve">segregating </w:t>
        </w:r>
        <w:r>
          <w:rPr>
            <w:rFonts w:ascii="Times New Roman" w:hAnsi="Times New Roman" w:cs="Times New Roman"/>
            <w:sz w:val="24"/>
            <w:szCs w:val="24"/>
          </w:rPr>
          <w:t>individual da</w:t>
        </w:r>
        <w:r w:rsidR="00815F77">
          <w:rPr>
            <w:rFonts w:ascii="Times New Roman" w:hAnsi="Times New Roman" w:cs="Times New Roman"/>
            <w:sz w:val="24"/>
            <w:szCs w:val="24"/>
          </w:rPr>
          <w:t xml:space="preserve">tasets with high overdispersion, </w:t>
        </w:r>
        <w:r>
          <w:rPr>
            <w:rFonts w:ascii="Times New Roman" w:hAnsi="Times New Roman" w:cs="Times New Roman"/>
            <w:sz w:val="24"/>
            <w:szCs w:val="24"/>
          </w:rPr>
          <w:t>and then pooling the datasets (by individual and TF) for allele-specific detection</w:t>
        </w:r>
        <w:r w:rsidR="00034A9E">
          <w:rPr>
            <w:rFonts w:ascii="Times New Roman" w:hAnsi="Times New Roman" w:cs="Times New Roman"/>
            <w:sz w:val="24"/>
            <w:szCs w:val="24"/>
          </w:rPr>
          <w:t>,</w:t>
        </w:r>
        <w:r>
          <w:rPr>
            <w:rFonts w:ascii="Times New Roman" w:hAnsi="Times New Roman" w:cs="Times New Roman"/>
            <w:sz w:val="24"/>
            <w:szCs w:val="24"/>
          </w:rPr>
          <w:t xml:space="preserve"> using the beta-binomial test</w:t>
        </w:r>
        <w:r w:rsidR="008F2A87">
          <w:rPr>
            <w:rFonts w:ascii="Times New Roman" w:hAnsi="Times New Roman" w:cs="Times New Roman"/>
            <w:sz w:val="24"/>
            <w:szCs w:val="24"/>
          </w:rPr>
          <w:t xml:space="preserve"> to account for the degree of overdispersion</w:t>
        </w:r>
        <w:r>
          <w:rPr>
            <w:rFonts w:ascii="Times New Roman" w:hAnsi="Times New Roman" w:cs="Times New Roman"/>
            <w:sz w:val="24"/>
            <w:szCs w:val="24"/>
          </w:rPr>
          <w:t>.</w:t>
        </w:r>
        <w:r w:rsidR="00947363">
          <w:rPr>
            <w:rFonts w:ascii="Times New Roman" w:hAnsi="Times New Roman" w:cs="Times New Roman"/>
            <w:sz w:val="24"/>
            <w:szCs w:val="24"/>
          </w:rPr>
          <w:t xml:space="preserve"> W</w:t>
        </w:r>
        <w:r w:rsidRPr="00034A9E">
          <w:rPr>
            <w:rFonts w:ascii="Times New Roman" w:hAnsi="Times New Roman" w:cs="Times New Roman"/>
            <w:sz w:val="24"/>
            <w:szCs w:val="24"/>
          </w:rPr>
          <w:t>e provide a more confident set of allele-specific SNVs, which are found to be in the same allelic direction</w:t>
        </w:r>
        <w:r w:rsidR="00C3446A" w:rsidRPr="00034A9E">
          <w:rPr>
            <w:rFonts w:ascii="Times New Roman" w:hAnsi="Times New Roman" w:cs="Times New Roman"/>
            <w:sz w:val="24"/>
            <w:szCs w:val="24"/>
          </w:rPr>
          <w:t xml:space="preserve"> (reference allele)</w:t>
        </w:r>
        <w:r w:rsidRPr="00034A9E">
          <w:rPr>
            <w:rFonts w:ascii="Times New Roman" w:hAnsi="Times New Roman" w:cs="Times New Roman"/>
            <w:sz w:val="24"/>
            <w:szCs w:val="24"/>
          </w:rPr>
          <w:t xml:space="preserve"> in </w:t>
        </w:r>
        <w:r w:rsidR="004743F4" w:rsidRPr="00034A9E">
          <w:rPr>
            <w:rFonts w:ascii="Times New Roman" w:hAnsi="Times New Roman" w:cs="Times New Roman"/>
            <w:sz w:val="24"/>
            <w:szCs w:val="24"/>
          </w:rPr>
          <w:t xml:space="preserve">at least </w:t>
        </w:r>
        <w:r w:rsidR="002F7944" w:rsidRPr="00034A9E">
          <w:rPr>
            <w:rFonts w:ascii="Times New Roman" w:hAnsi="Times New Roman" w:cs="Times New Roman"/>
            <w:sz w:val="24"/>
            <w:szCs w:val="24"/>
          </w:rPr>
          <w:t>2</w:t>
        </w:r>
        <w:r w:rsidRPr="00034A9E">
          <w:rPr>
            <w:rFonts w:ascii="Times New Roman" w:hAnsi="Times New Roman" w:cs="Times New Roman"/>
            <w:sz w:val="24"/>
            <w:szCs w:val="24"/>
          </w:rPr>
          <w:t xml:space="preserve"> individual</w:t>
        </w:r>
        <w:r w:rsidR="00FF0BE9" w:rsidRPr="00034A9E">
          <w:rPr>
            <w:rFonts w:ascii="Times New Roman" w:hAnsi="Times New Roman" w:cs="Times New Roman"/>
            <w:sz w:val="24"/>
            <w:szCs w:val="24"/>
          </w:rPr>
          <w:t>s</w:t>
        </w:r>
        <w:r w:rsidRPr="00034A9E">
          <w:rPr>
            <w:rFonts w:ascii="Times New Roman" w:hAnsi="Times New Roman" w:cs="Times New Roman"/>
            <w:sz w:val="24"/>
            <w:szCs w:val="24"/>
          </w:rPr>
          <w:t xml:space="preserve"> in AlleleDB</w:t>
        </w:r>
        <w:r w:rsidR="002F7944" w:rsidRPr="00034A9E">
          <w:rPr>
            <w:rFonts w:ascii="Times New Roman" w:hAnsi="Times New Roman" w:cs="Times New Roman"/>
            <w:sz w:val="24"/>
            <w:szCs w:val="24"/>
          </w:rPr>
          <w:t xml:space="preserve"> </w:t>
        </w:r>
        <w:r w:rsidR="002F7944">
          <w:rPr>
            <w:rFonts w:ascii="Times New Roman" w:hAnsi="Times New Roman" w:cs="Times New Roman"/>
            <w:color w:val="FF0000"/>
            <w:sz w:val="24"/>
            <w:szCs w:val="24"/>
          </w:rPr>
          <w:t>(Supp File 6)</w:t>
        </w:r>
        <w:r w:rsidRPr="009C5937">
          <w:rPr>
            <w:rFonts w:ascii="Times New Roman" w:hAnsi="Times New Roman" w:cs="Times New Roman"/>
            <w:color w:val="FF0000"/>
            <w:sz w:val="24"/>
            <w:szCs w:val="24"/>
          </w:rPr>
          <w:t>.</w:t>
        </w:r>
        <w:r>
          <w:rPr>
            <w:rFonts w:ascii="Times New Roman" w:hAnsi="Times New Roman" w:cs="Times New Roman"/>
            <w:sz w:val="24"/>
            <w:szCs w:val="24"/>
          </w:rPr>
          <w:t xml:space="preserve"> </w:t>
        </w:r>
        <w:r w:rsidR="00F93982">
          <w:rPr>
            <w:rFonts w:ascii="Times New Roman" w:hAnsi="Times New Roman" w:cs="Times New Roman"/>
            <w:sz w:val="24"/>
            <w:szCs w:val="24"/>
          </w:rPr>
          <w:t>The list of high-impact ASB SNVs that cause a change in transcription binding motif occupancy are also provided.</w:t>
        </w:r>
      </w:ins>
    </w:p>
    <w:p w14:paraId="09053E4A" w14:textId="77777777" w:rsidR="00A9583A" w:rsidRDefault="00A9583A" w:rsidP="00674E09">
      <w:pPr>
        <w:tabs>
          <w:tab w:val="left" w:pos="3240"/>
        </w:tabs>
        <w:spacing w:after="0" w:line="240" w:lineRule="auto"/>
        <w:rPr>
          <w:rFonts w:ascii="Times New Roman" w:hAnsi="Times New Roman" w:cs="Times New Roman"/>
          <w:sz w:val="24"/>
          <w:szCs w:val="24"/>
        </w:rPr>
      </w:pPr>
    </w:p>
    <w:p w14:paraId="5CCCDDDE" w14:textId="77777777" w:rsidR="0013626F" w:rsidRPr="00E562C5" w:rsidRDefault="0013626F" w:rsidP="00674E09">
      <w:pPr>
        <w:spacing w:after="0" w:line="240" w:lineRule="auto"/>
        <w:rPr>
          <w:del w:id="105" w:author="Jieming Chen" w:date="2015-04-27T13:23:00Z"/>
          <w:rFonts w:ascii="Times New Roman" w:hAnsi="Times New Roman" w:cs="Times New Roman"/>
          <w:sz w:val="24"/>
          <w:szCs w:val="24"/>
        </w:rPr>
      </w:pPr>
      <w:del w:id="106" w:author="Jieming Chen" w:date="2015-04-27T13:23:00Z">
        <w:r w:rsidRPr="00E562C5">
          <w:rPr>
            <w:rFonts w:ascii="Times New Roman" w:hAnsi="Times New Roman" w:cs="Times New Roman"/>
            <w:sz w:val="24"/>
            <w:szCs w:val="24"/>
          </w:rPr>
          <w:delText xml:space="preserve">Our </w:delText>
        </w:r>
        <w:r w:rsidR="00C87A28">
          <w:rPr>
            <w:rFonts w:ascii="Times New Roman" w:hAnsi="Times New Roman" w:cs="Times New Roman"/>
            <w:sz w:val="24"/>
            <w:szCs w:val="24"/>
          </w:rPr>
          <w:delText xml:space="preserve">downstream </w:delText>
        </w:r>
        <w:r w:rsidRPr="00E562C5">
          <w:rPr>
            <w:rFonts w:ascii="Times New Roman" w:hAnsi="Times New Roman" w:cs="Times New Roman"/>
            <w:sz w:val="24"/>
            <w:szCs w:val="24"/>
          </w:rPr>
          <w:delText>analyses focuses on relating allele-specific activity to known genomic annotations, such as CDS and various non-coding regions, and many diseases have been found to implicate ASE in particular genomic regions.</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"&lt;sup&gt;42\u201344&lt;/sup&gt;", "plainTextFormattedCitation" : "42\u201344", "previouslyFormattedCitation" : "&lt;sup&gt;42\u201344&lt;/sup&gt;"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42–44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Therefore, our analyses can help to characterize genomic variants on two levels: firstly, at the single nucleotide level, where our detected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can serve as an annotation to variant catalogs (e.g. 1000 Genomes Project) in terms of allele-specific cis-regulation; secondly, by associating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with a genomic annotation</w:delText>
        </w:r>
        <w:r w:rsidR="00796B33">
          <w:rPr>
            <w:rFonts w:ascii="Times New Roman" w:hAnsi="Times New Roman" w:cs="Times New Roman"/>
            <w:sz w:val="24"/>
            <w:szCs w:val="24"/>
          </w:rPr>
          <w:delText xml:space="preserve"> and assigning a proxy measure of allele-specific behavior</w:delText>
        </w:r>
        <w:r w:rsidRPr="00E562C5">
          <w:rPr>
            <w:rFonts w:ascii="Times New Roman" w:hAnsi="Times New Roman" w:cs="Times New Roman"/>
            <w:sz w:val="24"/>
            <w:szCs w:val="24"/>
          </w:rPr>
          <w:delText xml:space="preserve">, we </w:delText>
        </w:r>
        <w:r w:rsidR="00796B33">
          <w:rPr>
            <w:rFonts w:ascii="Times New Roman" w:hAnsi="Times New Roman" w:cs="Times New Roman"/>
            <w:sz w:val="24"/>
            <w:szCs w:val="24"/>
          </w:rPr>
          <w:delText xml:space="preserve">are </w:delText>
        </w:r>
        <w:r w:rsidRPr="00E562C5">
          <w:rPr>
            <w:rFonts w:ascii="Times New Roman" w:hAnsi="Times New Roman" w:cs="Times New Roman"/>
            <w:sz w:val="24"/>
            <w:szCs w:val="24"/>
          </w:rPr>
          <w:delText xml:space="preserve">able to define categories of genomic regions </w:delText>
        </w:r>
        <w:r w:rsidR="00C55FFE">
          <w:rPr>
            <w:rFonts w:ascii="Times New Roman" w:hAnsi="Times New Roman" w:cs="Times New Roman"/>
            <w:sz w:val="24"/>
            <w:szCs w:val="24"/>
          </w:rPr>
          <w:delText>with more</w:delText>
        </w:r>
        <w:r w:rsidRPr="00E562C5">
          <w:rPr>
            <w:rFonts w:ascii="Times New Roman" w:hAnsi="Times New Roman" w:cs="Times New Roman"/>
            <w:sz w:val="24"/>
            <w:szCs w:val="24"/>
          </w:rPr>
          <w:delText xml:space="preserve"> allele-specific activity. </w:delText>
        </w:r>
        <w:r w:rsidR="003322F2">
          <w:rPr>
            <w:rFonts w:ascii="Times New Roman" w:hAnsi="Times New Roman" w:cs="Times New Roman"/>
            <w:sz w:val="24"/>
            <w:szCs w:val="24"/>
          </w:rPr>
          <w:delText xml:space="preserve">The quantification allows the use of weighting schemes based on allele-specific activity in downstream computational pipelines. </w:delText>
        </w:r>
        <w:r w:rsidRPr="00E562C5">
          <w:rPr>
            <w:rFonts w:ascii="Times New Roman" w:hAnsi="Times New Roman" w:cs="Times New Roman"/>
            <w:sz w:val="24"/>
            <w:szCs w:val="24"/>
          </w:rPr>
          <w:delText xml:space="preserve">This </w:delText>
        </w:r>
        <w:r w:rsidR="003322F2">
          <w:rPr>
            <w:rFonts w:ascii="Times New Roman" w:hAnsi="Times New Roman" w:cs="Times New Roman"/>
            <w:sz w:val="24"/>
            <w:szCs w:val="24"/>
          </w:rPr>
          <w:delText>also enables prioritization of</w:delText>
        </w:r>
        <w:r w:rsidRPr="00E562C5">
          <w:rPr>
            <w:rFonts w:ascii="Times New Roman" w:hAnsi="Times New Roman" w:cs="Times New Roman"/>
            <w:sz w:val="24"/>
            <w:szCs w:val="24"/>
          </w:rPr>
          <w:delText xml:space="preserve"> </w:delText>
        </w:r>
        <w:r w:rsidR="00EA786A">
          <w:rPr>
            <w:rFonts w:ascii="Times New Roman" w:hAnsi="Times New Roman" w:cs="Times New Roman"/>
            <w:sz w:val="24"/>
            <w:szCs w:val="24"/>
          </w:rPr>
          <w:delText>future</w:delText>
        </w:r>
        <w:r w:rsidR="003322F2">
          <w:rPr>
            <w:rFonts w:ascii="Times New Roman" w:hAnsi="Times New Roman" w:cs="Times New Roman"/>
            <w:sz w:val="24"/>
            <w:szCs w:val="24"/>
          </w:rPr>
          <w:delText xml:space="preserve"> </w:delText>
        </w:r>
        <w:r w:rsidRPr="00E562C5">
          <w:rPr>
            <w:rFonts w:ascii="Times New Roman" w:hAnsi="Times New Roman" w:cs="Times New Roman"/>
            <w:sz w:val="24"/>
            <w:szCs w:val="24"/>
          </w:rPr>
          <w:delText>experimental characterization to determine if such allele-specific behavior do exist and if so, whether it leads to any phenotypic differences.</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"10.1371/journal.pgen.1004226",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"3" ] ] }, "page" : "e1004226", "title" : "The functional consequences of variation in transcription factor binding.", "type" : "article-journal", "volume" : "10" }, "uris" : [ "http://www.mendeley.com/documents/?uuid=9d134bca-d0fd-41c9-a0ce-80e8d12cd6fa" ] } ], "mendeley" : { "formattedCitation" : "&lt;sup&gt;45&lt;/sup&gt;", "plainTextFormattedCitation" : "45", "previouslyFormattedCitation" : "&lt;sup&gt;45&lt;/sup&gt;"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EA0091">
          <w:rPr>
            <w:rFonts w:ascii="Times New Roman" w:hAnsi="Times New Roman" w:cs="Times New Roman"/>
            <w:sz w:val="24"/>
            <w:szCs w:val="24"/>
          </w:rPr>
          <w:delText xml:space="preserve">Our list of ASB SNVs </w:delText>
        </w:r>
        <w:r w:rsidR="00FB0C59">
          <w:rPr>
            <w:rFonts w:ascii="Times New Roman" w:hAnsi="Times New Roman" w:cs="Times New Roman"/>
            <w:sz w:val="24"/>
            <w:szCs w:val="24"/>
          </w:rPr>
          <w:delText xml:space="preserve">found within </w:delText>
        </w:r>
        <w:r w:rsidR="00EA0091">
          <w:rPr>
            <w:rFonts w:ascii="Times New Roman" w:hAnsi="Times New Roman" w:cs="Times New Roman"/>
            <w:sz w:val="24"/>
            <w:szCs w:val="24"/>
          </w:rPr>
          <w:delText xml:space="preserve">transcription factor binding motifs will be useful in this regard. </w:delText>
        </w:r>
        <w:r w:rsidRPr="00E562C5">
          <w:rPr>
            <w:rFonts w:ascii="Times New Roman" w:hAnsi="Times New Roman" w:cs="Times New Roman"/>
            <w:sz w:val="24"/>
            <w:szCs w:val="24"/>
          </w:rPr>
          <w:delText>Additionally, high coordination between ASB in specific TFs and ASE in genes they regulate has been observed in previous studies.</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"ITEM-2",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"&lt;sup&gt;16,46&lt;/sup&gt;", "plainTextFormattedCitation" : "16,46", "previouslyFormattedCitation" : "&lt;sup&gt;16,46&lt;/sup&gt;"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16,46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By comparing the ASB and ASE enrichments within the same category of genomic region, we can provide some further insights into the coordination of ASB and ASE within a genomic annotation or category. For example, the high enrichment of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in most loci associated with monoallelic expression can imply coordination of ASE events by ASB. The ex</w:delText>
        </w:r>
        <w:r w:rsidR="00EA170A">
          <w:rPr>
            <w:rFonts w:ascii="Times New Roman" w:hAnsi="Times New Roman" w:cs="Times New Roman"/>
            <w:sz w:val="24"/>
            <w:szCs w:val="24"/>
          </w:rPr>
          <w:delText>ceptions are the groups of RME and MHC</w:delText>
        </w:r>
        <w:r w:rsidRPr="00E562C5">
          <w:rPr>
            <w:rFonts w:ascii="Times New Roman" w:hAnsi="Times New Roman" w:cs="Times New Roman"/>
            <w:sz w:val="24"/>
            <w:szCs w:val="24"/>
          </w:rPr>
          <w:delText xml:space="preserve">, where another mechanism (besides ASB) might be </w:delText>
        </w:r>
        <w:r w:rsidR="00EA170A">
          <w:rPr>
            <w:rFonts w:ascii="Times New Roman" w:hAnsi="Times New Roman" w:cs="Times New Roman"/>
            <w:sz w:val="24"/>
            <w:szCs w:val="24"/>
          </w:rPr>
          <w:delText xml:space="preserve">the main cause of </w:delText>
        </w:r>
        <w:r w:rsidRPr="00E562C5">
          <w:rPr>
            <w:rFonts w:ascii="Times New Roman" w:hAnsi="Times New Roman" w:cs="Times New Roman"/>
            <w:sz w:val="24"/>
            <w:szCs w:val="24"/>
          </w:rPr>
          <w:delText xml:space="preserve">ASE in these genes. </w:delText>
        </w:r>
      </w:del>
    </w:p>
    <w:p w14:paraId="3A687340" w14:textId="77777777" w:rsidR="0013626F" w:rsidRPr="00E562C5" w:rsidRDefault="0013626F" w:rsidP="00674E09">
      <w:pPr>
        <w:spacing w:after="0" w:line="240" w:lineRule="auto"/>
        <w:rPr>
          <w:del w:id="107" w:author="Jieming Chen" w:date="2015-04-27T13:23:00Z"/>
          <w:rFonts w:ascii="Times New Roman" w:hAnsi="Times New Roman" w:cs="Times New Roman"/>
          <w:sz w:val="24"/>
          <w:szCs w:val="24"/>
        </w:rPr>
      </w:pPr>
    </w:p>
    <w:p w14:paraId="541A43C7" w14:textId="77777777" w:rsidR="003A2DD4" w:rsidRPr="00E562C5" w:rsidRDefault="003A2DD4" w:rsidP="00674E09">
      <w:pPr>
        <w:tabs>
          <w:tab w:val="left" w:pos="3240"/>
        </w:tabs>
        <w:spacing w:after="0" w:line="240" w:lineRule="auto"/>
        <w:rPr>
          <w:del w:id="108" w:author="Jieming Chen" w:date="2015-04-27T13:23:00Z"/>
          <w:rFonts w:ascii="Times New Roman" w:hAnsi="Times New Roman" w:cs="Times New Roman"/>
          <w:sz w:val="24"/>
          <w:szCs w:val="24"/>
        </w:rPr>
      </w:pPr>
      <w:del w:id="109" w:author="Jieming Chen" w:date="2015-04-27T13:23:00Z">
        <w:r w:rsidRPr="00E562C5">
          <w:rPr>
            <w:rFonts w:ascii="Times New Roman" w:hAnsi="Times New Roman" w:cs="Times New Roman"/>
            <w:sz w:val="24"/>
            <w:szCs w:val="24"/>
          </w:rPr>
          <w:delText xml:space="preserve">Much research on regulatory variants has been performed using eQTL mapping of common variants.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analyses can provide a complementary approach for detecting regulatory variants. Firstly, we found a substantial number of very rare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w:delText>
        </w:r>
        <w:r w:rsidR="00772FBA">
          <w:rPr>
            <w:rFonts w:ascii="Times New Roman" w:hAnsi="Times New Roman" w:cs="Times New Roman"/>
            <w:sz w:val="24"/>
            <w:szCs w:val="24"/>
          </w:rPr>
          <w:delText>(</w:delText>
        </w:r>
        <w:r w:rsidRPr="00E562C5">
          <w:rPr>
            <w:rFonts w:ascii="Times New Roman" w:hAnsi="Times New Roman" w:cs="Times New Roman"/>
            <w:sz w:val="24"/>
            <w:szCs w:val="24"/>
          </w:rPr>
          <w:delText>MAF ≤ 0.5%</w:delText>
        </w:r>
        <w:r w:rsidR="00772FBA">
          <w:rPr>
            <w:rFonts w:ascii="Times New Roman" w:hAnsi="Times New Roman" w:cs="Times New Roman"/>
            <w:sz w:val="24"/>
            <w:szCs w:val="24"/>
          </w:rPr>
          <w:delText>)</w:delText>
        </w:r>
        <w:r w:rsidRPr="00E562C5">
          <w:rPr>
            <w:rFonts w:ascii="Times New Roman" w:hAnsi="Times New Roman" w:cs="Times New Roman"/>
            <w:sz w:val="24"/>
            <w:szCs w:val="24"/>
          </w:rPr>
          <w:delText>. Rare SNVs are h</w:delText>
        </w:r>
        <w:r w:rsidR="00815F77">
          <w:rPr>
            <w:rFonts w:ascii="Times New Roman" w:hAnsi="Times New Roman" w:cs="Times New Roman"/>
            <w:sz w:val="24"/>
            <w:szCs w:val="24"/>
          </w:rPr>
          <w:delText xml:space="preserve">arder to assess by eQTL mapping and the </w:delText>
        </w:r>
        <w:r w:rsidRPr="00E562C5">
          <w:rPr>
            <w:rFonts w:ascii="Times New Roman" w:hAnsi="Times New Roman" w:cs="Times New Roman"/>
            <w:sz w:val="24"/>
            <w:szCs w:val="24"/>
          </w:rPr>
          <w:delText xml:space="preserve">number </w:delText>
        </w:r>
        <w:r w:rsidR="00815F77">
          <w:rPr>
            <w:rFonts w:ascii="Times New Roman" w:hAnsi="Times New Roman" w:cs="Times New Roman"/>
            <w:sz w:val="24"/>
            <w:szCs w:val="24"/>
          </w:rPr>
          <w:delText xml:space="preserve">of rare SNVs </w:delText>
        </w:r>
        <w:r w:rsidRPr="00E562C5">
          <w:rPr>
            <w:rFonts w:ascii="Times New Roman" w:hAnsi="Times New Roman" w:cs="Times New Roman"/>
            <w:sz w:val="24"/>
            <w:szCs w:val="24"/>
          </w:rPr>
          <w:delText>is expected to increase with more personal genomes</w:delText>
        </w:r>
        <w:r w:rsidR="00815F77">
          <w:rPr>
            <w:rFonts w:ascii="Times New Roman" w:hAnsi="Times New Roman" w:cs="Times New Roman"/>
            <w:sz w:val="24"/>
            <w:szCs w:val="24"/>
          </w:rPr>
          <w:delText>, underscoring further the importance of allele-specific analyses</w:delText>
        </w:r>
        <w:r w:rsidRPr="00E562C5">
          <w:rPr>
            <w:rFonts w:ascii="Times New Roman" w:hAnsi="Times New Roman" w:cs="Times New Roman"/>
            <w:sz w:val="24"/>
            <w:szCs w:val="24"/>
          </w:rPr>
          <w:delText xml:space="preserve">. Secondly, in eQTL mapping, correlation is drawn between total expression measured between individuals in a population and their genotypes. This is allele-insensitive as the total expression across a single locus is measured. However, in an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even if the total expression is the same across genotypes, difference in allelic expression can still be detected. Such a within-individual control in an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also alleviates normalization issues across multiple assays. Thirdly, eQTL mapping is contingent on population size for sufficient statistics, while the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can detect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effects </w:delText>
        </w:r>
        <w:r w:rsidRPr="00E562C5">
          <w:rPr>
            <w:rFonts w:ascii="Times New Roman" w:hAnsi="Times New Roman" w:cs="Times New Roman"/>
            <w:i/>
            <w:sz w:val="24"/>
            <w:szCs w:val="24"/>
          </w:rPr>
          <w:delText>en masse</w:delText>
        </w:r>
        <w:r w:rsidRPr="00E562C5">
          <w:rPr>
            <w:rFonts w:ascii="Times New Roman" w:hAnsi="Times New Roman" w:cs="Times New Roman"/>
            <w:sz w:val="24"/>
            <w:szCs w:val="24"/>
          </w:rPr>
          <w:delText xml:space="preserve"> within a single individual’s genome. This makes it an attractive strategy for biological samples such as primary cells and tissues that are difficult to obtain in large numbers.</w:delText>
        </w:r>
      </w:del>
    </w:p>
    <w:p w14:paraId="293361D2" w14:textId="77777777" w:rsidR="00F93982" w:rsidRDefault="00F93982" w:rsidP="00F93982">
      <w:pPr>
        <w:spacing w:after="0" w:line="240" w:lineRule="auto"/>
        <w:rPr>
          <w:ins w:id="110" w:author="Jieming Chen" w:date="2015-04-27T13:23:00Z"/>
          <w:rFonts w:ascii="Times New Roman" w:hAnsi="Times New Roman" w:cs="Times New Roman"/>
          <w:sz w:val="24"/>
          <w:szCs w:val="24"/>
        </w:rPr>
      </w:pPr>
      <w:ins w:id="111" w:author="Jieming Chen" w:date="2015-04-27T13:23:00Z">
        <w:r>
          <w:rPr>
            <w:rFonts w:ascii="Times New Roman" w:hAnsi="Times New Roman" w:cs="Times New Roman"/>
            <w:sz w:val="24"/>
            <w:szCs w:val="24"/>
          </w:rPr>
          <w:t>So far, a</w:t>
        </w:r>
        <w:r>
          <w:rPr>
            <w:rFonts w:ascii="Times New Roman" w:hAnsi="Times New Roman" w:cs="Times New Roman"/>
            <w:sz w:val="24"/>
            <w:szCs w:val="24"/>
          </w:rPr>
          <w:t xml:space="preserve">llele-specific analyses have usually been more SNV- or gene-centric. </w:t>
        </w:r>
        <w:r w:rsidRPr="00E562C5">
          <w:rPr>
            <w:rFonts w:ascii="Times New Roman" w:hAnsi="Times New Roman" w:cs="Times New Roman"/>
            <w:sz w:val="24"/>
            <w:szCs w:val="24"/>
          </w:rPr>
          <w:t xml:space="preserve">Our </w:t>
        </w:r>
        <w:r>
          <w:rPr>
            <w:rFonts w:ascii="Times New Roman" w:hAnsi="Times New Roman" w:cs="Times New Roman"/>
            <w:sz w:val="24"/>
            <w:szCs w:val="24"/>
          </w:rPr>
          <w:t xml:space="preserve">downstream </w:t>
        </w:r>
        <w:r w:rsidRPr="00E562C5">
          <w:rPr>
            <w:rFonts w:ascii="Times New Roman" w:hAnsi="Times New Roman" w:cs="Times New Roman"/>
            <w:sz w:val="24"/>
            <w:szCs w:val="24"/>
          </w:rPr>
          <w:t>analyses focuses on relating allele-specific activity to known genomic annotations, such as CDS and various non-coding regions, and many diseases have been found to implicate ASE in particular genomic regions.</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"&lt;sup&gt;39\u201341&lt;/sup&gt;", "plainTextFormattedCitation" : "39\u201341", "previouslyFormattedCitation" : "&lt;sup&gt;39\u201341&lt;/sup&gt;"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4A1A16">
          <w:rPr>
            <w:rFonts w:ascii="Times New Roman" w:hAnsi="Times New Roman" w:cs="Times New Roman"/>
            <w:noProof/>
            <w:sz w:val="24"/>
            <w:szCs w:val="24"/>
            <w:vertAlign w:val="superscript"/>
          </w:rPr>
          <w:t>39–41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Pr>
            <w:rFonts w:ascii="Times New Roman" w:hAnsi="Times New Roman" w:cs="Times New Roman"/>
            <w:sz w:val="24"/>
            <w:szCs w:val="24"/>
          </w:rPr>
          <w:t>This is useful, considering a significant portion of allele-specific SNVs are rare (</w:t>
        </w:r>
        <w:r w:rsidRPr="009D06CC">
          <w:rPr>
            <w:rFonts w:ascii="Times New Roman" w:hAnsi="Times New Roman" w:cs="Times New Roman"/>
            <w:color w:val="FF0000"/>
            <w:sz w:val="24"/>
            <w:szCs w:val="24"/>
          </w:rPr>
          <w:t>Figure 6</w:t>
        </w:r>
        <w:r>
          <w:rPr>
            <w:rFonts w:ascii="Times New Roman" w:hAnsi="Times New Roman" w:cs="Times New Roman"/>
            <w:color w:val="FF0000"/>
            <w:sz w:val="24"/>
            <w:szCs w:val="24"/>
          </w:rPr>
          <w:t xml:space="preserve"> and Table 1</w:t>
        </w:r>
        <w:r>
          <w:rPr>
            <w:rFonts w:ascii="Times New Roman" w:hAnsi="Times New Roman" w:cs="Times New Roman"/>
            <w:sz w:val="24"/>
            <w:szCs w:val="24"/>
          </w:rPr>
          <w:t>), i.e. occur in only a few individuals</w:t>
        </w:r>
        <w:r>
          <w:rPr>
            <w:rFonts w:ascii="Times New Roman" w:hAnsi="Times New Roman" w:cs="Times New Roman"/>
            <w:sz w:val="24"/>
            <w:szCs w:val="24"/>
          </w:rPr>
          <w:t xml:space="preserve"> (MAF ≤ 0.5%)</w:t>
        </w:r>
        <w:r>
          <w:rPr>
            <w:rFonts w:ascii="Times New Roman" w:hAnsi="Times New Roman" w:cs="Times New Roman"/>
            <w:sz w:val="24"/>
            <w:szCs w:val="24"/>
          </w:rPr>
          <w:t>, and they are often in close proximity to each other. Consolidating rare allele-specific SNVs as SNV sets is helpful in assigning weights to variants or regions based on allele-specific activity when incorporating into large-scale annotation pipelines.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"&lt;sup&gt;45&lt;/sup&gt;", "plainTextFormattedCitation" : "45" }, "properties" : { "noteIndex" : 0 }, "schema" : "https://github.com/citation-style-language/schema/raw/master/csl-citation.json" }</w: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t>45</w:t>
        </w:r>
        <w:r>
          <w:rPr>
            <w:rFonts w:ascii="Times New Roman" w:hAnsi="Times New Roman" w:cs="Times New Roman"/>
            <w:sz w:val="24"/>
            <w:szCs w:val="24"/>
          </w:rPr>
          <w:fldChar w:fldCharType="end"/>
        </w:r>
        <w:r>
          <w:rPr>
            <w:rFonts w:ascii="Times New Roman" w:hAnsi="Times New Roman" w:cs="Times New Roman"/>
            <w:sz w:val="24"/>
            <w:szCs w:val="24"/>
          </w:rPr>
          <w:t xml:space="preserve"> Also, b</w:t>
        </w:r>
        <w:r w:rsidRPr="00E562C5">
          <w:rPr>
            <w:rFonts w:ascii="Times New Roman" w:hAnsi="Times New Roman" w:cs="Times New Roman"/>
            <w:sz w:val="24"/>
            <w:szCs w:val="24"/>
          </w:rPr>
          <w:t xml:space="preserve">y comparing ASB and ASE enrichments within </w:t>
        </w:r>
        <w:r>
          <w:rPr>
            <w:rFonts w:ascii="Times New Roman" w:hAnsi="Times New Roman" w:cs="Times New Roman"/>
            <w:sz w:val="24"/>
            <w:szCs w:val="24"/>
          </w:rPr>
          <w:t xml:space="preserve">specific </w:t>
        </w:r>
        <w:r w:rsidRPr="00E562C5">
          <w:rPr>
            <w:rFonts w:ascii="Times New Roman" w:hAnsi="Times New Roman" w:cs="Times New Roman"/>
            <w:sz w:val="24"/>
            <w:szCs w:val="24"/>
          </w:rPr>
          <w:t>genomic region</w:t>
        </w:r>
        <w:r>
          <w:rPr>
            <w:rFonts w:ascii="Times New Roman" w:hAnsi="Times New Roman" w:cs="Times New Roman"/>
            <w:sz w:val="24"/>
            <w:szCs w:val="24"/>
          </w:rPr>
          <w:t>s or broad categories</w:t>
        </w:r>
        <w:r w:rsidRPr="00E562C5">
          <w:rPr>
            <w:rFonts w:ascii="Times New Roman" w:hAnsi="Times New Roman" w:cs="Times New Roman"/>
            <w:sz w:val="24"/>
            <w:szCs w:val="24"/>
          </w:rPr>
          <w:t xml:space="preserve">, we can provide </w:t>
        </w:r>
        <w:r>
          <w:rPr>
            <w:rFonts w:ascii="Times New Roman" w:hAnsi="Times New Roman" w:cs="Times New Roman"/>
            <w:sz w:val="24"/>
            <w:szCs w:val="24"/>
          </w:rPr>
          <w:t xml:space="preserve">some </w:t>
        </w:r>
        <w:r w:rsidRPr="00E562C5">
          <w:rPr>
            <w:rFonts w:ascii="Times New Roman" w:hAnsi="Times New Roman" w:cs="Times New Roman"/>
            <w:sz w:val="24"/>
            <w:szCs w:val="24"/>
          </w:rPr>
          <w:t>insights into the coor</w:t>
        </w:r>
        <w:r>
          <w:rPr>
            <w:rFonts w:ascii="Times New Roman" w:hAnsi="Times New Roman" w:cs="Times New Roman"/>
            <w:sz w:val="24"/>
            <w:szCs w:val="24"/>
          </w:rPr>
          <w:t>dination of ASB and ASE within that category</w:t>
        </w:r>
        <w:r w:rsidRPr="00E562C5">
          <w:rPr>
            <w:rFonts w:ascii="Times New Roman" w:hAnsi="Times New Roman" w:cs="Times New Roman"/>
            <w:sz w:val="24"/>
            <w:szCs w:val="24"/>
          </w:rPr>
          <w:t>. For example, loci associated with monoallelic</w:t>
        </w:r>
        <w:r>
          <w:rPr>
            <w:rFonts w:ascii="Times New Roman" w:hAnsi="Times New Roman" w:cs="Times New Roman"/>
            <w:sz w:val="24"/>
            <w:szCs w:val="24"/>
          </w:rPr>
          <w:t xml:space="preserve"> expression have shown to be associated with ASB of various transcription factors, such as imprinted</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"&lt;sup&gt;42,43&lt;/sup&gt;", "plainTextFormattedCitation" : "42,43", "previouslyFormattedCitation" : "&lt;sup&gt;44,45&lt;/sup&gt;" }, "properties" : { "noteIndex" : 0 }, "schema" : "https://github.com/citation-style-language/schema/raw/master/csl-citation.json" }</w: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t>42,43</w:t>
        </w:r>
        <w:r>
          <w:rPr>
            <w:rFonts w:ascii="Times New Roman" w:hAnsi="Times New Roman" w:cs="Times New Roman"/>
            <w:sz w:val="24"/>
            <w:szCs w:val="24"/>
          </w:rPr>
          <w:fldChar w:fldCharType="end"/>
        </w:r>
        <w:r>
          <w:rPr>
            <w:rFonts w:ascii="Times New Roman" w:hAnsi="Times New Roman" w:cs="Times New Roman"/>
            <w:sz w:val="24"/>
            <w:szCs w:val="24"/>
          </w:rPr>
          <w:t xml:space="preserve"> and immunoglobulins genes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"&lt;sup&gt;44&lt;/sup&gt;", "plainTextFormattedCitation" : "44", "previouslyFormattedCitation" : "&lt;sup&gt;46&lt;/sup&gt;" }, "properties" : { "noteIndex" : 0 }, "schema" : "https://github.com/citation-style-language/schema/raw/master/csl-citation.json" }</w: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t>44</w:t>
        </w:r>
        <w:r>
          <w:rPr>
            <w:rFonts w:ascii="Times New Roman" w:hAnsi="Times New Roman" w:cs="Times New Roman"/>
            <w:sz w:val="24"/>
            <w:szCs w:val="24"/>
          </w:rPr>
          <w:fldChar w:fldCharType="end"/>
        </w:r>
        <w:r>
          <w:rPr>
            <w:rFonts w:ascii="Times New Roman" w:hAnsi="Times New Roman" w:cs="Times New Roman"/>
            <w:sz w:val="24"/>
            <w:szCs w:val="24"/>
          </w:rPr>
          <w:t>. B</w:t>
        </w:r>
        <w:r w:rsidRPr="00E562C5">
          <w:rPr>
            <w:rFonts w:ascii="Times New Roman" w:hAnsi="Times New Roman" w:cs="Times New Roman"/>
            <w:sz w:val="24"/>
            <w:szCs w:val="24"/>
          </w:rPr>
          <w:t xml:space="preserve">y associating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a genomic annotation</w:t>
        </w:r>
        <w:r>
          <w:rPr>
            <w:rFonts w:ascii="Times New Roman" w:hAnsi="Times New Roman" w:cs="Times New Roman"/>
            <w:sz w:val="24"/>
            <w:szCs w:val="24"/>
          </w:rPr>
          <w:t xml:space="preserve"> and assigning a proxy measure of allele-specific behavior</w:t>
        </w:r>
        <w:r w:rsidRPr="00E562C5">
          <w:rPr>
            <w:rFonts w:ascii="Times New Roman" w:hAnsi="Times New Roman" w:cs="Times New Roman"/>
            <w:sz w:val="24"/>
            <w:szCs w:val="24"/>
          </w:rPr>
          <w:t xml:space="preserve">, we </w:t>
        </w:r>
        <w:r>
          <w:rPr>
            <w:rFonts w:ascii="Times New Roman" w:hAnsi="Times New Roman" w:cs="Times New Roman"/>
            <w:sz w:val="24"/>
            <w:szCs w:val="24"/>
          </w:rPr>
          <w:t xml:space="preserve">are </w:t>
        </w:r>
        <w:r w:rsidRPr="00E562C5">
          <w:rPr>
            <w:rFonts w:ascii="Times New Roman" w:hAnsi="Times New Roman" w:cs="Times New Roman"/>
            <w:sz w:val="24"/>
            <w:szCs w:val="24"/>
          </w:rPr>
          <w:t xml:space="preserve">able to define categories of genomic regions </w:t>
        </w:r>
        <w:r>
          <w:rPr>
            <w:rFonts w:ascii="Times New Roman" w:hAnsi="Times New Roman" w:cs="Times New Roman"/>
            <w:sz w:val="24"/>
            <w:szCs w:val="24"/>
          </w:rPr>
          <w:t>with more</w:t>
        </w:r>
        <w:r w:rsidRPr="00E562C5">
          <w:rPr>
            <w:rFonts w:ascii="Times New Roman" w:hAnsi="Times New Roman" w:cs="Times New Roman"/>
            <w:sz w:val="24"/>
            <w:szCs w:val="24"/>
          </w:rPr>
          <w:t xml:space="preserve"> allele-specific activity.</w:t>
        </w:r>
        <w:r>
          <w:rPr>
            <w:rFonts w:ascii="Times New Roman" w:hAnsi="Times New Roman" w:cs="Times New Roman"/>
            <w:sz w:val="24"/>
            <w:szCs w:val="24"/>
          </w:rPr>
          <w:t xml:space="preserve"> </w:t>
        </w:r>
      </w:ins>
    </w:p>
    <w:p w14:paraId="333C6CF6" w14:textId="77777777" w:rsidR="003A2DD4" w:rsidRDefault="003A2DD4" w:rsidP="00674E09">
      <w:pPr>
        <w:spacing w:after="0" w:line="240" w:lineRule="auto"/>
        <w:rPr>
          <w:rFonts w:ascii="Times New Roman" w:hAnsi="Times New Roman" w:cs="Times New Roman"/>
          <w:sz w:val="24"/>
          <w:szCs w:val="24"/>
        </w:rPr>
      </w:pPr>
    </w:p>
    <w:p w14:paraId="302CF1A2" w14:textId="47F82BAE" w:rsidR="0013626F" w:rsidRPr="00E562C5" w:rsidRDefault="00A54276"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13626F" w:rsidRPr="00E562C5">
        <w:rPr>
          <w:rFonts w:ascii="Times New Roman" w:hAnsi="Times New Roman" w:cs="Times New Roman"/>
          <w:sz w:val="24"/>
          <w:szCs w:val="24"/>
        </w:rPr>
        <w:t xml:space="preserve">ur current catalog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is detected from lymphoblastoid cell lines (LCLs), which is also the predominant cell-line type in the literature. However, it has already been known that there is considerable variability in regulation of gene expression in different tissues.</w:t>
      </w:r>
      <w:del w:id="112" w:author="Jieming Chen" w:date="2015-04-27T13:23:00Z">
        <w:r w:rsidR="0013626F"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47</w:delText>
        </w:r>
        <w:r w:rsidR="0013626F" w:rsidRPr="00E562C5">
          <w:rPr>
            <w:rFonts w:ascii="Times New Roman" w:hAnsi="Times New Roman" w:cs="Times New Roman"/>
            <w:sz w:val="24"/>
            <w:szCs w:val="24"/>
          </w:rPr>
          <w:fldChar w:fldCharType="end"/>
        </w:r>
      </w:del>
      <w:ins w:id="113" w:author="Jieming Chen" w:date="2015-04-27T13:23:00Z">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"&lt;sup&gt;47&lt;/sup&gt;"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48</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Data </w:t>
      </w:r>
      <w:r w:rsidR="0013626F" w:rsidRPr="00E562C5">
        <w:rPr>
          <w:rFonts w:ascii="Times New Roman" w:hAnsi="Times New Roman" w:cs="Times New Roman"/>
          <w:sz w:val="24"/>
          <w:szCs w:val="24"/>
        </w:rPr>
        <w:lastRenderedPageBreak/>
        <w:t>from projects, such as GTEx</w:t>
      </w:r>
      <w:del w:id="114" w:author="Jieming Chen" w:date="2015-04-27T13:23:00Z">
        <w:r w:rsidR="0013626F"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47</w:delText>
        </w:r>
        <w:r w:rsidR="0013626F" w:rsidRPr="00E562C5">
          <w:rPr>
            <w:rFonts w:ascii="Times New Roman" w:hAnsi="Times New Roman" w:cs="Times New Roman"/>
            <w:sz w:val="24"/>
            <w:szCs w:val="24"/>
          </w:rPr>
          <w:fldChar w:fldCharType="end"/>
        </w:r>
      </w:del>
      <w:ins w:id="115" w:author="Jieming Chen" w:date="2015-04-27T13:23:00Z">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"&lt;sup&gt;47&lt;/sup&gt;"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48</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which has more functional assays and sequencing in other tissues and cell lines can be incorporated to provide a more </w:t>
      </w:r>
      <w:r w:rsidR="009511BD">
        <w:rPr>
          <w:rFonts w:ascii="Times New Roman" w:hAnsi="Times New Roman" w:cs="Times New Roman"/>
          <w:sz w:val="24"/>
          <w:szCs w:val="24"/>
        </w:rPr>
        <w:t>complete</w:t>
      </w:r>
      <w:r w:rsidR="0013626F" w:rsidRPr="00E562C5">
        <w:rPr>
          <w:rFonts w:ascii="Times New Roman" w:hAnsi="Times New Roman" w:cs="Times New Roman"/>
          <w:sz w:val="24"/>
          <w:szCs w:val="24"/>
        </w:rPr>
        <w:t xml:space="preserve">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analysis. Furthermore, our search for datasets shows a dearth of personal genomes with corresponding ChIP-seq and RNA-seq data in non-European populations. It could be a strong reflection on the lack of large-scale functional genomics assays in specific ethnic groups – a concern echoed previously in population genetics and is recently being increasingly addressed.</w:t>
      </w:r>
      <w:del w:id="116" w:author="Jieming Chen" w:date="2015-04-27T13:23:00Z">
        <w:r w:rsidR="0013626F"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"&lt;sup&gt;48&lt;/sup&gt;", "plainTextFormattedCitation" : "48", "previouslyFormattedCitation" : "&lt;sup&gt;48&lt;/sup&gt;"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48</w:delText>
        </w:r>
        <w:r w:rsidR="0013626F" w:rsidRPr="00E562C5">
          <w:rPr>
            <w:rFonts w:ascii="Times New Roman" w:hAnsi="Times New Roman" w:cs="Times New Roman"/>
            <w:sz w:val="24"/>
            <w:szCs w:val="24"/>
          </w:rPr>
          <w:fldChar w:fldCharType="end"/>
        </w:r>
      </w:del>
      <w:ins w:id="117" w:author="Jieming Chen" w:date="2015-04-27T13:23:00Z">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"&lt;sup&gt;49&lt;/sup&gt;", "plainTextFormattedCitation" : "49", "previouslyFormattedCitation" : "&lt;sup&gt;48&lt;/sup&gt;"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49</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Since many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14:paraId="473EACA4" w14:textId="77777777" w:rsidR="0013626F" w:rsidRPr="00E562C5" w:rsidRDefault="0013626F" w:rsidP="00674E09">
      <w:pPr>
        <w:spacing w:after="0" w:line="240" w:lineRule="auto"/>
        <w:rPr>
          <w:rFonts w:ascii="Times New Roman" w:hAnsi="Times New Roman" w:cs="Times New Roman"/>
          <w:sz w:val="24"/>
          <w:szCs w:val="24"/>
        </w:rPr>
      </w:pPr>
    </w:p>
    <w:p w14:paraId="16B0980B" w14:textId="77777777" w:rsidR="0013626F" w:rsidRPr="00E562C5" w:rsidRDefault="0013626F" w:rsidP="00674E09">
      <w:pPr>
        <w:spacing w:after="0" w:line="240" w:lineRule="auto"/>
        <w:rPr>
          <w:del w:id="118" w:author="Jieming Chen" w:date="2015-04-27T13:23:00Z"/>
          <w:rFonts w:ascii="Times New Roman" w:hAnsi="Times New Roman" w:cs="Times New Roman"/>
          <w:sz w:val="24"/>
          <w:szCs w:val="24"/>
        </w:rPr>
      </w:pPr>
      <w:del w:id="119" w:author="Jieming Chen" w:date="2015-04-27T13:23:00Z">
        <w:r w:rsidRPr="00E562C5">
          <w:rPr>
            <w:rFonts w:ascii="Times New Roman" w:hAnsi="Times New Roman" w:cs="Times New Roman"/>
            <w:sz w:val="24"/>
            <w:szCs w:val="24"/>
          </w:rPr>
          <w:delText xml:space="preserve">In conclusion, there is great value and utility in integrating existing data. Even though an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is able to detect many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for a single personal genome, the increase in quantity and diversity of personal genomes will raise the number of rare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detected. Additionally, more accurate datasets will be made available in the near future as allelic information becomes more precise with the advent of longer reads to help in haplotype reconstruction and phasing in next-generation sequencing.</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"&lt;sup&gt;49\u201351&lt;/sup&gt;", "plainTextFormattedCitation" : "49\u201351", "previouslyFormattedCitation" : "&lt;sup&gt;49\u201351&lt;/sup&gt;"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49–51</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As more diverse and accurate personal genomes and functional genomics data become available, a pipeline that processes them efficiently and in a uniform fashion is essential. AlleleDB is easily scaled to accommodate new individual genomes, tissue and cell types. Such should be especially valuable, not only for researchers interested in allele-specific regulation but also for the scientific community at large.</w:delText>
        </w:r>
      </w:del>
    </w:p>
    <w:p w14:paraId="4A71F2C8" w14:textId="77777777" w:rsidR="0013626F" w:rsidRPr="00E562C5" w:rsidRDefault="0013626F" w:rsidP="00674E09">
      <w:pPr>
        <w:spacing w:after="0" w:line="240" w:lineRule="auto"/>
        <w:rPr>
          <w:ins w:id="120" w:author="Jieming Chen" w:date="2015-04-27T13:23:00Z"/>
          <w:rFonts w:ascii="Times New Roman" w:hAnsi="Times New Roman" w:cs="Times New Roman"/>
          <w:sz w:val="24"/>
          <w:szCs w:val="24"/>
        </w:rPr>
      </w:pPr>
      <w:ins w:id="121" w:author="Jieming Chen" w:date="2015-04-27T13:23:00Z">
        <w:r w:rsidRPr="00E562C5">
          <w:rPr>
            <w:rFonts w:ascii="Times New Roman" w:hAnsi="Times New Roman" w:cs="Times New Roman"/>
            <w:sz w:val="24"/>
            <w:szCs w:val="24"/>
          </w:rPr>
          <w:t xml:space="preserve">In conclusion, there is </w:t>
        </w:r>
        <w:r w:rsidR="009A7439">
          <w:rPr>
            <w:rFonts w:ascii="Times New Roman" w:hAnsi="Times New Roman" w:cs="Times New Roman"/>
            <w:sz w:val="24"/>
            <w:szCs w:val="24"/>
          </w:rPr>
          <w:t xml:space="preserve">great </w:t>
        </w:r>
        <w:r w:rsidRPr="00E562C5">
          <w:rPr>
            <w:rFonts w:ascii="Times New Roman" w:hAnsi="Times New Roman" w:cs="Times New Roman"/>
            <w:sz w:val="24"/>
            <w:szCs w:val="24"/>
          </w:rPr>
          <w:t xml:space="preserve">utility in integrating existing data. </w:t>
        </w:r>
        <w:r w:rsidR="009A7439">
          <w:rPr>
            <w:rFonts w:ascii="Times New Roman" w:hAnsi="Times New Roman" w:cs="Times New Roman"/>
            <w:sz w:val="24"/>
            <w:szCs w:val="24"/>
          </w:rPr>
          <w:t xml:space="preserve">However, it is essential to harmonize heterogeneous datasets in a uniform fashion. </w:t>
        </w:r>
        <w:r w:rsidR="009A7439" w:rsidRPr="00E562C5">
          <w:rPr>
            <w:rFonts w:ascii="Times New Roman" w:hAnsi="Times New Roman" w:cs="Times New Roman"/>
            <w:sz w:val="24"/>
            <w:szCs w:val="24"/>
          </w:rPr>
          <w:t xml:space="preserve">As more diverse and accurate personal genomes </w:t>
        </w:r>
        <w:r w:rsidR="009A7439">
          <w:rPr>
            <w:rFonts w:ascii="Times New Roman" w:hAnsi="Times New Roman" w:cs="Times New Roman"/>
            <w:sz w:val="24"/>
            <w:szCs w:val="24"/>
          </w:rPr>
          <w:t>with haplotype information</w:t>
        </w:r>
        <w:r w:rsidR="009A7439" w:rsidRPr="00E562C5">
          <w:rPr>
            <w:rFonts w:ascii="Times New Roman" w:hAnsi="Times New Roman" w:cs="Times New Roman"/>
            <w:sz w:val="24"/>
            <w:szCs w:val="24"/>
          </w:rPr>
          <w:fldChar w:fldCharType="begin" w:fldLock="1"/>
        </w:r>
        <w:r w:rsidR="009A7439">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"&lt;sup&gt;50\u201352&lt;/sup&gt;", "plainTextFormattedCitation" : "50\u201352", "previouslyFormattedCitation" : "&lt;sup&gt;49\u201351&lt;/sup&gt;" }, "properties" : { "noteIndex" : 0 }, "schema" : "https://github.com/citation-style-language/schema/raw/master/csl-citation.json" }</w:instrText>
        </w:r>
        <w:r w:rsidR="009A7439" w:rsidRPr="00E562C5">
          <w:rPr>
            <w:rFonts w:ascii="Times New Roman" w:hAnsi="Times New Roman" w:cs="Times New Roman"/>
            <w:sz w:val="24"/>
            <w:szCs w:val="24"/>
          </w:rPr>
          <w:fldChar w:fldCharType="separate"/>
        </w:r>
        <w:r w:rsidR="009A7439" w:rsidRPr="008C5085">
          <w:rPr>
            <w:rFonts w:ascii="Times New Roman" w:hAnsi="Times New Roman" w:cs="Times New Roman"/>
            <w:noProof/>
            <w:sz w:val="24"/>
            <w:szCs w:val="24"/>
            <w:vertAlign w:val="superscript"/>
          </w:rPr>
          <w:t>50–52</w:t>
        </w:r>
        <w:r w:rsidR="009A7439" w:rsidRPr="00E562C5">
          <w:rPr>
            <w:rFonts w:ascii="Times New Roman" w:hAnsi="Times New Roman" w:cs="Times New Roman"/>
            <w:sz w:val="24"/>
            <w:szCs w:val="24"/>
          </w:rPr>
          <w:fldChar w:fldCharType="end"/>
        </w:r>
        <w:r w:rsidR="009A7439" w:rsidRPr="00E562C5">
          <w:rPr>
            <w:rFonts w:ascii="Times New Roman" w:hAnsi="Times New Roman" w:cs="Times New Roman"/>
            <w:sz w:val="24"/>
            <w:szCs w:val="24"/>
          </w:rPr>
          <w:t xml:space="preserve"> and </w:t>
        </w:r>
        <w:r w:rsidR="009A7439">
          <w:rPr>
            <w:rFonts w:ascii="Times New Roman" w:hAnsi="Times New Roman" w:cs="Times New Roman"/>
            <w:sz w:val="24"/>
            <w:szCs w:val="24"/>
          </w:rPr>
          <w:t xml:space="preserve">their corresponding </w:t>
        </w:r>
        <w:r w:rsidR="009A7439" w:rsidRPr="00E562C5">
          <w:rPr>
            <w:rFonts w:ascii="Times New Roman" w:hAnsi="Times New Roman" w:cs="Times New Roman"/>
            <w:sz w:val="24"/>
            <w:szCs w:val="24"/>
          </w:rPr>
          <w:t>functional g</w:t>
        </w:r>
        <w:r w:rsidR="009A7439">
          <w:rPr>
            <w:rFonts w:ascii="Times New Roman" w:hAnsi="Times New Roman" w:cs="Times New Roman"/>
            <w:sz w:val="24"/>
            <w:szCs w:val="24"/>
          </w:rPr>
          <w:t xml:space="preserve">enomics data become available, </w:t>
        </w:r>
        <w:r w:rsidRPr="00E562C5">
          <w:rPr>
            <w:rFonts w:ascii="Times New Roman" w:hAnsi="Times New Roman" w:cs="Times New Roman"/>
            <w:sz w:val="24"/>
            <w:szCs w:val="24"/>
          </w:rPr>
          <w:t xml:space="preserve">an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to detect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w:t>
        </w:r>
        <w:r w:rsidR="009A7439">
          <w:rPr>
            <w:rFonts w:ascii="Times New Roman" w:hAnsi="Times New Roman" w:cs="Times New Roman"/>
            <w:sz w:val="24"/>
            <w:szCs w:val="24"/>
          </w:rPr>
          <w:t xml:space="preserve">s for a single personal genome </w:t>
        </w:r>
        <w:r w:rsidRPr="00E562C5">
          <w:rPr>
            <w:rFonts w:ascii="Times New Roman" w:hAnsi="Times New Roman" w:cs="Times New Roman"/>
            <w:sz w:val="24"/>
            <w:szCs w:val="24"/>
          </w:rPr>
          <w:t xml:space="preserve">will </w:t>
        </w:r>
        <w:r w:rsidR="000B279F">
          <w:rPr>
            <w:rFonts w:ascii="Times New Roman" w:hAnsi="Times New Roman" w:cs="Times New Roman"/>
            <w:sz w:val="24"/>
            <w:szCs w:val="24"/>
          </w:rPr>
          <w:t xml:space="preserve">increase </w:t>
        </w:r>
        <w:r w:rsidRPr="00E562C5">
          <w:rPr>
            <w:rFonts w:ascii="Times New Roman" w:hAnsi="Times New Roman" w:cs="Times New Roman"/>
            <w:sz w:val="24"/>
            <w:szCs w:val="24"/>
          </w:rPr>
          <w:t xml:space="preserve">the number of rare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detected. </w:t>
        </w:r>
        <w:r w:rsidR="00FD6FBD">
          <w:rPr>
            <w:rFonts w:ascii="Times New Roman" w:hAnsi="Times New Roman" w:cs="Times New Roman"/>
            <w:sz w:val="24"/>
            <w:szCs w:val="24"/>
          </w:rPr>
          <w:t xml:space="preserve">AlleleDB is </w:t>
        </w:r>
        <w:r w:rsidR="00FD6FBD" w:rsidRPr="00E562C5">
          <w:rPr>
            <w:rFonts w:ascii="Times New Roman" w:hAnsi="Times New Roman" w:cs="Times New Roman"/>
            <w:sz w:val="24"/>
            <w:szCs w:val="24"/>
          </w:rPr>
          <w:t xml:space="preserve">easily scaled to accommodate new individual genomes, tissue and cell types. Additionally, </w:t>
        </w:r>
        <w:r w:rsidR="00FD6FBD">
          <w:rPr>
            <w:rFonts w:ascii="Times New Roman" w:hAnsi="Times New Roman" w:cs="Times New Roman"/>
            <w:sz w:val="24"/>
            <w:szCs w:val="24"/>
          </w:rPr>
          <w:t>the database allows the visualization of</w:t>
        </w:r>
        <w:r w:rsidR="00FD6FBD">
          <w:rPr>
            <w:rFonts w:ascii="Times New Roman" w:hAnsi="Times New Roman" w:cs="Times New Roman"/>
            <w:sz w:val="24"/>
            <w:szCs w:val="24"/>
          </w:rPr>
          <w:t xml:space="preserve"> ASB and ASE </w:t>
        </w:r>
        <w:r w:rsidR="00FD6FBD">
          <w:rPr>
            <w:rFonts w:ascii="Times New Roman" w:hAnsi="Times New Roman" w:cs="Times New Roman"/>
            <w:sz w:val="24"/>
            <w:szCs w:val="24"/>
          </w:rPr>
          <w:t xml:space="preserve">together conveniently. </w:t>
        </w:r>
        <w:r w:rsidR="00272C2D">
          <w:rPr>
            <w:rFonts w:ascii="Times New Roman" w:hAnsi="Times New Roman" w:cs="Times New Roman"/>
            <w:sz w:val="24"/>
            <w:szCs w:val="24"/>
          </w:rPr>
          <w:t xml:space="preserve">Such </w:t>
        </w:r>
        <w:r w:rsidRPr="00E562C5">
          <w:rPr>
            <w:rFonts w:ascii="Times New Roman" w:hAnsi="Times New Roman" w:cs="Times New Roman"/>
            <w:sz w:val="24"/>
            <w:szCs w:val="24"/>
          </w:rPr>
          <w:t xml:space="preserve">should be </w:t>
        </w:r>
        <w:r w:rsidR="009A7439">
          <w:rPr>
            <w:rFonts w:ascii="Times New Roman" w:hAnsi="Times New Roman" w:cs="Times New Roman"/>
            <w:sz w:val="24"/>
            <w:szCs w:val="24"/>
          </w:rPr>
          <w:t>of value</w:t>
        </w:r>
        <w:r w:rsidR="008226DD">
          <w:rPr>
            <w:rFonts w:ascii="Times New Roman" w:hAnsi="Times New Roman" w:cs="Times New Roman"/>
            <w:sz w:val="24"/>
            <w:szCs w:val="24"/>
          </w:rPr>
          <w:t xml:space="preserve"> to researchers </w:t>
        </w:r>
        <w:r w:rsidR="00704EBF">
          <w:rPr>
            <w:rFonts w:ascii="Times New Roman" w:hAnsi="Times New Roman" w:cs="Times New Roman"/>
            <w:sz w:val="24"/>
            <w:szCs w:val="24"/>
          </w:rPr>
          <w:t>of various backgrounds</w:t>
        </w:r>
        <w:r w:rsidRPr="00E562C5">
          <w:rPr>
            <w:rFonts w:ascii="Times New Roman" w:hAnsi="Times New Roman" w:cs="Times New Roman"/>
            <w:sz w:val="24"/>
            <w:szCs w:val="24"/>
          </w:rPr>
          <w:t>.</w:t>
        </w:r>
      </w:ins>
    </w:p>
    <w:p w14:paraId="107BCF61" w14:textId="77777777" w:rsidR="00FE668A" w:rsidRPr="00FD43D8" w:rsidRDefault="00FE668A" w:rsidP="00674E09">
      <w:pPr>
        <w:spacing w:after="0" w:line="240" w:lineRule="auto"/>
        <w:rPr>
          <w:rFonts w:ascii="Times New Roman" w:hAnsi="Times New Roman" w:cs="Times New Roman"/>
          <w:color w:val="FF0000"/>
          <w:sz w:val="24"/>
          <w:szCs w:val="24"/>
        </w:rPr>
      </w:pPr>
    </w:p>
    <w:p w14:paraId="78CF8537" w14:textId="77777777"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Materials and Methods</w:t>
      </w:r>
    </w:p>
    <w:p w14:paraId="4C368C09" w14:textId="77777777" w:rsidR="00262949" w:rsidRPr="00E562C5" w:rsidRDefault="00262949" w:rsidP="00674E09">
      <w:pPr>
        <w:spacing w:after="0" w:line="240" w:lineRule="auto"/>
        <w:rPr>
          <w:rFonts w:ascii="Times New Roman" w:hAnsi="Times New Roman" w:cs="Times New Roman"/>
          <w:sz w:val="24"/>
          <w:szCs w:val="24"/>
          <w:u w:val="single"/>
        </w:rPr>
      </w:pPr>
    </w:p>
    <w:p w14:paraId="63A71540" w14:textId="77777777"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Construction of diploid personal genomes</w:t>
      </w:r>
    </w:p>
    <w:p w14:paraId="1BE72C3E" w14:textId="77777777"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There </w:t>
      </w:r>
      <w:r w:rsidR="00EE7B46">
        <w:rPr>
          <w:rFonts w:ascii="Times New Roman" w:hAnsi="Times New Roman" w:cs="Times New Roman"/>
          <w:sz w:val="24"/>
          <w:szCs w:val="24"/>
        </w:rPr>
        <w:t>is</w:t>
      </w:r>
      <w:r w:rsidRPr="00E562C5">
        <w:rPr>
          <w:rFonts w:ascii="Times New Roman" w:hAnsi="Times New Roman" w:cs="Times New Roman"/>
          <w:sz w:val="24"/>
          <w:szCs w:val="24"/>
        </w:rPr>
        <w:t xml:space="preserve"> a total of 3</w:t>
      </w:r>
      <w:r w:rsidR="00A740F9">
        <w:rPr>
          <w:rFonts w:ascii="Times New Roman" w:hAnsi="Times New Roman" w:cs="Times New Roman"/>
          <w:sz w:val="24"/>
          <w:szCs w:val="24"/>
        </w:rPr>
        <w:t>82</w:t>
      </w:r>
      <w:r w:rsidR="00A65EFD">
        <w:rPr>
          <w:rFonts w:ascii="Times New Roman" w:hAnsi="Times New Roman" w:cs="Times New Roman"/>
          <w:sz w:val="24"/>
          <w:szCs w:val="24"/>
        </w:rPr>
        <w:t xml:space="preserve"> genomes used in this study: </w:t>
      </w:r>
      <w:r w:rsidR="00BB74B0">
        <w:rPr>
          <w:rFonts w:ascii="Times New Roman" w:hAnsi="Times New Roman" w:cs="Times New Roman"/>
          <w:sz w:val="24"/>
          <w:szCs w:val="24"/>
        </w:rPr>
        <w:t>3</w:t>
      </w:r>
      <w:r w:rsidR="00D4214F">
        <w:rPr>
          <w:rFonts w:ascii="Times New Roman" w:hAnsi="Times New Roman" w:cs="Times New Roman"/>
          <w:sz w:val="24"/>
          <w:szCs w:val="24"/>
        </w:rPr>
        <w:t>79</w:t>
      </w:r>
      <w:r w:rsidRPr="00E562C5">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genomes from the CEU trio family (average read depth of 30x from Broad Institute’s, GATK Best Practices v3; variants are called by UnifiedGenotyper). Each diploid personal genome is constructed from the SNVs and short indels (both autosomal and sex chromosomes) of the corresponding individual found in the 1000 Genomes Project. This is constructed using the tool, </w:t>
      </w:r>
      <w:r w:rsidRPr="00E562C5">
        <w:rPr>
          <w:rFonts w:ascii="Times New Roman" w:hAnsi="Times New Roman" w:cs="Times New Roman"/>
          <w:i/>
          <w:sz w:val="24"/>
          <w:szCs w:val="24"/>
        </w:rPr>
        <w:t>vcf2diploid</w:t>
      </w:r>
      <w:r w:rsidRPr="00E562C5">
        <w:rPr>
          <w:rFonts w:ascii="Times New Roman" w:hAnsi="Times New Roman" w:cs="Times New Roman"/>
          <w:sz w:val="24"/>
          <w:szCs w:val="24"/>
        </w:rPr>
        <w:t>.</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Pr>
          <w:rFonts w:ascii="Times New Roman" w:hAnsi="Times New Roman" w:cs="Times New Roman"/>
          <w:sz w:val="24"/>
          <w:szCs w:val="24"/>
        </w:rPr>
        <w:t>3</w:t>
      </w:r>
      <w:r w:rsidR="00FC4BFD">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w:t>
      </w:r>
      <w:r w:rsidR="00FC4BFD">
        <w:rPr>
          <w:rFonts w:ascii="Times New Roman" w:hAnsi="Times New Roman" w:cs="Times New Roman"/>
          <w:sz w:val="24"/>
          <w:szCs w:val="24"/>
        </w:rPr>
        <w:t xml:space="preserve"> and the 2 parents from the CEU trio</w:t>
      </w:r>
      <w:r w:rsidRPr="00E562C5">
        <w:rPr>
          <w:rFonts w:ascii="Times New Roman" w:hAnsi="Times New Roman" w:cs="Times New Roman"/>
          <w:sz w:val="24"/>
          <w:szCs w:val="24"/>
        </w:rPr>
        <w:t>, the alleles, though phased, are of unknown parental origin.</w:t>
      </w:r>
    </w:p>
    <w:p w14:paraId="0E9900E5" w14:textId="77777777" w:rsidR="00262949" w:rsidRPr="00E562C5" w:rsidRDefault="00262949" w:rsidP="00674E09">
      <w:pPr>
        <w:spacing w:after="0" w:line="240" w:lineRule="auto"/>
        <w:rPr>
          <w:rFonts w:ascii="Times New Roman" w:hAnsi="Times New Roman" w:cs="Times New Roman"/>
          <w:sz w:val="24"/>
          <w:szCs w:val="24"/>
        </w:rPr>
      </w:pPr>
    </w:p>
    <w:p w14:paraId="1EC417C7" w14:textId="0FC58BB5"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CNV genotyping is also performed for each genome by CNVnator,</w:t>
      </w:r>
      <w:del w:id="122" w:author="Jieming Chen" w:date="2015-04-27T13:23: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"&lt;sup&gt;52&lt;/sup&gt;", "plainTextFormattedCitation" : "52", "previouslyFormattedCitation" : "&lt;sup&gt;52&lt;/sup&gt;"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52</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which calculates the average read depth within a defined window size, normalized to the genomic average for the region of the same length.</w:delText>
        </w:r>
      </w:del>
      <w:ins w:id="123" w:author="Jieming Chen" w:date="2015-04-27T13:23: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"&lt;sup&gt;53&lt;/sup&gt;", "plainTextFormattedCitation" : "53", "previouslyFormattedCitation" : "&lt;sup&gt;52&lt;/sup&gt;"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calculates the average read depth within a defined window size, normalized to the genomic average for the region of the same length.</w:t>
        </w:r>
      </w:ins>
      <w:r w:rsidRPr="00E562C5">
        <w:rPr>
          <w:rFonts w:ascii="Times New Roman" w:hAnsi="Times New Roman" w:cs="Times New Roman"/>
          <w:sz w:val="24"/>
          <w:szCs w:val="24"/>
        </w:rPr>
        <w:t xml:space="preserve"> For each low coverage genome, a window size of 1000 bp is used, while for the high coverage genomes, a window size of 100 bp is used. SNVs found within </w:t>
      </w:r>
      <w:r w:rsidRPr="00E562C5">
        <w:rPr>
          <w:rFonts w:ascii="Times New Roman" w:hAnsi="Times New Roman" w:cs="Times New Roman"/>
          <w:sz w:val="24"/>
          <w:szCs w:val="24"/>
        </w:rPr>
        <w:lastRenderedPageBreak/>
        <w:t xml:space="preserve">genomic regions with a normalized abnormal read depth &lt;0.5 or &gt;1.5 are filtered out, since these would mostly likely give rise to spurious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detection.</w:t>
      </w:r>
    </w:p>
    <w:p w14:paraId="63D0E4D0" w14:textId="77777777" w:rsidR="00262949" w:rsidRPr="00E562C5" w:rsidRDefault="00262949" w:rsidP="00674E09">
      <w:pPr>
        <w:spacing w:after="0" w:line="240" w:lineRule="auto"/>
        <w:rPr>
          <w:rFonts w:ascii="Times New Roman" w:hAnsi="Times New Roman" w:cs="Times New Roman"/>
          <w:sz w:val="24"/>
          <w:szCs w:val="24"/>
        </w:rPr>
      </w:pPr>
    </w:p>
    <w:p w14:paraId="5FE6F041" w14:textId="77777777"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RNA-seq and ChIP-seq datasets </w:t>
      </w:r>
    </w:p>
    <w:p w14:paraId="399BCEA5" w14:textId="4F73404C" w:rsidR="002E71F8" w:rsidRDefault="00E62DA0" w:rsidP="002E71F8">
      <w:pPr>
        <w:spacing w:after="0" w:line="240" w:lineRule="auto"/>
        <w:rPr>
          <w:rFonts w:ascii="Times New Roman" w:hAnsi="Times New Roman" w:cs="Times New Roman"/>
          <w:sz w:val="24"/>
          <w:szCs w:val="24"/>
        </w:rPr>
      </w:pPr>
      <w:r w:rsidRPr="00E11AAD">
        <w:rPr>
          <w:rFonts w:ascii="Times New Roman" w:hAnsi="Times New Roman" w:cs="Times New Roman"/>
          <w:sz w:val="24"/>
          <w:szCs w:val="24"/>
        </w:rPr>
        <w:t xml:space="preserve">In total, we </w:t>
      </w:r>
      <w:del w:id="124" w:author="Jieming Chen" w:date="2015-04-27T13:23:00Z">
        <w:r w:rsidRPr="00E11AAD">
          <w:rPr>
            <w:rFonts w:ascii="Times New Roman" w:hAnsi="Times New Roman" w:cs="Times New Roman"/>
            <w:sz w:val="24"/>
            <w:szCs w:val="24"/>
          </w:rPr>
          <w:delText>reprocess</w:delText>
        </w:r>
      </w:del>
      <w:ins w:id="125" w:author="Jieming Chen" w:date="2015-04-27T13:23:00Z">
        <w:r w:rsidRPr="00E11AAD">
          <w:rPr>
            <w:rFonts w:ascii="Times New Roman" w:hAnsi="Times New Roman" w:cs="Times New Roman"/>
            <w:sz w:val="24"/>
            <w:szCs w:val="24"/>
          </w:rPr>
          <w:t>reprocess</w:t>
        </w:r>
        <w:r w:rsidR="001264F7">
          <w:rPr>
            <w:rFonts w:ascii="Times New Roman" w:hAnsi="Times New Roman" w:cs="Times New Roman"/>
            <w:sz w:val="24"/>
            <w:szCs w:val="24"/>
          </w:rPr>
          <w:t>ed</w:t>
        </w:r>
      </w:ins>
      <w:r w:rsidRPr="00E11AAD">
        <w:rPr>
          <w:rFonts w:ascii="Times New Roman" w:hAnsi="Times New Roman" w:cs="Times New Roman"/>
          <w:sz w:val="24"/>
          <w:szCs w:val="24"/>
        </w:rPr>
        <w:t xml:space="preserve"> 287 ChIP-seq and 993 RNA-seq datasets for 38</w:t>
      </w:r>
      <w:r>
        <w:rPr>
          <w:rFonts w:ascii="Times New Roman" w:hAnsi="Times New Roman" w:cs="Times New Roman"/>
          <w:sz w:val="24"/>
          <w:szCs w:val="24"/>
        </w:rPr>
        <w:t>2</w:t>
      </w:r>
      <w:r w:rsidRPr="00E11AAD">
        <w:rPr>
          <w:rFonts w:ascii="Times New Roman" w:hAnsi="Times New Roman" w:cs="Times New Roman"/>
          <w:sz w:val="24"/>
          <w:szCs w:val="24"/>
        </w:rPr>
        <w:t xml:space="preserve"> individuals</w:t>
      </w:r>
      <w:del w:id="126" w:author="Jieming Chen" w:date="2015-04-27T13:23:00Z">
        <w:r w:rsidRPr="00E11AAD">
          <w:rPr>
            <w:rFonts w:ascii="Times New Roman" w:hAnsi="Times New Roman" w:cs="Times New Roman"/>
            <w:sz w:val="24"/>
            <w:szCs w:val="24"/>
          </w:rPr>
          <w:delText>.</w:delText>
        </w:r>
      </w:del>
      <w:ins w:id="127" w:author="Jieming Chen" w:date="2015-04-27T13:23:00Z">
        <w:r w:rsidR="001264F7">
          <w:rPr>
            <w:rFonts w:ascii="Times New Roman" w:hAnsi="Times New Roman" w:cs="Times New Roman"/>
            <w:sz w:val="24"/>
            <w:szCs w:val="24"/>
          </w:rPr>
          <w:t xml:space="preserve"> from eight </w:t>
        </w:r>
        <w:r w:rsidR="00693AC0">
          <w:rPr>
            <w:rFonts w:ascii="Times New Roman" w:hAnsi="Times New Roman" w:cs="Times New Roman"/>
            <w:sz w:val="24"/>
            <w:szCs w:val="24"/>
          </w:rPr>
          <w:t xml:space="preserve">different </w:t>
        </w:r>
        <w:r w:rsidR="001264F7">
          <w:rPr>
            <w:rFonts w:ascii="Times New Roman" w:hAnsi="Times New Roman" w:cs="Times New Roman"/>
            <w:sz w:val="24"/>
            <w:szCs w:val="24"/>
          </w:rPr>
          <w:t>studies (</w:t>
        </w:r>
        <w:r w:rsidR="001264F7" w:rsidRPr="001264F7">
          <w:rPr>
            <w:rFonts w:ascii="Times New Roman" w:hAnsi="Times New Roman" w:cs="Times New Roman"/>
            <w:color w:val="FF0000"/>
            <w:sz w:val="24"/>
            <w:szCs w:val="24"/>
          </w:rPr>
          <w:t xml:space="preserve">Supp Table </w:t>
        </w:r>
        <w:r w:rsidR="00CC18E3">
          <w:rPr>
            <w:rFonts w:ascii="Times New Roman" w:hAnsi="Times New Roman" w:cs="Times New Roman"/>
            <w:color w:val="FF0000"/>
            <w:sz w:val="24"/>
            <w:szCs w:val="24"/>
          </w:rPr>
          <w:t>2</w:t>
        </w:r>
        <w:r w:rsidR="001264F7">
          <w:rPr>
            <w:rFonts w:ascii="Times New Roman" w:hAnsi="Times New Roman" w:cs="Times New Roman"/>
            <w:sz w:val="24"/>
            <w:szCs w:val="24"/>
          </w:rPr>
          <w:t>)</w:t>
        </w:r>
        <w:r w:rsidRPr="00E11AAD">
          <w:rPr>
            <w:rFonts w:ascii="Times New Roman" w:hAnsi="Times New Roman" w:cs="Times New Roman"/>
            <w:sz w:val="24"/>
            <w:szCs w:val="24"/>
          </w:rPr>
          <w:t>.</w:t>
        </w:r>
      </w:ins>
      <w:r w:rsidR="001328AD">
        <w:rPr>
          <w:rFonts w:ascii="Times New Roman" w:hAnsi="Times New Roman" w:cs="Times New Roman"/>
          <w:sz w:val="24"/>
          <w:szCs w:val="24"/>
        </w:rPr>
        <w:t xml:space="preserve"> </w:t>
      </w:r>
    </w:p>
    <w:p w14:paraId="29537266" w14:textId="77777777" w:rsidR="002E71F8" w:rsidRDefault="002E71F8" w:rsidP="002E71F8">
      <w:pPr>
        <w:spacing w:after="0" w:line="240" w:lineRule="auto"/>
        <w:rPr>
          <w:rFonts w:ascii="Times New Roman" w:hAnsi="Times New Roman" w:cs="Times New Roman"/>
          <w:sz w:val="24"/>
          <w:szCs w:val="24"/>
        </w:rPr>
      </w:pPr>
    </w:p>
    <w:p w14:paraId="01588076" w14:textId="36EFC12B"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RNA-seq datasets</w:t>
      </w:r>
      <w:r w:rsidR="0023567C">
        <w:rPr>
          <w:rFonts w:ascii="Times New Roman" w:hAnsi="Times New Roman" w:cs="Times New Roman"/>
          <w:sz w:val="24"/>
          <w:szCs w:val="24"/>
        </w:rPr>
        <w:t xml:space="preserve"> are obtained from the following</w:t>
      </w:r>
      <w:del w:id="128" w:author="Jieming Chen" w:date="2015-04-27T13:23:00Z">
        <w:r w:rsidRPr="00E562C5">
          <w:rPr>
            <w:rFonts w:ascii="Times New Roman" w:hAnsi="Times New Roman" w:cs="Times New Roman"/>
            <w:sz w:val="24"/>
            <w:szCs w:val="24"/>
          </w:rPr>
          <w:delText xml:space="preserve"> sources</w:delText>
        </w:r>
      </w:del>
      <w:r w:rsidRPr="00E562C5">
        <w:rPr>
          <w:rFonts w:ascii="Times New Roman" w:hAnsi="Times New Roman" w:cs="Times New Roman"/>
          <w:sz w:val="24"/>
          <w:szCs w:val="24"/>
        </w:rPr>
        <w:t>: gEUVADIS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ENCODE</w:t>
      </w:r>
      <w:del w:id="129" w:author="Jieming Chen" w:date="2015-04-27T13:23:00Z">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del>
      <w:ins w:id="130" w:author="Jieming Chen" w:date="2015-04-27T13:23:00Z">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Lalonde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(2011)</w:t>
      </w:r>
      <w:del w:id="131" w:author="Jieming Chen" w:date="2015-04-27T13:23: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"&lt;sup&gt;53&lt;/sup&gt;", "plainTextFormattedCitation" : "53", "previouslyFormattedCitation" : "&lt;sup&gt;53&lt;/sup&gt;"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53</w:delText>
        </w:r>
        <w:r w:rsidRPr="00E562C5">
          <w:rPr>
            <w:rFonts w:ascii="Times New Roman" w:hAnsi="Times New Roman" w:cs="Times New Roman"/>
            <w:sz w:val="24"/>
            <w:szCs w:val="24"/>
          </w:rPr>
          <w:fldChar w:fldCharType="end"/>
        </w:r>
      </w:del>
      <w:ins w:id="132" w:author="Jieming Chen" w:date="2015-04-27T13:23: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"&lt;sup&gt;54&lt;/sup&gt;", "plainTextFormattedCitation" : "54", "previouslyFormattedCitation" : "&lt;sup&gt;53&lt;/sup&gt;"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54</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Montgomery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del w:id="133" w:author="Jieming Chen" w:date="2015-04-27T13:23: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"&lt;sup&gt;54&lt;/sup&gt;", "plainTextFormattedCitation" : "54", "previouslyFormattedCitation" : "&lt;sup&gt;54&lt;/sup&gt;"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Pickrell </w:delText>
        </w:r>
        <w:r w:rsidRPr="00E562C5">
          <w:rPr>
            <w:rFonts w:ascii="Times New Roman" w:hAnsi="Times New Roman" w:cs="Times New Roman"/>
            <w:i/>
            <w:sz w:val="24"/>
            <w:szCs w:val="24"/>
          </w:rPr>
          <w:delText>et al.</w:delText>
        </w:r>
      </w:del>
      <w:ins w:id="134" w:author="Jieming Chen" w:date="2015-04-27T13:23: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"&lt;sup&gt;55&lt;/sup&gt;", "plainTextFormattedCitation" : "55", "previouslyFormattedCitation" : "&lt;sup&gt;54&lt;/sup&gt;"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Pickrell </w:t>
        </w:r>
        <w:r w:rsidRPr="00E562C5">
          <w:rPr>
            <w:rFonts w:ascii="Times New Roman" w:hAnsi="Times New Roman" w:cs="Times New Roman"/>
            <w:i/>
            <w:sz w:val="24"/>
            <w:szCs w:val="24"/>
          </w:rPr>
          <w:t>et al.</w:t>
        </w:r>
      </w:ins>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14:paraId="3B44D455" w14:textId="77777777" w:rsidR="00262949" w:rsidRPr="00E562C5" w:rsidRDefault="00262949" w:rsidP="00674E09">
      <w:pPr>
        <w:spacing w:after="0" w:line="240" w:lineRule="auto"/>
        <w:rPr>
          <w:rFonts w:ascii="Times New Roman" w:hAnsi="Times New Roman" w:cs="Times New Roman"/>
          <w:sz w:val="24"/>
          <w:szCs w:val="24"/>
        </w:rPr>
      </w:pPr>
    </w:p>
    <w:p w14:paraId="26D27041" w14:textId="77777777" w:rsidR="00262949" w:rsidRDefault="00262949" w:rsidP="00674E09">
      <w:pPr>
        <w:spacing w:after="0" w:line="240" w:lineRule="auto"/>
        <w:rPr>
          <w:del w:id="135" w:author="Jieming Chen" w:date="2015-04-27T13:23:00Z"/>
          <w:rFonts w:ascii="Times New Roman" w:hAnsi="Times New Roman" w:cs="Times New Roman"/>
          <w:sz w:val="24"/>
          <w:szCs w:val="24"/>
        </w:rPr>
      </w:pPr>
      <w:del w:id="136" w:author="Jieming Chen" w:date="2015-04-27T13:23:00Z">
        <w:r w:rsidRPr="00E562C5">
          <w:rPr>
            <w:rFonts w:ascii="Times New Roman" w:hAnsi="Times New Roman" w:cs="Times New Roman"/>
            <w:sz w:val="24"/>
            <w:szCs w:val="24"/>
          </w:rPr>
          <w:delText>ChIP-seq datasets are obtained from the following sources: ENCODE</w:delTex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McVicker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(2013)</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"&lt;sup&gt;55&lt;/sup&gt;", "plainTextFormattedCitation" : "55", "previouslyFormattedCitation" : "&lt;sup&gt;55&lt;/sup&gt;"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Kilpinen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(2013)</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18</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and Kasowski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(2013)</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19</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w:delText>
        </w:r>
        <w:r w:rsidR="00164CE8" w:rsidRPr="00164CE8">
          <w:rPr>
            <w:rFonts w:ascii="Times New Roman" w:hAnsi="Times New Roman" w:cs="Times New Roman"/>
            <w:sz w:val="24"/>
            <w:szCs w:val="24"/>
          </w:rPr>
          <w:delText xml:space="preserve"> </w:delText>
        </w:r>
      </w:del>
    </w:p>
    <w:p w14:paraId="72293B16" w14:textId="77777777" w:rsidR="00395A95" w:rsidRDefault="00395A95" w:rsidP="00674E09">
      <w:pPr>
        <w:spacing w:after="0" w:line="240" w:lineRule="auto"/>
        <w:rPr>
          <w:del w:id="137" w:author="Jieming Chen" w:date="2015-04-27T13:23:00Z"/>
          <w:rFonts w:ascii="Times New Roman" w:hAnsi="Times New Roman" w:cs="Times New Roman"/>
          <w:sz w:val="24"/>
          <w:szCs w:val="24"/>
        </w:rPr>
      </w:pPr>
    </w:p>
    <w:p w14:paraId="32CCB427" w14:textId="77777777" w:rsidR="00A65EFD" w:rsidRPr="00A65EFD" w:rsidRDefault="00D87DC3" w:rsidP="00674E09">
      <w:pPr>
        <w:spacing w:after="0" w:line="240" w:lineRule="auto"/>
        <w:rPr>
          <w:del w:id="138" w:author="Jieming Chen" w:date="2015-04-27T13:23:00Z"/>
          <w:rFonts w:ascii="Times New Roman" w:hAnsi="Times New Roman" w:cs="Times New Roman"/>
          <w:b/>
          <w:sz w:val="24"/>
          <w:szCs w:val="24"/>
        </w:rPr>
      </w:pPr>
      <w:del w:id="139" w:author="Jieming Chen" w:date="2015-04-27T13:23:00Z">
        <w:r>
          <w:rPr>
            <w:rFonts w:ascii="Times New Roman" w:hAnsi="Times New Roman" w:cs="Times New Roman"/>
            <w:b/>
            <w:sz w:val="24"/>
            <w:szCs w:val="24"/>
          </w:rPr>
          <w:delText>Read alignment and estimation of</w:delText>
        </w:r>
        <w:r w:rsidR="00AB32F7">
          <w:rPr>
            <w:rFonts w:ascii="Times New Roman" w:hAnsi="Times New Roman" w:cs="Times New Roman"/>
            <w:b/>
            <w:sz w:val="24"/>
            <w:szCs w:val="24"/>
          </w:rPr>
          <w:delText xml:space="preserve"> ρ </w:delText>
        </w:r>
        <w:r w:rsidR="00A65EFD" w:rsidRPr="00A65EFD">
          <w:rPr>
            <w:rFonts w:ascii="Times New Roman" w:hAnsi="Times New Roman" w:cs="Times New Roman"/>
            <w:b/>
            <w:sz w:val="24"/>
            <w:szCs w:val="24"/>
          </w:rPr>
          <w:delText>in individual and pooled datasets</w:delText>
        </w:r>
      </w:del>
    </w:p>
    <w:p w14:paraId="5A9293D3" w14:textId="72280B11" w:rsidR="00262949" w:rsidRDefault="00D87DC3" w:rsidP="00674E09">
      <w:pPr>
        <w:spacing w:after="0" w:line="240" w:lineRule="auto"/>
        <w:rPr>
          <w:ins w:id="140" w:author="Jieming Chen" w:date="2015-04-27T13:23:00Z"/>
          <w:rFonts w:ascii="Times New Roman" w:hAnsi="Times New Roman" w:cs="Times New Roman"/>
          <w:sz w:val="24"/>
          <w:szCs w:val="24"/>
        </w:rPr>
      </w:pPr>
      <w:del w:id="141" w:author="Jieming Chen" w:date="2015-04-27T13:23:00Z">
        <w:r>
          <w:rPr>
            <w:rFonts w:ascii="Times New Roman" w:hAnsi="Times New Roman" w:cs="Times New Roman"/>
            <w:sz w:val="24"/>
            <w:szCs w:val="24"/>
          </w:rPr>
          <w:delText>R</w:delText>
        </w:r>
        <w:r w:rsidRPr="00E562C5">
          <w:rPr>
            <w:rFonts w:ascii="Times New Roman" w:hAnsi="Times New Roman" w:cs="Times New Roman"/>
            <w:sz w:val="24"/>
            <w:szCs w:val="24"/>
          </w:rPr>
          <w:delText>eads are aligned against each of the derived haploid genome (maternal/paternal genome for trio) using Bowtie 1.</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56</w:delText>
        </w:r>
        <w:r w:rsidRPr="00E562C5">
          <w:rPr>
            <w:rFonts w:ascii="Times New Roman" w:hAnsi="Times New Roman" w:cs="Times New Roman"/>
            <w:sz w:val="24"/>
            <w:szCs w:val="24"/>
          </w:rPr>
          <w:fldChar w:fldCharType="end"/>
        </w:r>
      </w:del>
      <w:ins w:id="142" w:author="Jieming Chen" w:date="2015-04-27T13:23:00Z">
        <w:r w:rsidR="00262949" w:rsidRPr="00E562C5">
          <w:rPr>
            <w:rFonts w:ascii="Times New Roman" w:hAnsi="Times New Roman" w:cs="Times New Roman"/>
            <w:sz w:val="24"/>
            <w:szCs w:val="24"/>
          </w:rPr>
          <w:t>ChIP-seq datasets are obtained from the following: ENCODE</w:t>
        </w:r>
        <w:r w:rsidR="00262949"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262949"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00262949" w:rsidRPr="00E562C5">
          <w:rPr>
            <w:rFonts w:ascii="Times New Roman" w:hAnsi="Times New Roman" w:cs="Times New Roman"/>
            <w:sz w:val="24"/>
            <w:szCs w:val="24"/>
          </w:rPr>
          <w:fldChar w:fldCharType="end"/>
        </w:r>
        <w:r w:rsidR="00262949" w:rsidRPr="00E562C5">
          <w:rPr>
            <w:rFonts w:ascii="Times New Roman" w:hAnsi="Times New Roman" w:cs="Times New Roman"/>
            <w:sz w:val="24"/>
            <w:szCs w:val="24"/>
          </w:rPr>
          <w:t xml:space="preserve">, Kilpinen </w:t>
        </w:r>
        <w:r w:rsidR="00262949" w:rsidRPr="00E562C5">
          <w:rPr>
            <w:rFonts w:ascii="Times New Roman" w:hAnsi="Times New Roman" w:cs="Times New Roman"/>
            <w:i/>
            <w:sz w:val="24"/>
            <w:szCs w:val="24"/>
          </w:rPr>
          <w:t>et al.</w:t>
        </w:r>
        <w:r w:rsidR="00262949" w:rsidRPr="00E562C5">
          <w:rPr>
            <w:rFonts w:ascii="Times New Roman" w:hAnsi="Times New Roman" w:cs="Times New Roman"/>
            <w:sz w:val="24"/>
            <w:szCs w:val="24"/>
          </w:rPr>
          <w:t xml:space="preserve"> (2013)</w:t>
        </w:r>
        <w:r w:rsidR="00262949"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00262949"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00262949"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w:t>
        </w:r>
        <w:r w:rsidR="00262949" w:rsidRPr="00E562C5">
          <w:rPr>
            <w:rFonts w:ascii="Times New Roman" w:hAnsi="Times New Roman" w:cs="Times New Roman"/>
            <w:sz w:val="24"/>
            <w:szCs w:val="24"/>
          </w:rPr>
          <w:t xml:space="preserve">Kasowski </w:t>
        </w:r>
        <w:r w:rsidR="00262949" w:rsidRPr="00E562C5">
          <w:rPr>
            <w:rFonts w:ascii="Times New Roman" w:hAnsi="Times New Roman" w:cs="Times New Roman"/>
            <w:i/>
            <w:sz w:val="24"/>
            <w:szCs w:val="24"/>
          </w:rPr>
          <w:t>et al.</w:t>
        </w:r>
        <w:r w:rsidR="00262949" w:rsidRPr="00E562C5">
          <w:rPr>
            <w:rFonts w:ascii="Times New Roman" w:hAnsi="Times New Roman" w:cs="Times New Roman"/>
            <w:sz w:val="24"/>
            <w:szCs w:val="24"/>
          </w:rPr>
          <w:t xml:space="preserve"> (2013)</w:t>
        </w:r>
        <w:r w:rsidR="00262949"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262949"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00262949"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and</w:t>
        </w:r>
        <w:r w:rsidR="00711774">
          <w:rPr>
            <w:rFonts w:ascii="Times New Roman" w:hAnsi="Times New Roman" w:cs="Times New Roman"/>
            <w:sz w:val="24"/>
            <w:szCs w:val="24"/>
          </w:rPr>
          <w:t xml:space="preserve"> </w:t>
        </w:r>
        <w:r w:rsidR="00711774" w:rsidRPr="00E562C5">
          <w:rPr>
            <w:rFonts w:ascii="Times New Roman" w:hAnsi="Times New Roman" w:cs="Times New Roman"/>
            <w:sz w:val="24"/>
            <w:szCs w:val="24"/>
          </w:rPr>
          <w:t xml:space="preserve">McVicker </w:t>
        </w:r>
        <w:r w:rsidR="00711774" w:rsidRPr="00E562C5">
          <w:rPr>
            <w:rFonts w:ascii="Times New Roman" w:hAnsi="Times New Roman" w:cs="Times New Roman"/>
            <w:i/>
            <w:sz w:val="24"/>
            <w:szCs w:val="24"/>
          </w:rPr>
          <w:t>et al.</w:t>
        </w:r>
        <w:r w:rsidR="00711774" w:rsidRPr="00E562C5">
          <w:rPr>
            <w:rFonts w:ascii="Times New Roman" w:hAnsi="Times New Roman" w:cs="Times New Roman"/>
            <w:sz w:val="24"/>
            <w:szCs w:val="24"/>
          </w:rPr>
          <w:t xml:space="preserve"> (2013)</w:t>
        </w:r>
        <w:r w:rsidR="007117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"&lt;sup&gt;56&lt;/sup&gt;", "plainTextFormattedCitation" : "56", "previouslyFormattedCitation" : "&lt;sup&gt;55&lt;/sup&gt;" }, "properties" : { "noteIndex" : 0 }, "schema" : "https://github.com/citation-style-language/schema/raw/master/csl-citation.json" }</w:instrText>
        </w:r>
        <w:r w:rsidR="007117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56</w:t>
        </w:r>
        <w:r w:rsidR="00711774" w:rsidRPr="00E562C5">
          <w:rPr>
            <w:rFonts w:ascii="Times New Roman" w:hAnsi="Times New Roman" w:cs="Times New Roman"/>
            <w:sz w:val="24"/>
            <w:szCs w:val="24"/>
          </w:rPr>
          <w:fldChar w:fldCharType="end"/>
        </w:r>
        <w:r w:rsidR="00262949" w:rsidRPr="00E562C5">
          <w:rPr>
            <w:rFonts w:ascii="Times New Roman" w:hAnsi="Times New Roman" w:cs="Times New Roman"/>
            <w:sz w:val="24"/>
            <w:szCs w:val="24"/>
          </w:rPr>
          <w:t>.</w:t>
        </w:r>
        <w:r w:rsidR="00164CE8" w:rsidRPr="00164CE8">
          <w:rPr>
            <w:rFonts w:ascii="Times New Roman" w:hAnsi="Times New Roman" w:cs="Times New Roman"/>
            <w:sz w:val="24"/>
            <w:szCs w:val="24"/>
          </w:rPr>
          <w:t xml:space="preserve"> </w:t>
        </w:r>
      </w:ins>
    </w:p>
    <w:p w14:paraId="443DEDE1" w14:textId="77777777" w:rsidR="00711774" w:rsidRDefault="00711774" w:rsidP="00674E09">
      <w:pPr>
        <w:spacing w:after="0" w:line="240" w:lineRule="auto"/>
        <w:rPr>
          <w:ins w:id="143" w:author="Jieming Chen" w:date="2015-04-27T13:23:00Z"/>
          <w:rFonts w:ascii="Times New Roman" w:hAnsi="Times New Roman" w:cs="Times New Roman"/>
          <w:sz w:val="24"/>
          <w:szCs w:val="24"/>
        </w:rPr>
      </w:pPr>
    </w:p>
    <w:p w14:paraId="16DB9D9E" w14:textId="77777777" w:rsidR="00A65EFD" w:rsidRPr="00A65EFD" w:rsidRDefault="00D87DC3" w:rsidP="00674E09">
      <w:pPr>
        <w:spacing w:after="0" w:line="240" w:lineRule="auto"/>
        <w:rPr>
          <w:ins w:id="144" w:author="Jieming Chen" w:date="2015-04-27T13:23:00Z"/>
          <w:rFonts w:ascii="Times New Roman" w:hAnsi="Times New Roman" w:cs="Times New Roman"/>
          <w:b/>
          <w:sz w:val="24"/>
          <w:szCs w:val="24"/>
        </w:rPr>
      </w:pPr>
      <w:ins w:id="145" w:author="Jieming Chen" w:date="2015-04-27T13:23:00Z">
        <w:r>
          <w:rPr>
            <w:rFonts w:ascii="Times New Roman" w:hAnsi="Times New Roman" w:cs="Times New Roman"/>
            <w:b/>
            <w:sz w:val="24"/>
            <w:szCs w:val="24"/>
          </w:rPr>
          <w:t>Read alignment and estimation of</w:t>
        </w:r>
        <w:r w:rsidR="00AB32F7">
          <w:rPr>
            <w:rFonts w:ascii="Times New Roman" w:hAnsi="Times New Roman" w:cs="Times New Roman"/>
            <w:b/>
            <w:sz w:val="24"/>
            <w:szCs w:val="24"/>
          </w:rPr>
          <w:t xml:space="preserve"> ρ </w:t>
        </w:r>
        <w:r w:rsidR="00A65EFD" w:rsidRPr="00A65EFD">
          <w:rPr>
            <w:rFonts w:ascii="Times New Roman" w:hAnsi="Times New Roman" w:cs="Times New Roman"/>
            <w:b/>
            <w:sz w:val="24"/>
            <w:szCs w:val="24"/>
          </w:rPr>
          <w:t>in individual and pooled datasets</w:t>
        </w:r>
      </w:ins>
    </w:p>
    <w:p w14:paraId="023A77D1" w14:textId="77777777" w:rsidR="00D87DC3" w:rsidRDefault="00D87DC3" w:rsidP="00674E09">
      <w:pPr>
        <w:spacing w:after="0" w:line="240" w:lineRule="auto"/>
        <w:rPr>
          <w:rFonts w:ascii="Times New Roman" w:hAnsi="Times New Roman" w:cs="Times New Roman"/>
          <w:sz w:val="24"/>
          <w:szCs w:val="24"/>
        </w:rPr>
      </w:pPr>
      <w:ins w:id="146" w:author="Jieming Chen" w:date="2015-04-27T13:23:00Z">
        <w:r>
          <w:rPr>
            <w:rFonts w:ascii="Times New Roman" w:hAnsi="Times New Roman" w:cs="Times New Roman"/>
            <w:sz w:val="24"/>
            <w:szCs w:val="24"/>
          </w:rPr>
          <w:t>R</w:t>
        </w:r>
        <w:r w:rsidRPr="00E562C5">
          <w:rPr>
            <w:rFonts w:ascii="Times New Roman" w:hAnsi="Times New Roman" w:cs="Times New Roman"/>
            <w:sz w:val="24"/>
            <w:szCs w:val="24"/>
          </w:rPr>
          <w:t>eads are aligned against each of the derived haploid genome (maternal/paternal genome for trio) using Bowtie 1.</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"&lt;sup&gt;57&lt;/sup&gt;", "plainTextFormattedCitation" : "57", "previouslyFormattedCitation" : "&lt;sup&gt;56&lt;/sup&gt;"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57</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No multi-mapping is allowed and only a maximum of 2 mismatches per alignment is permitted. </w:t>
      </w:r>
      <w:r>
        <w:rPr>
          <w:rFonts w:ascii="Times New Roman" w:hAnsi="Times New Roman" w:cs="Times New Roman"/>
          <w:sz w:val="24"/>
          <w:szCs w:val="24"/>
        </w:rPr>
        <w:t xml:space="preserve">This enables the calculation of the proportion </w:t>
      </w:r>
      <w:r w:rsidR="00EE382C">
        <w:rPr>
          <w:rFonts w:ascii="Times New Roman" w:hAnsi="Times New Roman" w:cs="Times New Roman"/>
          <w:sz w:val="24"/>
          <w:szCs w:val="24"/>
        </w:rPr>
        <w:t xml:space="preserve">of </w:t>
      </w:r>
      <w:r>
        <w:rPr>
          <w:rFonts w:ascii="Times New Roman" w:hAnsi="Times New Roman" w:cs="Times New Roman"/>
          <w:sz w:val="24"/>
          <w:szCs w:val="24"/>
        </w:rPr>
        <w:t xml:space="preserve">reads that align to the reference allele, or the allelic ratio, at each heterozygous SNV. </w:t>
      </w:r>
    </w:p>
    <w:p w14:paraId="18132FFF" w14:textId="77777777" w:rsidR="00D87DC3" w:rsidRDefault="00D87DC3" w:rsidP="00674E09">
      <w:pPr>
        <w:spacing w:after="0" w:line="240" w:lineRule="auto"/>
        <w:rPr>
          <w:rFonts w:ascii="Times New Roman" w:hAnsi="Times New Roman" w:cs="Times New Roman"/>
          <w:sz w:val="24"/>
          <w:szCs w:val="24"/>
        </w:rPr>
      </w:pPr>
    </w:p>
    <w:p w14:paraId="3324FD6A" w14:textId="053D6F49" w:rsidR="00DE5EF2"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Pr>
          <w:rFonts w:ascii="Times New Roman" w:hAnsi="Times New Roman" w:cs="Times New Roman"/>
          <w:sz w:val="24"/>
          <w:szCs w:val="24"/>
        </w:rPr>
        <w:t xml:space="preserve"> Next, w</w:t>
      </w:r>
      <w:r w:rsidR="00DE5EF2">
        <w:rPr>
          <w:rFonts w:ascii="Times New Roman" w:hAnsi="Times New Roman" w:cs="Times New Roman"/>
          <w:sz w:val="24"/>
          <w:szCs w:val="24"/>
        </w:rPr>
        <w:t xml:space="preserve">e </w:t>
      </w:r>
      <w:r w:rsidR="00052661">
        <w:rPr>
          <w:rFonts w:ascii="Times New Roman" w:hAnsi="Times New Roman" w:cs="Times New Roman"/>
          <w:sz w:val="24"/>
          <w:szCs w:val="24"/>
        </w:rPr>
        <w:t xml:space="preserve">calculate </w:t>
      </w:r>
      <w:r w:rsidR="000F2CBC">
        <w:rPr>
          <w:rFonts w:ascii="Times New Roman" w:hAnsi="Times New Roman" w:cs="Times New Roman"/>
          <w:sz w:val="24"/>
          <w:szCs w:val="24"/>
        </w:rPr>
        <w:t xml:space="preserve">the </w:t>
      </w:r>
      <w:r w:rsidR="00052661">
        <w:rPr>
          <w:rFonts w:ascii="Times New Roman" w:hAnsi="Times New Roman" w:cs="Times New Roman"/>
          <w:sz w:val="24"/>
          <w:szCs w:val="24"/>
        </w:rPr>
        <w:t xml:space="preserve">expected </w:t>
      </w:r>
      <w:r w:rsidR="000F2CBC">
        <w:rPr>
          <w:rFonts w:ascii="Times New Roman" w:hAnsi="Times New Roman" w:cs="Times New Roman"/>
          <w:sz w:val="24"/>
          <w:szCs w:val="24"/>
        </w:rPr>
        <w:t xml:space="preserve">null distribution </w:t>
      </w:r>
      <w:r w:rsidR="00052661">
        <w:rPr>
          <w:rFonts w:ascii="Times New Roman" w:hAnsi="Times New Roman" w:cs="Times New Roman"/>
          <w:sz w:val="24"/>
          <w:szCs w:val="24"/>
        </w:rPr>
        <w:t>(</w:t>
      </w:r>
      <w:r w:rsidR="005E1DA8">
        <w:rPr>
          <w:rFonts w:ascii="Times New Roman" w:hAnsi="Times New Roman" w:cs="Times New Roman"/>
          <w:sz w:val="24"/>
          <w:szCs w:val="24"/>
        </w:rPr>
        <w:t>where there is no allelic imbalance</w:t>
      </w:r>
      <w:r w:rsidR="00052661">
        <w:rPr>
          <w:rFonts w:ascii="Times New Roman" w:hAnsi="Times New Roman" w:cs="Times New Roman"/>
          <w:sz w:val="24"/>
          <w:szCs w:val="24"/>
        </w:rPr>
        <w:t>)</w:t>
      </w:r>
      <w:r w:rsidR="005E1DA8">
        <w:rPr>
          <w:rFonts w:ascii="Times New Roman" w:hAnsi="Times New Roman" w:cs="Times New Roman"/>
          <w:sz w:val="24"/>
          <w:szCs w:val="24"/>
        </w:rPr>
        <w:t xml:space="preserve"> using the probability density function (pdf) of the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distribution using the R package</w:t>
      </w:r>
      <w:r w:rsidR="00A229F0">
        <w:rPr>
          <w:rFonts w:ascii="Times New Roman" w:hAnsi="Times New Roman" w:cs="Times New Roman"/>
          <w:sz w:val="24"/>
          <w:szCs w:val="24"/>
        </w:rPr>
        <w:t>,</w:t>
      </w:r>
      <w:r w:rsidR="003E3438">
        <w:rPr>
          <w:rFonts w:ascii="Times New Roman" w:hAnsi="Times New Roman" w:cs="Times New Roman"/>
          <w:sz w:val="24"/>
          <w:szCs w:val="24"/>
        </w:rPr>
        <w:t xml:space="preserve"> VGAM</w:t>
      </w:r>
      <w:del w:id="147" w:author="Jieming Chen" w:date="2015-04-27T13:23:00Z">
        <w:r w:rsidR="003E3438">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"&lt;sup&gt;57&lt;/sup&gt;", "plainTextFormattedCitation" : "57", "previouslyFormattedCitation" : "&lt;sup&gt;57&lt;/sup&gt;" }, "properties" : { "noteIndex" : 0 }, "schema" : "https://github.com/citation-style-language/schema/raw/master/csl-citation.json" }</w:delInstrText>
        </w:r>
        <w:r w:rsidR="003E3438">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57</w:delTex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delText>:</w:delText>
        </w:r>
      </w:del>
      <w:ins w:id="148" w:author="Jieming Chen" w:date="2015-04-27T13:23:00Z">
        <w:r w:rsidR="003E3438">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"&lt;sup&gt;58&lt;/sup&gt;", "plainTextFormattedCitation" : "58", "previouslyFormattedCitation" : "&lt;sup&gt;57&lt;/sup&gt;" }, "properties" : { "noteIndex" : 0 }, "schema" : "https://github.com/citation-style-language/schema/raw/master/csl-citation.json" }</w:instrText>
        </w:r>
        <w:r w:rsidR="003E3438">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58</w: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t>:</w:t>
        </w:r>
      </w:ins>
      <w:r w:rsidR="00DE5EF2">
        <w:rPr>
          <w:rFonts w:ascii="Times New Roman" w:hAnsi="Times New Roman" w:cs="Times New Roman"/>
          <w:sz w:val="24"/>
          <w:szCs w:val="24"/>
        </w:rPr>
        <w:t xml:space="preserve"> </w:t>
      </w:r>
    </w:p>
    <w:p w14:paraId="2D1AA9B2" w14:textId="77777777" w:rsidR="005E1DA8" w:rsidRDefault="005E1DA8" w:rsidP="00674E09">
      <w:pPr>
        <w:spacing w:after="0" w:line="240" w:lineRule="auto"/>
        <w:rPr>
          <w:rFonts w:ascii="Times New Roman" w:hAnsi="Times New Roman" w:cs="Times New Roman"/>
          <w:sz w:val="24"/>
          <w:szCs w:val="24"/>
        </w:rPr>
      </w:pPr>
    </w:p>
    <w:p w14:paraId="72ECD180" w14:textId="77777777" w:rsidR="00DE5EF2" w:rsidRDefault="009C7FD5"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14:paraId="022E126A" w14:textId="77777777" w:rsidR="00DE5EF2" w:rsidRDefault="00DE5EF2" w:rsidP="00674E09">
      <w:pPr>
        <w:spacing w:after="0" w:line="240" w:lineRule="auto"/>
        <w:rPr>
          <w:rFonts w:ascii="Times New Roman" w:hAnsi="Times New Roman" w:cs="Times New Roman"/>
          <w:sz w:val="24"/>
          <w:szCs w:val="24"/>
        </w:rPr>
      </w:pPr>
    </w:p>
    <w:p w14:paraId="3C852A2D" w14:textId="77777777" w:rsidR="007A2B04" w:rsidRDefault="000F2CBC" w:rsidP="00674E09">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where </w:t>
      </w:r>
      <w:r w:rsidR="003C3751">
        <w:rPr>
          <w:rFonts w:ascii="Times New Roman" w:hAnsi="Times New Roman" w:cs="Times New Roman"/>
          <w:i/>
          <w:sz w:val="24"/>
          <w:szCs w:val="24"/>
        </w:rPr>
        <w:t xml:space="preserve">n </w:t>
      </w:r>
      <w:r w:rsidR="003C3751">
        <w:rPr>
          <w:rFonts w:ascii="Times New Roman" w:hAnsi="Times New Roman" w:cs="Times New Roman"/>
          <w:sz w:val="24"/>
          <w:szCs w:val="24"/>
        </w:rPr>
        <w:t xml:space="preserve">represents the total number of reads at a particular locus, </w:t>
      </w:r>
      <w:r>
        <w:rPr>
          <w:rFonts w:ascii="Times New Roman" w:hAnsi="Times New Roman" w:cs="Times New Roman"/>
          <w:sz w:val="24"/>
          <w:szCs w:val="24"/>
        </w:rPr>
        <w:t>B(x,y) represents the beta f</w:t>
      </w:r>
      <w:r w:rsidR="005E1DA8">
        <w:rPr>
          <w:rFonts w:ascii="Times New Roman" w:hAnsi="Times New Roman" w:cs="Times New Roman"/>
          <w:sz w:val="24"/>
          <w:szCs w:val="24"/>
        </w:rPr>
        <w:t>unctio</w:t>
      </w:r>
      <w:r>
        <w:rPr>
          <w:rFonts w:ascii="Times New Roman" w:hAnsi="Times New Roman" w:cs="Times New Roman"/>
          <w:sz w:val="24"/>
          <w:szCs w:val="24"/>
        </w:rPr>
        <w:t>n with variables x and y</w:t>
      </w:r>
      <w:r w:rsidR="005E1DA8">
        <w:rPr>
          <w:rFonts w:ascii="Times New Roman" w:hAnsi="Times New Roman" w:cs="Times New Roman"/>
          <w:sz w:val="24"/>
          <w:szCs w:val="24"/>
        </w:rPr>
        <w:t xml:space="preserve">, </w:t>
      </w:r>
      <w:r w:rsidR="005E1DA8" w:rsidRPr="005E1DA8">
        <w:rPr>
          <w:rFonts w:ascii="Times New Roman" w:hAnsi="Times New Roman" w:cs="Times New Roman"/>
          <w:i/>
          <w:sz w:val="24"/>
          <w:szCs w:val="24"/>
        </w:rPr>
        <w:t>a</w:t>
      </w:r>
      <w:r w:rsidR="005E1DA8">
        <w:rPr>
          <w:rFonts w:ascii="Times New Roman" w:hAnsi="Times New Roman" w:cs="Times New Roman"/>
          <w:sz w:val="24"/>
          <w:szCs w:val="24"/>
        </w:rPr>
        <w:t xml:space="preserve"> and </w:t>
      </w:r>
      <w:r w:rsidR="005E1DA8" w:rsidRPr="005E1DA8">
        <w:rPr>
          <w:rFonts w:ascii="Times New Roman" w:hAnsi="Times New Roman" w:cs="Times New Roman"/>
          <w:i/>
          <w:sz w:val="24"/>
          <w:szCs w:val="24"/>
        </w:rPr>
        <w:t>b</w:t>
      </w:r>
      <w:r w:rsidR="005E1DA8">
        <w:rPr>
          <w:rFonts w:ascii="Times New Roman" w:hAnsi="Times New Roman" w:cs="Times New Roman"/>
          <w:sz w:val="24"/>
          <w:szCs w:val="24"/>
        </w:rPr>
        <w:t xml:space="preserve"> represent the shape parameters of the beta distribution</w:t>
      </w:r>
      <w:r>
        <w:rPr>
          <w:rFonts w:ascii="Times New Roman" w:hAnsi="Times New Roman" w:cs="Times New Roman"/>
          <w:sz w:val="24"/>
          <w:szCs w:val="24"/>
        </w:rPr>
        <w:t>.</w:t>
      </w:r>
      <w:r w:rsidR="005E1DA8">
        <w:rPr>
          <w:rFonts w:ascii="Times New Roman" w:hAnsi="Times New Roman" w:cs="Times New Roman"/>
          <w:sz w:val="24"/>
          <w:szCs w:val="24"/>
        </w:rPr>
        <w:t xml:space="preserve"> </w:t>
      </w:r>
      <w:r w:rsidR="003C3751">
        <w:rPr>
          <w:rFonts w:ascii="Times New Roman" w:hAnsi="Times New Roman" w:cs="Times New Roman"/>
          <w:sz w:val="24"/>
          <w:szCs w:val="24"/>
        </w:rPr>
        <w:t xml:space="preserve">For computational efficiency, if </w:t>
      </w:r>
      <w:r w:rsidR="003C3751" w:rsidRPr="003C3751">
        <w:rPr>
          <w:rFonts w:ascii="Times New Roman" w:hAnsi="Times New Roman" w:cs="Times New Roman"/>
          <w:i/>
          <w:sz w:val="24"/>
          <w:szCs w:val="24"/>
        </w:rPr>
        <w:t>n</w:t>
      </w:r>
      <w:r w:rsidR="003C3751">
        <w:rPr>
          <w:rFonts w:ascii="Times New Roman" w:hAnsi="Times New Roman" w:cs="Times New Roman"/>
          <w:sz w:val="24"/>
          <w:szCs w:val="24"/>
        </w:rPr>
        <w:t xml:space="preserve"> ≥ 1000, we set it to a maximum of </w:t>
      </w:r>
      <w:r w:rsidR="005A538C">
        <w:rPr>
          <w:rFonts w:ascii="Times New Roman" w:hAnsi="Times New Roman" w:cs="Times New Roman"/>
          <w:sz w:val="24"/>
          <w:szCs w:val="24"/>
        </w:rPr>
        <w:t>1000, but retain the allelic ratio at the SNV.</w:t>
      </w:r>
      <w:r w:rsidR="003C3751">
        <w:rPr>
          <w:rFonts w:ascii="Times New Roman" w:hAnsi="Times New Roman" w:cs="Times New Roman"/>
          <w:sz w:val="24"/>
          <w:szCs w:val="24"/>
        </w:rPr>
        <w:t xml:space="preserve"> </w:t>
      </w:r>
      <w:r w:rsidR="00A229F0">
        <w:rPr>
          <w:rFonts w:ascii="Times New Roman" w:hAnsi="Times New Roman" w:cs="Times New Roman"/>
          <w:sz w:val="24"/>
          <w:szCs w:val="24"/>
        </w:rPr>
        <w:t xml:space="preserve">The </w:t>
      </w:r>
      <w:r w:rsidR="005E1DA8">
        <w:rPr>
          <w:rFonts w:ascii="Times New Roman" w:hAnsi="Times New Roman" w:cs="Times New Roman"/>
          <w:sz w:val="24"/>
          <w:szCs w:val="24"/>
        </w:rPr>
        <w:t xml:space="preserve">VGAM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routines </w:t>
      </w:r>
      <w:r w:rsidR="00A229F0">
        <w:rPr>
          <w:rFonts w:ascii="Times New Roman" w:hAnsi="Times New Roman" w:cs="Times New Roman"/>
          <w:sz w:val="24"/>
          <w:szCs w:val="24"/>
        </w:rPr>
        <w:t>require</w:t>
      </w:r>
      <w:r w:rsidR="005E1DA8">
        <w:rPr>
          <w:rFonts w:ascii="Times New Roman" w:hAnsi="Times New Roman" w:cs="Times New Roman"/>
          <w:sz w:val="24"/>
          <w:szCs w:val="24"/>
        </w:rPr>
        <w:t xml:space="preserve"> the input of the overdispersion parameter, ρ, and probability of success</w:t>
      </w:r>
      <w:r w:rsidR="00A229F0">
        <w:rPr>
          <w:rFonts w:ascii="Times New Roman" w:hAnsi="Times New Roman" w:cs="Times New Roman"/>
          <w:sz w:val="24"/>
          <w:szCs w:val="24"/>
        </w:rPr>
        <w:t xml:space="preserve"> (also the mean of the beta distribution)</w:t>
      </w:r>
      <w:r w:rsidR="005E1DA8">
        <w:rPr>
          <w:rFonts w:ascii="Times New Roman" w:hAnsi="Times New Roman" w:cs="Times New Roman"/>
          <w:sz w:val="24"/>
          <w:szCs w:val="24"/>
        </w:rPr>
        <w:t xml:space="preserve">, </w:t>
      </w:r>
      <w:r w:rsidR="00A229F0">
        <w:rPr>
          <w:rFonts w:ascii="Times New Roman" w:hAnsi="Times New Roman" w:cs="Times New Roman"/>
          <w:sz w:val="24"/>
          <w:szCs w:val="24"/>
        </w:rPr>
        <w:t xml:space="preserve">which we fix at p=0.5 </w:t>
      </w:r>
      <w:r w:rsidR="005E1DA8">
        <w:rPr>
          <w:rFonts w:ascii="Times New Roman" w:hAnsi="Times New Roman" w:cs="Times New Roman"/>
          <w:sz w:val="24"/>
          <w:szCs w:val="24"/>
        </w:rPr>
        <w:t xml:space="preserve">since the null hypothesis assumes </w:t>
      </w:r>
      <w:r w:rsidR="00A229F0">
        <w:rPr>
          <w:rFonts w:ascii="Times New Roman" w:hAnsi="Times New Roman" w:cs="Times New Roman"/>
          <w:sz w:val="24"/>
          <w:szCs w:val="24"/>
        </w:rPr>
        <w:t>no allelic imbalance</w:t>
      </w:r>
      <w:r w:rsidR="00AB32F7">
        <w:rPr>
          <w:rFonts w:ascii="Times New Roman" w:hAnsi="Times New Roman" w:cs="Times New Roman"/>
          <w:sz w:val="24"/>
          <w:szCs w:val="24"/>
        </w:rPr>
        <w:t>.</w:t>
      </w:r>
      <w:r w:rsidR="00052661">
        <w:rPr>
          <w:rFonts w:ascii="Times New Roman" w:hAnsi="Times New Roman" w:cs="Times New Roman"/>
          <w:sz w:val="24"/>
          <w:szCs w:val="24"/>
        </w:rPr>
        <w:t xml:space="preserve"> We then obtain the expected </w:t>
      </w:r>
      <w:r w:rsidR="00DE24F9">
        <w:rPr>
          <w:rFonts w:ascii="Times New Roman" w:hAnsi="Times New Roman" w:cs="Times New Roman"/>
          <w:sz w:val="24"/>
          <w:szCs w:val="24"/>
        </w:rPr>
        <w:t>beta-binomial</w:t>
      </w:r>
      <w:r w:rsidR="00052661">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Pr>
          <w:rFonts w:ascii="Times New Roman" w:hAnsi="Times New Roman" w:cs="Times New Roman"/>
          <w:sz w:val="24"/>
          <w:szCs w:val="24"/>
        </w:rPr>
        <w:t xml:space="preserve">Lastly, </w:t>
      </w:r>
      <w:r w:rsidR="00052661">
        <w:rPr>
          <w:rFonts w:ascii="Times New Roman" w:hAnsi="Times New Roman" w:cs="Times New Roman"/>
          <w:sz w:val="24"/>
          <w:szCs w:val="24"/>
        </w:rPr>
        <w:t xml:space="preserve">to further refine our estimate, </w:t>
      </w:r>
      <w:r w:rsidR="00BE6DAB">
        <w:rPr>
          <w:rFonts w:ascii="Times New Roman" w:hAnsi="Times New Roman" w:cs="Times New Roman"/>
          <w:sz w:val="24"/>
          <w:szCs w:val="24"/>
        </w:rPr>
        <w:t>we iterate a bisection</w:t>
      </w:r>
      <w:r w:rsidR="007A2B04">
        <w:rPr>
          <w:rFonts w:ascii="Times New Roman" w:hAnsi="Times New Roman" w:cs="Times New Roman"/>
          <w:sz w:val="24"/>
          <w:szCs w:val="24"/>
        </w:rPr>
        <w:t xml:space="preserve"> method to arrive at a LSSE</w:t>
      </w:r>
      <w:r w:rsidR="00A913F8">
        <w:rPr>
          <w:rFonts w:ascii="Times New Roman" w:hAnsi="Times New Roman" w:cs="Times New Roman"/>
          <w:sz w:val="24"/>
          <w:szCs w:val="24"/>
        </w:rPr>
        <w:t xml:space="preserve"> (</w:t>
      </w:r>
      <w:r w:rsidR="00B6357D" w:rsidRPr="003B0B96">
        <w:rPr>
          <w:rFonts w:ascii="Times New Roman" w:hAnsi="Times New Roman" w:cs="Times New Roman"/>
          <w:color w:val="FF0000"/>
          <w:sz w:val="24"/>
          <w:szCs w:val="24"/>
        </w:rPr>
        <w:t xml:space="preserve">R </w:t>
      </w:r>
      <w:r w:rsidR="007A2B04" w:rsidRPr="003B0B96">
        <w:rPr>
          <w:rFonts w:ascii="Times New Roman" w:hAnsi="Times New Roman" w:cs="Times New Roman"/>
          <w:color w:val="FF0000"/>
          <w:sz w:val="24"/>
          <w:szCs w:val="24"/>
        </w:rPr>
        <w:t>pseudo-code</w:t>
      </w:r>
      <w:r w:rsidR="00A913F8">
        <w:rPr>
          <w:rFonts w:ascii="Times New Roman" w:hAnsi="Times New Roman" w:cs="Times New Roman"/>
          <w:color w:val="FF0000"/>
          <w:sz w:val="24"/>
          <w:szCs w:val="24"/>
        </w:rPr>
        <w:t xml:space="preserve"> available in </w:t>
      </w:r>
      <w:r w:rsidR="00BE1E00">
        <w:rPr>
          <w:rFonts w:ascii="Times New Roman" w:hAnsi="Times New Roman" w:cs="Times New Roman"/>
          <w:color w:val="FF0000"/>
          <w:sz w:val="24"/>
          <w:szCs w:val="24"/>
        </w:rPr>
        <w:t>S</w:t>
      </w:r>
      <w:r w:rsidR="00A913F8">
        <w:rPr>
          <w:rFonts w:ascii="Times New Roman" w:hAnsi="Times New Roman" w:cs="Times New Roman"/>
          <w:color w:val="FF0000"/>
          <w:sz w:val="24"/>
          <w:szCs w:val="24"/>
        </w:rPr>
        <w:t xml:space="preserve">upp </w:t>
      </w:r>
      <w:r w:rsidR="00BE1E00">
        <w:rPr>
          <w:rFonts w:ascii="Times New Roman" w:hAnsi="Times New Roman" w:cs="Times New Roman"/>
          <w:color w:val="FF0000"/>
          <w:sz w:val="24"/>
          <w:szCs w:val="24"/>
        </w:rPr>
        <w:t xml:space="preserve">file </w:t>
      </w:r>
      <w:r w:rsidR="00711FF9">
        <w:rPr>
          <w:rFonts w:ascii="Times New Roman" w:hAnsi="Times New Roman" w:cs="Times New Roman"/>
          <w:color w:val="FF0000"/>
          <w:sz w:val="24"/>
          <w:szCs w:val="24"/>
        </w:rPr>
        <w:t>5</w:t>
      </w:r>
      <w:r w:rsidR="00FA2F45">
        <w:rPr>
          <w:rFonts w:ascii="Times New Roman" w:hAnsi="Times New Roman" w:cs="Times New Roman"/>
          <w:color w:val="FF0000"/>
          <w:sz w:val="24"/>
          <w:szCs w:val="24"/>
        </w:rPr>
        <w:t>).</w:t>
      </w:r>
      <w:r w:rsidR="007A2B04" w:rsidRPr="003B0B96">
        <w:rPr>
          <w:rFonts w:ascii="Times New Roman" w:hAnsi="Times New Roman" w:cs="Times New Roman"/>
          <w:color w:val="FF0000"/>
          <w:sz w:val="24"/>
          <w:szCs w:val="24"/>
        </w:rPr>
        <w:t xml:space="preserve"> </w:t>
      </w:r>
    </w:p>
    <w:p w14:paraId="5BAFC6A2" w14:textId="77777777" w:rsidR="007A2B04" w:rsidRDefault="007A2B04" w:rsidP="00674E09">
      <w:pPr>
        <w:spacing w:after="0" w:line="240" w:lineRule="auto"/>
        <w:rPr>
          <w:rFonts w:ascii="Times New Roman" w:hAnsi="Times New Roman" w:cs="Times New Roman"/>
          <w:sz w:val="24"/>
          <w:szCs w:val="24"/>
        </w:rPr>
      </w:pPr>
    </w:p>
    <w:p w14:paraId="29ABA484" w14:textId="77777777" w:rsidR="00D87DC3" w:rsidRDefault="00F5378E" w:rsidP="00674E09">
      <w:pPr>
        <w:spacing w:after="0" w:line="240" w:lineRule="auto"/>
        <w:rPr>
          <w:del w:id="149" w:author="Jieming Chen" w:date="2015-04-27T13:23:00Z"/>
          <w:rFonts w:ascii="Times New Roman" w:hAnsi="Times New Roman" w:cs="Times New Roman"/>
          <w:sz w:val="24"/>
          <w:szCs w:val="24"/>
        </w:rPr>
      </w:pPr>
      <w:del w:id="150" w:author="Jieming Chen" w:date="2015-04-27T13:23:00Z">
        <w:r>
          <w:rPr>
            <w:rFonts w:ascii="Times New Roman" w:hAnsi="Times New Roman" w:cs="Times New Roman"/>
            <w:sz w:val="24"/>
            <w:szCs w:val="24"/>
          </w:rPr>
          <w:delText xml:space="preserve">We calculate ρ for each </w:delText>
        </w:r>
        <w:r w:rsidRPr="00E11AAD">
          <w:rPr>
            <w:rFonts w:ascii="Times New Roman" w:hAnsi="Times New Roman" w:cs="Times New Roman"/>
            <w:sz w:val="24"/>
            <w:szCs w:val="24"/>
          </w:rPr>
          <w:delText xml:space="preserve">287 ChIP-seq and 993 RNA-seq </w:delText>
        </w:r>
        <w:r>
          <w:rPr>
            <w:rFonts w:ascii="Times New Roman" w:hAnsi="Times New Roman" w:cs="Times New Roman"/>
            <w:sz w:val="24"/>
            <w:szCs w:val="24"/>
          </w:rPr>
          <w:delText xml:space="preserve">individual </w:delText>
        </w:r>
        <w:r w:rsidRPr="00E11AAD">
          <w:rPr>
            <w:rFonts w:ascii="Times New Roman" w:hAnsi="Times New Roman" w:cs="Times New Roman"/>
            <w:sz w:val="24"/>
            <w:szCs w:val="24"/>
          </w:rPr>
          <w:delText>datasets</w:delText>
        </w:r>
        <w:r>
          <w:rPr>
            <w:rFonts w:ascii="Times New Roman" w:hAnsi="Times New Roman" w:cs="Times New Roman"/>
            <w:sz w:val="24"/>
            <w:szCs w:val="24"/>
          </w:rPr>
          <w:delText xml:space="preserve">. </w:delText>
        </w:r>
        <w:r w:rsidR="00D87DC3">
          <w:rPr>
            <w:rFonts w:ascii="Times New Roman" w:hAnsi="Times New Roman" w:cs="Times New Roman"/>
            <w:sz w:val="24"/>
            <w:szCs w:val="24"/>
          </w:rPr>
          <w:delText>In addition to 13</w:delText>
        </w:r>
      </w:del>
      <w:ins w:id="151" w:author="Jieming Chen" w:date="2015-04-27T13:23:00Z">
        <w:r w:rsidR="00C71C27">
          <w:rPr>
            <w:rFonts w:ascii="Times New Roman" w:hAnsi="Times New Roman" w:cs="Times New Roman"/>
            <w:sz w:val="24"/>
            <w:szCs w:val="24"/>
          </w:rPr>
          <w:t>After removing</w:t>
        </w:r>
        <w:r w:rsidR="00C71C27">
          <w:rPr>
            <w:rFonts w:ascii="Times New Roman" w:hAnsi="Times New Roman" w:cs="Times New Roman"/>
            <w:sz w:val="24"/>
            <w:szCs w:val="24"/>
          </w:rPr>
          <w:t xml:space="preserve"> </w:t>
        </w:r>
        <w:r w:rsidR="00A729E8">
          <w:rPr>
            <w:rFonts w:ascii="Times New Roman" w:hAnsi="Times New Roman" w:cs="Times New Roman"/>
            <w:sz w:val="24"/>
            <w:szCs w:val="24"/>
          </w:rPr>
          <w:t>11</w:t>
        </w:r>
      </w:ins>
      <w:r w:rsidR="00C71C27">
        <w:rPr>
          <w:rFonts w:ascii="Times New Roman" w:hAnsi="Times New Roman" w:cs="Times New Roman"/>
          <w:sz w:val="24"/>
          <w:szCs w:val="24"/>
        </w:rPr>
        <w:t xml:space="preserve"> ChIP-seq and 6 RNA-seq datasets that have insufficient read alignments</w:t>
      </w:r>
      <w:r w:rsidR="00C71C27">
        <w:rPr>
          <w:rFonts w:ascii="Times New Roman" w:hAnsi="Times New Roman" w:cs="Times New Roman"/>
          <w:sz w:val="24"/>
          <w:szCs w:val="24"/>
        </w:rPr>
        <w:t>, w</w:t>
      </w:r>
      <w:r w:rsidR="002E71F8">
        <w:rPr>
          <w:rFonts w:ascii="Times New Roman" w:hAnsi="Times New Roman" w:cs="Times New Roman"/>
          <w:sz w:val="24"/>
          <w:szCs w:val="24"/>
        </w:rPr>
        <w:t xml:space="preserve">e </w:t>
      </w:r>
      <w:ins w:id="152" w:author="Jieming Chen" w:date="2015-04-27T13:23:00Z">
        <w:r w:rsidR="002E71F8">
          <w:rPr>
            <w:rFonts w:ascii="Times New Roman" w:hAnsi="Times New Roman" w:cs="Times New Roman"/>
            <w:sz w:val="24"/>
            <w:szCs w:val="24"/>
          </w:rPr>
          <w:t xml:space="preserve">calculate ρ for each </w:t>
        </w:r>
        <w:r w:rsidR="00C71C27">
          <w:rPr>
            <w:rFonts w:ascii="Times New Roman" w:hAnsi="Times New Roman" w:cs="Times New Roman"/>
            <w:sz w:val="24"/>
            <w:szCs w:val="24"/>
          </w:rPr>
          <w:t xml:space="preserve">276 </w:t>
        </w:r>
        <w:r w:rsidR="002E71F8" w:rsidRPr="00E11AAD">
          <w:rPr>
            <w:rFonts w:ascii="Times New Roman" w:hAnsi="Times New Roman" w:cs="Times New Roman"/>
            <w:sz w:val="24"/>
            <w:szCs w:val="24"/>
          </w:rPr>
          <w:t xml:space="preserve">ChIP-seq and </w:t>
        </w:r>
        <w:r w:rsidR="00C71C27">
          <w:rPr>
            <w:rFonts w:ascii="Times New Roman" w:hAnsi="Times New Roman" w:cs="Times New Roman"/>
            <w:sz w:val="24"/>
            <w:szCs w:val="24"/>
          </w:rPr>
          <w:t xml:space="preserve">987 </w:t>
        </w:r>
        <w:r w:rsidR="002E71F8" w:rsidRPr="00E11AAD">
          <w:rPr>
            <w:rFonts w:ascii="Times New Roman" w:hAnsi="Times New Roman" w:cs="Times New Roman"/>
            <w:sz w:val="24"/>
            <w:szCs w:val="24"/>
          </w:rPr>
          <w:t xml:space="preserve">RNA-seq </w:t>
        </w:r>
        <w:r w:rsidR="002E71F8">
          <w:rPr>
            <w:rFonts w:ascii="Times New Roman" w:hAnsi="Times New Roman" w:cs="Times New Roman"/>
            <w:sz w:val="24"/>
            <w:szCs w:val="24"/>
          </w:rPr>
          <w:t xml:space="preserve">individual </w:t>
        </w:r>
        <w:r w:rsidR="002E71F8" w:rsidRPr="00E11AAD">
          <w:rPr>
            <w:rFonts w:ascii="Times New Roman" w:hAnsi="Times New Roman" w:cs="Times New Roman"/>
            <w:sz w:val="24"/>
            <w:szCs w:val="24"/>
          </w:rPr>
          <w:t>datasets</w:t>
        </w:r>
        <w:r w:rsidR="002E71F8">
          <w:rPr>
            <w:rFonts w:ascii="Times New Roman" w:hAnsi="Times New Roman" w:cs="Times New Roman"/>
            <w:sz w:val="24"/>
            <w:szCs w:val="24"/>
          </w:rPr>
          <w:t>.</w:t>
        </w:r>
        <w:r w:rsidR="00C71C27">
          <w:rPr>
            <w:rFonts w:ascii="Times New Roman" w:hAnsi="Times New Roman" w:cs="Times New Roman"/>
            <w:sz w:val="24"/>
            <w:szCs w:val="24"/>
          </w:rPr>
          <w:t xml:space="preserve"> For RNA-seq datasets, we </w:t>
        </w:r>
      </w:ins>
      <w:r w:rsidR="00C71C27">
        <w:rPr>
          <w:rFonts w:ascii="Times New Roman" w:hAnsi="Times New Roman" w:cs="Times New Roman"/>
          <w:sz w:val="24"/>
          <w:szCs w:val="24"/>
        </w:rPr>
        <w:t xml:space="preserve">removed </w:t>
      </w:r>
      <w:del w:id="153" w:author="Jieming Chen" w:date="2015-04-27T13:23:00Z">
        <w:r w:rsidR="00D87DC3">
          <w:rPr>
            <w:rFonts w:ascii="Times New Roman" w:hAnsi="Times New Roman" w:cs="Times New Roman"/>
            <w:sz w:val="24"/>
            <w:szCs w:val="24"/>
          </w:rPr>
          <w:delText xml:space="preserve">55 ChIP-seq and </w:delText>
        </w:r>
      </w:del>
      <w:r w:rsidR="00C71C27">
        <w:rPr>
          <w:rFonts w:ascii="Times New Roman" w:hAnsi="Times New Roman" w:cs="Times New Roman"/>
          <w:sz w:val="24"/>
          <w:szCs w:val="24"/>
        </w:rPr>
        <w:t xml:space="preserve">32 </w:t>
      </w:r>
      <w:ins w:id="154" w:author="Jieming Chen" w:date="2015-04-27T13:23:00Z">
        <w:r w:rsidR="00C71C27">
          <w:rPr>
            <w:rFonts w:ascii="Times New Roman" w:hAnsi="Times New Roman" w:cs="Times New Roman"/>
            <w:sz w:val="24"/>
            <w:szCs w:val="24"/>
          </w:rPr>
          <w:t xml:space="preserve">datasets with </w:t>
        </w:r>
        <w:r w:rsidR="00C71C27">
          <w:rPr>
            <w:rFonts w:ascii="Times New Roman" w:hAnsi="Times New Roman" w:cs="Times New Roman"/>
            <w:sz w:val="24"/>
            <w:szCs w:val="24"/>
          </w:rPr>
          <w:t>ρ</w:t>
        </w:r>
        <w:r w:rsidR="00C71C27">
          <w:rPr>
            <w:rFonts w:ascii="Times New Roman" w:hAnsi="Times New Roman" w:cs="Times New Roman"/>
            <w:sz w:val="24"/>
            <w:szCs w:val="24"/>
          </w:rPr>
          <w:t xml:space="preserve"> ≥ 0.125, which is one standard deviation higher than the mean </w:t>
        </w:r>
        <w:r w:rsidR="00C71C27">
          <w:rPr>
            <w:rFonts w:ascii="Times New Roman" w:hAnsi="Times New Roman" w:cs="Times New Roman"/>
            <w:sz w:val="24"/>
            <w:szCs w:val="24"/>
          </w:rPr>
          <w:t>ρ</w:t>
        </w:r>
        <w:r w:rsidR="00C71C27">
          <w:rPr>
            <w:rFonts w:ascii="Times New Roman" w:hAnsi="Times New Roman" w:cs="Times New Roman"/>
            <w:sz w:val="24"/>
            <w:szCs w:val="24"/>
          </w:rPr>
          <w:t xml:space="preserve"> amongst the </w:t>
        </w:r>
      </w:ins>
      <w:r w:rsidR="00C71C27">
        <w:rPr>
          <w:rFonts w:ascii="Times New Roman" w:hAnsi="Times New Roman" w:cs="Times New Roman"/>
          <w:sz w:val="24"/>
          <w:szCs w:val="24"/>
        </w:rPr>
        <w:t>RNA-seq datasets</w:t>
      </w:r>
      <w:del w:id="155" w:author="Jieming Chen" w:date="2015-04-27T13:23:00Z">
        <w:r w:rsidR="00D87DC3">
          <w:rPr>
            <w:rFonts w:ascii="Times New Roman" w:hAnsi="Times New Roman" w:cs="Times New Roman"/>
            <w:sz w:val="24"/>
            <w:szCs w:val="24"/>
          </w:rPr>
          <w:delText xml:space="preserve"> </w:delText>
        </w:r>
        <w:r>
          <w:rPr>
            <w:rFonts w:ascii="Times New Roman" w:hAnsi="Times New Roman" w:cs="Times New Roman"/>
            <w:sz w:val="24"/>
            <w:szCs w:val="24"/>
          </w:rPr>
          <w:delText xml:space="preserve">with </w:delText>
        </w:r>
        <w:r w:rsidR="00D87DC3">
          <w:rPr>
            <w:rFonts w:ascii="Times New Roman" w:hAnsi="Times New Roman" w:cs="Times New Roman"/>
            <w:sz w:val="24"/>
            <w:szCs w:val="24"/>
          </w:rPr>
          <w:delText>an</w:delText>
        </w:r>
      </w:del>
      <w:ins w:id="156" w:author="Jieming Chen" w:date="2015-04-27T13:23:00Z">
        <w:r w:rsidR="00C71C27">
          <w:rPr>
            <w:rFonts w:ascii="Times New Roman" w:hAnsi="Times New Roman" w:cs="Times New Roman"/>
            <w:sz w:val="24"/>
            <w:szCs w:val="24"/>
          </w:rPr>
          <w:t>. For ChIP-seq datasets, because many of the datasets have considerable ρ, w</w:t>
        </w:r>
        <w:r w:rsidR="002E71F8">
          <w:rPr>
            <w:rFonts w:ascii="Times New Roman" w:hAnsi="Times New Roman" w:cs="Times New Roman"/>
            <w:sz w:val="24"/>
            <w:szCs w:val="24"/>
          </w:rPr>
          <w:t xml:space="preserve">e </w:t>
        </w:r>
        <w:r w:rsidR="00C71C27">
          <w:rPr>
            <w:rFonts w:ascii="Times New Roman" w:hAnsi="Times New Roman" w:cs="Times New Roman"/>
            <w:sz w:val="24"/>
            <w:szCs w:val="24"/>
          </w:rPr>
          <w:t>use a less stringent</w:t>
        </w:r>
      </w:ins>
      <w:r w:rsidR="00C71C27">
        <w:rPr>
          <w:rFonts w:ascii="Times New Roman" w:hAnsi="Times New Roman" w:cs="Times New Roman"/>
          <w:sz w:val="24"/>
          <w:szCs w:val="24"/>
        </w:rPr>
        <w:t xml:space="preserve"> arbitrary threshold of ρ</w:t>
      </w:r>
      <w:del w:id="157" w:author="Jieming Chen" w:date="2015-04-27T13:23:00Z">
        <w:r w:rsidR="00551BDA">
          <w:rPr>
            <w:rFonts w:ascii="Times New Roman" w:hAnsi="Times New Roman" w:cs="Times New Roman"/>
            <w:sz w:val="24"/>
            <w:szCs w:val="24"/>
          </w:rPr>
          <w:delText>&gt;0.34</w:delText>
        </w:r>
        <w:r w:rsidR="00E11AAD">
          <w:rPr>
            <w:rFonts w:ascii="Times New Roman" w:hAnsi="Times New Roman" w:cs="Times New Roman"/>
            <w:sz w:val="24"/>
            <w:szCs w:val="24"/>
          </w:rPr>
          <w:delText xml:space="preserve">. </w:delText>
        </w:r>
      </w:del>
    </w:p>
    <w:p w14:paraId="38D337E4" w14:textId="77777777" w:rsidR="00D87DC3" w:rsidRDefault="00D87DC3" w:rsidP="00674E09">
      <w:pPr>
        <w:spacing w:after="0" w:line="240" w:lineRule="auto"/>
        <w:rPr>
          <w:del w:id="158" w:author="Jieming Chen" w:date="2015-04-27T13:23:00Z"/>
          <w:rFonts w:ascii="Times New Roman" w:hAnsi="Times New Roman" w:cs="Times New Roman"/>
          <w:sz w:val="24"/>
          <w:szCs w:val="24"/>
        </w:rPr>
      </w:pPr>
    </w:p>
    <w:p w14:paraId="01640DDF" w14:textId="1A13FACD" w:rsidR="002E71F8" w:rsidRDefault="00C71C27" w:rsidP="002E71F8">
      <w:pPr>
        <w:spacing w:after="0" w:line="240" w:lineRule="auto"/>
        <w:rPr>
          <w:rFonts w:ascii="Times New Roman" w:hAnsi="Times New Roman" w:cs="Times New Roman"/>
          <w:sz w:val="24"/>
          <w:szCs w:val="24"/>
        </w:rPr>
      </w:pPr>
      <w:ins w:id="159" w:author="Jieming Chen" w:date="2015-04-27T13:23:00Z">
        <w:r>
          <w:rPr>
            <w:rFonts w:ascii="Times New Roman" w:hAnsi="Times New Roman" w:cs="Times New Roman"/>
            <w:sz w:val="24"/>
            <w:szCs w:val="24"/>
          </w:rPr>
          <w:t xml:space="preserve"> ≥ 0.3 to remove 90 ChIP-seq datasets. </w:t>
        </w:r>
      </w:ins>
      <w:r>
        <w:rPr>
          <w:rFonts w:ascii="Times New Roman" w:hAnsi="Times New Roman" w:cs="Times New Roman"/>
          <w:sz w:val="24"/>
          <w:szCs w:val="24"/>
        </w:rPr>
        <w:t>U</w:t>
      </w:r>
      <w:r w:rsidR="002E71F8">
        <w:rPr>
          <w:rFonts w:ascii="Times New Roman" w:hAnsi="Times New Roman" w:cs="Times New Roman"/>
          <w:sz w:val="24"/>
          <w:szCs w:val="24"/>
        </w:rPr>
        <w:t>sing the resultan</w:t>
      </w:r>
      <w:r w:rsidR="002E71F8" w:rsidRPr="00D87DC3">
        <w:rPr>
          <w:rFonts w:ascii="Times New Roman" w:hAnsi="Times New Roman" w:cs="Times New Roman"/>
          <w:sz w:val="24"/>
          <w:szCs w:val="24"/>
        </w:rPr>
        <w:t xml:space="preserve">t </w:t>
      </w:r>
      <w:del w:id="160" w:author="Jieming Chen" w:date="2015-04-27T13:23:00Z">
        <w:r w:rsidR="00D87DC3" w:rsidRPr="00D87DC3">
          <w:rPr>
            <w:rFonts w:ascii="Times New Roman" w:hAnsi="Times New Roman" w:cs="Times New Roman"/>
            <w:sz w:val="24"/>
            <w:szCs w:val="24"/>
          </w:rPr>
          <w:delText>219</w:delText>
        </w:r>
      </w:del>
      <w:ins w:id="161" w:author="Jieming Chen" w:date="2015-04-27T13:23:00Z">
        <w:r>
          <w:rPr>
            <w:rFonts w:ascii="Times New Roman" w:hAnsi="Times New Roman" w:cs="Times New Roman"/>
            <w:sz w:val="24"/>
            <w:szCs w:val="24"/>
          </w:rPr>
          <w:t>186</w:t>
        </w:r>
      </w:ins>
      <w:r>
        <w:rPr>
          <w:rFonts w:ascii="Times New Roman" w:hAnsi="Times New Roman" w:cs="Times New Roman"/>
          <w:sz w:val="24"/>
          <w:szCs w:val="24"/>
        </w:rPr>
        <w:t xml:space="preserve"> </w:t>
      </w:r>
      <w:r w:rsidR="002E71F8" w:rsidRPr="00D87DC3">
        <w:rPr>
          <w:rFonts w:ascii="Times New Roman" w:hAnsi="Times New Roman" w:cs="Times New Roman"/>
          <w:sz w:val="24"/>
          <w:szCs w:val="24"/>
        </w:rPr>
        <w:t>ChIP-seq and 955 RNA-seq datasets</w:t>
      </w:r>
      <w:r w:rsidR="002E71F8">
        <w:rPr>
          <w:rFonts w:ascii="Times New Roman" w:hAnsi="Times New Roman" w:cs="Times New Roman"/>
          <w:sz w:val="24"/>
          <w:szCs w:val="24"/>
        </w:rPr>
        <w:t xml:space="preserve">, </w:t>
      </w:r>
      <w:r w:rsidR="002E71F8" w:rsidRPr="00D87DC3">
        <w:rPr>
          <w:rFonts w:ascii="Times New Roman" w:hAnsi="Times New Roman" w:cs="Times New Roman"/>
          <w:sz w:val="24"/>
          <w:szCs w:val="24"/>
        </w:rPr>
        <w:t xml:space="preserve">we pool datasets by TF </w:t>
      </w:r>
      <w:r w:rsidR="002E71F8" w:rsidRPr="00D87DC3">
        <w:rPr>
          <w:rFonts w:ascii="Times New Roman" w:hAnsi="Times New Roman" w:cs="Times New Roman"/>
          <w:sz w:val="24"/>
          <w:szCs w:val="24"/>
        </w:rPr>
        <w:lastRenderedPageBreak/>
        <w:t>and individual for ChIP-seq and by i</w:t>
      </w:r>
      <w:r w:rsidR="002E71F8">
        <w:rPr>
          <w:rFonts w:ascii="Times New Roman" w:hAnsi="Times New Roman" w:cs="Times New Roman"/>
          <w:sz w:val="24"/>
          <w:szCs w:val="24"/>
        </w:rPr>
        <w:t>ndividual for RNA-seq and re-calculate ρ for each pooled dataset. This final ρ is used in the beta-binomial test for allele-specific SNV detection.</w:t>
      </w:r>
    </w:p>
    <w:p w14:paraId="7674CF64" w14:textId="77777777" w:rsidR="002E71F8" w:rsidRDefault="002E71F8" w:rsidP="002E71F8">
      <w:pPr>
        <w:spacing w:after="0" w:line="240" w:lineRule="auto"/>
        <w:rPr>
          <w:rFonts w:ascii="Times New Roman" w:hAnsi="Times New Roman"/>
          <w:sz w:val="24"/>
          <w:rPrChange w:id="162" w:author="Jieming Chen" w:date="2015-04-27T13:23:00Z">
            <w:rPr>
              <w:rFonts w:ascii="Times New Roman" w:hAnsi="Times New Roman"/>
              <w:color w:val="FF0000"/>
              <w:sz w:val="24"/>
            </w:rPr>
          </w:rPrChange>
        </w:rPr>
      </w:pPr>
    </w:p>
    <w:p w14:paraId="7A45360C" w14:textId="77777777"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Allele-specific SNV detection </w:t>
      </w:r>
    </w:p>
    <w:p w14:paraId="4C37665E" w14:textId="77777777" w:rsidR="005A538C" w:rsidRDefault="0034344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262949" w:rsidRPr="003C3751">
        <w:rPr>
          <w:rFonts w:ascii="Times New Roman" w:hAnsi="Times New Roman" w:cs="Times New Roman"/>
          <w:sz w:val="24"/>
          <w:szCs w:val="24"/>
        </w:rPr>
        <w:t xml:space="preserve"> SNV detection is performed </w:t>
      </w:r>
      <w:r w:rsidR="003C3751" w:rsidRPr="003C3751">
        <w:rPr>
          <w:rFonts w:ascii="Times New Roman" w:hAnsi="Times New Roman" w:cs="Times New Roman"/>
          <w:sz w:val="24"/>
          <w:szCs w:val="24"/>
        </w:rPr>
        <w:t xml:space="preserve">on the pooled datasets, as mentioned above. </w:t>
      </w:r>
      <w:r w:rsidR="00262949" w:rsidRPr="003C3751">
        <w:rPr>
          <w:rFonts w:ascii="Times New Roman" w:hAnsi="Times New Roman" w:cs="Times New Roman"/>
          <w:sz w:val="24"/>
          <w:szCs w:val="24"/>
        </w:rPr>
        <w:t xml:space="preserve">Here,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p-value is derived </w:t>
      </w:r>
      <w:r w:rsidR="003C3751" w:rsidRPr="003C3751">
        <w:rPr>
          <w:rFonts w:ascii="Times New Roman" w:hAnsi="Times New Roman" w:cs="Times New Roman"/>
          <w:sz w:val="24"/>
          <w:szCs w:val="24"/>
        </w:rPr>
        <w:t>based on the VGAM R package as described in the previous section</w:t>
      </w:r>
      <w:r w:rsidR="00262949" w:rsidRPr="003C3751">
        <w:rPr>
          <w:rFonts w:ascii="Times New Roman" w:hAnsi="Times New Roman" w:cs="Times New Roman"/>
          <w:sz w:val="24"/>
          <w:szCs w:val="24"/>
        </w:rPr>
        <w:t xml:space="preserve">. </w:t>
      </w:r>
      <w:r w:rsidR="005A538C">
        <w:rPr>
          <w:rFonts w:ascii="Times New Roman" w:hAnsi="Times New Roman" w:cs="Times New Roman"/>
          <w:sz w:val="24"/>
          <w:szCs w:val="24"/>
        </w:rPr>
        <w:t xml:space="preserve">Similarly for computational efficiency, if </w:t>
      </w:r>
      <w:r w:rsidR="005A538C" w:rsidRPr="003C3751">
        <w:rPr>
          <w:rFonts w:ascii="Times New Roman" w:hAnsi="Times New Roman" w:cs="Times New Roman"/>
          <w:i/>
          <w:sz w:val="24"/>
          <w:szCs w:val="24"/>
        </w:rPr>
        <w:t>n</w:t>
      </w:r>
      <w:r w:rsidR="005A538C">
        <w:rPr>
          <w:rFonts w:ascii="Times New Roman" w:hAnsi="Times New Roman" w:cs="Times New Roman"/>
          <w:sz w:val="24"/>
          <w:szCs w:val="24"/>
        </w:rPr>
        <w:t xml:space="preserve"> ≥ 1000, we set it to a maximum of 1000, but retain the allelic ratio at the SNV. </w:t>
      </w:r>
      <w:r w:rsidR="00262949" w:rsidRPr="003C3751">
        <w:rPr>
          <w:rFonts w:ascii="Times New Roman" w:hAnsi="Times New Roman" w:cs="Times New Roman"/>
          <w:sz w:val="24"/>
          <w:szCs w:val="24"/>
        </w:rPr>
        <w:t>To correct for multiple hypothesis testing, FDR is calculated. Since statistical inference of allele-specificity of a locus is dependent on the number of reads of the ChIP-seq or RNA-seq dataset, this is performed using an explicit computational simulation.</w:t>
      </w:r>
      <w:r w:rsidR="00262949"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16</w:t>
      </w:r>
      <w:r w:rsidR="00262949" w:rsidRPr="003C3751">
        <w:rPr>
          <w:rFonts w:ascii="Times New Roman" w:hAnsi="Times New Roman" w:cs="Times New Roman"/>
          <w:sz w:val="24"/>
          <w:szCs w:val="24"/>
        </w:rPr>
        <w:fldChar w:fldCharType="end"/>
      </w:r>
      <w:r w:rsidR="00262949" w:rsidRPr="003C3751">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test</w:t>
      </w:r>
      <w:r w:rsidR="003C3751">
        <w:rPr>
          <w:rFonts w:ascii="Times New Roman" w:hAnsi="Times New Roman" w:cs="Times New Roman"/>
          <w:sz w:val="24"/>
          <w:szCs w:val="24"/>
        </w:rPr>
        <w:t xml:space="preserve"> using the estimated ρ</w:t>
      </w:r>
      <w:r w:rsidR="00262949" w:rsidRPr="003C3751">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Pr>
          <w:rFonts w:ascii="Times New Roman" w:hAnsi="Times New Roman" w:cs="Times New Roman"/>
          <w:sz w:val="24"/>
          <w:szCs w:val="24"/>
        </w:rPr>
        <w:t xml:space="preserve">empirical </w:t>
      </w:r>
      <w:r w:rsidR="00262949" w:rsidRPr="003C3751">
        <w:rPr>
          <w:rFonts w:ascii="Times New Roman" w:hAnsi="Times New Roman" w:cs="Times New Roman"/>
          <w:sz w:val="24"/>
          <w:szCs w:val="24"/>
        </w:rPr>
        <w:t xml:space="preserve">positives. An FDR cutoff of 10% is used for ChIP-seq data and 5% for RNA-seq data, since the latter is typically of deeper coverage. Furthermore, we allow only significant </w:t>
      </w:r>
      <w:r w:rsidR="0067420F">
        <w:rPr>
          <w:rFonts w:ascii="Times New Roman" w:hAnsi="Times New Roman" w:cs="Times New Roman"/>
          <w:sz w:val="24"/>
          <w:szCs w:val="24"/>
        </w:rPr>
        <w:t>allele-specific</w:t>
      </w:r>
      <w:r w:rsidR="00262949" w:rsidRPr="003C3751">
        <w:rPr>
          <w:rFonts w:ascii="Times New Roman" w:hAnsi="Times New Roman" w:cs="Times New Roman"/>
          <w:sz w:val="24"/>
          <w:szCs w:val="24"/>
        </w:rPr>
        <w:t xml:space="preserve"> SNVs to have a minimum of 6 reads. </w:t>
      </w:r>
    </w:p>
    <w:p w14:paraId="045EEF4E" w14:textId="77777777" w:rsidR="005A538C" w:rsidRDefault="005A538C" w:rsidP="00674E09">
      <w:pPr>
        <w:spacing w:after="0" w:line="240" w:lineRule="auto"/>
        <w:rPr>
          <w:rFonts w:ascii="Times New Roman" w:hAnsi="Times New Roman" w:cs="Times New Roman"/>
          <w:sz w:val="24"/>
          <w:szCs w:val="24"/>
        </w:rPr>
      </w:pPr>
    </w:p>
    <w:p w14:paraId="490F3DEE" w14:textId="0B893D34" w:rsidR="005A538C" w:rsidRDefault="00262949" w:rsidP="00674E09">
      <w:pPr>
        <w:spacing w:after="0" w:line="240" w:lineRule="auto"/>
        <w:rPr>
          <w:rFonts w:ascii="Times New Roman" w:hAnsi="Times New Roman" w:cs="Times New Roman"/>
          <w:sz w:val="24"/>
          <w:szCs w:val="24"/>
        </w:rPr>
      </w:pPr>
      <w:r w:rsidRPr="003C3751">
        <w:rPr>
          <w:rFonts w:ascii="Times New Roman" w:hAnsi="Times New Roman" w:cs="Times New Roman"/>
          <w:sz w:val="24"/>
          <w:szCs w:val="24"/>
        </w:rPr>
        <w:t xml:space="preserve">For ChIP-seq data, </w:t>
      </w:r>
      <w:r w:rsidR="0067420F">
        <w:rPr>
          <w:rFonts w:ascii="Times New Roman" w:hAnsi="Times New Roman" w:cs="Times New Roman"/>
          <w:sz w:val="24"/>
          <w:szCs w:val="24"/>
        </w:rPr>
        <w:t>allele-specific</w:t>
      </w:r>
      <w:r w:rsidRPr="003C3751">
        <w:rPr>
          <w:rFonts w:ascii="Times New Roman" w:hAnsi="Times New Roman" w:cs="Times New Roman"/>
          <w:sz w:val="24"/>
          <w:szCs w:val="24"/>
        </w:rPr>
        <w:t xml:space="preserve"> SNVs have to be also within peaks. Peak regions are determine</w:t>
      </w:r>
      <w:r w:rsidR="005A538C">
        <w:rPr>
          <w:rFonts w:ascii="Times New Roman" w:hAnsi="Times New Roman" w:cs="Times New Roman"/>
          <w:sz w:val="24"/>
          <w:szCs w:val="24"/>
        </w:rPr>
        <w:t>d</w:t>
      </w:r>
      <w:r w:rsidRPr="003C3751">
        <w:rPr>
          <w:rFonts w:ascii="Times New Roman" w:hAnsi="Times New Roman" w:cs="Times New Roman"/>
          <w:sz w:val="24"/>
          <w:szCs w:val="24"/>
        </w:rPr>
        <w:t xml:space="preserve"> by </w:t>
      </w:r>
      <w:r w:rsidR="00C3345C">
        <w:rPr>
          <w:rFonts w:ascii="Times New Roman" w:hAnsi="Times New Roman" w:cs="Times New Roman"/>
          <w:sz w:val="24"/>
          <w:szCs w:val="24"/>
        </w:rPr>
        <w:t xml:space="preserve">first </w:t>
      </w:r>
      <w:r w:rsidRPr="003C3751">
        <w:rPr>
          <w:rFonts w:ascii="Times New Roman" w:hAnsi="Times New Roman" w:cs="Times New Roman"/>
          <w:sz w:val="24"/>
          <w:szCs w:val="24"/>
        </w:rPr>
        <w:t>performing PeakSeq</w:t>
      </w:r>
      <w:del w:id="163" w:author="Jieming Chen" w:date="2015-04-27T13:23:00Z">
        <w:r w:rsidRPr="003C3751">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"&lt;sup&gt;58&lt;/sup&gt;", "plainTextFormattedCitation" : "58", "previouslyFormattedCitation" : "&lt;sup&gt;58&lt;/sup&gt;" }, "properties" : { "noteIndex" : 0 }, "schema" : "https://github.com/citation-style-language/schema/raw/master/csl-citation.json" }</w:delInstrText>
        </w:r>
        <w:r w:rsidRPr="003C3751">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58</w:delTex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delText xml:space="preserve"> for each of the personal haploid genome.</w:delText>
        </w:r>
      </w:del>
      <w:ins w:id="164" w:author="Jieming Chen" w:date="2015-04-27T13:23:00Z">
        <w:r w:rsidRPr="003C3751">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"&lt;sup&gt;59&lt;/sup&gt;", "plainTextFormattedCitation" : "59", "previouslyFormattedCitation" : "&lt;sup&gt;58&lt;/sup&gt;"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59</w: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t xml:space="preserve"> for each of the personal haploid genome.</w:t>
        </w:r>
      </w:ins>
      <w:r w:rsidR="00FA2F45">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14:paraId="68C7AEF2" w14:textId="77777777" w:rsidR="005A538C" w:rsidRDefault="005A538C" w:rsidP="00674E09">
      <w:pPr>
        <w:spacing w:after="0" w:line="240" w:lineRule="auto"/>
        <w:rPr>
          <w:rFonts w:ascii="Times New Roman" w:hAnsi="Times New Roman" w:cs="Times New Roman"/>
          <w:sz w:val="24"/>
          <w:szCs w:val="24"/>
        </w:rPr>
      </w:pPr>
    </w:p>
    <w:p w14:paraId="4F8F71CC" w14:textId="77777777"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14:paraId="4D0D90ED" w14:textId="77777777" w:rsidR="00262949" w:rsidRPr="00635F82" w:rsidRDefault="00262949" w:rsidP="00674E09">
      <w:pPr>
        <w:spacing w:after="0" w:line="240" w:lineRule="auto"/>
        <w:rPr>
          <w:rFonts w:ascii="Times New Roman" w:hAnsi="Times New Roman" w:cs="Times New Roman"/>
          <w:b/>
          <w:sz w:val="24"/>
          <w:szCs w:val="24"/>
        </w:rPr>
      </w:pPr>
    </w:p>
    <w:p w14:paraId="1C7DAA91" w14:textId="77777777"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14:paraId="1C0547AE" w14:textId="2AFDA63E"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0"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del w:id="165" w:author="Jieming Chen" w:date="2015-04-27T13:23:00Z">
        <w:r w:rsidRPr="003C7050">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"&lt;sup&gt;59&lt;/sup&gt;", "plainTextFormattedCitation" : "59", "previouslyFormattedCitation" : "&lt;sup&gt;59&lt;/sup&gt;" }, "properties" : { "noteIndex" : 0 }, "schema" : "https://github.com/citation-style-language/schema/raw/master/csl-citation.json" }</w:delInstrText>
        </w:r>
        <w:r w:rsidRPr="003C7050">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59</w:delTex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delText>.</w:delText>
        </w:r>
      </w:del>
      <w:ins w:id="166" w:author="Jieming Chen" w:date="2015-04-27T13:23:00Z">
        <w:r w:rsidRPr="003C7050">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"&lt;sup&gt;60&lt;/sup&gt;", "plainTextFormattedCitation" : "60", "previouslyFormattedCitation" : "&lt;sup&gt;59&lt;/sup&gt;"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60</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w:t>
        </w:r>
      </w:ins>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p>
    <w:p w14:paraId="119BB13C" w14:textId="77777777" w:rsidR="00A84974" w:rsidRDefault="00A84974" w:rsidP="00674E09">
      <w:pPr>
        <w:spacing w:after="0" w:line="240" w:lineRule="auto"/>
        <w:rPr>
          <w:rFonts w:ascii="Times New Roman" w:hAnsi="Times New Roman" w:cs="Times New Roman"/>
          <w:sz w:val="24"/>
          <w:szCs w:val="24"/>
        </w:rPr>
      </w:pPr>
    </w:p>
    <w:p w14:paraId="1CEB082A" w14:textId="77777777"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14:paraId="7FA50407" w14:textId="5FDF74C2"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conventional measure of ‘heritability’ allows the estimation of (additive) genetic contribution to a certain trait. The population genetics definition of ‘heritability’ in a parent-offspring setting is described by the slope, β, of a regression (Y=βX + α), with the dependent </w:t>
      </w:r>
      <w:r>
        <w:rPr>
          <w:rFonts w:ascii="Times New Roman" w:hAnsi="Times New Roman" w:cs="Times New Roman"/>
          <w:sz w:val="24"/>
          <w:szCs w:val="24"/>
        </w:rPr>
        <w:lastRenderedPageBreak/>
        <w:t>variable being the child’s trait value (Y) and the independent variable (X) being the average trait values of the father and the mother (‘midparent’).</w:t>
      </w:r>
      <w:del w:id="167" w:author="Jieming Chen" w:date="2015-04-27T13:23:00Z">
        <w:r>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"&lt;sup&gt;60&lt;/sup&gt;" }, "properties" : { "noteIndex" : 0 }, "schema" : "https://github.com/citation-style-language/schema/raw/master/csl-citation.json" }</w:del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60</w:delText>
        </w:r>
        <w:r>
          <w:rPr>
            <w:rFonts w:ascii="Times New Roman" w:hAnsi="Times New Roman" w:cs="Times New Roman"/>
            <w:sz w:val="24"/>
            <w:szCs w:val="24"/>
          </w:rPr>
          <w:fldChar w:fldCharType="end"/>
        </w:r>
        <w:r>
          <w:rPr>
            <w:rFonts w:ascii="Times New Roman" w:hAnsi="Times New Roman" w:cs="Times New Roman"/>
            <w:sz w:val="24"/>
            <w:szCs w:val="24"/>
          </w:rPr>
          <w:delText xml:space="preserve"> This is a population-based measure typically performed on a large set of trios for a particular trait (e.g.</w:delText>
        </w:r>
      </w:del>
      <w:ins w:id="168" w:author="Jieming Chen" w:date="2015-04-27T13:23:00Z">
        <w:r>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"&lt;sup&gt;61&lt;/sup&gt;", "plainTextFormattedCitation" : "61", "previouslyFormattedCitation" : "&lt;sup&gt;60&lt;/sup&gt;" }, "properties" : { "noteIndex" : 0 }, "schema" : "https://github.com/citation-style-language/schema/raw/master/csl-citation.json" }</w:instrText>
        </w:r>
        <w:r>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61</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w:t>
        </w:r>
      </w:ins>
      <w:r>
        <w:rPr>
          <w:rFonts w:ascii="Times New Roman" w:hAnsi="Times New Roman" w:cs="Times New Roman"/>
          <w:sz w:val="24"/>
          <w:szCs w:val="24"/>
        </w:rPr>
        <w:t xml:space="preserve"> height) and β is not necessarily bound between 0 and 1. </w:t>
      </w:r>
    </w:p>
    <w:p w14:paraId="78987966" w14:textId="77777777" w:rsidR="00A84974" w:rsidRDefault="00A84974" w:rsidP="00674E09">
      <w:pPr>
        <w:spacing w:after="0" w:line="240" w:lineRule="auto"/>
        <w:rPr>
          <w:rFonts w:ascii="Times New Roman" w:hAnsi="Times New Roman" w:cs="Times New Roman"/>
          <w:sz w:val="24"/>
          <w:szCs w:val="24"/>
        </w:rPr>
      </w:pPr>
    </w:p>
    <w:p w14:paraId="0C763DD0" w14:textId="77777777"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we have only a single trio, we adapt the 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14:paraId="2F2DFC80" w14:textId="77777777" w:rsidR="00A84974" w:rsidRDefault="00A84974" w:rsidP="00674E09">
      <w:pPr>
        <w:spacing w:after="0" w:line="240" w:lineRule="auto"/>
        <w:rPr>
          <w:rFonts w:ascii="Times New Roman" w:hAnsi="Times New Roman" w:cs="Times New Roman"/>
          <w:sz w:val="24"/>
          <w:szCs w:val="24"/>
        </w:rPr>
      </w:pPr>
    </w:p>
    <w:p w14:paraId="123C8D39" w14:textId="77777777"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Given that Pearson’s correlation coefficient, r, always gives a value between 0 and 1, we use r 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14:paraId="38028B90" w14:textId="77777777" w:rsidR="00A84974" w:rsidRDefault="00A84974" w:rsidP="00674E09">
      <w:pPr>
        <w:spacing w:after="0" w:line="240" w:lineRule="auto"/>
        <w:rPr>
          <w:rFonts w:ascii="Times New Roman" w:hAnsi="Times New Roman" w:cs="Times New Roman"/>
          <w:b/>
          <w:sz w:val="24"/>
          <w:szCs w:val="24"/>
        </w:rPr>
      </w:pPr>
    </w:p>
    <w:p w14:paraId="54B0F492"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14:paraId="23A3560A" w14:textId="52FF036F"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Categories of gene elements from </w:t>
      </w:r>
      <w:r w:rsidR="00185B0E">
        <w:rPr>
          <w:rFonts w:ascii="Times New Roman" w:hAnsi="Times New Roman" w:cs="Times New Roman"/>
          <w:color w:val="FF0000"/>
          <w:sz w:val="24"/>
          <w:szCs w:val="24"/>
        </w:rPr>
        <w:t>Figure 4</w:t>
      </w:r>
      <w:r w:rsidRPr="00E562C5">
        <w:rPr>
          <w:rFonts w:ascii="Times New Roman" w:hAnsi="Times New Roman" w:cs="Times New Roman"/>
          <w:sz w:val="24"/>
          <w:szCs w:val="24"/>
        </w:rPr>
        <w:t>, such as promoters, CDS regions and UTRs, and 19,257 autosomal protein-coding gene annotations (HGNC symbols) are obtained from GENCODE version 17.</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w:instrText>
      </w:r>
      <w:del w:id="169" w:author="Jieming Chen" w:date="2015-04-27T13:23:00Z">
        <w:r w:rsidR="000C19CC">
          <w:rPr>
            <w:rFonts w:ascii="Times New Roman" w:hAnsi="Times New Roman" w:cs="Times New Roman"/>
            <w:sz w:val="24"/>
            <w:szCs w:val="24"/>
          </w:rPr>
          <w:delInstrText>32</w:delInstrText>
        </w:r>
      </w:del>
      <w:ins w:id="170" w:author="Jieming Chen" w:date="2015-04-27T13:23:00Z">
        <w:r w:rsidR="00D31C2A">
          <w:rPr>
            <w:rFonts w:ascii="Times New Roman" w:hAnsi="Times New Roman" w:cs="Times New Roman"/>
            <w:sz w:val="24"/>
            <w:szCs w:val="24"/>
          </w:rPr>
          <w:instrText>31</w:instrText>
        </w:r>
      </w:ins>
      <w:r w:rsidR="00D31C2A">
        <w:rPr>
          <w:rFonts w:ascii="Times New Roman" w:hAnsi="Times New Roman" w:cs="Times New Roman"/>
          <w:sz w:val="24"/>
          <w:szCs w:val="24"/>
        </w:rPr>
        <w:instrText>&lt;/sup&gt;", "plainTextFormattedCitation" : "</w:instrText>
      </w:r>
      <w:del w:id="171" w:author="Jieming Chen" w:date="2015-04-27T13:23:00Z">
        <w:r w:rsidR="000C19CC">
          <w:rPr>
            <w:rFonts w:ascii="Times New Roman" w:hAnsi="Times New Roman" w:cs="Times New Roman"/>
            <w:sz w:val="24"/>
            <w:szCs w:val="24"/>
          </w:rPr>
          <w:delInstrText>32</w:delInstrText>
        </w:r>
      </w:del>
      <w:ins w:id="172" w:author="Jieming Chen" w:date="2015-04-27T13:23:00Z">
        <w:r w:rsidR="00D31C2A">
          <w:rPr>
            <w:rFonts w:ascii="Times New Roman" w:hAnsi="Times New Roman" w:cs="Times New Roman"/>
            <w:sz w:val="24"/>
            <w:szCs w:val="24"/>
          </w:rPr>
          <w:instrText>31</w:instrText>
        </w:r>
      </w:ins>
      <w:r w:rsidR="00D31C2A">
        <w:rPr>
          <w:rFonts w:ascii="Times New Roman" w:hAnsi="Times New Roman" w:cs="Times New Roman"/>
          <w:sz w:val="24"/>
          <w:szCs w:val="24"/>
        </w:rPr>
        <w:instrText>", "previouslyFormattedCitation" : "&lt;sup&gt;</w:instrText>
      </w:r>
      <w:del w:id="173" w:author="Jieming Chen" w:date="2015-04-27T13:23:00Z">
        <w:r w:rsidR="000C19CC">
          <w:rPr>
            <w:rFonts w:ascii="Times New Roman" w:hAnsi="Times New Roman" w:cs="Times New Roman"/>
            <w:sz w:val="24"/>
            <w:szCs w:val="24"/>
          </w:rPr>
          <w:delInstrText>32</w:delInstrText>
        </w:r>
      </w:del>
      <w:ins w:id="174" w:author="Jieming Chen" w:date="2015-04-27T13:23:00Z">
        <w:r w:rsidR="00D31C2A">
          <w:rPr>
            <w:rFonts w:ascii="Times New Roman" w:hAnsi="Times New Roman" w:cs="Times New Roman"/>
            <w:sz w:val="24"/>
            <w:szCs w:val="24"/>
          </w:rPr>
          <w:instrText>31</w:instrText>
        </w:r>
      </w:ins>
      <w:r w:rsidR="00D31C2A">
        <w:rPr>
          <w:rFonts w:ascii="Times New Roman" w:hAnsi="Times New Roman" w:cs="Times New Roman"/>
          <w:sz w:val="24"/>
          <w:szCs w:val="24"/>
        </w:rPr>
        <w:instrText>&lt;/sup&gt;"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del w:id="175" w:author="Jieming Chen" w:date="2015-04-27T13:23:00Z">
        <w:r w:rsidR="005F5FDF" w:rsidRPr="005F5FDF">
          <w:rPr>
            <w:rFonts w:ascii="Times New Roman" w:hAnsi="Times New Roman" w:cs="Times New Roman"/>
            <w:noProof/>
            <w:sz w:val="24"/>
            <w:szCs w:val="24"/>
            <w:vertAlign w:val="superscript"/>
          </w:rPr>
          <w:delText>32</w:delText>
        </w:r>
      </w:del>
      <w:ins w:id="176" w:author="Jieming Chen" w:date="2015-04-27T13:23:00Z">
        <w:r w:rsidR="00D31C2A" w:rsidRPr="00D31C2A">
          <w:rPr>
            <w:rFonts w:ascii="Times New Roman" w:hAnsi="Times New Roman" w:cs="Times New Roman"/>
            <w:noProof/>
            <w:sz w:val="24"/>
            <w:szCs w:val="24"/>
            <w:vertAlign w:val="superscript"/>
          </w:rPr>
          <w:t>31</w:t>
        </w:r>
      </w:ins>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Promoter regions are set as 2.5kbp upstream of all transcripts annotated by GENCODE. </w:t>
      </w:r>
    </w:p>
    <w:p w14:paraId="1C338993" w14:textId="77777777" w:rsidR="00A84974" w:rsidRPr="00E562C5" w:rsidRDefault="00A84974" w:rsidP="00674E09">
      <w:pPr>
        <w:spacing w:after="0" w:line="240" w:lineRule="auto"/>
        <w:rPr>
          <w:del w:id="177" w:author="Jieming Chen" w:date="2015-04-27T13:23:00Z"/>
          <w:rFonts w:ascii="Times New Roman" w:hAnsi="Times New Roman" w:cs="Times New Roman"/>
          <w:sz w:val="24"/>
          <w:szCs w:val="24"/>
        </w:rPr>
      </w:pPr>
    </w:p>
    <w:p w14:paraId="0031947D" w14:textId="77777777" w:rsidR="00A84974" w:rsidRPr="00E562C5" w:rsidRDefault="00A84974" w:rsidP="00674E09">
      <w:pPr>
        <w:spacing w:after="0" w:line="240" w:lineRule="auto"/>
        <w:rPr>
          <w:del w:id="178" w:author="Jieming Chen" w:date="2015-04-27T13:23:00Z"/>
          <w:rFonts w:ascii="Times New Roman" w:hAnsi="Times New Roman" w:cs="Times New Roman"/>
          <w:sz w:val="24"/>
          <w:szCs w:val="24"/>
        </w:rPr>
      </w:pPr>
      <w:del w:id="179" w:author="Jieming Chen" w:date="2015-04-27T13:23:00Z">
        <w:r w:rsidRPr="00E562C5">
          <w:rPr>
            <w:rFonts w:ascii="Times New Roman" w:hAnsi="Times New Roman" w:cs="Times New Roman"/>
            <w:sz w:val="24"/>
            <w:szCs w:val="24"/>
          </w:rPr>
          <w:delText xml:space="preserve">Gene annotations also include 2.5kbp upstream of the start of gene. </w:delText>
        </w:r>
        <w:r w:rsidR="000C19CC">
          <w:rPr>
            <w:rFonts w:ascii="Times New Roman" w:hAnsi="Times New Roman" w:cs="Times New Roman"/>
            <w:color w:val="FF0000"/>
            <w:sz w:val="24"/>
            <w:szCs w:val="24"/>
          </w:rPr>
          <w:delText>708</w:delText>
        </w:r>
        <w:r w:rsidRPr="00E562C5">
          <w:rPr>
            <w:rFonts w:ascii="Times New Roman" w:hAnsi="Times New Roman" w:cs="Times New Roman"/>
            <w:sz w:val="24"/>
            <w:szCs w:val="24"/>
          </w:rPr>
          <w:delText xml:space="preserve"> categories of non-coding annotations are obtained from ENCODE Integrative release,</w:delTex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which includes broad categories such as TF binding sites and annotations such as distal binding sites of particular TFs, e.g. ZNF274. </w:delText>
        </w:r>
        <w:r w:rsidR="000C19CC">
          <w:rPr>
            <w:rFonts w:ascii="Times New Roman" w:hAnsi="Times New Roman" w:cs="Times New Roman"/>
            <w:sz w:val="24"/>
            <w:szCs w:val="24"/>
          </w:rPr>
          <w:delText xml:space="preserve">The details of TF family classification is first described in Vaquerizas </w:delText>
        </w:r>
        <w:r w:rsidR="000C19CC">
          <w:rPr>
            <w:rFonts w:ascii="Times New Roman" w:hAnsi="Times New Roman" w:cs="Times New Roman"/>
            <w:i/>
            <w:sz w:val="24"/>
            <w:szCs w:val="24"/>
          </w:rPr>
          <w:delText xml:space="preserve">et </w:delText>
        </w:r>
        <w:r w:rsidR="000C19CC">
          <w:rPr>
            <w:rFonts w:ascii="Times New Roman" w:hAnsi="Times New Roman" w:cs="Times New Roman"/>
            <w:sz w:val="24"/>
            <w:szCs w:val="24"/>
          </w:rPr>
          <w:delText>al.</w:delTex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"&lt;sup&gt;61&lt;/sup&gt;", "plainTextFormattedCitation" : "61", "previouslyFormattedCitation" : "&lt;sup&gt;61&lt;/sup&gt;" }, "properties" : { "noteIndex" : 0 }, "schema" : "https://github.com/citation-style-language/schema/raw/master/csl-citation.json" }</w:del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61</w:delTex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delText xml:space="preserve"> and then also in Gerstein </w:delText>
        </w:r>
        <w:r w:rsidR="000C19CC">
          <w:rPr>
            <w:rFonts w:ascii="Times New Roman" w:hAnsi="Times New Roman" w:cs="Times New Roman"/>
            <w:i/>
            <w:sz w:val="24"/>
            <w:szCs w:val="24"/>
          </w:rPr>
          <w:delText xml:space="preserve">et </w:delText>
        </w:r>
        <w:r w:rsidR="000C19CC">
          <w:rPr>
            <w:rFonts w:ascii="Times New Roman" w:hAnsi="Times New Roman" w:cs="Times New Roman"/>
            <w:sz w:val="24"/>
            <w:szCs w:val="24"/>
          </w:rPr>
          <w:delText>al.</w:delTex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"&lt;sup&gt;46&lt;/sup&gt;", "plainTextFormattedCitation" : "46", "previouslyFormattedCitation" : "&lt;sup&gt;46&lt;/sup&gt;" }, "properties" : { "noteIndex" : 0 }, "schema" : "https://github.com/citation-style-language/schema/raw/master/csl-citation.json" }</w:del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46</w:delTex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delText xml:space="preserve"> </w:delText>
        </w:r>
        <w:r w:rsidRPr="00E562C5">
          <w:rPr>
            <w:rFonts w:ascii="Times New Roman" w:hAnsi="Times New Roman" w:cs="Times New Roman"/>
            <w:sz w:val="24"/>
            <w:szCs w:val="24"/>
          </w:rPr>
          <w:delText xml:space="preserve">Note that these TF binding sites are separate from those sites in promoter regions in </w:delText>
        </w:r>
        <w:r w:rsidRPr="00185B0E">
          <w:rPr>
            <w:rFonts w:ascii="Times New Roman" w:hAnsi="Times New Roman" w:cs="Times New Roman"/>
            <w:color w:val="FF0000"/>
            <w:sz w:val="24"/>
            <w:szCs w:val="24"/>
          </w:rPr>
          <w:delText xml:space="preserve">Figure </w:delText>
        </w:r>
        <w:r w:rsidR="00185B0E" w:rsidRPr="00185B0E">
          <w:rPr>
            <w:rFonts w:ascii="Times New Roman" w:hAnsi="Times New Roman" w:cs="Times New Roman"/>
            <w:color w:val="FF0000"/>
            <w:sz w:val="24"/>
            <w:szCs w:val="24"/>
          </w:rPr>
          <w:delText>4</w:delText>
        </w:r>
        <w:r w:rsidRPr="00E562C5">
          <w:rPr>
            <w:rFonts w:ascii="Times New Roman" w:hAnsi="Times New Roman" w:cs="Times New Roman"/>
            <w:sz w:val="24"/>
            <w:szCs w:val="24"/>
          </w:rPr>
          <w:delText xml:space="preserve">, which are based on the </w:delText>
        </w:r>
        <w:r w:rsidR="00185B0E">
          <w:rPr>
            <w:rFonts w:ascii="Times New Roman" w:hAnsi="Times New Roman" w:cs="Times New Roman"/>
            <w:color w:val="FF0000"/>
            <w:sz w:val="24"/>
            <w:szCs w:val="24"/>
          </w:rPr>
          <w:delText>44</w:delText>
        </w:r>
        <w:r w:rsidRPr="00E562C5">
          <w:rPr>
            <w:rFonts w:ascii="Times New Roman" w:hAnsi="Times New Roman" w:cs="Times New Roman"/>
            <w:sz w:val="24"/>
            <w:szCs w:val="24"/>
          </w:rPr>
          <w:delText xml:space="preserve"> TFs and peaks from the ChIP-seq experiments used in our pipeline.</w:delText>
        </w:r>
      </w:del>
    </w:p>
    <w:p w14:paraId="091A28D9" w14:textId="77777777" w:rsidR="00A84974" w:rsidRPr="00E562C5" w:rsidRDefault="00A84974" w:rsidP="00674E09">
      <w:pPr>
        <w:spacing w:after="0" w:line="240" w:lineRule="auto"/>
        <w:rPr>
          <w:del w:id="180" w:author="Jieming Chen" w:date="2015-04-27T13:23:00Z"/>
          <w:rFonts w:ascii="Times New Roman" w:hAnsi="Times New Roman" w:cs="Times New Roman"/>
          <w:sz w:val="24"/>
          <w:szCs w:val="24"/>
        </w:rPr>
      </w:pPr>
    </w:p>
    <w:p w14:paraId="4C287EAC" w14:textId="4B9DD178" w:rsidR="00A84974" w:rsidRPr="00E562C5" w:rsidRDefault="00A84974" w:rsidP="00674E09">
      <w:pPr>
        <w:spacing w:after="0" w:line="240" w:lineRule="auto"/>
        <w:rPr>
          <w:ins w:id="181" w:author="Jieming Chen" w:date="2015-04-27T13:23:00Z"/>
          <w:rFonts w:ascii="Times New Roman" w:hAnsi="Times New Roman" w:cs="Times New Roman"/>
          <w:sz w:val="24"/>
          <w:szCs w:val="24"/>
        </w:rPr>
      </w:pPr>
      <w:del w:id="182" w:author="Jieming Chen" w:date="2015-04-27T13:23:00Z">
        <w:r w:rsidRPr="00E562C5">
          <w:rPr>
            <w:rFonts w:ascii="Times New Roman" w:hAnsi="Times New Roman" w:cs="Times New Roman"/>
            <w:sz w:val="24"/>
            <w:szCs w:val="24"/>
          </w:rPr>
          <w:delText xml:space="preserve">Genes for random monoallelic expression are from Gimelbrant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(2007)</w:delTex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31</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 olfactory receptor gene list is from the HORDE database</w:delTex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30</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immunoglobulin, T cell receptor and MHC gene lists are from IMGT database</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"&lt;sup&gt;62&lt;/sup&gt;", "plainTextFormattedCitation" : "62", "previouslyFormattedCitation" : "&lt;sup&gt;62&lt;/sup&gt;"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62</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185B0E">
          <w:rPr>
            <w:rFonts w:ascii="Times New Roman" w:hAnsi="Times New Roman" w:cs="Times New Roman"/>
            <w:sz w:val="24"/>
            <w:szCs w:val="24"/>
          </w:rPr>
          <w:delText>Imprinted genes are from the Catalog of Parent-of-origin Effects (</w:delText>
        </w:r>
      </w:del>
    </w:p>
    <w:p w14:paraId="4890596F" w14:textId="77777777" w:rsidR="00A84974" w:rsidRPr="00E562C5" w:rsidRDefault="00A84974" w:rsidP="00674E09">
      <w:pPr>
        <w:spacing w:after="0" w:line="240" w:lineRule="auto"/>
        <w:rPr>
          <w:ins w:id="183" w:author="Jieming Chen" w:date="2015-04-27T13:23:00Z"/>
          <w:rFonts w:ascii="Times New Roman" w:hAnsi="Times New Roman" w:cs="Times New Roman"/>
          <w:sz w:val="24"/>
          <w:szCs w:val="24"/>
        </w:rPr>
      </w:pPr>
      <w:ins w:id="184" w:author="Jieming Chen" w:date="2015-04-27T13:23:00Z">
        <w:r w:rsidRPr="00E562C5">
          <w:rPr>
            <w:rFonts w:ascii="Times New Roman" w:hAnsi="Times New Roman" w:cs="Times New Roman"/>
            <w:sz w:val="24"/>
            <w:szCs w:val="24"/>
          </w:rPr>
          <w:t xml:space="preserve">Gene annotations also include 2.5kbp upstream of the start of gene. </w:t>
        </w:r>
        <w:r w:rsidR="000C19CC">
          <w:rPr>
            <w:rFonts w:ascii="Times New Roman" w:hAnsi="Times New Roman" w:cs="Times New Roman"/>
            <w:color w:val="FF0000"/>
            <w:sz w:val="24"/>
            <w:szCs w:val="24"/>
          </w:rPr>
          <w:t>708</w:t>
        </w:r>
        <w:r w:rsidRPr="00E562C5">
          <w:rPr>
            <w:rFonts w:ascii="Times New Roman" w:hAnsi="Times New Roman" w:cs="Times New Roman"/>
            <w:sz w:val="24"/>
            <w:szCs w:val="24"/>
          </w:rPr>
          <w:t xml:space="preserve"> categories of non-coding annotations are obtained from ENCODE Integrative release,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Pr>
            <w:rFonts w:ascii="Times New Roman" w:hAnsi="Times New Roman" w:cs="Times New Roman"/>
            <w:sz w:val="24"/>
            <w:szCs w:val="24"/>
          </w:rPr>
          <w:t xml:space="preserve">The details of TF family classification is first described in Vaquerizas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"&lt;sup&gt;62&lt;/sup&gt;", "plainTextFormattedCitation" : "62", "previouslyFormattedCitation" : "&lt;sup&gt;61&lt;/sup&gt;"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62</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and then also in Gerstein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"&lt;sup&gt;47&lt;/sup&gt;", "plainTextFormattedCitation" : "47", "previouslyFormattedCitation" : "&lt;sup&gt;43&lt;/sup&gt;"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47</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w:t>
        </w:r>
        <w:r w:rsidRPr="00E562C5">
          <w:rPr>
            <w:rFonts w:ascii="Times New Roman" w:hAnsi="Times New Roman" w:cs="Times New Roman"/>
            <w:sz w:val="24"/>
            <w:szCs w:val="24"/>
          </w:rPr>
          <w:t xml:space="preserve">Note that these TF binding sites are separate from those sites in promoter regions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E562C5">
          <w:rPr>
            <w:rFonts w:ascii="Times New Roman" w:hAnsi="Times New Roman" w:cs="Times New Roman"/>
            <w:sz w:val="24"/>
            <w:szCs w:val="24"/>
          </w:rPr>
          <w:t xml:space="preserve">, which are based on the </w:t>
        </w:r>
        <w:r w:rsidR="00185B0E">
          <w:rPr>
            <w:rFonts w:ascii="Times New Roman" w:hAnsi="Times New Roman" w:cs="Times New Roman"/>
            <w:color w:val="FF0000"/>
            <w:sz w:val="24"/>
            <w:szCs w:val="24"/>
          </w:rPr>
          <w:t>44</w:t>
        </w:r>
        <w:r w:rsidRPr="00E562C5">
          <w:rPr>
            <w:rFonts w:ascii="Times New Roman" w:hAnsi="Times New Roman" w:cs="Times New Roman"/>
            <w:sz w:val="24"/>
            <w:szCs w:val="24"/>
          </w:rPr>
          <w:t xml:space="preserve"> TFs and peaks from the ChIP-seq experiments used in our pipeline.</w:t>
        </w:r>
      </w:ins>
    </w:p>
    <w:p w14:paraId="64C3E611" w14:textId="77777777" w:rsidR="00A84974" w:rsidRPr="00E562C5" w:rsidRDefault="00A84974" w:rsidP="00674E09">
      <w:pPr>
        <w:spacing w:after="0" w:line="240" w:lineRule="auto"/>
        <w:rPr>
          <w:ins w:id="185" w:author="Jieming Chen" w:date="2015-04-27T13:23:00Z"/>
          <w:rFonts w:ascii="Times New Roman" w:hAnsi="Times New Roman" w:cs="Times New Roman"/>
          <w:sz w:val="24"/>
          <w:szCs w:val="24"/>
        </w:rPr>
      </w:pPr>
    </w:p>
    <w:p w14:paraId="0079B923" w14:textId="77777777" w:rsidR="00A84974" w:rsidRDefault="00A84974" w:rsidP="00674E09">
      <w:pPr>
        <w:spacing w:after="0" w:line="240" w:lineRule="auto"/>
        <w:rPr>
          <w:del w:id="186" w:author="Jieming Chen" w:date="2015-04-27T13:23:00Z"/>
          <w:rFonts w:ascii="Times New Roman" w:hAnsi="Times New Roman" w:cs="Times New Roman"/>
          <w:sz w:val="24"/>
          <w:szCs w:val="24"/>
        </w:rPr>
      </w:pPr>
      <w:ins w:id="187" w:author="Jieming Chen" w:date="2015-04-27T13:23:00Z">
        <w:r w:rsidRPr="00E562C5">
          <w:rPr>
            <w:rFonts w:ascii="Times New Roman" w:hAnsi="Times New Roman" w:cs="Times New Roman"/>
            <w:sz w:val="24"/>
            <w:szCs w:val="24"/>
          </w:rPr>
          <w:t xml:space="preserve">Genes for random monoallelic expression are from Gimelbrant </w:t>
        </w:r>
        <w:r w:rsidRPr="00E562C5">
          <w:rPr>
            <w:rFonts w:ascii="Times New Roman" w:hAnsi="Times New Roman" w:cs="Times New Roman"/>
            <w:i/>
            <w:sz w:val="24"/>
            <w:szCs w:val="24"/>
          </w:rPr>
          <w:t>et. al</w:t>
        </w:r>
        <w:r w:rsidRPr="00E562C5">
          <w:rPr>
            <w:rFonts w:ascii="Times New Roman" w:hAnsi="Times New Roman" w:cs="Times New Roman"/>
            <w:sz w:val="24"/>
            <w:szCs w:val="24"/>
          </w:rPr>
          <w:t>. (2007)</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"&lt;sup&gt;30&lt;/sup&gt;", "plainTextFormattedCitation" : "30", "previouslyFormattedCitation" : "&lt;sup&gt;30&lt;/sup&gt;"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olfactory receptor gene list is from the HORDE database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"&lt;sup&gt;63&lt;/sup&gt;", "plainTextFormattedCitation" : "63", "previouslyFormattedCitation" : "&lt;sup&gt;62&lt;/sup&gt;"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ins>
      <w:hyperlink r:id="rId11" w:history="1">
        <w:r w:rsidR="00185B0E" w:rsidRPr="00723604">
          <w:rPr>
            <w:rStyle w:val="Hyperlink"/>
            <w:rFonts w:ascii="Times New Roman" w:hAnsi="Times New Roman" w:cs="Times New Roman"/>
            <w:sz w:val="24"/>
            <w:szCs w:val="24"/>
          </w:rPr>
          <w:t>http://igc.otago.ac.nz/home.html</w:t>
        </w:r>
      </w:hyperlink>
      <w:del w:id="188" w:author="Jieming Chen" w:date="2015-04-27T13:23:00Z">
        <w:r w:rsidR="00185B0E">
          <w:rPr>
            <w:rFonts w:ascii="Times New Roman" w:hAnsi="Times New Roman" w:cs="Times New Roman"/>
            <w:sz w:val="24"/>
            <w:szCs w:val="24"/>
          </w:rPr>
          <w:delText>).</w:delText>
        </w:r>
        <w:r w:rsidR="00185B0E">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"&lt;sup&gt;63&lt;/sup&gt;", "plainTextFormattedCitation" : "63", "previouslyFormattedCitation" : "&lt;sup&gt;63&lt;/sup&gt;" }, "properties" : { "noteIndex" : 0 }, "schema" : "https://github.com/citation-style-language/schema/raw/master/csl-citation.json" }</w:delInstrText>
        </w:r>
        <w:r w:rsidR="00185B0E">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63</w:delText>
        </w:r>
        <w:r w:rsidR="00185B0E">
          <w:rPr>
            <w:rFonts w:ascii="Times New Roman" w:hAnsi="Times New Roman" w:cs="Times New Roman"/>
            <w:sz w:val="24"/>
            <w:szCs w:val="24"/>
          </w:rPr>
          <w:fldChar w:fldCharType="end"/>
        </w:r>
        <w:r w:rsidR="00185B0E">
          <w:rPr>
            <w:rFonts w:ascii="Times New Roman" w:hAnsi="Times New Roman" w:cs="Times New Roman"/>
            <w:sz w:val="24"/>
            <w:szCs w:val="24"/>
          </w:rPr>
          <w:delText xml:space="preserve"> </w:delText>
        </w:r>
        <w:r w:rsidRPr="00E562C5">
          <w:rPr>
            <w:rFonts w:ascii="Times New Roman" w:hAnsi="Times New Roman" w:cs="Times New Roman"/>
            <w:sz w:val="24"/>
            <w:szCs w:val="24"/>
          </w:rPr>
          <w:delText>We performed enrichment analyses on a number of enhancer lists, which are derived using the ChromHMM and Segway algorithms (Ernst and Kellis (2012)</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"&lt;sup&gt;64&lt;/sup&gt;", "plainTextFormattedCitation" : "64", "previouslyFormattedCitation" : "&lt;sup&gt;64&lt;/sup&gt;"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Hoffman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(2013)</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"&lt;sup&gt;65&lt;/sup&gt;", "plainTextFormattedCitation" : "65", "previouslyFormattedCitation" : "&lt;sup&gt;65&lt;/sup&gt;"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and data from distal regulatory modules from Yip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(2012)</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"&lt;sup&gt;66&lt;/sup&gt;", "plainTextFormattedCitation" : "66", "previouslyFormattedCitation" : "&lt;sup&gt;66&lt;/sup&gt;"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 result for the enhancers in </w:delText>
        </w:r>
        <w:r w:rsidRPr="00185B0E">
          <w:rPr>
            <w:rFonts w:ascii="Times New Roman" w:hAnsi="Times New Roman" w:cs="Times New Roman"/>
            <w:color w:val="FF0000"/>
            <w:sz w:val="24"/>
            <w:szCs w:val="24"/>
          </w:rPr>
          <w:delText xml:space="preserve">Figure </w:delText>
        </w:r>
        <w:r w:rsidR="00185B0E" w:rsidRPr="00185B0E">
          <w:rPr>
            <w:rFonts w:ascii="Times New Roman" w:hAnsi="Times New Roman" w:cs="Times New Roman"/>
            <w:color w:val="FF0000"/>
            <w:sz w:val="24"/>
            <w:szCs w:val="24"/>
          </w:rPr>
          <w:delText>4</w:delText>
        </w:r>
        <w:r w:rsidRPr="00185B0E">
          <w:rPr>
            <w:rFonts w:ascii="Times New Roman" w:hAnsi="Times New Roman" w:cs="Times New Roman"/>
            <w:color w:val="FF0000"/>
            <w:sz w:val="24"/>
            <w:szCs w:val="24"/>
          </w:rPr>
          <w:delText xml:space="preserve"> </w:delText>
        </w:r>
        <w:r w:rsidRPr="00E562C5">
          <w:rPr>
            <w:rFonts w:ascii="Times New Roman" w:hAnsi="Times New Roman" w:cs="Times New Roman"/>
            <w:sz w:val="24"/>
            <w:szCs w:val="24"/>
          </w:rPr>
          <w:delText>is based on the union of these lists. The lists</w:delText>
        </w:r>
        <w:r w:rsidRPr="00635F82">
          <w:rPr>
            <w:rFonts w:ascii="Times New Roman" w:hAnsi="Times New Roman" w:cs="Times New Roman"/>
            <w:sz w:val="24"/>
            <w:szCs w:val="24"/>
          </w:rPr>
          <w:delText xml:space="preserve"> can </w:delText>
        </w:r>
        <w:r>
          <w:rPr>
            <w:rFonts w:ascii="Times New Roman" w:hAnsi="Times New Roman" w:cs="Times New Roman"/>
            <w:sz w:val="24"/>
            <w:szCs w:val="24"/>
          </w:rPr>
          <w:delText xml:space="preserve">be found at </w:delText>
        </w:r>
        <w:r w:rsidR="004377E9">
          <w:fldChar w:fldCharType="begin"/>
        </w:r>
        <w:r w:rsidR="004377E9">
          <w:delInstrText xml:space="preserve"> HYPERLINK "http://info.gersteinlab.org/Encode-enhancers" </w:delInstrText>
        </w:r>
        <w:r w:rsidR="004377E9">
          <w:fldChar w:fldCharType="separate"/>
        </w:r>
        <w:r w:rsidRPr="00532B09">
          <w:rPr>
            <w:rStyle w:val="Hyperlink"/>
            <w:rFonts w:ascii="Times New Roman" w:hAnsi="Times New Roman" w:cs="Times New Roman"/>
            <w:sz w:val="24"/>
            <w:szCs w:val="24"/>
          </w:rPr>
          <w:delText>http://info.gersteinlab.org/Encode-enhancers</w:delText>
        </w:r>
        <w:r w:rsidR="004377E9">
          <w:rPr>
            <w:rStyle w:val="Hyperlink"/>
            <w:rFonts w:ascii="Times New Roman" w:hAnsi="Times New Roman" w:cs="Times New Roman"/>
            <w:sz w:val="24"/>
            <w:szCs w:val="24"/>
          </w:rPr>
          <w:fldChar w:fldCharType="end"/>
        </w:r>
        <w:r>
          <w:rPr>
            <w:rFonts w:ascii="Times New Roman" w:hAnsi="Times New Roman" w:cs="Times New Roman"/>
            <w:sz w:val="24"/>
            <w:szCs w:val="24"/>
          </w:rPr>
          <w:delText xml:space="preserve">. An additional enhancer list for experimentally validated enhancers is obtained from </w:delText>
        </w:r>
        <w:r w:rsidRPr="00635F82">
          <w:rPr>
            <w:rFonts w:ascii="Times New Roman" w:hAnsi="Times New Roman" w:cs="Times New Roman"/>
            <w:sz w:val="24"/>
            <w:szCs w:val="24"/>
          </w:rPr>
          <w:delText>VISTA enhancer browser database</w:delText>
        </w:r>
        <w:r w:rsidRPr="00635F82">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"&lt;sup&gt;67&lt;/sup&gt;", "plainTextFormattedCitation" : "67", "previouslyFormattedCitation" : "&lt;sup&gt;67&lt;/sup&gt;"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67</w:delText>
        </w:r>
        <w:r w:rsidRPr="00635F82">
          <w:rPr>
            <w:rFonts w:ascii="Times New Roman" w:hAnsi="Times New Roman" w:cs="Times New Roman"/>
            <w:sz w:val="24"/>
            <w:szCs w:val="24"/>
          </w:rPr>
          <w:fldChar w:fldCharType="end"/>
        </w:r>
        <w:r>
          <w:rPr>
            <w:rFonts w:ascii="Times New Roman" w:hAnsi="Times New Roman" w:cs="Times New Roman"/>
            <w:sz w:val="24"/>
            <w:szCs w:val="24"/>
          </w:rPr>
          <w:delText xml:space="preserve"> (</w:delText>
        </w:r>
        <w:r w:rsidR="004377E9">
          <w:fldChar w:fldCharType="begin"/>
        </w:r>
        <w:r w:rsidR="004377E9">
          <w:delInstrText xml:space="preserve"> HYPERLINK "http://enhancer.lbl.gov/" </w:delInstrText>
        </w:r>
        <w:r w:rsidR="004377E9">
          <w:fldChar w:fldCharType="separate"/>
        </w:r>
        <w:r w:rsidRPr="00E92E74">
          <w:rPr>
            <w:rStyle w:val="Hyperlink"/>
            <w:rFonts w:ascii="Times New Roman" w:hAnsi="Times New Roman" w:cs="Times New Roman"/>
            <w:sz w:val="24"/>
            <w:szCs w:val="24"/>
          </w:rPr>
          <w:delText>http://enhancer.lbl.gov/</w:delText>
        </w:r>
        <w:r w:rsidR="004377E9">
          <w:rPr>
            <w:rStyle w:val="Hyperlink"/>
            <w:rFonts w:ascii="Times New Roman" w:hAnsi="Times New Roman" w:cs="Times New Roman"/>
            <w:sz w:val="24"/>
            <w:szCs w:val="24"/>
          </w:rPr>
          <w:fldChar w:fldCharType="end"/>
        </w:r>
        <w:r>
          <w:rPr>
            <w:rFonts w:ascii="Times New Roman" w:hAnsi="Times New Roman" w:cs="Times New Roman"/>
            <w:sz w:val="24"/>
            <w:szCs w:val="24"/>
          </w:rPr>
          <w:delText>). Housekeeping gene list is obtained from Eisenberg and Levanon (2013) (</w:delText>
        </w:r>
        <w:r w:rsidR="004377E9">
          <w:fldChar w:fldCharType="begin"/>
        </w:r>
        <w:r w:rsidR="004377E9">
          <w:delInstrText xml:space="preserve"> HYPERLINK "http://www.tau.ac.il/~elieis/HKG/" </w:delInstrText>
        </w:r>
        <w:r w:rsidR="004377E9">
          <w:fldChar w:fldCharType="separate"/>
        </w:r>
        <w:r w:rsidRPr="00702B21">
          <w:rPr>
            <w:rStyle w:val="Hyperlink"/>
            <w:rFonts w:ascii="Times New Roman" w:hAnsi="Times New Roman" w:cs="Times New Roman"/>
            <w:sz w:val="24"/>
            <w:szCs w:val="24"/>
          </w:rPr>
          <w:delText>http://www.tau.ac.il/~elieis/HKG/</w:delText>
        </w:r>
        <w:r w:rsidR="004377E9">
          <w:rPr>
            <w:rStyle w:val="Hyperlink"/>
            <w:rFonts w:ascii="Times New Roman" w:hAnsi="Times New Roman" w:cs="Times New Roman"/>
            <w:sz w:val="24"/>
            <w:szCs w:val="24"/>
          </w:rPr>
          <w:fldChar w:fldCharType="end"/>
        </w:r>
        <w:r>
          <w:rPr>
            <w:rFonts w:ascii="Times New Roman" w:hAnsi="Times New Roman" w:cs="Times New Roman"/>
            <w:sz w:val="24"/>
            <w:szCs w:val="24"/>
          </w:rPr>
          <w:delText>)</w:delText>
        </w:r>
        <w:r>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"&lt;sup&gt;68&lt;/sup&gt;", "plainTextFormattedCitation" : "68", "previouslyFormattedCitation" : "&lt;sup&gt;68&lt;/sup&gt;" }, "properties" : { "noteIndex" : 0 }, "schema" : "https://github.com/citation-style-language/schema/raw/master/csl-citation.json" }</w:del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68</w:delText>
        </w:r>
        <w:r>
          <w:rPr>
            <w:rFonts w:ascii="Times New Roman" w:hAnsi="Times New Roman" w:cs="Times New Roman"/>
            <w:sz w:val="24"/>
            <w:szCs w:val="24"/>
          </w:rPr>
          <w:fldChar w:fldCharType="end"/>
        </w:r>
        <w:r>
          <w:rPr>
            <w:rFonts w:ascii="Times New Roman" w:hAnsi="Times New Roman" w:cs="Times New Roman"/>
            <w:sz w:val="24"/>
            <w:szCs w:val="24"/>
          </w:rPr>
          <w:delText>.</w:delText>
        </w:r>
      </w:del>
    </w:p>
    <w:p w14:paraId="4A5E05D9" w14:textId="77777777" w:rsidR="00A84974" w:rsidRDefault="00185B0E" w:rsidP="00674E09">
      <w:pPr>
        <w:spacing w:after="0" w:line="240" w:lineRule="auto"/>
        <w:rPr>
          <w:ins w:id="189" w:author="Jieming Chen" w:date="2015-04-27T13:23:00Z"/>
          <w:rFonts w:ascii="Times New Roman" w:hAnsi="Times New Roman" w:cs="Times New Roman"/>
          <w:sz w:val="24"/>
          <w:szCs w:val="24"/>
        </w:rPr>
      </w:pPr>
      <w:ins w:id="190" w:author="Jieming Chen" w:date="2015-04-27T13:23:00Z">
        <w:r>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"&lt;sup&gt;64&lt;/sup&gt;", "plainTextFormattedCitation" : "64", "previouslyFormattedCitation" : "&lt;sup&gt;63&lt;/sup&gt;"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64</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GeneImprint website</w:t>
        </w:r>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"URL" : "http://www.geneimprint.com/", "id" : "ITEM-1", "issued" : { "date-parts" : [ [ "0" ] ] }, "title" : "GeneImprint", "type" : "webpage" }, "uris" : [ "http://www.mendeley.com/documents/?uuid=b5f6080f-c216-4819-b589-ceeb5198434f" ] } ], "mendeley" : { "formattedCitation" : "&lt;sup&gt;65&lt;/sup&gt;", "plainTextFormattedCitation" : "65", "previouslyFormattedCitation" : "&lt;sup&gt;64&lt;/sup&gt;"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65</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and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"&lt;sup&gt;66&lt;/sup&gt;", "plainTextFormattedCitation" : "66", "previouslyFormattedCitation" : "&lt;sup&gt;65&lt;/sup&gt;"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66</w:t>
        </w:r>
        <w:r w:rsidR="00D31C2A">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84974" w:rsidRPr="00E562C5">
          <w:rPr>
            <w:rFonts w:ascii="Times New Roman" w:hAnsi="Times New Roman" w:cs="Times New Roman"/>
            <w:sz w:val="24"/>
            <w:szCs w:val="24"/>
          </w:rPr>
          <w:t>We performed enrichment analyses on a number of enhancer lists, which are derived using the ChromHMM and Segway algorithms (Ernst and Kellis (2012)</w:t>
        </w:r>
        <w:r w:rsidR="00A849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"&lt;sup&gt;67&lt;/sup&gt;", "plainTextFormattedCitation" : "67", "previouslyFormattedCitation" : "&lt;sup&gt;66&lt;/sup&gt;" }, "properties" : { "noteIndex" : 0 }, "schema" : "https://github.com/citation-style-language/schema/raw/master/csl-citation.json" }</w:instrText>
        </w:r>
        <w:r w:rsidR="00A849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67</w:t>
        </w:r>
        <w:r w:rsidR="00A84974" w:rsidRPr="00E562C5">
          <w:rPr>
            <w:rFonts w:ascii="Times New Roman" w:hAnsi="Times New Roman" w:cs="Times New Roman"/>
            <w:sz w:val="24"/>
            <w:szCs w:val="24"/>
          </w:rPr>
          <w:fldChar w:fldCharType="end"/>
        </w:r>
        <w:r w:rsidR="00A84974" w:rsidRPr="00E562C5">
          <w:rPr>
            <w:rFonts w:ascii="Times New Roman" w:hAnsi="Times New Roman" w:cs="Times New Roman"/>
            <w:sz w:val="24"/>
            <w:szCs w:val="24"/>
          </w:rPr>
          <w:t xml:space="preserve">, Hoffman </w:t>
        </w:r>
        <w:r w:rsidR="00A84974" w:rsidRPr="00E562C5">
          <w:rPr>
            <w:rFonts w:ascii="Times New Roman" w:hAnsi="Times New Roman" w:cs="Times New Roman"/>
            <w:i/>
            <w:sz w:val="24"/>
            <w:szCs w:val="24"/>
          </w:rPr>
          <w:t>et. al</w:t>
        </w:r>
        <w:r w:rsidR="00A84974" w:rsidRPr="00E562C5">
          <w:rPr>
            <w:rFonts w:ascii="Times New Roman" w:hAnsi="Times New Roman" w:cs="Times New Roman"/>
            <w:sz w:val="24"/>
            <w:szCs w:val="24"/>
          </w:rPr>
          <w:t>. (2013)</w:t>
        </w:r>
        <w:r w:rsidR="00A849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"&lt;sup&gt;68&lt;/sup&gt;", "plainTextFormattedCitation" : "68", "previouslyFormattedCitation" : "&lt;sup&gt;67&lt;/sup&gt;" }, "properties" : { "noteIndex" : 0 }, "schema" : "https://github.com/citation-style-language/schema/raw/master/csl-citation.json" }</w:instrText>
        </w:r>
        <w:r w:rsidR="00A849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68</w:t>
        </w:r>
        <w:r w:rsidR="00A84974" w:rsidRPr="00E562C5">
          <w:rPr>
            <w:rFonts w:ascii="Times New Roman" w:hAnsi="Times New Roman" w:cs="Times New Roman"/>
            <w:sz w:val="24"/>
            <w:szCs w:val="24"/>
          </w:rPr>
          <w:fldChar w:fldCharType="end"/>
        </w:r>
        <w:r w:rsidR="00A84974" w:rsidRPr="00E562C5">
          <w:rPr>
            <w:rFonts w:ascii="Times New Roman" w:hAnsi="Times New Roman" w:cs="Times New Roman"/>
            <w:sz w:val="24"/>
            <w:szCs w:val="24"/>
          </w:rPr>
          <w:t xml:space="preserve">), and data from distal regulatory modules from Yip </w:t>
        </w:r>
        <w:r w:rsidR="00A84974" w:rsidRPr="00E562C5">
          <w:rPr>
            <w:rFonts w:ascii="Times New Roman" w:hAnsi="Times New Roman" w:cs="Times New Roman"/>
            <w:i/>
            <w:sz w:val="24"/>
            <w:szCs w:val="24"/>
          </w:rPr>
          <w:t>et al.</w:t>
        </w:r>
        <w:r w:rsidR="00A84974" w:rsidRPr="00E562C5">
          <w:rPr>
            <w:rFonts w:ascii="Times New Roman" w:hAnsi="Times New Roman" w:cs="Times New Roman"/>
            <w:sz w:val="24"/>
            <w:szCs w:val="24"/>
          </w:rPr>
          <w:t xml:space="preserve"> (2012)</w:t>
        </w:r>
        <w:r w:rsidR="00A849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"&lt;sup&gt;69&lt;/sup&gt;", "plainTextFormattedCitation" : "69", "previouslyFormattedCitation" : "&lt;sup&gt;68&lt;/sup&gt;" }, "properties" : { "noteIndex" : 0 }, "schema" : "https://github.com/citation-style-language/schema/raw/master/csl-citation.json" }</w:instrText>
        </w:r>
        <w:r w:rsidR="00A849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69</w:t>
        </w:r>
        <w:r w:rsidR="00A84974" w:rsidRPr="00E562C5">
          <w:rPr>
            <w:rFonts w:ascii="Times New Roman" w:hAnsi="Times New Roman" w:cs="Times New Roman"/>
            <w:sz w:val="24"/>
            <w:szCs w:val="24"/>
          </w:rPr>
          <w:fldChar w:fldCharType="end"/>
        </w:r>
        <w:r w:rsidR="00A84974" w:rsidRPr="00E562C5">
          <w:rPr>
            <w:rFonts w:ascii="Times New Roman" w:hAnsi="Times New Roman" w:cs="Times New Roman"/>
            <w:sz w:val="24"/>
            <w:szCs w:val="24"/>
          </w:rPr>
          <w:t xml:space="preserve">. The result for the enhancers in </w:t>
        </w:r>
        <w:r w:rsidR="00A84974" w:rsidRPr="00185B0E">
          <w:rPr>
            <w:rFonts w:ascii="Times New Roman" w:hAnsi="Times New Roman" w:cs="Times New Roman"/>
            <w:color w:val="FF0000"/>
            <w:sz w:val="24"/>
            <w:szCs w:val="24"/>
          </w:rPr>
          <w:t xml:space="preserve">Figure </w:t>
        </w:r>
        <w:r w:rsidRPr="00185B0E">
          <w:rPr>
            <w:rFonts w:ascii="Times New Roman" w:hAnsi="Times New Roman" w:cs="Times New Roman"/>
            <w:color w:val="FF0000"/>
            <w:sz w:val="24"/>
            <w:szCs w:val="24"/>
          </w:rPr>
          <w:t>4</w:t>
        </w:r>
        <w:r w:rsidR="00A84974" w:rsidRPr="00185B0E">
          <w:rPr>
            <w:rFonts w:ascii="Times New Roman" w:hAnsi="Times New Roman" w:cs="Times New Roman"/>
            <w:color w:val="FF0000"/>
            <w:sz w:val="24"/>
            <w:szCs w:val="24"/>
          </w:rPr>
          <w:t xml:space="preserve"> </w:t>
        </w:r>
        <w:r w:rsidR="00A84974" w:rsidRPr="00E562C5">
          <w:rPr>
            <w:rFonts w:ascii="Times New Roman" w:hAnsi="Times New Roman" w:cs="Times New Roman"/>
            <w:sz w:val="24"/>
            <w:szCs w:val="24"/>
          </w:rPr>
          <w:t>is based on the union of these lists. The lists</w:t>
        </w:r>
        <w:r w:rsidR="00A84974" w:rsidRPr="00635F82">
          <w:rPr>
            <w:rFonts w:ascii="Times New Roman" w:hAnsi="Times New Roman" w:cs="Times New Roman"/>
            <w:sz w:val="24"/>
            <w:szCs w:val="24"/>
          </w:rPr>
          <w:t xml:space="preserve"> can </w:t>
        </w:r>
        <w:r w:rsidR="00A84974">
          <w:rPr>
            <w:rFonts w:ascii="Times New Roman" w:hAnsi="Times New Roman" w:cs="Times New Roman"/>
            <w:sz w:val="24"/>
            <w:szCs w:val="24"/>
          </w:rPr>
          <w:t xml:space="preserve">be found at </w:t>
        </w:r>
        <w:r w:rsidR="009C7FD5">
          <w:fldChar w:fldCharType="begin"/>
        </w:r>
        <w:r w:rsidR="009C7FD5">
          <w:instrText xml:space="preserve"> HYPERLINK "http://info.gersteinlab.org/Encode-enhancers" </w:instrText>
        </w:r>
        <w:r w:rsidR="009C7FD5">
          <w:fldChar w:fldCharType="separate"/>
        </w:r>
        <w:r w:rsidR="00A84974" w:rsidRPr="00532B09">
          <w:rPr>
            <w:rStyle w:val="Hyperlink"/>
            <w:rFonts w:ascii="Times New Roman" w:hAnsi="Times New Roman" w:cs="Times New Roman"/>
            <w:sz w:val="24"/>
            <w:szCs w:val="24"/>
          </w:rPr>
          <w:t>http://info.gersteinlab.org/Encode-enhancers</w:t>
        </w:r>
        <w:r w:rsidR="009C7FD5">
          <w:rPr>
            <w:rStyle w:val="Hyperlink"/>
            <w:rFonts w:ascii="Times New Roman" w:hAnsi="Times New Roman" w:cs="Times New Roman"/>
            <w:sz w:val="24"/>
            <w:szCs w:val="24"/>
          </w:rPr>
          <w:fldChar w:fldCharType="end"/>
        </w:r>
        <w:r w:rsidR="00A84974">
          <w:rPr>
            <w:rFonts w:ascii="Times New Roman" w:hAnsi="Times New Roman" w:cs="Times New Roman"/>
            <w:sz w:val="24"/>
            <w:szCs w:val="24"/>
          </w:rPr>
          <w:t xml:space="preserve">. An additional enhancer list for experimentally validated enhancers is obtained from </w:t>
        </w:r>
        <w:r w:rsidR="00A84974" w:rsidRPr="00635F82">
          <w:rPr>
            <w:rFonts w:ascii="Times New Roman" w:hAnsi="Times New Roman" w:cs="Times New Roman"/>
            <w:sz w:val="24"/>
            <w:szCs w:val="24"/>
          </w:rPr>
          <w:t>VISTA enhancer browser database</w:t>
        </w:r>
        <w:r w:rsidR="00A84974" w:rsidRPr="00635F82">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"&lt;sup&gt;70&lt;/sup&gt;", "plainTextFormattedCitation" : "70", "previouslyFormattedCitation" : "&lt;sup&gt;69&lt;/sup&gt;" }, "properties" : { "noteIndex" : 0 }, "schema" : "https://github.com/citation-style-language/schema/raw/master/csl-citation.json" }</w:instrText>
        </w:r>
        <w:r w:rsidR="00A84974" w:rsidRPr="00635F82">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70</w:t>
        </w:r>
        <w:r w:rsidR="00A84974" w:rsidRPr="00635F82">
          <w:rPr>
            <w:rFonts w:ascii="Times New Roman" w:hAnsi="Times New Roman" w:cs="Times New Roman"/>
            <w:sz w:val="24"/>
            <w:szCs w:val="24"/>
          </w:rPr>
          <w:fldChar w:fldCharType="end"/>
        </w:r>
        <w:r w:rsidR="00A84974">
          <w:rPr>
            <w:rFonts w:ascii="Times New Roman" w:hAnsi="Times New Roman" w:cs="Times New Roman"/>
            <w:sz w:val="24"/>
            <w:szCs w:val="24"/>
          </w:rPr>
          <w:t xml:space="preserve"> </w:t>
        </w:r>
        <w:r w:rsidR="00A84974">
          <w:rPr>
            <w:rFonts w:ascii="Times New Roman" w:hAnsi="Times New Roman" w:cs="Times New Roman"/>
            <w:sz w:val="24"/>
            <w:szCs w:val="24"/>
          </w:rPr>
          <w:lastRenderedPageBreak/>
          <w:t>(</w:t>
        </w:r>
        <w:r w:rsidR="009C7FD5">
          <w:fldChar w:fldCharType="begin"/>
        </w:r>
        <w:r w:rsidR="009C7FD5">
          <w:instrText xml:space="preserve"> HYPERLINK "http://enhancer.lbl.gov/" </w:instrText>
        </w:r>
        <w:r w:rsidR="009C7FD5">
          <w:fldChar w:fldCharType="separate"/>
        </w:r>
        <w:r w:rsidR="00A84974" w:rsidRPr="00E92E74">
          <w:rPr>
            <w:rStyle w:val="Hyperlink"/>
            <w:rFonts w:ascii="Times New Roman" w:hAnsi="Times New Roman" w:cs="Times New Roman"/>
            <w:sz w:val="24"/>
            <w:szCs w:val="24"/>
          </w:rPr>
          <w:t>http://enhancer.lbl.gov/</w:t>
        </w:r>
        <w:r w:rsidR="009C7FD5">
          <w:rPr>
            <w:rStyle w:val="Hyperlink"/>
            <w:rFonts w:ascii="Times New Roman" w:hAnsi="Times New Roman" w:cs="Times New Roman"/>
            <w:sz w:val="24"/>
            <w:szCs w:val="24"/>
          </w:rPr>
          <w:fldChar w:fldCharType="end"/>
        </w:r>
        <w:r w:rsidR="00A84974">
          <w:rPr>
            <w:rFonts w:ascii="Times New Roman" w:hAnsi="Times New Roman" w:cs="Times New Roman"/>
            <w:sz w:val="24"/>
            <w:szCs w:val="24"/>
          </w:rPr>
          <w:t>). Housekeeping gene list is obtained from Eisenberg and Levanon (2013) (</w:t>
        </w:r>
        <w:r w:rsidR="009C7FD5">
          <w:fldChar w:fldCharType="begin"/>
        </w:r>
        <w:r w:rsidR="009C7FD5">
          <w:instrText xml:space="preserve"> HYPERLINK "http://www.tau.ac.il/~elieis/HKG/" </w:instrText>
        </w:r>
        <w:r w:rsidR="009C7FD5">
          <w:fldChar w:fldCharType="separate"/>
        </w:r>
        <w:r w:rsidR="00A84974" w:rsidRPr="00702B21">
          <w:rPr>
            <w:rStyle w:val="Hyperlink"/>
            <w:rFonts w:ascii="Times New Roman" w:hAnsi="Times New Roman" w:cs="Times New Roman"/>
            <w:sz w:val="24"/>
            <w:szCs w:val="24"/>
          </w:rPr>
          <w:t>http://www.tau.ac.il/~elieis/HKG/</w:t>
        </w:r>
        <w:r w:rsidR="009C7FD5">
          <w:rPr>
            <w:rStyle w:val="Hyperlink"/>
            <w:rFonts w:ascii="Times New Roman" w:hAnsi="Times New Roman" w:cs="Times New Roman"/>
            <w:sz w:val="24"/>
            <w:szCs w:val="24"/>
          </w:rPr>
          <w:fldChar w:fldCharType="end"/>
        </w:r>
        <w:r w:rsidR="00A84974">
          <w:rPr>
            <w:rFonts w:ascii="Times New Roman" w:hAnsi="Times New Roman" w:cs="Times New Roman"/>
            <w:sz w:val="24"/>
            <w:szCs w:val="24"/>
          </w:rPr>
          <w:t>)</w:t>
        </w:r>
        <w:r w:rsidR="00A84974">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"&lt;sup&gt;71&lt;/sup&gt;", "plainTextFormattedCitation" : "71", "previouslyFormattedCitation" : "&lt;sup&gt;70&lt;/sup&gt;" }, "properties" : { "noteIndex" : 0 }, "schema" : "https://github.com/citation-style-language/schema/raw/master/csl-citation.json" }</w:instrText>
        </w:r>
        <w:r w:rsidR="00A84974">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71</w:t>
        </w:r>
        <w:r w:rsidR="00A84974">
          <w:rPr>
            <w:rFonts w:ascii="Times New Roman" w:hAnsi="Times New Roman" w:cs="Times New Roman"/>
            <w:sz w:val="24"/>
            <w:szCs w:val="24"/>
          </w:rPr>
          <w:fldChar w:fldCharType="end"/>
        </w:r>
        <w:r w:rsidR="00A84974">
          <w:rPr>
            <w:rFonts w:ascii="Times New Roman" w:hAnsi="Times New Roman" w:cs="Times New Roman"/>
            <w:sz w:val="24"/>
            <w:szCs w:val="24"/>
          </w:rPr>
          <w:t>.</w:t>
        </w:r>
      </w:ins>
    </w:p>
    <w:p w14:paraId="14133059" w14:textId="77777777" w:rsidR="00A84974" w:rsidRDefault="00A84974" w:rsidP="00674E09">
      <w:pPr>
        <w:spacing w:after="0" w:line="240" w:lineRule="auto"/>
        <w:rPr>
          <w:rFonts w:ascii="Times New Roman" w:hAnsi="Times New Roman" w:cs="Times New Roman"/>
          <w:sz w:val="24"/>
          <w:szCs w:val="24"/>
        </w:rPr>
      </w:pPr>
    </w:p>
    <w:p w14:paraId="3F3289FE" w14:textId="77777777" w:rsidR="00A84974" w:rsidRDefault="00A84974" w:rsidP="00674E09">
      <w:pPr>
        <w:spacing w:after="0" w:line="240" w:lineRule="auto"/>
        <w:rPr>
          <w:rFonts w:ascii="Times New Roman" w:hAnsi="Times New Roman" w:cs="Times New Roman"/>
          <w:b/>
          <w:sz w:val="24"/>
          <w:szCs w:val="24"/>
        </w:rPr>
      </w:pPr>
      <w:r>
        <w:rPr>
          <w:rFonts w:ascii="Times New Roman" w:hAnsi="Times New Roman" w:cs="Times New Roman"/>
          <w:sz w:val="24"/>
          <w:szCs w:val="24"/>
        </w:rPr>
        <w:t>All enrichment analyses results with respect to these annotations are provided in the supplementary files, which are provided for download on the AlleleDB website (</w:t>
      </w:r>
      <w:hyperlink r:id="rId12" w:history="1">
        <w:r w:rsidRPr="008F6FBB">
          <w:rPr>
            <w:rStyle w:val="Hyperlink"/>
            <w:rFonts w:ascii="Times New Roman" w:hAnsi="Times New Roman" w:cs="Times New Roman"/>
            <w:sz w:val="24"/>
            <w:szCs w:val="24"/>
          </w:rPr>
          <w:t>http://alleledb.gersteinlab.org/download/</w:t>
        </w:r>
      </w:hyperlink>
      <w:r>
        <w:rPr>
          <w:rFonts w:ascii="Times New Roman" w:hAnsi="Times New Roman" w:cs="Times New Roman"/>
          <w:sz w:val="24"/>
          <w:szCs w:val="24"/>
        </w:rPr>
        <w:t>).</w:t>
      </w:r>
    </w:p>
    <w:p w14:paraId="10E4AFF1" w14:textId="77777777" w:rsidR="00A84974" w:rsidRPr="00635F82" w:rsidRDefault="00A84974" w:rsidP="00674E09">
      <w:pPr>
        <w:spacing w:after="0" w:line="240" w:lineRule="auto"/>
        <w:rPr>
          <w:rFonts w:ascii="Times New Roman" w:hAnsi="Times New Roman" w:cs="Times New Roman"/>
          <w:sz w:val="24"/>
          <w:szCs w:val="24"/>
        </w:rPr>
      </w:pPr>
    </w:p>
    <w:p w14:paraId="303E5BC9"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Enrichment analyses</w:t>
      </w:r>
    </w:p>
    <w:p w14:paraId="63540070" w14:textId="77777777" w:rsidR="00A84974" w:rsidRPr="00635F82" w:rsidRDefault="00A84974"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Accessible SNVs, in addition to being heterozygous, also exceed the minimum number of reads detectable statistically by the </w:t>
      </w:r>
      <w:r w:rsidR="004C3D6F">
        <w:rPr>
          <w:rFonts w:ascii="Times New Roman" w:hAnsi="Times New Roman" w:cs="Times New Roman"/>
          <w:sz w:val="24"/>
          <w:szCs w:val="24"/>
        </w:rPr>
        <w:t>beta-</w:t>
      </w:r>
      <w:r w:rsidRPr="00635F82">
        <w:rPr>
          <w:rFonts w:ascii="Times New Roman" w:hAnsi="Times New Roman" w:cs="Times New Roman"/>
          <w:sz w:val="24"/>
          <w:szCs w:val="24"/>
        </w:rPr>
        <w:t xml:space="preserve">binomial test. This is an additional criterion imposed, besides the minimum threshold of 6 reads used in the AlleleSeq pipeline. The minimum number of reads varies with the pooled size (coverage) of the ChIP-seq or RNA-seq dataset. Given a fixed FDR </w:t>
      </w:r>
      <w:r w:rsidRPr="00CF4B51">
        <w:rPr>
          <w:rFonts w:ascii="Times New Roman" w:hAnsi="Times New Roman" w:cs="Times New Roman"/>
          <w:sz w:val="24"/>
          <w:szCs w:val="24"/>
        </w:rPr>
        <w:t xml:space="preserve">cutoff, for a larger dataset, the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p-value threshold is typically lower, making the </w:t>
      </w:r>
      <w:r w:rsidRPr="00635F82">
        <w:rPr>
          <w:rFonts w:ascii="Times New Roman" w:hAnsi="Times New Roman" w:cs="Times New Roman"/>
          <w:sz w:val="24"/>
          <w:szCs w:val="24"/>
        </w:rPr>
        <w:t>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Pr>
          <w:rFonts w:ascii="Times New Roman" w:hAnsi="Times New Roman" w:cs="Times New Roman"/>
          <w:sz w:val="24"/>
          <w:szCs w:val="24"/>
        </w:rPr>
        <w:t xml:space="preserve">, i.e. </w:t>
      </w:r>
      <w:r w:rsidR="0005271D">
        <w:rPr>
          <w:rFonts w:ascii="Times New Roman" w:hAnsi="Times New Roman" w:cs="Times New Roman"/>
          <w:sz w:val="24"/>
          <w:szCs w:val="24"/>
        </w:rPr>
        <w:t>allelic ratio is 0 or 1</w:t>
      </w:r>
      <w:r w:rsidRPr="00635F82">
        <w:rPr>
          <w:rFonts w:ascii="Times New Roman" w:hAnsi="Times New Roman" w:cs="Times New Roman"/>
          <w:sz w:val="24"/>
          <w:szCs w:val="24"/>
        </w:rPr>
        <w:t xml:space="preserve">), this minimum N can be obtained from a table of expected </w:t>
      </w:r>
      <w:r w:rsidRPr="00CF4B51">
        <w:rPr>
          <w:rFonts w:ascii="Times New Roman" w:hAnsi="Times New Roman" w:cs="Times New Roman"/>
          <w:sz w:val="24"/>
          <w:szCs w:val="24"/>
        </w:rPr>
        <w:t xml:space="preserve">two-tailed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probability density function, such that accessible SNVs are all SNVs </w:t>
      </w:r>
      <w:r w:rsidRPr="00635F82">
        <w:rPr>
          <w:rFonts w:ascii="Times New Roman" w:hAnsi="Times New Roman" w:cs="Times New Roman"/>
          <w:sz w:val="24"/>
          <w:szCs w:val="24"/>
        </w:rPr>
        <w:t xml:space="preserve">with number of reads, n = max(6,N). </w:t>
      </w:r>
      <w:r w:rsidR="0016707A" w:rsidRPr="0016707A">
        <w:rPr>
          <w:rFonts w:ascii="Times New Roman" w:hAnsi="Times New Roman" w:cs="Times New Roman"/>
          <w:color w:val="FF0000"/>
          <w:sz w:val="24"/>
          <w:szCs w:val="24"/>
        </w:rPr>
        <w:t>By considering only case</w:t>
      </w:r>
      <w:r w:rsidR="00D946B6">
        <w:rPr>
          <w:rFonts w:ascii="Times New Roman" w:hAnsi="Times New Roman" w:cs="Times New Roman"/>
          <w:color w:val="FF0000"/>
          <w:sz w:val="24"/>
          <w:szCs w:val="24"/>
        </w:rPr>
        <w:t>s</w:t>
      </w:r>
      <w:r w:rsidR="0016707A" w:rsidRPr="0016707A">
        <w:rPr>
          <w:rFonts w:ascii="Times New Roman" w:hAnsi="Times New Roman" w:cs="Times New Roman"/>
          <w:color w:val="FF0000"/>
          <w:sz w:val="24"/>
          <w:szCs w:val="24"/>
        </w:rPr>
        <w:t xml:space="preserve"> with the largest effect size, </w:t>
      </w:r>
      <w:r w:rsidR="007471D0" w:rsidRPr="00C52AEC">
        <w:rPr>
          <w:rFonts w:ascii="Times New Roman" w:hAnsi="Times New Roman" w:cs="Times New Roman"/>
          <w:color w:val="FF0000"/>
          <w:sz w:val="24"/>
          <w:szCs w:val="24"/>
        </w:rPr>
        <w:t xml:space="preserve">we underestimate the number of control SNVs </w:t>
      </w:r>
      <w:r w:rsidR="0016707A">
        <w:rPr>
          <w:rFonts w:ascii="Times New Roman" w:hAnsi="Times New Roman" w:cs="Times New Roman"/>
          <w:color w:val="FF0000"/>
          <w:sz w:val="24"/>
          <w:szCs w:val="24"/>
        </w:rPr>
        <w:t>and this</w:t>
      </w:r>
      <w:r w:rsidR="002C5FFF">
        <w:rPr>
          <w:rFonts w:ascii="Times New Roman" w:hAnsi="Times New Roman" w:cs="Times New Roman"/>
          <w:color w:val="FF0000"/>
          <w:sz w:val="24"/>
          <w:szCs w:val="24"/>
        </w:rPr>
        <w:t xml:space="preserve"> </w:t>
      </w:r>
      <w:r w:rsidR="00851334">
        <w:rPr>
          <w:rFonts w:ascii="Times New Roman" w:hAnsi="Times New Roman" w:cs="Times New Roman"/>
          <w:color w:val="FF0000"/>
          <w:sz w:val="24"/>
          <w:szCs w:val="24"/>
        </w:rPr>
        <w:t>provides</w:t>
      </w:r>
      <w:r w:rsidR="002C5FFF">
        <w:rPr>
          <w:rFonts w:ascii="Times New Roman" w:hAnsi="Times New Roman" w:cs="Times New Roman"/>
          <w:color w:val="FF0000"/>
          <w:sz w:val="24"/>
          <w:szCs w:val="24"/>
        </w:rPr>
        <w:t xml:space="preserve"> a conservative </w:t>
      </w:r>
      <w:r w:rsidR="0016707A">
        <w:rPr>
          <w:rFonts w:ascii="Times New Roman" w:hAnsi="Times New Roman" w:cs="Times New Roman"/>
          <w:color w:val="FF0000"/>
          <w:sz w:val="24"/>
          <w:szCs w:val="24"/>
        </w:rPr>
        <w:t>approximation</w:t>
      </w:r>
      <w:r w:rsidR="002C5FFF">
        <w:rPr>
          <w:rFonts w:ascii="Times New Roman" w:hAnsi="Times New Roman" w:cs="Times New Roman"/>
          <w:color w:val="FF0000"/>
          <w:sz w:val="24"/>
          <w:szCs w:val="24"/>
        </w:rPr>
        <w:t xml:space="preserve"> of the statistical significance of the enrichment (or depletion)</w:t>
      </w:r>
      <w:r w:rsidR="007471D0" w:rsidRPr="00C52AEC">
        <w:rPr>
          <w:rFonts w:ascii="Times New Roman" w:hAnsi="Times New Roman" w:cs="Times New Roman"/>
          <w:color w:val="FF0000"/>
          <w:sz w:val="24"/>
          <w:szCs w:val="24"/>
        </w:rPr>
        <w:t>.</w:t>
      </w:r>
      <w:r w:rsidR="007471D0">
        <w:rPr>
          <w:rFonts w:ascii="Times New Roman" w:hAnsi="Times New Roman" w:cs="Times New Roman"/>
          <w:sz w:val="24"/>
          <w:szCs w:val="24"/>
        </w:rPr>
        <w:t xml:space="preserve"> </w:t>
      </w:r>
      <w:r w:rsidR="00357C15">
        <w:rPr>
          <w:rFonts w:ascii="Times New Roman" w:hAnsi="Times New Roman" w:cs="Times New Roman"/>
          <w:sz w:val="24"/>
          <w:szCs w:val="24"/>
        </w:rPr>
        <w:t>To use the Fisher’s exact test</w:t>
      </w:r>
      <w:r w:rsidR="00227CFF">
        <w:rPr>
          <w:rFonts w:ascii="Times New Roman" w:hAnsi="Times New Roman" w:cs="Times New Roman"/>
          <w:sz w:val="24"/>
          <w:szCs w:val="24"/>
        </w:rPr>
        <w:t xml:space="preserve"> for enrichment analyses in each genomic annotation</w:t>
      </w:r>
      <w:r w:rsidR="00357C15">
        <w:rPr>
          <w:rFonts w:ascii="Times New Roman" w:hAnsi="Times New Roman" w:cs="Times New Roman"/>
          <w:sz w:val="24"/>
          <w:szCs w:val="24"/>
        </w:rPr>
        <w:t>, we further exclude the respective ASB or ASE SNVs from t</w:t>
      </w:r>
      <w:r w:rsidRPr="00635F82">
        <w:rPr>
          <w:rFonts w:ascii="Times New Roman" w:hAnsi="Times New Roman" w:cs="Times New Roman"/>
          <w:sz w:val="24"/>
          <w:szCs w:val="24"/>
        </w:rPr>
        <w:t>he control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313AAD">
        <w:rPr>
          <w:rFonts w:ascii="Times New Roman" w:hAnsi="Times New Roman" w:cs="Times New Roman"/>
          <w:sz w:val="24"/>
          <w:szCs w:val="24"/>
        </w:rPr>
        <w:t xml:space="preserve">binding </w:t>
      </w:r>
      <w:r w:rsidRPr="00635F82">
        <w:rPr>
          <w:rFonts w:ascii="Times New Roman" w:hAnsi="Times New Roman" w:cs="Times New Roman"/>
          <w:sz w:val="24"/>
          <w:szCs w:val="24"/>
        </w:rPr>
        <w:t xml:space="preserve">or </w:t>
      </w:r>
      <w:r w:rsidR="00313AAD">
        <w:rPr>
          <w:rFonts w:ascii="Times New Roman" w:hAnsi="Times New Roman" w:cs="Times New Roman"/>
          <w:sz w:val="24"/>
          <w:szCs w:val="24"/>
        </w:rPr>
        <w:t xml:space="preserve">expression </w:t>
      </w:r>
      <w:r w:rsidRPr="00635F82">
        <w:rPr>
          <w:rFonts w:ascii="Times New Roman" w:hAnsi="Times New Roman" w:cs="Times New Roman"/>
          <w:sz w:val="24"/>
          <w:szCs w:val="24"/>
        </w:rPr>
        <w:t>SNVs</w:t>
      </w:r>
      <w:r w:rsidR="00227CFF">
        <w:rPr>
          <w:rFonts w:ascii="Times New Roman" w:hAnsi="Times New Roman" w:cs="Times New Roman"/>
          <w:sz w:val="24"/>
          <w:szCs w:val="24"/>
        </w:rPr>
        <w:t xml:space="preserve"> in the corresponding annotations</w:t>
      </w:r>
      <w:r w:rsidRPr="00635F82">
        <w:rPr>
          <w:rFonts w:ascii="Times New Roman" w:hAnsi="Times New Roman" w:cs="Times New Roman"/>
          <w:sz w:val="24"/>
          <w:szCs w:val="24"/>
        </w:rPr>
        <w:t xml:space="preserve">. P-values are Bonferroni-corrected and considered significant if </w:t>
      </w:r>
      <w:r w:rsidR="000C05BF">
        <w:rPr>
          <w:rFonts w:ascii="Times New Roman" w:hAnsi="Times New Roman" w:cs="Times New Roman"/>
          <w:sz w:val="24"/>
          <w:szCs w:val="24"/>
        </w:rPr>
        <w:t>≤</w:t>
      </w:r>
      <w:r w:rsidRPr="00635F82">
        <w:rPr>
          <w:rFonts w:ascii="Times New Roman" w:hAnsi="Times New Roman" w:cs="Times New Roman"/>
          <w:sz w:val="24"/>
          <w:szCs w:val="24"/>
        </w:rPr>
        <w:t xml:space="preserve"> 0.05. </w:t>
      </w:r>
    </w:p>
    <w:p w14:paraId="28A1C166" w14:textId="77777777" w:rsidR="00A84974" w:rsidRDefault="00A84974" w:rsidP="00674E09">
      <w:pPr>
        <w:spacing w:after="0" w:line="240" w:lineRule="auto"/>
        <w:rPr>
          <w:rFonts w:ascii="Times New Roman" w:hAnsi="Times New Roman" w:cs="Times New Roman"/>
          <w:sz w:val="24"/>
          <w:szCs w:val="24"/>
        </w:rPr>
      </w:pPr>
    </w:p>
    <w:p w14:paraId="6085316E" w14:textId="77777777" w:rsidR="00695DEC" w:rsidRDefault="00695DE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Analysis of ASB SNVs found in TF motifs </w:t>
      </w:r>
    </w:p>
    <w:p w14:paraId="70C63ED2" w14:textId="5DE5FD65"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from Kheradpour and Kellis</w:t>
      </w:r>
      <w:del w:id="191" w:author="Jieming Chen" w:date="2015-04-27T13:23:00Z">
        <w:r w:rsidR="002A1A4A">
          <w:rPr>
            <w:rFonts w:ascii="Times New Roman" w:hAnsi="Times New Roman" w:cs="Times New Roman"/>
            <w:sz w:val="24"/>
            <w:szCs w:val="24"/>
          </w:rPr>
          <w:fldChar w:fldCharType="begin" w:fldLock="1"/>
        </w:r>
        <w:r w:rsidR="00B862B4">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delInstrText>
        </w:r>
        <w:r w:rsidR="002A1A4A">
          <w:rPr>
            <w:rFonts w:ascii="Times New Roman" w:hAnsi="Times New Roman" w:cs="Times New Roman"/>
            <w:sz w:val="24"/>
            <w:szCs w:val="24"/>
          </w:rPr>
          <w:fldChar w:fldCharType="separate"/>
        </w:r>
        <w:r w:rsidR="002A1A4A" w:rsidRPr="00695DEC">
          <w:rPr>
            <w:rFonts w:ascii="Times New Roman" w:hAnsi="Times New Roman" w:cs="Times New Roman"/>
            <w:noProof/>
            <w:sz w:val="24"/>
            <w:szCs w:val="24"/>
            <w:vertAlign w:val="superscript"/>
          </w:rPr>
          <w:delText>39</w:delText>
        </w:r>
        <w:r w:rsidR="002A1A4A">
          <w:rPr>
            <w:rFonts w:ascii="Times New Roman" w:hAnsi="Times New Roman" w:cs="Times New Roman"/>
            <w:sz w:val="24"/>
            <w:szCs w:val="24"/>
          </w:rPr>
          <w:fldChar w:fldCharType="end"/>
        </w:r>
      </w:del>
      <w:ins w:id="192" w:author="Jieming Chen" w:date="2015-04-27T13:23:00Z">
        <w:r w:rsidR="002A1A4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"&lt;sup&gt;71&lt;/sup&gt;"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72</w:t>
        </w:r>
        <w:r w:rsidR="002A1A4A">
          <w:rPr>
            <w:rFonts w:ascii="Times New Roman" w:hAnsi="Times New Roman" w:cs="Times New Roman"/>
            <w:sz w:val="24"/>
            <w:szCs w:val="24"/>
          </w:rPr>
          <w:fldChar w:fldCharType="end"/>
        </w:r>
      </w:ins>
      <w:r>
        <w:rPr>
          <w:rFonts w:ascii="Times New Roman" w:hAnsi="Times New Roman" w:cs="Times New Roman"/>
          <w:sz w:val="24"/>
          <w:szCs w:val="24"/>
        </w:rPr>
        <w:t xml:space="preserve"> (</w:t>
      </w:r>
      <w:hyperlink r:id="rId13"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f ASB SNVs. (1) For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Kheradp</w:t>
      </w:r>
      <w:r w:rsidR="00380F2E">
        <w:rPr>
          <w:rFonts w:ascii="Times New Roman" w:hAnsi="Times New Roman" w:cs="Times New Roman"/>
          <w:sz w:val="24"/>
          <w:szCs w:val="24"/>
        </w:rPr>
        <w:t xml:space="preserve">our and Kellis,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ASB SNVs in AlleleDB</w:t>
      </w:r>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bp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del w:id="193" w:author="Jieming Chen" w:date="2015-04-27T13:23:00Z">
        <w:r w:rsidR="00B862B4">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"&lt;sup&gt;69&lt;/sup&gt;", "plainTextFormattedCitation" : "69", "previouslyFormattedCitation" : "&lt;sup&gt;69&lt;/sup&gt;" }, "properties" : { "noteIndex" : 0 }, "schema" : "https://github.com/citation-style-language/schema/raw/master/csl-citation.json" }</w:delInstrText>
        </w:r>
        <w:r w:rsidR="00B862B4">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69</w:delTex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delText xml:space="preserve">, where sequence score is defined by summing up the log likelihoods </w:delText>
        </w:r>
        <w:r w:rsidR="00380F2E">
          <w:rPr>
            <w:rFonts w:ascii="Times New Roman" w:hAnsi="Times New Roman" w:cs="Times New Roman"/>
            <w:sz w:val="24"/>
            <w:szCs w:val="24"/>
          </w:rPr>
          <w:delText xml:space="preserve">of </w:delText>
        </w:r>
        <w:r w:rsidR="00B862B4">
          <w:rPr>
            <w:rFonts w:ascii="Times New Roman" w:hAnsi="Times New Roman" w:cs="Times New Roman"/>
            <w:sz w:val="24"/>
            <w:szCs w:val="24"/>
          </w:rPr>
          <w:delText>each position of the PWM.</w:delText>
        </w:r>
      </w:del>
      <w:ins w:id="194" w:author="Jieming Chen" w:date="2015-04-27T13:23:00Z">
        <w:r w:rsidR="00B862B4">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"&lt;sup&gt;73&lt;/sup&gt;", "plainTextFormattedCitation" : "73", "previouslyFormattedCitation" : "&lt;sup&gt;72&lt;/sup&gt;"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73</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ins>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14:paraId="0064F3C8" w14:textId="77777777" w:rsidR="00711FF9" w:rsidRDefault="00711FF9" w:rsidP="00674E09">
      <w:pPr>
        <w:spacing w:after="0" w:line="240" w:lineRule="auto"/>
        <w:rPr>
          <w:rFonts w:ascii="Times New Roman" w:hAnsi="Times New Roman" w:cs="Times New Roman"/>
          <w:sz w:val="24"/>
          <w:szCs w:val="24"/>
        </w:rPr>
      </w:pPr>
    </w:p>
    <w:p w14:paraId="3BE8EBF0" w14:textId="77777777"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w:t>
      </w:r>
      <w:r w:rsidR="00DE3014">
        <w:rPr>
          <w:rFonts w:ascii="Times New Roman" w:hAnsi="Times New Roman" w:cs="Times New Roman"/>
          <w:sz w:val="24"/>
          <w:szCs w:val="24"/>
        </w:rPr>
        <w:lastRenderedPageBreak/>
        <w:t xml:space="preserve">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14:paraId="71B03D70" w14:textId="77777777" w:rsidR="00695DEC" w:rsidRPr="00695DEC" w:rsidRDefault="00695DEC" w:rsidP="00674E09">
      <w:pPr>
        <w:spacing w:after="0" w:line="240" w:lineRule="auto"/>
        <w:rPr>
          <w:rFonts w:ascii="Times New Roman" w:hAnsi="Times New Roman" w:cs="Times New Roman"/>
          <w:b/>
          <w:sz w:val="24"/>
          <w:szCs w:val="24"/>
        </w:rPr>
      </w:pPr>
    </w:p>
    <w:p w14:paraId="1131E574"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14:paraId="423C5F0B" w14:textId="77777777" w:rsidR="00A84974" w:rsidRPr="00A81880" w:rsidRDefault="00A84974" w:rsidP="00674E09">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The authors would like to thank Robert Bjornson</w:t>
      </w:r>
      <w:r w:rsidR="00653C4E">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also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14:paraId="211702EA" w14:textId="77777777" w:rsidR="006D4465" w:rsidRDefault="006D4465" w:rsidP="00674E09">
      <w:pPr>
        <w:spacing w:after="0" w:line="240" w:lineRule="auto"/>
        <w:rPr>
          <w:rFonts w:ascii="Times New Roman" w:hAnsi="Times New Roman" w:cs="Times New Roman"/>
          <w:sz w:val="24"/>
          <w:szCs w:val="24"/>
        </w:rPr>
      </w:pPr>
    </w:p>
    <w:p w14:paraId="0AD77D4A" w14:textId="77777777" w:rsidR="006D4465" w:rsidRPr="00635F82" w:rsidRDefault="006D4465" w:rsidP="00674E09">
      <w:pPr>
        <w:spacing w:after="0" w:line="240" w:lineRule="auto"/>
        <w:rPr>
          <w:rFonts w:ascii="Times New Roman" w:hAnsi="Times New Roman" w:cs="Times New Roman"/>
          <w:b/>
          <w:sz w:val="24"/>
          <w:szCs w:val="24"/>
        </w:rPr>
      </w:pPr>
    </w:p>
    <w:p w14:paraId="07EE2ECB" w14:textId="77777777" w:rsidR="006D4465" w:rsidRPr="00635F82" w:rsidRDefault="006D4465"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14:paraId="5785C9FB" w14:textId="77777777" w:rsidR="006D4465" w:rsidRPr="00635F82" w:rsidRDefault="006D4465" w:rsidP="00674E09">
      <w:pPr>
        <w:spacing w:after="0" w:line="240" w:lineRule="auto"/>
        <w:rPr>
          <w:rFonts w:ascii="Times New Roman" w:hAnsi="Times New Roman" w:cs="Times New Roman"/>
          <w:b/>
          <w:sz w:val="24"/>
          <w:szCs w:val="24"/>
          <w:u w:val="single"/>
        </w:rPr>
      </w:pPr>
    </w:p>
    <w:p w14:paraId="42A290C7" w14:textId="77777777" w:rsidR="008C5085" w:rsidRPr="008C5085" w:rsidRDefault="006D4465" w:rsidP="0037755E">
      <w:pPr>
        <w:pStyle w:val="NormalWeb"/>
        <w:ind w:left="640" w:hanging="640"/>
        <w:divId w:val="964579723"/>
        <w:rPr>
          <w:noProof/>
        </w:rPr>
      </w:pPr>
      <w:r w:rsidRPr="00635F82">
        <w:fldChar w:fldCharType="begin" w:fldLock="1"/>
      </w:r>
      <w:r w:rsidRPr="00635F82">
        <w:instrText xml:space="preserve">ADDIN Mendeley Bibliography CSL_BIBLIOGRAPHY </w:instrText>
      </w:r>
      <w:r w:rsidRPr="00635F82">
        <w:fldChar w:fldCharType="separate"/>
      </w:r>
      <w:r w:rsidR="008C5085" w:rsidRPr="008C5085">
        <w:rPr>
          <w:noProof/>
        </w:rPr>
        <w:t>1.</w:t>
      </w:r>
      <w:r w:rsidR="008C5085" w:rsidRPr="008C5085">
        <w:rPr>
          <w:noProof/>
        </w:rPr>
        <w:tab/>
        <w:t xml:space="preserve">Wheeler, D. A. </w:t>
      </w:r>
      <w:r w:rsidR="008C5085" w:rsidRPr="008C5085">
        <w:rPr>
          <w:i/>
          <w:iCs/>
          <w:noProof/>
        </w:rPr>
        <w:t>et al.</w:t>
      </w:r>
      <w:r w:rsidR="008C5085" w:rsidRPr="008C5085">
        <w:rPr>
          <w:noProof/>
        </w:rPr>
        <w:t xml:space="preserve"> The complete genome of an individual by massively parallel DNA sequencing. </w:t>
      </w:r>
      <w:r w:rsidR="008C5085" w:rsidRPr="008C5085">
        <w:rPr>
          <w:i/>
          <w:iCs/>
          <w:noProof/>
        </w:rPr>
        <w:t>Nature</w:t>
      </w:r>
      <w:r w:rsidR="008C5085" w:rsidRPr="008C5085">
        <w:rPr>
          <w:noProof/>
        </w:rPr>
        <w:t xml:space="preserve"> </w:t>
      </w:r>
      <w:r w:rsidR="008C5085" w:rsidRPr="008C5085">
        <w:rPr>
          <w:b/>
          <w:bCs/>
          <w:noProof/>
        </w:rPr>
        <w:t>452,</w:t>
      </w:r>
      <w:r w:rsidR="008C5085" w:rsidRPr="008C5085">
        <w:rPr>
          <w:noProof/>
        </w:rPr>
        <w:t xml:space="preserve"> 872–6 (2008).</w:t>
      </w:r>
    </w:p>
    <w:p w14:paraId="71990007" w14:textId="77777777" w:rsidR="008C5085" w:rsidRPr="008C5085" w:rsidRDefault="008C5085">
      <w:pPr>
        <w:pStyle w:val="NormalWeb"/>
        <w:ind w:left="640" w:hanging="640"/>
        <w:divId w:val="964579723"/>
        <w:rPr>
          <w:noProof/>
        </w:rPr>
        <w:pPrChange w:id="195" w:author="Jieming Chen" w:date="2015-04-27T13:23:00Z">
          <w:pPr>
            <w:pStyle w:val="NormalWeb"/>
            <w:ind w:left="640" w:hanging="640"/>
            <w:divId w:val="964579723"/>
          </w:pPr>
        </w:pPrChange>
      </w:pPr>
      <w:r w:rsidRPr="008C5085">
        <w:rPr>
          <w:noProof/>
        </w:rPr>
        <w:t>2.</w:t>
      </w:r>
      <w:r w:rsidRPr="008C5085">
        <w:rPr>
          <w:noProof/>
        </w:rPr>
        <w:tab/>
        <w:t xml:space="preserve">Lupski, J. R. </w:t>
      </w:r>
      <w:r w:rsidRPr="008C5085">
        <w:rPr>
          <w:i/>
          <w:iCs/>
          <w:noProof/>
        </w:rPr>
        <w:t>et al.</w:t>
      </w:r>
      <w:r w:rsidRPr="008C5085">
        <w:rPr>
          <w:noProof/>
        </w:rPr>
        <w:t xml:space="preserve"> Whole-genome sequencing in a patient with Charcot-Marie-Tooth neuropathy. </w:t>
      </w:r>
      <w:r w:rsidRPr="008C5085">
        <w:rPr>
          <w:i/>
          <w:iCs/>
          <w:noProof/>
        </w:rPr>
        <w:t>N. Engl. J. Med.</w:t>
      </w:r>
      <w:r w:rsidRPr="008C5085">
        <w:rPr>
          <w:noProof/>
        </w:rPr>
        <w:t xml:space="preserve"> </w:t>
      </w:r>
      <w:r w:rsidRPr="008C5085">
        <w:rPr>
          <w:b/>
          <w:bCs/>
          <w:noProof/>
        </w:rPr>
        <w:t>362,</w:t>
      </w:r>
      <w:r w:rsidRPr="008C5085">
        <w:rPr>
          <w:noProof/>
        </w:rPr>
        <w:t xml:space="preserve"> 1181–91 (2010).</w:t>
      </w:r>
    </w:p>
    <w:p w14:paraId="15A2EF4D" w14:textId="77777777" w:rsidR="008C5085" w:rsidRPr="008C5085" w:rsidRDefault="008C5085">
      <w:pPr>
        <w:pStyle w:val="NormalWeb"/>
        <w:ind w:left="640" w:hanging="640"/>
        <w:divId w:val="964579723"/>
        <w:rPr>
          <w:noProof/>
        </w:rPr>
        <w:pPrChange w:id="196" w:author="Jieming Chen" w:date="2015-04-27T13:23:00Z">
          <w:pPr>
            <w:pStyle w:val="NormalWeb"/>
            <w:ind w:left="640" w:hanging="640"/>
            <w:divId w:val="964579723"/>
          </w:pPr>
        </w:pPrChange>
      </w:pPr>
      <w:r w:rsidRPr="008C5085">
        <w:rPr>
          <w:noProof/>
        </w:rPr>
        <w:t>3.</w:t>
      </w:r>
      <w:r w:rsidRPr="008C5085">
        <w:rPr>
          <w:noProof/>
        </w:rPr>
        <w:tab/>
        <w:t xml:space="preserve">Levy, S. </w:t>
      </w:r>
      <w:r w:rsidRPr="008C5085">
        <w:rPr>
          <w:i/>
          <w:iCs/>
          <w:noProof/>
        </w:rPr>
        <w:t>et al.</w:t>
      </w:r>
      <w:r w:rsidRPr="008C5085">
        <w:rPr>
          <w:noProof/>
        </w:rPr>
        <w:t xml:space="preserve"> The diploid genome sequence of an individual human. </w:t>
      </w:r>
      <w:r w:rsidRPr="008C5085">
        <w:rPr>
          <w:i/>
          <w:iCs/>
          <w:noProof/>
        </w:rPr>
        <w:t>PLoS Biol.</w:t>
      </w:r>
      <w:r w:rsidRPr="008C5085">
        <w:rPr>
          <w:noProof/>
        </w:rPr>
        <w:t xml:space="preserve"> </w:t>
      </w:r>
      <w:r w:rsidRPr="008C5085">
        <w:rPr>
          <w:b/>
          <w:bCs/>
          <w:noProof/>
        </w:rPr>
        <w:t>5,</w:t>
      </w:r>
      <w:r w:rsidRPr="008C5085">
        <w:rPr>
          <w:noProof/>
        </w:rPr>
        <w:t xml:space="preserve"> e254 (2007).</w:t>
      </w:r>
    </w:p>
    <w:p w14:paraId="26C32009" w14:textId="77777777" w:rsidR="008C5085" w:rsidRPr="008C5085" w:rsidRDefault="008C5085">
      <w:pPr>
        <w:pStyle w:val="NormalWeb"/>
        <w:ind w:left="640" w:hanging="640"/>
        <w:divId w:val="964579723"/>
        <w:rPr>
          <w:noProof/>
        </w:rPr>
        <w:pPrChange w:id="197" w:author="Jieming Chen" w:date="2015-04-27T13:23:00Z">
          <w:pPr>
            <w:pStyle w:val="NormalWeb"/>
            <w:ind w:left="640" w:hanging="640"/>
            <w:divId w:val="964579723"/>
          </w:pPr>
        </w:pPrChange>
      </w:pPr>
      <w:r w:rsidRPr="008C5085">
        <w:rPr>
          <w:noProof/>
        </w:rPr>
        <w:t>4.</w:t>
      </w:r>
      <w:r w:rsidRPr="008C5085">
        <w:rPr>
          <w:noProof/>
        </w:rPr>
        <w:tab/>
        <w:t xml:space="preserve">Abecasis, G. R. </w:t>
      </w:r>
      <w:r w:rsidRPr="008C5085">
        <w:rPr>
          <w:i/>
          <w:iCs/>
          <w:noProof/>
        </w:rPr>
        <w:t>et al.</w:t>
      </w:r>
      <w:r w:rsidRPr="008C5085">
        <w:rPr>
          <w:noProof/>
        </w:rPr>
        <w:t xml:space="preserve"> An integrated map of genetic variation from 1,092 human genomes. </w:t>
      </w:r>
      <w:r w:rsidRPr="008C5085">
        <w:rPr>
          <w:i/>
          <w:iCs/>
          <w:noProof/>
        </w:rPr>
        <w:t>Nature</w:t>
      </w:r>
      <w:r w:rsidRPr="008C5085">
        <w:rPr>
          <w:noProof/>
        </w:rPr>
        <w:t xml:space="preserve"> </w:t>
      </w:r>
      <w:r w:rsidRPr="008C5085">
        <w:rPr>
          <w:b/>
          <w:bCs/>
          <w:noProof/>
        </w:rPr>
        <w:t>491,</w:t>
      </w:r>
      <w:r w:rsidRPr="008C5085">
        <w:rPr>
          <w:noProof/>
        </w:rPr>
        <w:t xml:space="preserve"> 56–65 (2012).</w:t>
      </w:r>
    </w:p>
    <w:p w14:paraId="26B0C28D" w14:textId="77777777" w:rsidR="008C5085" w:rsidRPr="008C5085" w:rsidRDefault="008C5085">
      <w:pPr>
        <w:pStyle w:val="NormalWeb"/>
        <w:ind w:left="640" w:hanging="640"/>
        <w:divId w:val="964579723"/>
        <w:rPr>
          <w:noProof/>
        </w:rPr>
        <w:pPrChange w:id="198" w:author="Jieming Chen" w:date="2015-04-27T13:23:00Z">
          <w:pPr>
            <w:pStyle w:val="NormalWeb"/>
            <w:ind w:left="640" w:hanging="640"/>
            <w:divId w:val="964579723"/>
          </w:pPr>
        </w:pPrChange>
      </w:pPr>
      <w:r w:rsidRPr="008C5085">
        <w:rPr>
          <w:noProof/>
        </w:rPr>
        <w:t>5.</w:t>
      </w:r>
      <w:r w:rsidRPr="008C5085">
        <w:rPr>
          <w:noProof/>
        </w:rPr>
        <w:tab/>
        <w:t xml:space="preserve">Muddyman, D., Smee, C., Griffin, H. &amp; Kaye, J. Implementing a successful data-management framework: the UK10K managed access model. </w:t>
      </w:r>
      <w:r w:rsidRPr="008C5085">
        <w:rPr>
          <w:i/>
          <w:iCs/>
          <w:noProof/>
        </w:rPr>
        <w:t>Genome Med.</w:t>
      </w:r>
      <w:r w:rsidRPr="008C5085">
        <w:rPr>
          <w:noProof/>
        </w:rPr>
        <w:t xml:space="preserve"> </w:t>
      </w:r>
      <w:r w:rsidRPr="008C5085">
        <w:rPr>
          <w:b/>
          <w:bCs/>
          <w:noProof/>
        </w:rPr>
        <w:t>5,</w:t>
      </w:r>
      <w:r w:rsidRPr="008C5085">
        <w:rPr>
          <w:noProof/>
        </w:rPr>
        <w:t xml:space="preserve"> 100 (2013).</w:t>
      </w:r>
    </w:p>
    <w:p w14:paraId="6624676C" w14:textId="77777777" w:rsidR="008C5085" w:rsidRPr="008C5085" w:rsidRDefault="008C5085">
      <w:pPr>
        <w:pStyle w:val="NormalWeb"/>
        <w:ind w:left="640" w:hanging="640"/>
        <w:divId w:val="964579723"/>
        <w:rPr>
          <w:noProof/>
        </w:rPr>
        <w:pPrChange w:id="199" w:author="Jieming Chen" w:date="2015-04-27T13:23:00Z">
          <w:pPr>
            <w:pStyle w:val="NormalWeb"/>
            <w:ind w:left="640" w:hanging="640"/>
            <w:divId w:val="964579723"/>
          </w:pPr>
        </w:pPrChange>
      </w:pPr>
      <w:r w:rsidRPr="008C5085">
        <w:rPr>
          <w:noProof/>
        </w:rPr>
        <w:t>6.</w:t>
      </w:r>
      <w:r w:rsidRPr="008C5085">
        <w:rPr>
          <w:noProof/>
        </w:rPr>
        <w:tab/>
        <w:t xml:space="preserve">Church, G. M. The personal genome project. </w:t>
      </w:r>
      <w:r w:rsidRPr="008C5085">
        <w:rPr>
          <w:i/>
          <w:iCs/>
          <w:noProof/>
        </w:rPr>
        <w:t>Mol. Syst. Biol.</w:t>
      </w:r>
      <w:r w:rsidRPr="008C5085">
        <w:rPr>
          <w:noProof/>
        </w:rPr>
        <w:t xml:space="preserve"> </w:t>
      </w:r>
      <w:r w:rsidRPr="008C5085">
        <w:rPr>
          <w:b/>
          <w:bCs/>
          <w:noProof/>
        </w:rPr>
        <w:t>1,</w:t>
      </w:r>
      <w:r w:rsidRPr="008C5085">
        <w:rPr>
          <w:noProof/>
        </w:rPr>
        <w:t xml:space="preserve"> 2005.0030 (2005).</w:t>
      </w:r>
    </w:p>
    <w:p w14:paraId="1DA09006" w14:textId="77777777" w:rsidR="008C5085" w:rsidRPr="008C5085" w:rsidRDefault="008C5085">
      <w:pPr>
        <w:pStyle w:val="NormalWeb"/>
        <w:ind w:left="640" w:hanging="640"/>
        <w:divId w:val="964579723"/>
        <w:rPr>
          <w:noProof/>
        </w:rPr>
        <w:pPrChange w:id="200" w:author="Jieming Chen" w:date="2015-04-27T13:23:00Z">
          <w:pPr>
            <w:pStyle w:val="NormalWeb"/>
            <w:ind w:left="640" w:hanging="640"/>
            <w:divId w:val="964579723"/>
          </w:pPr>
        </w:pPrChange>
      </w:pPr>
      <w:r w:rsidRPr="008C5085">
        <w:rPr>
          <w:noProof/>
        </w:rPr>
        <w:t>7.</w:t>
      </w:r>
      <w:r w:rsidRPr="008C5085">
        <w:rPr>
          <w:noProof/>
        </w:rPr>
        <w:tab/>
        <w:t xml:space="preserve">Pickrell, J. K. </w:t>
      </w:r>
      <w:r w:rsidRPr="008C5085">
        <w:rPr>
          <w:i/>
          <w:iCs/>
          <w:noProof/>
        </w:rPr>
        <w:t>et al.</w:t>
      </w:r>
      <w:r w:rsidRPr="008C5085">
        <w:rPr>
          <w:noProof/>
        </w:rPr>
        <w:t xml:space="preserve"> Understanding mechanisms underlying human gene expression variation with RNA sequencing. </w:t>
      </w:r>
      <w:r w:rsidRPr="008C5085">
        <w:rPr>
          <w:i/>
          <w:iCs/>
          <w:noProof/>
        </w:rPr>
        <w:t>Nature</w:t>
      </w:r>
      <w:r w:rsidRPr="008C5085">
        <w:rPr>
          <w:noProof/>
        </w:rPr>
        <w:t xml:space="preserve"> </w:t>
      </w:r>
      <w:r w:rsidRPr="008C5085">
        <w:rPr>
          <w:b/>
          <w:bCs/>
          <w:noProof/>
        </w:rPr>
        <w:t>464,</w:t>
      </w:r>
      <w:r w:rsidRPr="008C5085">
        <w:rPr>
          <w:noProof/>
        </w:rPr>
        <w:t xml:space="preserve"> 768–72 (2010).</w:t>
      </w:r>
    </w:p>
    <w:p w14:paraId="33C1FE56" w14:textId="77777777" w:rsidR="008C5085" w:rsidRPr="008C5085" w:rsidRDefault="008C5085">
      <w:pPr>
        <w:pStyle w:val="NormalWeb"/>
        <w:ind w:left="640" w:hanging="640"/>
        <w:divId w:val="964579723"/>
        <w:rPr>
          <w:noProof/>
        </w:rPr>
        <w:pPrChange w:id="201" w:author="Jieming Chen" w:date="2015-04-27T13:23:00Z">
          <w:pPr>
            <w:pStyle w:val="NormalWeb"/>
            <w:ind w:left="640" w:hanging="640"/>
            <w:divId w:val="964579723"/>
          </w:pPr>
        </w:pPrChange>
      </w:pPr>
      <w:r w:rsidRPr="008C5085">
        <w:rPr>
          <w:noProof/>
        </w:rPr>
        <w:t>8.</w:t>
      </w:r>
      <w:r w:rsidRPr="008C5085">
        <w:rPr>
          <w:noProof/>
        </w:rPr>
        <w:tab/>
        <w:t xml:space="preserve">Majewski, J. &amp; Pastinen, T. The study of eQTL variations by RNA-seq: from SNPs to phenotypes. </w:t>
      </w:r>
      <w:r w:rsidRPr="008C5085">
        <w:rPr>
          <w:i/>
          <w:iCs/>
          <w:noProof/>
        </w:rPr>
        <w:t>Trends Genet.</w:t>
      </w:r>
      <w:r w:rsidRPr="008C5085">
        <w:rPr>
          <w:noProof/>
        </w:rPr>
        <w:t xml:space="preserve"> </w:t>
      </w:r>
      <w:r w:rsidRPr="008C5085">
        <w:rPr>
          <w:b/>
          <w:bCs/>
          <w:noProof/>
        </w:rPr>
        <w:t>27,</w:t>
      </w:r>
      <w:r w:rsidRPr="008C5085">
        <w:rPr>
          <w:noProof/>
        </w:rPr>
        <w:t xml:space="preserve"> 72–9 (2011).</w:t>
      </w:r>
    </w:p>
    <w:p w14:paraId="34470003" w14:textId="77777777" w:rsidR="008C5085" w:rsidRPr="008C5085" w:rsidRDefault="008C5085">
      <w:pPr>
        <w:pStyle w:val="NormalWeb"/>
        <w:ind w:left="640" w:hanging="640"/>
        <w:divId w:val="964579723"/>
        <w:rPr>
          <w:noProof/>
        </w:rPr>
        <w:pPrChange w:id="202" w:author="Jieming Chen" w:date="2015-04-27T13:23:00Z">
          <w:pPr>
            <w:pStyle w:val="NormalWeb"/>
            <w:ind w:left="640" w:hanging="640"/>
            <w:divId w:val="964579723"/>
          </w:pPr>
        </w:pPrChange>
      </w:pPr>
      <w:r w:rsidRPr="008C5085">
        <w:rPr>
          <w:noProof/>
        </w:rPr>
        <w:t>9.</w:t>
      </w:r>
      <w:r w:rsidRPr="008C5085">
        <w:rPr>
          <w:noProof/>
        </w:rPr>
        <w:tab/>
        <w:t xml:space="preserve">Montgomery, S. B., Lappalainen, T., Gutierrez-Arcelus, M. &amp; Dermitzakis, E. T. Rare and common regulatory variation in population-scale sequenced human genomes. </w:t>
      </w:r>
      <w:r w:rsidRPr="008C5085">
        <w:rPr>
          <w:i/>
          <w:iCs/>
          <w:noProof/>
        </w:rPr>
        <w:t>PLoS Genet.</w:t>
      </w:r>
      <w:r w:rsidRPr="008C5085">
        <w:rPr>
          <w:noProof/>
        </w:rPr>
        <w:t xml:space="preserve"> </w:t>
      </w:r>
      <w:r w:rsidRPr="008C5085">
        <w:rPr>
          <w:b/>
          <w:bCs/>
          <w:noProof/>
        </w:rPr>
        <w:t>7,</w:t>
      </w:r>
      <w:r w:rsidRPr="008C5085">
        <w:rPr>
          <w:noProof/>
        </w:rPr>
        <w:t xml:space="preserve"> e1002144 (2011).</w:t>
      </w:r>
    </w:p>
    <w:p w14:paraId="22D8339B" w14:textId="77777777" w:rsidR="008C5085" w:rsidRPr="008C5085" w:rsidRDefault="008C5085">
      <w:pPr>
        <w:pStyle w:val="NormalWeb"/>
        <w:ind w:left="640" w:hanging="640"/>
        <w:divId w:val="964579723"/>
        <w:rPr>
          <w:noProof/>
        </w:rPr>
        <w:pPrChange w:id="203" w:author="Jieming Chen" w:date="2015-04-27T13:23:00Z">
          <w:pPr>
            <w:pStyle w:val="NormalWeb"/>
            <w:ind w:left="640" w:hanging="640"/>
            <w:divId w:val="964579723"/>
          </w:pPr>
        </w:pPrChange>
      </w:pPr>
      <w:r w:rsidRPr="008C5085">
        <w:rPr>
          <w:noProof/>
        </w:rPr>
        <w:t>10.</w:t>
      </w:r>
      <w:r w:rsidRPr="008C5085">
        <w:rPr>
          <w:noProof/>
        </w:rPr>
        <w:tab/>
        <w:t xml:space="preserve">Djebali, S. </w:t>
      </w:r>
      <w:r w:rsidRPr="008C5085">
        <w:rPr>
          <w:i/>
          <w:iCs/>
          <w:noProof/>
        </w:rPr>
        <w:t>et al.</w:t>
      </w:r>
      <w:r w:rsidRPr="008C5085">
        <w:rPr>
          <w:noProof/>
        </w:rPr>
        <w:t xml:space="preserve"> Landscape of transcription in human cells. </w:t>
      </w:r>
      <w:r w:rsidRPr="008C5085">
        <w:rPr>
          <w:i/>
          <w:iCs/>
          <w:noProof/>
        </w:rPr>
        <w:t>Nature</w:t>
      </w:r>
      <w:r w:rsidRPr="008C5085">
        <w:rPr>
          <w:noProof/>
        </w:rPr>
        <w:t xml:space="preserve"> </w:t>
      </w:r>
      <w:r w:rsidRPr="008C5085">
        <w:rPr>
          <w:b/>
          <w:bCs/>
          <w:noProof/>
        </w:rPr>
        <w:t>489,</w:t>
      </w:r>
      <w:r w:rsidRPr="008C5085">
        <w:rPr>
          <w:noProof/>
        </w:rPr>
        <w:t xml:space="preserve"> 101–8 (2012).</w:t>
      </w:r>
    </w:p>
    <w:p w14:paraId="5B4083D8" w14:textId="77777777" w:rsidR="008C5085" w:rsidRPr="008C5085" w:rsidRDefault="008C5085">
      <w:pPr>
        <w:pStyle w:val="NormalWeb"/>
        <w:ind w:left="640" w:hanging="640"/>
        <w:divId w:val="964579723"/>
        <w:rPr>
          <w:noProof/>
        </w:rPr>
        <w:pPrChange w:id="204" w:author="Jieming Chen" w:date="2015-04-27T13:23:00Z">
          <w:pPr>
            <w:pStyle w:val="NormalWeb"/>
            <w:ind w:left="640" w:hanging="640"/>
            <w:divId w:val="964579723"/>
          </w:pPr>
        </w:pPrChange>
      </w:pPr>
      <w:r w:rsidRPr="008C5085">
        <w:rPr>
          <w:noProof/>
        </w:rPr>
        <w:t>11.</w:t>
      </w:r>
      <w:r w:rsidRPr="008C5085">
        <w:rPr>
          <w:noProof/>
        </w:rPr>
        <w:tab/>
        <w:t xml:space="preserve">McDaniell, R. </w:t>
      </w:r>
      <w:r w:rsidRPr="008C5085">
        <w:rPr>
          <w:i/>
          <w:iCs/>
          <w:noProof/>
        </w:rPr>
        <w:t>et al.</w:t>
      </w:r>
      <w:r w:rsidRPr="008C5085">
        <w:rPr>
          <w:noProof/>
        </w:rPr>
        <w:t xml:space="preserve"> Heritable individual-specific and allele-specific chromatin signatures in humans. </w:t>
      </w:r>
      <w:r w:rsidRPr="008C5085">
        <w:rPr>
          <w:i/>
          <w:iCs/>
          <w:noProof/>
        </w:rPr>
        <w:t>Science</w:t>
      </w:r>
      <w:r w:rsidRPr="008C5085">
        <w:rPr>
          <w:noProof/>
        </w:rPr>
        <w:t xml:space="preserve"> </w:t>
      </w:r>
      <w:r w:rsidRPr="008C5085">
        <w:rPr>
          <w:b/>
          <w:bCs/>
          <w:noProof/>
        </w:rPr>
        <w:t>328,</w:t>
      </w:r>
      <w:r w:rsidRPr="008C5085">
        <w:rPr>
          <w:noProof/>
        </w:rPr>
        <w:t xml:space="preserve"> 235–9 (2010).</w:t>
      </w:r>
    </w:p>
    <w:p w14:paraId="550EDAB2" w14:textId="77777777" w:rsidR="008C5085" w:rsidRPr="008C5085" w:rsidRDefault="008C5085">
      <w:pPr>
        <w:pStyle w:val="NormalWeb"/>
        <w:ind w:left="640" w:hanging="640"/>
        <w:divId w:val="964579723"/>
        <w:rPr>
          <w:noProof/>
        </w:rPr>
        <w:pPrChange w:id="205" w:author="Jieming Chen" w:date="2015-04-27T13:23:00Z">
          <w:pPr>
            <w:pStyle w:val="NormalWeb"/>
            <w:ind w:left="640" w:hanging="640"/>
            <w:divId w:val="964579723"/>
          </w:pPr>
        </w:pPrChange>
      </w:pPr>
      <w:r w:rsidRPr="008C5085">
        <w:rPr>
          <w:noProof/>
        </w:rPr>
        <w:lastRenderedPageBreak/>
        <w:t>12.</w:t>
      </w:r>
      <w:r w:rsidRPr="008C5085">
        <w:rPr>
          <w:noProof/>
        </w:rPr>
        <w:tab/>
        <w:t xml:space="preserve">Yan, H., Yuan, W., Velculescu, V. E., Vogelstein, B. &amp; Kinzler, K. W. Allelic variation in human gene expression. </w:t>
      </w:r>
      <w:r w:rsidRPr="008C5085">
        <w:rPr>
          <w:i/>
          <w:iCs/>
          <w:noProof/>
        </w:rPr>
        <w:t>Science</w:t>
      </w:r>
      <w:r w:rsidRPr="008C5085">
        <w:rPr>
          <w:noProof/>
        </w:rPr>
        <w:t xml:space="preserve"> </w:t>
      </w:r>
      <w:r w:rsidRPr="008C5085">
        <w:rPr>
          <w:b/>
          <w:bCs/>
          <w:noProof/>
        </w:rPr>
        <w:t>297,</w:t>
      </w:r>
      <w:r w:rsidRPr="008C5085">
        <w:rPr>
          <w:noProof/>
        </w:rPr>
        <w:t xml:space="preserve"> 1143 (2002).</w:t>
      </w:r>
    </w:p>
    <w:p w14:paraId="35E8C7B7" w14:textId="77777777" w:rsidR="008C5085" w:rsidRPr="008C5085" w:rsidRDefault="008C5085">
      <w:pPr>
        <w:pStyle w:val="NormalWeb"/>
        <w:ind w:left="640" w:hanging="640"/>
        <w:divId w:val="964579723"/>
        <w:rPr>
          <w:noProof/>
        </w:rPr>
        <w:pPrChange w:id="206" w:author="Jieming Chen" w:date="2015-04-27T13:23:00Z">
          <w:pPr>
            <w:pStyle w:val="NormalWeb"/>
            <w:ind w:left="640" w:hanging="640"/>
            <w:divId w:val="964579723"/>
          </w:pPr>
        </w:pPrChange>
      </w:pPr>
      <w:r w:rsidRPr="008C5085">
        <w:rPr>
          <w:noProof/>
        </w:rPr>
        <w:t>13.</w:t>
      </w:r>
      <w:r w:rsidRPr="008C5085">
        <w:rPr>
          <w:noProof/>
        </w:rPr>
        <w:tab/>
        <w:t xml:space="preserve">Ge, B. </w:t>
      </w:r>
      <w:r w:rsidRPr="008C5085">
        <w:rPr>
          <w:i/>
          <w:iCs/>
          <w:noProof/>
        </w:rPr>
        <w:t>et al.</w:t>
      </w:r>
      <w:r w:rsidRPr="008C5085">
        <w:rPr>
          <w:noProof/>
        </w:rPr>
        <w:t xml:space="preserve"> Global patterns of cis variation in human cells revealed by high-density allelic expression analysis. </w:t>
      </w:r>
      <w:r w:rsidRPr="008C5085">
        <w:rPr>
          <w:i/>
          <w:iCs/>
          <w:noProof/>
        </w:rPr>
        <w:t>Nat. Genet.</w:t>
      </w:r>
      <w:r w:rsidRPr="008C5085">
        <w:rPr>
          <w:noProof/>
        </w:rPr>
        <w:t xml:space="preserve"> </w:t>
      </w:r>
      <w:r w:rsidRPr="008C5085">
        <w:rPr>
          <w:b/>
          <w:bCs/>
          <w:noProof/>
        </w:rPr>
        <w:t>41,</w:t>
      </w:r>
      <w:r w:rsidRPr="008C5085">
        <w:rPr>
          <w:noProof/>
        </w:rPr>
        <w:t xml:space="preserve"> 1216–22 (2009).</w:t>
      </w:r>
    </w:p>
    <w:p w14:paraId="3E428448" w14:textId="77777777" w:rsidR="008C5085" w:rsidRPr="008C5085" w:rsidRDefault="008C5085">
      <w:pPr>
        <w:pStyle w:val="NormalWeb"/>
        <w:ind w:left="640" w:hanging="640"/>
        <w:divId w:val="964579723"/>
        <w:rPr>
          <w:noProof/>
        </w:rPr>
        <w:pPrChange w:id="207" w:author="Jieming Chen" w:date="2015-04-27T13:23:00Z">
          <w:pPr>
            <w:pStyle w:val="NormalWeb"/>
            <w:ind w:left="640" w:hanging="640"/>
            <w:divId w:val="964579723"/>
          </w:pPr>
        </w:pPrChange>
      </w:pPr>
      <w:r w:rsidRPr="008C5085">
        <w:rPr>
          <w:noProof/>
        </w:rPr>
        <w:t>14.</w:t>
      </w:r>
      <w:r w:rsidRPr="008C5085">
        <w:rPr>
          <w:noProof/>
        </w:rPr>
        <w:tab/>
        <w:t xml:space="preserve">Lo, H. S. </w:t>
      </w:r>
      <w:r w:rsidRPr="008C5085">
        <w:rPr>
          <w:i/>
          <w:iCs/>
          <w:noProof/>
        </w:rPr>
        <w:t>et al.</w:t>
      </w:r>
      <w:r w:rsidRPr="008C5085">
        <w:rPr>
          <w:noProof/>
        </w:rPr>
        <w:t xml:space="preserve"> Allelic variation in gene expression is common in the human genome. </w:t>
      </w:r>
      <w:r w:rsidRPr="008C5085">
        <w:rPr>
          <w:i/>
          <w:iCs/>
          <w:noProof/>
        </w:rPr>
        <w:t>Genome Res.</w:t>
      </w:r>
      <w:r w:rsidRPr="008C5085">
        <w:rPr>
          <w:noProof/>
        </w:rPr>
        <w:t xml:space="preserve"> </w:t>
      </w:r>
      <w:r w:rsidRPr="008C5085">
        <w:rPr>
          <w:b/>
          <w:bCs/>
          <w:noProof/>
        </w:rPr>
        <w:t>13,</w:t>
      </w:r>
      <w:r w:rsidRPr="008C5085">
        <w:rPr>
          <w:noProof/>
        </w:rPr>
        <w:t xml:space="preserve"> 1855–62 (2003).</w:t>
      </w:r>
    </w:p>
    <w:p w14:paraId="18D99EF7" w14:textId="77777777" w:rsidR="008C5085" w:rsidRPr="008C5085" w:rsidRDefault="008C5085">
      <w:pPr>
        <w:pStyle w:val="NormalWeb"/>
        <w:ind w:left="640" w:hanging="640"/>
        <w:divId w:val="964579723"/>
        <w:rPr>
          <w:noProof/>
        </w:rPr>
        <w:pPrChange w:id="208" w:author="Jieming Chen" w:date="2015-04-27T13:23:00Z">
          <w:pPr>
            <w:pStyle w:val="NormalWeb"/>
            <w:ind w:left="640" w:hanging="640"/>
            <w:divId w:val="964579723"/>
          </w:pPr>
        </w:pPrChange>
      </w:pPr>
      <w:r w:rsidRPr="008C5085">
        <w:rPr>
          <w:noProof/>
        </w:rPr>
        <w:t>15.</w:t>
      </w:r>
      <w:r w:rsidRPr="008C5085">
        <w:rPr>
          <w:noProof/>
        </w:rPr>
        <w:tab/>
        <w:t xml:space="preserve">Lappalainen, T. </w:t>
      </w:r>
      <w:r w:rsidRPr="008C5085">
        <w:rPr>
          <w:i/>
          <w:iCs/>
          <w:noProof/>
        </w:rPr>
        <w:t>et al.</w:t>
      </w:r>
      <w:r w:rsidRPr="008C5085">
        <w:rPr>
          <w:noProof/>
        </w:rPr>
        <w:t xml:space="preserve"> Transcriptome and genome sequencing uncovers functional variation in humans. </w:t>
      </w:r>
      <w:r w:rsidRPr="008C5085">
        <w:rPr>
          <w:i/>
          <w:iCs/>
          <w:noProof/>
        </w:rPr>
        <w:t>Nature</w:t>
      </w:r>
      <w:r w:rsidRPr="008C5085">
        <w:rPr>
          <w:noProof/>
        </w:rPr>
        <w:t xml:space="preserve"> </w:t>
      </w:r>
      <w:r w:rsidRPr="008C5085">
        <w:rPr>
          <w:b/>
          <w:bCs/>
          <w:noProof/>
        </w:rPr>
        <w:t>501,</w:t>
      </w:r>
      <w:r w:rsidRPr="008C5085">
        <w:rPr>
          <w:noProof/>
        </w:rPr>
        <w:t xml:space="preserve"> 506–11 (2013).</w:t>
      </w:r>
    </w:p>
    <w:p w14:paraId="6FB43747" w14:textId="77777777" w:rsidR="008C5085" w:rsidRPr="008C5085" w:rsidRDefault="008C5085">
      <w:pPr>
        <w:pStyle w:val="NormalWeb"/>
        <w:ind w:left="640" w:hanging="640"/>
        <w:divId w:val="964579723"/>
        <w:rPr>
          <w:noProof/>
        </w:rPr>
        <w:pPrChange w:id="209" w:author="Jieming Chen" w:date="2015-04-27T13:23:00Z">
          <w:pPr>
            <w:pStyle w:val="NormalWeb"/>
            <w:ind w:left="640" w:hanging="640"/>
            <w:divId w:val="964579723"/>
          </w:pPr>
        </w:pPrChange>
      </w:pPr>
      <w:r w:rsidRPr="008C5085">
        <w:rPr>
          <w:noProof/>
        </w:rPr>
        <w:t>16.</w:t>
      </w:r>
      <w:r w:rsidRPr="008C5085">
        <w:rPr>
          <w:noProof/>
        </w:rPr>
        <w:tab/>
        <w:t xml:space="preserve">Rozowsky, J. </w:t>
      </w:r>
      <w:r w:rsidRPr="008C5085">
        <w:rPr>
          <w:i/>
          <w:iCs/>
          <w:noProof/>
        </w:rPr>
        <w:t>et al.</w:t>
      </w:r>
      <w:r w:rsidRPr="008C5085">
        <w:rPr>
          <w:noProof/>
        </w:rPr>
        <w:t xml:space="preserve"> AlleleSeq: analysis of allele-specific expression and binding in a network framework. </w:t>
      </w:r>
      <w:r w:rsidRPr="008C5085">
        <w:rPr>
          <w:i/>
          <w:iCs/>
          <w:noProof/>
        </w:rPr>
        <w:t>Mol. Syst. Biol.</w:t>
      </w:r>
      <w:r w:rsidRPr="008C5085">
        <w:rPr>
          <w:noProof/>
        </w:rPr>
        <w:t xml:space="preserve"> </w:t>
      </w:r>
      <w:r w:rsidRPr="008C5085">
        <w:rPr>
          <w:b/>
          <w:bCs/>
          <w:noProof/>
        </w:rPr>
        <w:t>7,</w:t>
      </w:r>
      <w:r w:rsidRPr="008C5085">
        <w:rPr>
          <w:noProof/>
        </w:rPr>
        <w:t xml:space="preserve"> 522 (2011).</w:t>
      </w:r>
    </w:p>
    <w:p w14:paraId="6FB99EEB" w14:textId="77777777" w:rsidR="008C5085" w:rsidRPr="008C5085" w:rsidRDefault="008C5085">
      <w:pPr>
        <w:pStyle w:val="NormalWeb"/>
        <w:ind w:left="640" w:hanging="640"/>
        <w:divId w:val="964579723"/>
        <w:rPr>
          <w:noProof/>
        </w:rPr>
        <w:pPrChange w:id="210" w:author="Jieming Chen" w:date="2015-04-27T13:23:00Z">
          <w:pPr>
            <w:pStyle w:val="NormalWeb"/>
            <w:ind w:left="640" w:hanging="640"/>
            <w:divId w:val="964579723"/>
          </w:pPr>
        </w:pPrChange>
      </w:pPr>
      <w:r w:rsidRPr="008C5085">
        <w:rPr>
          <w:noProof/>
        </w:rPr>
        <w:t>17.</w:t>
      </w:r>
      <w:r w:rsidRPr="008C5085">
        <w:rPr>
          <w:noProof/>
        </w:rPr>
        <w:tab/>
        <w:t xml:space="preserve">Engström, P. G. </w:t>
      </w:r>
      <w:r w:rsidRPr="008C5085">
        <w:rPr>
          <w:i/>
          <w:iCs/>
          <w:noProof/>
        </w:rPr>
        <w:t>et al.</w:t>
      </w:r>
      <w:r w:rsidRPr="008C5085">
        <w:rPr>
          <w:noProof/>
        </w:rPr>
        <w:t xml:space="preserve"> Systematic evaluation of spliced alignment programs for RNA-seq data. </w:t>
      </w:r>
      <w:r w:rsidRPr="008C5085">
        <w:rPr>
          <w:i/>
          <w:iCs/>
          <w:noProof/>
        </w:rPr>
        <w:t>Nat. Methods</w:t>
      </w:r>
      <w:r w:rsidRPr="008C5085">
        <w:rPr>
          <w:noProof/>
        </w:rPr>
        <w:t xml:space="preserve"> </w:t>
      </w:r>
      <w:r w:rsidRPr="008C5085">
        <w:rPr>
          <w:b/>
          <w:bCs/>
          <w:noProof/>
        </w:rPr>
        <w:t>10,</w:t>
      </w:r>
      <w:r w:rsidRPr="008C5085">
        <w:rPr>
          <w:noProof/>
        </w:rPr>
        <w:t xml:space="preserve"> 1185–91 (2013).</w:t>
      </w:r>
    </w:p>
    <w:p w14:paraId="3F128E97" w14:textId="77777777" w:rsidR="008C5085" w:rsidRPr="008C5085" w:rsidRDefault="008C5085">
      <w:pPr>
        <w:pStyle w:val="NormalWeb"/>
        <w:ind w:left="640" w:hanging="640"/>
        <w:divId w:val="964579723"/>
        <w:rPr>
          <w:noProof/>
        </w:rPr>
        <w:pPrChange w:id="211" w:author="Jieming Chen" w:date="2015-04-27T13:23:00Z">
          <w:pPr>
            <w:pStyle w:val="NormalWeb"/>
            <w:ind w:left="640" w:hanging="640"/>
            <w:divId w:val="964579723"/>
          </w:pPr>
        </w:pPrChange>
      </w:pPr>
      <w:r w:rsidRPr="008C5085">
        <w:rPr>
          <w:noProof/>
        </w:rPr>
        <w:t>18.</w:t>
      </w:r>
      <w:r w:rsidRPr="008C5085">
        <w:rPr>
          <w:noProof/>
        </w:rPr>
        <w:tab/>
        <w:t xml:space="preserve">Kilpinen, H. </w:t>
      </w:r>
      <w:r w:rsidRPr="008C5085">
        <w:rPr>
          <w:i/>
          <w:iCs/>
          <w:noProof/>
        </w:rPr>
        <w:t>et al.</w:t>
      </w:r>
      <w:r w:rsidRPr="008C5085">
        <w:rPr>
          <w:noProof/>
        </w:rPr>
        <w:t xml:space="preserve"> Coordinated effects of sequence variation on DNA binding, chromatin structure, and transcription. </w:t>
      </w:r>
      <w:r w:rsidRPr="008C5085">
        <w:rPr>
          <w:i/>
          <w:iCs/>
          <w:noProof/>
        </w:rPr>
        <w:t>Science</w:t>
      </w:r>
      <w:r w:rsidRPr="008C5085">
        <w:rPr>
          <w:noProof/>
        </w:rPr>
        <w:t xml:space="preserve"> </w:t>
      </w:r>
      <w:r w:rsidRPr="008C5085">
        <w:rPr>
          <w:b/>
          <w:bCs/>
          <w:noProof/>
        </w:rPr>
        <w:t>342,</w:t>
      </w:r>
      <w:r w:rsidRPr="008C5085">
        <w:rPr>
          <w:noProof/>
        </w:rPr>
        <w:t xml:space="preserve"> 744–7 (2013).</w:t>
      </w:r>
    </w:p>
    <w:p w14:paraId="45F4FC04" w14:textId="77777777" w:rsidR="008C5085" w:rsidRPr="008C5085" w:rsidRDefault="008C5085">
      <w:pPr>
        <w:pStyle w:val="NormalWeb"/>
        <w:ind w:left="640" w:hanging="640"/>
        <w:divId w:val="964579723"/>
        <w:rPr>
          <w:noProof/>
        </w:rPr>
        <w:pPrChange w:id="212" w:author="Jieming Chen" w:date="2015-04-27T13:23:00Z">
          <w:pPr>
            <w:pStyle w:val="NormalWeb"/>
            <w:ind w:left="640" w:hanging="640"/>
            <w:divId w:val="964579723"/>
          </w:pPr>
        </w:pPrChange>
      </w:pPr>
      <w:r w:rsidRPr="008C5085">
        <w:rPr>
          <w:noProof/>
        </w:rPr>
        <w:t>19.</w:t>
      </w:r>
      <w:r w:rsidRPr="008C5085">
        <w:rPr>
          <w:noProof/>
        </w:rPr>
        <w:tab/>
        <w:t xml:space="preserve">Kasowski, M. </w:t>
      </w:r>
      <w:r w:rsidRPr="008C5085">
        <w:rPr>
          <w:i/>
          <w:iCs/>
          <w:noProof/>
        </w:rPr>
        <w:t>et al.</w:t>
      </w:r>
      <w:r w:rsidRPr="008C5085">
        <w:rPr>
          <w:noProof/>
        </w:rPr>
        <w:t xml:space="preserve"> Extensive variation in chromatin states across humans. </w:t>
      </w:r>
      <w:r w:rsidRPr="008C5085">
        <w:rPr>
          <w:i/>
          <w:iCs/>
          <w:noProof/>
        </w:rPr>
        <w:t>Science</w:t>
      </w:r>
      <w:r w:rsidRPr="008C5085">
        <w:rPr>
          <w:noProof/>
        </w:rPr>
        <w:t xml:space="preserve"> </w:t>
      </w:r>
      <w:r w:rsidRPr="008C5085">
        <w:rPr>
          <w:b/>
          <w:bCs/>
          <w:noProof/>
        </w:rPr>
        <w:t>342,</w:t>
      </w:r>
      <w:r w:rsidRPr="008C5085">
        <w:rPr>
          <w:noProof/>
        </w:rPr>
        <w:t xml:space="preserve"> 750–2 (2013).</w:t>
      </w:r>
    </w:p>
    <w:p w14:paraId="6274F207" w14:textId="77777777" w:rsidR="008C5085" w:rsidRPr="008C5085" w:rsidRDefault="008C5085">
      <w:pPr>
        <w:pStyle w:val="NormalWeb"/>
        <w:ind w:left="640" w:hanging="640"/>
        <w:divId w:val="964579723"/>
        <w:rPr>
          <w:noProof/>
        </w:rPr>
        <w:pPrChange w:id="213" w:author="Jieming Chen" w:date="2015-04-27T13:23:00Z">
          <w:pPr>
            <w:pStyle w:val="NormalWeb"/>
            <w:ind w:left="640" w:hanging="640"/>
            <w:divId w:val="964579723"/>
          </w:pPr>
        </w:pPrChange>
      </w:pPr>
      <w:r w:rsidRPr="008C5085">
        <w:rPr>
          <w:noProof/>
        </w:rPr>
        <w:t>20.</w:t>
      </w:r>
      <w:r w:rsidRPr="008C5085">
        <w:rPr>
          <w:noProof/>
        </w:rPr>
        <w:tab/>
        <w:t xml:space="preserve">Harismendy, O. </w:t>
      </w:r>
      <w:r w:rsidRPr="008C5085">
        <w:rPr>
          <w:i/>
          <w:iCs/>
          <w:noProof/>
        </w:rPr>
        <w:t>et al.</w:t>
      </w:r>
      <w:r w:rsidRPr="008C5085">
        <w:rPr>
          <w:noProof/>
        </w:rPr>
        <w:t xml:space="preserve"> Evaluation of next generation sequencing platforms for population targeted sequencing studies. </w:t>
      </w:r>
      <w:r w:rsidRPr="008C5085">
        <w:rPr>
          <w:i/>
          <w:iCs/>
          <w:noProof/>
        </w:rPr>
        <w:t>Genome Biol.</w:t>
      </w:r>
      <w:r w:rsidRPr="008C5085">
        <w:rPr>
          <w:noProof/>
        </w:rPr>
        <w:t xml:space="preserve"> </w:t>
      </w:r>
      <w:r w:rsidRPr="008C5085">
        <w:rPr>
          <w:b/>
          <w:bCs/>
          <w:noProof/>
        </w:rPr>
        <w:t>10,</w:t>
      </w:r>
      <w:r w:rsidRPr="008C5085">
        <w:rPr>
          <w:noProof/>
        </w:rPr>
        <w:t xml:space="preserve"> R32 (2009).</w:t>
      </w:r>
    </w:p>
    <w:p w14:paraId="3B75E8CF" w14:textId="77777777" w:rsidR="008C5085" w:rsidRPr="008C5085" w:rsidRDefault="008C5085">
      <w:pPr>
        <w:pStyle w:val="NormalWeb"/>
        <w:ind w:left="640" w:hanging="640"/>
        <w:divId w:val="964579723"/>
        <w:rPr>
          <w:noProof/>
        </w:rPr>
        <w:pPrChange w:id="214" w:author="Jieming Chen" w:date="2015-04-27T13:23:00Z">
          <w:pPr>
            <w:pStyle w:val="NormalWeb"/>
            <w:ind w:left="640" w:hanging="640"/>
            <w:divId w:val="964579723"/>
          </w:pPr>
        </w:pPrChange>
      </w:pPr>
      <w:r w:rsidRPr="008C5085">
        <w:rPr>
          <w:noProof/>
        </w:rPr>
        <w:t>21.</w:t>
      </w:r>
      <w:r w:rsidRPr="008C5085">
        <w:rPr>
          <w:noProof/>
        </w:rPr>
        <w:tab/>
        <w:t xml:space="preserve">Stevenson, K. R., Coolon, J. D. &amp; Wittkopp, P. J. Sources of bias in measures of allele-specific expression derived from RNA-sequence data aligned to a single reference genome. </w:t>
      </w:r>
      <w:r w:rsidRPr="008C5085">
        <w:rPr>
          <w:i/>
          <w:iCs/>
          <w:noProof/>
        </w:rPr>
        <w:t>BMC Genomics</w:t>
      </w:r>
      <w:r w:rsidRPr="008C5085">
        <w:rPr>
          <w:noProof/>
        </w:rPr>
        <w:t xml:space="preserve"> </w:t>
      </w:r>
      <w:r w:rsidRPr="008C5085">
        <w:rPr>
          <w:b/>
          <w:bCs/>
          <w:noProof/>
        </w:rPr>
        <w:t>14,</w:t>
      </w:r>
      <w:r w:rsidRPr="008C5085">
        <w:rPr>
          <w:noProof/>
        </w:rPr>
        <w:t xml:space="preserve"> 536 (2013).</w:t>
      </w:r>
    </w:p>
    <w:p w14:paraId="3571271D" w14:textId="77777777" w:rsidR="008C5085" w:rsidRPr="008C5085" w:rsidRDefault="008C5085">
      <w:pPr>
        <w:pStyle w:val="NormalWeb"/>
        <w:ind w:left="640" w:hanging="640"/>
        <w:divId w:val="964579723"/>
        <w:rPr>
          <w:noProof/>
        </w:rPr>
        <w:pPrChange w:id="215" w:author="Jieming Chen" w:date="2015-04-27T13:23:00Z">
          <w:pPr>
            <w:pStyle w:val="NormalWeb"/>
            <w:ind w:left="640" w:hanging="640"/>
            <w:divId w:val="964579723"/>
          </w:pPr>
        </w:pPrChange>
      </w:pPr>
      <w:r w:rsidRPr="008C5085">
        <w:rPr>
          <w:noProof/>
        </w:rPr>
        <w:t>22.</w:t>
      </w:r>
      <w:r w:rsidRPr="008C5085">
        <w:rPr>
          <w:noProof/>
        </w:rPr>
        <w:tab/>
        <w:t xml:space="preserve">Hansen, K. D., Brenner, S. E. &amp; Dudoit, S. Biases in Illumina transcriptome sequencing caused by random hexamer priming. </w:t>
      </w:r>
      <w:r w:rsidRPr="008C5085">
        <w:rPr>
          <w:i/>
          <w:iCs/>
          <w:noProof/>
        </w:rPr>
        <w:t>Nucleic Acids Res.</w:t>
      </w:r>
      <w:r w:rsidRPr="008C5085">
        <w:rPr>
          <w:noProof/>
        </w:rPr>
        <w:t xml:space="preserve"> </w:t>
      </w:r>
      <w:r w:rsidRPr="008C5085">
        <w:rPr>
          <w:b/>
          <w:bCs/>
          <w:noProof/>
        </w:rPr>
        <w:t>38,</w:t>
      </w:r>
      <w:r w:rsidRPr="008C5085">
        <w:rPr>
          <w:noProof/>
        </w:rPr>
        <w:t xml:space="preserve"> e131 (2010).</w:t>
      </w:r>
    </w:p>
    <w:p w14:paraId="50F65C2D" w14:textId="77777777" w:rsidR="008C5085" w:rsidRPr="008C5085" w:rsidRDefault="008C5085">
      <w:pPr>
        <w:pStyle w:val="NormalWeb"/>
        <w:ind w:left="640" w:hanging="640"/>
        <w:divId w:val="964579723"/>
        <w:rPr>
          <w:noProof/>
        </w:rPr>
        <w:pPrChange w:id="216" w:author="Jieming Chen" w:date="2015-04-27T13:23:00Z">
          <w:pPr>
            <w:pStyle w:val="NormalWeb"/>
            <w:ind w:left="640" w:hanging="640"/>
            <w:divId w:val="964579723"/>
          </w:pPr>
        </w:pPrChange>
      </w:pPr>
      <w:r w:rsidRPr="008C5085">
        <w:rPr>
          <w:noProof/>
        </w:rPr>
        <w:t>23.</w:t>
      </w:r>
      <w:r w:rsidRPr="008C5085">
        <w:rPr>
          <w:noProof/>
        </w:rPr>
        <w:tab/>
        <w:t xml:space="preserve">Degner, J. F. </w:t>
      </w:r>
      <w:r w:rsidRPr="008C5085">
        <w:rPr>
          <w:i/>
          <w:iCs/>
          <w:noProof/>
        </w:rPr>
        <w:t>et al.</w:t>
      </w:r>
      <w:r w:rsidRPr="008C5085">
        <w:rPr>
          <w:noProof/>
        </w:rPr>
        <w:t xml:space="preserve"> Effect of read-mapping biases on detecting allele-specific expression from RNA-sequencing data. </w:t>
      </w:r>
      <w:r w:rsidRPr="008C5085">
        <w:rPr>
          <w:i/>
          <w:iCs/>
          <w:noProof/>
        </w:rPr>
        <w:t>Bioinformatics</w:t>
      </w:r>
      <w:r w:rsidRPr="008C5085">
        <w:rPr>
          <w:noProof/>
        </w:rPr>
        <w:t xml:space="preserve"> </w:t>
      </w:r>
      <w:r w:rsidRPr="008C5085">
        <w:rPr>
          <w:b/>
          <w:bCs/>
          <w:noProof/>
        </w:rPr>
        <w:t>25,</w:t>
      </w:r>
      <w:r w:rsidRPr="008C5085">
        <w:rPr>
          <w:noProof/>
        </w:rPr>
        <w:t xml:space="preserve"> 3207–12 (2009).</w:t>
      </w:r>
    </w:p>
    <w:p w14:paraId="163AFF9E" w14:textId="5B37005A" w:rsidR="008C5085" w:rsidRPr="008C5085" w:rsidRDefault="008C5085">
      <w:pPr>
        <w:pStyle w:val="NormalWeb"/>
        <w:ind w:left="640" w:hanging="640"/>
        <w:divId w:val="964579723"/>
        <w:rPr>
          <w:noProof/>
        </w:rPr>
        <w:pPrChange w:id="217" w:author="Jieming Chen" w:date="2015-04-27T13:23:00Z">
          <w:pPr>
            <w:pStyle w:val="NormalWeb"/>
            <w:ind w:left="640" w:hanging="640"/>
            <w:divId w:val="964579723"/>
          </w:pPr>
        </w:pPrChange>
      </w:pPr>
      <w:r w:rsidRPr="008C5085">
        <w:rPr>
          <w:noProof/>
        </w:rPr>
        <w:t>24.</w:t>
      </w:r>
      <w:r w:rsidRPr="008C5085">
        <w:rPr>
          <w:noProof/>
        </w:rPr>
        <w:tab/>
      </w:r>
      <w:del w:id="218" w:author="Jieming Chen" w:date="2015-04-27T13:23:00Z">
        <w:r w:rsidR="0082771B" w:rsidRPr="0082771B">
          <w:rPr>
            <w:noProof/>
          </w:rPr>
          <w:delText xml:space="preserve">Steijger, T. </w:delText>
        </w:r>
        <w:r w:rsidR="0082771B" w:rsidRPr="0082771B">
          <w:rPr>
            <w:i/>
            <w:iCs/>
            <w:noProof/>
          </w:rPr>
          <w:delText>et al.</w:delText>
        </w:r>
        <w:r w:rsidR="0082771B" w:rsidRPr="0082771B">
          <w:rPr>
            <w:noProof/>
          </w:rPr>
          <w:delText xml:space="preserve"> Assessment of transcript reconstruction methods for RNA-seq. </w:delText>
        </w:r>
        <w:r w:rsidR="0082771B" w:rsidRPr="0082771B">
          <w:rPr>
            <w:i/>
            <w:iCs/>
            <w:noProof/>
          </w:rPr>
          <w:delText>Nat. Methods</w:delText>
        </w:r>
        <w:r w:rsidR="0082771B" w:rsidRPr="0082771B">
          <w:rPr>
            <w:noProof/>
          </w:rPr>
          <w:delText xml:space="preserve"> </w:delText>
        </w:r>
        <w:r w:rsidR="0082771B" w:rsidRPr="0082771B">
          <w:rPr>
            <w:b/>
            <w:bCs/>
            <w:noProof/>
          </w:rPr>
          <w:delText>10,</w:delText>
        </w:r>
        <w:r w:rsidR="0082771B" w:rsidRPr="0082771B">
          <w:rPr>
            <w:noProof/>
          </w:rPr>
          <w:delText xml:space="preserve"> 1177–84 (2013</w:delText>
        </w:r>
      </w:del>
      <w:ins w:id="219" w:author="Jieming Chen" w:date="2015-04-27T13:23:00Z">
        <w:r w:rsidRPr="008C5085">
          <w:rPr>
            <w:noProof/>
          </w:rPr>
          <w:t xml:space="preserve">Kent, W. J. </w:t>
        </w:r>
        <w:r w:rsidRPr="008C5085">
          <w:rPr>
            <w:i/>
            <w:iCs/>
            <w:noProof/>
          </w:rPr>
          <w:t>et al.</w:t>
        </w:r>
        <w:r w:rsidRPr="008C5085">
          <w:rPr>
            <w:noProof/>
          </w:rPr>
          <w:t xml:space="preserve"> The human genome browser at UCSC. </w:t>
        </w:r>
        <w:r w:rsidRPr="008C5085">
          <w:rPr>
            <w:i/>
            <w:iCs/>
            <w:noProof/>
          </w:rPr>
          <w:t>Genome Res.</w:t>
        </w:r>
        <w:r w:rsidRPr="008C5085">
          <w:rPr>
            <w:noProof/>
          </w:rPr>
          <w:t xml:space="preserve"> </w:t>
        </w:r>
        <w:r w:rsidRPr="008C5085">
          <w:rPr>
            <w:b/>
            <w:bCs/>
            <w:noProof/>
          </w:rPr>
          <w:t>12,</w:t>
        </w:r>
        <w:r w:rsidRPr="008C5085">
          <w:rPr>
            <w:noProof/>
          </w:rPr>
          <w:t xml:space="preserve"> 996–1006 (2002</w:t>
        </w:r>
      </w:ins>
      <w:r w:rsidRPr="008C5085">
        <w:rPr>
          <w:noProof/>
        </w:rPr>
        <w:t>).</w:t>
      </w:r>
    </w:p>
    <w:p w14:paraId="681575C7" w14:textId="77777777" w:rsidR="0082771B" w:rsidRPr="0082771B" w:rsidRDefault="0082771B">
      <w:pPr>
        <w:pStyle w:val="NormalWeb"/>
        <w:ind w:left="640" w:hanging="640"/>
        <w:divId w:val="426315999"/>
        <w:rPr>
          <w:del w:id="220" w:author="Jieming Chen" w:date="2015-04-27T13:23:00Z"/>
          <w:noProof/>
        </w:rPr>
      </w:pPr>
      <w:del w:id="221" w:author="Jieming Chen" w:date="2015-04-27T13:23:00Z">
        <w:r w:rsidRPr="0082771B">
          <w:rPr>
            <w:noProof/>
          </w:rPr>
          <w:delText>25.</w:delText>
        </w:r>
        <w:r w:rsidRPr="0082771B">
          <w:rPr>
            <w:noProof/>
          </w:rPr>
          <w:tab/>
          <w:delText xml:space="preserve">Kent, W. J. </w:delText>
        </w:r>
        <w:r w:rsidRPr="0082771B">
          <w:rPr>
            <w:i/>
            <w:iCs/>
            <w:noProof/>
          </w:rPr>
          <w:delText>et al.</w:delText>
        </w:r>
        <w:r w:rsidRPr="0082771B">
          <w:rPr>
            <w:noProof/>
          </w:rPr>
          <w:delText xml:space="preserve"> The human genome browser at UCSC. </w:delText>
        </w:r>
        <w:r w:rsidRPr="0082771B">
          <w:rPr>
            <w:i/>
            <w:iCs/>
            <w:noProof/>
          </w:rPr>
          <w:delText>Genome Res.</w:delText>
        </w:r>
        <w:r w:rsidRPr="0082771B">
          <w:rPr>
            <w:noProof/>
          </w:rPr>
          <w:delText xml:space="preserve"> </w:delText>
        </w:r>
        <w:r w:rsidRPr="0082771B">
          <w:rPr>
            <w:b/>
            <w:bCs/>
            <w:noProof/>
          </w:rPr>
          <w:delText>12,</w:delText>
        </w:r>
        <w:r w:rsidRPr="0082771B">
          <w:rPr>
            <w:noProof/>
          </w:rPr>
          <w:delText xml:space="preserve"> 996–1006 (2002).</w:delText>
        </w:r>
      </w:del>
    </w:p>
    <w:p w14:paraId="706D1EFF" w14:textId="1A544184" w:rsidR="008C5085" w:rsidRPr="008C5085" w:rsidRDefault="0082771B">
      <w:pPr>
        <w:pStyle w:val="NormalWeb"/>
        <w:ind w:left="640" w:hanging="640"/>
        <w:divId w:val="964579723"/>
        <w:rPr>
          <w:noProof/>
        </w:rPr>
        <w:pPrChange w:id="222" w:author="Jieming Chen" w:date="2015-04-27T13:23:00Z">
          <w:pPr>
            <w:pStyle w:val="NormalWeb"/>
            <w:ind w:left="640" w:hanging="640"/>
            <w:divId w:val="964579723"/>
          </w:pPr>
        </w:pPrChange>
      </w:pPr>
      <w:del w:id="223" w:author="Jieming Chen" w:date="2015-04-27T13:23:00Z">
        <w:r w:rsidRPr="0082771B">
          <w:rPr>
            <w:noProof/>
          </w:rPr>
          <w:delText>26</w:delText>
        </w:r>
      </w:del>
      <w:ins w:id="224" w:author="Jieming Chen" w:date="2015-04-27T13:23:00Z">
        <w:r w:rsidR="008C5085" w:rsidRPr="008C5085">
          <w:rPr>
            <w:noProof/>
          </w:rPr>
          <w:t>25</w:t>
        </w:r>
      </w:ins>
      <w:r w:rsidR="008C5085" w:rsidRPr="008C5085">
        <w:rPr>
          <w:noProof/>
        </w:rPr>
        <w:t>.</w:t>
      </w:r>
      <w:r w:rsidR="008C5085" w:rsidRPr="008C5085">
        <w:rPr>
          <w:noProof/>
        </w:rPr>
        <w:tab/>
        <w:t xml:space="preserve">Bernstein, B. E. </w:t>
      </w:r>
      <w:r w:rsidR="008C5085" w:rsidRPr="008C5085">
        <w:rPr>
          <w:i/>
          <w:iCs/>
          <w:noProof/>
        </w:rPr>
        <w:t>et al.</w:t>
      </w:r>
      <w:r w:rsidR="008C5085" w:rsidRPr="008C5085">
        <w:rPr>
          <w:noProof/>
        </w:rPr>
        <w:t xml:space="preserve"> An integrated encyclopedia of DNA elements in the human genome. </w:t>
      </w:r>
      <w:r w:rsidR="008C5085" w:rsidRPr="008C5085">
        <w:rPr>
          <w:i/>
          <w:iCs/>
          <w:noProof/>
        </w:rPr>
        <w:t>Nature</w:t>
      </w:r>
      <w:r w:rsidR="008C5085" w:rsidRPr="008C5085">
        <w:rPr>
          <w:noProof/>
        </w:rPr>
        <w:t xml:space="preserve"> </w:t>
      </w:r>
      <w:r w:rsidR="008C5085" w:rsidRPr="008C5085">
        <w:rPr>
          <w:b/>
          <w:bCs/>
          <w:noProof/>
        </w:rPr>
        <w:t>489,</w:t>
      </w:r>
      <w:r w:rsidR="008C5085" w:rsidRPr="008C5085">
        <w:rPr>
          <w:noProof/>
        </w:rPr>
        <w:t xml:space="preserve"> 57–74 (2012).</w:t>
      </w:r>
    </w:p>
    <w:p w14:paraId="254B0B3C" w14:textId="2D621FD9" w:rsidR="008C5085" w:rsidRPr="008C5085" w:rsidRDefault="0082771B">
      <w:pPr>
        <w:pStyle w:val="NormalWeb"/>
        <w:ind w:left="640" w:hanging="640"/>
        <w:divId w:val="964579723"/>
        <w:rPr>
          <w:noProof/>
        </w:rPr>
        <w:pPrChange w:id="225" w:author="Jieming Chen" w:date="2015-04-27T13:23:00Z">
          <w:pPr>
            <w:pStyle w:val="NormalWeb"/>
            <w:ind w:left="640" w:hanging="640"/>
            <w:divId w:val="964579723"/>
          </w:pPr>
        </w:pPrChange>
      </w:pPr>
      <w:del w:id="226" w:author="Jieming Chen" w:date="2015-04-27T13:23:00Z">
        <w:r w:rsidRPr="0082771B">
          <w:rPr>
            <w:noProof/>
          </w:rPr>
          <w:delText>27</w:delText>
        </w:r>
      </w:del>
      <w:ins w:id="227" w:author="Jieming Chen" w:date="2015-04-27T13:23:00Z">
        <w:r w:rsidR="008C5085" w:rsidRPr="008C5085">
          <w:rPr>
            <w:noProof/>
          </w:rPr>
          <w:t>26</w:t>
        </w:r>
      </w:ins>
      <w:r w:rsidR="008C5085" w:rsidRPr="008C5085">
        <w:rPr>
          <w:noProof/>
        </w:rPr>
        <w:t>.</w:t>
      </w:r>
      <w:r w:rsidR="008C5085" w:rsidRPr="008C5085">
        <w:rPr>
          <w:noProof/>
        </w:rPr>
        <w:tab/>
        <w:t xml:space="preserve">Goldmit, M. &amp; Bergman, Y. Monoallelic gene expression: a repertoire of recurrent themes. </w:t>
      </w:r>
      <w:r w:rsidR="008C5085" w:rsidRPr="008C5085">
        <w:rPr>
          <w:i/>
          <w:iCs/>
          <w:noProof/>
        </w:rPr>
        <w:t>Immunol. Rev.</w:t>
      </w:r>
      <w:r w:rsidR="008C5085" w:rsidRPr="008C5085">
        <w:rPr>
          <w:noProof/>
        </w:rPr>
        <w:t xml:space="preserve"> </w:t>
      </w:r>
      <w:r w:rsidR="008C5085" w:rsidRPr="008C5085">
        <w:rPr>
          <w:b/>
          <w:bCs/>
          <w:noProof/>
        </w:rPr>
        <w:t>200,</w:t>
      </w:r>
      <w:r w:rsidR="008C5085" w:rsidRPr="008C5085">
        <w:rPr>
          <w:noProof/>
        </w:rPr>
        <w:t xml:space="preserve"> 197–214 (2004).</w:t>
      </w:r>
    </w:p>
    <w:p w14:paraId="4AFAB42B" w14:textId="286C98D5" w:rsidR="008C5085" w:rsidRPr="008C5085" w:rsidRDefault="0082771B">
      <w:pPr>
        <w:pStyle w:val="NormalWeb"/>
        <w:ind w:left="640" w:hanging="640"/>
        <w:divId w:val="964579723"/>
        <w:rPr>
          <w:noProof/>
        </w:rPr>
        <w:pPrChange w:id="228" w:author="Jieming Chen" w:date="2015-04-27T13:23:00Z">
          <w:pPr>
            <w:pStyle w:val="NormalWeb"/>
            <w:ind w:left="640" w:hanging="640"/>
            <w:divId w:val="964579723"/>
          </w:pPr>
        </w:pPrChange>
      </w:pPr>
      <w:del w:id="229" w:author="Jieming Chen" w:date="2015-04-27T13:23:00Z">
        <w:r w:rsidRPr="0082771B">
          <w:rPr>
            <w:noProof/>
          </w:rPr>
          <w:lastRenderedPageBreak/>
          <w:delText>28</w:delText>
        </w:r>
      </w:del>
      <w:ins w:id="230" w:author="Jieming Chen" w:date="2015-04-27T13:23:00Z">
        <w:r w:rsidR="008C5085" w:rsidRPr="008C5085">
          <w:rPr>
            <w:noProof/>
          </w:rPr>
          <w:t>27</w:t>
        </w:r>
      </w:ins>
      <w:r w:rsidR="008C5085" w:rsidRPr="008C5085">
        <w:rPr>
          <w:noProof/>
        </w:rPr>
        <w:t>.</w:t>
      </w:r>
      <w:r w:rsidR="008C5085" w:rsidRPr="008C5085">
        <w:rPr>
          <w:noProof/>
        </w:rPr>
        <w:tab/>
        <w:t xml:space="preserve">Zakharova, I. S., Shevchenko, A. I. &amp; Zakian, S. M. Monoallelic gene expression in mammals. </w:t>
      </w:r>
      <w:r w:rsidR="008C5085" w:rsidRPr="008C5085">
        <w:rPr>
          <w:i/>
          <w:iCs/>
          <w:noProof/>
        </w:rPr>
        <w:t>Chromosoma</w:t>
      </w:r>
      <w:r w:rsidR="008C5085" w:rsidRPr="008C5085">
        <w:rPr>
          <w:noProof/>
        </w:rPr>
        <w:t xml:space="preserve"> </w:t>
      </w:r>
      <w:r w:rsidR="008C5085" w:rsidRPr="008C5085">
        <w:rPr>
          <w:b/>
          <w:bCs/>
          <w:noProof/>
        </w:rPr>
        <w:t>118,</w:t>
      </w:r>
      <w:r w:rsidR="008C5085" w:rsidRPr="008C5085">
        <w:rPr>
          <w:noProof/>
        </w:rPr>
        <w:t xml:space="preserve"> 279–90 (2009).</w:t>
      </w:r>
    </w:p>
    <w:p w14:paraId="0EDEB861" w14:textId="692FE46A" w:rsidR="008C5085" w:rsidRPr="008C5085" w:rsidRDefault="0082771B">
      <w:pPr>
        <w:pStyle w:val="NormalWeb"/>
        <w:ind w:left="640" w:hanging="640"/>
        <w:divId w:val="964579723"/>
        <w:rPr>
          <w:noProof/>
        </w:rPr>
        <w:pPrChange w:id="231" w:author="Jieming Chen" w:date="2015-04-27T13:23:00Z">
          <w:pPr>
            <w:pStyle w:val="NormalWeb"/>
            <w:ind w:left="640" w:hanging="640"/>
            <w:divId w:val="964579723"/>
          </w:pPr>
        </w:pPrChange>
      </w:pPr>
      <w:del w:id="232" w:author="Jieming Chen" w:date="2015-04-27T13:23:00Z">
        <w:r w:rsidRPr="0082771B">
          <w:rPr>
            <w:noProof/>
          </w:rPr>
          <w:delText>29</w:delText>
        </w:r>
      </w:del>
      <w:ins w:id="233" w:author="Jieming Chen" w:date="2015-04-27T13:23:00Z">
        <w:r w:rsidR="008C5085" w:rsidRPr="008C5085">
          <w:rPr>
            <w:noProof/>
          </w:rPr>
          <w:t>28</w:t>
        </w:r>
      </w:ins>
      <w:r w:rsidR="008C5085" w:rsidRPr="008C5085">
        <w:rPr>
          <w:noProof/>
        </w:rPr>
        <w:t>.</w:t>
      </w:r>
      <w:r w:rsidR="008C5085" w:rsidRPr="008C5085">
        <w:rPr>
          <w:noProof/>
        </w:rPr>
        <w:tab/>
        <w:t xml:space="preserve">Morison, I. M., Paton, C. J. &amp; Cleverley, S. D. The imprinted gene and parent-of-origin effect database. </w:t>
      </w:r>
      <w:r w:rsidR="008C5085" w:rsidRPr="008C5085">
        <w:rPr>
          <w:i/>
          <w:iCs/>
          <w:noProof/>
        </w:rPr>
        <w:t>Nucleic Acids Res.</w:t>
      </w:r>
      <w:r w:rsidR="008C5085" w:rsidRPr="008C5085">
        <w:rPr>
          <w:noProof/>
        </w:rPr>
        <w:t xml:space="preserve"> </w:t>
      </w:r>
      <w:r w:rsidR="008C5085" w:rsidRPr="008C5085">
        <w:rPr>
          <w:b/>
          <w:bCs/>
          <w:noProof/>
        </w:rPr>
        <w:t>29,</w:t>
      </w:r>
      <w:r w:rsidR="008C5085" w:rsidRPr="008C5085">
        <w:rPr>
          <w:noProof/>
        </w:rPr>
        <w:t xml:space="preserve"> 275–6 (2001).</w:t>
      </w:r>
    </w:p>
    <w:p w14:paraId="11542427" w14:textId="6D5AA9D2" w:rsidR="008C5085" w:rsidRPr="008C5085" w:rsidRDefault="0082771B">
      <w:pPr>
        <w:pStyle w:val="NormalWeb"/>
        <w:ind w:left="640" w:hanging="640"/>
        <w:divId w:val="964579723"/>
        <w:rPr>
          <w:noProof/>
        </w:rPr>
        <w:pPrChange w:id="234" w:author="Jieming Chen" w:date="2015-04-27T13:23:00Z">
          <w:pPr>
            <w:pStyle w:val="NormalWeb"/>
            <w:ind w:left="640" w:hanging="640"/>
            <w:divId w:val="964579723"/>
          </w:pPr>
        </w:pPrChange>
      </w:pPr>
      <w:del w:id="235" w:author="Jieming Chen" w:date="2015-04-27T13:23:00Z">
        <w:r w:rsidRPr="0082771B">
          <w:rPr>
            <w:noProof/>
          </w:rPr>
          <w:delText>30</w:delText>
        </w:r>
      </w:del>
      <w:ins w:id="236" w:author="Jieming Chen" w:date="2015-04-27T13:23:00Z">
        <w:r w:rsidR="008C5085" w:rsidRPr="008C5085">
          <w:rPr>
            <w:noProof/>
          </w:rPr>
          <w:t>29</w:t>
        </w:r>
      </w:ins>
      <w:r w:rsidR="008C5085" w:rsidRPr="008C5085">
        <w:rPr>
          <w:noProof/>
        </w:rPr>
        <w:t>.</w:t>
      </w:r>
      <w:r w:rsidR="008C5085" w:rsidRPr="008C5085">
        <w:rPr>
          <w:noProof/>
        </w:rPr>
        <w:tab/>
        <w:t xml:space="preserve">Olender, T., Nativ, N. &amp; Lancet, D. HORDE: comprehensive resource for olfactory receptor genomics. </w:t>
      </w:r>
      <w:r w:rsidR="008C5085" w:rsidRPr="008C5085">
        <w:rPr>
          <w:i/>
          <w:iCs/>
          <w:noProof/>
        </w:rPr>
        <w:t>Methods Mol. Biol.</w:t>
      </w:r>
      <w:r w:rsidR="008C5085" w:rsidRPr="008C5085">
        <w:rPr>
          <w:noProof/>
        </w:rPr>
        <w:t xml:space="preserve"> </w:t>
      </w:r>
      <w:r w:rsidR="008C5085" w:rsidRPr="008C5085">
        <w:rPr>
          <w:b/>
          <w:bCs/>
          <w:noProof/>
        </w:rPr>
        <w:t>1003,</w:t>
      </w:r>
      <w:r w:rsidR="008C5085" w:rsidRPr="008C5085">
        <w:rPr>
          <w:noProof/>
        </w:rPr>
        <w:t xml:space="preserve"> 23–38 (2013).</w:t>
      </w:r>
    </w:p>
    <w:p w14:paraId="63FBA782" w14:textId="4A31CC08" w:rsidR="008C5085" w:rsidRPr="008C5085" w:rsidRDefault="0082771B">
      <w:pPr>
        <w:pStyle w:val="NormalWeb"/>
        <w:ind w:left="640" w:hanging="640"/>
        <w:divId w:val="964579723"/>
        <w:rPr>
          <w:noProof/>
        </w:rPr>
        <w:pPrChange w:id="237" w:author="Jieming Chen" w:date="2015-04-27T13:23:00Z">
          <w:pPr>
            <w:pStyle w:val="NormalWeb"/>
            <w:ind w:left="640" w:hanging="640"/>
            <w:divId w:val="964579723"/>
          </w:pPr>
        </w:pPrChange>
      </w:pPr>
      <w:del w:id="238" w:author="Jieming Chen" w:date="2015-04-27T13:23:00Z">
        <w:r w:rsidRPr="0082771B">
          <w:rPr>
            <w:noProof/>
          </w:rPr>
          <w:delText>31</w:delText>
        </w:r>
      </w:del>
      <w:ins w:id="239" w:author="Jieming Chen" w:date="2015-04-27T13:23:00Z">
        <w:r w:rsidR="008C5085" w:rsidRPr="008C5085">
          <w:rPr>
            <w:noProof/>
          </w:rPr>
          <w:t>30</w:t>
        </w:r>
      </w:ins>
      <w:r w:rsidR="008C5085" w:rsidRPr="008C5085">
        <w:rPr>
          <w:noProof/>
        </w:rPr>
        <w:t>.</w:t>
      </w:r>
      <w:r w:rsidR="008C5085" w:rsidRPr="008C5085">
        <w:rPr>
          <w:noProof/>
        </w:rPr>
        <w:tab/>
        <w:t xml:space="preserve">Gimelbrant, A., Hutchinson, J. N., Thompson, B. R. &amp; Chess, A. Widespread monoallelic expression on human autosomes. </w:t>
      </w:r>
      <w:r w:rsidR="008C5085" w:rsidRPr="008C5085">
        <w:rPr>
          <w:i/>
          <w:iCs/>
          <w:noProof/>
        </w:rPr>
        <w:t>Science</w:t>
      </w:r>
      <w:r w:rsidR="008C5085" w:rsidRPr="008C5085">
        <w:rPr>
          <w:noProof/>
        </w:rPr>
        <w:t xml:space="preserve"> </w:t>
      </w:r>
      <w:r w:rsidR="008C5085" w:rsidRPr="008C5085">
        <w:rPr>
          <w:b/>
          <w:bCs/>
          <w:noProof/>
        </w:rPr>
        <w:t>318,</w:t>
      </w:r>
      <w:r w:rsidR="008C5085" w:rsidRPr="008C5085">
        <w:rPr>
          <w:noProof/>
        </w:rPr>
        <w:t xml:space="preserve"> 1136–40 (2007).</w:t>
      </w:r>
    </w:p>
    <w:p w14:paraId="48562109" w14:textId="736D3ABA" w:rsidR="008C5085" w:rsidRPr="008C5085" w:rsidRDefault="0082771B">
      <w:pPr>
        <w:pStyle w:val="NormalWeb"/>
        <w:ind w:left="640" w:hanging="640"/>
        <w:divId w:val="964579723"/>
        <w:rPr>
          <w:noProof/>
        </w:rPr>
        <w:pPrChange w:id="240" w:author="Jieming Chen" w:date="2015-04-27T13:23:00Z">
          <w:pPr>
            <w:pStyle w:val="NormalWeb"/>
            <w:ind w:left="640" w:hanging="640"/>
            <w:divId w:val="964579723"/>
          </w:pPr>
        </w:pPrChange>
      </w:pPr>
      <w:del w:id="241" w:author="Jieming Chen" w:date="2015-04-27T13:23:00Z">
        <w:r w:rsidRPr="0082771B">
          <w:rPr>
            <w:noProof/>
          </w:rPr>
          <w:delText>32</w:delText>
        </w:r>
      </w:del>
      <w:ins w:id="242" w:author="Jieming Chen" w:date="2015-04-27T13:23:00Z">
        <w:r w:rsidR="008C5085" w:rsidRPr="008C5085">
          <w:rPr>
            <w:noProof/>
          </w:rPr>
          <w:t>31</w:t>
        </w:r>
      </w:ins>
      <w:r w:rsidR="008C5085" w:rsidRPr="008C5085">
        <w:rPr>
          <w:noProof/>
        </w:rPr>
        <w:t>.</w:t>
      </w:r>
      <w:r w:rsidR="008C5085" w:rsidRPr="008C5085">
        <w:rPr>
          <w:noProof/>
        </w:rPr>
        <w:tab/>
        <w:t xml:space="preserve">Harrow, J. </w:t>
      </w:r>
      <w:r w:rsidR="008C5085" w:rsidRPr="008C5085">
        <w:rPr>
          <w:i/>
          <w:iCs/>
          <w:noProof/>
        </w:rPr>
        <w:t>et al.</w:t>
      </w:r>
      <w:r w:rsidR="008C5085" w:rsidRPr="008C5085">
        <w:rPr>
          <w:noProof/>
        </w:rPr>
        <w:t xml:space="preserve"> GENCODE: the reference human genome annotation for The ENCODE Project. </w:t>
      </w:r>
      <w:r w:rsidR="008C5085" w:rsidRPr="008C5085">
        <w:rPr>
          <w:i/>
          <w:iCs/>
          <w:noProof/>
        </w:rPr>
        <w:t>Genome Res.</w:t>
      </w:r>
      <w:r w:rsidR="008C5085" w:rsidRPr="008C5085">
        <w:rPr>
          <w:noProof/>
        </w:rPr>
        <w:t xml:space="preserve"> </w:t>
      </w:r>
      <w:r w:rsidR="008C5085" w:rsidRPr="008C5085">
        <w:rPr>
          <w:b/>
          <w:bCs/>
          <w:noProof/>
        </w:rPr>
        <w:t>22,</w:t>
      </w:r>
      <w:r w:rsidR="008C5085" w:rsidRPr="008C5085">
        <w:rPr>
          <w:noProof/>
        </w:rPr>
        <w:t xml:space="preserve"> 1760–74 (2012).</w:t>
      </w:r>
    </w:p>
    <w:p w14:paraId="2B3E24F2" w14:textId="4072DA05" w:rsidR="008C5085" w:rsidRPr="008C5085" w:rsidRDefault="0082771B">
      <w:pPr>
        <w:pStyle w:val="NormalWeb"/>
        <w:ind w:left="640" w:hanging="640"/>
        <w:divId w:val="964579723"/>
        <w:rPr>
          <w:noProof/>
        </w:rPr>
        <w:pPrChange w:id="243" w:author="Jieming Chen" w:date="2015-04-27T13:23:00Z">
          <w:pPr>
            <w:pStyle w:val="NormalWeb"/>
            <w:ind w:left="640" w:hanging="640"/>
            <w:divId w:val="964579723"/>
          </w:pPr>
        </w:pPrChange>
      </w:pPr>
      <w:del w:id="244" w:author="Jieming Chen" w:date="2015-04-27T13:23:00Z">
        <w:r w:rsidRPr="0082771B">
          <w:rPr>
            <w:noProof/>
          </w:rPr>
          <w:delText>33</w:delText>
        </w:r>
      </w:del>
      <w:ins w:id="245" w:author="Jieming Chen" w:date="2015-04-27T13:23:00Z">
        <w:r w:rsidR="008C5085" w:rsidRPr="008C5085">
          <w:rPr>
            <w:noProof/>
          </w:rPr>
          <w:t>32</w:t>
        </w:r>
      </w:ins>
      <w:r w:rsidR="008C5085" w:rsidRPr="008C5085">
        <w:rPr>
          <w:noProof/>
        </w:rPr>
        <w:t>.</w:t>
      </w:r>
      <w:r w:rsidR="008C5085" w:rsidRPr="008C5085">
        <w:rPr>
          <w:noProof/>
        </w:rPr>
        <w:tab/>
        <w:t xml:space="preserve">Horsthemke, B. &amp; Buiting, K. Imprinting defects on human chromosome 15. </w:t>
      </w:r>
      <w:r w:rsidR="008C5085" w:rsidRPr="008C5085">
        <w:rPr>
          <w:i/>
          <w:iCs/>
          <w:noProof/>
        </w:rPr>
        <w:t>Cytogenet. Genome Res.</w:t>
      </w:r>
      <w:r w:rsidR="008C5085" w:rsidRPr="008C5085">
        <w:rPr>
          <w:noProof/>
        </w:rPr>
        <w:t xml:space="preserve"> </w:t>
      </w:r>
      <w:r w:rsidR="008C5085" w:rsidRPr="008C5085">
        <w:rPr>
          <w:b/>
          <w:bCs/>
          <w:noProof/>
        </w:rPr>
        <w:t>113,</w:t>
      </w:r>
      <w:r w:rsidR="008C5085" w:rsidRPr="008C5085">
        <w:rPr>
          <w:noProof/>
        </w:rPr>
        <w:t xml:space="preserve"> 292–9 (2006).</w:t>
      </w:r>
    </w:p>
    <w:p w14:paraId="1122D3C0" w14:textId="77777777" w:rsidR="0082771B" w:rsidRPr="0082771B" w:rsidRDefault="0082771B">
      <w:pPr>
        <w:pStyle w:val="NormalWeb"/>
        <w:ind w:left="640" w:hanging="640"/>
        <w:divId w:val="426315999"/>
        <w:rPr>
          <w:del w:id="246" w:author="Jieming Chen" w:date="2015-04-27T13:23:00Z"/>
          <w:noProof/>
        </w:rPr>
      </w:pPr>
      <w:del w:id="247" w:author="Jieming Chen" w:date="2015-04-27T13:23:00Z">
        <w:r w:rsidRPr="0082771B">
          <w:rPr>
            <w:noProof/>
          </w:rPr>
          <w:delText>34.</w:delText>
        </w:r>
        <w:r w:rsidRPr="0082771B">
          <w:rPr>
            <w:noProof/>
          </w:rPr>
          <w:tab/>
          <w:delText xml:space="preserve">Hallas, C. </w:delText>
        </w:r>
        <w:r w:rsidRPr="0082771B">
          <w:rPr>
            <w:i/>
            <w:iCs/>
            <w:noProof/>
          </w:rPr>
          <w:delText>et al.</w:delText>
        </w:r>
        <w:r w:rsidRPr="0082771B">
          <w:rPr>
            <w:noProof/>
          </w:rPr>
          <w:delText xml:space="preserve"> Loss of FHIT expression in acute lymphoblastic leukemia. </w:delText>
        </w:r>
        <w:r w:rsidRPr="0082771B">
          <w:rPr>
            <w:i/>
            <w:iCs/>
            <w:noProof/>
          </w:rPr>
          <w:delText>Clin. Cancer Res.</w:delText>
        </w:r>
        <w:r w:rsidRPr="0082771B">
          <w:rPr>
            <w:noProof/>
          </w:rPr>
          <w:delText xml:space="preserve"> </w:delText>
        </w:r>
        <w:r w:rsidRPr="0082771B">
          <w:rPr>
            <w:b/>
            <w:bCs/>
            <w:noProof/>
          </w:rPr>
          <w:delText>5,</w:delText>
        </w:r>
        <w:r w:rsidRPr="0082771B">
          <w:rPr>
            <w:noProof/>
          </w:rPr>
          <w:delText xml:space="preserve"> 2409–14 (1999).</w:delText>
        </w:r>
      </w:del>
    </w:p>
    <w:p w14:paraId="00222FBD" w14:textId="77777777" w:rsidR="0082771B" w:rsidRPr="0082771B" w:rsidRDefault="0082771B">
      <w:pPr>
        <w:pStyle w:val="NormalWeb"/>
        <w:ind w:left="640" w:hanging="640"/>
        <w:divId w:val="426315999"/>
        <w:rPr>
          <w:del w:id="248" w:author="Jieming Chen" w:date="2015-04-27T13:23:00Z"/>
          <w:noProof/>
        </w:rPr>
      </w:pPr>
      <w:del w:id="249" w:author="Jieming Chen" w:date="2015-04-27T13:23:00Z">
        <w:r w:rsidRPr="0082771B">
          <w:rPr>
            <w:noProof/>
          </w:rPr>
          <w:delText>35.</w:delText>
        </w:r>
        <w:r w:rsidRPr="0082771B">
          <w:rPr>
            <w:noProof/>
          </w:rPr>
          <w:tab/>
          <w:delText xml:space="preserve">Zou, M., Shi, Y., Farid, N. R., Al-Sedairy, S. T. &amp; Paterson, M. C. FHIT gene abnormalities in both benign and malignant thyroid tumours. </w:delText>
        </w:r>
        <w:r w:rsidRPr="0082771B">
          <w:rPr>
            <w:i/>
            <w:iCs/>
            <w:noProof/>
          </w:rPr>
          <w:delText>Eur. J. Cancer</w:delText>
        </w:r>
        <w:r w:rsidRPr="0082771B">
          <w:rPr>
            <w:noProof/>
          </w:rPr>
          <w:delText xml:space="preserve"> </w:delText>
        </w:r>
        <w:r w:rsidRPr="0082771B">
          <w:rPr>
            <w:b/>
            <w:bCs/>
            <w:noProof/>
          </w:rPr>
          <w:delText>35,</w:delText>
        </w:r>
        <w:r w:rsidRPr="0082771B">
          <w:rPr>
            <w:noProof/>
          </w:rPr>
          <w:delText xml:space="preserve"> 467–72 (1999).</w:delText>
        </w:r>
      </w:del>
    </w:p>
    <w:p w14:paraId="0A1C271E" w14:textId="3A8E27F9" w:rsidR="008C5085" w:rsidRPr="008C5085" w:rsidRDefault="0082771B">
      <w:pPr>
        <w:pStyle w:val="NormalWeb"/>
        <w:ind w:left="640" w:hanging="640"/>
        <w:divId w:val="964579723"/>
        <w:rPr>
          <w:ins w:id="250" w:author="Jieming Chen" w:date="2015-04-27T13:23:00Z"/>
          <w:noProof/>
        </w:rPr>
      </w:pPr>
      <w:del w:id="251" w:author="Jieming Chen" w:date="2015-04-27T13:23:00Z">
        <w:r w:rsidRPr="0082771B">
          <w:rPr>
            <w:noProof/>
          </w:rPr>
          <w:delText>36.</w:delText>
        </w:r>
      </w:del>
      <w:ins w:id="252" w:author="Jieming Chen" w:date="2015-04-27T13:23:00Z">
        <w:r w:rsidR="008C5085" w:rsidRPr="008C5085">
          <w:rPr>
            <w:noProof/>
          </w:rPr>
          <w:t>33.</w:t>
        </w:r>
        <w:r w:rsidR="008C5085" w:rsidRPr="008C5085">
          <w:rPr>
            <w:noProof/>
          </w:rPr>
          <w:tab/>
          <w:t xml:space="preserve">Pollard, K. S. </w:t>
        </w:r>
        <w:r w:rsidR="008C5085" w:rsidRPr="008C5085">
          <w:rPr>
            <w:i/>
            <w:iCs/>
            <w:noProof/>
          </w:rPr>
          <w:t>et al.</w:t>
        </w:r>
        <w:r w:rsidR="008C5085" w:rsidRPr="008C5085">
          <w:rPr>
            <w:noProof/>
          </w:rPr>
          <w:t xml:space="preserve"> A genome-wide approach to identifying novel-imprinted genes. </w:t>
        </w:r>
        <w:r w:rsidR="008C5085" w:rsidRPr="008C5085">
          <w:rPr>
            <w:i/>
            <w:iCs/>
            <w:noProof/>
          </w:rPr>
          <w:t>Hum. Genet.</w:t>
        </w:r>
        <w:r w:rsidR="008C5085" w:rsidRPr="008C5085">
          <w:rPr>
            <w:noProof/>
          </w:rPr>
          <w:t xml:space="preserve"> </w:t>
        </w:r>
        <w:r w:rsidR="008C5085" w:rsidRPr="008C5085">
          <w:rPr>
            <w:b/>
            <w:bCs/>
            <w:noProof/>
          </w:rPr>
          <w:t>122,</w:t>
        </w:r>
        <w:r w:rsidR="008C5085" w:rsidRPr="008C5085">
          <w:rPr>
            <w:noProof/>
          </w:rPr>
          <w:t xml:space="preserve"> 625–634 (2008).</w:t>
        </w:r>
      </w:ins>
    </w:p>
    <w:p w14:paraId="75155D25" w14:textId="77777777" w:rsidR="008C5085" w:rsidRPr="008C5085" w:rsidRDefault="008C5085" w:rsidP="0037755E">
      <w:pPr>
        <w:pStyle w:val="NormalWeb"/>
        <w:ind w:left="640" w:hanging="640"/>
        <w:divId w:val="964579723"/>
        <w:rPr>
          <w:noProof/>
        </w:rPr>
      </w:pPr>
      <w:ins w:id="253" w:author="Jieming Chen" w:date="2015-04-27T13:23:00Z">
        <w:r w:rsidRPr="008C5085">
          <w:rPr>
            <w:noProof/>
          </w:rPr>
          <w:t>34.</w:t>
        </w:r>
      </w:ins>
      <w:r w:rsidRPr="008C5085">
        <w:rPr>
          <w:noProof/>
        </w:rPr>
        <w:tab/>
        <w:t xml:space="preserve">Wang, Z., Gerstein, M. &amp; Snyder, M. RNA-Seq: a revolutionary tool for transcriptomics. </w:t>
      </w:r>
      <w:r w:rsidRPr="008C5085">
        <w:rPr>
          <w:i/>
          <w:iCs/>
          <w:noProof/>
        </w:rPr>
        <w:t>Nat. Rev. Genet.</w:t>
      </w:r>
      <w:r w:rsidRPr="008C5085">
        <w:rPr>
          <w:noProof/>
        </w:rPr>
        <w:t xml:space="preserve"> </w:t>
      </w:r>
      <w:r w:rsidRPr="008C5085">
        <w:rPr>
          <w:b/>
          <w:bCs/>
          <w:noProof/>
        </w:rPr>
        <w:t>10,</w:t>
      </w:r>
      <w:r w:rsidRPr="008C5085">
        <w:rPr>
          <w:noProof/>
        </w:rPr>
        <w:t xml:space="preserve"> 57–63 (2009).</w:t>
      </w:r>
    </w:p>
    <w:p w14:paraId="4FA35DEF" w14:textId="7AA04BC7" w:rsidR="008C5085" w:rsidRPr="008C5085" w:rsidRDefault="0082771B" w:rsidP="0037755E">
      <w:pPr>
        <w:pStyle w:val="NormalWeb"/>
        <w:ind w:left="640" w:hanging="640"/>
        <w:divId w:val="964579723"/>
        <w:rPr>
          <w:noProof/>
        </w:rPr>
      </w:pPr>
      <w:del w:id="254" w:author="Jieming Chen" w:date="2015-04-27T13:23:00Z">
        <w:r w:rsidRPr="0082771B">
          <w:rPr>
            <w:noProof/>
          </w:rPr>
          <w:delText>37</w:delText>
        </w:r>
      </w:del>
      <w:ins w:id="255" w:author="Jieming Chen" w:date="2015-04-27T13:23:00Z">
        <w:r w:rsidR="008C5085" w:rsidRPr="008C5085">
          <w:rPr>
            <w:noProof/>
          </w:rPr>
          <w:t>35</w:t>
        </w:r>
      </w:ins>
      <w:r w:rsidR="008C5085" w:rsidRPr="008C5085">
        <w:rPr>
          <w:noProof/>
        </w:rPr>
        <w:t>.</w:t>
      </w:r>
      <w:r w:rsidR="008C5085" w:rsidRPr="008C5085">
        <w:rPr>
          <w:noProof/>
        </w:rPr>
        <w:tab/>
        <w:t xml:space="preserve">Nagalakshmi, U. </w:t>
      </w:r>
      <w:r w:rsidR="008C5085" w:rsidRPr="008C5085">
        <w:rPr>
          <w:i/>
          <w:iCs/>
          <w:noProof/>
        </w:rPr>
        <w:t>et al.</w:t>
      </w:r>
      <w:r w:rsidR="008C5085" w:rsidRPr="008C5085">
        <w:rPr>
          <w:noProof/>
        </w:rPr>
        <w:t xml:space="preserve"> The transcriptional landscape of the yeast genome defined by RNA sequencing. </w:t>
      </w:r>
      <w:r w:rsidR="008C5085" w:rsidRPr="008C5085">
        <w:rPr>
          <w:i/>
          <w:iCs/>
          <w:noProof/>
        </w:rPr>
        <w:t>Science</w:t>
      </w:r>
      <w:r w:rsidR="008C5085" w:rsidRPr="008C5085">
        <w:rPr>
          <w:noProof/>
        </w:rPr>
        <w:t xml:space="preserve"> </w:t>
      </w:r>
      <w:r w:rsidR="008C5085" w:rsidRPr="008C5085">
        <w:rPr>
          <w:b/>
          <w:bCs/>
          <w:noProof/>
        </w:rPr>
        <w:t>320,</w:t>
      </w:r>
      <w:r w:rsidR="008C5085" w:rsidRPr="008C5085">
        <w:rPr>
          <w:noProof/>
        </w:rPr>
        <w:t xml:space="preserve"> 1344–9 (2008).</w:t>
      </w:r>
    </w:p>
    <w:p w14:paraId="49577FA7" w14:textId="72881517" w:rsidR="008C5085" w:rsidRPr="008C5085" w:rsidRDefault="0082771B">
      <w:pPr>
        <w:pStyle w:val="NormalWeb"/>
        <w:ind w:left="640" w:hanging="640"/>
        <w:divId w:val="964579723"/>
        <w:rPr>
          <w:noProof/>
        </w:rPr>
        <w:pPrChange w:id="256" w:author="Jieming Chen" w:date="2015-04-27T13:23:00Z">
          <w:pPr>
            <w:pStyle w:val="NormalWeb"/>
            <w:ind w:left="640" w:hanging="640"/>
            <w:divId w:val="964579723"/>
          </w:pPr>
        </w:pPrChange>
      </w:pPr>
      <w:del w:id="257" w:author="Jieming Chen" w:date="2015-04-27T13:23:00Z">
        <w:r w:rsidRPr="0082771B">
          <w:rPr>
            <w:noProof/>
          </w:rPr>
          <w:delText>38</w:delText>
        </w:r>
      </w:del>
      <w:ins w:id="258" w:author="Jieming Chen" w:date="2015-04-27T13:23:00Z">
        <w:r w:rsidR="008C5085" w:rsidRPr="008C5085">
          <w:rPr>
            <w:noProof/>
          </w:rPr>
          <w:t>36</w:t>
        </w:r>
      </w:ins>
      <w:r w:rsidR="008C5085" w:rsidRPr="008C5085">
        <w:rPr>
          <w:noProof/>
        </w:rPr>
        <w:t>.</w:t>
      </w:r>
      <w:r w:rsidR="008C5085" w:rsidRPr="008C5085">
        <w:rPr>
          <w:noProof/>
        </w:rPr>
        <w:tab/>
        <w:t xml:space="preserve">Khurana, E. </w:t>
      </w:r>
      <w:r w:rsidR="008C5085" w:rsidRPr="008C5085">
        <w:rPr>
          <w:i/>
          <w:iCs/>
          <w:noProof/>
        </w:rPr>
        <w:t>et al.</w:t>
      </w:r>
      <w:r w:rsidR="008C5085" w:rsidRPr="008C5085">
        <w:rPr>
          <w:noProof/>
        </w:rPr>
        <w:t xml:space="preserve"> Integrative annotation of variants from 1092 humans: application to cancer genomics. </w:t>
      </w:r>
      <w:r w:rsidR="008C5085" w:rsidRPr="008C5085">
        <w:rPr>
          <w:i/>
          <w:iCs/>
          <w:noProof/>
        </w:rPr>
        <w:t>Science</w:t>
      </w:r>
      <w:r w:rsidR="008C5085" w:rsidRPr="008C5085">
        <w:rPr>
          <w:noProof/>
        </w:rPr>
        <w:t xml:space="preserve"> </w:t>
      </w:r>
      <w:r w:rsidR="008C5085" w:rsidRPr="008C5085">
        <w:rPr>
          <w:b/>
          <w:bCs/>
          <w:noProof/>
        </w:rPr>
        <w:t>342,</w:t>
      </w:r>
      <w:r w:rsidR="008C5085" w:rsidRPr="008C5085">
        <w:rPr>
          <w:noProof/>
        </w:rPr>
        <w:t xml:space="preserve"> 1235587 (2013).</w:t>
      </w:r>
    </w:p>
    <w:p w14:paraId="6D8CC749" w14:textId="77777777" w:rsidR="008C5085" w:rsidRPr="008C5085" w:rsidRDefault="0082771B">
      <w:pPr>
        <w:pStyle w:val="NormalWeb"/>
        <w:ind w:left="640" w:hanging="640"/>
        <w:divId w:val="964579723"/>
        <w:rPr>
          <w:noProof/>
        </w:rPr>
        <w:pPrChange w:id="259" w:author="Jieming Chen" w:date="2015-04-27T13:23:00Z">
          <w:pPr>
            <w:pStyle w:val="NormalWeb"/>
            <w:ind w:left="640" w:hanging="640"/>
            <w:divId w:val="964579723"/>
          </w:pPr>
        </w:pPrChange>
      </w:pPr>
      <w:del w:id="260" w:author="Jieming Chen" w:date="2015-04-27T13:23:00Z">
        <w:r w:rsidRPr="0082771B">
          <w:rPr>
            <w:noProof/>
          </w:rPr>
          <w:delText>39.</w:delText>
        </w:r>
        <w:r w:rsidRPr="0082771B">
          <w:rPr>
            <w:noProof/>
          </w:rPr>
          <w:tab/>
          <w:delText xml:space="preserve">Kheradpour, P. </w:delText>
        </w:r>
      </w:del>
      <w:ins w:id="261" w:author="Jieming Chen" w:date="2015-04-27T13:23:00Z">
        <w:r w:rsidR="008C5085" w:rsidRPr="008C5085">
          <w:rPr>
            <w:noProof/>
          </w:rPr>
          <w:t>37</w:t>
        </w:r>
      </w:ins>
      <w:moveFromRangeStart w:id="262" w:author="Jieming Chen" w:date="2015-04-27T13:23:00Z" w:name="move417904360"/>
      <w:moveFrom w:id="263" w:author="Jieming Chen" w:date="2015-04-27T13:23:00Z">
        <w:r w:rsidR="008C5085" w:rsidRPr="008C5085">
          <w:rPr>
            <w:noProof/>
          </w:rPr>
          <w:t xml:space="preserve">&amp; Kellis, M. Systematic discovery and characterization of regulatory motifs in ENCODE TF binding experiments. </w:t>
        </w:r>
        <w:r w:rsidR="008C5085" w:rsidRPr="008C5085">
          <w:rPr>
            <w:i/>
            <w:iCs/>
            <w:noProof/>
          </w:rPr>
          <w:t>Nucleic Acids Res.</w:t>
        </w:r>
        <w:r w:rsidR="008C5085" w:rsidRPr="008C5085">
          <w:rPr>
            <w:noProof/>
          </w:rPr>
          <w:t xml:space="preserve"> </w:t>
        </w:r>
        <w:r w:rsidR="008C5085" w:rsidRPr="008C5085">
          <w:rPr>
            <w:b/>
            <w:bCs/>
            <w:noProof/>
          </w:rPr>
          <w:t>42,</w:t>
        </w:r>
        <w:r w:rsidR="008C5085" w:rsidRPr="008C5085">
          <w:rPr>
            <w:noProof/>
          </w:rPr>
          <w:t xml:space="preserve"> 2976–87 (2014).</w:t>
        </w:r>
      </w:moveFrom>
    </w:p>
    <w:moveFromRangeEnd w:id="262"/>
    <w:p w14:paraId="3CC8FDBD" w14:textId="4CC61E93" w:rsidR="008C5085" w:rsidRPr="008C5085" w:rsidRDefault="0082771B">
      <w:pPr>
        <w:pStyle w:val="NormalWeb"/>
        <w:ind w:left="640" w:hanging="640"/>
        <w:divId w:val="964579723"/>
        <w:rPr>
          <w:noProof/>
        </w:rPr>
        <w:pPrChange w:id="264" w:author="Jieming Chen" w:date="2015-04-27T13:23:00Z">
          <w:pPr>
            <w:pStyle w:val="NormalWeb"/>
            <w:ind w:left="640" w:hanging="640"/>
            <w:divId w:val="964579723"/>
          </w:pPr>
        </w:pPrChange>
      </w:pPr>
      <w:del w:id="265" w:author="Jieming Chen" w:date="2015-04-27T13:23:00Z">
        <w:r w:rsidRPr="0082771B">
          <w:rPr>
            <w:noProof/>
          </w:rPr>
          <w:delText>40</w:delText>
        </w:r>
      </w:del>
      <w:r w:rsidR="008C5085" w:rsidRPr="008C5085">
        <w:rPr>
          <w:noProof/>
        </w:rPr>
        <w:t>.</w:t>
      </w:r>
      <w:r w:rsidR="008C5085" w:rsidRPr="008C5085">
        <w:rPr>
          <w:noProof/>
        </w:rPr>
        <w:tab/>
        <w:t xml:space="preserve">Anders, S. &amp; Huber, W. Differential expression analysis for sequence count data. </w:t>
      </w:r>
      <w:r w:rsidR="008C5085" w:rsidRPr="008C5085">
        <w:rPr>
          <w:i/>
          <w:iCs/>
          <w:noProof/>
        </w:rPr>
        <w:t>Genome Biol.</w:t>
      </w:r>
      <w:r w:rsidR="008C5085" w:rsidRPr="008C5085">
        <w:rPr>
          <w:noProof/>
        </w:rPr>
        <w:t xml:space="preserve"> </w:t>
      </w:r>
      <w:r w:rsidR="008C5085" w:rsidRPr="008C5085">
        <w:rPr>
          <w:b/>
          <w:bCs/>
          <w:noProof/>
        </w:rPr>
        <w:t>11,</w:t>
      </w:r>
      <w:r w:rsidR="008C5085" w:rsidRPr="008C5085">
        <w:rPr>
          <w:noProof/>
        </w:rPr>
        <w:t xml:space="preserve"> R106 (2010).</w:t>
      </w:r>
    </w:p>
    <w:p w14:paraId="05BB0DDC" w14:textId="678FCC56" w:rsidR="008C5085" w:rsidRPr="008C5085" w:rsidRDefault="0082771B">
      <w:pPr>
        <w:pStyle w:val="NormalWeb"/>
        <w:ind w:left="640" w:hanging="640"/>
        <w:divId w:val="964579723"/>
        <w:rPr>
          <w:noProof/>
        </w:rPr>
        <w:pPrChange w:id="266" w:author="Jieming Chen" w:date="2015-04-27T13:23:00Z">
          <w:pPr>
            <w:pStyle w:val="NormalWeb"/>
            <w:ind w:left="640" w:hanging="640"/>
            <w:divId w:val="964579723"/>
          </w:pPr>
        </w:pPrChange>
      </w:pPr>
      <w:del w:id="267" w:author="Jieming Chen" w:date="2015-04-27T13:23:00Z">
        <w:r w:rsidRPr="0082771B">
          <w:rPr>
            <w:noProof/>
          </w:rPr>
          <w:delText>41</w:delText>
        </w:r>
      </w:del>
      <w:ins w:id="268" w:author="Jieming Chen" w:date="2015-04-27T13:23:00Z">
        <w:r w:rsidR="008C5085" w:rsidRPr="008C5085">
          <w:rPr>
            <w:noProof/>
          </w:rPr>
          <w:t>38</w:t>
        </w:r>
      </w:ins>
      <w:r w:rsidR="008C5085" w:rsidRPr="008C5085">
        <w:rPr>
          <w:noProof/>
        </w:rPr>
        <w:t>.</w:t>
      </w:r>
      <w:r w:rsidR="008C5085" w:rsidRPr="008C5085">
        <w:rPr>
          <w:noProof/>
        </w:rPr>
        <w:tab/>
        <w:t xml:space="preserve">Skelly, D. A., Johansson, M., Madeoy, J., Wakefield, J. &amp; Akey, J. M. A powerful and flexible statistical framework for testing hypotheses of allele-specific gene expression from RNA-seq data. </w:t>
      </w:r>
      <w:r w:rsidR="008C5085" w:rsidRPr="008C5085">
        <w:rPr>
          <w:i/>
          <w:iCs/>
          <w:noProof/>
        </w:rPr>
        <w:t>Genome Res.</w:t>
      </w:r>
      <w:r w:rsidR="008C5085" w:rsidRPr="008C5085">
        <w:rPr>
          <w:noProof/>
        </w:rPr>
        <w:t xml:space="preserve"> </w:t>
      </w:r>
      <w:r w:rsidR="008C5085" w:rsidRPr="008C5085">
        <w:rPr>
          <w:b/>
          <w:bCs/>
          <w:noProof/>
        </w:rPr>
        <w:t>21,</w:t>
      </w:r>
      <w:r w:rsidR="008C5085" w:rsidRPr="008C5085">
        <w:rPr>
          <w:noProof/>
        </w:rPr>
        <w:t xml:space="preserve"> 1728–1737 (2011).</w:t>
      </w:r>
    </w:p>
    <w:p w14:paraId="740F6E5C" w14:textId="129EDE67" w:rsidR="008C5085" w:rsidRPr="008C5085" w:rsidRDefault="0082771B">
      <w:pPr>
        <w:pStyle w:val="NormalWeb"/>
        <w:ind w:left="640" w:hanging="640"/>
        <w:divId w:val="964579723"/>
        <w:rPr>
          <w:noProof/>
        </w:rPr>
        <w:pPrChange w:id="269" w:author="Jieming Chen" w:date="2015-04-27T13:23:00Z">
          <w:pPr>
            <w:pStyle w:val="NormalWeb"/>
            <w:ind w:left="640" w:hanging="640"/>
            <w:divId w:val="964579723"/>
          </w:pPr>
        </w:pPrChange>
      </w:pPr>
      <w:del w:id="270" w:author="Jieming Chen" w:date="2015-04-27T13:23:00Z">
        <w:r w:rsidRPr="0082771B">
          <w:rPr>
            <w:noProof/>
          </w:rPr>
          <w:delText>42</w:delText>
        </w:r>
      </w:del>
      <w:ins w:id="271" w:author="Jieming Chen" w:date="2015-04-27T13:23:00Z">
        <w:r w:rsidR="008C5085" w:rsidRPr="008C5085">
          <w:rPr>
            <w:noProof/>
          </w:rPr>
          <w:t>39</w:t>
        </w:r>
      </w:ins>
      <w:r w:rsidR="008C5085" w:rsidRPr="008C5085">
        <w:rPr>
          <w:noProof/>
        </w:rPr>
        <w:t>.</w:t>
      </w:r>
      <w:r w:rsidR="008C5085" w:rsidRPr="008C5085">
        <w:rPr>
          <w:noProof/>
        </w:rPr>
        <w:tab/>
        <w:t xml:space="preserve">Amin, A. S. </w:t>
      </w:r>
      <w:r w:rsidR="008C5085" w:rsidRPr="008C5085">
        <w:rPr>
          <w:i/>
          <w:iCs/>
          <w:noProof/>
        </w:rPr>
        <w:t>et al.</w:t>
      </w:r>
      <w:r w:rsidR="008C5085" w:rsidRPr="008C5085">
        <w:rPr>
          <w:noProof/>
        </w:rPr>
        <w:t xml:space="preserve"> Variants in the 3’ untranslated region of the KCNQ1-encoded Kv7.1 potassium channel modify disease severity in patients with type 1 long QT syndrome in an allele-specific manner. </w:t>
      </w:r>
      <w:r w:rsidR="008C5085" w:rsidRPr="008C5085">
        <w:rPr>
          <w:i/>
          <w:iCs/>
          <w:noProof/>
        </w:rPr>
        <w:t>Eur. Heart J.</w:t>
      </w:r>
      <w:r w:rsidR="008C5085" w:rsidRPr="008C5085">
        <w:rPr>
          <w:noProof/>
        </w:rPr>
        <w:t xml:space="preserve"> </w:t>
      </w:r>
      <w:r w:rsidR="008C5085" w:rsidRPr="008C5085">
        <w:rPr>
          <w:b/>
          <w:bCs/>
          <w:noProof/>
        </w:rPr>
        <w:t>33,</w:t>
      </w:r>
      <w:r w:rsidR="008C5085" w:rsidRPr="008C5085">
        <w:rPr>
          <w:noProof/>
        </w:rPr>
        <w:t xml:space="preserve"> 714–23 (2012).</w:t>
      </w:r>
    </w:p>
    <w:p w14:paraId="0F09BD88" w14:textId="73C6E31E" w:rsidR="008C5085" w:rsidRPr="008C5085" w:rsidRDefault="0082771B">
      <w:pPr>
        <w:pStyle w:val="NormalWeb"/>
        <w:ind w:left="640" w:hanging="640"/>
        <w:divId w:val="964579723"/>
        <w:rPr>
          <w:noProof/>
        </w:rPr>
        <w:pPrChange w:id="272" w:author="Jieming Chen" w:date="2015-04-27T13:23:00Z">
          <w:pPr>
            <w:pStyle w:val="NormalWeb"/>
            <w:ind w:left="640" w:hanging="640"/>
            <w:divId w:val="964579723"/>
          </w:pPr>
        </w:pPrChange>
      </w:pPr>
      <w:del w:id="273" w:author="Jieming Chen" w:date="2015-04-27T13:23:00Z">
        <w:r w:rsidRPr="0082771B">
          <w:rPr>
            <w:noProof/>
          </w:rPr>
          <w:delText>43</w:delText>
        </w:r>
      </w:del>
      <w:ins w:id="274" w:author="Jieming Chen" w:date="2015-04-27T13:23:00Z">
        <w:r w:rsidR="008C5085" w:rsidRPr="008C5085">
          <w:rPr>
            <w:noProof/>
          </w:rPr>
          <w:t>40</w:t>
        </w:r>
      </w:ins>
      <w:r w:rsidR="008C5085" w:rsidRPr="008C5085">
        <w:rPr>
          <w:noProof/>
        </w:rPr>
        <w:t>.</w:t>
      </w:r>
      <w:r w:rsidR="008C5085" w:rsidRPr="008C5085">
        <w:rPr>
          <w:noProof/>
        </w:rPr>
        <w:tab/>
        <w:t xml:space="preserve">Anjos, S. M., Shao, W., Marchand, L. &amp; Polychronakos, C. Allelic effects on gene regulation at the autoimmunity-predisposing CTLA4 locus: a re-evaluation of the 3’ +6230G&gt;A polymorphism. </w:t>
      </w:r>
      <w:r w:rsidR="008C5085" w:rsidRPr="008C5085">
        <w:rPr>
          <w:i/>
          <w:iCs/>
          <w:noProof/>
        </w:rPr>
        <w:t>Genes Immun.</w:t>
      </w:r>
      <w:r w:rsidR="008C5085" w:rsidRPr="008C5085">
        <w:rPr>
          <w:noProof/>
        </w:rPr>
        <w:t xml:space="preserve"> </w:t>
      </w:r>
      <w:r w:rsidR="008C5085" w:rsidRPr="008C5085">
        <w:rPr>
          <w:b/>
          <w:bCs/>
          <w:noProof/>
        </w:rPr>
        <w:t>6,</w:t>
      </w:r>
      <w:r w:rsidR="008C5085" w:rsidRPr="008C5085">
        <w:rPr>
          <w:noProof/>
        </w:rPr>
        <w:t xml:space="preserve"> 305–11 (2005).</w:t>
      </w:r>
    </w:p>
    <w:p w14:paraId="03B8B27F" w14:textId="3003DD9A" w:rsidR="008C5085" w:rsidRPr="008C5085" w:rsidRDefault="0082771B">
      <w:pPr>
        <w:pStyle w:val="NormalWeb"/>
        <w:ind w:left="640" w:hanging="640"/>
        <w:divId w:val="964579723"/>
        <w:rPr>
          <w:noProof/>
        </w:rPr>
        <w:pPrChange w:id="275" w:author="Jieming Chen" w:date="2015-04-27T13:23:00Z">
          <w:pPr>
            <w:pStyle w:val="NormalWeb"/>
            <w:ind w:left="640" w:hanging="640"/>
            <w:divId w:val="964579723"/>
          </w:pPr>
        </w:pPrChange>
      </w:pPr>
      <w:del w:id="276" w:author="Jieming Chen" w:date="2015-04-27T13:23:00Z">
        <w:r w:rsidRPr="0082771B">
          <w:rPr>
            <w:noProof/>
          </w:rPr>
          <w:lastRenderedPageBreak/>
          <w:delText>44</w:delText>
        </w:r>
      </w:del>
      <w:ins w:id="277" w:author="Jieming Chen" w:date="2015-04-27T13:23:00Z">
        <w:r w:rsidR="008C5085" w:rsidRPr="008C5085">
          <w:rPr>
            <w:noProof/>
          </w:rPr>
          <w:t>41</w:t>
        </w:r>
      </w:ins>
      <w:r w:rsidR="008C5085" w:rsidRPr="008C5085">
        <w:rPr>
          <w:noProof/>
        </w:rPr>
        <w:t>.</w:t>
      </w:r>
      <w:r w:rsidR="008C5085" w:rsidRPr="008C5085">
        <w:rPr>
          <w:noProof/>
        </w:rPr>
        <w:tab/>
        <w:t xml:space="preserve">Valle, L. </w:t>
      </w:r>
      <w:r w:rsidR="008C5085" w:rsidRPr="008C5085">
        <w:rPr>
          <w:i/>
          <w:iCs/>
          <w:noProof/>
        </w:rPr>
        <w:t>et al.</w:t>
      </w:r>
      <w:r w:rsidR="008C5085" w:rsidRPr="008C5085">
        <w:rPr>
          <w:noProof/>
        </w:rPr>
        <w:t xml:space="preserve"> Germline allele-specific expression of TGFBR1 confers an increased risk of colorectal cancer. </w:t>
      </w:r>
      <w:r w:rsidR="008C5085" w:rsidRPr="008C5085">
        <w:rPr>
          <w:i/>
          <w:iCs/>
          <w:noProof/>
        </w:rPr>
        <w:t>Science</w:t>
      </w:r>
      <w:r w:rsidR="008C5085" w:rsidRPr="008C5085">
        <w:rPr>
          <w:noProof/>
        </w:rPr>
        <w:t xml:space="preserve"> </w:t>
      </w:r>
      <w:r w:rsidR="008C5085" w:rsidRPr="008C5085">
        <w:rPr>
          <w:b/>
          <w:bCs/>
          <w:noProof/>
        </w:rPr>
        <w:t>321,</w:t>
      </w:r>
      <w:r w:rsidR="008C5085" w:rsidRPr="008C5085">
        <w:rPr>
          <w:noProof/>
        </w:rPr>
        <w:t xml:space="preserve"> 1361–5 (2008).</w:t>
      </w:r>
    </w:p>
    <w:p w14:paraId="5FA46C6E" w14:textId="1F591F69" w:rsidR="008C5085" w:rsidRPr="008C5085" w:rsidRDefault="0082771B">
      <w:pPr>
        <w:pStyle w:val="NormalWeb"/>
        <w:ind w:left="640" w:hanging="640"/>
        <w:divId w:val="964579723"/>
        <w:rPr>
          <w:ins w:id="278" w:author="Jieming Chen" w:date="2015-04-27T13:23:00Z"/>
          <w:noProof/>
        </w:rPr>
      </w:pPr>
      <w:del w:id="279" w:author="Jieming Chen" w:date="2015-04-27T13:23:00Z">
        <w:r w:rsidRPr="0082771B">
          <w:rPr>
            <w:noProof/>
          </w:rPr>
          <w:delText>45</w:delText>
        </w:r>
      </w:del>
      <w:ins w:id="280" w:author="Jieming Chen" w:date="2015-04-27T13:23:00Z">
        <w:r w:rsidR="008C5085" w:rsidRPr="008C5085">
          <w:rPr>
            <w:noProof/>
          </w:rPr>
          <w:t>42.</w:t>
        </w:r>
        <w:r w:rsidR="008C5085" w:rsidRPr="008C5085">
          <w:rPr>
            <w:noProof/>
          </w:rPr>
          <w:tab/>
          <w:t xml:space="preserve">Boodhoo, A. </w:t>
        </w:r>
        <w:r w:rsidR="008C5085" w:rsidRPr="008C5085">
          <w:rPr>
            <w:i/>
            <w:iCs/>
            <w:noProof/>
          </w:rPr>
          <w:t>et al.</w:t>
        </w:r>
        <w:r w:rsidR="008C5085" w:rsidRPr="008C5085">
          <w:rPr>
            <w:noProof/>
          </w:rPr>
          <w:t xml:space="preserve"> A promoter polymorphism in the central MHC gene, IKBL, influences the binding of transcription factors USF1 and E47 on disease-associated haplotypes. </w:t>
        </w:r>
        <w:r w:rsidR="008C5085" w:rsidRPr="008C5085">
          <w:rPr>
            <w:i/>
            <w:iCs/>
            <w:noProof/>
          </w:rPr>
          <w:t>Gene Expr.</w:t>
        </w:r>
        <w:r w:rsidR="008C5085" w:rsidRPr="008C5085">
          <w:rPr>
            <w:noProof/>
          </w:rPr>
          <w:t xml:space="preserve"> </w:t>
        </w:r>
        <w:r w:rsidR="008C5085" w:rsidRPr="008C5085">
          <w:rPr>
            <w:b/>
            <w:bCs/>
            <w:noProof/>
          </w:rPr>
          <w:t>12,</w:t>
        </w:r>
        <w:r w:rsidR="008C5085" w:rsidRPr="008C5085">
          <w:rPr>
            <w:noProof/>
          </w:rPr>
          <w:t xml:space="preserve"> 1–11 (2004).</w:t>
        </w:r>
      </w:ins>
    </w:p>
    <w:p w14:paraId="41E09DF0" w14:textId="77777777" w:rsidR="008C5085" w:rsidRPr="008C5085" w:rsidRDefault="008C5085">
      <w:pPr>
        <w:pStyle w:val="NormalWeb"/>
        <w:ind w:left="640" w:hanging="640"/>
        <w:divId w:val="964579723"/>
        <w:rPr>
          <w:ins w:id="281" w:author="Jieming Chen" w:date="2015-04-27T13:23:00Z"/>
          <w:noProof/>
        </w:rPr>
      </w:pPr>
      <w:ins w:id="282" w:author="Jieming Chen" w:date="2015-04-27T13:23:00Z">
        <w:r w:rsidRPr="008C5085">
          <w:rPr>
            <w:noProof/>
          </w:rPr>
          <w:t>43.</w:t>
        </w:r>
        <w:r w:rsidRPr="008C5085">
          <w:rPr>
            <w:noProof/>
          </w:rPr>
          <w:tab/>
          <w:t xml:space="preserve">Kim, J. Do </w:t>
        </w:r>
        <w:r w:rsidRPr="008C5085">
          <w:rPr>
            <w:i/>
            <w:iCs/>
            <w:noProof/>
          </w:rPr>
          <w:t>et al.</w:t>
        </w:r>
        <w:r w:rsidRPr="008C5085">
          <w:rPr>
            <w:noProof/>
          </w:rPr>
          <w:t xml:space="preserve"> Identification of clustered YY1 binding sites in imprinting control regions. </w:t>
        </w:r>
        <w:r w:rsidRPr="008C5085">
          <w:rPr>
            <w:i/>
            <w:iCs/>
            <w:noProof/>
          </w:rPr>
          <w:t>Genome Res.</w:t>
        </w:r>
        <w:r w:rsidRPr="008C5085">
          <w:rPr>
            <w:noProof/>
          </w:rPr>
          <w:t xml:space="preserve"> </w:t>
        </w:r>
        <w:r w:rsidRPr="008C5085">
          <w:rPr>
            <w:b/>
            <w:bCs/>
            <w:noProof/>
          </w:rPr>
          <w:t>16,</w:t>
        </w:r>
        <w:r w:rsidRPr="008C5085">
          <w:rPr>
            <w:noProof/>
          </w:rPr>
          <w:t xml:space="preserve"> 901–911 (2006).</w:t>
        </w:r>
      </w:ins>
    </w:p>
    <w:p w14:paraId="6117E231" w14:textId="77777777" w:rsidR="008C5085" w:rsidRPr="008C5085" w:rsidRDefault="008C5085">
      <w:pPr>
        <w:pStyle w:val="NormalWeb"/>
        <w:ind w:left="640" w:hanging="640"/>
        <w:divId w:val="964579723"/>
        <w:rPr>
          <w:ins w:id="283" w:author="Jieming Chen" w:date="2015-04-27T13:23:00Z"/>
          <w:noProof/>
        </w:rPr>
      </w:pPr>
      <w:ins w:id="284" w:author="Jieming Chen" w:date="2015-04-27T13:23:00Z">
        <w:r w:rsidRPr="008C5085">
          <w:rPr>
            <w:noProof/>
          </w:rPr>
          <w:t>44.</w:t>
        </w:r>
        <w:r w:rsidRPr="008C5085">
          <w:rPr>
            <w:noProof/>
          </w:rPr>
          <w:tab/>
          <w:t xml:space="preserve">Chaumeil, J. &amp; Skok, J. A. The role of CTCF in regulating V(D)J recombination. </w:t>
        </w:r>
        <w:r w:rsidRPr="008C5085">
          <w:rPr>
            <w:i/>
            <w:iCs/>
            <w:noProof/>
          </w:rPr>
          <w:t>Current Opinion in Immunology</w:t>
        </w:r>
        <w:r w:rsidRPr="008C5085">
          <w:rPr>
            <w:noProof/>
          </w:rPr>
          <w:t xml:space="preserve"> </w:t>
        </w:r>
        <w:r w:rsidRPr="008C5085">
          <w:rPr>
            <w:b/>
            <w:bCs/>
            <w:noProof/>
          </w:rPr>
          <w:t>24,</w:t>
        </w:r>
        <w:r w:rsidRPr="008C5085">
          <w:rPr>
            <w:noProof/>
          </w:rPr>
          <w:t xml:space="preserve"> 153–159 (2012).</w:t>
        </w:r>
      </w:ins>
    </w:p>
    <w:p w14:paraId="6C4D621E" w14:textId="77777777" w:rsidR="008C5085" w:rsidRPr="008C5085" w:rsidRDefault="008C5085">
      <w:pPr>
        <w:pStyle w:val="NormalWeb"/>
        <w:ind w:left="640" w:hanging="640"/>
        <w:divId w:val="964579723"/>
        <w:rPr>
          <w:ins w:id="285" w:author="Jieming Chen" w:date="2015-04-27T13:23:00Z"/>
          <w:noProof/>
        </w:rPr>
      </w:pPr>
      <w:ins w:id="286" w:author="Jieming Chen" w:date="2015-04-27T13:23:00Z">
        <w:r w:rsidRPr="008C5085">
          <w:rPr>
            <w:noProof/>
          </w:rPr>
          <w:t>45.</w:t>
        </w:r>
        <w:r w:rsidRPr="008C5085">
          <w:rPr>
            <w:noProof/>
          </w:rPr>
          <w:tab/>
          <w:t xml:space="preserve">Fu, Y. </w:t>
        </w:r>
        <w:r w:rsidRPr="008C5085">
          <w:rPr>
            <w:i/>
            <w:iCs/>
            <w:noProof/>
          </w:rPr>
          <w:t>et al.</w:t>
        </w:r>
        <w:r w:rsidRPr="008C5085">
          <w:rPr>
            <w:noProof/>
          </w:rPr>
          <w:t xml:space="preserve"> FunSeq2 : a framework for prioritizing noncoding regulatory variants in cancer. (2014). doi:10.1186/s13059-014-0480-5</w:t>
        </w:r>
      </w:ins>
    </w:p>
    <w:p w14:paraId="6FB9FD73" w14:textId="77777777" w:rsidR="008C5085" w:rsidRPr="008C5085" w:rsidRDefault="008C5085" w:rsidP="0037755E">
      <w:pPr>
        <w:pStyle w:val="NormalWeb"/>
        <w:ind w:left="640" w:hanging="640"/>
        <w:divId w:val="964579723"/>
        <w:rPr>
          <w:noProof/>
        </w:rPr>
      </w:pPr>
      <w:ins w:id="287" w:author="Jieming Chen" w:date="2015-04-27T13:23:00Z">
        <w:r w:rsidRPr="008C5085">
          <w:rPr>
            <w:noProof/>
          </w:rPr>
          <w:t>46</w:t>
        </w:r>
      </w:ins>
      <w:r w:rsidRPr="008C5085">
        <w:rPr>
          <w:noProof/>
        </w:rPr>
        <w:t>.</w:t>
      </w:r>
      <w:r w:rsidRPr="008C5085">
        <w:rPr>
          <w:noProof/>
        </w:rPr>
        <w:tab/>
        <w:t xml:space="preserve">Cusanovich, D. A., Pavlovic, B., Pritchard, J. K. &amp; Gilad, Y. The functional consequences of variation in transcription factor binding. </w:t>
      </w:r>
      <w:r w:rsidRPr="008C5085">
        <w:rPr>
          <w:i/>
          <w:iCs/>
          <w:noProof/>
        </w:rPr>
        <w:t>PLoS Genet.</w:t>
      </w:r>
      <w:r w:rsidRPr="008C5085">
        <w:rPr>
          <w:noProof/>
        </w:rPr>
        <w:t xml:space="preserve"> </w:t>
      </w:r>
      <w:r w:rsidRPr="008C5085">
        <w:rPr>
          <w:b/>
          <w:bCs/>
          <w:noProof/>
        </w:rPr>
        <w:t>10,</w:t>
      </w:r>
      <w:r w:rsidRPr="008C5085">
        <w:rPr>
          <w:noProof/>
        </w:rPr>
        <w:t xml:space="preserve"> e1004226 (2014).</w:t>
      </w:r>
    </w:p>
    <w:p w14:paraId="4D3D1BFD" w14:textId="3916B70B" w:rsidR="008C5085" w:rsidRPr="008C5085" w:rsidRDefault="0082771B" w:rsidP="0037755E">
      <w:pPr>
        <w:pStyle w:val="NormalWeb"/>
        <w:ind w:left="640" w:hanging="640"/>
        <w:divId w:val="964579723"/>
        <w:rPr>
          <w:noProof/>
        </w:rPr>
      </w:pPr>
      <w:del w:id="288" w:author="Jieming Chen" w:date="2015-04-27T13:23:00Z">
        <w:r w:rsidRPr="0082771B">
          <w:rPr>
            <w:noProof/>
          </w:rPr>
          <w:delText>46</w:delText>
        </w:r>
      </w:del>
      <w:ins w:id="289" w:author="Jieming Chen" w:date="2015-04-27T13:23:00Z">
        <w:r w:rsidR="008C5085" w:rsidRPr="008C5085">
          <w:rPr>
            <w:noProof/>
          </w:rPr>
          <w:t>47</w:t>
        </w:r>
      </w:ins>
      <w:r w:rsidR="008C5085" w:rsidRPr="008C5085">
        <w:rPr>
          <w:noProof/>
        </w:rPr>
        <w:t>.</w:t>
      </w:r>
      <w:r w:rsidR="008C5085" w:rsidRPr="008C5085">
        <w:rPr>
          <w:noProof/>
        </w:rPr>
        <w:tab/>
        <w:t xml:space="preserve">Gerstein, M. B. </w:t>
      </w:r>
      <w:r w:rsidR="008C5085" w:rsidRPr="008C5085">
        <w:rPr>
          <w:i/>
          <w:iCs/>
          <w:noProof/>
        </w:rPr>
        <w:t>et al.</w:t>
      </w:r>
      <w:r w:rsidR="008C5085" w:rsidRPr="008C5085">
        <w:rPr>
          <w:noProof/>
        </w:rPr>
        <w:t xml:space="preserve"> Architecture of the human regulatory network derived from ENCODE data. </w:t>
      </w:r>
      <w:r w:rsidR="008C5085" w:rsidRPr="008C5085">
        <w:rPr>
          <w:i/>
          <w:iCs/>
          <w:noProof/>
        </w:rPr>
        <w:t>Nature</w:t>
      </w:r>
      <w:r w:rsidR="008C5085" w:rsidRPr="008C5085">
        <w:rPr>
          <w:noProof/>
        </w:rPr>
        <w:t xml:space="preserve"> </w:t>
      </w:r>
      <w:r w:rsidR="008C5085" w:rsidRPr="008C5085">
        <w:rPr>
          <w:b/>
          <w:bCs/>
          <w:noProof/>
        </w:rPr>
        <w:t>489,</w:t>
      </w:r>
      <w:r w:rsidR="008C5085" w:rsidRPr="008C5085">
        <w:rPr>
          <w:noProof/>
        </w:rPr>
        <w:t xml:space="preserve"> 91–100 (2012).</w:t>
      </w:r>
    </w:p>
    <w:p w14:paraId="3C679273" w14:textId="3778E7CE" w:rsidR="008C5085" w:rsidRPr="008C5085" w:rsidRDefault="0082771B">
      <w:pPr>
        <w:pStyle w:val="NormalWeb"/>
        <w:ind w:left="640" w:hanging="640"/>
        <w:divId w:val="964579723"/>
        <w:rPr>
          <w:noProof/>
        </w:rPr>
        <w:pPrChange w:id="290" w:author="Jieming Chen" w:date="2015-04-27T13:23:00Z">
          <w:pPr>
            <w:pStyle w:val="NormalWeb"/>
            <w:ind w:left="640" w:hanging="640"/>
            <w:divId w:val="964579723"/>
          </w:pPr>
        </w:pPrChange>
      </w:pPr>
      <w:del w:id="291" w:author="Jieming Chen" w:date="2015-04-27T13:23:00Z">
        <w:r w:rsidRPr="0082771B">
          <w:rPr>
            <w:noProof/>
          </w:rPr>
          <w:delText>47</w:delText>
        </w:r>
      </w:del>
      <w:ins w:id="292" w:author="Jieming Chen" w:date="2015-04-27T13:23:00Z">
        <w:r w:rsidR="008C5085" w:rsidRPr="008C5085">
          <w:rPr>
            <w:noProof/>
          </w:rPr>
          <w:t>48</w:t>
        </w:r>
      </w:ins>
      <w:r w:rsidR="008C5085" w:rsidRPr="008C5085">
        <w:rPr>
          <w:noProof/>
        </w:rPr>
        <w:t>.</w:t>
      </w:r>
      <w:r w:rsidR="008C5085" w:rsidRPr="008C5085">
        <w:rPr>
          <w:noProof/>
        </w:rPr>
        <w:tab/>
        <w:t xml:space="preserve">The Genotype-Tissue Expression (GTEx) project. </w:t>
      </w:r>
      <w:r w:rsidR="008C5085" w:rsidRPr="008C5085">
        <w:rPr>
          <w:i/>
          <w:iCs/>
          <w:noProof/>
        </w:rPr>
        <w:t>Nat. Genet.</w:t>
      </w:r>
      <w:r w:rsidR="008C5085" w:rsidRPr="008C5085">
        <w:rPr>
          <w:noProof/>
        </w:rPr>
        <w:t xml:space="preserve"> </w:t>
      </w:r>
      <w:r w:rsidR="008C5085" w:rsidRPr="008C5085">
        <w:rPr>
          <w:b/>
          <w:bCs/>
          <w:noProof/>
        </w:rPr>
        <w:t>45,</w:t>
      </w:r>
      <w:r w:rsidR="008C5085" w:rsidRPr="008C5085">
        <w:rPr>
          <w:noProof/>
        </w:rPr>
        <w:t xml:space="preserve"> 580–5 (2013).</w:t>
      </w:r>
    </w:p>
    <w:p w14:paraId="6C6A21F0" w14:textId="34619644" w:rsidR="008C5085" w:rsidRPr="008C5085" w:rsidRDefault="0082771B">
      <w:pPr>
        <w:pStyle w:val="NormalWeb"/>
        <w:ind w:left="640" w:hanging="640"/>
        <w:divId w:val="964579723"/>
        <w:rPr>
          <w:noProof/>
        </w:rPr>
        <w:pPrChange w:id="293" w:author="Jieming Chen" w:date="2015-04-27T13:23:00Z">
          <w:pPr>
            <w:pStyle w:val="NormalWeb"/>
            <w:ind w:left="640" w:hanging="640"/>
            <w:divId w:val="964579723"/>
          </w:pPr>
        </w:pPrChange>
      </w:pPr>
      <w:del w:id="294" w:author="Jieming Chen" w:date="2015-04-27T13:23:00Z">
        <w:r w:rsidRPr="0082771B">
          <w:rPr>
            <w:noProof/>
          </w:rPr>
          <w:delText>48</w:delText>
        </w:r>
      </w:del>
      <w:ins w:id="295" w:author="Jieming Chen" w:date="2015-04-27T13:23:00Z">
        <w:r w:rsidR="008C5085" w:rsidRPr="008C5085">
          <w:rPr>
            <w:noProof/>
          </w:rPr>
          <w:t>49</w:t>
        </w:r>
      </w:ins>
      <w:r w:rsidR="008C5085" w:rsidRPr="008C5085">
        <w:rPr>
          <w:noProof/>
        </w:rPr>
        <w:t>.</w:t>
      </w:r>
      <w:r w:rsidR="008C5085" w:rsidRPr="008C5085">
        <w:rPr>
          <w:noProof/>
        </w:rPr>
        <w:tab/>
        <w:t xml:space="preserve">Bustamante, C. D., Burchard, E. G. &amp; De la Vega, F. M. Genomics for the world. </w:t>
      </w:r>
      <w:r w:rsidR="008C5085" w:rsidRPr="008C5085">
        <w:rPr>
          <w:i/>
          <w:iCs/>
          <w:noProof/>
        </w:rPr>
        <w:t>Nature</w:t>
      </w:r>
      <w:r w:rsidR="008C5085" w:rsidRPr="008C5085">
        <w:rPr>
          <w:noProof/>
        </w:rPr>
        <w:t xml:space="preserve"> </w:t>
      </w:r>
      <w:r w:rsidR="008C5085" w:rsidRPr="008C5085">
        <w:rPr>
          <w:b/>
          <w:bCs/>
          <w:noProof/>
        </w:rPr>
        <w:t>475,</w:t>
      </w:r>
      <w:r w:rsidR="008C5085" w:rsidRPr="008C5085">
        <w:rPr>
          <w:noProof/>
        </w:rPr>
        <w:t xml:space="preserve"> 163–5 (2011).</w:t>
      </w:r>
    </w:p>
    <w:p w14:paraId="3EA4DE10" w14:textId="1ECE6CAC" w:rsidR="008C5085" w:rsidRPr="008C5085" w:rsidRDefault="0082771B">
      <w:pPr>
        <w:pStyle w:val="NormalWeb"/>
        <w:ind w:left="640" w:hanging="640"/>
        <w:divId w:val="964579723"/>
        <w:rPr>
          <w:noProof/>
        </w:rPr>
        <w:pPrChange w:id="296" w:author="Jieming Chen" w:date="2015-04-27T13:23:00Z">
          <w:pPr>
            <w:pStyle w:val="NormalWeb"/>
            <w:ind w:left="640" w:hanging="640"/>
            <w:divId w:val="964579723"/>
          </w:pPr>
        </w:pPrChange>
      </w:pPr>
      <w:del w:id="297" w:author="Jieming Chen" w:date="2015-04-27T13:23:00Z">
        <w:r w:rsidRPr="0082771B">
          <w:rPr>
            <w:noProof/>
          </w:rPr>
          <w:delText>49</w:delText>
        </w:r>
      </w:del>
      <w:ins w:id="298" w:author="Jieming Chen" w:date="2015-04-27T13:23:00Z">
        <w:r w:rsidR="008C5085" w:rsidRPr="008C5085">
          <w:rPr>
            <w:noProof/>
          </w:rPr>
          <w:t>50</w:t>
        </w:r>
      </w:ins>
      <w:r w:rsidR="008C5085" w:rsidRPr="008C5085">
        <w:rPr>
          <w:noProof/>
        </w:rPr>
        <w:t>.</w:t>
      </w:r>
      <w:r w:rsidR="008C5085" w:rsidRPr="008C5085">
        <w:rPr>
          <w:noProof/>
        </w:rPr>
        <w:tab/>
        <w:t xml:space="preserve">Kitzman, J. O. </w:t>
      </w:r>
      <w:r w:rsidR="008C5085" w:rsidRPr="008C5085">
        <w:rPr>
          <w:i/>
          <w:iCs/>
          <w:noProof/>
        </w:rPr>
        <w:t>et al.</w:t>
      </w:r>
      <w:r w:rsidR="008C5085" w:rsidRPr="008C5085">
        <w:rPr>
          <w:noProof/>
        </w:rPr>
        <w:t xml:space="preserve"> Haplotype-resolved genome sequencing of a Gujarati Indian individual. </w:t>
      </w:r>
      <w:r w:rsidR="008C5085" w:rsidRPr="008C5085">
        <w:rPr>
          <w:i/>
          <w:iCs/>
          <w:noProof/>
        </w:rPr>
        <w:t>Nat. Biotechnol.</w:t>
      </w:r>
      <w:r w:rsidR="008C5085" w:rsidRPr="008C5085">
        <w:rPr>
          <w:noProof/>
        </w:rPr>
        <w:t xml:space="preserve"> </w:t>
      </w:r>
      <w:r w:rsidR="008C5085" w:rsidRPr="008C5085">
        <w:rPr>
          <w:b/>
          <w:bCs/>
          <w:noProof/>
        </w:rPr>
        <w:t>29,</w:t>
      </w:r>
      <w:r w:rsidR="008C5085" w:rsidRPr="008C5085">
        <w:rPr>
          <w:noProof/>
        </w:rPr>
        <w:t xml:space="preserve"> 59–63 (2011).</w:t>
      </w:r>
    </w:p>
    <w:p w14:paraId="55E7D89D" w14:textId="702BBE46" w:rsidR="008C5085" w:rsidRPr="008C5085" w:rsidRDefault="0082771B">
      <w:pPr>
        <w:pStyle w:val="NormalWeb"/>
        <w:ind w:left="640" w:hanging="640"/>
        <w:divId w:val="964579723"/>
        <w:rPr>
          <w:noProof/>
        </w:rPr>
        <w:pPrChange w:id="299" w:author="Jieming Chen" w:date="2015-04-27T13:23:00Z">
          <w:pPr>
            <w:pStyle w:val="NormalWeb"/>
            <w:ind w:left="640" w:hanging="640"/>
            <w:divId w:val="964579723"/>
          </w:pPr>
        </w:pPrChange>
      </w:pPr>
      <w:del w:id="300" w:author="Jieming Chen" w:date="2015-04-27T13:23:00Z">
        <w:r w:rsidRPr="0082771B">
          <w:rPr>
            <w:noProof/>
          </w:rPr>
          <w:delText>50</w:delText>
        </w:r>
      </w:del>
      <w:ins w:id="301" w:author="Jieming Chen" w:date="2015-04-27T13:23:00Z">
        <w:r w:rsidR="008C5085" w:rsidRPr="008C5085">
          <w:rPr>
            <w:noProof/>
          </w:rPr>
          <w:t>51</w:t>
        </w:r>
      </w:ins>
      <w:r w:rsidR="008C5085" w:rsidRPr="008C5085">
        <w:rPr>
          <w:noProof/>
        </w:rPr>
        <w:t>.</w:t>
      </w:r>
      <w:r w:rsidR="008C5085" w:rsidRPr="008C5085">
        <w:rPr>
          <w:noProof/>
        </w:rPr>
        <w:tab/>
        <w:t xml:space="preserve">Peters, B. A. </w:t>
      </w:r>
      <w:r w:rsidR="008C5085" w:rsidRPr="008C5085">
        <w:rPr>
          <w:i/>
          <w:iCs/>
          <w:noProof/>
        </w:rPr>
        <w:t>et al.</w:t>
      </w:r>
      <w:r w:rsidR="008C5085" w:rsidRPr="008C5085">
        <w:rPr>
          <w:noProof/>
        </w:rPr>
        <w:t xml:space="preserve"> Accurate whole-genome sequencing and haplotyping from 10 to 20 human cells. </w:t>
      </w:r>
      <w:r w:rsidR="008C5085" w:rsidRPr="008C5085">
        <w:rPr>
          <w:i/>
          <w:iCs/>
          <w:noProof/>
        </w:rPr>
        <w:t>Nature</w:t>
      </w:r>
      <w:r w:rsidR="008C5085" w:rsidRPr="008C5085">
        <w:rPr>
          <w:noProof/>
        </w:rPr>
        <w:t xml:space="preserve"> </w:t>
      </w:r>
      <w:r w:rsidR="008C5085" w:rsidRPr="008C5085">
        <w:rPr>
          <w:b/>
          <w:bCs/>
          <w:noProof/>
        </w:rPr>
        <w:t>487,</w:t>
      </w:r>
      <w:r w:rsidR="008C5085" w:rsidRPr="008C5085">
        <w:rPr>
          <w:noProof/>
        </w:rPr>
        <w:t xml:space="preserve"> 190–5 (2012).</w:t>
      </w:r>
    </w:p>
    <w:p w14:paraId="3A6DDFD8" w14:textId="592F81AF" w:rsidR="008C5085" w:rsidRPr="008C5085" w:rsidRDefault="0082771B">
      <w:pPr>
        <w:pStyle w:val="NormalWeb"/>
        <w:ind w:left="640" w:hanging="640"/>
        <w:divId w:val="964579723"/>
        <w:rPr>
          <w:noProof/>
        </w:rPr>
        <w:pPrChange w:id="302" w:author="Jieming Chen" w:date="2015-04-27T13:23:00Z">
          <w:pPr>
            <w:pStyle w:val="NormalWeb"/>
            <w:ind w:left="640" w:hanging="640"/>
            <w:divId w:val="964579723"/>
          </w:pPr>
        </w:pPrChange>
      </w:pPr>
      <w:del w:id="303" w:author="Jieming Chen" w:date="2015-04-27T13:23:00Z">
        <w:r w:rsidRPr="0082771B">
          <w:rPr>
            <w:noProof/>
          </w:rPr>
          <w:delText>51</w:delText>
        </w:r>
      </w:del>
      <w:ins w:id="304" w:author="Jieming Chen" w:date="2015-04-27T13:23:00Z">
        <w:r w:rsidR="008C5085" w:rsidRPr="008C5085">
          <w:rPr>
            <w:noProof/>
          </w:rPr>
          <w:t>52</w:t>
        </w:r>
      </w:ins>
      <w:r w:rsidR="008C5085" w:rsidRPr="008C5085">
        <w:rPr>
          <w:noProof/>
        </w:rPr>
        <w:t>.</w:t>
      </w:r>
      <w:r w:rsidR="008C5085" w:rsidRPr="008C5085">
        <w:rPr>
          <w:noProof/>
        </w:rPr>
        <w:tab/>
        <w:t xml:space="preserve">Fan, H. C., Wang, J., Potanina, A. &amp; Quake, S. R. Whole-genome molecular haplotyping of single cells. </w:t>
      </w:r>
      <w:r w:rsidR="008C5085" w:rsidRPr="008C5085">
        <w:rPr>
          <w:i/>
          <w:iCs/>
          <w:noProof/>
        </w:rPr>
        <w:t>Nat. Biotechnol.</w:t>
      </w:r>
      <w:r w:rsidR="008C5085" w:rsidRPr="008C5085">
        <w:rPr>
          <w:noProof/>
        </w:rPr>
        <w:t xml:space="preserve"> </w:t>
      </w:r>
      <w:r w:rsidR="008C5085" w:rsidRPr="008C5085">
        <w:rPr>
          <w:b/>
          <w:bCs/>
          <w:noProof/>
        </w:rPr>
        <w:t>29,</w:t>
      </w:r>
      <w:r w:rsidR="008C5085" w:rsidRPr="008C5085">
        <w:rPr>
          <w:noProof/>
        </w:rPr>
        <w:t xml:space="preserve"> 51–7 (2011).</w:t>
      </w:r>
    </w:p>
    <w:p w14:paraId="24312F06" w14:textId="0E8EF2F7" w:rsidR="008C5085" w:rsidRPr="008C5085" w:rsidRDefault="0082771B">
      <w:pPr>
        <w:pStyle w:val="NormalWeb"/>
        <w:ind w:left="640" w:hanging="640"/>
        <w:divId w:val="964579723"/>
        <w:rPr>
          <w:noProof/>
        </w:rPr>
        <w:pPrChange w:id="305" w:author="Jieming Chen" w:date="2015-04-27T13:23:00Z">
          <w:pPr>
            <w:pStyle w:val="NormalWeb"/>
            <w:ind w:left="640" w:hanging="640"/>
            <w:divId w:val="964579723"/>
          </w:pPr>
        </w:pPrChange>
      </w:pPr>
      <w:del w:id="306" w:author="Jieming Chen" w:date="2015-04-27T13:23:00Z">
        <w:r w:rsidRPr="0082771B">
          <w:rPr>
            <w:noProof/>
          </w:rPr>
          <w:delText>52</w:delText>
        </w:r>
      </w:del>
      <w:ins w:id="307" w:author="Jieming Chen" w:date="2015-04-27T13:23:00Z">
        <w:r w:rsidR="008C5085" w:rsidRPr="008C5085">
          <w:rPr>
            <w:noProof/>
          </w:rPr>
          <w:t>53</w:t>
        </w:r>
      </w:ins>
      <w:r w:rsidR="008C5085" w:rsidRPr="008C5085">
        <w:rPr>
          <w:noProof/>
        </w:rPr>
        <w:t>.</w:t>
      </w:r>
      <w:r w:rsidR="008C5085" w:rsidRPr="008C5085">
        <w:rPr>
          <w:noProof/>
        </w:rPr>
        <w:tab/>
        <w:t xml:space="preserve">Abyzov, A., Urban, A. E., Snyder, M. &amp; Gerstein, M. CNVnator: an approach to discover, genotype, and characterize typical and atypical CNVs from family and population genome sequencing. </w:t>
      </w:r>
      <w:r w:rsidR="008C5085" w:rsidRPr="008C5085">
        <w:rPr>
          <w:i/>
          <w:iCs/>
          <w:noProof/>
        </w:rPr>
        <w:t>Genome Res.</w:t>
      </w:r>
      <w:r w:rsidR="008C5085" w:rsidRPr="008C5085">
        <w:rPr>
          <w:noProof/>
        </w:rPr>
        <w:t xml:space="preserve"> </w:t>
      </w:r>
      <w:r w:rsidR="008C5085" w:rsidRPr="008C5085">
        <w:rPr>
          <w:b/>
          <w:bCs/>
          <w:noProof/>
        </w:rPr>
        <w:t>21,</w:t>
      </w:r>
      <w:r w:rsidR="008C5085" w:rsidRPr="008C5085">
        <w:rPr>
          <w:noProof/>
        </w:rPr>
        <w:t xml:space="preserve"> 974–84 (2011).</w:t>
      </w:r>
    </w:p>
    <w:p w14:paraId="0DE5AC95" w14:textId="1D0B9FC9" w:rsidR="008C5085" w:rsidRPr="008C5085" w:rsidRDefault="0082771B">
      <w:pPr>
        <w:pStyle w:val="NormalWeb"/>
        <w:ind w:left="640" w:hanging="640"/>
        <w:divId w:val="964579723"/>
        <w:rPr>
          <w:noProof/>
        </w:rPr>
        <w:pPrChange w:id="308" w:author="Jieming Chen" w:date="2015-04-27T13:23:00Z">
          <w:pPr>
            <w:pStyle w:val="NormalWeb"/>
            <w:ind w:left="640" w:hanging="640"/>
            <w:divId w:val="964579723"/>
          </w:pPr>
        </w:pPrChange>
      </w:pPr>
      <w:del w:id="309" w:author="Jieming Chen" w:date="2015-04-27T13:23:00Z">
        <w:r w:rsidRPr="0082771B">
          <w:rPr>
            <w:noProof/>
          </w:rPr>
          <w:delText>53</w:delText>
        </w:r>
      </w:del>
      <w:ins w:id="310" w:author="Jieming Chen" w:date="2015-04-27T13:23:00Z">
        <w:r w:rsidR="008C5085" w:rsidRPr="008C5085">
          <w:rPr>
            <w:noProof/>
          </w:rPr>
          <w:t>54</w:t>
        </w:r>
      </w:ins>
      <w:r w:rsidR="008C5085" w:rsidRPr="008C5085">
        <w:rPr>
          <w:noProof/>
        </w:rPr>
        <w:t>.</w:t>
      </w:r>
      <w:r w:rsidR="008C5085" w:rsidRPr="008C5085">
        <w:rPr>
          <w:noProof/>
        </w:rPr>
        <w:tab/>
        <w:t xml:space="preserve">Lalonde, E. </w:t>
      </w:r>
      <w:r w:rsidR="008C5085" w:rsidRPr="008C5085">
        <w:rPr>
          <w:i/>
          <w:iCs/>
          <w:noProof/>
        </w:rPr>
        <w:t>et al.</w:t>
      </w:r>
      <w:r w:rsidR="008C5085" w:rsidRPr="008C5085">
        <w:rPr>
          <w:noProof/>
        </w:rPr>
        <w:t xml:space="preserve"> RNA sequencing reveals the role of splicing polymorphisms in regulating human gene expression. </w:t>
      </w:r>
      <w:r w:rsidR="008C5085" w:rsidRPr="008C5085">
        <w:rPr>
          <w:i/>
          <w:iCs/>
          <w:noProof/>
        </w:rPr>
        <w:t>Genome Res.</w:t>
      </w:r>
      <w:r w:rsidR="008C5085" w:rsidRPr="008C5085">
        <w:rPr>
          <w:noProof/>
        </w:rPr>
        <w:t xml:space="preserve"> </w:t>
      </w:r>
      <w:r w:rsidR="008C5085" w:rsidRPr="008C5085">
        <w:rPr>
          <w:b/>
          <w:bCs/>
          <w:noProof/>
        </w:rPr>
        <w:t>21,</w:t>
      </w:r>
      <w:r w:rsidR="008C5085" w:rsidRPr="008C5085">
        <w:rPr>
          <w:noProof/>
        </w:rPr>
        <w:t xml:space="preserve"> 545–54 (2011).</w:t>
      </w:r>
    </w:p>
    <w:p w14:paraId="3F1A9AD5" w14:textId="61FDA262" w:rsidR="008C5085" w:rsidRPr="008C5085" w:rsidRDefault="0082771B">
      <w:pPr>
        <w:pStyle w:val="NormalWeb"/>
        <w:ind w:left="640" w:hanging="640"/>
        <w:divId w:val="964579723"/>
        <w:rPr>
          <w:noProof/>
        </w:rPr>
        <w:pPrChange w:id="311" w:author="Jieming Chen" w:date="2015-04-27T13:23:00Z">
          <w:pPr>
            <w:pStyle w:val="NormalWeb"/>
            <w:ind w:left="640" w:hanging="640"/>
            <w:divId w:val="964579723"/>
          </w:pPr>
        </w:pPrChange>
      </w:pPr>
      <w:del w:id="312" w:author="Jieming Chen" w:date="2015-04-27T13:23:00Z">
        <w:r w:rsidRPr="0082771B">
          <w:rPr>
            <w:noProof/>
          </w:rPr>
          <w:delText>54</w:delText>
        </w:r>
      </w:del>
      <w:ins w:id="313" w:author="Jieming Chen" w:date="2015-04-27T13:23:00Z">
        <w:r w:rsidR="008C5085" w:rsidRPr="008C5085">
          <w:rPr>
            <w:noProof/>
          </w:rPr>
          <w:t>55</w:t>
        </w:r>
      </w:ins>
      <w:r w:rsidR="008C5085" w:rsidRPr="008C5085">
        <w:rPr>
          <w:noProof/>
        </w:rPr>
        <w:t>.</w:t>
      </w:r>
      <w:r w:rsidR="008C5085" w:rsidRPr="008C5085">
        <w:rPr>
          <w:noProof/>
        </w:rPr>
        <w:tab/>
        <w:t xml:space="preserve">Montgomery, S. B. </w:t>
      </w:r>
      <w:r w:rsidR="008C5085" w:rsidRPr="008C5085">
        <w:rPr>
          <w:i/>
          <w:iCs/>
          <w:noProof/>
        </w:rPr>
        <w:t>et al.</w:t>
      </w:r>
      <w:r w:rsidR="008C5085" w:rsidRPr="008C5085">
        <w:rPr>
          <w:noProof/>
        </w:rPr>
        <w:t xml:space="preserve"> Transcriptome genetics using second generation sequencing in a Caucasian population. </w:t>
      </w:r>
      <w:r w:rsidR="008C5085" w:rsidRPr="008C5085">
        <w:rPr>
          <w:i/>
          <w:iCs/>
          <w:noProof/>
        </w:rPr>
        <w:t>Nature</w:t>
      </w:r>
      <w:r w:rsidR="008C5085" w:rsidRPr="008C5085">
        <w:rPr>
          <w:noProof/>
        </w:rPr>
        <w:t xml:space="preserve"> </w:t>
      </w:r>
      <w:r w:rsidR="008C5085" w:rsidRPr="008C5085">
        <w:rPr>
          <w:b/>
          <w:bCs/>
          <w:noProof/>
        </w:rPr>
        <w:t>464,</w:t>
      </w:r>
      <w:r w:rsidR="008C5085" w:rsidRPr="008C5085">
        <w:rPr>
          <w:noProof/>
        </w:rPr>
        <w:t xml:space="preserve"> 773–7 (2010).</w:t>
      </w:r>
    </w:p>
    <w:p w14:paraId="7AB2BAE3" w14:textId="5A4B6490" w:rsidR="008C5085" w:rsidRPr="008C5085" w:rsidRDefault="0082771B">
      <w:pPr>
        <w:pStyle w:val="NormalWeb"/>
        <w:ind w:left="640" w:hanging="640"/>
        <w:divId w:val="964579723"/>
        <w:rPr>
          <w:noProof/>
        </w:rPr>
        <w:pPrChange w:id="314" w:author="Jieming Chen" w:date="2015-04-27T13:23:00Z">
          <w:pPr>
            <w:pStyle w:val="NormalWeb"/>
            <w:ind w:left="640" w:hanging="640"/>
            <w:divId w:val="964579723"/>
          </w:pPr>
        </w:pPrChange>
      </w:pPr>
      <w:del w:id="315" w:author="Jieming Chen" w:date="2015-04-27T13:23:00Z">
        <w:r w:rsidRPr="0082771B">
          <w:rPr>
            <w:noProof/>
          </w:rPr>
          <w:lastRenderedPageBreak/>
          <w:delText>55</w:delText>
        </w:r>
      </w:del>
      <w:ins w:id="316" w:author="Jieming Chen" w:date="2015-04-27T13:23:00Z">
        <w:r w:rsidR="008C5085" w:rsidRPr="008C5085">
          <w:rPr>
            <w:noProof/>
          </w:rPr>
          <w:t>56</w:t>
        </w:r>
      </w:ins>
      <w:r w:rsidR="008C5085" w:rsidRPr="008C5085">
        <w:rPr>
          <w:noProof/>
        </w:rPr>
        <w:t>.</w:t>
      </w:r>
      <w:r w:rsidR="008C5085" w:rsidRPr="008C5085">
        <w:rPr>
          <w:noProof/>
        </w:rPr>
        <w:tab/>
        <w:t xml:space="preserve">McVicker, G. </w:t>
      </w:r>
      <w:r w:rsidR="008C5085" w:rsidRPr="008C5085">
        <w:rPr>
          <w:i/>
          <w:iCs/>
          <w:noProof/>
        </w:rPr>
        <w:t>et al.</w:t>
      </w:r>
      <w:r w:rsidR="008C5085" w:rsidRPr="008C5085">
        <w:rPr>
          <w:noProof/>
        </w:rPr>
        <w:t xml:space="preserve"> Identification of genetic variants that affect histone modifications in human cells. </w:t>
      </w:r>
      <w:r w:rsidR="008C5085" w:rsidRPr="008C5085">
        <w:rPr>
          <w:i/>
          <w:iCs/>
          <w:noProof/>
        </w:rPr>
        <w:t>Science</w:t>
      </w:r>
      <w:r w:rsidR="008C5085" w:rsidRPr="008C5085">
        <w:rPr>
          <w:noProof/>
        </w:rPr>
        <w:t xml:space="preserve"> </w:t>
      </w:r>
      <w:r w:rsidR="008C5085" w:rsidRPr="008C5085">
        <w:rPr>
          <w:b/>
          <w:bCs/>
          <w:noProof/>
        </w:rPr>
        <w:t>342,</w:t>
      </w:r>
      <w:r w:rsidR="008C5085" w:rsidRPr="008C5085">
        <w:rPr>
          <w:noProof/>
        </w:rPr>
        <w:t xml:space="preserve"> 747–9 (2013).</w:t>
      </w:r>
    </w:p>
    <w:p w14:paraId="35B88AAE" w14:textId="195DD5C9" w:rsidR="008C5085" w:rsidRPr="008C5085" w:rsidRDefault="0082771B">
      <w:pPr>
        <w:pStyle w:val="NormalWeb"/>
        <w:ind w:left="640" w:hanging="640"/>
        <w:divId w:val="964579723"/>
        <w:rPr>
          <w:noProof/>
        </w:rPr>
        <w:pPrChange w:id="317" w:author="Jieming Chen" w:date="2015-04-27T13:23:00Z">
          <w:pPr>
            <w:pStyle w:val="NormalWeb"/>
            <w:ind w:left="640" w:hanging="640"/>
            <w:divId w:val="964579723"/>
          </w:pPr>
        </w:pPrChange>
      </w:pPr>
      <w:del w:id="318" w:author="Jieming Chen" w:date="2015-04-27T13:23:00Z">
        <w:r w:rsidRPr="0082771B">
          <w:rPr>
            <w:noProof/>
          </w:rPr>
          <w:delText>56</w:delText>
        </w:r>
      </w:del>
      <w:ins w:id="319" w:author="Jieming Chen" w:date="2015-04-27T13:23:00Z">
        <w:r w:rsidR="008C5085" w:rsidRPr="008C5085">
          <w:rPr>
            <w:noProof/>
          </w:rPr>
          <w:t>57</w:t>
        </w:r>
      </w:ins>
      <w:r w:rsidR="008C5085" w:rsidRPr="008C5085">
        <w:rPr>
          <w:noProof/>
        </w:rPr>
        <w:t>.</w:t>
      </w:r>
      <w:r w:rsidR="008C5085" w:rsidRPr="008C5085">
        <w:rPr>
          <w:noProof/>
        </w:rPr>
        <w:tab/>
        <w:t xml:space="preserve">Langmead, B., Trapnell, C., Pop, M. &amp; Salzberg, S. L. Ultrafast and memory-efficient alignment of short DNA sequences to the human genome. </w:t>
      </w:r>
      <w:r w:rsidR="008C5085" w:rsidRPr="008C5085">
        <w:rPr>
          <w:i/>
          <w:iCs/>
          <w:noProof/>
        </w:rPr>
        <w:t>Genome Biol.</w:t>
      </w:r>
      <w:r w:rsidR="008C5085" w:rsidRPr="008C5085">
        <w:rPr>
          <w:noProof/>
        </w:rPr>
        <w:t xml:space="preserve"> </w:t>
      </w:r>
      <w:r w:rsidR="008C5085" w:rsidRPr="008C5085">
        <w:rPr>
          <w:b/>
          <w:bCs/>
          <w:noProof/>
        </w:rPr>
        <w:t>10,</w:t>
      </w:r>
      <w:r w:rsidR="008C5085" w:rsidRPr="008C5085">
        <w:rPr>
          <w:noProof/>
        </w:rPr>
        <w:t xml:space="preserve"> R25 (2009).</w:t>
      </w:r>
    </w:p>
    <w:p w14:paraId="03AD0490" w14:textId="3FDF41F5" w:rsidR="008C5085" w:rsidRPr="008C5085" w:rsidRDefault="0082771B">
      <w:pPr>
        <w:pStyle w:val="NormalWeb"/>
        <w:ind w:left="640" w:hanging="640"/>
        <w:divId w:val="964579723"/>
        <w:rPr>
          <w:noProof/>
        </w:rPr>
        <w:pPrChange w:id="320" w:author="Jieming Chen" w:date="2015-04-27T13:23:00Z">
          <w:pPr>
            <w:pStyle w:val="NormalWeb"/>
            <w:ind w:left="640" w:hanging="640"/>
            <w:divId w:val="964579723"/>
          </w:pPr>
        </w:pPrChange>
      </w:pPr>
      <w:del w:id="321" w:author="Jieming Chen" w:date="2015-04-27T13:23:00Z">
        <w:r w:rsidRPr="0082771B">
          <w:rPr>
            <w:noProof/>
          </w:rPr>
          <w:delText>57</w:delText>
        </w:r>
      </w:del>
      <w:ins w:id="322" w:author="Jieming Chen" w:date="2015-04-27T13:23:00Z">
        <w:r w:rsidR="008C5085" w:rsidRPr="008C5085">
          <w:rPr>
            <w:noProof/>
          </w:rPr>
          <w:t>58</w:t>
        </w:r>
      </w:ins>
      <w:r w:rsidR="008C5085" w:rsidRPr="008C5085">
        <w:rPr>
          <w:noProof/>
        </w:rPr>
        <w:t>.</w:t>
      </w:r>
      <w:r w:rsidR="008C5085" w:rsidRPr="008C5085">
        <w:rPr>
          <w:noProof/>
        </w:rPr>
        <w:tab/>
        <w:t>Yee, T. VGAM: Vector Generalized Linear and Additive Models. (2014). at &lt;http://cran.r-project.org/package=VGAM&gt;</w:t>
      </w:r>
    </w:p>
    <w:p w14:paraId="1F94C981" w14:textId="72F227D9" w:rsidR="008C5085" w:rsidRPr="008C5085" w:rsidRDefault="0082771B">
      <w:pPr>
        <w:pStyle w:val="NormalWeb"/>
        <w:ind w:left="640" w:hanging="640"/>
        <w:divId w:val="964579723"/>
        <w:rPr>
          <w:noProof/>
        </w:rPr>
        <w:pPrChange w:id="323" w:author="Jieming Chen" w:date="2015-04-27T13:23:00Z">
          <w:pPr>
            <w:pStyle w:val="NormalWeb"/>
            <w:ind w:left="640" w:hanging="640"/>
            <w:divId w:val="964579723"/>
          </w:pPr>
        </w:pPrChange>
      </w:pPr>
      <w:del w:id="324" w:author="Jieming Chen" w:date="2015-04-27T13:23:00Z">
        <w:r w:rsidRPr="0082771B">
          <w:rPr>
            <w:noProof/>
          </w:rPr>
          <w:delText>58</w:delText>
        </w:r>
      </w:del>
      <w:ins w:id="325" w:author="Jieming Chen" w:date="2015-04-27T13:23:00Z">
        <w:r w:rsidR="008C5085" w:rsidRPr="008C5085">
          <w:rPr>
            <w:noProof/>
          </w:rPr>
          <w:t>59</w:t>
        </w:r>
      </w:ins>
      <w:r w:rsidR="008C5085" w:rsidRPr="008C5085">
        <w:rPr>
          <w:noProof/>
        </w:rPr>
        <w:t>.</w:t>
      </w:r>
      <w:r w:rsidR="008C5085" w:rsidRPr="008C5085">
        <w:rPr>
          <w:noProof/>
        </w:rPr>
        <w:tab/>
        <w:t xml:space="preserve">Rozowsky, J. </w:t>
      </w:r>
      <w:r w:rsidR="008C5085" w:rsidRPr="008C5085">
        <w:rPr>
          <w:i/>
          <w:iCs/>
          <w:noProof/>
        </w:rPr>
        <w:t>et al.</w:t>
      </w:r>
      <w:r w:rsidR="008C5085" w:rsidRPr="008C5085">
        <w:rPr>
          <w:noProof/>
        </w:rPr>
        <w:t xml:space="preserve"> PeakSeq enables systematic scoring of ChIP-seq experiments relative to controls. </w:t>
      </w:r>
      <w:r w:rsidR="008C5085" w:rsidRPr="008C5085">
        <w:rPr>
          <w:i/>
          <w:iCs/>
          <w:noProof/>
        </w:rPr>
        <w:t>Nat. Biotechnol.</w:t>
      </w:r>
      <w:r w:rsidR="008C5085" w:rsidRPr="008C5085">
        <w:rPr>
          <w:noProof/>
        </w:rPr>
        <w:t xml:space="preserve"> </w:t>
      </w:r>
      <w:r w:rsidR="008C5085" w:rsidRPr="008C5085">
        <w:rPr>
          <w:b/>
          <w:bCs/>
          <w:noProof/>
        </w:rPr>
        <w:t>27,</w:t>
      </w:r>
      <w:r w:rsidR="008C5085" w:rsidRPr="008C5085">
        <w:rPr>
          <w:noProof/>
        </w:rPr>
        <w:t xml:space="preserve"> 66–75 (2009).</w:t>
      </w:r>
    </w:p>
    <w:p w14:paraId="2A030E64" w14:textId="4EEF937C" w:rsidR="008C5085" w:rsidRPr="008C5085" w:rsidRDefault="0082771B">
      <w:pPr>
        <w:pStyle w:val="NormalWeb"/>
        <w:ind w:left="640" w:hanging="640"/>
        <w:divId w:val="964579723"/>
        <w:rPr>
          <w:noProof/>
        </w:rPr>
        <w:pPrChange w:id="326" w:author="Jieming Chen" w:date="2015-04-27T13:23:00Z">
          <w:pPr>
            <w:pStyle w:val="NormalWeb"/>
            <w:ind w:left="640" w:hanging="640"/>
            <w:divId w:val="964579723"/>
          </w:pPr>
        </w:pPrChange>
      </w:pPr>
      <w:del w:id="327" w:author="Jieming Chen" w:date="2015-04-27T13:23:00Z">
        <w:r w:rsidRPr="0082771B">
          <w:rPr>
            <w:noProof/>
          </w:rPr>
          <w:delText>59</w:delText>
        </w:r>
      </w:del>
      <w:ins w:id="328" w:author="Jieming Chen" w:date="2015-04-27T13:23:00Z">
        <w:r w:rsidR="008C5085" w:rsidRPr="008C5085">
          <w:rPr>
            <w:noProof/>
          </w:rPr>
          <w:t>60</w:t>
        </w:r>
      </w:ins>
      <w:r w:rsidR="008C5085" w:rsidRPr="008C5085">
        <w:rPr>
          <w:noProof/>
        </w:rPr>
        <w:t>.</w:t>
      </w:r>
      <w:r w:rsidR="008C5085" w:rsidRPr="008C5085">
        <w:rPr>
          <w:noProof/>
        </w:rPr>
        <w:tab/>
        <w:t xml:space="preserve">Robinson, J. T. </w:t>
      </w:r>
      <w:r w:rsidR="008C5085" w:rsidRPr="008C5085">
        <w:rPr>
          <w:i/>
          <w:iCs/>
          <w:noProof/>
        </w:rPr>
        <w:t>et al.</w:t>
      </w:r>
      <w:r w:rsidR="008C5085" w:rsidRPr="008C5085">
        <w:rPr>
          <w:noProof/>
        </w:rPr>
        <w:t xml:space="preserve"> Integrative genomics viewer. </w:t>
      </w:r>
      <w:r w:rsidR="008C5085" w:rsidRPr="008C5085">
        <w:rPr>
          <w:i/>
          <w:iCs/>
          <w:noProof/>
        </w:rPr>
        <w:t>Nat. Biotechnol.</w:t>
      </w:r>
      <w:r w:rsidR="008C5085" w:rsidRPr="008C5085">
        <w:rPr>
          <w:noProof/>
        </w:rPr>
        <w:t xml:space="preserve"> </w:t>
      </w:r>
      <w:r w:rsidR="008C5085" w:rsidRPr="008C5085">
        <w:rPr>
          <w:b/>
          <w:bCs/>
          <w:noProof/>
        </w:rPr>
        <w:t>29,</w:t>
      </w:r>
      <w:r w:rsidR="008C5085" w:rsidRPr="008C5085">
        <w:rPr>
          <w:noProof/>
        </w:rPr>
        <w:t xml:space="preserve"> 24–6 (2011).</w:t>
      </w:r>
    </w:p>
    <w:p w14:paraId="524BD277" w14:textId="57F9EC5D" w:rsidR="008C5085" w:rsidRPr="008C5085" w:rsidRDefault="0082771B">
      <w:pPr>
        <w:pStyle w:val="NormalWeb"/>
        <w:ind w:left="640" w:hanging="640"/>
        <w:divId w:val="964579723"/>
        <w:rPr>
          <w:noProof/>
        </w:rPr>
        <w:pPrChange w:id="329" w:author="Jieming Chen" w:date="2015-04-27T13:23:00Z">
          <w:pPr>
            <w:pStyle w:val="NormalWeb"/>
            <w:ind w:left="640" w:hanging="640"/>
            <w:divId w:val="964579723"/>
          </w:pPr>
        </w:pPrChange>
      </w:pPr>
      <w:del w:id="330" w:author="Jieming Chen" w:date="2015-04-27T13:23:00Z">
        <w:r w:rsidRPr="0082771B">
          <w:rPr>
            <w:noProof/>
          </w:rPr>
          <w:delText>60</w:delText>
        </w:r>
      </w:del>
      <w:ins w:id="331" w:author="Jieming Chen" w:date="2015-04-27T13:23:00Z">
        <w:r w:rsidR="008C5085" w:rsidRPr="008C5085">
          <w:rPr>
            <w:noProof/>
          </w:rPr>
          <w:t>61</w:t>
        </w:r>
      </w:ins>
      <w:r w:rsidR="008C5085" w:rsidRPr="008C5085">
        <w:rPr>
          <w:noProof/>
        </w:rPr>
        <w:t>.</w:t>
      </w:r>
      <w:r w:rsidR="008C5085" w:rsidRPr="008C5085">
        <w:rPr>
          <w:noProof/>
        </w:rPr>
        <w:tab/>
        <w:t xml:space="preserve">Visscher, P. M., Hill, W. G. &amp; Wray, N. R. Heritability in the genomics era--concepts and misconceptions. </w:t>
      </w:r>
      <w:r w:rsidR="008C5085" w:rsidRPr="008C5085">
        <w:rPr>
          <w:i/>
          <w:iCs/>
          <w:noProof/>
        </w:rPr>
        <w:t>Nat. Rev. Genet.</w:t>
      </w:r>
      <w:r w:rsidR="008C5085" w:rsidRPr="008C5085">
        <w:rPr>
          <w:noProof/>
        </w:rPr>
        <w:t xml:space="preserve"> </w:t>
      </w:r>
      <w:r w:rsidR="008C5085" w:rsidRPr="008C5085">
        <w:rPr>
          <w:b/>
          <w:bCs/>
          <w:noProof/>
        </w:rPr>
        <w:t>9,</w:t>
      </w:r>
      <w:r w:rsidR="008C5085" w:rsidRPr="008C5085">
        <w:rPr>
          <w:noProof/>
        </w:rPr>
        <w:t xml:space="preserve"> 255–66 (2008).</w:t>
      </w:r>
    </w:p>
    <w:p w14:paraId="41D60BA7" w14:textId="29ED9057" w:rsidR="008C5085" w:rsidRPr="008C5085" w:rsidRDefault="0082771B">
      <w:pPr>
        <w:pStyle w:val="NormalWeb"/>
        <w:ind w:left="640" w:hanging="640"/>
        <w:divId w:val="964579723"/>
        <w:rPr>
          <w:noProof/>
        </w:rPr>
        <w:pPrChange w:id="332" w:author="Jieming Chen" w:date="2015-04-27T13:23:00Z">
          <w:pPr>
            <w:pStyle w:val="NormalWeb"/>
            <w:ind w:left="640" w:hanging="640"/>
            <w:divId w:val="964579723"/>
          </w:pPr>
        </w:pPrChange>
      </w:pPr>
      <w:del w:id="333" w:author="Jieming Chen" w:date="2015-04-27T13:23:00Z">
        <w:r w:rsidRPr="0082771B">
          <w:rPr>
            <w:noProof/>
          </w:rPr>
          <w:delText>61</w:delText>
        </w:r>
      </w:del>
      <w:ins w:id="334" w:author="Jieming Chen" w:date="2015-04-27T13:23:00Z">
        <w:r w:rsidR="008C5085" w:rsidRPr="008C5085">
          <w:rPr>
            <w:noProof/>
          </w:rPr>
          <w:t>62</w:t>
        </w:r>
      </w:ins>
      <w:r w:rsidR="008C5085" w:rsidRPr="008C5085">
        <w:rPr>
          <w:noProof/>
        </w:rPr>
        <w:t>.</w:t>
      </w:r>
      <w:r w:rsidR="008C5085" w:rsidRPr="008C5085">
        <w:rPr>
          <w:noProof/>
        </w:rPr>
        <w:tab/>
        <w:t xml:space="preserve">Vaquerizas, J. M., Kummerfeld, S. K., Teichmann, S. A. &amp; Luscombe, N. M. A census of human transcription factors: function, expression and evolution. </w:t>
      </w:r>
      <w:r w:rsidR="008C5085" w:rsidRPr="008C5085">
        <w:rPr>
          <w:i/>
          <w:iCs/>
          <w:noProof/>
        </w:rPr>
        <w:t>Nat. Rev. Genet.</w:t>
      </w:r>
      <w:r w:rsidR="008C5085" w:rsidRPr="008C5085">
        <w:rPr>
          <w:noProof/>
        </w:rPr>
        <w:t xml:space="preserve"> </w:t>
      </w:r>
      <w:r w:rsidR="008C5085" w:rsidRPr="008C5085">
        <w:rPr>
          <w:b/>
          <w:bCs/>
          <w:noProof/>
        </w:rPr>
        <w:t>10,</w:t>
      </w:r>
      <w:r w:rsidR="008C5085" w:rsidRPr="008C5085">
        <w:rPr>
          <w:noProof/>
        </w:rPr>
        <w:t xml:space="preserve"> 252–263 (2009).</w:t>
      </w:r>
    </w:p>
    <w:p w14:paraId="4B89D923" w14:textId="19C72A4E" w:rsidR="008C5085" w:rsidRPr="008C5085" w:rsidRDefault="0082771B">
      <w:pPr>
        <w:pStyle w:val="NormalWeb"/>
        <w:ind w:left="640" w:hanging="640"/>
        <w:divId w:val="964579723"/>
        <w:rPr>
          <w:noProof/>
        </w:rPr>
        <w:pPrChange w:id="335" w:author="Jieming Chen" w:date="2015-04-27T13:23:00Z">
          <w:pPr>
            <w:pStyle w:val="NormalWeb"/>
            <w:ind w:left="640" w:hanging="640"/>
            <w:divId w:val="964579723"/>
          </w:pPr>
        </w:pPrChange>
      </w:pPr>
      <w:del w:id="336" w:author="Jieming Chen" w:date="2015-04-27T13:23:00Z">
        <w:r w:rsidRPr="0082771B">
          <w:rPr>
            <w:noProof/>
          </w:rPr>
          <w:delText>62</w:delText>
        </w:r>
      </w:del>
      <w:ins w:id="337" w:author="Jieming Chen" w:date="2015-04-27T13:23:00Z">
        <w:r w:rsidR="008C5085" w:rsidRPr="008C5085">
          <w:rPr>
            <w:noProof/>
          </w:rPr>
          <w:t>63</w:t>
        </w:r>
      </w:ins>
      <w:r w:rsidR="008C5085" w:rsidRPr="008C5085">
        <w:rPr>
          <w:noProof/>
        </w:rPr>
        <w:t>.</w:t>
      </w:r>
      <w:r w:rsidR="008C5085" w:rsidRPr="008C5085">
        <w:rPr>
          <w:noProof/>
        </w:rPr>
        <w:tab/>
        <w:t xml:space="preserve">Lefranc, M.-P. </w:t>
      </w:r>
      <w:r w:rsidR="008C5085" w:rsidRPr="008C5085">
        <w:rPr>
          <w:i/>
          <w:iCs/>
          <w:noProof/>
        </w:rPr>
        <w:t>et al.</w:t>
      </w:r>
      <w:r w:rsidR="008C5085" w:rsidRPr="008C5085">
        <w:rPr>
          <w:noProof/>
        </w:rPr>
        <w:t xml:space="preserve"> IMGT-Choreography for immunogenetics and immunoinformatics. </w:t>
      </w:r>
      <w:r w:rsidR="008C5085" w:rsidRPr="008C5085">
        <w:rPr>
          <w:i/>
          <w:iCs/>
          <w:noProof/>
        </w:rPr>
        <w:t>In Silico Biol.</w:t>
      </w:r>
      <w:r w:rsidR="008C5085" w:rsidRPr="008C5085">
        <w:rPr>
          <w:noProof/>
        </w:rPr>
        <w:t xml:space="preserve"> </w:t>
      </w:r>
      <w:r w:rsidR="008C5085" w:rsidRPr="008C5085">
        <w:rPr>
          <w:b/>
          <w:bCs/>
          <w:noProof/>
        </w:rPr>
        <w:t>5,</w:t>
      </w:r>
      <w:r w:rsidR="008C5085" w:rsidRPr="008C5085">
        <w:rPr>
          <w:noProof/>
        </w:rPr>
        <w:t xml:space="preserve"> 45–60 (2005).</w:t>
      </w:r>
    </w:p>
    <w:p w14:paraId="025BFAE5" w14:textId="08AEBDDE" w:rsidR="008C5085" w:rsidRPr="008C5085" w:rsidRDefault="0082771B">
      <w:pPr>
        <w:pStyle w:val="NormalWeb"/>
        <w:ind w:left="640" w:hanging="640"/>
        <w:divId w:val="964579723"/>
        <w:rPr>
          <w:noProof/>
        </w:rPr>
        <w:pPrChange w:id="338" w:author="Jieming Chen" w:date="2015-04-27T13:23:00Z">
          <w:pPr>
            <w:pStyle w:val="NormalWeb"/>
            <w:ind w:left="640" w:hanging="640"/>
            <w:divId w:val="964579723"/>
          </w:pPr>
        </w:pPrChange>
      </w:pPr>
      <w:del w:id="339" w:author="Jieming Chen" w:date="2015-04-27T13:23:00Z">
        <w:r w:rsidRPr="0082771B">
          <w:rPr>
            <w:noProof/>
          </w:rPr>
          <w:delText>63</w:delText>
        </w:r>
      </w:del>
      <w:ins w:id="340" w:author="Jieming Chen" w:date="2015-04-27T13:23:00Z">
        <w:r w:rsidR="008C5085" w:rsidRPr="008C5085">
          <w:rPr>
            <w:noProof/>
          </w:rPr>
          <w:t>64</w:t>
        </w:r>
      </w:ins>
      <w:r w:rsidR="008C5085" w:rsidRPr="008C5085">
        <w:rPr>
          <w:noProof/>
        </w:rPr>
        <w:t>.</w:t>
      </w:r>
      <w:r w:rsidR="008C5085" w:rsidRPr="008C5085">
        <w:rPr>
          <w:noProof/>
        </w:rPr>
        <w:tab/>
        <w:t xml:space="preserve">Morison, I. M., Ramsay, J. P. &amp; Spencer, H. G. A census of mammalian imprinting. </w:t>
      </w:r>
      <w:r w:rsidR="008C5085" w:rsidRPr="008C5085">
        <w:rPr>
          <w:i/>
          <w:iCs/>
          <w:noProof/>
        </w:rPr>
        <w:t>Trends Genet.</w:t>
      </w:r>
      <w:r w:rsidR="008C5085" w:rsidRPr="008C5085">
        <w:rPr>
          <w:noProof/>
        </w:rPr>
        <w:t xml:space="preserve"> </w:t>
      </w:r>
      <w:r w:rsidR="008C5085" w:rsidRPr="008C5085">
        <w:rPr>
          <w:b/>
          <w:bCs/>
          <w:noProof/>
        </w:rPr>
        <w:t>21,</w:t>
      </w:r>
      <w:r w:rsidR="008C5085" w:rsidRPr="008C5085">
        <w:rPr>
          <w:noProof/>
        </w:rPr>
        <w:t xml:space="preserve"> 457–65 (2005).</w:t>
      </w:r>
    </w:p>
    <w:p w14:paraId="1DB4DB3D" w14:textId="32B6A4B9" w:rsidR="008C5085" w:rsidRPr="008C5085" w:rsidRDefault="0082771B">
      <w:pPr>
        <w:pStyle w:val="NormalWeb"/>
        <w:ind w:left="640" w:hanging="640"/>
        <w:divId w:val="964579723"/>
        <w:rPr>
          <w:ins w:id="341" w:author="Jieming Chen" w:date="2015-04-27T13:23:00Z"/>
          <w:noProof/>
        </w:rPr>
      </w:pPr>
      <w:del w:id="342" w:author="Jieming Chen" w:date="2015-04-27T13:23:00Z">
        <w:r w:rsidRPr="0082771B">
          <w:rPr>
            <w:noProof/>
          </w:rPr>
          <w:delText>64</w:delText>
        </w:r>
      </w:del>
      <w:ins w:id="343" w:author="Jieming Chen" w:date="2015-04-27T13:23:00Z">
        <w:r w:rsidR="008C5085" w:rsidRPr="008C5085">
          <w:rPr>
            <w:noProof/>
          </w:rPr>
          <w:t>65.</w:t>
        </w:r>
        <w:r w:rsidR="008C5085" w:rsidRPr="008C5085">
          <w:rPr>
            <w:noProof/>
          </w:rPr>
          <w:tab/>
          <w:t>GeneImprint. at &lt;http://www.geneimprint.com/&gt;</w:t>
        </w:r>
      </w:ins>
    </w:p>
    <w:p w14:paraId="3E4B87E8" w14:textId="77777777" w:rsidR="008C5085" w:rsidRPr="008C5085" w:rsidRDefault="008C5085">
      <w:pPr>
        <w:pStyle w:val="NormalWeb"/>
        <w:ind w:left="640" w:hanging="640"/>
        <w:divId w:val="964579723"/>
        <w:rPr>
          <w:ins w:id="344" w:author="Jieming Chen" w:date="2015-04-27T13:23:00Z"/>
          <w:noProof/>
        </w:rPr>
      </w:pPr>
      <w:ins w:id="345" w:author="Jieming Chen" w:date="2015-04-27T13:23:00Z">
        <w:r w:rsidRPr="008C5085">
          <w:rPr>
            <w:noProof/>
          </w:rPr>
          <w:t>66.</w:t>
        </w:r>
        <w:r w:rsidRPr="008C5085">
          <w:rPr>
            <w:noProof/>
          </w:rPr>
          <w:tab/>
          <w:t xml:space="preserve">Lo, H. S. </w:t>
        </w:r>
        <w:r w:rsidRPr="008C5085">
          <w:rPr>
            <w:i/>
            <w:iCs/>
            <w:noProof/>
          </w:rPr>
          <w:t>et al.</w:t>
        </w:r>
        <w:r w:rsidRPr="008C5085">
          <w:rPr>
            <w:noProof/>
          </w:rPr>
          <w:t xml:space="preserve"> Allelic variation in gene expression is common in the human genome. </w:t>
        </w:r>
        <w:r w:rsidRPr="008C5085">
          <w:rPr>
            <w:i/>
            <w:iCs/>
            <w:noProof/>
          </w:rPr>
          <w:t>Genome Res.</w:t>
        </w:r>
        <w:r w:rsidRPr="008C5085">
          <w:rPr>
            <w:noProof/>
          </w:rPr>
          <w:t xml:space="preserve"> </w:t>
        </w:r>
        <w:r w:rsidRPr="008C5085">
          <w:rPr>
            <w:b/>
            <w:bCs/>
            <w:noProof/>
          </w:rPr>
          <w:t>13,</w:t>
        </w:r>
        <w:r w:rsidRPr="008C5085">
          <w:rPr>
            <w:noProof/>
          </w:rPr>
          <w:t xml:space="preserve"> 1855–1862 (2003).</w:t>
        </w:r>
      </w:ins>
    </w:p>
    <w:p w14:paraId="72A9AA77" w14:textId="77777777" w:rsidR="008C5085" w:rsidRPr="008C5085" w:rsidRDefault="008C5085" w:rsidP="0037755E">
      <w:pPr>
        <w:pStyle w:val="NormalWeb"/>
        <w:ind w:left="640" w:hanging="640"/>
        <w:divId w:val="964579723"/>
        <w:rPr>
          <w:noProof/>
        </w:rPr>
      </w:pPr>
      <w:ins w:id="346" w:author="Jieming Chen" w:date="2015-04-27T13:23:00Z">
        <w:r w:rsidRPr="008C5085">
          <w:rPr>
            <w:noProof/>
          </w:rPr>
          <w:t>67</w:t>
        </w:r>
      </w:ins>
      <w:r w:rsidRPr="008C5085">
        <w:rPr>
          <w:noProof/>
        </w:rPr>
        <w:t>.</w:t>
      </w:r>
      <w:r w:rsidRPr="008C5085">
        <w:rPr>
          <w:noProof/>
        </w:rPr>
        <w:tab/>
        <w:t xml:space="preserve">Ernst, J. &amp; Kellis, M. ChromHMM: automating chromatin-state discovery and characterization. </w:t>
      </w:r>
      <w:r w:rsidRPr="008C5085">
        <w:rPr>
          <w:i/>
          <w:iCs/>
          <w:noProof/>
        </w:rPr>
        <w:t>Nat. Methods</w:t>
      </w:r>
      <w:r w:rsidRPr="008C5085">
        <w:rPr>
          <w:noProof/>
        </w:rPr>
        <w:t xml:space="preserve"> </w:t>
      </w:r>
      <w:r w:rsidRPr="008C5085">
        <w:rPr>
          <w:b/>
          <w:bCs/>
          <w:noProof/>
        </w:rPr>
        <w:t>9,</w:t>
      </w:r>
      <w:r w:rsidRPr="008C5085">
        <w:rPr>
          <w:noProof/>
        </w:rPr>
        <w:t xml:space="preserve"> 215–6 (2012).</w:t>
      </w:r>
    </w:p>
    <w:p w14:paraId="71FD999A" w14:textId="23DA1417" w:rsidR="008C5085" w:rsidRPr="008C5085" w:rsidRDefault="0082771B" w:rsidP="0037755E">
      <w:pPr>
        <w:pStyle w:val="NormalWeb"/>
        <w:ind w:left="640" w:hanging="640"/>
        <w:divId w:val="964579723"/>
        <w:rPr>
          <w:noProof/>
        </w:rPr>
      </w:pPr>
      <w:del w:id="347" w:author="Jieming Chen" w:date="2015-04-27T13:23:00Z">
        <w:r w:rsidRPr="0082771B">
          <w:rPr>
            <w:noProof/>
          </w:rPr>
          <w:delText>65</w:delText>
        </w:r>
      </w:del>
      <w:ins w:id="348" w:author="Jieming Chen" w:date="2015-04-27T13:23:00Z">
        <w:r w:rsidR="008C5085" w:rsidRPr="008C5085">
          <w:rPr>
            <w:noProof/>
          </w:rPr>
          <w:t>68</w:t>
        </w:r>
      </w:ins>
      <w:r w:rsidR="008C5085" w:rsidRPr="008C5085">
        <w:rPr>
          <w:noProof/>
        </w:rPr>
        <w:t>.</w:t>
      </w:r>
      <w:r w:rsidR="008C5085" w:rsidRPr="008C5085">
        <w:rPr>
          <w:noProof/>
        </w:rPr>
        <w:tab/>
        <w:t xml:space="preserve">Hoffman, M. M. </w:t>
      </w:r>
      <w:r w:rsidR="008C5085" w:rsidRPr="008C5085">
        <w:rPr>
          <w:i/>
          <w:iCs/>
          <w:noProof/>
        </w:rPr>
        <w:t>et al.</w:t>
      </w:r>
      <w:r w:rsidR="008C5085" w:rsidRPr="008C5085">
        <w:rPr>
          <w:noProof/>
        </w:rPr>
        <w:t xml:space="preserve"> Integrative annotation of chromatin elements from ENCODE data. </w:t>
      </w:r>
      <w:r w:rsidR="008C5085" w:rsidRPr="008C5085">
        <w:rPr>
          <w:i/>
          <w:iCs/>
          <w:noProof/>
        </w:rPr>
        <w:t>Nucleic Acids Res.</w:t>
      </w:r>
      <w:r w:rsidR="008C5085" w:rsidRPr="008C5085">
        <w:rPr>
          <w:noProof/>
        </w:rPr>
        <w:t xml:space="preserve"> </w:t>
      </w:r>
      <w:r w:rsidR="008C5085" w:rsidRPr="008C5085">
        <w:rPr>
          <w:b/>
          <w:bCs/>
          <w:noProof/>
        </w:rPr>
        <w:t>41,</w:t>
      </w:r>
      <w:r w:rsidR="008C5085" w:rsidRPr="008C5085">
        <w:rPr>
          <w:noProof/>
        </w:rPr>
        <w:t xml:space="preserve"> 827–41 (2013).</w:t>
      </w:r>
    </w:p>
    <w:p w14:paraId="28FAAB3F" w14:textId="004189C1" w:rsidR="008C5085" w:rsidRPr="008C5085" w:rsidRDefault="0082771B">
      <w:pPr>
        <w:pStyle w:val="NormalWeb"/>
        <w:ind w:left="640" w:hanging="640"/>
        <w:divId w:val="964579723"/>
        <w:rPr>
          <w:noProof/>
        </w:rPr>
        <w:pPrChange w:id="349" w:author="Jieming Chen" w:date="2015-04-27T13:23:00Z">
          <w:pPr>
            <w:pStyle w:val="NormalWeb"/>
            <w:ind w:left="640" w:hanging="640"/>
            <w:divId w:val="964579723"/>
          </w:pPr>
        </w:pPrChange>
      </w:pPr>
      <w:del w:id="350" w:author="Jieming Chen" w:date="2015-04-27T13:23:00Z">
        <w:r w:rsidRPr="0082771B">
          <w:rPr>
            <w:noProof/>
          </w:rPr>
          <w:delText>66</w:delText>
        </w:r>
      </w:del>
      <w:ins w:id="351" w:author="Jieming Chen" w:date="2015-04-27T13:23:00Z">
        <w:r w:rsidR="008C5085" w:rsidRPr="008C5085">
          <w:rPr>
            <w:noProof/>
          </w:rPr>
          <w:t>69</w:t>
        </w:r>
      </w:ins>
      <w:r w:rsidR="008C5085" w:rsidRPr="008C5085">
        <w:rPr>
          <w:noProof/>
        </w:rPr>
        <w:t>.</w:t>
      </w:r>
      <w:r w:rsidR="008C5085" w:rsidRPr="008C5085">
        <w:rPr>
          <w:noProof/>
        </w:rPr>
        <w:tab/>
        <w:t xml:space="preserve">Yip, K. Y. </w:t>
      </w:r>
      <w:r w:rsidR="008C5085" w:rsidRPr="008C5085">
        <w:rPr>
          <w:i/>
          <w:iCs/>
          <w:noProof/>
        </w:rPr>
        <w:t>et al.</w:t>
      </w:r>
      <w:r w:rsidR="008C5085" w:rsidRPr="008C5085">
        <w:rPr>
          <w:noProof/>
        </w:rPr>
        <w:t xml:space="preserve"> Classification of human genomic regions based on experimentally determined binding sites of more than 100 transcription-related factors. </w:t>
      </w:r>
      <w:r w:rsidR="008C5085" w:rsidRPr="008C5085">
        <w:rPr>
          <w:i/>
          <w:iCs/>
          <w:noProof/>
        </w:rPr>
        <w:t>Genome Biol.</w:t>
      </w:r>
      <w:r w:rsidR="008C5085" w:rsidRPr="008C5085">
        <w:rPr>
          <w:noProof/>
        </w:rPr>
        <w:t xml:space="preserve"> </w:t>
      </w:r>
      <w:r w:rsidR="008C5085" w:rsidRPr="008C5085">
        <w:rPr>
          <w:b/>
          <w:bCs/>
          <w:noProof/>
        </w:rPr>
        <w:t>13,</w:t>
      </w:r>
      <w:r w:rsidR="008C5085" w:rsidRPr="008C5085">
        <w:rPr>
          <w:noProof/>
        </w:rPr>
        <w:t xml:space="preserve"> R48 (2012).</w:t>
      </w:r>
    </w:p>
    <w:p w14:paraId="338864EE" w14:textId="6D4E6AF5" w:rsidR="008C5085" w:rsidRPr="008C5085" w:rsidRDefault="0082771B">
      <w:pPr>
        <w:pStyle w:val="NormalWeb"/>
        <w:ind w:left="640" w:hanging="640"/>
        <w:divId w:val="964579723"/>
        <w:rPr>
          <w:noProof/>
        </w:rPr>
        <w:pPrChange w:id="352" w:author="Jieming Chen" w:date="2015-04-27T13:23:00Z">
          <w:pPr>
            <w:pStyle w:val="NormalWeb"/>
            <w:ind w:left="640" w:hanging="640"/>
            <w:divId w:val="964579723"/>
          </w:pPr>
        </w:pPrChange>
      </w:pPr>
      <w:del w:id="353" w:author="Jieming Chen" w:date="2015-04-27T13:23:00Z">
        <w:r w:rsidRPr="0082771B">
          <w:rPr>
            <w:noProof/>
          </w:rPr>
          <w:delText>67</w:delText>
        </w:r>
      </w:del>
      <w:ins w:id="354" w:author="Jieming Chen" w:date="2015-04-27T13:23:00Z">
        <w:r w:rsidR="008C5085" w:rsidRPr="008C5085">
          <w:rPr>
            <w:noProof/>
          </w:rPr>
          <w:t>70</w:t>
        </w:r>
      </w:ins>
      <w:r w:rsidR="008C5085" w:rsidRPr="008C5085">
        <w:rPr>
          <w:noProof/>
        </w:rPr>
        <w:t>.</w:t>
      </w:r>
      <w:r w:rsidR="008C5085" w:rsidRPr="008C5085">
        <w:rPr>
          <w:noProof/>
        </w:rPr>
        <w:tab/>
        <w:t xml:space="preserve">Visel, A., Minovitsky, S., Dubchak, I. &amp; Pennacchio, L. A. VISTA Enhancer Browser--a database of tissue-specific human enhancers. </w:t>
      </w:r>
      <w:r w:rsidR="008C5085" w:rsidRPr="008C5085">
        <w:rPr>
          <w:i/>
          <w:iCs/>
          <w:noProof/>
        </w:rPr>
        <w:t>Nucleic Acids Res.</w:t>
      </w:r>
      <w:r w:rsidR="008C5085" w:rsidRPr="008C5085">
        <w:rPr>
          <w:noProof/>
        </w:rPr>
        <w:t xml:space="preserve"> </w:t>
      </w:r>
      <w:r w:rsidR="008C5085" w:rsidRPr="008C5085">
        <w:rPr>
          <w:b/>
          <w:bCs/>
          <w:noProof/>
        </w:rPr>
        <w:t>35,</w:t>
      </w:r>
      <w:r w:rsidR="008C5085" w:rsidRPr="008C5085">
        <w:rPr>
          <w:noProof/>
        </w:rPr>
        <w:t xml:space="preserve"> D88–92 (2007).</w:t>
      </w:r>
    </w:p>
    <w:p w14:paraId="1294DE86" w14:textId="746A1B89" w:rsidR="008C5085" w:rsidRPr="008C5085" w:rsidRDefault="0082771B">
      <w:pPr>
        <w:pStyle w:val="NormalWeb"/>
        <w:ind w:left="640" w:hanging="640"/>
        <w:divId w:val="964579723"/>
        <w:rPr>
          <w:noProof/>
        </w:rPr>
        <w:pPrChange w:id="355" w:author="Jieming Chen" w:date="2015-04-27T13:23:00Z">
          <w:pPr>
            <w:pStyle w:val="NormalWeb"/>
            <w:ind w:left="640" w:hanging="640"/>
            <w:divId w:val="964579723"/>
          </w:pPr>
        </w:pPrChange>
      </w:pPr>
      <w:del w:id="356" w:author="Jieming Chen" w:date="2015-04-27T13:23:00Z">
        <w:r w:rsidRPr="0082771B">
          <w:rPr>
            <w:noProof/>
          </w:rPr>
          <w:lastRenderedPageBreak/>
          <w:delText>68</w:delText>
        </w:r>
      </w:del>
      <w:ins w:id="357" w:author="Jieming Chen" w:date="2015-04-27T13:23:00Z">
        <w:r w:rsidR="008C5085" w:rsidRPr="008C5085">
          <w:rPr>
            <w:noProof/>
          </w:rPr>
          <w:t>71</w:t>
        </w:r>
      </w:ins>
      <w:r w:rsidR="008C5085" w:rsidRPr="008C5085">
        <w:rPr>
          <w:noProof/>
        </w:rPr>
        <w:t>.</w:t>
      </w:r>
      <w:r w:rsidR="008C5085" w:rsidRPr="008C5085">
        <w:rPr>
          <w:noProof/>
        </w:rPr>
        <w:tab/>
        <w:t xml:space="preserve">Eisenberg, E. &amp; Levanon, E. Y. Human housekeeping genes, revisited. </w:t>
      </w:r>
      <w:r w:rsidR="008C5085" w:rsidRPr="008C5085">
        <w:rPr>
          <w:i/>
          <w:iCs/>
          <w:noProof/>
        </w:rPr>
        <w:t>Trends Genet.</w:t>
      </w:r>
      <w:r w:rsidR="008C5085" w:rsidRPr="008C5085">
        <w:rPr>
          <w:noProof/>
        </w:rPr>
        <w:t xml:space="preserve"> </w:t>
      </w:r>
      <w:r w:rsidR="008C5085" w:rsidRPr="008C5085">
        <w:rPr>
          <w:b/>
          <w:bCs/>
          <w:noProof/>
        </w:rPr>
        <w:t>29,</w:t>
      </w:r>
      <w:r w:rsidR="008C5085" w:rsidRPr="008C5085">
        <w:rPr>
          <w:noProof/>
        </w:rPr>
        <w:t xml:space="preserve"> 569–74 (2013).</w:t>
      </w:r>
    </w:p>
    <w:p w14:paraId="742968E8" w14:textId="77777777" w:rsidR="008C5085" w:rsidRPr="008C5085" w:rsidRDefault="008C5085">
      <w:pPr>
        <w:pStyle w:val="NormalWeb"/>
        <w:ind w:left="640" w:hanging="640"/>
        <w:divId w:val="964579723"/>
        <w:rPr>
          <w:noProof/>
        </w:rPr>
        <w:pPrChange w:id="358" w:author="Jieming Chen" w:date="2015-04-27T13:23:00Z">
          <w:pPr>
            <w:pStyle w:val="NormalWeb"/>
            <w:ind w:left="640" w:hanging="640"/>
            <w:divId w:val="964579723"/>
          </w:pPr>
        </w:pPrChange>
      </w:pPr>
      <w:ins w:id="359" w:author="Jieming Chen" w:date="2015-04-27T13:23:00Z">
        <w:r w:rsidRPr="008C5085">
          <w:rPr>
            <w:noProof/>
          </w:rPr>
          <w:t>72.</w:t>
        </w:r>
        <w:r w:rsidRPr="008C5085">
          <w:rPr>
            <w:noProof/>
          </w:rPr>
          <w:tab/>
          <w:t xml:space="preserve">Kheradpour, P. </w:t>
        </w:r>
      </w:ins>
      <w:moveToRangeStart w:id="360" w:author="Jieming Chen" w:date="2015-04-27T13:23:00Z" w:name="move417904360"/>
      <w:moveTo w:id="361" w:author="Jieming Chen" w:date="2015-04-27T13:23:00Z">
        <w:r w:rsidRPr="008C5085">
          <w:rPr>
            <w:noProof/>
          </w:rPr>
          <w:t xml:space="preserve">&amp; Kellis, M. Systematic discovery and characterization of regulatory motifs in ENCODE TF binding experiments. </w:t>
        </w:r>
        <w:r w:rsidRPr="008C5085">
          <w:rPr>
            <w:i/>
            <w:iCs/>
            <w:noProof/>
          </w:rPr>
          <w:t>Nucleic Acids Res.</w:t>
        </w:r>
        <w:r w:rsidRPr="008C5085">
          <w:rPr>
            <w:noProof/>
          </w:rPr>
          <w:t xml:space="preserve"> </w:t>
        </w:r>
        <w:r w:rsidRPr="008C5085">
          <w:rPr>
            <w:b/>
            <w:bCs/>
            <w:noProof/>
          </w:rPr>
          <w:t>42,</w:t>
        </w:r>
        <w:r w:rsidRPr="008C5085">
          <w:rPr>
            <w:noProof/>
          </w:rPr>
          <w:t xml:space="preserve"> 2976–87 (2014).</w:t>
        </w:r>
      </w:moveTo>
    </w:p>
    <w:moveToRangeEnd w:id="360"/>
    <w:p w14:paraId="73AA8F41" w14:textId="25AF399A" w:rsidR="008C5085" w:rsidRPr="008C5085" w:rsidRDefault="0082771B">
      <w:pPr>
        <w:pStyle w:val="NormalWeb"/>
        <w:ind w:left="640" w:hanging="640"/>
        <w:divId w:val="964579723"/>
        <w:rPr>
          <w:noProof/>
        </w:rPr>
        <w:pPrChange w:id="362" w:author="Jieming Chen" w:date="2015-04-27T13:23:00Z">
          <w:pPr>
            <w:pStyle w:val="NormalWeb"/>
            <w:ind w:left="640" w:hanging="640"/>
            <w:divId w:val="964579723"/>
          </w:pPr>
        </w:pPrChange>
      </w:pPr>
      <w:del w:id="363" w:author="Jieming Chen" w:date="2015-04-27T13:23:00Z">
        <w:r w:rsidRPr="0082771B">
          <w:rPr>
            <w:noProof/>
          </w:rPr>
          <w:delText>69</w:delText>
        </w:r>
      </w:del>
      <w:ins w:id="364" w:author="Jieming Chen" w:date="2015-04-27T13:23:00Z">
        <w:r w:rsidR="008C5085" w:rsidRPr="008C5085">
          <w:rPr>
            <w:noProof/>
          </w:rPr>
          <w:t>73</w:t>
        </w:r>
      </w:ins>
      <w:r w:rsidR="008C5085" w:rsidRPr="008C5085">
        <w:rPr>
          <w:noProof/>
        </w:rPr>
        <w:t>.</w:t>
      </w:r>
      <w:r w:rsidR="008C5085" w:rsidRPr="008C5085">
        <w:rPr>
          <w:noProof/>
        </w:rPr>
        <w:tab/>
        <w:t xml:space="preserve">Touzet, H. &amp; Varré, J.-S. Efficient and accurate P-value computation for Position Weight Matrices. </w:t>
      </w:r>
      <w:r w:rsidR="008C5085" w:rsidRPr="008C5085">
        <w:rPr>
          <w:i/>
          <w:iCs/>
          <w:noProof/>
        </w:rPr>
        <w:t>Algorithms Mol. Biol.</w:t>
      </w:r>
      <w:r w:rsidR="008C5085" w:rsidRPr="008C5085">
        <w:rPr>
          <w:noProof/>
        </w:rPr>
        <w:t xml:space="preserve"> </w:t>
      </w:r>
      <w:r w:rsidR="008C5085" w:rsidRPr="008C5085">
        <w:rPr>
          <w:b/>
          <w:bCs/>
          <w:noProof/>
        </w:rPr>
        <w:t>2,</w:t>
      </w:r>
      <w:r w:rsidR="008C5085" w:rsidRPr="008C5085">
        <w:rPr>
          <w:noProof/>
        </w:rPr>
        <w:t xml:space="preserve"> 15 (2007). </w:t>
      </w:r>
    </w:p>
    <w:p w14:paraId="71469DEE" w14:textId="77777777" w:rsidR="006D4465" w:rsidRDefault="006D4465" w:rsidP="00674E09">
      <w:pPr>
        <w:pStyle w:val="NormalWeb"/>
        <w:spacing w:before="0" w:beforeAutospacing="0" w:after="0" w:afterAutospacing="0"/>
        <w:ind w:left="640" w:hanging="640"/>
      </w:pPr>
      <w:r w:rsidRPr="00635F82">
        <w:fldChar w:fldCharType="end"/>
      </w:r>
    </w:p>
    <w:p w14:paraId="3D25B443" w14:textId="77777777" w:rsidR="006D4465" w:rsidRDefault="006D4465" w:rsidP="00674E09">
      <w:pPr>
        <w:pStyle w:val="NormalWeb"/>
        <w:spacing w:before="0" w:beforeAutospacing="0" w:after="0" w:afterAutospacing="0"/>
        <w:ind w:left="640" w:hanging="640"/>
      </w:pPr>
    </w:p>
    <w:p w14:paraId="6A815178"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and table legend</w:t>
      </w:r>
    </w:p>
    <w:p w14:paraId="7E1F4E58" w14:textId="77777777" w:rsidR="004E03BC" w:rsidRPr="00635F82" w:rsidRDefault="004E03BC" w:rsidP="00674E09">
      <w:pPr>
        <w:spacing w:after="0" w:line="240" w:lineRule="auto"/>
        <w:rPr>
          <w:rFonts w:ascii="Times New Roman" w:hAnsi="Times New Roman" w:cs="Times New Roman"/>
          <w:b/>
          <w:sz w:val="24"/>
          <w:szCs w:val="24"/>
          <w:u w:val="single"/>
        </w:rPr>
      </w:pPr>
    </w:p>
    <w:p w14:paraId="120D7970" w14:textId="77777777"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bCs/>
          <w:sz w:val="24"/>
          <w:szCs w:val="24"/>
        </w:rPr>
        <w:t xml:space="preserve">Figure 1. </w:t>
      </w:r>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0014711E">
        <w:rPr>
          <w:rFonts w:ascii="Times New Roman" w:hAnsi="Times New Roman" w:cs="Times New Roman"/>
          <w:b/>
          <w:bCs/>
          <w:sz w:val="24"/>
          <w:szCs w:val="24"/>
        </w:rPr>
        <w:t>2</w:t>
      </w:r>
      <w:r w:rsidRPr="00635F82">
        <w:rPr>
          <w:rFonts w:ascii="Times New Roman" w:hAnsi="Times New Roman" w:cs="Times New Roman"/>
          <w:b/>
          <w:bCs/>
          <w:sz w:val="24"/>
          <w:szCs w:val="24"/>
        </w:rPr>
        <w:t xml:space="preserve"> individuals and construction </w:t>
      </w:r>
      <w:r w:rsidRPr="00D77606">
        <w:rPr>
          <w:rFonts w:ascii="Times New Roman" w:hAnsi="Times New Roman" w:cs="Times New Roman"/>
          <w:b/>
          <w:bCs/>
          <w:sz w:val="24"/>
          <w:szCs w:val="24"/>
        </w:rPr>
        <w:t>of AlleleDB.</w:t>
      </w:r>
      <w:r w:rsidRPr="00D77606">
        <w:rPr>
          <w:rFonts w:ascii="Times New Roman" w:hAnsi="Times New Roman" w:cs="Times New Roman"/>
          <w:sz w:val="24"/>
          <w:szCs w:val="24"/>
        </w:rPr>
        <w:t xml:space="preserve"> For each of the 38</w:t>
      </w:r>
      <w:r w:rsidR="006741FC">
        <w:rPr>
          <w:rFonts w:ascii="Times New Roman" w:hAnsi="Times New Roman" w:cs="Times New Roman"/>
          <w:sz w:val="24"/>
          <w:szCs w:val="24"/>
        </w:rPr>
        <w:t>2</w:t>
      </w:r>
      <w:r w:rsidRPr="00D77606">
        <w:rPr>
          <w:rFonts w:ascii="Times New Roman" w:hAnsi="Times New Roman" w:cs="Times New Roman"/>
          <w:sz w:val="24"/>
          <w:szCs w:val="24"/>
        </w:rPr>
        <w:t xml:space="preserve"> individuals, </w:t>
      </w:r>
      <w:r w:rsidR="00D77606" w:rsidRPr="00D77606">
        <w:rPr>
          <w:rFonts w:ascii="Times New Roman" w:hAnsi="Times New Roman" w:cs="Times New Roman"/>
          <w:sz w:val="24"/>
          <w:szCs w:val="24"/>
        </w:rPr>
        <w:t xml:space="preserve">(1) </w:t>
      </w:r>
      <w:r w:rsidRPr="00D77606">
        <w:rPr>
          <w:rFonts w:ascii="Times New Roman" w:hAnsi="Times New Roman" w:cs="Times New Roman"/>
          <w:sz w:val="24"/>
          <w:szCs w:val="24"/>
        </w:rPr>
        <w:t xml:space="preserve">a diploid personal genome is first constructed using the variants from the 1000 Genomes Project. Next, reads from </w:t>
      </w:r>
      <w:r w:rsidR="00D77606" w:rsidRPr="00D77606">
        <w:rPr>
          <w:rFonts w:ascii="Times New Roman" w:hAnsi="Times New Roman" w:cs="Times New Roman"/>
          <w:sz w:val="24"/>
          <w:szCs w:val="24"/>
        </w:rPr>
        <w:t xml:space="preserve">individual (2a) and pooled (2b) </w:t>
      </w:r>
      <w:r w:rsidRPr="00D77606">
        <w:rPr>
          <w:rFonts w:ascii="Times New Roman" w:hAnsi="Times New Roman" w:cs="Times New Roman"/>
          <w:sz w:val="24"/>
          <w:szCs w:val="24"/>
        </w:rPr>
        <w:t>ChIP-seq or RNA-seq data</w:t>
      </w:r>
      <w:r w:rsidR="00C0200D">
        <w:rPr>
          <w:rFonts w:ascii="Times New Roman" w:hAnsi="Times New Roman" w:cs="Times New Roman"/>
          <w:sz w:val="24"/>
          <w:szCs w:val="24"/>
        </w:rPr>
        <w:t>sets</w:t>
      </w:r>
      <w:r w:rsidRPr="00D77606">
        <w:rPr>
          <w:rFonts w:ascii="Times New Roman" w:hAnsi="Times New Roman" w:cs="Times New Roman"/>
          <w:sz w:val="24"/>
          <w:szCs w:val="24"/>
        </w:rPr>
        <w:t xml:space="preserve"> are mapped onto each of the haploid genome of the diploid genome. </w:t>
      </w:r>
      <w:r w:rsidR="00D77606" w:rsidRPr="00D77606">
        <w:rPr>
          <w:rFonts w:ascii="Times New Roman" w:hAnsi="Times New Roman" w:cs="Times New Roman"/>
          <w:sz w:val="24"/>
          <w:szCs w:val="24"/>
        </w:rPr>
        <w:t xml:space="preserve">In (2a), overdispersion (OD) is measured for each dataset and used to </w:t>
      </w:r>
      <w:r w:rsidR="00C0200D">
        <w:rPr>
          <w:rFonts w:ascii="Times New Roman" w:hAnsi="Times New Roman" w:cs="Times New Roman"/>
          <w:sz w:val="24"/>
          <w:szCs w:val="24"/>
        </w:rPr>
        <w:t xml:space="preserve">segregate </w:t>
      </w:r>
      <w:r w:rsidR="00D77606" w:rsidRPr="00D77606">
        <w:rPr>
          <w:rFonts w:ascii="Times New Roman" w:hAnsi="Times New Roman" w:cs="Times New Roman"/>
          <w:sz w:val="24"/>
          <w:szCs w:val="24"/>
        </w:rPr>
        <w:t xml:space="preserve">highly </w:t>
      </w:r>
      <w:r w:rsidR="00C0200D">
        <w:rPr>
          <w:rFonts w:ascii="Times New Roman" w:hAnsi="Times New Roman" w:cs="Times New Roman"/>
          <w:sz w:val="24"/>
          <w:szCs w:val="24"/>
        </w:rPr>
        <w:t>over</w:t>
      </w:r>
      <w:r w:rsidR="00D77606" w:rsidRPr="00D77606">
        <w:rPr>
          <w:rFonts w:ascii="Times New Roman" w:hAnsi="Times New Roman" w:cs="Times New Roman"/>
          <w:sz w:val="24"/>
          <w:szCs w:val="24"/>
        </w:rPr>
        <w:t xml:space="preserve">dispersed datasets. (2b) The resultant datasets are pooled and the overdispersion parameter is estimated based on the pooled datasets. To determine if a </w:t>
      </w:r>
      <w:r w:rsidR="0067111D" w:rsidRPr="00D77606">
        <w:rPr>
          <w:rFonts w:ascii="Times New Roman" w:hAnsi="Times New Roman" w:cs="Times New Roman"/>
          <w:sz w:val="24"/>
          <w:szCs w:val="24"/>
        </w:rPr>
        <w:t xml:space="preserve">heterozygous </w:t>
      </w:r>
      <w:r w:rsidR="00D77606" w:rsidRPr="00D77606">
        <w:rPr>
          <w:rFonts w:ascii="Times New Roman" w:hAnsi="Times New Roman" w:cs="Times New Roman"/>
          <w:sz w:val="24"/>
          <w:szCs w:val="24"/>
        </w:rPr>
        <w:t>SNV is allele-specific (</w:t>
      </w:r>
      <w:r w:rsidR="0067420F">
        <w:rPr>
          <w:rFonts w:ascii="Times New Roman" w:hAnsi="Times New Roman" w:cs="Times New Roman"/>
          <w:sz w:val="24"/>
          <w:szCs w:val="24"/>
        </w:rPr>
        <w:t>allele-specific</w:t>
      </w:r>
      <w:r w:rsidR="00D77606" w:rsidRPr="00D77606">
        <w:rPr>
          <w:rFonts w:ascii="Times New Roman" w:hAnsi="Times New Roman" w:cs="Times New Roman"/>
          <w:sz w:val="24"/>
          <w:szCs w:val="24"/>
        </w:rPr>
        <w:t xml:space="preserve">), </w:t>
      </w:r>
      <w:r w:rsidR="0067111D" w:rsidRPr="00D77606">
        <w:rPr>
          <w:rFonts w:ascii="Times New Roman" w:hAnsi="Times New Roman" w:cs="Times New Roman"/>
          <w:sz w:val="24"/>
          <w:szCs w:val="24"/>
        </w:rPr>
        <w:t>the number</w:t>
      </w:r>
      <w:r w:rsidR="0067111D">
        <w:rPr>
          <w:rFonts w:ascii="Times New Roman" w:hAnsi="Times New Roman" w:cs="Times New Roman"/>
          <w:sz w:val="24"/>
          <w:szCs w:val="24"/>
        </w:rPr>
        <w:t>s</w:t>
      </w:r>
      <w:r w:rsidR="0067111D" w:rsidRPr="00D77606">
        <w:rPr>
          <w:rFonts w:ascii="Times New Roman" w:hAnsi="Times New Roman" w:cs="Times New Roman"/>
          <w:sz w:val="24"/>
          <w:szCs w:val="24"/>
        </w:rPr>
        <w:t xml:space="preserve"> of reads that map to either allele</w:t>
      </w:r>
      <w:r w:rsidR="0067111D">
        <w:rPr>
          <w:rFonts w:ascii="Times New Roman" w:hAnsi="Times New Roman" w:cs="Times New Roman"/>
          <w:sz w:val="24"/>
          <w:szCs w:val="24"/>
        </w:rPr>
        <w:t xml:space="preserve"> is being compared. A</w:t>
      </w:r>
      <w:r w:rsidR="00D77606" w:rsidRPr="00D77606">
        <w:rPr>
          <w:rFonts w:ascii="Times New Roman" w:hAnsi="Times New Roman" w:cs="Times New Roman"/>
          <w:sz w:val="24"/>
          <w:szCs w:val="24"/>
        </w:rPr>
        <w:t xml:space="preserve"> statistical significance is computed (after multiple hypothesis test correction) </w:t>
      </w:r>
      <w:r w:rsidR="0067111D">
        <w:rPr>
          <w:rFonts w:ascii="Times New Roman" w:hAnsi="Times New Roman" w:cs="Times New Roman"/>
          <w:sz w:val="24"/>
          <w:szCs w:val="24"/>
        </w:rPr>
        <w:t xml:space="preserve">based on </w:t>
      </w:r>
      <w:r w:rsidR="00D77606" w:rsidRPr="00D77606">
        <w:rPr>
          <w:rFonts w:ascii="Times New Roman" w:hAnsi="Times New Roman" w:cs="Times New Roman"/>
          <w:sz w:val="24"/>
          <w:szCs w:val="24"/>
        </w:rPr>
        <w:t xml:space="preserve">the </w:t>
      </w:r>
      <w:r w:rsidR="00DE24F9">
        <w:rPr>
          <w:rFonts w:ascii="Times New Roman" w:hAnsi="Times New Roman" w:cs="Times New Roman"/>
          <w:sz w:val="24"/>
          <w:szCs w:val="24"/>
        </w:rPr>
        <w:t>beta-binomial</w:t>
      </w:r>
      <w:r w:rsidR="0067111D">
        <w:rPr>
          <w:rFonts w:ascii="Times New Roman" w:hAnsi="Times New Roman" w:cs="Times New Roman"/>
          <w:sz w:val="24"/>
          <w:szCs w:val="24"/>
        </w:rPr>
        <w:t xml:space="preserve"> test using the ‘pooled’ overdispersion parameter in Step 2b to account for overdispersion. </w:t>
      </w:r>
      <w:r w:rsidRPr="00D77606">
        <w:rPr>
          <w:rFonts w:ascii="Times New Roman" w:hAnsi="Times New Roman" w:cs="Times New Roman"/>
          <w:sz w:val="24"/>
          <w:szCs w:val="24"/>
        </w:rPr>
        <w:t xml:space="preserve">All the candidate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are then deposited in AlleleDB database. Additional information, such as raw read counts of both accessible non-</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and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can be downloaded for further analyses. </w:t>
      </w:r>
    </w:p>
    <w:p w14:paraId="29F86DB8" w14:textId="77777777" w:rsidR="00AA62D9" w:rsidRPr="00D77606" w:rsidRDefault="00AA62D9" w:rsidP="00674E09">
      <w:pPr>
        <w:spacing w:after="0" w:line="240" w:lineRule="auto"/>
        <w:rPr>
          <w:rFonts w:ascii="Times New Roman" w:hAnsi="Times New Roman" w:cs="Times New Roman"/>
          <w:sz w:val="24"/>
          <w:szCs w:val="24"/>
        </w:rPr>
      </w:pPr>
    </w:p>
    <w:p w14:paraId="3A95EFE1" w14:textId="77777777" w:rsidR="004E03BC" w:rsidRPr="00951E23" w:rsidRDefault="00D77606" w:rsidP="00674E09">
      <w:pPr>
        <w:spacing w:after="0" w:line="240" w:lineRule="auto"/>
        <w:rPr>
          <w:rFonts w:ascii="Times New Roman" w:hAnsi="Times New Roman" w:cs="Times New Roman"/>
          <w:sz w:val="24"/>
          <w:szCs w:val="24"/>
        </w:rPr>
      </w:pPr>
      <w:r w:rsidRPr="00D77606">
        <w:rPr>
          <w:rFonts w:ascii="Times New Roman" w:hAnsi="Times New Roman" w:cs="Times New Roman"/>
          <w:b/>
          <w:sz w:val="24"/>
          <w:szCs w:val="24"/>
        </w:rPr>
        <w:t xml:space="preserve">Figure 2. Comparing the effects of the binomial and </w:t>
      </w:r>
      <w:r w:rsidR="00DE24F9">
        <w:rPr>
          <w:rFonts w:ascii="Times New Roman" w:hAnsi="Times New Roman" w:cs="Times New Roman"/>
          <w:b/>
          <w:sz w:val="24"/>
          <w:szCs w:val="24"/>
        </w:rPr>
        <w:t>beta-binomial</w:t>
      </w:r>
      <w:r w:rsidRPr="00D77606">
        <w:rPr>
          <w:rFonts w:ascii="Times New Roman" w:hAnsi="Times New Roman" w:cs="Times New Roman"/>
          <w:b/>
          <w:sz w:val="24"/>
          <w:szCs w:val="24"/>
        </w:rPr>
        <w:t xml:space="preserve"> tests in datasets with low and intermediate </w:t>
      </w:r>
      <w:r w:rsidR="00951E23">
        <w:rPr>
          <w:rFonts w:ascii="Times New Roman" w:hAnsi="Times New Roman" w:cs="Times New Roman"/>
          <w:b/>
          <w:sz w:val="24"/>
          <w:szCs w:val="24"/>
        </w:rPr>
        <w:t xml:space="preserve">level of overdispersion. </w:t>
      </w:r>
      <w:r w:rsidR="00951E23">
        <w:rPr>
          <w:rFonts w:ascii="Times New Roman" w:hAnsi="Times New Roman" w:cs="Times New Roman"/>
          <w:sz w:val="24"/>
          <w:szCs w:val="24"/>
        </w:rPr>
        <w:t xml:space="preserve">The grey bars represent the empirical allelic ratio distribution, while the red and blue lines represent the expected allelic ratio distribution using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respectively. Figure 2A shows the empirical and expected distributions for one of the individual RNA-seq datasets for the individual HG00096. It has a low overdispersion parameter, ρ=0.0205. The empirical distribution does not have heavy tails and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give very similar results. This differs from Figure 2B, which shows the empirical and expected distributions for one of the individual RNA-seq datasets for the individual NA11894. Overdispersion </w:t>
      </w:r>
      <w:r w:rsidR="003278F7">
        <w:rPr>
          <w:rFonts w:ascii="Times New Roman" w:hAnsi="Times New Roman" w:cs="Times New Roman"/>
          <w:sz w:val="24"/>
          <w:szCs w:val="24"/>
        </w:rPr>
        <w:t xml:space="preserve">is higher at </w:t>
      </w:r>
      <w:r w:rsidR="00951E23">
        <w:rPr>
          <w:rFonts w:ascii="Times New Roman" w:hAnsi="Times New Roman" w:cs="Times New Roman"/>
          <w:sz w:val="24"/>
          <w:szCs w:val="24"/>
        </w:rPr>
        <w:t xml:space="preserve">ρ=0.1234, and the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null distribution provides a better fit to the empirical allelic ratio distribution than the binomial distribution. The empirical distribution (grey bars) also show heavier tails, signifying more SNVs with allelic imbalance.</w:t>
      </w:r>
    </w:p>
    <w:p w14:paraId="252061E2" w14:textId="77777777" w:rsidR="00D77606" w:rsidRPr="00635F82" w:rsidRDefault="00D77606" w:rsidP="00674E09">
      <w:pPr>
        <w:spacing w:after="0" w:line="240" w:lineRule="auto"/>
        <w:rPr>
          <w:rFonts w:ascii="Times New Roman" w:hAnsi="Times New Roman" w:cs="Times New Roman"/>
          <w:sz w:val="24"/>
          <w:szCs w:val="24"/>
        </w:rPr>
      </w:pPr>
    </w:p>
    <w:p w14:paraId="6657D817" w14:textId="77777777"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2C60C1">
        <w:rPr>
          <w:rFonts w:ascii="Times New Roman" w:hAnsi="Times New Roman" w:cs="Times New Roman"/>
          <w:b/>
          <w:sz w:val="24"/>
          <w:szCs w:val="24"/>
        </w:rPr>
        <w:t>3</w:t>
      </w:r>
      <w:r w:rsidRPr="00635F82">
        <w:rPr>
          <w:rFonts w:ascii="Times New Roman" w:hAnsi="Times New Roman" w:cs="Times New Roman"/>
          <w:b/>
          <w:sz w:val="24"/>
          <w:szCs w:val="24"/>
        </w:rPr>
        <w:t xml:space="preserve">. Inheritance of allele-specific </w:t>
      </w:r>
      <w:r w:rsidR="006A0E21">
        <w:rPr>
          <w:rFonts w:ascii="Times New Roman" w:hAnsi="Times New Roman" w:cs="Times New Roman"/>
          <w:b/>
          <w:sz w:val="24"/>
          <w:szCs w:val="24"/>
        </w:rPr>
        <w:t>behavior</w:t>
      </w:r>
      <w:r w:rsidRPr="00635F82">
        <w:rPr>
          <w:rFonts w:ascii="Times New Roman" w:hAnsi="Times New Roman" w:cs="Times New Roman"/>
          <w:b/>
          <w:sz w:val="24"/>
          <w:szCs w:val="24"/>
        </w:rPr>
        <w:t xml:space="preserve">.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002C60C1">
        <w:rPr>
          <w:rFonts w:ascii="Times New Roman" w:hAnsi="Times New Roman" w:cs="Times New Roman"/>
          <w:sz w:val="24"/>
          <w:szCs w:val="24"/>
        </w:rPr>
        <w:t>the TF</w:t>
      </w:r>
      <w:r w:rsidRPr="00635F82">
        <w:rPr>
          <w:rFonts w:ascii="Times New Roman" w:hAnsi="Times New Roman" w:cs="Times New Roman"/>
          <w:sz w:val="24"/>
          <w:szCs w:val="24"/>
        </w:rPr>
        <w:t xml:space="preserve"> CTCF (top row) and </w:t>
      </w:r>
      <w:r w:rsidR="002C60C1">
        <w:rPr>
          <w:rFonts w:ascii="Times New Roman" w:hAnsi="Times New Roman" w:cs="Times New Roman"/>
          <w:sz w:val="24"/>
          <w:szCs w:val="24"/>
        </w:rPr>
        <w:t xml:space="preserve">ASE </w:t>
      </w:r>
      <w:r w:rsidRPr="00635F82">
        <w:rPr>
          <w:rFonts w:ascii="Times New Roman" w:hAnsi="Times New Roman" w:cs="Times New Roman"/>
          <w:sz w:val="24"/>
          <w:szCs w:val="24"/>
        </w:rPr>
        <w:t>(bottom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 red; Child: NA12878, green)</w:t>
      </w:r>
      <w:r w:rsidRPr="00635F82">
        <w:rPr>
          <w:rFonts w:ascii="Times New Roman" w:hAnsi="Times New Roman" w:cs="Times New Roman"/>
          <w:sz w:val="24"/>
          <w:szCs w:val="24"/>
        </w:rPr>
        <w:t>. Each point on the plot represents the allelic ratio of a common ASB SNV between the</w:t>
      </w:r>
      <w:r>
        <w:rPr>
          <w:rFonts w:ascii="Times New Roman" w:hAnsi="Times New Roman" w:cs="Times New Roman"/>
          <w:sz w:val="24"/>
          <w:szCs w:val="24"/>
        </w:rPr>
        <w:t xml:space="preserve"> parent (x-axis)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High Pearson’s correlations, r, observed in both parent-chi</w:t>
      </w:r>
      <w:r w:rsidR="002C60C1">
        <w:rPr>
          <w:rFonts w:ascii="Times New Roman" w:hAnsi="Times New Roman" w:cs="Times New Roman"/>
          <w:sz w:val="24"/>
          <w:szCs w:val="24"/>
        </w:rPr>
        <w:t>ld comparisons for CTCF (r ≥ 0.77</w:t>
      </w:r>
      <w:r>
        <w:rPr>
          <w:rFonts w:ascii="Times New Roman" w:hAnsi="Times New Roman" w:cs="Times New Roman"/>
          <w:sz w:val="24"/>
          <w:szCs w:val="24"/>
        </w:rPr>
        <w:t>) signify</w:t>
      </w:r>
      <w:r w:rsidRPr="00635F82">
        <w:rPr>
          <w:rFonts w:ascii="Times New Roman" w:hAnsi="Times New Roman" w:cs="Times New Roman"/>
          <w:sz w:val="24"/>
          <w:szCs w:val="24"/>
        </w:rPr>
        <w:t xml:space="preserve"> </w:t>
      </w:r>
      <w:r>
        <w:rPr>
          <w:rFonts w:ascii="Times New Roman" w:hAnsi="Times New Roman" w:cs="Times New Roman"/>
          <w:sz w:val="24"/>
          <w:szCs w:val="24"/>
        </w:rPr>
        <w:lastRenderedPageBreak/>
        <w:t>strong heritability in allele-specific behavior</w:t>
      </w:r>
      <w:r w:rsidRPr="00635F82">
        <w:rPr>
          <w:rFonts w:ascii="Times New Roman" w:hAnsi="Times New Roman" w:cs="Times New Roman"/>
          <w:sz w:val="24"/>
          <w:szCs w:val="24"/>
        </w:rPr>
        <w:t xml:space="preserve">. </w:t>
      </w:r>
      <w:r w:rsidR="00277B3E">
        <w:rPr>
          <w:rFonts w:ascii="Times New Roman" w:hAnsi="Times New Roman" w:cs="Times New Roman"/>
          <w:sz w:val="24"/>
          <w:szCs w:val="24"/>
        </w:rPr>
        <w:t xml:space="preserve">ASE also shows considerably strong </w:t>
      </w:r>
      <w:r w:rsidR="00434EB9">
        <w:rPr>
          <w:rFonts w:ascii="Times New Roman" w:hAnsi="Times New Roman" w:cs="Times New Roman"/>
          <w:sz w:val="24"/>
          <w:szCs w:val="24"/>
        </w:rPr>
        <w:t xml:space="preserve">evidence of </w:t>
      </w:r>
      <w:r w:rsidR="00277B3E">
        <w:rPr>
          <w:rFonts w:ascii="Times New Roman" w:hAnsi="Times New Roman" w:cs="Times New Roman"/>
          <w:sz w:val="24"/>
          <w:szCs w:val="24"/>
        </w:rPr>
        <w:t xml:space="preserve">heritability but </w:t>
      </w:r>
      <w:r>
        <w:rPr>
          <w:rFonts w:ascii="Times New Roman" w:hAnsi="Times New Roman" w:cs="Times New Roman"/>
          <w:sz w:val="24"/>
          <w:szCs w:val="24"/>
        </w:rPr>
        <w:t>has comparatively lower</w:t>
      </w:r>
      <w:r w:rsidR="00277B3E">
        <w:rPr>
          <w:rFonts w:ascii="Times New Roman" w:hAnsi="Times New Roman" w:cs="Times New Roman"/>
          <w:sz w:val="24"/>
          <w:szCs w:val="24"/>
        </w:rPr>
        <w:t xml:space="preserve"> r values</w:t>
      </w:r>
      <w:r w:rsidRPr="00635F82">
        <w:rPr>
          <w:rFonts w:ascii="Times New Roman" w:hAnsi="Times New Roman" w:cs="Times New Roman"/>
          <w:sz w:val="24"/>
          <w:szCs w:val="24"/>
        </w:rPr>
        <w:t>.</w:t>
      </w:r>
      <w:r>
        <w:rPr>
          <w:rFonts w:ascii="Times New Roman" w:hAnsi="Times New Roman" w:cs="Times New Roman"/>
          <w:sz w:val="24"/>
          <w:szCs w:val="24"/>
        </w:rPr>
        <w:t xml:space="preserve"> The table at the top right panel presents the r values for </w:t>
      </w:r>
      <w:r w:rsidR="00277B3E">
        <w:rPr>
          <w:rFonts w:ascii="Times New Roman" w:hAnsi="Times New Roman" w:cs="Times New Roman"/>
          <w:sz w:val="24"/>
          <w:szCs w:val="24"/>
        </w:rPr>
        <w:t xml:space="preserve">ASB in two </w:t>
      </w:r>
      <w:r>
        <w:rPr>
          <w:rFonts w:ascii="Times New Roman" w:hAnsi="Times New Roman" w:cs="Times New Roman"/>
          <w:sz w:val="24"/>
          <w:szCs w:val="24"/>
        </w:rPr>
        <w:t xml:space="preserve">TFs </w:t>
      </w:r>
      <w:r w:rsidR="00277B3E">
        <w:rPr>
          <w:rFonts w:ascii="Times New Roman" w:hAnsi="Times New Roman" w:cs="Times New Roman"/>
          <w:sz w:val="24"/>
          <w:szCs w:val="24"/>
        </w:rPr>
        <w:t xml:space="preserve">and ASE </w:t>
      </w:r>
      <w:r>
        <w:rPr>
          <w:rFonts w:ascii="Times New Roman" w:hAnsi="Times New Roman" w:cs="Times New Roman"/>
          <w:sz w:val="24"/>
          <w:szCs w:val="24"/>
        </w:rPr>
        <w:t xml:space="preserve">in our analyses. </w:t>
      </w:r>
    </w:p>
    <w:p w14:paraId="5309E503" w14:textId="77777777" w:rsidR="004E03BC" w:rsidRPr="00635F82" w:rsidRDefault="004E03BC" w:rsidP="00674E09">
      <w:pPr>
        <w:spacing w:after="0" w:line="240" w:lineRule="auto"/>
        <w:rPr>
          <w:rFonts w:ascii="Times New Roman" w:hAnsi="Times New Roman" w:cs="Times New Roman"/>
          <w:sz w:val="24"/>
          <w:szCs w:val="24"/>
        </w:rPr>
      </w:pPr>
    </w:p>
    <w:p w14:paraId="3DA38B31" w14:textId="4E4192E6"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del w:id="365" w:author="Jieming Chen" w:date="2015-04-27T13:23:00Z">
        <w:r w:rsidR="00606456">
          <w:rPr>
            <w:rFonts w:ascii="Times New Roman" w:hAnsi="Times New Roman" w:cs="Times New Roman"/>
            <w:b/>
            <w:sz w:val="24"/>
            <w:szCs w:val="24"/>
          </w:rPr>
          <w:delText>4</w:delText>
        </w:r>
      </w:del>
      <w:ins w:id="366" w:author="Jieming Chen" w:date="2015-04-27T13:23:00Z">
        <w:r w:rsidR="00A729E8">
          <w:rPr>
            <w:rFonts w:ascii="Times New Roman" w:hAnsi="Times New Roman" w:cs="Times New Roman"/>
            <w:b/>
            <w:sz w:val="24"/>
            <w:szCs w:val="24"/>
          </w:rPr>
          <w:t>5</w:t>
        </w:r>
      </w:ins>
      <w:r w:rsidR="00606456">
        <w:rPr>
          <w:rFonts w:ascii="Times New Roman" w:hAnsi="Times New Roman" w:cs="Times New Roman"/>
          <w:b/>
          <w:sz w:val="24"/>
          <w:szCs w:val="24"/>
        </w:rPr>
        <w:t>.</w:t>
      </w:r>
      <w:r w:rsidRPr="00635F82">
        <w:rPr>
          <w:rFonts w:ascii="Times New Roman" w:hAnsi="Times New Roman" w:cs="Times New Roman"/>
          <w:b/>
          <w:sz w:val="24"/>
          <w:szCs w:val="24"/>
        </w:rPr>
        <w:t xml:space="preserve"> Some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allelic behavior.  Using the accessible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(Bonf</w:t>
      </w:r>
      <w:r w:rsidR="0004145F">
        <w:rPr>
          <w:rFonts w:ascii="Times New Roman" w:hAnsi="Times New Roman" w:cs="Times New Roman"/>
          <w:sz w:val="24"/>
          <w:szCs w:val="24"/>
        </w:rPr>
        <w:t>erron</w:t>
      </w:r>
      <w:r>
        <w:rPr>
          <w:rFonts w:ascii="Times New Roman" w:hAnsi="Times New Roman" w:cs="Times New Roman"/>
          <w:sz w:val="24"/>
          <w:szCs w:val="24"/>
        </w:rPr>
        <w:t>i-corrected)</w:t>
      </w:r>
      <w:r w:rsidRPr="00635F82">
        <w:rPr>
          <w:rFonts w:ascii="Times New Roman" w:hAnsi="Times New Roman" w:cs="Times New Roman"/>
          <w:sz w:val="24"/>
          <w:szCs w:val="24"/>
        </w:rPr>
        <w:t>: *, p&lt;0.05; **, p&lt;0.01; ***, p&lt;0.001. For each transcription factor (TF) in AlleleDB, we also calculate the log odds ratio of ASB SNVs in promoters, providing a proxy of allele-specific regulatory role for each available TF. Genes known to be mono</w:t>
      </w:r>
      <w:r>
        <w:rPr>
          <w:rFonts w:ascii="Times New Roman" w:hAnsi="Times New Roman" w:cs="Times New Roman"/>
          <w:sz w:val="24"/>
          <w:szCs w:val="24"/>
        </w:rPr>
        <w:t>-</w:t>
      </w:r>
      <w:r w:rsidRPr="00635F82">
        <w:rPr>
          <w:rFonts w:ascii="Times New Roman" w:hAnsi="Times New Roman" w:cs="Times New Roman"/>
          <w:sz w:val="24"/>
          <w:szCs w:val="24"/>
        </w:rPr>
        <w:t xml:space="preserve">allelically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of </w:t>
      </w:r>
      <w:r w:rsidR="00606456">
        <w:rPr>
          <w:rFonts w:ascii="Times New Roman" w:hAnsi="Times New Roman" w:cs="Times New Roman"/>
          <w:sz w:val="24"/>
          <w:szCs w:val="24"/>
        </w:rPr>
        <w:t xml:space="preserve">ASB SNVs in imprinted genes, both ASB and ASE SNVs in </w:t>
      </w:r>
      <w:r>
        <w:rPr>
          <w:rFonts w:ascii="Times New Roman" w:hAnsi="Times New Roman" w:cs="Times New Roman"/>
          <w:sz w:val="24"/>
          <w:szCs w:val="24"/>
        </w:rPr>
        <w:t>immunoglobulin</w:t>
      </w:r>
      <w:r w:rsidRPr="00635F82">
        <w:rPr>
          <w:rFonts w:ascii="Times New Roman" w:hAnsi="Times New Roman" w:cs="Times New Roman"/>
          <w:sz w:val="24"/>
          <w:szCs w:val="24"/>
        </w:rPr>
        <w:t xml:space="preserve"> genes </w:t>
      </w:r>
      <w:r w:rsidR="00606456">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sidR="00606456">
        <w:rPr>
          <w:rFonts w:ascii="Times New Roman" w:hAnsi="Times New Roman" w:cs="Times New Roman"/>
          <w:sz w:val="24"/>
          <w:szCs w:val="24"/>
        </w:rPr>
        <w:t xml:space="preserve">for MHC genes </w:t>
      </w:r>
      <w:r w:rsidRPr="00635F82">
        <w:rPr>
          <w:rFonts w:ascii="Times New Roman" w:hAnsi="Times New Roman" w:cs="Times New Roman"/>
          <w:sz w:val="24"/>
          <w:szCs w:val="24"/>
        </w:rPr>
        <w:t xml:space="preserve">are indicated on the bars. </w:t>
      </w:r>
    </w:p>
    <w:p w14:paraId="461FAE3E" w14:textId="77777777" w:rsidR="004E03BC" w:rsidRDefault="004E03BC" w:rsidP="00674E09">
      <w:pPr>
        <w:spacing w:after="0" w:line="240" w:lineRule="auto"/>
        <w:rPr>
          <w:rFonts w:ascii="Times New Roman" w:hAnsi="Times New Roman" w:cs="Times New Roman"/>
          <w:sz w:val="24"/>
          <w:szCs w:val="24"/>
        </w:rPr>
      </w:pPr>
    </w:p>
    <w:p w14:paraId="486C5963" w14:textId="44AD661C"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del w:id="367" w:author="Jieming Chen" w:date="2015-04-27T13:23:00Z">
        <w:r w:rsidR="00DE05E8">
          <w:rPr>
            <w:rFonts w:ascii="Times New Roman" w:hAnsi="Times New Roman" w:cs="Times New Roman"/>
            <w:b/>
            <w:sz w:val="24"/>
            <w:szCs w:val="24"/>
          </w:rPr>
          <w:delText>5</w:delText>
        </w:r>
      </w:del>
      <w:ins w:id="368" w:author="Jieming Chen" w:date="2015-04-27T13:23:00Z">
        <w:r w:rsidR="00A729E8">
          <w:rPr>
            <w:rFonts w:ascii="Times New Roman" w:hAnsi="Times New Roman" w:cs="Times New Roman"/>
            <w:b/>
            <w:sz w:val="24"/>
            <w:szCs w:val="24"/>
          </w:rPr>
          <w:t>6</w:t>
        </w:r>
      </w:ins>
      <w:r w:rsidRPr="00635F82">
        <w:rPr>
          <w:rFonts w:ascii="Times New Roman" w:hAnsi="Times New Roman" w:cs="Times New Roman"/>
          <w:b/>
          <w:sz w:val="24"/>
          <w:szCs w:val="24"/>
        </w:rPr>
        <w:t xml:space="preserve">. A considerable fraction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variants are rare but </w:t>
      </w:r>
      <w:r>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than non-</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are rare, suggesting less selective constraints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 xml:space="preserve">bin size of 100. The peaks are in the bin for MAF </w:t>
      </w:r>
      <w:r w:rsidR="008E2032">
        <w:rPr>
          <w:rFonts w:ascii="Times New Roman" w:hAnsi="Times New Roman" w:cs="Times New Roman"/>
          <w:sz w:val="24"/>
          <w:szCs w:val="24"/>
        </w:rPr>
        <w:t>≤</w:t>
      </w:r>
      <w:r>
        <w:rPr>
          <w:rFonts w:ascii="Times New Roman" w:hAnsi="Times New Roman" w:cs="Times New Roman"/>
          <w:sz w:val="24"/>
          <w:szCs w:val="24"/>
        </w:rPr>
        <w:t xml:space="preserve"> 0.5%.</w:t>
      </w:r>
      <w:r w:rsidR="008E2032">
        <w:rPr>
          <w:rFonts w:ascii="Times New Roman" w:hAnsi="Times New Roman" w:cs="Times New Roman"/>
          <w:sz w:val="24"/>
          <w:szCs w:val="24"/>
        </w:rPr>
        <w:t xml:space="preserve"> </w:t>
      </w:r>
      <w:r>
        <w:rPr>
          <w:rFonts w:ascii="Times New Roman" w:hAnsi="Times New Roman" w:cs="Times New Roman"/>
          <w:sz w:val="24"/>
          <w:szCs w:val="24"/>
        </w:rPr>
        <w:t>The inset zooms</w:t>
      </w:r>
      <w:r w:rsidRPr="00635F82">
        <w:rPr>
          <w:rFonts w:ascii="Times New Roman" w:hAnsi="Times New Roman" w:cs="Times New Roman"/>
          <w:sz w:val="24"/>
          <w:szCs w:val="24"/>
        </w:rPr>
        <w:t xml:space="preserve"> in on the histogram at MAF </w:t>
      </w:r>
      <w:r w:rsidR="008E2032">
        <w:rPr>
          <w:rFonts w:ascii="Times New Roman" w:hAnsi="Times New Roman" w:cs="Times New Roman"/>
          <w:sz w:val="24"/>
          <w:szCs w:val="24"/>
        </w:rPr>
        <w:t>≤</w:t>
      </w:r>
      <w:r w:rsidRPr="00635F82">
        <w:rPr>
          <w:rFonts w:ascii="Times New Roman" w:hAnsi="Times New Roman" w:cs="Times New Roman"/>
          <w:sz w:val="24"/>
          <w:szCs w:val="24"/>
        </w:rPr>
        <w:t xml:space="preserve"> </w:t>
      </w:r>
      <w:r w:rsidR="008E2032">
        <w:rPr>
          <w:rFonts w:ascii="Times New Roman" w:hAnsi="Times New Roman" w:cs="Times New Roman"/>
          <w:sz w:val="24"/>
          <w:szCs w:val="24"/>
        </w:rPr>
        <w:t>2.5</w:t>
      </w:r>
      <w:r w:rsidRPr="00635F82">
        <w:rPr>
          <w:rFonts w:ascii="Times New Roman" w:hAnsi="Times New Roman" w:cs="Times New Roman"/>
          <w:sz w:val="24"/>
          <w:szCs w:val="24"/>
        </w:rPr>
        <w:t xml:space="preserve">%. </w:t>
      </w:r>
      <w:r>
        <w:rPr>
          <w:rFonts w:ascii="Times New Roman" w:hAnsi="Times New Roman" w:cs="Times New Roman"/>
          <w:sz w:val="24"/>
          <w:szCs w:val="24"/>
        </w:rPr>
        <w:t>The proportion of rare variants in desc</w:t>
      </w:r>
      <w:r w:rsidR="008E2032">
        <w:rPr>
          <w:rFonts w:ascii="Times New Roman" w:hAnsi="Times New Roman" w:cs="Times New Roman"/>
          <w:sz w:val="24"/>
          <w:szCs w:val="24"/>
        </w:rPr>
        <w:t>ending order: ASE- &gt; ASE+ &gt; ASB+ &gt; ASB-</w:t>
      </w:r>
      <w:r>
        <w:rPr>
          <w:rFonts w:ascii="Times New Roman" w:hAnsi="Times New Roman" w:cs="Times New Roman"/>
          <w:sz w:val="24"/>
          <w:szCs w:val="24"/>
        </w:rPr>
        <w:t xml:space="preserve">. </w:t>
      </w:r>
      <w:r w:rsidRPr="00635F82">
        <w:rPr>
          <w:rFonts w:ascii="Times New Roman" w:hAnsi="Times New Roman" w:cs="Times New Roman"/>
          <w:sz w:val="24"/>
          <w:szCs w:val="24"/>
        </w:rPr>
        <w:t>Comparing ASE+ to ASE- gives an odds ratio of 0.</w:t>
      </w:r>
      <w:r w:rsidR="002C0948">
        <w:rPr>
          <w:rFonts w:ascii="Times New Roman" w:hAnsi="Times New Roman" w:cs="Times New Roman"/>
          <w:sz w:val="24"/>
          <w:szCs w:val="24"/>
        </w:rPr>
        <w:t>2</w:t>
      </w:r>
      <w:r w:rsidRPr="00635F82">
        <w:rPr>
          <w:rFonts w:ascii="Times New Roman" w:hAnsi="Times New Roman" w:cs="Times New Roman"/>
          <w:sz w:val="24"/>
          <w:szCs w:val="24"/>
        </w:rPr>
        <w:t xml:space="preserve"> (</w:t>
      </w:r>
      <w:r w:rsidR="00627A18">
        <w:rPr>
          <w:rFonts w:ascii="Times New Roman" w:hAnsi="Times New Roman" w:cs="Times New Roman"/>
          <w:sz w:val="24"/>
          <w:szCs w:val="24"/>
        </w:rPr>
        <w:t xml:space="preserve">Bonferroni-corrected </w:t>
      </w:r>
      <w:r w:rsidRPr="00635F82">
        <w:rPr>
          <w:rFonts w:ascii="Times New Roman" w:hAnsi="Times New Roman" w:cs="Times New Roman"/>
          <w:sz w:val="24"/>
          <w:szCs w:val="24"/>
        </w:rPr>
        <w:t xml:space="preserve">hypergeometric p &lt; 2.2e-16), while comparing ASB+ to ASB-, gives an odds ratio </w:t>
      </w:r>
      <w:r w:rsidR="002C0948">
        <w:rPr>
          <w:rFonts w:ascii="Times New Roman" w:hAnsi="Times New Roman" w:cs="Times New Roman"/>
          <w:sz w:val="24"/>
          <w:szCs w:val="24"/>
        </w:rPr>
        <w:t>of 1.4 (p</w:t>
      </w:r>
      <w:r w:rsidR="00BD55E1">
        <w:rPr>
          <w:rFonts w:ascii="Times New Roman" w:hAnsi="Times New Roman" w:cs="Times New Roman"/>
          <w:sz w:val="24"/>
          <w:szCs w:val="24"/>
        </w:rPr>
        <w:t>=0.08</w:t>
      </w:r>
      <w:r w:rsidRPr="00635F82">
        <w:rPr>
          <w:rFonts w:ascii="Times New Roman" w:hAnsi="Times New Roman" w:cs="Times New Roman"/>
          <w:sz w:val="24"/>
          <w:szCs w:val="24"/>
        </w:rPr>
        <w:t xml:space="preserve">), signifying statistically significant </w:t>
      </w:r>
      <w:r w:rsidR="00AF459C">
        <w:rPr>
          <w:rFonts w:ascii="Times New Roman" w:hAnsi="Times New Roman" w:cs="Times New Roman"/>
          <w:sz w:val="24"/>
          <w:szCs w:val="24"/>
        </w:rPr>
        <w:t xml:space="preserve">depletion </w:t>
      </w:r>
      <w:r w:rsidRPr="00635F82">
        <w:rPr>
          <w:rFonts w:ascii="Times New Roman" w:hAnsi="Times New Roman" w:cs="Times New Roman"/>
          <w:sz w:val="24"/>
          <w:szCs w:val="24"/>
        </w:rPr>
        <w:t>of</w:t>
      </w:r>
      <w:r w:rsidR="00AF459C">
        <w:rPr>
          <w:rFonts w:ascii="Times New Roman" w:hAnsi="Times New Roman" w:cs="Times New Roman"/>
          <w:sz w:val="24"/>
          <w:szCs w:val="24"/>
        </w:rPr>
        <w:t xml:space="preserve"> ASE SNVs but statistically insignificant enrichment</w:t>
      </w:r>
      <w:r w:rsidRPr="00635F82">
        <w:rPr>
          <w:rFonts w:ascii="Times New Roman" w:hAnsi="Times New Roman" w:cs="Times New Roman"/>
          <w:sz w:val="24"/>
          <w:szCs w:val="24"/>
        </w:rPr>
        <w:t xml:space="preserve"> </w:t>
      </w:r>
      <w:r w:rsidR="00AF459C">
        <w:rPr>
          <w:rFonts w:ascii="Times New Roman" w:hAnsi="Times New Roman" w:cs="Times New Roman"/>
          <w:sz w:val="24"/>
          <w:szCs w:val="24"/>
        </w:rPr>
        <w:t xml:space="preserve">of ASB SNVs </w:t>
      </w:r>
      <w:r w:rsidRPr="00635F82">
        <w:rPr>
          <w:rFonts w:ascii="Times New Roman" w:hAnsi="Times New Roman" w:cs="Times New Roman"/>
          <w:sz w:val="24"/>
          <w:szCs w:val="24"/>
        </w:rPr>
        <w:t xml:space="preserve">relative to </w:t>
      </w:r>
      <w:r w:rsidR="00AF459C">
        <w:rPr>
          <w:rFonts w:ascii="Times New Roman" w:hAnsi="Times New Roman" w:cs="Times New Roman"/>
          <w:sz w:val="24"/>
          <w:szCs w:val="24"/>
        </w:rPr>
        <w:t xml:space="preserve">the respective </w:t>
      </w:r>
      <w:r w:rsidRPr="00635F82">
        <w:rPr>
          <w:rFonts w:ascii="Times New Roman" w:hAnsi="Times New Roman" w:cs="Times New Roman"/>
          <w:sz w:val="24"/>
          <w:szCs w:val="24"/>
        </w:rPr>
        <w:t>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D45945">
        <w:rPr>
          <w:rFonts w:ascii="Times New Roman" w:hAnsi="Times New Roman" w:cs="Times New Roman"/>
          <w:sz w:val="24"/>
          <w:szCs w:val="24"/>
        </w:rPr>
        <w:t>accessible SNVs</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002A7DE3">
        <w:rPr>
          <w:rFonts w:ascii="Times New Roman" w:hAnsi="Times New Roman" w:cs="Times New Roman"/>
          <w:sz w:val="24"/>
          <w:szCs w:val="24"/>
        </w:rPr>
        <w:t>Statistically significant d</w:t>
      </w:r>
      <w:r>
        <w:rPr>
          <w:rFonts w:ascii="Times New Roman" w:hAnsi="Times New Roman" w:cs="Times New Roman"/>
          <w:sz w:val="24"/>
          <w:szCs w:val="24"/>
        </w:rPr>
        <w:t xml:space="preserve">epletion </w:t>
      </w:r>
      <w:r w:rsidR="002A7DE3">
        <w:rPr>
          <w:rFonts w:ascii="Times New Roman" w:hAnsi="Times New Roman" w:cs="Times New Roman"/>
          <w:sz w:val="24"/>
          <w:szCs w:val="24"/>
        </w:rPr>
        <w:t xml:space="preserve">in ASE </w:t>
      </w:r>
      <w:r>
        <w:rPr>
          <w:rFonts w:ascii="Times New Roman" w:hAnsi="Times New Roman" w:cs="Times New Roman"/>
          <w:sz w:val="24"/>
          <w:szCs w:val="24"/>
        </w:rPr>
        <w:t>suggests that AS</w:t>
      </w:r>
      <w:r w:rsidR="0070741F">
        <w:rPr>
          <w:rFonts w:ascii="Times New Roman" w:hAnsi="Times New Roman" w:cs="Times New Roman"/>
          <w:sz w:val="24"/>
          <w:szCs w:val="24"/>
        </w:rPr>
        <w:t>E</w:t>
      </w:r>
      <w:r>
        <w:rPr>
          <w:rFonts w:ascii="Times New Roman" w:hAnsi="Times New Roman" w:cs="Times New Roman"/>
          <w:sz w:val="24"/>
          <w:szCs w:val="24"/>
        </w:rPr>
        <w:t xml:space="preserve"> SNVs are under less purifying selection.</w:t>
      </w:r>
    </w:p>
    <w:p w14:paraId="7FAE1522" w14:textId="77777777" w:rsidR="004E03BC" w:rsidRPr="00635F82" w:rsidRDefault="004E03BC" w:rsidP="00674E09">
      <w:pPr>
        <w:spacing w:after="0" w:line="240" w:lineRule="auto"/>
        <w:rPr>
          <w:rFonts w:ascii="Times New Roman" w:hAnsi="Times New Roman" w:cs="Times New Roman"/>
          <w:sz w:val="24"/>
          <w:szCs w:val="24"/>
        </w:rPr>
      </w:pPr>
    </w:p>
    <w:p w14:paraId="546DC850" w14:textId="77777777" w:rsidR="004E03BC" w:rsidRPr="00635F82" w:rsidRDefault="004E03BC" w:rsidP="00674E09">
      <w:pPr>
        <w:spacing w:after="0" w:line="240" w:lineRule="auto"/>
        <w:rPr>
          <w:rFonts w:ascii="Times New Roman" w:hAnsi="Times New Roman" w:cs="Times New Roman"/>
          <w:sz w:val="24"/>
          <w:szCs w:val="24"/>
        </w:rPr>
      </w:pPr>
      <w:r w:rsidRPr="00A95BE2">
        <w:rPr>
          <w:rFonts w:ascii="Times New Roman" w:hAnsi="Times New Roman" w:cs="Times New Roman"/>
          <w:b/>
          <w:sz w:val="24"/>
          <w:szCs w:val="24"/>
        </w:rPr>
        <w:t>Table 1. Breakdown of SNVs in each ethnic population</w:t>
      </w:r>
      <w:r w:rsidRPr="00635F82">
        <w:rPr>
          <w:rFonts w:ascii="Times New Roman" w:hAnsi="Times New Roman" w:cs="Times New Roman"/>
          <w:sz w:val="24"/>
          <w:szCs w:val="24"/>
        </w:rPr>
        <w:t>: heterozygous (HET), accessible (ACC) and ASE SNVs in Table 1A and ASB SNVs in Table 1B</w:t>
      </w:r>
      <w:r w:rsidR="00051A8B">
        <w:rPr>
          <w:rFonts w:ascii="Times New Roman" w:hAnsi="Times New Roman" w:cs="Times New Roman"/>
          <w:sz w:val="24"/>
          <w:szCs w:val="24"/>
        </w:rPr>
        <w:t xml:space="preserve"> for 381</w:t>
      </w:r>
      <w:r w:rsidR="00F4588E">
        <w:rPr>
          <w:rFonts w:ascii="Times New Roman" w:hAnsi="Times New Roman" w:cs="Times New Roman"/>
          <w:sz w:val="24"/>
          <w:szCs w:val="24"/>
        </w:rPr>
        <w:t xml:space="preserve"> unrelated individuals</w:t>
      </w:r>
      <w:r w:rsidRPr="00635F82">
        <w:rPr>
          <w:rFonts w:ascii="Times New Roman" w:hAnsi="Times New Roman" w:cs="Times New Roman"/>
          <w:sz w:val="24"/>
          <w:szCs w:val="24"/>
        </w:rPr>
        <w:t xml:space="preserve">. </w:t>
      </w:r>
      <w:r w:rsidR="00F4588E">
        <w:rPr>
          <w:rFonts w:ascii="Times New Roman" w:hAnsi="Times New Roman" w:cs="Times New Roman"/>
          <w:sz w:val="24"/>
          <w:szCs w:val="24"/>
        </w:rPr>
        <w:t xml:space="preserve">Table 1C shows the same HET, ACC and both ASE and ASB SNVs detected in </w:t>
      </w:r>
      <w:r w:rsidR="006D5810">
        <w:rPr>
          <w:rFonts w:ascii="Times New Roman" w:hAnsi="Times New Roman" w:cs="Times New Roman"/>
          <w:sz w:val="24"/>
          <w:szCs w:val="24"/>
        </w:rPr>
        <w:t xml:space="preserve">a single individual, </w:t>
      </w:r>
      <w:r w:rsidR="00F4588E">
        <w:rPr>
          <w:rFonts w:ascii="Times New Roman" w:hAnsi="Times New Roman" w:cs="Times New Roman"/>
          <w:sz w:val="24"/>
          <w:szCs w:val="24"/>
        </w:rPr>
        <w:t>NA12878</w:t>
      </w:r>
      <w:r w:rsidR="007B49D2">
        <w:rPr>
          <w:rFonts w:ascii="Times New Roman" w:hAnsi="Times New Roman" w:cs="Times New Roman"/>
          <w:sz w:val="24"/>
          <w:szCs w:val="24"/>
        </w:rPr>
        <w:t>, who</w:t>
      </w:r>
      <w:r w:rsidR="00F4588E">
        <w:rPr>
          <w:rFonts w:ascii="Times New Roman" w:hAnsi="Times New Roman" w:cs="Times New Roman"/>
          <w:sz w:val="24"/>
          <w:szCs w:val="24"/>
        </w:rPr>
        <w:t xml:space="preserve"> is also part of </w:t>
      </w:r>
      <w:r w:rsidR="00022A3A">
        <w:rPr>
          <w:rFonts w:ascii="Times New Roman" w:hAnsi="Times New Roman" w:cs="Times New Roman"/>
          <w:sz w:val="24"/>
          <w:szCs w:val="24"/>
        </w:rPr>
        <w:t xml:space="preserve">the </w:t>
      </w:r>
      <w:r w:rsidR="00F4588E">
        <w:rPr>
          <w:rFonts w:ascii="Times New Roman" w:hAnsi="Times New Roman" w:cs="Times New Roman"/>
          <w:sz w:val="24"/>
          <w:szCs w:val="24"/>
        </w:rPr>
        <w:t>trio</w:t>
      </w:r>
      <w:r w:rsidR="00021206">
        <w:rPr>
          <w:rFonts w:ascii="Times New Roman" w:hAnsi="Times New Roman" w:cs="Times New Roman"/>
          <w:sz w:val="24"/>
          <w:szCs w:val="24"/>
        </w:rPr>
        <w:t xml:space="preserve"> family</w:t>
      </w:r>
      <w:r w:rsidR="00F4588E">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of the last 3 columns, each category of HET, ACC 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further stratified by the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minor allele frequencies: common (MAF &gt; 0.05), rare (MAF ≤ 0.01) and very rare (MAF ≤ 0.005). The number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given as a percentage of the ACC SNVs. Table 1 also provides the number of individuals from each ethnic population with RNA-seq and ChIP-seq data available for the ASE and ASB analyses respectively.</w:t>
      </w:r>
    </w:p>
    <w:p w14:paraId="12AA94C9" w14:textId="77777777" w:rsidR="004E03BC" w:rsidRDefault="004E03BC" w:rsidP="00674E09">
      <w:pPr>
        <w:spacing w:after="0" w:line="240" w:lineRule="auto"/>
        <w:rPr>
          <w:rFonts w:ascii="Times New Roman" w:hAnsi="Times New Roman" w:cs="Times New Roman"/>
          <w:b/>
          <w:sz w:val="24"/>
          <w:szCs w:val="24"/>
          <w:u w:val="single"/>
        </w:rPr>
      </w:pPr>
    </w:p>
    <w:p w14:paraId="351A8FD4"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14:paraId="570C8351" w14:textId="77777777" w:rsidR="004E03BC" w:rsidRDefault="004E03BC" w:rsidP="00674E09">
      <w:pPr>
        <w:spacing w:after="0" w:line="240" w:lineRule="auto"/>
        <w:rPr>
          <w:rFonts w:ascii="Times New Roman" w:hAnsi="Times New Roman" w:cs="Times New Roman"/>
          <w:b/>
          <w:sz w:val="24"/>
          <w:szCs w:val="24"/>
          <w:u w:val="single"/>
        </w:rPr>
      </w:pPr>
    </w:p>
    <w:p w14:paraId="1616A953" w14:textId="77777777" w:rsidR="0042647D" w:rsidRDefault="0042647D" w:rsidP="0042647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Table </w:t>
      </w:r>
      <w:r>
        <w:rPr>
          <w:rFonts w:ascii="Times New Roman" w:hAnsi="Times New Roman" w:cs="Times New Roman"/>
          <w:b/>
          <w:sz w:val="24"/>
          <w:szCs w:val="24"/>
        </w:rPr>
        <w:t>1</w:t>
      </w:r>
    </w:p>
    <w:p w14:paraId="7E6A8208" w14:textId="77777777" w:rsidR="0042647D" w:rsidRDefault="0042647D" w:rsidP="0042647D">
      <w:pPr>
        <w:spacing w:after="0" w:line="240" w:lineRule="auto"/>
        <w:rPr>
          <w:ins w:id="369" w:author="Jieming Chen" w:date="2015-04-27T13:23:00Z"/>
          <w:rFonts w:ascii="Times New Roman" w:hAnsi="Times New Roman" w:cs="Times New Roman"/>
          <w:sz w:val="24"/>
          <w:szCs w:val="24"/>
        </w:rPr>
      </w:pPr>
      <w:ins w:id="370" w:author="Jieming Chen" w:date="2015-04-27T13:23:00Z">
        <w:r>
          <w:rPr>
            <w:rFonts w:ascii="Times New Roman" w:hAnsi="Times New Roman" w:cs="Times New Roman"/>
            <w:sz w:val="24"/>
            <w:szCs w:val="24"/>
          </w:rPr>
          <w:lastRenderedPageBreak/>
          <w:t>This table shows eight studies performing allele-specific analyses</w:t>
        </w:r>
        <w:r w:rsidR="00B12E09">
          <w:rPr>
            <w:rFonts w:ascii="Times New Roman" w:hAnsi="Times New Roman" w:cs="Times New Roman"/>
            <w:sz w:val="24"/>
            <w:szCs w:val="24"/>
          </w:rPr>
          <w:t xml:space="preserve"> using different tools and parameters</w:t>
        </w:r>
        <w:r>
          <w:rPr>
            <w:rFonts w:ascii="Times New Roman" w:hAnsi="Times New Roman" w:cs="Times New Roman"/>
            <w:sz w:val="24"/>
            <w:szCs w:val="24"/>
          </w:rPr>
          <w:t>,</w:t>
        </w:r>
        <w:r w:rsidR="00B12E09">
          <w:rPr>
            <w:rFonts w:ascii="Times New Roman" w:hAnsi="Times New Roman" w:cs="Times New Roman"/>
            <w:sz w:val="24"/>
            <w:szCs w:val="24"/>
          </w:rPr>
          <w:t xml:space="preserve"> e.g.</w:t>
        </w:r>
        <w:r>
          <w:rPr>
            <w:rFonts w:ascii="Times New Roman" w:hAnsi="Times New Roman" w:cs="Times New Roman"/>
            <w:sz w:val="24"/>
            <w:szCs w:val="24"/>
          </w:rPr>
          <w:t xml:space="preserve"> </w:t>
        </w:r>
        <w:r w:rsidR="00B12E09">
          <w:rPr>
            <w:rFonts w:ascii="Times New Roman" w:hAnsi="Times New Roman" w:cs="Times New Roman"/>
            <w:sz w:val="24"/>
            <w:szCs w:val="24"/>
          </w:rPr>
          <w:t xml:space="preserve">read mapping </w:t>
        </w:r>
        <w:r>
          <w:rPr>
            <w:rFonts w:ascii="Times New Roman" w:hAnsi="Times New Roman" w:cs="Times New Roman"/>
            <w:sz w:val="24"/>
            <w:szCs w:val="24"/>
          </w:rPr>
          <w:t xml:space="preserve">with a range of read aligners, </w:t>
        </w:r>
        <w:r w:rsidR="00B12E09">
          <w:rPr>
            <w:rFonts w:ascii="Times New Roman" w:hAnsi="Times New Roman" w:cs="Times New Roman"/>
            <w:sz w:val="24"/>
            <w:szCs w:val="24"/>
          </w:rPr>
          <w:t xml:space="preserve">alignment </w:t>
        </w:r>
        <w:r>
          <w:rPr>
            <w:rFonts w:ascii="Times New Roman" w:hAnsi="Times New Roman" w:cs="Times New Roman"/>
            <w:sz w:val="24"/>
            <w:szCs w:val="24"/>
          </w:rPr>
          <w:t>to different reference genomes and variations of statistical tests in detecting the allele-specific variants.</w:t>
        </w:r>
      </w:ins>
    </w:p>
    <w:p w14:paraId="570B658A" w14:textId="77777777" w:rsidR="0042647D" w:rsidRPr="00635F82" w:rsidRDefault="0042647D" w:rsidP="0042647D">
      <w:pPr>
        <w:spacing w:after="0" w:line="240" w:lineRule="auto"/>
        <w:rPr>
          <w:rFonts w:ascii="Times New Roman" w:hAnsi="Times New Roman"/>
          <w:b/>
          <w:sz w:val="24"/>
          <w:u w:val="single"/>
          <w:rPrChange w:id="371" w:author="Jieming Chen" w:date="2015-04-27T13:23:00Z">
            <w:rPr>
              <w:rFonts w:ascii="Times New Roman" w:hAnsi="Times New Roman"/>
              <w:b/>
              <w:sz w:val="24"/>
            </w:rPr>
          </w:rPrChange>
        </w:rPr>
      </w:pPr>
      <w:moveToRangeStart w:id="372" w:author="Jieming Chen" w:date="2015-04-27T13:23:00Z" w:name="move417904361"/>
    </w:p>
    <w:p w14:paraId="6B434A0E" w14:textId="77777777" w:rsidR="00260EFB" w:rsidRDefault="00260EFB" w:rsidP="00674E09">
      <w:pPr>
        <w:spacing w:after="0" w:line="240" w:lineRule="auto"/>
        <w:rPr>
          <w:rFonts w:ascii="Times New Roman" w:hAnsi="Times New Roman" w:cs="Times New Roman"/>
          <w:b/>
          <w:sz w:val="24"/>
          <w:szCs w:val="24"/>
        </w:rPr>
      </w:pPr>
      <w:moveTo w:id="373" w:author="Jieming Chen" w:date="2015-04-27T13:23:00Z">
        <w:r>
          <w:rPr>
            <w:rFonts w:ascii="Times New Roman" w:hAnsi="Times New Roman" w:cs="Times New Roman"/>
            <w:b/>
            <w:sz w:val="24"/>
            <w:szCs w:val="24"/>
          </w:rPr>
          <w:t xml:space="preserve">Supplementary Table </w:t>
        </w:r>
        <w:r w:rsidR="0042647D">
          <w:rPr>
            <w:rFonts w:ascii="Times New Roman" w:hAnsi="Times New Roman" w:cs="Times New Roman"/>
            <w:b/>
            <w:sz w:val="24"/>
            <w:szCs w:val="24"/>
          </w:rPr>
          <w:t>2</w:t>
        </w:r>
      </w:moveTo>
    </w:p>
    <w:moveToRangeEnd w:id="372"/>
    <w:p w14:paraId="0F7CDCA5" w14:textId="4B3310DF" w:rsidR="00D06B02" w:rsidRDefault="00260EF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shows the number of individual datasets being </w:t>
      </w:r>
      <w:r w:rsidR="00E97E6D">
        <w:rPr>
          <w:rFonts w:ascii="Times New Roman" w:hAnsi="Times New Roman" w:cs="Times New Roman"/>
          <w:sz w:val="24"/>
          <w:szCs w:val="24"/>
        </w:rPr>
        <w:t>flagged and segregated</w:t>
      </w:r>
      <w:r>
        <w:rPr>
          <w:rFonts w:ascii="Times New Roman" w:hAnsi="Times New Roman" w:cs="Times New Roman"/>
          <w:sz w:val="24"/>
          <w:szCs w:val="24"/>
        </w:rPr>
        <w:t xml:space="preserve"> due to insufficient reads and </w:t>
      </w:r>
      <w:r w:rsidR="00E97E6D">
        <w:rPr>
          <w:rFonts w:ascii="Times New Roman" w:hAnsi="Times New Roman" w:cs="Times New Roman"/>
          <w:sz w:val="24"/>
          <w:szCs w:val="24"/>
        </w:rPr>
        <w:t xml:space="preserve">due to having an </w:t>
      </w:r>
      <w:del w:id="374" w:author="Jieming Chen" w:date="2015-04-27T13:23:00Z">
        <w:r>
          <w:rPr>
            <w:rFonts w:ascii="Times New Roman" w:hAnsi="Times New Roman" w:cs="Times New Roman"/>
            <w:sz w:val="24"/>
            <w:szCs w:val="24"/>
          </w:rPr>
          <w:delText>overdispersion parameter ρ&gt;0.34.</w:delText>
        </w:r>
      </w:del>
      <w:ins w:id="375" w:author="Jieming Chen" w:date="2015-04-27T13:23:00Z">
        <w:r w:rsidR="009C13C3">
          <w:rPr>
            <w:rFonts w:ascii="Times New Roman" w:hAnsi="Times New Roman" w:cs="Times New Roman"/>
            <w:sz w:val="24"/>
            <w:szCs w:val="24"/>
          </w:rPr>
          <w:t>“overdispersed” allelic ratio distribution</w:t>
        </w:r>
        <w:r>
          <w:rPr>
            <w:rFonts w:ascii="Times New Roman" w:hAnsi="Times New Roman" w:cs="Times New Roman"/>
            <w:sz w:val="24"/>
            <w:szCs w:val="24"/>
          </w:rPr>
          <w:t>.</w:t>
        </w:r>
        <w:r w:rsidR="009C13C3">
          <w:rPr>
            <w:rFonts w:ascii="Times New Roman" w:hAnsi="Times New Roman" w:cs="Times New Roman"/>
            <w:sz w:val="24"/>
            <w:szCs w:val="24"/>
          </w:rPr>
          <w:t xml:space="preserve"> </w:t>
        </w:r>
      </w:ins>
    </w:p>
    <w:p w14:paraId="44296C99" w14:textId="77777777" w:rsidR="00260EFB" w:rsidRPr="00260EFB" w:rsidRDefault="00D06B02" w:rsidP="00674E09">
      <w:pPr>
        <w:spacing w:after="0" w:line="240" w:lineRule="auto"/>
        <w:rPr>
          <w:ins w:id="376" w:author="Jieming Chen" w:date="2015-04-27T13:23:00Z"/>
          <w:rFonts w:ascii="Times New Roman" w:hAnsi="Times New Roman" w:cs="Times New Roman"/>
          <w:sz w:val="24"/>
          <w:szCs w:val="24"/>
        </w:rPr>
      </w:pPr>
      <w:ins w:id="377" w:author="Jieming Chen" w:date="2015-04-27T13:23:00Z">
        <w:r>
          <w:rPr>
            <w:rFonts w:ascii="Times New Roman" w:hAnsi="Times New Roman" w:cs="Times New Roman"/>
            <w:sz w:val="24"/>
            <w:szCs w:val="24"/>
          </w:rPr>
          <w:t>*</w:t>
        </w:r>
        <w:r w:rsidR="009C13C3">
          <w:rPr>
            <w:rFonts w:ascii="Times New Roman" w:hAnsi="Times New Roman" w:cs="Times New Roman"/>
            <w:sz w:val="24"/>
            <w:szCs w:val="24"/>
          </w:rPr>
          <w:t xml:space="preserve">We define an “overdispersed” ChIP-seq dataset by ρ ≥ 0.3, while an “overdispersed” RNA-seq dataset is defined more strictly by </w:t>
        </w:r>
        <w:r w:rsidR="009C13C3">
          <w:rPr>
            <w:rFonts w:ascii="Times New Roman" w:hAnsi="Times New Roman" w:cs="Times New Roman"/>
            <w:sz w:val="24"/>
            <w:szCs w:val="24"/>
          </w:rPr>
          <w:t xml:space="preserve">ρ ≥ </w:t>
        </w:r>
        <w:r w:rsidR="009C13C3">
          <w:rPr>
            <w:rFonts w:ascii="Times New Roman" w:hAnsi="Times New Roman" w:cs="Times New Roman"/>
            <w:sz w:val="24"/>
            <w:szCs w:val="24"/>
          </w:rPr>
          <w:t>0.125, which is one standard deviation more than the mean overdispersion in the RNA-seq datasets in our processing.</w:t>
        </w:r>
      </w:ins>
    </w:p>
    <w:p w14:paraId="04380E71" w14:textId="77777777" w:rsidR="00260EFB" w:rsidRDefault="00260EFB" w:rsidP="00674E09">
      <w:pPr>
        <w:spacing w:after="0" w:line="240" w:lineRule="auto"/>
        <w:rPr>
          <w:ins w:id="378" w:author="Jieming Chen" w:date="2015-04-27T13:23:00Z"/>
          <w:rFonts w:ascii="Times New Roman" w:hAnsi="Times New Roman" w:cs="Times New Roman"/>
          <w:b/>
          <w:sz w:val="24"/>
          <w:szCs w:val="24"/>
        </w:rPr>
      </w:pPr>
    </w:p>
    <w:p w14:paraId="758EA4E4" w14:textId="77777777" w:rsidR="004E03BC" w:rsidRPr="00635F82" w:rsidRDefault="004E03BC" w:rsidP="00674E09">
      <w:pPr>
        <w:spacing w:after="0" w:line="240" w:lineRule="auto"/>
        <w:rPr>
          <w:ins w:id="379" w:author="Jieming Chen" w:date="2015-04-27T13:23:00Z"/>
          <w:rFonts w:ascii="Times New Roman" w:hAnsi="Times New Roman" w:cs="Times New Roman"/>
          <w:b/>
          <w:sz w:val="24"/>
          <w:szCs w:val="24"/>
        </w:rPr>
      </w:pPr>
      <w:ins w:id="380" w:author="Jieming Chen" w:date="2015-04-27T13:23:00Z">
        <w:r w:rsidRPr="00635F82">
          <w:rPr>
            <w:rFonts w:ascii="Times New Roman" w:hAnsi="Times New Roman" w:cs="Times New Roman"/>
            <w:b/>
            <w:sz w:val="24"/>
            <w:szCs w:val="24"/>
          </w:rPr>
          <w:t xml:space="preserve">Supplementary </w:t>
        </w:r>
        <w:r>
          <w:rPr>
            <w:rFonts w:ascii="Times New Roman" w:hAnsi="Times New Roman" w:cs="Times New Roman"/>
            <w:b/>
            <w:sz w:val="24"/>
            <w:szCs w:val="24"/>
          </w:rPr>
          <w:t>Table</w:t>
        </w:r>
        <w:r w:rsidR="00260EFB">
          <w:rPr>
            <w:rFonts w:ascii="Times New Roman" w:hAnsi="Times New Roman" w:cs="Times New Roman"/>
            <w:b/>
            <w:sz w:val="24"/>
            <w:szCs w:val="24"/>
          </w:rPr>
          <w:t xml:space="preserve"> </w:t>
        </w:r>
        <w:r w:rsidR="0042647D">
          <w:rPr>
            <w:rFonts w:ascii="Times New Roman" w:hAnsi="Times New Roman" w:cs="Times New Roman"/>
            <w:b/>
            <w:sz w:val="24"/>
            <w:szCs w:val="24"/>
          </w:rPr>
          <w:t>3</w:t>
        </w:r>
      </w:ins>
    </w:p>
    <w:p w14:paraId="011B068B" w14:textId="77777777" w:rsidR="0042647D" w:rsidRPr="00635F82" w:rsidRDefault="0042647D" w:rsidP="0042647D">
      <w:pPr>
        <w:spacing w:after="0" w:line="240" w:lineRule="auto"/>
        <w:rPr>
          <w:rFonts w:ascii="Times New Roman" w:hAnsi="Times New Roman"/>
          <w:b/>
          <w:sz w:val="24"/>
          <w:u w:val="single"/>
          <w:rPrChange w:id="381" w:author="Jieming Chen" w:date="2015-04-27T13:23:00Z">
            <w:rPr>
              <w:rFonts w:ascii="Times New Roman" w:hAnsi="Times New Roman"/>
              <w:b/>
              <w:sz w:val="24"/>
            </w:rPr>
          </w:rPrChange>
        </w:rPr>
      </w:pPr>
      <w:moveFromRangeStart w:id="382" w:author="Jieming Chen" w:date="2015-04-27T13:23:00Z" w:name="move417904361"/>
    </w:p>
    <w:p w14:paraId="04D6B993" w14:textId="77777777" w:rsidR="00260EFB" w:rsidRDefault="00260EFB" w:rsidP="00674E09">
      <w:pPr>
        <w:spacing w:after="0" w:line="240" w:lineRule="auto"/>
        <w:rPr>
          <w:rFonts w:ascii="Times New Roman" w:hAnsi="Times New Roman" w:cs="Times New Roman"/>
          <w:b/>
          <w:sz w:val="24"/>
          <w:szCs w:val="24"/>
        </w:rPr>
      </w:pPr>
      <w:moveFrom w:id="383" w:author="Jieming Chen" w:date="2015-04-27T13:23:00Z">
        <w:r>
          <w:rPr>
            <w:rFonts w:ascii="Times New Roman" w:hAnsi="Times New Roman" w:cs="Times New Roman"/>
            <w:b/>
            <w:sz w:val="24"/>
            <w:szCs w:val="24"/>
          </w:rPr>
          <w:t xml:space="preserve">Supplementary Table </w:t>
        </w:r>
        <w:r w:rsidR="0042647D">
          <w:rPr>
            <w:rFonts w:ascii="Times New Roman" w:hAnsi="Times New Roman" w:cs="Times New Roman"/>
            <w:b/>
            <w:sz w:val="24"/>
            <w:szCs w:val="24"/>
          </w:rPr>
          <w:t>2</w:t>
        </w:r>
      </w:moveFrom>
    </w:p>
    <w:moveFromRangeEnd w:id="382"/>
    <w:p w14:paraId="7C58C698" w14:textId="77777777"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Pearson’s correlation </w:t>
      </w:r>
      <w:r w:rsidRPr="00635F82">
        <w:rPr>
          <w:rFonts w:ascii="Times New Roman" w:hAnsi="Times New Roman" w:cs="Times New Roman"/>
          <w:sz w:val="24"/>
          <w:szCs w:val="24"/>
        </w:rPr>
        <w:t xml:space="preserve">results for </w:t>
      </w:r>
      <w:r w:rsidR="007A4483">
        <w:rPr>
          <w:rFonts w:ascii="Times New Roman" w:hAnsi="Times New Roman" w:cs="Times New Roman"/>
          <w:sz w:val="24"/>
          <w:szCs w:val="24"/>
        </w:rPr>
        <w:t xml:space="preserve">two </w:t>
      </w:r>
      <w:r w:rsidRPr="00635F82">
        <w:rPr>
          <w:rFonts w:ascii="Times New Roman" w:hAnsi="Times New Roman" w:cs="Times New Roman"/>
          <w:sz w:val="24"/>
          <w:szCs w:val="24"/>
        </w:rPr>
        <w:t>DNA-binding proteins</w:t>
      </w:r>
      <w:r w:rsidR="00B80779">
        <w:rPr>
          <w:rFonts w:ascii="Times New Roman" w:hAnsi="Times New Roman" w:cs="Times New Roman"/>
          <w:sz w:val="24"/>
          <w:szCs w:val="24"/>
        </w:rPr>
        <w:t>,</w:t>
      </w:r>
      <w:r>
        <w:rPr>
          <w:rFonts w:ascii="Times New Roman" w:hAnsi="Times New Roman" w:cs="Times New Roman"/>
          <w:sz w:val="24"/>
          <w:szCs w:val="24"/>
        </w:rPr>
        <w:t xml:space="preserve"> </w:t>
      </w:r>
      <w:r w:rsidR="00B80779">
        <w:rPr>
          <w:rFonts w:ascii="Times New Roman" w:hAnsi="Times New Roman" w:cs="Times New Roman"/>
          <w:sz w:val="24"/>
          <w:szCs w:val="24"/>
        </w:rPr>
        <w:t xml:space="preserve">PU.1 and CTCF, </w:t>
      </w:r>
      <w:r w:rsidR="007A4483">
        <w:rPr>
          <w:rFonts w:ascii="Times New Roman" w:hAnsi="Times New Roman" w:cs="Times New Roman"/>
          <w:sz w:val="24"/>
          <w:szCs w:val="24"/>
        </w:rPr>
        <w:t xml:space="preserve">and ASE </w:t>
      </w:r>
      <w:r>
        <w:rPr>
          <w:rFonts w:ascii="Times New Roman" w:hAnsi="Times New Roman" w:cs="Times New Roman"/>
          <w:sz w:val="24"/>
          <w:szCs w:val="24"/>
        </w:rPr>
        <w:t>for parent-child and parent-parent comparisons</w:t>
      </w:r>
      <w:r w:rsidR="007A4483">
        <w:rPr>
          <w:rFonts w:ascii="Times New Roman" w:hAnsi="Times New Roman" w:cs="Times New Roman"/>
          <w:sz w:val="24"/>
          <w:szCs w:val="24"/>
        </w:rPr>
        <w:t>.</w:t>
      </w:r>
    </w:p>
    <w:p w14:paraId="74C7BA83" w14:textId="77777777" w:rsidR="004E03BC" w:rsidRPr="00635F82" w:rsidRDefault="004E03BC" w:rsidP="00674E09">
      <w:pPr>
        <w:spacing w:after="0" w:line="240" w:lineRule="auto"/>
        <w:rPr>
          <w:rFonts w:ascii="Times New Roman" w:hAnsi="Times New Roman" w:cs="Times New Roman"/>
          <w:b/>
          <w:sz w:val="24"/>
          <w:szCs w:val="24"/>
        </w:rPr>
      </w:pPr>
    </w:p>
    <w:p w14:paraId="2D4B3930"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14:paraId="39DDBB2F" w14:textId="77777777" w:rsidR="004E03BC" w:rsidRPr="00635F82" w:rsidRDefault="004E03BC" w:rsidP="00674E09">
      <w:pPr>
        <w:spacing w:after="0" w:line="240" w:lineRule="auto"/>
        <w:rPr>
          <w:rFonts w:ascii="Times New Roman" w:hAnsi="Times New Roman" w:cs="Times New Roman"/>
          <w:b/>
          <w:sz w:val="24"/>
          <w:szCs w:val="24"/>
        </w:rPr>
      </w:pPr>
    </w:p>
    <w:p w14:paraId="0A62BE43"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14:paraId="0929CF0F" w14:textId="77777777"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w:t>
      </w:r>
      <w:r w:rsidRPr="00635F82">
        <w:rPr>
          <w:rFonts w:ascii="Times New Roman" w:hAnsi="Times New Roman" w:cs="Times New Roman"/>
          <w:sz w:val="24"/>
          <w:szCs w:val="24"/>
        </w:rPr>
        <w:t xml:space="preserve"> </w:t>
      </w:r>
      <w:r w:rsidR="0072697E">
        <w:rPr>
          <w:rFonts w:ascii="Times New Roman" w:hAnsi="Times New Roman" w:cs="Times New Roman"/>
          <w:color w:val="FF0000"/>
          <w:sz w:val="24"/>
          <w:szCs w:val="24"/>
        </w:rPr>
        <w:t>708</w:t>
      </w:r>
      <w:r w:rsidRPr="00635F82">
        <w:rPr>
          <w:rFonts w:ascii="Times New Roman" w:hAnsi="Times New Roman" w:cs="Times New Roman"/>
          <w:sz w:val="24"/>
          <w:szCs w:val="24"/>
        </w:rPr>
        <w:t xml:space="preserve"> categories</w:t>
      </w:r>
      <w:r>
        <w:rPr>
          <w:rFonts w:ascii="Times New Roman" w:hAnsi="Times New Roman" w:cs="Times New Roman"/>
          <w:sz w:val="24"/>
          <w:szCs w:val="24"/>
        </w:rPr>
        <w:t xml:space="preserve"> </w:t>
      </w:r>
      <w:r w:rsidRPr="00635F82">
        <w:rPr>
          <w:rFonts w:ascii="Times New Roman" w:hAnsi="Times New Roman" w:cs="Times New Roman"/>
          <w:sz w:val="24"/>
          <w:szCs w:val="24"/>
        </w:rPr>
        <w:t>from ENCODE</w:t>
      </w:r>
      <w:r>
        <w:rPr>
          <w:rFonts w:ascii="Times New Roman" w:hAnsi="Times New Roman" w:cs="Times New Roman"/>
          <w:sz w:val="24"/>
          <w:szCs w:val="24"/>
        </w:rPr>
        <w:t xml:space="preserve">, including </w:t>
      </w:r>
      <w:r w:rsidRPr="00635F82">
        <w:rPr>
          <w:rFonts w:ascii="Times New Roman" w:hAnsi="Times New Roman" w:cs="Times New Roman"/>
          <w:sz w:val="24"/>
          <w:szCs w:val="24"/>
        </w:rPr>
        <w:t xml:space="preserve">the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and Bonferroni-corrected),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each category. The results for five gene element</w:t>
      </w:r>
      <w:r w:rsidRPr="00635F82">
        <w:rPr>
          <w:rFonts w:ascii="Times New Roman" w:hAnsi="Times New Roman" w:cs="Times New Roman"/>
          <w:sz w:val="24"/>
          <w:szCs w:val="24"/>
        </w:rPr>
        <w:t xml:space="preserve"> categ</w:t>
      </w:r>
      <w:r>
        <w:rPr>
          <w:rFonts w:ascii="Times New Roman" w:hAnsi="Times New Roman" w:cs="Times New Roman"/>
          <w:sz w:val="24"/>
          <w:szCs w:val="24"/>
        </w:rPr>
        <w:t>ories from GENCODE 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w:t>
      </w:r>
      <w:r w:rsidR="00361DD4">
        <w:rPr>
          <w:rFonts w:ascii="Times New Roman" w:hAnsi="Times New Roman" w:cs="Times New Roman"/>
          <w:sz w:val="24"/>
          <w:szCs w:val="24"/>
        </w:rPr>
        <w:t xml:space="preserve">results for the </w:t>
      </w:r>
      <w:r>
        <w:rPr>
          <w:rFonts w:ascii="Times New Roman" w:hAnsi="Times New Roman" w:cs="Times New Roman"/>
          <w:sz w:val="24"/>
          <w:szCs w:val="24"/>
        </w:rPr>
        <w:t>combined unique number of ASB and ASE SNVs.</w:t>
      </w:r>
    </w:p>
    <w:p w14:paraId="23F92733" w14:textId="77777777" w:rsidR="004E03BC" w:rsidRPr="00635F82" w:rsidRDefault="004E03BC" w:rsidP="00674E09">
      <w:pPr>
        <w:spacing w:after="0" w:line="240" w:lineRule="auto"/>
        <w:rPr>
          <w:rFonts w:ascii="Times New Roman" w:hAnsi="Times New Roman" w:cs="Times New Roman"/>
          <w:b/>
          <w:sz w:val="24"/>
          <w:szCs w:val="24"/>
        </w:rPr>
      </w:pPr>
    </w:p>
    <w:p w14:paraId="2861A493"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14:paraId="44F35519" w14:textId="3C99DCEC"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 </w:t>
      </w:r>
      <w:r w:rsidRPr="00635F82">
        <w:rPr>
          <w:rFonts w:ascii="Times New Roman" w:hAnsi="Times New Roman" w:cs="Times New Roman"/>
          <w:sz w:val="24"/>
          <w:szCs w:val="24"/>
        </w:rPr>
        <w:t xml:space="preserve">the </w:t>
      </w:r>
      <w:r>
        <w:rPr>
          <w:rFonts w:ascii="Times New Roman" w:hAnsi="Times New Roman" w:cs="Times New Roman"/>
          <w:sz w:val="24"/>
          <w:szCs w:val="24"/>
        </w:rPr>
        <w:t>19,257 autosomal</w:t>
      </w:r>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GENCODE</w:t>
      </w:r>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xml:space="preserve">,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the gene region</w:t>
      </w:r>
      <w:del w:id="384" w:author="Jieming Chen" w:date="2015-04-27T13:23:00Z">
        <w:r w:rsidRPr="00635F82">
          <w:rPr>
            <w:rFonts w:ascii="Times New Roman" w:hAnsi="Times New Roman" w:cs="Times New Roman"/>
            <w:sz w:val="24"/>
            <w:szCs w:val="24"/>
          </w:rPr>
          <w:delText>.</w:delText>
        </w:r>
      </w:del>
      <w:ins w:id="385" w:author="Jieming Chen" w:date="2015-04-27T13:23:00Z">
        <w:r w:rsidR="004910BE">
          <w:rPr>
            <w:rFonts w:ascii="Times New Roman" w:hAnsi="Times New Roman" w:cs="Times New Roman"/>
            <w:sz w:val="24"/>
            <w:szCs w:val="24"/>
          </w:rPr>
          <w:t xml:space="preserve"> and the promoter region</w:t>
        </w:r>
        <w:r w:rsidR="00A410C0">
          <w:rPr>
            <w:rFonts w:ascii="Times New Roman" w:hAnsi="Times New Roman" w:cs="Times New Roman"/>
            <w:sz w:val="24"/>
            <w:szCs w:val="24"/>
          </w:rPr>
          <w:t xml:space="preserve"> (upstream 2500bp)</w:t>
        </w:r>
        <w:r w:rsidRPr="00635F82">
          <w:rPr>
            <w:rFonts w:ascii="Times New Roman" w:hAnsi="Times New Roman" w:cs="Times New Roman"/>
            <w:sz w:val="24"/>
            <w:szCs w:val="24"/>
          </w:rPr>
          <w:t>.</w:t>
        </w:r>
      </w:ins>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monoallelically-expressed ge</w:t>
      </w:r>
      <w:r>
        <w:rPr>
          <w:rFonts w:ascii="Times New Roman" w:hAnsi="Times New Roman" w:cs="Times New Roman"/>
          <w:sz w:val="24"/>
          <w:szCs w:val="24"/>
        </w:rPr>
        <w:t>ne categories are also included. ‘NA’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combined unique number of ASB and ASE SNVs.</w:t>
      </w:r>
    </w:p>
    <w:p w14:paraId="461474AD" w14:textId="77777777" w:rsidR="004E03BC" w:rsidRDefault="004E03BC" w:rsidP="00674E09">
      <w:pPr>
        <w:spacing w:after="0" w:line="240" w:lineRule="auto"/>
        <w:rPr>
          <w:rFonts w:ascii="Times New Roman" w:hAnsi="Times New Roman" w:cs="Times New Roman"/>
          <w:sz w:val="24"/>
          <w:szCs w:val="24"/>
        </w:rPr>
      </w:pPr>
    </w:p>
    <w:p w14:paraId="19CCED76" w14:textId="77777777" w:rsidR="004E03BC" w:rsidRDefault="004E03B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3</w:t>
      </w:r>
    </w:p>
    <w:p w14:paraId="65BE8ED3" w14:textId="77777777" w:rsidR="00183CE0" w:rsidRDefault="004E03B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w:t>
      </w:r>
      <w:r w:rsidR="00EA0C68">
        <w:rPr>
          <w:rFonts w:ascii="Times New Roman" w:hAnsi="Times New Roman" w:cs="Times New Roman"/>
          <w:sz w:val="24"/>
          <w:szCs w:val="24"/>
        </w:rPr>
        <w:t>hment in promoter regions for 44</w:t>
      </w:r>
      <w:r>
        <w:rPr>
          <w:rFonts w:ascii="Times New Roman" w:hAnsi="Times New Roman" w:cs="Times New Roman"/>
          <w:sz w:val="24"/>
          <w:szCs w:val="24"/>
        </w:rPr>
        <w:t xml:space="preserve"> TFs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the number of ASB SNVs,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14:paraId="5A7A0F04" w14:textId="77777777" w:rsidR="00674E09" w:rsidRDefault="00674E09" w:rsidP="00674E09">
      <w:pPr>
        <w:spacing w:after="0" w:line="240" w:lineRule="auto"/>
        <w:rPr>
          <w:rFonts w:ascii="Times New Roman" w:hAnsi="Times New Roman" w:cs="Times New Roman"/>
          <w:sz w:val="24"/>
          <w:szCs w:val="24"/>
        </w:rPr>
      </w:pPr>
    </w:p>
    <w:p w14:paraId="179EE88B" w14:textId="77777777" w:rsidR="007F785B" w:rsidRPr="00183CE0" w:rsidRDefault="007F785B" w:rsidP="007F785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4</w:t>
      </w:r>
    </w:p>
    <w:p w14:paraId="464BD90A" w14:textId="75BD28A0" w:rsidR="007F785B" w:rsidRPr="007F785B" w:rsidRDefault="007F785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w:t>
      </w:r>
      <w:r w:rsidR="00E563DD">
        <w:rPr>
          <w:rFonts w:ascii="Times New Roman" w:hAnsi="Times New Roman" w:cs="Times New Roman"/>
          <w:sz w:val="24"/>
          <w:szCs w:val="24"/>
        </w:rPr>
        <w:t>s the ASB SNVs that reside in TF motifs described in Kheradpour and Kellis</w:t>
      </w:r>
      <w:del w:id="386" w:author="Jieming Chen" w:date="2015-04-27T13:23:00Z">
        <w:r w:rsidR="00E563DD">
          <w:rPr>
            <w:rFonts w:ascii="Times New Roman" w:hAnsi="Times New Roman" w:cs="Times New Roman"/>
            <w:sz w:val="24"/>
            <w:szCs w:val="24"/>
          </w:rPr>
          <w:fldChar w:fldCharType="begin" w:fldLock="1"/>
        </w:r>
        <w:r w:rsidR="003E3438">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delInstrText>
        </w:r>
        <w:r w:rsidR="00E563DD">
          <w:rPr>
            <w:rFonts w:ascii="Times New Roman" w:hAnsi="Times New Roman" w:cs="Times New Roman"/>
            <w:sz w:val="24"/>
            <w:szCs w:val="24"/>
          </w:rPr>
          <w:fldChar w:fldCharType="separate"/>
        </w:r>
        <w:r w:rsidR="00E563DD" w:rsidRPr="00E563DD">
          <w:rPr>
            <w:rFonts w:ascii="Times New Roman" w:hAnsi="Times New Roman" w:cs="Times New Roman"/>
            <w:noProof/>
            <w:sz w:val="24"/>
            <w:szCs w:val="24"/>
            <w:vertAlign w:val="superscript"/>
          </w:rPr>
          <w:delText>39</w:delTex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delText>.</w:delText>
        </w:r>
      </w:del>
      <w:ins w:id="387" w:author="Jieming Chen" w:date="2015-04-27T13:23:00Z">
        <w:r w:rsidR="00E563DD">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"&lt;sup&gt;71&lt;/sup&gt;" }, "properties" : { "noteIndex" : 0 }, "schema" : "https://github.com/citation-style-language/schema/raw/master/csl-citation.json" }</w:instrText>
        </w:r>
        <w:r w:rsidR="00E563DD">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72</w: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t>.</w:t>
        </w:r>
      </w:ins>
      <w:r w:rsidR="00E563DD">
        <w:rPr>
          <w:rFonts w:ascii="Times New Roman" w:hAnsi="Times New Roman" w:cs="Times New Roman"/>
          <w:sz w:val="24"/>
          <w:szCs w:val="24"/>
        </w:rPr>
        <w:t xml:space="preserve"> Under the column ‘motif’, the information is delimited by “#” in this order: motif </w:t>
      </w:r>
      <w:r w:rsidR="00DE3014">
        <w:rPr>
          <w:rFonts w:ascii="Times New Roman" w:hAnsi="Times New Roman" w:cs="Times New Roman"/>
          <w:sz w:val="24"/>
          <w:szCs w:val="24"/>
        </w:rPr>
        <w:t>identifier</w:t>
      </w:r>
      <w:r w:rsidR="00E563DD">
        <w:rPr>
          <w:rFonts w:ascii="Times New Roman" w:hAnsi="Times New Roman" w:cs="Times New Roman"/>
          <w:sz w:val="24"/>
          <w:szCs w:val="24"/>
        </w:rPr>
        <w:t xml:space="preserve"> (as defined in Kheradpour and Kellis), start position of motif (0-based), end position of motif (1-based), strand and position of SNV in motif.</w:t>
      </w:r>
      <w:r w:rsidR="00F05AEA">
        <w:rPr>
          <w:rFonts w:ascii="Times New Roman" w:hAnsi="Times New Roman" w:cs="Times New Roman"/>
          <w:sz w:val="24"/>
          <w:szCs w:val="24"/>
        </w:rPr>
        <w:t xml:space="preserve"> Allelic ratios at </w:t>
      </w:r>
      <w:r w:rsidR="00294896">
        <w:rPr>
          <w:rFonts w:ascii="Times New Roman" w:hAnsi="Times New Roman" w:cs="Times New Roman"/>
          <w:sz w:val="24"/>
          <w:szCs w:val="24"/>
        </w:rPr>
        <w:t xml:space="preserve">each </w:t>
      </w:r>
      <w:r w:rsidR="00F05AEA">
        <w:rPr>
          <w:rFonts w:ascii="Times New Roman" w:hAnsi="Times New Roman" w:cs="Times New Roman"/>
          <w:sz w:val="24"/>
          <w:szCs w:val="24"/>
        </w:rPr>
        <w:t>SNV position are defined</w:t>
      </w:r>
      <w:r w:rsidR="006F13AC">
        <w:rPr>
          <w:rFonts w:ascii="Times New Roman" w:hAnsi="Times New Roman" w:cs="Times New Roman"/>
          <w:sz w:val="24"/>
          <w:szCs w:val="24"/>
        </w:rPr>
        <w:t xml:space="preserve"> above</w:t>
      </w:r>
      <w:r w:rsidR="00F05AEA">
        <w:rPr>
          <w:rFonts w:ascii="Times New Roman" w:hAnsi="Times New Roman" w:cs="Times New Roman"/>
          <w:sz w:val="24"/>
          <w:szCs w:val="24"/>
        </w:rPr>
        <w:t>, i.e. ratio of number of reference reads to number of alternate reads.</w:t>
      </w:r>
    </w:p>
    <w:p w14:paraId="66D2257A" w14:textId="77777777" w:rsidR="007F785B" w:rsidRDefault="007F785B" w:rsidP="00674E09">
      <w:pPr>
        <w:spacing w:after="0" w:line="240" w:lineRule="auto"/>
        <w:rPr>
          <w:rFonts w:ascii="Times New Roman" w:hAnsi="Times New Roman" w:cs="Times New Roman"/>
          <w:sz w:val="24"/>
          <w:szCs w:val="24"/>
        </w:rPr>
      </w:pPr>
    </w:p>
    <w:p w14:paraId="26F4B926" w14:textId="77777777" w:rsidR="00183CE0" w:rsidRPr="00183CE0" w:rsidRDefault="00674E0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5</w:t>
      </w:r>
    </w:p>
    <w:p w14:paraId="156FBC00" w14:textId="77777777" w:rsidR="00183CE0" w:rsidRDefault="00183CE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Word file contains the R pseudocode for the bisection method that is used to estimate the overdispersion parameter.</w:t>
      </w:r>
    </w:p>
    <w:p w14:paraId="7A8C13A1" w14:textId="77777777" w:rsidR="000D3EA7" w:rsidRDefault="000D3EA7" w:rsidP="00674E09">
      <w:pPr>
        <w:spacing w:after="0" w:line="240" w:lineRule="auto"/>
        <w:rPr>
          <w:rFonts w:ascii="Times New Roman" w:hAnsi="Times New Roman" w:cs="Times New Roman"/>
          <w:sz w:val="24"/>
          <w:szCs w:val="24"/>
        </w:rPr>
      </w:pPr>
    </w:p>
    <w:p w14:paraId="6AD9FA34" w14:textId="77777777" w:rsidR="000D3EA7" w:rsidRPr="000D3EA7" w:rsidRDefault="000D3EA7" w:rsidP="00674E09">
      <w:pPr>
        <w:spacing w:after="0" w:line="240" w:lineRule="auto"/>
        <w:rPr>
          <w:rFonts w:ascii="Times New Roman" w:hAnsi="Times New Roman" w:cs="Times New Roman"/>
          <w:b/>
          <w:sz w:val="24"/>
          <w:szCs w:val="24"/>
        </w:rPr>
      </w:pPr>
      <w:r w:rsidRPr="000D3EA7">
        <w:rPr>
          <w:rFonts w:ascii="Times New Roman" w:hAnsi="Times New Roman" w:cs="Times New Roman"/>
          <w:b/>
          <w:sz w:val="24"/>
          <w:szCs w:val="24"/>
        </w:rPr>
        <w:t>Supplementary File 6</w:t>
      </w:r>
    </w:p>
    <w:p w14:paraId="47607A53" w14:textId="60F36D67" w:rsidR="000D3EA7" w:rsidRDefault="000D3EA7" w:rsidP="00674E09">
      <w:pPr>
        <w:spacing w:after="0" w:line="240" w:lineRule="auto"/>
        <w:rPr>
          <w:ins w:id="388" w:author="Jieming Chen" w:date="2015-04-27T13:23:00Z"/>
          <w:rFonts w:ascii="Times New Roman" w:hAnsi="Times New Roman" w:cs="Times New Roman"/>
          <w:sz w:val="24"/>
          <w:szCs w:val="24"/>
        </w:rPr>
      </w:pPr>
      <w:r>
        <w:rPr>
          <w:rFonts w:ascii="Times New Roman" w:hAnsi="Times New Roman" w:cs="Times New Roman"/>
          <w:sz w:val="24"/>
          <w:szCs w:val="24"/>
        </w:rPr>
        <w:t xml:space="preserve">This Excel file contains sets of more confident ASB and ASE SNVs. </w:t>
      </w:r>
      <w:r w:rsidR="007351E9">
        <w:rPr>
          <w:rFonts w:ascii="Times New Roman" w:hAnsi="Times New Roman" w:cs="Times New Roman"/>
          <w:sz w:val="24"/>
          <w:szCs w:val="24"/>
        </w:rPr>
        <w:t xml:space="preserve">For the more confident 2,394 ASE SNVs, they are identified because </w:t>
      </w:r>
      <w:r w:rsidR="007351E9">
        <w:rPr>
          <w:rFonts w:ascii="Times New Roman" w:hAnsi="Times New Roman" w:cs="Times New Roman"/>
          <w:color w:val="FF0000"/>
          <w:sz w:val="24"/>
          <w:szCs w:val="24"/>
        </w:rPr>
        <w:t>at least</w:t>
      </w:r>
      <w:r w:rsidR="007351E9">
        <w:rPr>
          <w:rFonts w:ascii="Times New Roman" w:hAnsi="Times New Roman" w:cs="Times New Roman"/>
          <w:sz w:val="24"/>
          <w:szCs w:val="24"/>
        </w:rPr>
        <w:t xml:space="preserve"> </w:t>
      </w:r>
      <w:r w:rsidR="007351E9" w:rsidRPr="000D3EA7">
        <w:rPr>
          <w:rFonts w:ascii="Times New Roman" w:hAnsi="Times New Roman" w:cs="Times New Roman"/>
          <w:color w:val="FF0000"/>
          <w:sz w:val="24"/>
          <w:szCs w:val="24"/>
        </w:rPr>
        <w:t xml:space="preserve">38 </w:t>
      </w:r>
      <w:r w:rsidR="007351E9">
        <w:rPr>
          <w:rFonts w:ascii="Times New Roman" w:hAnsi="Times New Roman" w:cs="Times New Roman"/>
          <w:sz w:val="24"/>
          <w:szCs w:val="24"/>
        </w:rPr>
        <w:t xml:space="preserve">individuals (column ‘indCount’ </w:t>
      </w:r>
      <w:r w:rsidR="007351E9" w:rsidRPr="00C379E6">
        <w:rPr>
          <w:rFonts w:ascii="Times New Roman" w:hAnsi="Times New Roman" w:cs="Times New Roman"/>
          <w:color w:val="FF0000"/>
          <w:sz w:val="24"/>
          <w:szCs w:val="24"/>
        </w:rPr>
        <w:t>≥ 38</w:t>
      </w:r>
      <w:r w:rsidR="007351E9">
        <w:rPr>
          <w:rFonts w:ascii="Times New Roman" w:hAnsi="Times New Roman" w:cs="Times New Roman"/>
          <w:sz w:val="24"/>
          <w:szCs w:val="24"/>
        </w:rPr>
        <w:t>) possess each of them. At the same time, for each of the SNV, the allele that has more reads for each individual (columns ‘winningAllele’ and ‘</w:t>
      </w:r>
      <w:del w:id="389" w:author="Jieming Chen" w:date="2015-04-27T13:23:00Z">
        <w:r w:rsidR="007351E9">
          <w:rPr>
            <w:rFonts w:ascii="Times New Roman" w:hAnsi="Times New Roman" w:cs="Times New Roman"/>
            <w:sz w:val="24"/>
            <w:szCs w:val="24"/>
          </w:rPr>
          <w:delText>commonAllele’</w:delText>
        </w:r>
      </w:del>
      <w:ins w:id="390" w:author="Jieming Chen" w:date="2015-04-27T13:23:00Z">
        <w:r w:rsidR="00DE2596">
          <w:rPr>
            <w:rFonts w:ascii="Times New Roman" w:hAnsi="Times New Roman" w:cs="Times New Roman"/>
            <w:sz w:val="24"/>
            <w:szCs w:val="24"/>
          </w:rPr>
          <w:t>alleleCounts</w:t>
        </w:r>
        <w:r w:rsidR="007351E9">
          <w:rPr>
            <w:rFonts w:ascii="Times New Roman" w:hAnsi="Times New Roman" w:cs="Times New Roman"/>
            <w:sz w:val="24"/>
            <w:szCs w:val="24"/>
          </w:rPr>
          <w:t>’</w:t>
        </w:r>
      </w:ins>
      <w:r w:rsidR="007351E9">
        <w:rPr>
          <w:rFonts w:ascii="Times New Roman" w:hAnsi="Times New Roman" w:cs="Times New Roman"/>
          <w:sz w:val="24"/>
          <w:szCs w:val="24"/>
        </w:rPr>
        <w:t xml:space="preserve">) are consistently found in </w:t>
      </w:r>
      <w:r w:rsidR="007351E9" w:rsidRPr="000D3EA7">
        <w:rPr>
          <w:rFonts w:ascii="Times New Roman" w:hAnsi="Times New Roman" w:cs="Times New Roman"/>
          <w:color w:val="FF0000"/>
          <w:sz w:val="24"/>
          <w:szCs w:val="24"/>
        </w:rPr>
        <w:t xml:space="preserve">80% </w:t>
      </w:r>
      <w:r w:rsidR="007351E9">
        <w:rPr>
          <w:rFonts w:ascii="Times New Roman" w:hAnsi="Times New Roman" w:cs="Times New Roman"/>
          <w:sz w:val="24"/>
          <w:szCs w:val="24"/>
        </w:rPr>
        <w:t xml:space="preserve">of the individuals (column ‘freq’ ≥ 0.8) that possess this ASE SNV. </w:t>
      </w:r>
      <w:r>
        <w:rPr>
          <w:rFonts w:ascii="Times New Roman" w:hAnsi="Times New Roman" w:cs="Times New Roman"/>
          <w:sz w:val="24"/>
          <w:szCs w:val="24"/>
        </w:rPr>
        <w:t xml:space="preserve">The more confident </w:t>
      </w:r>
      <w:r w:rsidR="007351E9">
        <w:rPr>
          <w:rFonts w:ascii="Times New Roman" w:hAnsi="Times New Roman" w:cs="Times New Roman"/>
          <w:sz w:val="24"/>
          <w:szCs w:val="24"/>
        </w:rPr>
        <w:t xml:space="preserve">183 </w:t>
      </w:r>
      <w:r>
        <w:rPr>
          <w:rFonts w:ascii="Times New Roman" w:hAnsi="Times New Roman" w:cs="Times New Roman"/>
          <w:sz w:val="24"/>
          <w:szCs w:val="24"/>
        </w:rPr>
        <w:t xml:space="preserve">ASB SNVs are defined by having </w:t>
      </w:r>
      <w:r w:rsidR="00C379E6" w:rsidRPr="00C379E6">
        <w:rPr>
          <w:rFonts w:ascii="Times New Roman" w:hAnsi="Times New Roman" w:cs="Times New Roman"/>
          <w:color w:val="FF0000"/>
          <w:sz w:val="24"/>
          <w:szCs w:val="24"/>
        </w:rPr>
        <w:t xml:space="preserve">≥ </w:t>
      </w:r>
      <w:r w:rsidR="00C379E6">
        <w:rPr>
          <w:rFonts w:ascii="Times New Roman" w:hAnsi="Times New Roman" w:cs="Times New Roman"/>
          <w:color w:val="FF0000"/>
          <w:sz w:val="24"/>
          <w:szCs w:val="24"/>
        </w:rPr>
        <w:t>two</w:t>
      </w:r>
      <w:r w:rsidR="00C379E6" w:rsidRPr="00C379E6">
        <w:rPr>
          <w:rFonts w:ascii="Times New Roman" w:hAnsi="Times New Roman" w:cs="Times New Roman"/>
          <w:color w:val="FF0000"/>
          <w:sz w:val="24"/>
          <w:szCs w:val="24"/>
        </w:rPr>
        <w:t xml:space="preserve"> </w:t>
      </w:r>
      <w:r>
        <w:rPr>
          <w:rFonts w:ascii="Times New Roman" w:hAnsi="Times New Roman" w:cs="Times New Roman"/>
          <w:sz w:val="24"/>
          <w:szCs w:val="24"/>
        </w:rPr>
        <w:t>individual</w:t>
      </w:r>
      <w:r w:rsidR="00C379E6">
        <w:rPr>
          <w:rFonts w:ascii="Times New Roman" w:hAnsi="Times New Roman" w:cs="Times New Roman"/>
          <w:sz w:val="24"/>
          <w:szCs w:val="24"/>
        </w:rPr>
        <w:t>s</w:t>
      </w:r>
      <w:r w:rsidR="00C74F35">
        <w:rPr>
          <w:rFonts w:ascii="Times New Roman" w:hAnsi="Times New Roman" w:cs="Times New Roman"/>
          <w:sz w:val="24"/>
          <w:szCs w:val="24"/>
        </w:rPr>
        <w:t xml:space="preserve"> </w:t>
      </w:r>
      <w:r>
        <w:rPr>
          <w:rFonts w:ascii="Times New Roman" w:hAnsi="Times New Roman" w:cs="Times New Roman"/>
          <w:sz w:val="24"/>
          <w:szCs w:val="24"/>
        </w:rPr>
        <w:t>possessing that ASB SNV</w:t>
      </w:r>
      <w:r w:rsidR="007351E9">
        <w:rPr>
          <w:rFonts w:ascii="Times New Roman" w:hAnsi="Times New Roman" w:cs="Times New Roman"/>
          <w:sz w:val="24"/>
          <w:szCs w:val="24"/>
        </w:rPr>
        <w:t xml:space="preserve">, regardless of the identities of </w:t>
      </w:r>
      <w:r w:rsidR="00C379E6" w:rsidRPr="00C379E6">
        <w:rPr>
          <w:rFonts w:ascii="Times New Roman" w:hAnsi="Times New Roman" w:cs="Times New Roman"/>
          <w:sz w:val="24"/>
          <w:szCs w:val="24"/>
        </w:rPr>
        <w:t>TF</w:t>
      </w:r>
      <w:r w:rsidR="006A1B68">
        <w:rPr>
          <w:rFonts w:ascii="Times New Roman" w:hAnsi="Times New Roman" w:cs="Times New Roman"/>
          <w:sz w:val="24"/>
          <w:szCs w:val="24"/>
        </w:rPr>
        <w:t>s</w:t>
      </w:r>
      <w:r w:rsidR="00C379E6" w:rsidRPr="00C379E6">
        <w:rPr>
          <w:rFonts w:ascii="Times New Roman" w:hAnsi="Times New Roman" w:cs="Times New Roman"/>
          <w:sz w:val="24"/>
          <w:szCs w:val="24"/>
        </w:rPr>
        <w:t xml:space="preserve"> </w:t>
      </w:r>
      <w:r w:rsidR="00BE0CD2">
        <w:rPr>
          <w:rFonts w:ascii="Times New Roman" w:hAnsi="Times New Roman" w:cs="Times New Roman"/>
          <w:sz w:val="24"/>
          <w:szCs w:val="24"/>
        </w:rPr>
        <w:t>(</w:t>
      </w:r>
      <w:r w:rsidR="006A1B68">
        <w:rPr>
          <w:rFonts w:ascii="Times New Roman" w:hAnsi="Times New Roman" w:cs="Times New Roman"/>
          <w:sz w:val="24"/>
          <w:szCs w:val="24"/>
        </w:rPr>
        <w:t>column</w:t>
      </w:r>
      <w:r w:rsidR="007351E9">
        <w:rPr>
          <w:rFonts w:ascii="Times New Roman" w:hAnsi="Times New Roman" w:cs="Times New Roman"/>
          <w:sz w:val="24"/>
          <w:szCs w:val="24"/>
        </w:rPr>
        <w:t>s</w:t>
      </w:r>
      <w:r w:rsidR="006A1B68">
        <w:rPr>
          <w:rFonts w:ascii="Times New Roman" w:hAnsi="Times New Roman" w:cs="Times New Roman"/>
          <w:sz w:val="24"/>
          <w:szCs w:val="24"/>
        </w:rPr>
        <w:t xml:space="preserve"> ind_TF </w:t>
      </w:r>
      <w:r w:rsidR="007351E9">
        <w:rPr>
          <w:rFonts w:ascii="Times New Roman" w:hAnsi="Times New Roman" w:cs="Times New Roman"/>
          <w:sz w:val="24"/>
          <w:szCs w:val="24"/>
        </w:rPr>
        <w:t xml:space="preserve">and </w:t>
      </w:r>
      <w:r w:rsidR="00BE0CD2">
        <w:rPr>
          <w:rFonts w:ascii="Times New Roman" w:hAnsi="Times New Roman" w:cs="Times New Roman"/>
          <w:sz w:val="24"/>
          <w:szCs w:val="24"/>
        </w:rPr>
        <w:t xml:space="preserve">indCount </w:t>
      </w:r>
      <w:r w:rsidR="006A1B68" w:rsidRPr="00C379E6">
        <w:rPr>
          <w:rFonts w:ascii="Times New Roman" w:hAnsi="Times New Roman" w:cs="Times New Roman"/>
          <w:color w:val="FF0000"/>
          <w:sz w:val="24"/>
          <w:szCs w:val="24"/>
        </w:rPr>
        <w:t xml:space="preserve">≥ </w:t>
      </w:r>
      <w:r w:rsidR="006A1B68">
        <w:rPr>
          <w:rFonts w:ascii="Times New Roman" w:hAnsi="Times New Roman" w:cs="Times New Roman"/>
          <w:color w:val="FF0000"/>
          <w:sz w:val="24"/>
          <w:szCs w:val="24"/>
        </w:rPr>
        <w:t>3</w:t>
      </w:r>
      <w:r w:rsidR="00BE0CD2">
        <w:rPr>
          <w:rFonts w:ascii="Times New Roman" w:hAnsi="Times New Roman" w:cs="Times New Roman"/>
          <w:color w:val="FF0000"/>
          <w:sz w:val="24"/>
          <w:szCs w:val="24"/>
        </w:rPr>
        <w:t>)</w:t>
      </w:r>
      <w:r w:rsidR="007351E9">
        <w:rPr>
          <w:rFonts w:ascii="Times New Roman" w:hAnsi="Times New Roman" w:cs="Times New Roman"/>
          <w:sz w:val="24"/>
          <w:szCs w:val="24"/>
        </w:rPr>
        <w:t xml:space="preserve">. </w:t>
      </w:r>
      <w:r w:rsidR="00B30C67">
        <w:rPr>
          <w:rFonts w:ascii="Times New Roman" w:hAnsi="Times New Roman" w:cs="Times New Roman"/>
          <w:sz w:val="24"/>
          <w:szCs w:val="24"/>
        </w:rPr>
        <w:t xml:space="preserve">Also, </w:t>
      </w:r>
      <w:r>
        <w:rPr>
          <w:rFonts w:ascii="Times New Roman" w:hAnsi="Times New Roman" w:cs="Times New Roman"/>
          <w:sz w:val="24"/>
          <w:szCs w:val="24"/>
        </w:rPr>
        <w:t xml:space="preserve">the allele </w:t>
      </w:r>
      <w:r w:rsidR="007351E9">
        <w:rPr>
          <w:rFonts w:ascii="Times New Roman" w:hAnsi="Times New Roman" w:cs="Times New Roman"/>
          <w:sz w:val="24"/>
          <w:szCs w:val="24"/>
        </w:rPr>
        <w:t xml:space="preserve">that has </w:t>
      </w:r>
      <w:r>
        <w:rPr>
          <w:rFonts w:ascii="Times New Roman" w:hAnsi="Times New Roman" w:cs="Times New Roman"/>
          <w:sz w:val="24"/>
          <w:szCs w:val="24"/>
        </w:rPr>
        <w:t xml:space="preserve">more reads </w:t>
      </w:r>
      <w:r w:rsidR="00B30C67">
        <w:rPr>
          <w:rFonts w:ascii="Times New Roman" w:hAnsi="Times New Roman" w:cs="Times New Roman"/>
          <w:sz w:val="24"/>
          <w:szCs w:val="24"/>
        </w:rPr>
        <w:t xml:space="preserve">for each ind_TF </w:t>
      </w:r>
      <w:r w:rsidR="006A1B68">
        <w:rPr>
          <w:rFonts w:ascii="Times New Roman" w:hAnsi="Times New Roman" w:cs="Times New Roman"/>
          <w:sz w:val="24"/>
          <w:szCs w:val="24"/>
        </w:rPr>
        <w:t>(column</w:t>
      </w:r>
      <w:r w:rsidR="00B30C67">
        <w:rPr>
          <w:rFonts w:ascii="Times New Roman" w:hAnsi="Times New Roman" w:cs="Times New Roman"/>
          <w:sz w:val="24"/>
          <w:szCs w:val="24"/>
        </w:rPr>
        <w:t>s</w:t>
      </w:r>
      <w:r w:rsidR="006A1B68">
        <w:rPr>
          <w:rFonts w:ascii="Times New Roman" w:hAnsi="Times New Roman" w:cs="Times New Roman"/>
          <w:sz w:val="24"/>
          <w:szCs w:val="24"/>
        </w:rPr>
        <w:t xml:space="preserve"> ‘winningAllele’</w:t>
      </w:r>
      <w:r w:rsidR="00B30C67">
        <w:rPr>
          <w:rFonts w:ascii="Times New Roman" w:hAnsi="Times New Roman" w:cs="Times New Roman"/>
          <w:sz w:val="24"/>
          <w:szCs w:val="24"/>
        </w:rPr>
        <w:t xml:space="preserve"> and ‘</w:t>
      </w:r>
      <w:del w:id="391" w:author="Jieming Chen" w:date="2015-04-27T13:23:00Z">
        <w:r w:rsidR="00B30C67">
          <w:rPr>
            <w:rFonts w:ascii="Times New Roman" w:hAnsi="Times New Roman" w:cs="Times New Roman"/>
            <w:sz w:val="24"/>
            <w:szCs w:val="24"/>
          </w:rPr>
          <w:delText>commonAllele’</w:delText>
        </w:r>
      </w:del>
      <w:ins w:id="392" w:author="Jieming Chen" w:date="2015-04-27T13:23:00Z">
        <w:r w:rsidR="00DE2596">
          <w:rPr>
            <w:rFonts w:ascii="Times New Roman" w:hAnsi="Times New Roman" w:cs="Times New Roman"/>
            <w:sz w:val="24"/>
            <w:szCs w:val="24"/>
          </w:rPr>
          <w:t>alleleCounts’</w:t>
        </w:r>
      </w:ins>
      <w:r w:rsidR="006A1B68">
        <w:rPr>
          <w:rFonts w:ascii="Times New Roman" w:hAnsi="Times New Roman" w:cs="Times New Roman"/>
          <w:sz w:val="24"/>
          <w:szCs w:val="24"/>
        </w:rPr>
        <w:t xml:space="preserve">) </w:t>
      </w:r>
      <w:r w:rsidR="00B30C67">
        <w:rPr>
          <w:rFonts w:ascii="Times New Roman" w:hAnsi="Times New Roman" w:cs="Times New Roman"/>
          <w:sz w:val="24"/>
          <w:szCs w:val="24"/>
        </w:rPr>
        <w:t xml:space="preserve">are found </w:t>
      </w:r>
      <w:r>
        <w:rPr>
          <w:rFonts w:ascii="Times New Roman" w:hAnsi="Times New Roman" w:cs="Times New Roman"/>
          <w:sz w:val="24"/>
          <w:szCs w:val="24"/>
        </w:rPr>
        <w:t xml:space="preserve">in </w:t>
      </w:r>
      <w:r w:rsidRPr="000D3EA7">
        <w:rPr>
          <w:rFonts w:ascii="Times New Roman" w:hAnsi="Times New Roman" w:cs="Times New Roman"/>
          <w:color w:val="FF0000"/>
          <w:sz w:val="24"/>
          <w:szCs w:val="24"/>
        </w:rPr>
        <w:t>80%</w:t>
      </w:r>
      <w:r w:rsidR="00C74F35">
        <w:rPr>
          <w:rFonts w:ascii="Times New Roman" w:hAnsi="Times New Roman" w:cs="Times New Roman"/>
          <w:sz w:val="24"/>
          <w:szCs w:val="24"/>
        </w:rPr>
        <w:t xml:space="preserve"> </w:t>
      </w:r>
      <w:r w:rsidR="006A1B68">
        <w:rPr>
          <w:rFonts w:ascii="Times New Roman" w:hAnsi="Times New Roman" w:cs="Times New Roman"/>
          <w:sz w:val="24"/>
          <w:szCs w:val="24"/>
        </w:rPr>
        <w:t>of</w:t>
      </w:r>
      <w:r w:rsidR="00B30C67">
        <w:rPr>
          <w:rFonts w:ascii="Times New Roman" w:hAnsi="Times New Roman" w:cs="Times New Roman"/>
          <w:sz w:val="24"/>
          <w:szCs w:val="24"/>
        </w:rPr>
        <w:t xml:space="preserve"> </w:t>
      </w:r>
      <w:r w:rsidR="00F50F29">
        <w:rPr>
          <w:rFonts w:ascii="Times New Roman" w:hAnsi="Times New Roman" w:cs="Times New Roman"/>
          <w:sz w:val="24"/>
          <w:szCs w:val="24"/>
        </w:rPr>
        <w:t>ind_TF</w:t>
      </w:r>
      <w:r w:rsidR="00AD4BF5">
        <w:rPr>
          <w:rFonts w:ascii="Times New Roman" w:hAnsi="Times New Roman" w:cs="Times New Roman"/>
          <w:sz w:val="24"/>
          <w:szCs w:val="24"/>
        </w:rPr>
        <w:t xml:space="preserve"> </w:t>
      </w:r>
      <w:r w:rsidR="00C74F35">
        <w:rPr>
          <w:rFonts w:ascii="Times New Roman" w:hAnsi="Times New Roman" w:cs="Times New Roman"/>
          <w:sz w:val="24"/>
          <w:szCs w:val="24"/>
        </w:rPr>
        <w:t xml:space="preserve">(column ‘freq’ </w:t>
      </w:r>
      <w:r w:rsidR="006A1B68">
        <w:rPr>
          <w:rFonts w:ascii="Times New Roman" w:hAnsi="Times New Roman" w:cs="Times New Roman"/>
          <w:sz w:val="24"/>
          <w:szCs w:val="24"/>
        </w:rPr>
        <w:t>≥</w:t>
      </w:r>
      <w:r w:rsidR="00C74F35">
        <w:rPr>
          <w:rFonts w:ascii="Times New Roman" w:hAnsi="Times New Roman" w:cs="Times New Roman"/>
          <w:sz w:val="24"/>
          <w:szCs w:val="24"/>
        </w:rPr>
        <w:t xml:space="preserve"> 0.8)</w:t>
      </w:r>
      <w:r>
        <w:rPr>
          <w:rFonts w:ascii="Times New Roman" w:hAnsi="Times New Roman" w:cs="Times New Roman"/>
          <w:sz w:val="24"/>
          <w:szCs w:val="24"/>
        </w:rPr>
        <w:t xml:space="preserve">. </w:t>
      </w:r>
    </w:p>
    <w:p w14:paraId="5B41AF79" w14:textId="77777777" w:rsidR="00922058" w:rsidRDefault="00922058" w:rsidP="00674E09">
      <w:pPr>
        <w:spacing w:after="0" w:line="240" w:lineRule="auto"/>
        <w:rPr>
          <w:ins w:id="393" w:author="Jieming Chen" w:date="2015-04-27T13:23:00Z"/>
          <w:rFonts w:ascii="Times New Roman" w:hAnsi="Times New Roman" w:cs="Times New Roman"/>
          <w:sz w:val="24"/>
          <w:szCs w:val="24"/>
        </w:rPr>
      </w:pPr>
    </w:p>
    <w:p w14:paraId="01F58F53" w14:textId="77777777" w:rsidR="00922058" w:rsidRPr="00922058" w:rsidRDefault="00922058" w:rsidP="00674E09">
      <w:pPr>
        <w:spacing w:after="0" w:line="240" w:lineRule="auto"/>
        <w:rPr>
          <w:ins w:id="394" w:author="Jieming Chen" w:date="2015-04-27T13:23:00Z"/>
          <w:rFonts w:ascii="Times New Roman" w:hAnsi="Times New Roman" w:cs="Times New Roman"/>
          <w:b/>
          <w:sz w:val="24"/>
          <w:szCs w:val="24"/>
        </w:rPr>
      </w:pPr>
      <w:ins w:id="395" w:author="Jieming Chen" w:date="2015-04-27T13:23:00Z">
        <w:r w:rsidRPr="00922058">
          <w:rPr>
            <w:rFonts w:ascii="Times New Roman" w:hAnsi="Times New Roman" w:cs="Times New Roman"/>
            <w:b/>
            <w:sz w:val="24"/>
            <w:szCs w:val="24"/>
          </w:rPr>
          <w:t>Supplementary File 7</w:t>
        </w:r>
      </w:ins>
    </w:p>
    <w:p w14:paraId="448818E0" w14:textId="77777777" w:rsidR="00922058" w:rsidRPr="00183CE0" w:rsidRDefault="00922058" w:rsidP="00674E09">
      <w:pPr>
        <w:spacing w:after="0" w:line="240" w:lineRule="auto"/>
        <w:rPr>
          <w:rFonts w:ascii="Times New Roman" w:hAnsi="Times New Roman" w:cs="Times New Roman"/>
          <w:sz w:val="24"/>
          <w:szCs w:val="24"/>
        </w:rPr>
      </w:pPr>
      <w:ins w:id="396" w:author="Jieming Chen" w:date="2015-04-27T13:23:00Z">
        <w:r>
          <w:rPr>
            <w:rFonts w:ascii="Times New Roman" w:hAnsi="Times New Roman" w:cs="Times New Roman"/>
            <w:sz w:val="24"/>
            <w:szCs w:val="24"/>
          </w:rPr>
          <w:t xml:space="preserve">This Excel file contains the information for the minimum of the reads to be defined an accessible SNV in each pooled RNA-seq </w:t>
        </w:r>
        <w:r w:rsidR="004F2E42">
          <w:rPr>
            <w:rFonts w:ascii="Times New Roman" w:hAnsi="Times New Roman" w:cs="Times New Roman"/>
            <w:sz w:val="24"/>
            <w:szCs w:val="24"/>
          </w:rPr>
          <w:t xml:space="preserve">(grouped by individual) </w:t>
        </w:r>
        <w:r>
          <w:rPr>
            <w:rFonts w:ascii="Times New Roman" w:hAnsi="Times New Roman" w:cs="Times New Roman"/>
            <w:sz w:val="24"/>
            <w:szCs w:val="24"/>
          </w:rPr>
          <w:t>and ChIP-seq dataset</w:t>
        </w:r>
        <w:r w:rsidR="004F2E42">
          <w:rPr>
            <w:rFonts w:ascii="Times New Roman" w:hAnsi="Times New Roman" w:cs="Times New Roman"/>
            <w:sz w:val="24"/>
            <w:szCs w:val="24"/>
          </w:rPr>
          <w:t xml:space="preserve"> (grouped by individual and TF)</w:t>
        </w:r>
        <w:r>
          <w:rPr>
            <w:rFonts w:ascii="Times New Roman" w:hAnsi="Times New Roman" w:cs="Times New Roman"/>
            <w:sz w:val="24"/>
            <w:szCs w:val="24"/>
          </w:rPr>
          <w:t>.</w:t>
        </w:r>
      </w:ins>
    </w:p>
    <w:sectPr w:rsidR="00922058" w:rsidRPr="00183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7C2BA" w14:textId="77777777" w:rsidR="004377E9" w:rsidRDefault="004377E9">
      <w:pPr>
        <w:spacing w:after="0" w:line="240" w:lineRule="auto"/>
      </w:pPr>
      <w:r>
        <w:separator/>
      </w:r>
    </w:p>
  </w:endnote>
  <w:endnote w:type="continuationSeparator" w:id="0">
    <w:p w14:paraId="29DF2B86" w14:textId="77777777" w:rsidR="004377E9" w:rsidRDefault="004377E9">
      <w:pPr>
        <w:spacing w:after="0" w:line="240" w:lineRule="auto"/>
      </w:pPr>
      <w:r>
        <w:continuationSeparator/>
      </w:r>
    </w:p>
  </w:endnote>
  <w:endnote w:type="continuationNotice" w:id="1">
    <w:p w14:paraId="0E18CA63" w14:textId="77777777" w:rsidR="004377E9" w:rsidRDefault="004377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Content>
      <w:p w14:paraId="342F2C49" w14:textId="77777777" w:rsidR="009C7FD5" w:rsidRDefault="009C7FD5">
        <w:pPr>
          <w:pStyle w:val="Footer"/>
          <w:jc w:val="right"/>
        </w:pPr>
        <w:r>
          <w:fldChar w:fldCharType="begin"/>
        </w:r>
        <w:r>
          <w:instrText xml:space="preserve"> PAGE   \* MERGEFORMAT </w:instrText>
        </w:r>
        <w:r>
          <w:fldChar w:fldCharType="separate"/>
        </w:r>
        <w:r w:rsidR="0037755E">
          <w:rPr>
            <w:noProof/>
          </w:rPr>
          <w:t>1</w:t>
        </w:r>
        <w:r>
          <w:rPr>
            <w:noProof/>
          </w:rPr>
          <w:fldChar w:fldCharType="end"/>
        </w:r>
      </w:p>
    </w:sdtContent>
  </w:sdt>
  <w:p w14:paraId="10C2AE03" w14:textId="77777777" w:rsidR="009C7FD5" w:rsidRDefault="009C7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A1067" w14:textId="77777777" w:rsidR="004377E9" w:rsidRDefault="004377E9">
      <w:pPr>
        <w:spacing w:after="0" w:line="240" w:lineRule="auto"/>
      </w:pPr>
      <w:r>
        <w:separator/>
      </w:r>
    </w:p>
  </w:footnote>
  <w:footnote w:type="continuationSeparator" w:id="0">
    <w:p w14:paraId="661BE199" w14:textId="77777777" w:rsidR="004377E9" w:rsidRDefault="004377E9">
      <w:pPr>
        <w:spacing w:after="0" w:line="240" w:lineRule="auto"/>
      </w:pPr>
      <w:r>
        <w:continuationSeparator/>
      </w:r>
    </w:p>
  </w:footnote>
  <w:footnote w:type="continuationNotice" w:id="1">
    <w:p w14:paraId="66B55442" w14:textId="77777777" w:rsidR="004377E9" w:rsidRDefault="004377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D45C" w14:textId="77777777" w:rsidR="0037755E" w:rsidRDefault="00377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4A9E"/>
    <w:rsid w:val="0003768F"/>
    <w:rsid w:val="00037A16"/>
    <w:rsid w:val="0004145F"/>
    <w:rsid w:val="0004425C"/>
    <w:rsid w:val="00051A8B"/>
    <w:rsid w:val="00052661"/>
    <w:rsid w:val="0005271D"/>
    <w:rsid w:val="00054549"/>
    <w:rsid w:val="000718B9"/>
    <w:rsid w:val="00073110"/>
    <w:rsid w:val="00075158"/>
    <w:rsid w:val="000827C3"/>
    <w:rsid w:val="00084261"/>
    <w:rsid w:val="00086BE5"/>
    <w:rsid w:val="000A0E94"/>
    <w:rsid w:val="000A28DB"/>
    <w:rsid w:val="000A4F30"/>
    <w:rsid w:val="000B279F"/>
    <w:rsid w:val="000B2FE9"/>
    <w:rsid w:val="000B72B1"/>
    <w:rsid w:val="000B764C"/>
    <w:rsid w:val="000C02A7"/>
    <w:rsid w:val="000C05BF"/>
    <w:rsid w:val="000C19CC"/>
    <w:rsid w:val="000C58CB"/>
    <w:rsid w:val="000C7E00"/>
    <w:rsid w:val="000D23E0"/>
    <w:rsid w:val="000D300A"/>
    <w:rsid w:val="000D3EA7"/>
    <w:rsid w:val="000D597E"/>
    <w:rsid w:val="000D7161"/>
    <w:rsid w:val="000E1E9C"/>
    <w:rsid w:val="000E675D"/>
    <w:rsid w:val="000E77FF"/>
    <w:rsid w:val="000F158C"/>
    <w:rsid w:val="000F2CBC"/>
    <w:rsid w:val="000F377B"/>
    <w:rsid w:val="00100085"/>
    <w:rsid w:val="001035AA"/>
    <w:rsid w:val="00105E80"/>
    <w:rsid w:val="00106EA5"/>
    <w:rsid w:val="00106F7E"/>
    <w:rsid w:val="00112CD0"/>
    <w:rsid w:val="00113B5E"/>
    <w:rsid w:val="0012416E"/>
    <w:rsid w:val="001264F7"/>
    <w:rsid w:val="001328AD"/>
    <w:rsid w:val="00133F49"/>
    <w:rsid w:val="0013626F"/>
    <w:rsid w:val="0014711E"/>
    <w:rsid w:val="00164CE8"/>
    <w:rsid w:val="0016707A"/>
    <w:rsid w:val="00171275"/>
    <w:rsid w:val="0017298A"/>
    <w:rsid w:val="00183CE0"/>
    <w:rsid w:val="00185B0E"/>
    <w:rsid w:val="00185C80"/>
    <w:rsid w:val="001861CC"/>
    <w:rsid w:val="00194446"/>
    <w:rsid w:val="00194545"/>
    <w:rsid w:val="00197576"/>
    <w:rsid w:val="001A54C6"/>
    <w:rsid w:val="001A5EB3"/>
    <w:rsid w:val="001B0A3C"/>
    <w:rsid w:val="001B1930"/>
    <w:rsid w:val="001B4A66"/>
    <w:rsid w:val="001B7DAA"/>
    <w:rsid w:val="001C061D"/>
    <w:rsid w:val="001C3CA8"/>
    <w:rsid w:val="001D0702"/>
    <w:rsid w:val="001D273D"/>
    <w:rsid w:val="001E1213"/>
    <w:rsid w:val="001F1569"/>
    <w:rsid w:val="001F6FE2"/>
    <w:rsid w:val="0020742D"/>
    <w:rsid w:val="00207DC6"/>
    <w:rsid w:val="00211D2C"/>
    <w:rsid w:val="00217A80"/>
    <w:rsid w:val="0022179E"/>
    <w:rsid w:val="0022302C"/>
    <w:rsid w:val="00227674"/>
    <w:rsid w:val="00227CFF"/>
    <w:rsid w:val="0023567C"/>
    <w:rsid w:val="002379B8"/>
    <w:rsid w:val="00237FC0"/>
    <w:rsid w:val="0024131A"/>
    <w:rsid w:val="00251DDF"/>
    <w:rsid w:val="00253107"/>
    <w:rsid w:val="00254BAA"/>
    <w:rsid w:val="00260EFB"/>
    <w:rsid w:val="00262949"/>
    <w:rsid w:val="00263982"/>
    <w:rsid w:val="0027182C"/>
    <w:rsid w:val="00272C2D"/>
    <w:rsid w:val="00277B3E"/>
    <w:rsid w:val="00287CF0"/>
    <w:rsid w:val="00294896"/>
    <w:rsid w:val="002A1A4A"/>
    <w:rsid w:val="002A2C23"/>
    <w:rsid w:val="002A3489"/>
    <w:rsid w:val="002A6AA9"/>
    <w:rsid w:val="002A7DE3"/>
    <w:rsid w:val="002C0948"/>
    <w:rsid w:val="002C23C2"/>
    <w:rsid w:val="002C4BC9"/>
    <w:rsid w:val="002C4C1A"/>
    <w:rsid w:val="002C5D85"/>
    <w:rsid w:val="002C5FFF"/>
    <w:rsid w:val="002C60C1"/>
    <w:rsid w:val="002D1102"/>
    <w:rsid w:val="002D3EA0"/>
    <w:rsid w:val="002D70FB"/>
    <w:rsid w:val="002E71F8"/>
    <w:rsid w:val="002F1581"/>
    <w:rsid w:val="002F42DB"/>
    <w:rsid w:val="002F53AF"/>
    <w:rsid w:val="002F7530"/>
    <w:rsid w:val="002F7944"/>
    <w:rsid w:val="002F7CED"/>
    <w:rsid w:val="00300C73"/>
    <w:rsid w:val="00307D80"/>
    <w:rsid w:val="003131A0"/>
    <w:rsid w:val="00313AAD"/>
    <w:rsid w:val="003212C9"/>
    <w:rsid w:val="00322A8C"/>
    <w:rsid w:val="003236E7"/>
    <w:rsid w:val="003278F7"/>
    <w:rsid w:val="003322F2"/>
    <w:rsid w:val="00343445"/>
    <w:rsid w:val="003522DE"/>
    <w:rsid w:val="00357C15"/>
    <w:rsid w:val="00360ABA"/>
    <w:rsid w:val="00360FE5"/>
    <w:rsid w:val="00361DD4"/>
    <w:rsid w:val="003634B4"/>
    <w:rsid w:val="0037755E"/>
    <w:rsid w:val="00380F2E"/>
    <w:rsid w:val="003873E9"/>
    <w:rsid w:val="00394537"/>
    <w:rsid w:val="00395A95"/>
    <w:rsid w:val="003A27E1"/>
    <w:rsid w:val="003A2DD4"/>
    <w:rsid w:val="003B0B96"/>
    <w:rsid w:val="003B4DFF"/>
    <w:rsid w:val="003B58E6"/>
    <w:rsid w:val="003C3751"/>
    <w:rsid w:val="003C3896"/>
    <w:rsid w:val="003C5A13"/>
    <w:rsid w:val="003D4E68"/>
    <w:rsid w:val="003E3438"/>
    <w:rsid w:val="003E4015"/>
    <w:rsid w:val="003E6F66"/>
    <w:rsid w:val="003E79BB"/>
    <w:rsid w:val="003F5BBC"/>
    <w:rsid w:val="0040088B"/>
    <w:rsid w:val="0040588F"/>
    <w:rsid w:val="00410C75"/>
    <w:rsid w:val="00416F3A"/>
    <w:rsid w:val="00422524"/>
    <w:rsid w:val="0042647D"/>
    <w:rsid w:val="00426F24"/>
    <w:rsid w:val="00427F61"/>
    <w:rsid w:val="00434EB9"/>
    <w:rsid w:val="004377E9"/>
    <w:rsid w:val="004449AB"/>
    <w:rsid w:val="0044689D"/>
    <w:rsid w:val="004542EC"/>
    <w:rsid w:val="00455394"/>
    <w:rsid w:val="00456D31"/>
    <w:rsid w:val="00460C25"/>
    <w:rsid w:val="00463306"/>
    <w:rsid w:val="0046769A"/>
    <w:rsid w:val="00472FB6"/>
    <w:rsid w:val="0047325B"/>
    <w:rsid w:val="004743F4"/>
    <w:rsid w:val="00483526"/>
    <w:rsid w:val="00485432"/>
    <w:rsid w:val="004863D2"/>
    <w:rsid w:val="004910BE"/>
    <w:rsid w:val="00494C81"/>
    <w:rsid w:val="00495FD4"/>
    <w:rsid w:val="004972C7"/>
    <w:rsid w:val="004A1A16"/>
    <w:rsid w:val="004B12A0"/>
    <w:rsid w:val="004C3D6F"/>
    <w:rsid w:val="004C560D"/>
    <w:rsid w:val="004E03BC"/>
    <w:rsid w:val="004E4887"/>
    <w:rsid w:val="004E7A6B"/>
    <w:rsid w:val="004F2E42"/>
    <w:rsid w:val="004F4189"/>
    <w:rsid w:val="00504488"/>
    <w:rsid w:val="005110C5"/>
    <w:rsid w:val="00551BDA"/>
    <w:rsid w:val="005572C3"/>
    <w:rsid w:val="00557BD4"/>
    <w:rsid w:val="00560AED"/>
    <w:rsid w:val="00571B43"/>
    <w:rsid w:val="00581E33"/>
    <w:rsid w:val="005870D5"/>
    <w:rsid w:val="00597A24"/>
    <w:rsid w:val="00597B22"/>
    <w:rsid w:val="005A14AF"/>
    <w:rsid w:val="005A41DB"/>
    <w:rsid w:val="005A538C"/>
    <w:rsid w:val="005A59F8"/>
    <w:rsid w:val="005B7347"/>
    <w:rsid w:val="005C2190"/>
    <w:rsid w:val="005C3B0B"/>
    <w:rsid w:val="005C6EA8"/>
    <w:rsid w:val="005D0F27"/>
    <w:rsid w:val="005D1670"/>
    <w:rsid w:val="005D19E2"/>
    <w:rsid w:val="005D7678"/>
    <w:rsid w:val="005E0464"/>
    <w:rsid w:val="005E1C0C"/>
    <w:rsid w:val="005E1DA8"/>
    <w:rsid w:val="005F490B"/>
    <w:rsid w:val="005F5FDF"/>
    <w:rsid w:val="00601296"/>
    <w:rsid w:val="00606456"/>
    <w:rsid w:val="00606DFE"/>
    <w:rsid w:val="00607A4D"/>
    <w:rsid w:val="006147AA"/>
    <w:rsid w:val="00615AC4"/>
    <w:rsid w:val="00617A08"/>
    <w:rsid w:val="00627820"/>
    <w:rsid w:val="00627A18"/>
    <w:rsid w:val="00627BBE"/>
    <w:rsid w:val="0063613A"/>
    <w:rsid w:val="0064676C"/>
    <w:rsid w:val="00653C4E"/>
    <w:rsid w:val="0066615F"/>
    <w:rsid w:val="0067111D"/>
    <w:rsid w:val="00672EBC"/>
    <w:rsid w:val="006741FC"/>
    <w:rsid w:val="0067420F"/>
    <w:rsid w:val="00674E09"/>
    <w:rsid w:val="00682491"/>
    <w:rsid w:val="00684910"/>
    <w:rsid w:val="00684B0F"/>
    <w:rsid w:val="00692A03"/>
    <w:rsid w:val="00693AC0"/>
    <w:rsid w:val="00694886"/>
    <w:rsid w:val="00694F95"/>
    <w:rsid w:val="00695DEC"/>
    <w:rsid w:val="006A0E21"/>
    <w:rsid w:val="006A1B68"/>
    <w:rsid w:val="006A5035"/>
    <w:rsid w:val="006B22A6"/>
    <w:rsid w:val="006C5143"/>
    <w:rsid w:val="006C7740"/>
    <w:rsid w:val="006D0FC0"/>
    <w:rsid w:val="006D4465"/>
    <w:rsid w:val="006D5810"/>
    <w:rsid w:val="006D6A68"/>
    <w:rsid w:val="006D6AF2"/>
    <w:rsid w:val="006E364C"/>
    <w:rsid w:val="006F13AC"/>
    <w:rsid w:val="006F53E1"/>
    <w:rsid w:val="00703F52"/>
    <w:rsid w:val="00704A64"/>
    <w:rsid w:val="00704C04"/>
    <w:rsid w:val="00704EBF"/>
    <w:rsid w:val="0070741F"/>
    <w:rsid w:val="00711774"/>
    <w:rsid w:val="00711FF9"/>
    <w:rsid w:val="007129F3"/>
    <w:rsid w:val="0072697E"/>
    <w:rsid w:val="0073225B"/>
    <w:rsid w:val="007351E9"/>
    <w:rsid w:val="0073700A"/>
    <w:rsid w:val="00742C59"/>
    <w:rsid w:val="00745834"/>
    <w:rsid w:val="007471D0"/>
    <w:rsid w:val="00750882"/>
    <w:rsid w:val="0075470D"/>
    <w:rsid w:val="00757A54"/>
    <w:rsid w:val="00760410"/>
    <w:rsid w:val="00764E01"/>
    <w:rsid w:val="00772FBA"/>
    <w:rsid w:val="007749FA"/>
    <w:rsid w:val="0077715D"/>
    <w:rsid w:val="00781E31"/>
    <w:rsid w:val="007850AB"/>
    <w:rsid w:val="00787002"/>
    <w:rsid w:val="00796B33"/>
    <w:rsid w:val="007A2B04"/>
    <w:rsid w:val="007A4483"/>
    <w:rsid w:val="007A744F"/>
    <w:rsid w:val="007B1364"/>
    <w:rsid w:val="007B49D2"/>
    <w:rsid w:val="007C50C6"/>
    <w:rsid w:val="007D2F77"/>
    <w:rsid w:val="007D4ABA"/>
    <w:rsid w:val="007F0E76"/>
    <w:rsid w:val="007F7558"/>
    <w:rsid w:val="007F785B"/>
    <w:rsid w:val="008011A8"/>
    <w:rsid w:val="008025A1"/>
    <w:rsid w:val="00804756"/>
    <w:rsid w:val="0080562A"/>
    <w:rsid w:val="00815F77"/>
    <w:rsid w:val="00821D6D"/>
    <w:rsid w:val="00821EFD"/>
    <w:rsid w:val="008226DD"/>
    <w:rsid w:val="00825561"/>
    <w:rsid w:val="00826439"/>
    <w:rsid w:val="0082771B"/>
    <w:rsid w:val="008415B7"/>
    <w:rsid w:val="00847443"/>
    <w:rsid w:val="00847F19"/>
    <w:rsid w:val="00851334"/>
    <w:rsid w:val="00851B4E"/>
    <w:rsid w:val="00852E6B"/>
    <w:rsid w:val="00865C09"/>
    <w:rsid w:val="008734B7"/>
    <w:rsid w:val="00883A19"/>
    <w:rsid w:val="00897F0F"/>
    <w:rsid w:val="008A046A"/>
    <w:rsid w:val="008A696D"/>
    <w:rsid w:val="008B141B"/>
    <w:rsid w:val="008B32AA"/>
    <w:rsid w:val="008B3C89"/>
    <w:rsid w:val="008C5085"/>
    <w:rsid w:val="008D5BF7"/>
    <w:rsid w:val="008E00BC"/>
    <w:rsid w:val="008E2032"/>
    <w:rsid w:val="008E308F"/>
    <w:rsid w:val="008E4A05"/>
    <w:rsid w:val="008F2A87"/>
    <w:rsid w:val="009064AE"/>
    <w:rsid w:val="009166C9"/>
    <w:rsid w:val="00922058"/>
    <w:rsid w:val="00923985"/>
    <w:rsid w:val="00923C0B"/>
    <w:rsid w:val="00926AE1"/>
    <w:rsid w:val="00931B6E"/>
    <w:rsid w:val="00947363"/>
    <w:rsid w:val="0094743C"/>
    <w:rsid w:val="009511BD"/>
    <w:rsid w:val="00951E23"/>
    <w:rsid w:val="009572CA"/>
    <w:rsid w:val="0096017C"/>
    <w:rsid w:val="0096477C"/>
    <w:rsid w:val="00977748"/>
    <w:rsid w:val="00980294"/>
    <w:rsid w:val="00986E98"/>
    <w:rsid w:val="00993D3A"/>
    <w:rsid w:val="00994172"/>
    <w:rsid w:val="009A2220"/>
    <w:rsid w:val="009A5194"/>
    <w:rsid w:val="009A66A6"/>
    <w:rsid w:val="009A7439"/>
    <w:rsid w:val="009B354F"/>
    <w:rsid w:val="009B355A"/>
    <w:rsid w:val="009C0CEF"/>
    <w:rsid w:val="009C13C3"/>
    <w:rsid w:val="009C16DC"/>
    <w:rsid w:val="009C24F7"/>
    <w:rsid w:val="009C5937"/>
    <w:rsid w:val="009C7FD5"/>
    <w:rsid w:val="009D06CC"/>
    <w:rsid w:val="009D14BD"/>
    <w:rsid w:val="009D2998"/>
    <w:rsid w:val="009D2A1C"/>
    <w:rsid w:val="009D3C1A"/>
    <w:rsid w:val="009D4C3B"/>
    <w:rsid w:val="009D77C2"/>
    <w:rsid w:val="009E0587"/>
    <w:rsid w:val="009E0FF6"/>
    <w:rsid w:val="009F24B7"/>
    <w:rsid w:val="009F3022"/>
    <w:rsid w:val="009F43F5"/>
    <w:rsid w:val="009F7AB4"/>
    <w:rsid w:val="00A100B5"/>
    <w:rsid w:val="00A10F37"/>
    <w:rsid w:val="00A21246"/>
    <w:rsid w:val="00A229F0"/>
    <w:rsid w:val="00A24C71"/>
    <w:rsid w:val="00A26539"/>
    <w:rsid w:val="00A3427A"/>
    <w:rsid w:val="00A3444C"/>
    <w:rsid w:val="00A3572C"/>
    <w:rsid w:val="00A35961"/>
    <w:rsid w:val="00A40549"/>
    <w:rsid w:val="00A410C0"/>
    <w:rsid w:val="00A42E78"/>
    <w:rsid w:val="00A51851"/>
    <w:rsid w:val="00A53436"/>
    <w:rsid w:val="00A54276"/>
    <w:rsid w:val="00A600E7"/>
    <w:rsid w:val="00A62F37"/>
    <w:rsid w:val="00A65144"/>
    <w:rsid w:val="00A65EFD"/>
    <w:rsid w:val="00A729E8"/>
    <w:rsid w:val="00A740F9"/>
    <w:rsid w:val="00A84974"/>
    <w:rsid w:val="00A913F8"/>
    <w:rsid w:val="00A91ACE"/>
    <w:rsid w:val="00A93BB0"/>
    <w:rsid w:val="00A9583A"/>
    <w:rsid w:val="00AA62D9"/>
    <w:rsid w:val="00AA686A"/>
    <w:rsid w:val="00AA6E04"/>
    <w:rsid w:val="00AB13FB"/>
    <w:rsid w:val="00AB32F7"/>
    <w:rsid w:val="00AB38ED"/>
    <w:rsid w:val="00AC0EFF"/>
    <w:rsid w:val="00AD150C"/>
    <w:rsid w:val="00AD1C5B"/>
    <w:rsid w:val="00AD35DB"/>
    <w:rsid w:val="00AD47F2"/>
    <w:rsid w:val="00AD4BF5"/>
    <w:rsid w:val="00AD5570"/>
    <w:rsid w:val="00AE7938"/>
    <w:rsid w:val="00AF459C"/>
    <w:rsid w:val="00AF4F92"/>
    <w:rsid w:val="00AF63E8"/>
    <w:rsid w:val="00B1273E"/>
    <w:rsid w:val="00B12E09"/>
    <w:rsid w:val="00B2575A"/>
    <w:rsid w:val="00B25F41"/>
    <w:rsid w:val="00B30C67"/>
    <w:rsid w:val="00B34446"/>
    <w:rsid w:val="00B3624F"/>
    <w:rsid w:val="00B538D4"/>
    <w:rsid w:val="00B55ADF"/>
    <w:rsid w:val="00B6357D"/>
    <w:rsid w:val="00B67735"/>
    <w:rsid w:val="00B73A0B"/>
    <w:rsid w:val="00B76A9E"/>
    <w:rsid w:val="00B80779"/>
    <w:rsid w:val="00B80FE9"/>
    <w:rsid w:val="00B862B4"/>
    <w:rsid w:val="00BA40D7"/>
    <w:rsid w:val="00BA4178"/>
    <w:rsid w:val="00BA5410"/>
    <w:rsid w:val="00BB43B1"/>
    <w:rsid w:val="00BB74B0"/>
    <w:rsid w:val="00BC74CA"/>
    <w:rsid w:val="00BD3122"/>
    <w:rsid w:val="00BD55E1"/>
    <w:rsid w:val="00BD6B6F"/>
    <w:rsid w:val="00BE0490"/>
    <w:rsid w:val="00BE0CD2"/>
    <w:rsid w:val="00BE1E00"/>
    <w:rsid w:val="00BE6DAB"/>
    <w:rsid w:val="00BE7AA0"/>
    <w:rsid w:val="00BF3055"/>
    <w:rsid w:val="00C013CA"/>
    <w:rsid w:val="00C0200D"/>
    <w:rsid w:val="00C0561C"/>
    <w:rsid w:val="00C05FC5"/>
    <w:rsid w:val="00C12B83"/>
    <w:rsid w:val="00C13AB0"/>
    <w:rsid w:val="00C21EDA"/>
    <w:rsid w:val="00C315AE"/>
    <w:rsid w:val="00C32703"/>
    <w:rsid w:val="00C3345C"/>
    <w:rsid w:val="00C3446A"/>
    <w:rsid w:val="00C353A9"/>
    <w:rsid w:val="00C379E6"/>
    <w:rsid w:val="00C41DB6"/>
    <w:rsid w:val="00C529B9"/>
    <w:rsid w:val="00C52AEC"/>
    <w:rsid w:val="00C55AAA"/>
    <w:rsid w:val="00C55FFE"/>
    <w:rsid w:val="00C71C27"/>
    <w:rsid w:val="00C72C13"/>
    <w:rsid w:val="00C747FC"/>
    <w:rsid w:val="00C74AFE"/>
    <w:rsid w:val="00C74F35"/>
    <w:rsid w:val="00C80FBD"/>
    <w:rsid w:val="00C87A28"/>
    <w:rsid w:val="00C97577"/>
    <w:rsid w:val="00C976FD"/>
    <w:rsid w:val="00CA3741"/>
    <w:rsid w:val="00CA7F25"/>
    <w:rsid w:val="00CB671E"/>
    <w:rsid w:val="00CC18E3"/>
    <w:rsid w:val="00CD31C7"/>
    <w:rsid w:val="00CD7184"/>
    <w:rsid w:val="00CF4B51"/>
    <w:rsid w:val="00D06222"/>
    <w:rsid w:val="00D06B02"/>
    <w:rsid w:val="00D11ACB"/>
    <w:rsid w:val="00D1515C"/>
    <w:rsid w:val="00D16AFF"/>
    <w:rsid w:val="00D17915"/>
    <w:rsid w:val="00D24D7D"/>
    <w:rsid w:val="00D3192D"/>
    <w:rsid w:val="00D31C2A"/>
    <w:rsid w:val="00D3602B"/>
    <w:rsid w:val="00D4214F"/>
    <w:rsid w:val="00D45945"/>
    <w:rsid w:val="00D45948"/>
    <w:rsid w:val="00D4787E"/>
    <w:rsid w:val="00D6478E"/>
    <w:rsid w:val="00D66D47"/>
    <w:rsid w:val="00D741CC"/>
    <w:rsid w:val="00D74E7B"/>
    <w:rsid w:val="00D77606"/>
    <w:rsid w:val="00D80779"/>
    <w:rsid w:val="00D84ADA"/>
    <w:rsid w:val="00D87DC3"/>
    <w:rsid w:val="00D934D1"/>
    <w:rsid w:val="00D946B6"/>
    <w:rsid w:val="00D96F87"/>
    <w:rsid w:val="00DA22C6"/>
    <w:rsid w:val="00DB18DE"/>
    <w:rsid w:val="00DB4A01"/>
    <w:rsid w:val="00DB79CD"/>
    <w:rsid w:val="00DC2812"/>
    <w:rsid w:val="00DC2D25"/>
    <w:rsid w:val="00DC38AF"/>
    <w:rsid w:val="00DD6562"/>
    <w:rsid w:val="00DE05E8"/>
    <w:rsid w:val="00DE24F9"/>
    <w:rsid w:val="00DE2596"/>
    <w:rsid w:val="00DE3014"/>
    <w:rsid w:val="00DE45CA"/>
    <w:rsid w:val="00DE5EF2"/>
    <w:rsid w:val="00DF0EA0"/>
    <w:rsid w:val="00DF279B"/>
    <w:rsid w:val="00E001A2"/>
    <w:rsid w:val="00E0074B"/>
    <w:rsid w:val="00E05073"/>
    <w:rsid w:val="00E076D0"/>
    <w:rsid w:val="00E108E0"/>
    <w:rsid w:val="00E11AAD"/>
    <w:rsid w:val="00E122A5"/>
    <w:rsid w:val="00E22FD9"/>
    <w:rsid w:val="00E25A4E"/>
    <w:rsid w:val="00E25CB9"/>
    <w:rsid w:val="00E30913"/>
    <w:rsid w:val="00E32779"/>
    <w:rsid w:val="00E34676"/>
    <w:rsid w:val="00E401BE"/>
    <w:rsid w:val="00E42147"/>
    <w:rsid w:val="00E45C71"/>
    <w:rsid w:val="00E472B8"/>
    <w:rsid w:val="00E563DD"/>
    <w:rsid w:val="00E62DA0"/>
    <w:rsid w:val="00E62FE4"/>
    <w:rsid w:val="00E6594E"/>
    <w:rsid w:val="00E85E36"/>
    <w:rsid w:val="00E86F5D"/>
    <w:rsid w:val="00E901EF"/>
    <w:rsid w:val="00E90702"/>
    <w:rsid w:val="00E9561C"/>
    <w:rsid w:val="00E96E3A"/>
    <w:rsid w:val="00E97E6D"/>
    <w:rsid w:val="00EA0091"/>
    <w:rsid w:val="00EA0C68"/>
    <w:rsid w:val="00EA170A"/>
    <w:rsid w:val="00EA22AC"/>
    <w:rsid w:val="00EA49E9"/>
    <w:rsid w:val="00EA5BDE"/>
    <w:rsid w:val="00EA71E2"/>
    <w:rsid w:val="00EA786A"/>
    <w:rsid w:val="00EB668B"/>
    <w:rsid w:val="00EB67E9"/>
    <w:rsid w:val="00EC3812"/>
    <w:rsid w:val="00EC4EB1"/>
    <w:rsid w:val="00ED01AA"/>
    <w:rsid w:val="00EE382C"/>
    <w:rsid w:val="00EE4064"/>
    <w:rsid w:val="00EE40C1"/>
    <w:rsid w:val="00EE7B46"/>
    <w:rsid w:val="00EF0848"/>
    <w:rsid w:val="00EF0E23"/>
    <w:rsid w:val="00EF2396"/>
    <w:rsid w:val="00EF3D89"/>
    <w:rsid w:val="00EF6C7E"/>
    <w:rsid w:val="00F05AEA"/>
    <w:rsid w:val="00F201F5"/>
    <w:rsid w:val="00F22891"/>
    <w:rsid w:val="00F45187"/>
    <w:rsid w:val="00F4588E"/>
    <w:rsid w:val="00F5094A"/>
    <w:rsid w:val="00F50F29"/>
    <w:rsid w:val="00F515D5"/>
    <w:rsid w:val="00F52EBA"/>
    <w:rsid w:val="00F5378E"/>
    <w:rsid w:val="00F670F4"/>
    <w:rsid w:val="00F70AF3"/>
    <w:rsid w:val="00F70B74"/>
    <w:rsid w:val="00F73148"/>
    <w:rsid w:val="00F731EB"/>
    <w:rsid w:val="00F86B50"/>
    <w:rsid w:val="00F93982"/>
    <w:rsid w:val="00F94FBD"/>
    <w:rsid w:val="00F96818"/>
    <w:rsid w:val="00F96A33"/>
    <w:rsid w:val="00FA2F45"/>
    <w:rsid w:val="00FB0C59"/>
    <w:rsid w:val="00FB19FC"/>
    <w:rsid w:val="00FB4BD7"/>
    <w:rsid w:val="00FB54C1"/>
    <w:rsid w:val="00FC2911"/>
    <w:rsid w:val="00FC3C12"/>
    <w:rsid w:val="00FC4BFD"/>
    <w:rsid w:val="00FD1A20"/>
    <w:rsid w:val="00FD43D8"/>
    <w:rsid w:val="00FD6FBD"/>
    <w:rsid w:val="00FE0261"/>
    <w:rsid w:val="00FE668A"/>
    <w:rsid w:val="00FE6817"/>
    <w:rsid w:val="00FF037C"/>
    <w:rsid w:val="00FF0BE9"/>
    <w:rsid w:val="00FF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377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5E"/>
  </w:style>
  <w:style w:type="paragraph" w:styleId="BalloonText">
    <w:name w:val="Balloon Text"/>
    <w:basedOn w:val="Normal"/>
    <w:link w:val="BalloonTextChar"/>
    <w:uiPriority w:val="99"/>
    <w:semiHidden/>
    <w:unhideWhenUsed/>
    <w:rsid w:val="00377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ompbio.mit.edu/encode-motif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alleledb.gersteinlab.org/downlo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gc.otago.ac.nz/hom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lleledb.gersteinlab.org/" TargetMode="Externa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B746-29D8-49B5-A2EE-AC4C7153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5463</TotalTime>
  <Pages>21</Pages>
  <Words>93153</Words>
  <Characters>513274</Characters>
  <Application>Microsoft Office Word</Application>
  <DocSecurity>0</DocSecurity>
  <Lines>8278</Lines>
  <Paragraphs>1968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cp:revision>
  <dcterms:created xsi:type="dcterms:W3CDTF">2015-04-20T18:29:00Z</dcterms:created>
  <dcterms:modified xsi:type="dcterms:W3CDTF">2015-04-27T17:24:00Z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