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7B0BB" w14:textId="77777777" w:rsidR="0013626F" w:rsidRPr="00635F82" w:rsidRDefault="0013626F"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Allele-specific binding and expression: a uniform survey over many individuals and assays</w:t>
      </w:r>
    </w:p>
    <w:p w14:paraId="29C3B4E0" w14:textId="77777777" w:rsidR="0013626F" w:rsidRPr="00635F82" w:rsidRDefault="0013626F" w:rsidP="00674E09">
      <w:pPr>
        <w:spacing w:after="0" w:line="240" w:lineRule="auto"/>
        <w:rPr>
          <w:rFonts w:ascii="Times New Roman" w:hAnsi="Times New Roman" w:cs="Times New Roman"/>
          <w:b/>
          <w:sz w:val="24"/>
          <w:szCs w:val="24"/>
        </w:rPr>
      </w:pPr>
    </w:p>
    <w:p w14:paraId="53FEBF07" w14:textId="77777777"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Jieming Chen</w:t>
      </w:r>
      <w:r w:rsidRPr="00635F82">
        <w:rPr>
          <w:rFonts w:ascii="Times New Roman" w:hAnsi="Times New Roman" w:cs="Times New Roman"/>
          <w:b/>
          <w:sz w:val="24"/>
          <w:szCs w:val="24"/>
          <w:vertAlign w:val="superscript"/>
        </w:rPr>
        <w:t>1,2</w:t>
      </w:r>
      <w:r w:rsidRPr="00635F82">
        <w:rPr>
          <w:rFonts w:ascii="Times New Roman" w:hAnsi="Times New Roman" w:cs="Times New Roman"/>
          <w:b/>
          <w:sz w:val="24"/>
          <w:szCs w:val="24"/>
        </w:rPr>
        <w:t>, Joel Rozowsky</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Jason Bedford</w:t>
      </w:r>
      <w:r w:rsidRPr="00635F82">
        <w:rPr>
          <w:rFonts w:ascii="Times New Roman" w:hAnsi="Times New Roman" w:cs="Times New Roman"/>
          <w:b/>
          <w:sz w:val="24"/>
          <w:szCs w:val="24"/>
          <w:vertAlign w:val="superscript"/>
        </w:rPr>
        <w:t>1</w:t>
      </w:r>
      <w:r w:rsidRPr="00635F82">
        <w:rPr>
          <w:rFonts w:ascii="Times New Roman" w:hAnsi="Times New Roman" w:cs="Times New Roman"/>
          <w:b/>
          <w:sz w:val="24"/>
          <w:szCs w:val="24"/>
        </w:rPr>
        <w:t xml:space="preserve">, </w:t>
      </w:r>
      <w:proofErr w:type="spellStart"/>
      <w:r w:rsidRPr="00635F82">
        <w:rPr>
          <w:rFonts w:ascii="Times New Roman" w:hAnsi="Times New Roman" w:cs="Times New Roman"/>
          <w:b/>
          <w:sz w:val="24"/>
          <w:szCs w:val="24"/>
        </w:rPr>
        <w:t>Arif</w:t>
      </w:r>
      <w:proofErr w:type="spellEnd"/>
      <w:r w:rsidRPr="00635F82">
        <w:rPr>
          <w:rFonts w:ascii="Times New Roman" w:hAnsi="Times New Roman" w:cs="Times New Roman"/>
          <w:b/>
          <w:sz w:val="24"/>
          <w:szCs w:val="24"/>
        </w:rPr>
        <w:t xml:space="preserve"> Harmanci</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xml:space="preserve">, </w:t>
      </w:r>
      <w:proofErr w:type="spellStart"/>
      <w:r w:rsidRPr="00635F82">
        <w:rPr>
          <w:rFonts w:ascii="Times New Roman" w:hAnsi="Times New Roman" w:cs="Times New Roman"/>
          <w:b/>
          <w:sz w:val="24"/>
          <w:szCs w:val="24"/>
        </w:rPr>
        <w:t>Alexe</w:t>
      </w:r>
      <w:r w:rsidR="0047325B">
        <w:rPr>
          <w:rFonts w:ascii="Times New Roman" w:hAnsi="Times New Roman" w:cs="Times New Roman"/>
          <w:b/>
          <w:sz w:val="24"/>
          <w:szCs w:val="24"/>
        </w:rPr>
        <w:t>j</w:t>
      </w:r>
      <w:proofErr w:type="spellEnd"/>
      <w:r w:rsidRPr="00635F82">
        <w:rPr>
          <w:rFonts w:ascii="Times New Roman" w:hAnsi="Times New Roman" w:cs="Times New Roman"/>
          <w:b/>
          <w:sz w:val="24"/>
          <w:szCs w:val="24"/>
        </w:rPr>
        <w:t xml:space="preserve"> Abyzov</w:t>
      </w:r>
      <w:r w:rsidRPr="00635F82">
        <w:rPr>
          <w:rFonts w:ascii="Times New Roman" w:hAnsi="Times New Roman" w:cs="Times New Roman"/>
          <w:b/>
          <w:sz w:val="24"/>
          <w:szCs w:val="24"/>
          <w:vertAlign w:val="superscript"/>
        </w:rPr>
        <w:t>1,3,6</w:t>
      </w:r>
      <w:r w:rsidRPr="00635F82">
        <w:rPr>
          <w:rFonts w:ascii="Times New Roman" w:hAnsi="Times New Roman" w:cs="Times New Roman"/>
          <w:b/>
          <w:sz w:val="24"/>
          <w:szCs w:val="24"/>
        </w:rPr>
        <w:t xml:space="preserve">, </w:t>
      </w:r>
      <w:proofErr w:type="spellStart"/>
      <w:r w:rsidRPr="00635F82">
        <w:rPr>
          <w:rFonts w:ascii="Times New Roman" w:hAnsi="Times New Roman" w:cs="Times New Roman"/>
          <w:b/>
          <w:sz w:val="24"/>
          <w:szCs w:val="24"/>
        </w:rPr>
        <w:t>Yong</w:t>
      </w:r>
      <w:proofErr w:type="spellEnd"/>
      <w:r w:rsidRPr="00635F82">
        <w:rPr>
          <w:rFonts w:ascii="Times New Roman" w:hAnsi="Times New Roman" w:cs="Times New Roman"/>
          <w:b/>
          <w:sz w:val="24"/>
          <w:szCs w:val="24"/>
        </w:rPr>
        <w:t xml:space="preserve"> Kong</w:t>
      </w:r>
      <w:r w:rsidRPr="00635F82">
        <w:rPr>
          <w:rFonts w:ascii="Times New Roman" w:hAnsi="Times New Roman" w:cs="Times New Roman"/>
          <w:b/>
          <w:sz w:val="24"/>
          <w:szCs w:val="24"/>
          <w:vertAlign w:val="superscript"/>
        </w:rPr>
        <w:t>4,5</w:t>
      </w:r>
      <w:r w:rsidRPr="00635F82">
        <w:rPr>
          <w:rFonts w:ascii="Times New Roman" w:hAnsi="Times New Roman" w:cs="Times New Roman"/>
          <w:b/>
          <w:sz w:val="24"/>
          <w:szCs w:val="24"/>
        </w:rPr>
        <w:t>, Robert Kitchen</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xml:space="preserve">, Lynne </w:t>
      </w:r>
      <w:proofErr w:type="spellStart"/>
      <w:r w:rsidRPr="00635F82">
        <w:rPr>
          <w:rFonts w:ascii="Times New Roman" w:hAnsi="Times New Roman" w:cs="Times New Roman"/>
          <w:b/>
          <w:sz w:val="24"/>
          <w:szCs w:val="24"/>
        </w:rPr>
        <w:t>Regan</w:t>
      </w:r>
      <w:r w:rsidRPr="00635F82">
        <w:rPr>
          <w:rFonts w:ascii="Times New Roman" w:hAnsi="Times New Roman" w:cs="Times New Roman"/>
          <w:b/>
          <w:sz w:val="24"/>
          <w:szCs w:val="24"/>
          <w:vertAlign w:val="superscript"/>
        </w:rPr>
        <w:t>1</w:t>
      </w:r>
      <w:proofErr w:type="spellEnd"/>
      <w:r w:rsidRPr="00635F82">
        <w:rPr>
          <w:rFonts w:ascii="Times New Roman" w:hAnsi="Times New Roman" w:cs="Times New Roman"/>
          <w:b/>
          <w:sz w:val="24"/>
          <w:szCs w:val="24"/>
          <w:vertAlign w:val="superscript"/>
        </w:rPr>
        <w:t>,2,3</w:t>
      </w:r>
      <w:r w:rsidRPr="00635F82">
        <w:rPr>
          <w:rFonts w:ascii="Times New Roman" w:hAnsi="Times New Roman" w:cs="Times New Roman"/>
          <w:b/>
          <w:sz w:val="24"/>
          <w:szCs w:val="24"/>
        </w:rPr>
        <w:t>, Mark Gerstein</w:t>
      </w:r>
      <w:r w:rsidRPr="00635F82">
        <w:rPr>
          <w:rFonts w:ascii="Times New Roman" w:hAnsi="Times New Roman" w:cs="Times New Roman"/>
          <w:b/>
          <w:sz w:val="24"/>
          <w:szCs w:val="24"/>
          <w:vertAlign w:val="superscript"/>
        </w:rPr>
        <w:t>1,2,3,4</w:t>
      </w:r>
    </w:p>
    <w:p w14:paraId="6EF35E96" w14:textId="77777777" w:rsidR="0013626F" w:rsidRPr="00635F82" w:rsidRDefault="0013626F" w:rsidP="00674E09">
      <w:pPr>
        <w:spacing w:after="0" w:line="240" w:lineRule="auto"/>
        <w:rPr>
          <w:rFonts w:ascii="Times New Roman" w:hAnsi="Times New Roman" w:cs="Times New Roman"/>
          <w:sz w:val="24"/>
          <w:szCs w:val="24"/>
        </w:rPr>
      </w:pPr>
    </w:p>
    <w:p w14:paraId="098081AE"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1</w:t>
      </w:r>
      <w:r w:rsidRPr="00635F82">
        <w:rPr>
          <w:rFonts w:ascii="Times New Roman" w:hAnsi="Times New Roman" w:cs="Times New Roman"/>
          <w:sz w:val="24"/>
          <w:szCs w:val="24"/>
        </w:rPr>
        <w:t>Program in Computational Biology and Bioinformatics, Yale University, New Haven, CT 06520, USA.</w:t>
      </w:r>
    </w:p>
    <w:p w14:paraId="21FB93F4"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2</w:t>
      </w:r>
      <w:r w:rsidRPr="00635F82">
        <w:rPr>
          <w:rFonts w:ascii="Times New Roman" w:hAnsi="Times New Roman" w:cs="Times New Roman"/>
          <w:sz w:val="24"/>
          <w:szCs w:val="24"/>
        </w:rPr>
        <w:t>Integrated Graduate Program in Physical and Engineering Biology, Yale University, New Haven, CT 06520, USA.</w:t>
      </w:r>
    </w:p>
    <w:p w14:paraId="4B67C3C4"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3</w:t>
      </w:r>
      <w:r w:rsidRPr="00635F82">
        <w:rPr>
          <w:rFonts w:ascii="Times New Roman" w:hAnsi="Times New Roman" w:cs="Times New Roman"/>
          <w:sz w:val="24"/>
          <w:szCs w:val="24"/>
        </w:rPr>
        <w:t>Department of Molecular Biophysics and Biochemistry, Yale University, New Haven, CT 06520, USA.</w:t>
      </w:r>
    </w:p>
    <w:p w14:paraId="66CE2505"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4</w:t>
      </w:r>
      <w:r w:rsidRPr="00635F82">
        <w:rPr>
          <w:rFonts w:ascii="Times New Roman" w:hAnsi="Times New Roman" w:cs="Times New Roman"/>
          <w:sz w:val="24"/>
          <w:szCs w:val="24"/>
        </w:rPr>
        <w:t>Department of Computer Science, Yale University, New Haven, CT 06520, USA.</w:t>
      </w:r>
    </w:p>
    <w:p w14:paraId="0D6F2376"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5</w:t>
      </w:r>
      <w:r w:rsidRPr="00635F82">
        <w:rPr>
          <w:rFonts w:ascii="Times New Roman" w:hAnsi="Times New Roman" w:cs="Times New Roman"/>
          <w:sz w:val="24"/>
          <w:szCs w:val="24"/>
        </w:rPr>
        <w:t>Keck Biotechnology Resource Laboratory, Yale University, New Haven, CT 06511, USA.</w:t>
      </w:r>
    </w:p>
    <w:p w14:paraId="7BB015E5"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eastAsia="Times New Roman" w:hAnsi="Times New Roman" w:cs="Times New Roman"/>
          <w:color w:val="000000"/>
          <w:sz w:val="24"/>
          <w:szCs w:val="24"/>
          <w:vertAlign w:val="superscript"/>
        </w:rPr>
        <w:t>6</w:t>
      </w:r>
      <w:r w:rsidRPr="00635F82">
        <w:rPr>
          <w:rFonts w:ascii="Times New Roman" w:eastAsia="Times New Roman" w:hAnsi="Times New Roman" w:cs="Times New Roman"/>
          <w:color w:val="000000"/>
          <w:sz w:val="24"/>
          <w:szCs w:val="24"/>
        </w:rPr>
        <w:t>Current address: Department of Health Sciences Research, Mayo Clinic, Rochester, MN 55905</w:t>
      </w:r>
    </w:p>
    <w:p w14:paraId="2D44DC97" w14:textId="77777777" w:rsidR="0013626F" w:rsidRPr="00635F82" w:rsidRDefault="0013626F" w:rsidP="00674E09">
      <w:pPr>
        <w:spacing w:after="0" w:line="240" w:lineRule="auto"/>
        <w:rPr>
          <w:rFonts w:ascii="Times New Roman" w:hAnsi="Times New Roman" w:cs="Times New Roman"/>
          <w:sz w:val="24"/>
          <w:szCs w:val="24"/>
        </w:rPr>
      </w:pPr>
    </w:p>
    <w:p w14:paraId="45CF63FF" w14:textId="77777777" w:rsidR="0013626F" w:rsidRPr="00635F82" w:rsidRDefault="0013626F"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Abstract</w:t>
      </w:r>
    </w:p>
    <w:p w14:paraId="403C10FE" w14:textId="77777777" w:rsidR="0013626F" w:rsidRDefault="0013626F" w:rsidP="00674E09">
      <w:pPr>
        <w:spacing w:after="0" w:line="240" w:lineRule="auto"/>
        <w:rPr>
          <w:rFonts w:ascii="Times New Roman" w:hAnsi="Times New Roman" w:cs="Times New Roman"/>
          <w:b/>
          <w:sz w:val="24"/>
          <w:szCs w:val="24"/>
        </w:rPr>
      </w:pPr>
    </w:p>
    <w:p w14:paraId="3219ECE5" w14:textId="5358860F" w:rsidR="00FB5C1E" w:rsidRDefault="0013626F" w:rsidP="00674E09">
      <w:pPr>
        <w:spacing w:after="0" w:line="240" w:lineRule="auto"/>
        <w:rPr>
          <w:rFonts w:ascii="Times New Roman" w:hAnsi="Times New Roman" w:cs="Times New Roman"/>
          <w:sz w:val="24"/>
          <w:szCs w:val="24"/>
        </w:rPr>
      </w:pPr>
      <w:del w:id="0" w:author="Jieming Chen" w:date="2015-04-27T13:23:00Z">
        <w:r w:rsidRPr="00B71FDE">
          <w:rPr>
            <w:rFonts w:ascii="Times New Roman" w:hAnsi="Times New Roman" w:cs="Times New Roman"/>
            <w:sz w:val="24"/>
            <w:szCs w:val="24"/>
          </w:rPr>
          <w:delText xml:space="preserve">Large-scale sequencing of personal genomes has revealed multitudes of </w:delText>
        </w:r>
        <w:r w:rsidR="00694886">
          <w:rPr>
            <w:rFonts w:ascii="Times New Roman" w:hAnsi="Times New Roman" w:cs="Times New Roman"/>
            <w:sz w:val="24"/>
            <w:szCs w:val="24"/>
          </w:rPr>
          <w:delText>rare single nucleotide</w:delText>
        </w:r>
        <w:r w:rsidRPr="00B71FDE">
          <w:rPr>
            <w:rFonts w:ascii="Times New Roman" w:hAnsi="Times New Roman" w:cs="Times New Roman"/>
            <w:sz w:val="24"/>
            <w:szCs w:val="24"/>
          </w:rPr>
          <w:delText xml:space="preserve"> variants</w:delText>
        </w:r>
        <w:r w:rsidR="00694886">
          <w:rPr>
            <w:rFonts w:ascii="Times New Roman" w:hAnsi="Times New Roman" w:cs="Times New Roman"/>
            <w:sz w:val="24"/>
            <w:szCs w:val="24"/>
          </w:rPr>
          <w:delText xml:space="preserve"> (SNVs);</w:delText>
        </w:r>
        <w:r w:rsidRPr="00B71FDE">
          <w:rPr>
            <w:rFonts w:ascii="Times New Roman" w:hAnsi="Times New Roman" w:cs="Times New Roman"/>
            <w:sz w:val="24"/>
            <w:szCs w:val="24"/>
          </w:rPr>
          <w:delText xml:space="preserve"> for the majority</w:delText>
        </w:r>
        <w:r>
          <w:rPr>
            <w:rFonts w:ascii="Times New Roman" w:hAnsi="Times New Roman" w:cs="Times New Roman"/>
            <w:sz w:val="24"/>
            <w:szCs w:val="24"/>
          </w:rPr>
          <w:delText>,</w:delText>
        </w:r>
        <w:r w:rsidRPr="00B71FDE">
          <w:rPr>
            <w:rFonts w:ascii="Times New Roman" w:hAnsi="Times New Roman" w:cs="Times New Roman"/>
            <w:sz w:val="24"/>
            <w:szCs w:val="24"/>
          </w:rPr>
          <w:delText xml:space="preserve"> their functional impact is unknown. Here, we </w:delText>
        </w:r>
        <w:r>
          <w:rPr>
            <w:rFonts w:ascii="Times New Roman" w:hAnsi="Times New Roman" w:cs="Times New Roman"/>
            <w:sz w:val="24"/>
            <w:szCs w:val="24"/>
          </w:rPr>
          <w:delText xml:space="preserve">functionally annotate </w:delText>
        </w:r>
        <w:r w:rsidR="00694886">
          <w:rPr>
            <w:rFonts w:ascii="Times New Roman" w:hAnsi="Times New Roman" w:cs="Times New Roman"/>
            <w:sz w:val="24"/>
            <w:szCs w:val="24"/>
          </w:rPr>
          <w:delText xml:space="preserve">variants </w:delText>
        </w:r>
        <w:r>
          <w:rPr>
            <w:rFonts w:ascii="Times New Roman" w:hAnsi="Times New Roman" w:cs="Times New Roman"/>
            <w:sz w:val="24"/>
            <w:szCs w:val="24"/>
          </w:rPr>
          <w:delText>using allele-specific behavior. This</w:delText>
        </w:r>
        <w:r w:rsidRPr="00B71FDE">
          <w:rPr>
            <w:rFonts w:ascii="Times New Roman" w:hAnsi="Times New Roman" w:cs="Times New Roman"/>
            <w:sz w:val="24"/>
            <w:szCs w:val="24"/>
          </w:rPr>
          <w:delText xml:space="preserve"> </w:delText>
        </w:r>
        <w:r w:rsidR="00694886">
          <w:rPr>
            <w:rFonts w:ascii="Times New Roman" w:hAnsi="Times New Roman" w:cs="Times New Roman"/>
            <w:sz w:val="24"/>
            <w:szCs w:val="24"/>
          </w:rPr>
          <w:delText xml:space="preserve">behavior </w:delText>
        </w:r>
        <w:r w:rsidRPr="00B71FDE">
          <w:rPr>
            <w:rFonts w:ascii="Times New Roman" w:hAnsi="Times New Roman" w:cs="Times New Roman"/>
            <w:sz w:val="24"/>
            <w:szCs w:val="24"/>
          </w:rPr>
          <w:delText xml:space="preserve">can be assessed </w:delText>
        </w:r>
        <w:r w:rsidR="00694886">
          <w:rPr>
            <w:rFonts w:ascii="Times New Roman" w:hAnsi="Times New Roman" w:cs="Times New Roman"/>
            <w:sz w:val="24"/>
            <w:szCs w:val="24"/>
          </w:rPr>
          <w:delText xml:space="preserve">for an individual </w:delText>
        </w:r>
        <w:r w:rsidRPr="00B71FDE">
          <w:rPr>
            <w:rFonts w:ascii="Times New Roman" w:hAnsi="Times New Roman" w:cs="Times New Roman"/>
            <w:sz w:val="24"/>
            <w:szCs w:val="24"/>
          </w:rPr>
          <w:delText xml:space="preserve">by </w:delText>
        </w:r>
        <w:r w:rsidR="00694886">
          <w:rPr>
            <w:rFonts w:ascii="Times New Roman" w:hAnsi="Times New Roman" w:cs="Times New Roman"/>
            <w:sz w:val="24"/>
            <w:szCs w:val="24"/>
          </w:rPr>
          <w:delText xml:space="preserve">mapping </w:delText>
        </w:r>
        <w:r w:rsidRPr="00B71FDE">
          <w:rPr>
            <w:rFonts w:ascii="Times New Roman" w:hAnsi="Times New Roman" w:cs="Times New Roman"/>
            <w:sz w:val="24"/>
            <w:szCs w:val="24"/>
          </w:rPr>
          <w:delText>ChIP-seq and RNA-seq</w:delText>
        </w:r>
        <w:r w:rsidR="00694886">
          <w:rPr>
            <w:rFonts w:ascii="Times New Roman" w:hAnsi="Times New Roman" w:cs="Times New Roman"/>
            <w:sz w:val="24"/>
            <w:szCs w:val="24"/>
          </w:rPr>
          <w:delText xml:space="preserve"> reads to a personal genome and measuring allelic imbalances in functional regions</w:delText>
        </w:r>
        <w:r w:rsidR="00BA4178">
          <w:rPr>
            <w:rFonts w:ascii="Times New Roman" w:hAnsi="Times New Roman" w:cs="Times New Roman"/>
            <w:sz w:val="24"/>
            <w:szCs w:val="24"/>
          </w:rPr>
          <w:delText>.</w:delText>
        </w:r>
        <w:r w:rsidR="00694886">
          <w:rPr>
            <w:rFonts w:ascii="Times New Roman" w:hAnsi="Times New Roman" w:cs="Times New Roman"/>
            <w:sz w:val="24"/>
            <w:szCs w:val="24"/>
          </w:rPr>
          <w:delText xml:space="preserve"> Specifically</w:delText>
        </w:r>
        <w:r w:rsidR="00BA4178">
          <w:rPr>
            <w:rFonts w:ascii="Times New Roman" w:hAnsi="Times New Roman" w:cs="Times New Roman"/>
            <w:sz w:val="24"/>
            <w:szCs w:val="24"/>
          </w:rPr>
          <w:delText xml:space="preserve">, </w:delText>
        </w:r>
        <w:r w:rsidR="009A66A6">
          <w:rPr>
            <w:rFonts w:ascii="Times New Roman" w:hAnsi="Times New Roman" w:cs="Times New Roman"/>
            <w:sz w:val="24"/>
            <w:szCs w:val="24"/>
          </w:rPr>
          <w:delText xml:space="preserve">we </w:delText>
        </w:r>
        <w:r>
          <w:rPr>
            <w:rFonts w:ascii="Times New Roman" w:hAnsi="Times New Roman" w:cs="Times New Roman"/>
            <w:sz w:val="24"/>
            <w:szCs w:val="24"/>
          </w:rPr>
          <w:delText>uniformly re</w:delText>
        </w:r>
        <w:r w:rsidRPr="00B71FDE">
          <w:rPr>
            <w:rFonts w:ascii="Times New Roman" w:hAnsi="Times New Roman" w:cs="Times New Roman"/>
            <w:sz w:val="24"/>
            <w:szCs w:val="24"/>
          </w:rPr>
          <w:delText>process</w:delText>
        </w:r>
        <w:r w:rsidR="00460C25">
          <w:rPr>
            <w:rFonts w:ascii="Times New Roman" w:hAnsi="Times New Roman" w:cs="Times New Roman"/>
            <w:sz w:val="24"/>
            <w:szCs w:val="24"/>
          </w:rPr>
          <w:delText>ed</w:delText>
        </w:r>
        <w:r w:rsidRPr="00B71FDE">
          <w:rPr>
            <w:rFonts w:ascii="Times New Roman" w:hAnsi="Times New Roman" w:cs="Times New Roman"/>
            <w:sz w:val="24"/>
            <w:szCs w:val="24"/>
          </w:rPr>
          <w:delText xml:space="preserve"> </w:delText>
        </w:r>
        <w:r w:rsidR="009A66A6">
          <w:rPr>
            <w:rFonts w:ascii="Times New Roman" w:hAnsi="Times New Roman" w:cs="Times New Roman"/>
            <w:sz w:val="24"/>
            <w:szCs w:val="24"/>
          </w:rPr>
          <w:delText>1,139</w:delText>
        </w:r>
        <w:r w:rsidRPr="00B71FDE">
          <w:rPr>
            <w:rFonts w:ascii="Times New Roman" w:hAnsi="Times New Roman" w:cs="Times New Roman"/>
            <w:sz w:val="24"/>
            <w:szCs w:val="24"/>
          </w:rPr>
          <w:delText xml:space="preserve"> ex</w:delText>
        </w:r>
        <w:r w:rsidR="00BA4178">
          <w:rPr>
            <w:rFonts w:ascii="Times New Roman" w:hAnsi="Times New Roman" w:cs="Times New Roman"/>
            <w:sz w:val="24"/>
            <w:szCs w:val="24"/>
          </w:rPr>
          <w:delText>periments</w:delText>
        </w:r>
        <w:r w:rsidR="009A66A6">
          <w:rPr>
            <w:rFonts w:ascii="Times New Roman" w:hAnsi="Times New Roman" w:cs="Times New Roman"/>
            <w:sz w:val="24"/>
            <w:szCs w:val="24"/>
          </w:rPr>
          <w:delText xml:space="preserve"> over 382 individuals and found</w:delText>
        </w:r>
        <w:r w:rsidRPr="00F36294">
          <w:rPr>
            <w:rFonts w:ascii="Times New Roman" w:hAnsi="Times New Roman" w:cs="Times New Roman"/>
            <w:sz w:val="24"/>
            <w:szCs w:val="24"/>
          </w:rPr>
          <w:delText xml:space="preserve"> </w:delText>
        </w:r>
        <w:r w:rsidR="009E0FF6">
          <w:rPr>
            <w:rFonts w:ascii="Times New Roman" w:hAnsi="Times New Roman" w:cs="Times New Roman"/>
            <w:sz w:val="24"/>
            <w:szCs w:val="24"/>
          </w:rPr>
          <w:delText>7,462</w:delText>
        </w:r>
        <w:r w:rsidRPr="00F36294">
          <w:rPr>
            <w:rFonts w:ascii="Times New Roman" w:hAnsi="Times New Roman" w:cs="Times New Roman"/>
            <w:sz w:val="24"/>
            <w:szCs w:val="24"/>
          </w:rPr>
          <w:delText xml:space="preserve"> and </w:delText>
        </w:r>
        <w:r w:rsidR="009E0FF6">
          <w:rPr>
            <w:rFonts w:ascii="Times New Roman" w:hAnsi="Times New Roman" w:cs="Times New Roman"/>
            <w:sz w:val="24"/>
            <w:szCs w:val="24"/>
          </w:rPr>
          <w:delText>85,742</w:delText>
        </w:r>
        <w:r w:rsidR="009A66A6">
          <w:rPr>
            <w:rFonts w:ascii="Times New Roman" w:hAnsi="Times New Roman" w:cs="Times New Roman"/>
            <w:sz w:val="24"/>
            <w:szCs w:val="24"/>
          </w:rPr>
          <w:delText xml:space="preserve"> allelic SNVs</w:delText>
        </w:r>
        <w:r w:rsidRPr="00F36294">
          <w:rPr>
            <w:rFonts w:ascii="Times New Roman" w:hAnsi="Times New Roman" w:cs="Times New Roman"/>
            <w:sz w:val="24"/>
            <w:szCs w:val="24"/>
          </w:rPr>
          <w:delText xml:space="preserve"> </w:delText>
        </w:r>
        <w:r w:rsidR="00460C25" w:rsidRPr="00F36294">
          <w:rPr>
            <w:rFonts w:ascii="Times New Roman" w:hAnsi="Times New Roman" w:cs="Times New Roman"/>
            <w:sz w:val="24"/>
            <w:szCs w:val="24"/>
          </w:rPr>
          <w:delText>for binding and expression</w:delText>
        </w:r>
        <w:r w:rsidR="009A66A6">
          <w:rPr>
            <w:rFonts w:ascii="Times New Roman" w:hAnsi="Times New Roman" w:cs="Times New Roman"/>
            <w:sz w:val="24"/>
            <w:szCs w:val="24"/>
          </w:rPr>
          <w:delText xml:space="preserve"> respectively</w:delText>
        </w:r>
        <w:r w:rsidR="00460C25" w:rsidRPr="00F36294">
          <w:rPr>
            <w:rFonts w:ascii="Times New Roman" w:hAnsi="Times New Roman" w:cs="Times New Roman"/>
            <w:sz w:val="24"/>
            <w:szCs w:val="24"/>
          </w:rPr>
          <w:delText xml:space="preserve">, </w:delText>
        </w:r>
        <w:r w:rsidRPr="00F36294">
          <w:rPr>
            <w:rFonts w:ascii="Times New Roman" w:hAnsi="Times New Roman" w:cs="Times New Roman"/>
            <w:sz w:val="24"/>
            <w:szCs w:val="24"/>
          </w:rPr>
          <w:delText xml:space="preserve">representing </w:delText>
        </w:r>
        <w:r w:rsidR="005C3B0B">
          <w:rPr>
            <w:rFonts w:ascii="Times New Roman" w:hAnsi="Times New Roman" w:cs="Times New Roman"/>
            <w:sz w:val="24"/>
            <w:szCs w:val="24"/>
          </w:rPr>
          <w:delText>6% and 16</w:delText>
        </w:r>
        <w:r w:rsidRPr="00F36294">
          <w:rPr>
            <w:rFonts w:ascii="Times New Roman" w:hAnsi="Times New Roman" w:cs="Times New Roman"/>
            <w:sz w:val="24"/>
            <w:szCs w:val="24"/>
          </w:rPr>
          <w:delText xml:space="preserve">% of </w:delText>
        </w:r>
        <w:r w:rsidR="009A66A6">
          <w:rPr>
            <w:rFonts w:ascii="Times New Roman" w:hAnsi="Times New Roman" w:cs="Times New Roman"/>
            <w:sz w:val="24"/>
            <w:szCs w:val="24"/>
          </w:rPr>
          <w:delText xml:space="preserve">accessible </w:delText>
        </w:r>
        <w:r w:rsidRPr="00F36294">
          <w:rPr>
            <w:rFonts w:ascii="Times New Roman" w:hAnsi="Times New Roman" w:cs="Times New Roman"/>
            <w:sz w:val="24"/>
            <w:szCs w:val="24"/>
          </w:rPr>
          <w:delText>SNVs</w:delText>
        </w:r>
        <w:r w:rsidR="009A66A6">
          <w:rPr>
            <w:rFonts w:ascii="Times New Roman" w:hAnsi="Times New Roman" w:cs="Times New Roman"/>
            <w:sz w:val="24"/>
            <w:szCs w:val="24"/>
          </w:rPr>
          <w:delText xml:space="preserve">. We then merge the results into a resource (AlleleDB). </w:delText>
        </w:r>
        <w:r w:rsidR="00460C25">
          <w:rPr>
            <w:rFonts w:ascii="Times New Roman" w:hAnsi="Times New Roman" w:cs="Times New Roman"/>
            <w:sz w:val="24"/>
            <w:szCs w:val="24"/>
          </w:rPr>
          <w:delText xml:space="preserve">Our approach </w:delText>
        </w:r>
        <w:r w:rsidR="009A66A6">
          <w:rPr>
            <w:rFonts w:ascii="Times New Roman" w:hAnsi="Times New Roman" w:cs="Times New Roman"/>
            <w:sz w:val="24"/>
            <w:szCs w:val="24"/>
          </w:rPr>
          <w:delText xml:space="preserve">takes into </w:delText>
        </w:r>
        <w:r w:rsidR="00D74E7B">
          <w:rPr>
            <w:rFonts w:ascii="Times New Roman" w:hAnsi="Times New Roman" w:cs="Times New Roman"/>
            <w:sz w:val="24"/>
            <w:szCs w:val="24"/>
          </w:rPr>
          <w:delText xml:space="preserve">account </w:delText>
        </w:r>
        <w:r w:rsidR="009A66A6">
          <w:rPr>
            <w:rFonts w:ascii="Times New Roman" w:hAnsi="Times New Roman" w:cs="Times New Roman"/>
            <w:sz w:val="24"/>
            <w:szCs w:val="24"/>
          </w:rPr>
          <w:delText xml:space="preserve">varying degrees of overdispersion in different experiments and </w:delText>
        </w:r>
        <w:r w:rsidR="00460C25">
          <w:rPr>
            <w:rFonts w:ascii="Times New Roman" w:hAnsi="Times New Roman" w:cs="Times New Roman"/>
            <w:sz w:val="24"/>
            <w:szCs w:val="24"/>
          </w:rPr>
          <w:delText>i</w:delText>
        </w:r>
        <w:r w:rsidRPr="00B71FDE">
          <w:rPr>
            <w:rFonts w:ascii="Times New Roman" w:hAnsi="Times New Roman" w:cs="Times New Roman"/>
            <w:sz w:val="24"/>
            <w:szCs w:val="24"/>
          </w:rPr>
          <w:delText>den</w:delText>
        </w:r>
        <w:r w:rsidR="009A66A6">
          <w:rPr>
            <w:rFonts w:ascii="Times New Roman" w:hAnsi="Times New Roman" w:cs="Times New Roman"/>
            <w:sz w:val="24"/>
            <w:szCs w:val="24"/>
          </w:rPr>
          <w:delText>tifies</w:delText>
        </w:r>
        <w:r w:rsidR="0047325B">
          <w:rPr>
            <w:rFonts w:ascii="Times New Roman" w:hAnsi="Times New Roman" w:cs="Times New Roman"/>
            <w:sz w:val="24"/>
            <w:szCs w:val="24"/>
          </w:rPr>
          <w:delText xml:space="preserve"> </w:delText>
        </w:r>
        <w:r w:rsidR="00460C25">
          <w:rPr>
            <w:rFonts w:ascii="Times New Roman" w:hAnsi="Times New Roman" w:cs="Times New Roman"/>
            <w:sz w:val="24"/>
            <w:szCs w:val="24"/>
          </w:rPr>
          <w:delText xml:space="preserve">both general and specific </w:delText>
        </w:r>
        <w:r w:rsidR="0047325B">
          <w:rPr>
            <w:rFonts w:ascii="Times New Roman" w:hAnsi="Times New Roman" w:cs="Times New Roman"/>
            <w:sz w:val="24"/>
            <w:szCs w:val="24"/>
          </w:rPr>
          <w:delText>genomic annotations</w:delText>
        </w:r>
        <w:r w:rsidR="00460C25">
          <w:rPr>
            <w:rFonts w:ascii="Times New Roman" w:hAnsi="Times New Roman" w:cs="Times New Roman"/>
            <w:sz w:val="24"/>
            <w:szCs w:val="24"/>
          </w:rPr>
          <w:delText xml:space="preserve"> </w:delText>
        </w:r>
        <w:r w:rsidR="00BA4178">
          <w:rPr>
            <w:rFonts w:ascii="Times New Roman" w:hAnsi="Times New Roman" w:cs="Times New Roman"/>
            <w:sz w:val="24"/>
            <w:szCs w:val="24"/>
          </w:rPr>
          <w:delText xml:space="preserve">exhibiting </w:delText>
        </w:r>
        <w:r w:rsidR="00460C25">
          <w:rPr>
            <w:rFonts w:ascii="Times New Roman" w:hAnsi="Times New Roman" w:cs="Times New Roman"/>
            <w:sz w:val="24"/>
            <w:szCs w:val="24"/>
          </w:rPr>
          <w:delText xml:space="preserve">significant allele-specific behavior. Notably, we </w:delText>
        </w:r>
        <w:r w:rsidR="009A66A6">
          <w:rPr>
            <w:rFonts w:ascii="Times New Roman" w:hAnsi="Times New Roman" w:cs="Times New Roman"/>
            <w:sz w:val="24"/>
            <w:szCs w:val="24"/>
          </w:rPr>
          <w:delText xml:space="preserve">find </w:delText>
        </w:r>
        <w:r w:rsidR="00460C25">
          <w:rPr>
            <w:rFonts w:ascii="Times New Roman" w:hAnsi="Times New Roman" w:cs="Times New Roman"/>
            <w:sz w:val="24"/>
            <w:szCs w:val="24"/>
          </w:rPr>
          <w:delText xml:space="preserve">that </w:delText>
        </w:r>
        <w:r w:rsidR="00194446">
          <w:rPr>
            <w:rFonts w:ascii="Times New Roman" w:hAnsi="Times New Roman" w:cs="Times New Roman"/>
            <w:sz w:val="24"/>
            <w:szCs w:val="24"/>
          </w:rPr>
          <w:delText>the SNURF gene</w:delText>
        </w:r>
        <w:r w:rsidR="0047325B">
          <w:rPr>
            <w:rFonts w:ascii="Times New Roman" w:hAnsi="Times New Roman" w:cs="Times New Roman"/>
            <w:sz w:val="24"/>
            <w:szCs w:val="24"/>
          </w:rPr>
          <w:delText xml:space="preserve"> </w:delText>
        </w:r>
        <w:r w:rsidR="00460C25">
          <w:rPr>
            <w:rFonts w:ascii="Times New Roman" w:hAnsi="Times New Roman" w:cs="Times New Roman"/>
            <w:sz w:val="24"/>
            <w:szCs w:val="24"/>
          </w:rPr>
          <w:delText>is enriched</w:delText>
        </w:r>
        <w:r w:rsidR="009A66A6">
          <w:rPr>
            <w:rFonts w:ascii="Times New Roman" w:hAnsi="Times New Roman" w:cs="Times New Roman"/>
            <w:sz w:val="24"/>
            <w:szCs w:val="24"/>
          </w:rPr>
          <w:delText xml:space="preserve"> in allelic activity</w:delText>
        </w:r>
        <w:r w:rsidR="00460C25">
          <w:rPr>
            <w:rFonts w:ascii="Times New Roman" w:hAnsi="Times New Roman" w:cs="Times New Roman"/>
            <w:sz w:val="24"/>
            <w:szCs w:val="24"/>
          </w:rPr>
          <w:delText xml:space="preserve">, whereas </w:delText>
        </w:r>
        <w:r w:rsidRPr="00B71FDE">
          <w:rPr>
            <w:rFonts w:ascii="Times New Roman" w:hAnsi="Times New Roman" w:cs="Times New Roman"/>
            <w:sz w:val="24"/>
            <w:szCs w:val="24"/>
          </w:rPr>
          <w:delText xml:space="preserve">the </w:delText>
        </w:r>
        <w:r w:rsidRPr="00D11ACB">
          <w:rPr>
            <w:rFonts w:ascii="Times New Roman" w:hAnsi="Times New Roman" w:cs="Times New Roman"/>
            <w:sz w:val="24"/>
            <w:szCs w:val="24"/>
          </w:rPr>
          <w:delText xml:space="preserve">FHIT </w:delText>
        </w:r>
        <w:r w:rsidR="0047325B">
          <w:rPr>
            <w:rFonts w:ascii="Times New Roman" w:hAnsi="Times New Roman" w:cs="Times New Roman"/>
            <w:sz w:val="24"/>
            <w:szCs w:val="24"/>
          </w:rPr>
          <w:delText>gene</w:delText>
        </w:r>
        <w:r w:rsidR="00460C25">
          <w:rPr>
            <w:rFonts w:ascii="Times New Roman" w:hAnsi="Times New Roman" w:cs="Times New Roman"/>
            <w:sz w:val="24"/>
            <w:szCs w:val="24"/>
          </w:rPr>
          <w:delText xml:space="preserve"> and many enhancers are depleted</w:delText>
        </w:r>
        <w:r w:rsidRPr="00B71FDE">
          <w:rPr>
            <w:rFonts w:ascii="Times New Roman" w:hAnsi="Times New Roman" w:cs="Times New Roman"/>
            <w:sz w:val="24"/>
            <w:szCs w:val="24"/>
          </w:rPr>
          <w:delText xml:space="preserve">. </w:delText>
        </w:r>
        <w:r w:rsidR="00460C25">
          <w:rPr>
            <w:rFonts w:ascii="Times New Roman" w:hAnsi="Times New Roman" w:cs="Times New Roman"/>
            <w:sz w:val="24"/>
            <w:szCs w:val="24"/>
          </w:rPr>
          <w:delText xml:space="preserve">Generally, we find that </w:delText>
        </w:r>
        <w:r w:rsidR="00460C25" w:rsidRPr="00B71FDE">
          <w:rPr>
            <w:rFonts w:ascii="Times New Roman" w:hAnsi="Times New Roman" w:cs="Times New Roman"/>
            <w:sz w:val="24"/>
            <w:szCs w:val="24"/>
          </w:rPr>
          <w:delText xml:space="preserve">SNVs </w:delText>
        </w:r>
        <w:r w:rsidR="00460C25">
          <w:rPr>
            <w:rFonts w:ascii="Times New Roman" w:hAnsi="Times New Roman" w:cs="Times New Roman"/>
            <w:sz w:val="24"/>
            <w:szCs w:val="24"/>
          </w:rPr>
          <w:delText xml:space="preserve">associated with </w:delText>
        </w:r>
        <w:r w:rsidR="00460C25" w:rsidRPr="00B71FDE">
          <w:rPr>
            <w:rFonts w:ascii="Times New Roman" w:hAnsi="Times New Roman" w:cs="Times New Roman"/>
            <w:sz w:val="24"/>
            <w:szCs w:val="24"/>
          </w:rPr>
          <w:delText xml:space="preserve">allele-specific </w:delText>
        </w:r>
        <w:r w:rsidR="00460C25">
          <w:rPr>
            <w:rFonts w:ascii="Times New Roman" w:hAnsi="Times New Roman" w:cs="Times New Roman"/>
            <w:sz w:val="24"/>
            <w:szCs w:val="24"/>
          </w:rPr>
          <w:delText xml:space="preserve">expression </w:delText>
        </w:r>
        <w:r w:rsidR="00460C25" w:rsidRPr="00B71FDE">
          <w:rPr>
            <w:rFonts w:ascii="Times New Roman" w:hAnsi="Times New Roman" w:cs="Times New Roman"/>
            <w:sz w:val="24"/>
            <w:szCs w:val="24"/>
          </w:rPr>
          <w:delText xml:space="preserve">tend to be in </w:delText>
        </w:r>
        <w:r w:rsidR="00460C25">
          <w:rPr>
            <w:rFonts w:ascii="Times New Roman" w:hAnsi="Times New Roman" w:cs="Times New Roman"/>
            <w:sz w:val="24"/>
            <w:szCs w:val="24"/>
          </w:rPr>
          <w:delText xml:space="preserve">genomic </w:delText>
        </w:r>
        <w:r w:rsidR="00460C25" w:rsidRPr="00B71FDE">
          <w:rPr>
            <w:rFonts w:ascii="Times New Roman" w:hAnsi="Times New Roman" w:cs="Times New Roman"/>
            <w:sz w:val="24"/>
            <w:szCs w:val="24"/>
          </w:rPr>
          <w:delText>regions under less purifying selection.</w:delText>
        </w:r>
        <w:r w:rsidR="00460C25">
          <w:rPr>
            <w:rFonts w:ascii="Times New Roman" w:hAnsi="Times New Roman" w:cs="Times New Roman"/>
            <w:sz w:val="24"/>
            <w:szCs w:val="24"/>
          </w:rPr>
          <w:delText xml:space="preserve"> Finally, we</w:delText>
        </w:r>
        <w:r w:rsidR="00AC0EFF">
          <w:rPr>
            <w:rFonts w:ascii="Times New Roman" w:hAnsi="Times New Roman" w:cs="Times New Roman"/>
            <w:sz w:val="24"/>
            <w:szCs w:val="24"/>
          </w:rPr>
          <w:delText xml:space="preserve"> identify </w:delText>
        </w:r>
        <w:r w:rsidR="00AC0EFF" w:rsidRPr="00C80FBD">
          <w:rPr>
            <w:rFonts w:ascii="Times New Roman" w:hAnsi="Times New Roman" w:cs="Times New Roman"/>
            <w:sz w:val="24"/>
            <w:szCs w:val="24"/>
          </w:rPr>
          <w:delText>SNV</w:delText>
        </w:r>
        <w:r w:rsidR="00AC0EFF">
          <w:rPr>
            <w:rFonts w:ascii="Times New Roman" w:hAnsi="Times New Roman" w:cs="Times New Roman"/>
            <w:sz w:val="24"/>
            <w:szCs w:val="24"/>
          </w:rPr>
          <w:delText>s</w:delText>
        </w:r>
        <w:r w:rsidR="00460C25">
          <w:rPr>
            <w:rFonts w:ascii="Times New Roman" w:hAnsi="Times New Roman" w:cs="Times New Roman"/>
            <w:sz w:val="24"/>
            <w:szCs w:val="24"/>
          </w:rPr>
          <w:delText xml:space="preserve"> </w:delText>
        </w:r>
        <w:r w:rsidR="001E1213">
          <w:rPr>
            <w:rFonts w:ascii="Times New Roman" w:hAnsi="Times New Roman" w:cs="Times New Roman"/>
            <w:sz w:val="24"/>
            <w:szCs w:val="24"/>
          </w:rPr>
          <w:delText xml:space="preserve">for which </w:delText>
        </w:r>
        <w:r w:rsidR="00460C25">
          <w:rPr>
            <w:rFonts w:ascii="Times New Roman" w:hAnsi="Times New Roman" w:cs="Times New Roman"/>
            <w:sz w:val="24"/>
            <w:szCs w:val="24"/>
          </w:rPr>
          <w:delText xml:space="preserve">we can anticipate </w:delText>
        </w:r>
        <w:r w:rsidR="001E1213">
          <w:rPr>
            <w:rFonts w:ascii="Times New Roman" w:hAnsi="Times New Roman" w:cs="Times New Roman"/>
            <w:sz w:val="24"/>
            <w:szCs w:val="24"/>
          </w:rPr>
          <w:delText xml:space="preserve">the </w:delText>
        </w:r>
        <w:r w:rsidR="00460C25">
          <w:rPr>
            <w:rFonts w:ascii="Times New Roman" w:hAnsi="Times New Roman" w:cs="Times New Roman"/>
            <w:sz w:val="24"/>
            <w:szCs w:val="24"/>
          </w:rPr>
          <w:delText>allelic imbalance from the disruption of a binding motif.</w:delText>
        </w:r>
        <w:r w:rsidR="00460C25" w:rsidRPr="00635F82">
          <w:rPr>
            <w:rFonts w:ascii="Times New Roman" w:hAnsi="Times New Roman" w:cs="Times New Roman"/>
            <w:b/>
            <w:sz w:val="24"/>
            <w:szCs w:val="24"/>
            <w:u w:val="single"/>
          </w:rPr>
          <w:delText xml:space="preserve"> </w:delText>
        </w:r>
      </w:del>
      <w:ins w:id="1" w:author="Jieming Chen" w:date="2015-04-27T13:23:00Z">
        <w:r w:rsidR="00A53436">
          <w:rPr>
            <w:rFonts w:ascii="Times New Roman" w:hAnsi="Times New Roman" w:cs="Times New Roman"/>
            <w:sz w:val="24"/>
            <w:szCs w:val="24"/>
          </w:rPr>
          <w:t>Genomic variant d</w:t>
        </w:r>
        <w:r w:rsidR="004C560D" w:rsidRPr="004C560D">
          <w:rPr>
            <w:rFonts w:ascii="Times New Roman" w:hAnsi="Times New Roman" w:cs="Times New Roman"/>
            <w:sz w:val="24"/>
            <w:szCs w:val="24"/>
          </w:rPr>
          <w:t>atabases are central to the large-scale annotation of personal genomes.</w:t>
        </w:r>
        <w:r w:rsidR="004C560D">
          <w:rPr>
            <w:rFonts w:ascii="Times New Roman" w:hAnsi="Times New Roman" w:cs="Times New Roman"/>
            <w:sz w:val="24"/>
            <w:szCs w:val="24"/>
          </w:rPr>
          <w:t xml:space="preserve"> </w:t>
        </w:r>
        <w:r w:rsidR="00993D3A">
          <w:rPr>
            <w:rFonts w:ascii="Times New Roman" w:hAnsi="Times New Roman" w:cs="Times New Roman"/>
            <w:sz w:val="24"/>
            <w:szCs w:val="24"/>
          </w:rPr>
          <w:t>A</w:t>
        </w:r>
        <w:r w:rsidR="00750882">
          <w:rPr>
            <w:rFonts w:ascii="Times New Roman" w:hAnsi="Times New Roman" w:cs="Times New Roman"/>
            <w:sz w:val="24"/>
            <w:szCs w:val="24"/>
          </w:rPr>
          <w:t>n</w:t>
        </w:r>
        <w:r w:rsidR="00993D3A">
          <w:rPr>
            <w:rFonts w:ascii="Times New Roman" w:hAnsi="Times New Roman" w:cs="Times New Roman"/>
            <w:sz w:val="24"/>
            <w:szCs w:val="24"/>
          </w:rPr>
          <w:t xml:space="preserve"> </w:t>
        </w:r>
        <w:r w:rsidR="00750882">
          <w:rPr>
            <w:rFonts w:ascii="Times New Roman" w:hAnsi="Times New Roman" w:cs="Times New Roman"/>
            <w:sz w:val="24"/>
            <w:szCs w:val="24"/>
          </w:rPr>
          <w:t xml:space="preserve">important </w:t>
        </w:r>
        <w:r w:rsidR="00993D3A">
          <w:rPr>
            <w:rFonts w:ascii="Times New Roman" w:hAnsi="Times New Roman" w:cs="Times New Roman"/>
            <w:sz w:val="24"/>
            <w:szCs w:val="24"/>
          </w:rPr>
          <w:t>class of genomic variants is associated with a</w:t>
        </w:r>
        <w:r w:rsidR="006C5143">
          <w:rPr>
            <w:rFonts w:ascii="Times New Roman" w:hAnsi="Times New Roman" w:cs="Times New Roman"/>
            <w:sz w:val="24"/>
            <w:szCs w:val="24"/>
          </w:rPr>
          <w:t>llele-specific behavior</w:t>
        </w:r>
        <w:r w:rsidR="00993D3A">
          <w:rPr>
            <w:rFonts w:ascii="Times New Roman" w:hAnsi="Times New Roman" w:cs="Times New Roman"/>
            <w:sz w:val="24"/>
            <w:szCs w:val="24"/>
          </w:rPr>
          <w:t>, which occurs when</w:t>
        </w:r>
        <w:r w:rsidR="00E85E36">
          <w:rPr>
            <w:rFonts w:ascii="Times New Roman" w:hAnsi="Times New Roman" w:cs="Times New Roman"/>
            <w:sz w:val="24"/>
            <w:szCs w:val="24"/>
          </w:rPr>
          <w:t xml:space="preserve"> there is a differential effect between the two alleles in the human diploid genome. </w:t>
        </w:r>
      </w:ins>
      <w:r w:rsidR="00CC14C4">
        <w:rPr>
          <w:rFonts w:ascii="Times New Roman" w:hAnsi="Times New Roman" w:cs="Times New Roman"/>
          <w:sz w:val="24"/>
          <w:szCs w:val="24"/>
        </w:rPr>
        <w:t>,,,,</w:t>
      </w:r>
      <w:r w:rsidR="00DF383D">
        <w:rPr>
          <w:rFonts w:ascii="Times New Roman" w:hAnsi="Times New Roman" w:cs="Times New Roman"/>
          <w:sz w:val="24"/>
          <w:szCs w:val="24"/>
        </w:rPr>
        <w:t xml:space="preserve">when we AG we can use these to define variants and events …..better than </w:t>
      </w:r>
      <w:proofErr w:type="spellStart"/>
      <w:r w:rsidR="00DF383D">
        <w:rPr>
          <w:rFonts w:ascii="Times New Roman" w:hAnsi="Times New Roman" w:cs="Times New Roman"/>
          <w:sz w:val="24"/>
          <w:szCs w:val="24"/>
        </w:rPr>
        <w:t>eqtl</w:t>
      </w:r>
      <w:proofErr w:type="spellEnd"/>
      <w:r w:rsidR="00DF383D">
        <w:rPr>
          <w:rFonts w:ascii="Times New Roman" w:hAnsi="Times New Roman" w:cs="Times New Roman"/>
          <w:sz w:val="24"/>
          <w:szCs w:val="24"/>
        </w:rPr>
        <w:t xml:space="preserve"> which R common…..</w:t>
      </w:r>
      <w:ins w:id="2" w:author="Jieming Chen" w:date="2015-04-27T13:23:00Z">
        <w:r w:rsidR="00993D3A">
          <w:rPr>
            <w:rFonts w:ascii="Times New Roman" w:hAnsi="Times New Roman" w:cs="Times New Roman"/>
            <w:sz w:val="24"/>
            <w:szCs w:val="24"/>
          </w:rPr>
          <w:t xml:space="preserve">Many </w:t>
        </w:r>
        <w:r w:rsidR="00472FB6">
          <w:rPr>
            <w:rFonts w:ascii="Times New Roman" w:hAnsi="Times New Roman" w:cs="Times New Roman"/>
            <w:sz w:val="24"/>
            <w:szCs w:val="24"/>
          </w:rPr>
          <w:t>se</w:t>
        </w:r>
        <w:r w:rsidR="00993D3A">
          <w:rPr>
            <w:rFonts w:ascii="Times New Roman" w:hAnsi="Times New Roman" w:cs="Times New Roman"/>
            <w:sz w:val="24"/>
            <w:szCs w:val="24"/>
          </w:rPr>
          <w:t xml:space="preserve">parate </w:t>
        </w:r>
        <w:r w:rsidR="00253107">
          <w:rPr>
            <w:rFonts w:ascii="Times New Roman" w:hAnsi="Times New Roman" w:cs="Times New Roman"/>
            <w:sz w:val="24"/>
            <w:szCs w:val="24"/>
          </w:rPr>
          <w:t xml:space="preserve">studies </w:t>
        </w:r>
        <w:r w:rsidR="00993D3A">
          <w:rPr>
            <w:rFonts w:ascii="Times New Roman" w:hAnsi="Times New Roman" w:cs="Times New Roman"/>
            <w:sz w:val="24"/>
            <w:szCs w:val="24"/>
          </w:rPr>
          <w:t xml:space="preserve">have </w:t>
        </w:r>
        <w:r w:rsidR="009D77C2">
          <w:rPr>
            <w:rFonts w:ascii="Times New Roman" w:hAnsi="Times New Roman" w:cs="Times New Roman"/>
            <w:sz w:val="24"/>
            <w:szCs w:val="24"/>
          </w:rPr>
          <w:t xml:space="preserve">conducted </w:t>
        </w:r>
        <w:r w:rsidR="006C5143">
          <w:rPr>
            <w:rFonts w:ascii="Times New Roman" w:hAnsi="Times New Roman" w:cs="Times New Roman"/>
            <w:sz w:val="24"/>
            <w:szCs w:val="24"/>
          </w:rPr>
          <w:t>RNA sequencing (</w:t>
        </w:r>
        <w:proofErr w:type="spellStart"/>
        <w:r w:rsidR="006C5143">
          <w:rPr>
            <w:rFonts w:ascii="Times New Roman" w:hAnsi="Times New Roman" w:cs="Times New Roman"/>
            <w:sz w:val="24"/>
            <w:szCs w:val="24"/>
          </w:rPr>
          <w:t>RNA-seq</w:t>
        </w:r>
        <w:proofErr w:type="spellEnd"/>
        <w:r w:rsidR="006C5143">
          <w:rPr>
            <w:rFonts w:ascii="Times New Roman" w:hAnsi="Times New Roman" w:cs="Times New Roman"/>
            <w:sz w:val="24"/>
            <w:szCs w:val="24"/>
          </w:rPr>
          <w:t xml:space="preserve">) and chromatin </w:t>
        </w:r>
        <w:proofErr w:type="spellStart"/>
        <w:r w:rsidR="006C5143">
          <w:rPr>
            <w:rFonts w:ascii="Times New Roman" w:hAnsi="Times New Roman" w:cs="Times New Roman"/>
            <w:sz w:val="24"/>
            <w:szCs w:val="24"/>
          </w:rPr>
          <w:t>immunoprecipitation</w:t>
        </w:r>
        <w:proofErr w:type="spellEnd"/>
        <w:r w:rsidR="006C5143">
          <w:rPr>
            <w:rFonts w:ascii="Times New Roman" w:hAnsi="Times New Roman" w:cs="Times New Roman"/>
            <w:sz w:val="24"/>
            <w:szCs w:val="24"/>
          </w:rPr>
          <w:t xml:space="preserve"> sequencing (</w:t>
        </w:r>
        <w:proofErr w:type="spellStart"/>
        <w:r w:rsidR="006C5143">
          <w:rPr>
            <w:rFonts w:ascii="Times New Roman" w:hAnsi="Times New Roman" w:cs="Times New Roman"/>
            <w:sz w:val="24"/>
            <w:szCs w:val="24"/>
          </w:rPr>
          <w:t>ChIP-seq</w:t>
        </w:r>
        <w:proofErr w:type="spellEnd"/>
        <w:r w:rsidR="006C5143">
          <w:rPr>
            <w:rFonts w:ascii="Times New Roman" w:hAnsi="Times New Roman" w:cs="Times New Roman"/>
            <w:sz w:val="24"/>
            <w:szCs w:val="24"/>
          </w:rPr>
          <w:t>)</w:t>
        </w:r>
        <w:r w:rsidR="000C58CB">
          <w:rPr>
            <w:rFonts w:ascii="Times New Roman" w:hAnsi="Times New Roman" w:cs="Times New Roman"/>
            <w:b/>
            <w:sz w:val="24"/>
            <w:szCs w:val="24"/>
          </w:rPr>
          <w:t xml:space="preserve"> </w:t>
        </w:r>
        <w:r w:rsidR="006C5143">
          <w:rPr>
            <w:rFonts w:ascii="Times New Roman" w:hAnsi="Times New Roman" w:cs="Times New Roman"/>
            <w:sz w:val="24"/>
            <w:szCs w:val="24"/>
          </w:rPr>
          <w:t>experiments to detect variants associated with allele-specific expression (ASE) and binding (ASB)</w:t>
        </w:r>
        <w:r w:rsidR="00993D3A">
          <w:rPr>
            <w:rFonts w:ascii="Times New Roman" w:hAnsi="Times New Roman" w:cs="Times New Roman"/>
            <w:sz w:val="24"/>
            <w:szCs w:val="24"/>
          </w:rPr>
          <w:t xml:space="preserve">. However, the </w:t>
        </w:r>
        <w:r w:rsidR="004C560D">
          <w:rPr>
            <w:rFonts w:ascii="Times New Roman" w:hAnsi="Times New Roman" w:cs="Times New Roman"/>
            <w:sz w:val="24"/>
            <w:szCs w:val="24"/>
          </w:rPr>
          <w:t xml:space="preserve">heterogeneity </w:t>
        </w:r>
        <w:r w:rsidR="00227674">
          <w:rPr>
            <w:rFonts w:ascii="Times New Roman" w:hAnsi="Times New Roman" w:cs="Times New Roman"/>
            <w:sz w:val="24"/>
            <w:szCs w:val="24"/>
          </w:rPr>
          <w:t>makes it difficult to</w:t>
        </w:r>
        <w:r w:rsidR="004C560D">
          <w:rPr>
            <w:rFonts w:ascii="Times New Roman" w:hAnsi="Times New Roman" w:cs="Times New Roman"/>
            <w:sz w:val="24"/>
            <w:szCs w:val="24"/>
          </w:rPr>
          <w:t xml:space="preserve"> </w:t>
        </w:r>
        <w:r w:rsidR="00227674">
          <w:rPr>
            <w:rFonts w:ascii="Times New Roman" w:hAnsi="Times New Roman" w:cs="Times New Roman"/>
            <w:sz w:val="24"/>
            <w:szCs w:val="24"/>
          </w:rPr>
          <w:t xml:space="preserve">perform </w:t>
        </w:r>
        <w:r w:rsidR="00993D3A">
          <w:rPr>
            <w:rFonts w:ascii="Times New Roman" w:hAnsi="Times New Roman" w:cs="Times New Roman"/>
            <w:sz w:val="24"/>
            <w:szCs w:val="24"/>
          </w:rPr>
          <w:t>a naive</w:t>
        </w:r>
        <w:r w:rsidR="004C560D">
          <w:rPr>
            <w:rFonts w:ascii="Times New Roman" w:hAnsi="Times New Roman" w:cs="Times New Roman"/>
            <w:sz w:val="24"/>
            <w:szCs w:val="24"/>
          </w:rPr>
          <w:t xml:space="preserve"> aggregation of results</w:t>
        </w:r>
        <w:r w:rsidR="00993D3A">
          <w:rPr>
            <w:rFonts w:ascii="Times New Roman" w:hAnsi="Times New Roman" w:cs="Times New Roman"/>
            <w:sz w:val="24"/>
            <w:szCs w:val="24"/>
          </w:rPr>
          <w:t xml:space="preserve"> to build a database</w:t>
        </w:r>
        <w:r w:rsidR="004C560D">
          <w:rPr>
            <w:rFonts w:ascii="Times New Roman" w:hAnsi="Times New Roman" w:cs="Times New Roman"/>
            <w:sz w:val="24"/>
            <w:szCs w:val="24"/>
          </w:rPr>
          <w:t xml:space="preserve">. </w:t>
        </w:r>
      </w:ins>
      <w:r w:rsidR="003C0114">
        <w:rPr>
          <w:rFonts w:ascii="Times New Roman" w:hAnsi="Times New Roman" w:cs="Times New Roman"/>
          <w:sz w:val="24"/>
          <w:szCs w:val="24"/>
        </w:rPr>
        <w:t>,,,,,</w:t>
      </w:r>
      <w:r w:rsidR="00583EA7">
        <w:rPr>
          <w:rFonts w:ascii="Times New Roman" w:hAnsi="Times New Roman" w:cs="Times New Roman"/>
          <w:sz w:val="24"/>
          <w:szCs w:val="24"/>
        </w:rPr>
        <w:t>later…..</w:t>
      </w:r>
      <w:ins w:id="3" w:author="Jieming Chen" w:date="2015-04-27T13:23:00Z">
        <w:r w:rsidR="00472FB6">
          <w:rPr>
            <w:rFonts w:ascii="Times New Roman" w:hAnsi="Times New Roman" w:cs="Times New Roman"/>
            <w:sz w:val="24"/>
            <w:szCs w:val="24"/>
          </w:rPr>
          <w:t xml:space="preserve">To meaningfully </w:t>
        </w:r>
        <w:r w:rsidR="004C560D">
          <w:rPr>
            <w:rFonts w:ascii="Times New Roman" w:hAnsi="Times New Roman" w:cs="Times New Roman"/>
            <w:sz w:val="24"/>
            <w:szCs w:val="24"/>
          </w:rPr>
          <w:t>detect</w:t>
        </w:r>
        <w:r w:rsidR="0012416E">
          <w:rPr>
            <w:rFonts w:ascii="Times New Roman" w:hAnsi="Times New Roman" w:cs="Times New Roman"/>
            <w:sz w:val="24"/>
            <w:szCs w:val="24"/>
          </w:rPr>
          <w:t xml:space="preserve"> </w:t>
        </w:r>
        <w:r w:rsidR="009D77C2">
          <w:rPr>
            <w:rFonts w:ascii="Times New Roman" w:hAnsi="Times New Roman" w:cs="Times New Roman"/>
            <w:sz w:val="24"/>
            <w:szCs w:val="24"/>
          </w:rPr>
          <w:t>ASE and ASB variants</w:t>
        </w:r>
        <w:r w:rsidR="00472FB6">
          <w:rPr>
            <w:rFonts w:ascii="Times New Roman" w:hAnsi="Times New Roman" w:cs="Times New Roman"/>
            <w:sz w:val="24"/>
            <w:szCs w:val="24"/>
          </w:rPr>
          <w:t xml:space="preserve"> from different studies</w:t>
        </w:r>
        <w:r w:rsidR="0012416E">
          <w:rPr>
            <w:rFonts w:ascii="Times New Roman" w:hAnsi="Times New Roman" w:cs="Times New Roman"/>
            <w:sz w:val="24"/>
            <w:szCs w:val="24"/>
          </w:rPr>
          <w:t xml:space="preserve">, </w:t>
        </w:r>
        <w:r w:rsidR="00253107">
          <w:rPr>
            <w:rFonts w:ascii="Times New Roman" w:hAnsi="Times New Roman" w:cs="Times New Roman"/>
            <w:sz w:val="24"/>
            <w:szCs w:val="24"/>
          </w:rPr>
          <w:t>we re</w:t>
        </w:r>
        <w:r w:rsidR="00253107" w:rsidRPr="00B71FDE">
          <w:rPr>
            <w:rFonts w:ascii="Times New Roman" w:hAnsi="Times New Roman" w:cs="Times New Roman"/>
            <w:sz w:val="24"/>
            <w:szCs w:val="24"/>
          </w:rPr>
          <w:t>process</w:t>
        </w:r>
        <w:r w:rsidR="00253107">
          <w:rPr>
            <w:rFonts w:ascii="Times New Roman" w:hAnsi="Times New Roman" w:cs="Times New Roman"/>
            <w:sz w:val="24"/>
            <w:szCs w:val="24"/>
          </w:rPr>
          <w:t>ed</w:t>
        </w:r>
        <w:r w:rsidR="00253107" w:rsidRPr="00B71FDE">
          <w:rPr>
            <w:rFonts w:ascii="Times New Roman" w:hAnsi="Times New Roman" w:cs="Times New Roman"/>
            <w:sz w:val="24"/>
            <w:szCs w:val="24"/>
          </w:rPr>
          <w:t xml:space="preserve"> </w:t>
        </w:r>
        <w:r w:rsidR="00253107">
          <w:rPr>
            <w:rFonts w:ascii="Times New Roman" w:hAnsi="Times New Roman" w:cs="Times New Roman"/>
            <w:sz w:val="24"/>
            <w:szCs w:val="24"/>
          </w:rPr>
          <w:t>1,</w:t>
        </w:r>
        <w:r w:rsidR="000D7161">
          <w:rPr>
            <w:rFonts w:ascii="Times New Roman" w:hAnsi="Times New Roman" w:cs="Times New Roman"/>
            <w:sz w:val="24"/>
            <w:szCs w:val="24"/>
          </w:rPr>
          <w:t>141</w:t>
        </w:r>
        <w:r w:rsidR="00253107">
          <w:rPr>
            <w:rFonts w:ascii="Times New Roman" w:hAnsi="Times New Roman" w:cs="Times New Roman"/>
            <w:sz w:val="24"/>
            <w:szCs w:val="24"/>
          </w:rPr>
          <w:t xml:space="preserve"> </w:t>
        </w:r>
        <w:proofErr w:type="spellStart"/>
        <w:r w:rsidR="00253107">
          <w:rPr>
            <w:rFonts w:ascii="Times New Roman" w:hAnsi="Times New Roman" w:cs="Times New Roman"/>
            <w:sz w:val="24"/>
            <w:szCs w:val="24"/>
          </w:rPr>
          <w:t>RNA-seq</w:t>
        </w:r>
        <w:proofErr w:type="spellEnd"/>
        <w:r w:rsidR="00253107">
          <w:rPr>
            <w:rFonts w:ascii="Times New Roman" w:hAnsi="Times New Roman" w:cs="Times New Roman"/>
            <w:sz w:val="24"/>
            <w:szCs w:val="24"/>
          </w:rPr>
          <w:t xml:space="preserve"> and </w:t>
        </w:r>
        <w:proofErr w:type="spellStart"/>
        <w:r w:rsidR="00253107">
          <w:rPr>
            <w:rFonts w:ascii="Times New Roman" w:hAnsi="Times New Roman" w:cs="Times New Roman"/>
            <w:sz w:val="24"/>
            <w:szCs w:val="24"/>
          </w:rPr>
          <w:t>ChIP-seq</w:t>
        </w:r>
        <w:proofErr w:type="spellEnd"/>
        <w:r w:rsidR="001C3CA8">
          <w:rPr>
            <w:rFonts w:ascii="Times New Roman" w:hAnsi="Times New Roman" w:cs="Times New Roman"/>
            <w:sz w:val="24"/>
            <w:szCs w:val="24"/>
          </w:rPr>
          <w:t xml:space="preserve"> experiments</w:t>
        </w:r>
        <w:r w:rsidR="00253107">
          <w:rPr>
            <w:rFonts w:ascii="Times New Roman" w:hAnsi="Times New Roman" w:cs="Times New Roman"/>
            <w:sz w:val="24"/>
            <w:szCs w:val="24"/>
          </w:rPr>
          <w:t xml:space="preserve"> over 382 individuals</w:t>
        </w:r>
        <w:r w:rsidR="00750882">
          <w:rPr>
            <w:rFonts w:ascii="Times New Roman" w:hAnsi="Times New Roman" w:cs="Times New Roman"/>
            <w:sz w:val="24"/>
            <w:szCs w:val="24"/>
          </w:rPr>
          <w:t xml:space="preserve"> in a uniform fashion</w:t>
        </w:r>
        <w:r w:rsidR="00253107">
          <w:rPr>
            <w:rFonts w:ascii="Times New Roman" w:hAnsi="Times New Roman" w:cs="Times New Roman"/>
            <w:sz w:val="24"/>
            <w:szCs w:val="24"/>
          </w:rPr>
          <w:t>.</w:t>
        </w:r>
        <w:r w:rsidR="00253107" w:rsidRPr="00253107">
          <w:rPr>
            <w:rFonts w:ascii="Times New Roman" w:hAnsi="Times New Roman" w:cs="Times New Roman"/>
            <w:sz w:val="24"/>
            <w:szCs w:val="24"/>
          </w:rPr>
          <w:t xml:space="preserve"> </w:t>
        </w:r>
        <w:r w:rsidR="00253107">
          <w:rPr>
            <w:rFonts w:ascii="Times New Roman" w:hAnsi="Times New Roman" w:cs="Times New Roman"/>
            <w:sz w:val="24"/>
            <w:szCs w:val="24"/>
          </w:rPr>
          <w:t xml:space="preserve">By taking into account varying degrees of </w:t>
        </w:r>
        <w:proofErr w:type="spellStart"/>
        <w:r w:rsidR="00253107">
          <w:rPr>
            <w:rFonts w:ascii="Times New Roman" w:hAnsi="Times New Roman" w:cs="Times New Roman"/>
            <w:sz w:val="24"/>
            <w:szCs w:val="24"/>
          </w:rPr>
          <w:t>overdispersion</w:t>
        </w:r>
        <w:proofErr w:type="spellEnd"/>
        <w:r w:rsidR="00253107">
          <w:rPr>
            <w:rFonts w:ascii="Times New Roman" w:hAnsi="Times New Roman" w:cs="Times New Roman"/>
            <w:sz w:val="24"/>
            <w:szCs w:val="24"/>
          </w:rPr>
          <w:t xml:space="preserve"> in </w:t>
        </w:r>
        <w:r w:rsidR="009D77C2">
          <w:rPr>
            <w:rFonts w:ascii="Times New Roman" w:hAnsi="Times New Roman" w:cs="Times New Roman"/>
            <w:sz w:val="24"/>
            <w:szCs w:val="24"/>
          </w:rPr>
          <w:t xml:space="preserve">the various </w:t>
        </w:r>
        <w:r w:rsidR="00253107">
          <w:rPr>
            <w:rFonts w:ascii="Times New Roman" w:hAnsi="Times New Roman" w:cs="Times New Roman"/>
            <w:sz w:val="24"/>
            <w:szCs w:val="24"/>
          </w:rPr>
          <w:t xml:space="preserve">experiments, we were able to harmonize </w:t>
        </w:r>
        <w:r w:rsidR="006D6AF2">
          <w:rPr>
            <w:rFonts w:ascii="Times New Roman" w:hAnsi="Times New Roman" w:cs="Times New Roman"/>
            <w:sz w:val="24"/>
            <w:szCs w:val="24"/>
          </w:rPr>
          <w:t>the datasets</w:t>
        </w:r>
        <w:r w:rsidR="00A53436">
          <w:rPr>
            <w:rFonts w:ascii="Times New Roman" w:hAnsi="Times New Roman" w:cs="Times New Roman"/>
            <w:sz w:val="24"/>
            <w:szCs w:val="24"/>
          </w:rPr>
          <w:t xml:space="preserve"> and detect</w:t>
        </w:r>
        <w:r w:rsidR="006D6AF2" w:rsidRPr="00F36294">
          <w:rPr>
            <w:rFonts w:ascii="Times New Roman" w:hAnsi="Times New Roman" w:cs="Times New Roman"/>
            <w:sz w:val="24"/>
            <w:szCs w:val="24"/>
          </w:rPr>
          <w:t xml:space="preserve"> </w:t>
        </w:r>
        <w:r w:rsidR="006D6AF2">
          <w:rPr>
            <w:rFonts w:ascii="Times New Roman" w:hAnsi="Times New Roman" w:cs="Times New Roman"/>
            <w:sz w:val="24"/>
            <w:szCs w:val="24"/>
          </w:rPr>
          <w:t>7,462</w:t>
        </w:r>
        <w:r w:rsidR="006D6AF2" w:rsidRPr="00F36294">
          <w:rPr>
            <w:rFonts w:ascii="Times New Roman" w:hAnsi="Times New Roman" w:cs="Times New Roman"/>
            <w:sz w:val="24"/>
            <w:szCs w:val="24"/>
          </w:rPr>
          <w:t xml:space="preserve"> and </w:t>
        </w:r>
        <w:r w:rsidR="006D6AF2">
          <w:rPr>
            <w:rFonts w:ascii="Times New Roman" w:hAnsi="Times New Roman" w:cs="Times New Roman"/>
            <w:sz w:val="24"/>
            <w:szCs w:val="24"/>
          </w:rPr>
          <w:t>85,742 allelic SNVs</w:t>
        </w:r>
        <w:r w:rsidR="006D6AF2" w:rsidRPr="00F36294">
          <w:rPr>
            <w:rFonts w:ascii="Times New Roman" w:hAnsi="Times New Roman" w:cs="Times New Roman"/>
            <w:sz w:val="24"/>
            <w:szCs w:val="24"/>
          </w:rPr>
          <w:t xml:space="preserve"> for </w:t>
        </w:r>
        <w:r w:rsidR="006D6AF2">
          <w:rPr>
            <w:rFonts w:ascii="Times New Roman" w:hAnsi="Times New Roman" w:cs="Times New Roman"/>
            <w:sz w:val="24"/>
            <w:szCs w:val="24"/>
          </w:rPr>
          <w:t xml:space="preserve">ASB </w:t>
        </w:r>
        <w:r w:rsidR="006D6AF2" w:rsidRPr="00F36294">
          <w:rPr>
            <w:rFonts w:ascii="Times New Roman" w:hAnsi="Times New Roman" w:cs="Times New Roman"/>
            <w:sz w:val="24"/>
            <w:szCs w:val="24"/>
          </w:rPr>
          <w:t xml:space="preserve">and </w:t>
        </w:r>
        <w:r w:rsidR="006D6AF2">
          <w:rPr>
            <w:rFonts w:ascii="Times New Roman" w:hAnsi="Times New Roman" w:cs="Times New Roman"/>
            <w:sz w:val="24"/>
            <w:szCs w:val="24"/>
          </w:rPr>
          <w:t>ASE respectively</w:t>
        </w:r>
        <w:r w:rsidR="00A53436">
          <w:rPr>
            <w:rFonts w:ascii="Times New Roman" w:hAnsi="Times New Roman" w:cs="Times New Roman"/>
            <w:sz w:val="24"/>
            <w:szCs w:val="24"/>
          </w:rPr>
          <w:t>; these represents</w:t>
        </w:r>
        <w:r w:rsidR="006D6AF2" w:rsidRPr="00F36294">
          <w:rPr>
            <w:rFonts w:ascii="Times New Roman" w:hAnsi="Times New Roman" w:cs="Times New Roman"/>
            <w:sz w:val="24"/>
            <w:szCs w:val="24"/>
          </w:rPr>
          <w:t xml:space="preserve"> </w:t>
        </w:r>
        <w:r w:rsidR="006D6AF2">
          <w:rPr>
            <w:rFonts w:ascii="Times New Roman" w:hAnsi="Times New Roman" w:cs="Times New Roman"/>
            <w:sz w:val="24"/>
            <w:szCs w:val="24"/>
          </w:rPr>
          <w:t>6% and 16</w:t>
        </w:r>
        <w:r w:rsidR="006D6AF2" w:rsidRPr="00F36294">
          <w:rPr>
            <w:rFonts w:ascii="Times New Roman" w:hAnsi="Times New Roman" w:cs="Times New Roman"/>
            <w:sz w:val="24"/>
            <w:szCs w:val="24"/>
          </w:rPr>
          <w:t xml:space="preserve">% of </w:t>
        </w:r>
        <w:r w:rsidR="006D6AF2">
          <w:rPr>
            <w:rFonts w:ascii="Times New Roman" w:hAnsi="Times New Roman" w:cs="Times New Roman"/>
            <w:sz w:val="24"/>
            <w:szCs w:val="24"/>
          </w:rPr>
          <w:t xml:space="preserve">accessible </w:t>
        </w:r>
        <w:r w:rsidR="006D6AF2" w:rsidRPr="00F36294">
          <w:rPr>
            <w:rFonts w:ascii="Times New Roman" w:hAnsi="Times New Roman" w:cs="Times New Roman"/>
            <w:sz w:val="24"/>
            <w:szCs w:val="24"/>
          </w:rPr>
          <w:t>SNVs</w:t>
        </w:r>
        <w:r w:rsidR="006D6AF2">
          <w:rPr>
            <w:rFonts w:ascii="Times New Roman" w:hAnsi="Times New Roman" w:cs="Times New Roman"/>
            <w:sz w:val="24"/>
            <w:szCs w:val="24"/>
          </w:rPr>
          <w:t>.</w:t>
        </w:r>
        <w:r w:rsidR="004C560D">
          <w:rPr>
            <w:rFonts w:ascii="Times New Roman" w:hAnsi="Times New Roman" w:cs="Times New Roman"/>
            <w:sz w:val="24"/>
            <w:szCs w:val="24"/>
          </w:rPr>
          <w:t xml:space="preserve"> </w:t>
        </w:r>
        <w:r w:rsidR="00A53436">
          <w:rPr>
            <w:rFonts w:ascii="Times New Roman" w:hAnsi="Times New Roman" w:cs="Times New Roman"/>
            <w:sz w:val="24"/>
            <w:szCs w:val="24"/>
          </w:rPr>
          <w:t>In</w:t>
        </w:r>
      </w:ins>
      <w:r w:rsidR="00FB5C1E">
        <w:rPr>
          <w:rFonts w:ascii="Times New Roman" w:hAnsi="Times New Roman" w:cs="Times New Roman"/>
          <w:sz w:val="24"/>
          <w:szCs w:val="24"/>
        </w:rPr>
        <w:t xml:space="preserve">,,,,,we def var </w:t>
      </w:r>
      <w:proofErr w:type="spellStart"/>
      <w:r w:rsidR="00FB5C1E">
        <w:rPr>
          <w:rFonts w:ascii="Times New Roman" w:hAnsi="Times New Roman" w:cs="Times New Roman"/>
          <w:sz w:val="24"/>
          <w:szCs w:val="24"/>
        </w:rPr>
        <w:t>elt</w:t>
      </w:r>
      <w:proofErr w:type="spellEnd"/>
      <w:r w:rsidR="00FB5C1E">
        <w:rPr>
          <w:rFonts w:ascii="Times New Roman" w:hAnsi="Times New Roman" w:cs="Times New Roman"/>
          <w:sz w:val="24"/>
          <w:szCs w:val="24"/>
        </w:rPr>
        <w:t xml:space="preserve"> n category…..</w:t>
      </w:r>
      <w:bookmarkStart w:id="4" w:name="_GoBack"/>
      <w:bookmarkEnd w:id="4"/>
    </w:p>
    <w:p w14:paraId="05DEB579" w14:textId="77777777" w:rsidR="00FB5C1E" w:rsidRDefault="00FB5C1E" w:rsidP="00674E09">
      <w:pPr>
        <w:spacing w:after="0" w:line="240" w:lineRule="auto"/>
        <w:rPr>
          <w:rFonts w:ascii="Times New Roman" w:hAnsi="Times New Roman" w:cs="Times New Roman"/>
          <w:sz w:val="24"/>
          <w:szCs w:val="24"/>
        </w:rPr>
      </w:pPr>
    </w:p>
    <w:p w14:paraId="4BE4A831" w14:textId="77777777" w:rsidR="00FB5C1E" w:rsidRDefault="00FB5C1E" w:rsidP="00674E09">
      <w:pPr>
        <w:spacing w:after="0" w:line="240" w:lineRule="auto"/>
        <w:rPr>
          <w:rFonts w:ascii="Times New Roman" w:hAnsi="Times New Roman" w:cs="Times New Roman"/>
          <w:sz w:val="24"/>
          <w:szCs w:val="24"/>
        </w:rPr>
      </w:pPr>
    </w:p>
    <w:p w14:paraId="5B64B491" w14:textId="27A1D114" w:rsidR="00194545" w:rsidRDefault="00A53436" w:rsidP="00674E09">
      <w:pPr>
        <w:spacing w:after="0" w:line="240" w:lineRule="auto"/>
        <w:rPr>
          <w:ins w:id="5" w:author="Jieming Chen" w:date="2015-04-27T13:23:00Z"/>
          <w:rFonts w:ascii="Times New Roman" w:hAnsi="Times New Roman" w:cs="Times New Roman"/>
          <w:sz w:val="24"/>
          <w:szCs w:val="24"/>
        </w:rPr>
      </w:pPr>
      <w:ins w:id="6" w:author="Jieming Chen" w:date="2015-04-27T13:23:00Z">
        <w:r>
          <w:rPr>
            <w:rFonts w:ascii="Times New Roman" w:hAnsi="Times New Roman" w:cs="Times New Roman"/>
            <w:sz w:val="24"/>
            <w:szCs w:val="24"/>
          </w:rPr>
          <w:lastRenderedPageBreak/>
          <w:t xml:space="preserve"> addition to variants, we also quantify </w:t>
        </w:r>
      </w:ins>
      <w:r w:rsidR="00583EA7">
        <w:rPr>
          <w:rFonts w:ascii="Times New Roman" w:hAnsi="Times New Roman" w:cs="Times New Roman"/>
          <w:sz w:val="24"/>
          <w:szCs w:val="24"/>
        </w:rPr>
        <w:t>,,,,,exact…..</w:t>
      </w:r>
      <w:ins w:id="7" w:author="Jieming Chen" w:date="2015-04-27T13:23:00Z">
        <w:r w:rsidR="00D84ADA">
          <w:rPr>
            <w:rFonts w:ascii="Times New Roman" w:hAnsi="Times New Roman" w:cs="Times New Roman"/>
            <w:sz w:val="24"/>
            <w:szCs w:val="24"/>
          </w:rPr>
          <w:t xml:space="preserve">20,000 genes and </w:t>
        </w:r>
        <w:r w:rsidR="00C55AAA">
          <w:rPr>
            <w:rFonts w:ascii="Times New Roman" w:hAnsi="Times New Roman" w:cs="Times New Roman"/>
            <w:sz w:val="24"/>
            <w:szCs w:val="24"/>
          </w:rPr>
          <w:t>708</w:t>
        </w:r>
        <w:r w:rsidR="00D84ADA">
          <w:rPr>
            <w:rFonts w:ascii="Times New Roman" w:hAnsi="Times New Roman" w:cs="Times New Roman"/>
            <w:sz w:val="24"/>
            <w:szCs w:val="24"/>
          </w:rPr>
          <w:t xml:space="preserve"> </w:t>
        </w:r>
        <w:r w:rsidR="00472FB6">
          <w:rPr>
            <w:rFonts w:ascii="Times New Roman" w:hAnsi="Times New Roman" w:cs="Times New Roman"/>
            <w:sz w:val="24"/>
            <w:szCs w:val="24"/>
          </w:rPr>
          <w:t xml:space="preserve">categories of </w:t>
        </w:r>
        <w:r>
          <w:rPr>
            <w:rFonts w:ascii="Times New Roman" w:hAnsi="Times New Roman" w:cs="Times New Roman"/>
            <w:sz w:val="24"/>
            <w:szCs w:val="24"/>
          </w:rPr>
          <w:t xml:space="preserve">coding and non-coding genomic annotations in terms of their allele-specific behavior. </w:t>
        </w:r>
        <w:r w:rsidR="00455394">
          <w:rPr>
            <w:rFonts w:ascii="Times New Roman" w:hAnsi="Times New Roman" w:cs="Times New Roman"/>
            <w:sz w:val="24"/>
            <w:szCs w:val="24"/>
          </w:rPr>
          <w:t>These results are housed in a searchable database, AlleleDB (</w:t>
        </w:r>
        <w:r w:rsidR="009C7FD5">
          <w:fldChar w:fldCharType="begin"/>
        </w:r>
        <w:r w:rsidR="009C7FD5">
          <w:instrText xml:space="preserve"> HYPERLINK "http://www.alleledb.gersteinlab.org" </w:instrText>
        </w:r>
        <w:r w:rsidR="009C7FD5">
          <w:fldChar w:fldCharType="separate"/>
        </w:r>
        <w:r w:rsidR="00455394" w:rsidRPr="00A04AE3">
          <w:rPr>
            <w:rStyle w:val="Hyperlink"/>
            <w:rFonts w:ascii="Times New Roman" w:hAnsi="Times New Roman" w:cs="Times New Roman"/>
            <w:sz w:val="24"/>
            <w:szCs w:val="24"/>
          </w:rPr>
          <w:t>www.alleledb.gersteinlab.org</w:t>
        </w:r>
        <w:r w:rsidR="009C7FD5">
          <w:rPr>
            <w:rStyle w:val="Hyperlink"/>
            <w:rFonts w:ascii="Times New Roman" w:hAnsi="Times New Roman" w:cs="Times New Roman"/>
            <w:sz w:val="24"/>
            <w:szCs w:val="24"/>
          </w:rPr>
          <w:fldChar w:fldCharType="end"/>
        </w:r>
        <w:r w:rsidR="00455394">
          <w:rPr>
            <w:rFonts w:ascii="Times New Roman" w:hAnsi="Times New Roman" w:cs="Times New Roman"/>
            <w:sz w:val="24"/>
            <w:szCs w:val="24"/>
          </w:rPr>
          <w:t xml:space="preserve">), which </w:t>
        </w:r>
        <w:r w:rsidR="00E96E3A">
          <w:rPr>
            <w:rFonts w:ascii="Times New Roman" w:hAnsi="Times New Roman" w:cs="Times New Roman"/>
            <w:sz w:val="24"/>
            <w:szCs w:val="24"/>
          </w:rPr>
          <w:t xml:space="preserve">conveniently </w:t>
        </w:r>
        <w:r w:rsidR="00455394">
          <w:rPr>
            <w:rFonts w:ascii="Times New Roman" w:hAnsi="Times New Roman" w:cs="Times New Roman"/>
            <w:sz w:val="24"/>
            <w:szCs w:val="24"/>
          </w:rPr>
          <w:t xml:space="preserve">allows </w:t>
        </w:r>
        <w:r w:rsidR="00E96E3A">
          <w:rPr>
            <w:rFonts w:ascii="Times New Roman" w:hAnsi="Times New Roman" w:cs="Times New Roman"/>
            <w:sz w:val="24"/>
            <w:szCs w:val="24"/>
          </w:rPr>
          <w:t xml:space="preserve">for </w:t>
        </w:r>
        <w:r w:rsidR="00455394">
          <w:rPr>
            <w:rFonts w:ascii="Times New Roman" w:hAnsi="Times New Roman" w:cs="Times New Roman"/>
            <w:sz w:val="24"/>
            <w:szCs w:val="24"/>
          </w:rPr>
          <w:t xml:space="preserve">viewing of these SNVs across multiple individuals. </w:t>
        </w:r>
      </w:ins>
      <w:r w:rsidR="00583EA7">
        <w:rPr>
          <w:rFonts w:ascii="Times New Roman" w:hAnsi="Times New Roman" w:cs="Times New Roman"/>
          <w:sz w:val="24"/>
          <w:szCs w:val="24"/>
        </w:rPr>
        <w:t>,,,,,elements….</w:t>
      </w:r>
    </w:p>
    <w:p w14:paraId="417005C7" w14:textId="77777777" w:rsidR="00253107" w:rsidRDefault="00253107" w:rsidP="00674E09">
      <w:pPr>
        <w:spacing w:after="0" w:line="240" w:lineRule="auto"/>
        <w:rPr>
          <w:ins w:id="8" w:author="Jieming Chen" w:date="2015-04-27T13:23:00Z"/>
          <w:rFonts w:ascii="Times New Roman" w:hAnsi="Times New Roman" w:cs="Times New Roman"/>
          <w:sz w:val="24"/>
          <w:szCs w:val="24"/>
        </w:rPr>
      </w:pPr>
    </w:p>
    <w:p w14:paraId="019A7ABD" w14:textId="77777777" w:rsidR="0013626F" w:rsidRPr="00635F82" w:rsidRDefault="0013626F" w:rsidP="00674E09">
      <w:pPr>
        <w:spacing w:after="0" w:line="240" w:lineRule="auto"/>
        <w:rPr>
          <w:rFonts w:ascii="Times New Roman" w:hAnsi="Times New Roman" w:cs="Times New Roman"/>
          <w:b/>
          <w:sz w:val="24"/>
          <w:szCs w:val="24"/>
          <w:u w:val="single"/>
        </w:rPr>
        <w:sectPr w:rsidR="0013626F" w:rsidRPr="00635F82" w:rsidSect="00926AE1">
          <w:headerReference w:type="default" r:id="rId7"/>
          <w:footerReference w:type="default" r:id="rId8"/>
          <w:pgSz w:w="12240" w:h="15840"/>
          <w:pgMar w:top="1440" w:right="1440" w:bottom="1440" w:left="1440" w:header="720" w:footer="720" w:gutter="0"/>
          <w:cols w:space="720"/>
          <w:docGrid w:linePitch="360"/>
        </w:sectPr>
      </w:pPr>
    </w:p>
    <w:p w14:paraId="1E63572A" w14:textId="77777777" w:rsidR="0013626F" w:rsidRPr="00635F82" w:rsidRDefault="0013626F"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lastRenderedPageBreak/>
        <w:t>Introduction</w:t>
      </w:r>
    </w:p>
    <w:p w14:paraId="6413AA11" w14:textId="77777777" w:rsidR="0013626F" w:rsidRPr="00635F82" w:rsidRDefault="0013626F" w:rsidP="00674E09">
      <w:pPr>
        <w:spacing w:after="0" w:line="240" w:lineRule="auto"/>
        <w:rPr>
          <w:rFonts w:ascii="Times New Roman" w:hAnsi="Times New Roman" w:cs="Times New Roman"/>
          <w:b/>
          <w:sz w:val="24"/>
          <w:szCs w:val="24"/>
          <w:u w:val="single"/>
        </w:rPr>
      </w:pPr>
    </w:p>
    <w:p w14:paraId="61704247"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In recent years, the number of personal genomes has increased dramatically, from single individuals</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"10.1038/nature06884", "ISSN" : "1476-4687", "PMID" : "18421352", "abstract" : "The association of genetic variation with disease and drug response, and improvements in nucleic acid technologies, have given great optimism for the impact of 'genomic medicine'. However, the formidable size of the diploid human genome, approximately 6 gigabases, has prevented the routine application of sequencing methods to deciphering complete individual human genomes. To realize the full potential of genomics for human health, this limitation must be overcome. Here we report the DNA sequence of a diploid genome of a single individual, James D. Watson, sequenced to 7.4-fold redundancy in two months using massively parallel sequencing in picolitre-size reaction vessels. This sequence was completed in two months at approximately one-hundredth of the cost of traditional capillary electrophoresis methods. Comparison of the sequence to the reference genome led to the identification of 3.3 million single nucleotide polymorphisms, of which 10,654 cause amino-acid substitution within the coding sequence. In addition, we accurately identified small-scale (2-40,000 base pair (bp)) insertion and deletion polymorphism as well as copy number variation resulting in the large-scale gain and loss of chromosomal segments ranging from 26,000 to 1.5 million base pairs. Overall, these results agree well with recent results of sequencing of a single individual by traditional methods. However, in addition to being faster and significantly less expensive, this sequencing technology avoids the arbitrary loss of genomic sequences inherent in random shotgun sequencing by bacterial cloning because it amplifies DNA in a cell-free system. As a result, we further demonstrate the acquisition of novel human sequence, including novel genes not previously identified by traditional genomic sequencing. This is the first genome sequenced by next-generation technologies. Therefore it is a pilot for the future challenges of 'personalized genome sequencing'.", "author" : [ { "dropping-particle" : "", "family" : "Wheeler", "given" : "David A", "non-dropping-particle" : "", "parse-names" : false, "suffix" : "" }, { "dropping-particle" : "", "family" : "Srinivasan", "given" : "Maithreyan", "non-dropping-particle" : "", "parse-names" : false, "suffix" : "" }, { "dropping-particle" : "", "family" : "Egholm", "given" : "Michael", "non-dropping-particle" : "", "parse-names" : false, "suffix" : "" }, { "dropping-particle" : "", "family" : "Shen", "given" : "Yufeng", "non-dropping-particle" : "", "parse-names" : false, "suffix" : "" }, { "dropping-particle" : "", "family" : "Chen", "given" : "Lei", "non-dropping-particle" : "", "parse-names" : false, "suffix" : "" }, { "dropping-particle" : "", "family" : "McGuire", "given" : "Amy", "non-dropping-particle" : "", "parse-names" : false, "suffix" : "" }, { "dropping-particle" : "", "family" : "He", "given" : "Wen", "non-dropping-particle" : "", "parse-names" : false, "suffix" : "" }, { "dropping-particle" : "", "family" : "Chen", "given" : "Yi-Ju", "non-dropping-particle" : "", "parse-names" : false, "suffix" : "" }, { "dropping-particle" : "", "family" : "Makhijani", "given" : "Vinod", "non-dropping-particle" : "", "parse-names" : false, "suffix" : "" }, { "dropping-particle" : "", "family" : "Roth", "given" : "G Thomas", "non-dropping-particle" : "", "parse-names" : false, "suffix" : "" }, { "dropping-particle" : "", "family" : "Gomes", "given" : "Xavier", "non-dropping-particle" : "", "parse-names" : false, "suffix" : "" }, { "dropping-particle" : "", "family" : "Tartaro", "given" : "Karrie", "non-dropping-particle" : "", "parse-names" : false, "suffix" : "" }, { "dropping-particle" : "", "family" : "Niazi", "given" : "Faheem", "non-dropping-particle" : "", "parse-names" : false, "suffix" : "" }, { "dropping-particle" : "", "family" : "Turcotte", "given" : "Cynthia L", "non-dropping-particle" : "", "parse-names" : false, "suffix" : "" }, { "dropping-particle" : "", "family" : "Irzyk", "given" : "Gerard P", "non-dropping-particle" : "", "parse-names" : false, "suffix" : "" }, { "dropping-particle" : "", "family" : "Lupski", "given" : "James R", "non-dropping-particle" : "", "parse-names" : false, "suffix" : "" }, { "dropping-particle" : "", "family" : "Chinault", "given" : "Craig", "non-dropping-particle" : "", "parse-names" : false, "suffix" : "" }, { "dropping-particle" : "", "family" : "Song", "given" : "Xing-zhi", "non-dropping-particle" : "", "parse-names" : false, "suffix" : "" }, { "dropping-particle" : "", "family" : "Liu", "given" : "Yue", "non-dropping-particle" : "", "parse-names" : false, "suffix" : "" }, { "dropping-particle" : "", "family" : "Yuan", "given" : "Ye", "non-dropping-particle" : "", "parse-names" : false, "suffix" : "" }, { "dropping-particle" : "", "family" : "Nazareth", "given" : "Lynne", "non-dropping-particle" : "", "parse-names" : false, "suffix" : "" }, { "dropping-particle" : "", "family" : "Qin", "given" : "Xiang", "non-dropping-particle" : "", "parse-names" : false, "suffix" : "" }, { "dropping-particle" : "", "family" : "Muzny", "given" : "Donna M", "non-dropping-particle" : "", "parse-names" : false, "suffix" : "" }, { "dropping-particle" : "", "family" : "Margulies", "given" : "Marcel", "non-dropping-particle" : "", "parse-names" : false, "suffix" : "" }, { "dropping-particle" : "", "family" : "Weinstock", "given" : "George M", "non-dropping-particle" : "", "parse-names" : false, "suffix" : "" }, { "dropping-particle" : "", "family" : "Gibbs", "given" : "Richard A", "non-dropping-particle" : "", "parse-names" : false, "suffix" : "" }, { "dropping-particle" : "", "family" : "Rothberg", "given" : "Jonathan M", "non-dropping-particle" : "", "parse-names" : false, "suffix" : "" } ], "container-title" : "Nature", "id" : "ITEM-1", "issue" : "7189", "issued" : { "date-parts" : [ [ "2008", "4", "17" ] ] }, "page" : "872-6", "title" : "The complete genome of an individual by massively parallel DNA sequencing.", "type" : "article-journal", "volume" : "452" }, "uris" : [ "http://www.mendeley.com/documents/?uuid=08a84c0e-5990-4795-8c84-d385e41b1ada" ] }, { "id" : "ITEM-2", "itemData" : { "DOI" : "10.1056/NEJMoa0908094", "ISSN" : "1533-4406", "PMID" : "20220177", "abstract" : "Whole-genome sequencing may revolutionize medical diagnostics through rapid identification of alleles that cause disease. However, even in cases with simple patterns of inheritance and unambiguous diagnoses, the relationship between disease phenotypes and their corresponding genetic changes can be complicated. Comprehensive diagnostic assays must therefore identify all possible DNA changes in each haplotype and determine which are responsible for the underlying disorder. The high number of rare, heterogeneous mutations present in all humans and the paucity of known functional variants in more than 90% of annotated genes make this challenge particularly difficult. Thus, the identification of the molecular basis of a genetic disease by means of whole-genome sequencing has remained elusive. We therefore aimed to assess the usefulness of human whole-genome sequencing for genetic diagnosis in a patient with Charcot-Marie-Tooth disease.", "author" : [ { "dropping-particle" : "", "family" : "Lupski", "given" : "James R", "non-dropping-particle" : "", "parse-names" : false, "suffix" : "" }, { "dropping-particle" : "", "family" : "Reid", "given" : "Jeffrey G", "non-dropping-particle" : "", "parse-names" : false, "suffix" : "" }, { "dropping-particle" : "", "family" : "Gonzaga-Jauregui", "given" : "Claudia", "non-dropping-particle" : "", "parse-names" : false, "suffix" : "" }, { "dropping-particle" : "", "family" : "Rio Deiros", "given" : "David", "non-dropping-particle" : "", "parse-names" : false, "suffix" : "" }, { "dropping-particle" : "", "family" : "Chen", "given" : "David C Y", "non-dropping-particle" : "", "parse-names" : false, "suffix" : "" }, { "dropping-particle" : "", "family" : "Nazareth", "given" : "Lynne", "non-dropping-particle" : "", "parse-names" : false, "suffix" : "" }, { "dropping-particle" : "", "family" : "Bainbridge", "given" : "Matthew", "non-dropping-particle" : "", "parse-names" : false, "suffix" : "" }, { "dropping-particle" : "", "family" : "Dinh", "given" : "Huyen", "non-dropping-particle" : "", "parse-names" : false, "suffix" : "" }, { "dropping-particle" : "", "family" : "Jing", "given" : "Chyn", "non-dropping-particle" : "", "parse-names" : false, "suffix" : "" }, { "dropping-particle" : "", "family" : "Wheeler", "given" : "David A", "non-dropping-particle" : "", "parse-names" : false, "suffix" : "" }, { "dropping-particle" : "", "family" : "McGuire", "given" : "Amy L", "non-dropping-particle" : "", "parse-names" : false, "suffix" : "" }, { "dropping-particle" : "", "family" : "Zhang", "given" : "Feng", "non-dropping-particle" : "", "parse-names" : false, "suffix" : "" }, { "dropping-particle" : "", "family" : "Stankiewicz", "given" : "Pawel", "non-dropping-particle" : "", "parse-names" : false, "suffix" : "" }, { "dropping-particle" : "", "family" : "Halperin", "given" : "John J", "non-dropping-particle" : "", "parse-names" : false, "suffix" : "" }, { "dropping-particle" : "", "family" : "Yang", "given" : "Chengyong", "non-dropping-particle" : "", "parse-names" : false, "suffix" : "" }, { "dropping-particle" : "", "family" : "Gehman", "given" : "Curtis", "non-dropping-particle" : "", "parse-names" : false, "suffix" : "" }, { "dropping-particle" : "", "family" : "Guo", "given" : "Danwei", "non-dropping-particle" : "", "parse-names" : false, "suffix" : "" }, { "dropping-particle" : "", "family" : "Irikat", "given" : "Rola K", "non-dropping-particle" : "", "parse-names" : false, "suffix" : "" }, { "dropping-particle" : "", "family" : "Tom", "given" : "Warren", "non-dropping-particle" : "", "parse-names" : false, "suffix" : "" }, { "dropping-particle" : "", "family" : "Fantin", "given" : "Nick J", "non-dropping-particle" : "", "parse-names" : false, "suffix" : "" }, { "dropping-particle" : "", "family" : "Muzny", "given" : "Donna M", "non-dropping-particle" : "", "parse-names" : false, "suffix" : "" }, { "dropping-particle" : "", "family" : "Gibbs", "given" : "Richard A", "non-dropping-particle" : "", "parse-names" : false, "suffix" : "" } ], "container-title" : "The New England journal of medicine", "id" : "ITEM-2", "issue" : "13", "issued" : { "date-parts" : [ [ "2010", "4", "1" ] ] }, "page" : "1181-91", "title" : "Whole-genome sequencing in a patient with Charcot-Marie-Tooth neuropathy.", "type" : "article-journal", "volume" : "362" }, "uris" : [ "http://www.mendeley.com/documents/?uuid=ff129161-fbc2-4b59-ac0d-a04ab0b99784" ] }, { "id" : "ITEM-3", "itemData" : { "DOI" : "10.1371/journal.pbio.0050254", "ISSN" : "1545-7885", "PMID" : "17803354", "abstract" : "Presented here is a genome sequence of an individual human. It was produced from approximately 32 million random DNA fragments, sequenced by Sanger dideoxy technology and assembled into 4,528 scaffolds, comprising 2,810 million bases (Mb) of contiguous sequence with approximately 7.5-fold coverage for any given region. We developed a modified version of the Celera assembler to facilitate the identification and comparison of alternate alleles within this individual diploid genome. Comparison of this genome and the National Center for Biotechnology Information human reference assembly revealed more than 4.1 million DNA variants, encompassing 12.3 Mb. These variants (of which 1,288,319 were novel) included 3,213,401 single nucleotide polymorphisms (SNPs), 53,823 block substitutions (2-206 bp), 292,102 heterozygous insertion/deletion events (indels)(1-571 bp), 559,473 homozygous indels (1-82,711 bp), 90 inversions, as well as numerous segmental duplications and copy number variation regions. Non-SNP DNA variation accounts for 22% of all events identified in the donor, however they involve 74% of all variant bases. This suggests an important role for non-SNP genetic alterations in defining the diploid genome structure. Moreover, 44% of genes were heterozygous for one or more variants. Using a novel haplotype assembly strategy, we were able to span 1.5 Gb of genome sequence in segments &gt;200 kb, providing further precision to the diploid nature of the genome. These data depict a definitive molecular portrait of a diploid human genome that provides a starting point for future genome comparisons and enables an era of individualized genomic information.", "author" : [ { "dropping-particle" : "", "family" : "Levy", "given" : "Samuel", "non-dropping-particle" : "", "parse-names" : false, "suffix" : "" }, { "dropping-particle" : "", "family" : "Sutton", "given" : "Granger", "non-dropping-particle" : "", "parse-names" : false, "suffix" : "" }, { "dropping-particle" : "", "family" : "Ng", "given" : "Pauline C", "non-dropping-particle" : "", "parse-names" : false, "suffix" : "" }, { "dropping-particle" : "", "family" : "Feuk", "given" : "Lars", "non-dropping-particle" : "", "parse-names" : false, "suffix" : "" }, { "dropping-particle" : "", "family" : "Halpern", "given" : "Aaron L", "non-dropping-particle" : "", "parse-names" : false, "suffix" : "" }, { "dropping-particle" : "", "family" : "Walenz", "given" : "Brian P", "non-dropping-particle" : "", "parse-names" : false, "suffix" : "" }, { "dropping-particle" : "", "family" : "Axelrod", "given" : "Nelson", "non-dropping-particle" : "", "parse-names" : false, "suffix" : "" }, { "dropping-particle" : "", "family" : "Huang", "given" : "Jiaqi", "non-dropping-particle" : "", "parse-names" : false, "suffix" : "" }, { "dropping-particle" : "", "family" : "Kirkness", "given" : "Ewen F", "non-dropping-particle" : "", "parse-names" : false, "suffix" : "" }, { "dropping-particle" : "", "family" : "Denisov", "given" : "Gennady", "non-dropping-particle" : "", "parse-names" : false, "suffix" : "" }, { "dropping-particle" : "", "family" : "Lin", "given" : "Yuan", "non-dropping-particle" : "", "parse-names" : false, "suffix" : "" }, { "dropping-particle" : "", "family" : "MacDonald", "given" : "Jeffrey R", "non-dropping-particle" : "", "parse-names" : false, "suffix" : "" }, { "dropping-particle" : "", "family" : "Pang", "given" : "Andy Wing Chun", "non-dropping-particle" : "", "parse-names" : false, "suffix" : "" }, { "dropping-particle" : "", "family" : "Shago", "given" : "Mary", "non-dropping-particle" : "", "parse-names" : false, "suffix" : "" }, { "dropping-particle" : "", "family" : "Stockwell", "given" : "Timothy B", "non-dropping-particle" : "", "parse-names" : false, "suffix" : "" }, { "dropping-particle" : "", "family" : "Tsiamouri", "given" : "Alexia", "non-dropping-particle" : "", "parse-names" : false, "suffix" : "" }, { "dropping-particle" : "", "family" : "Bafna", "given" : "Vineet", "non-dropping-particle" : "", "parse-names" : false, "suffix" : "" }, { "dropping-particle" : "", "family" : "Bansal", "given" : "Vikas", "non-dropping-particle" : "", "parse-names" : false, "suffix" : "" }, { "dropping-particle" : "", "family" : "Kravitz", "given" : "Saul A", "non-dropping-particle" : "", "parse-names" : false, "suffix" : "" }, { "dropping-particle" : "", "family" : "Busam", "given" : "Dana A", "non-dropping-particle" : "", "parse-names" : false, "suffix" : "" }, { "dropping-particle" : "", "family" : "Beeson", "given" : "Karen Y", "non-dropping-particle" : "", "parse-names" : false, "suffix" : "" }, { "dropping-particle" : "", "family" : "McIntosh", "given" : "Tina C", "non-dropping-particle" : "", "parse-names" : false, "suffix" : "" }, { "dropping-particle" : "", "family" : "Remington", "given" : "Karin A", "non-dropping-particle" : "", "parse-names" : false, "suffix" : "" }, { "dropping-particle" : "", "family" : "Abril", "given" : "Josep F", "non-dropping-particle" : "", "parse-names" : false, "suffix" : "" }, { "dropping-particle" : "", "family" : "Gill", "given" : "John", "non-dropping-particle" : "", "parse-names" : false, "suffix" : "" }, { "dropping-particle" : "", "family" : "Borman", "given" : "Jon", "non-dropping-particle" : "", "parse-names" : false, "suffix" : "" }, { "dropping-particle" : "", "family" : "Rogers", "given" : "Yu-Hui", "non-dropping-particle" : "", "parse-names" : false, "suffix" : "" }, { "dropping-particle" : "", "family" : "Frazier", "given" : "Marvin E", "non-dropping-particle" : "", "parse-names" : false, "suffix" : "" }, { "dropping-particle" : "", "family" : "Scherer", "given" : "Stephen W", "non-dropping-particle" : "", "parse-names" : false, "suffix" : "" }, { "dropping-particle" : "", "family" : "Strausberg", "given" : "Robert L", "non-dropping-particle" : "", "parse-names" : false, "suffix" : "" }, { "dropping-particle" : "", "family" : "Venter", "given" : "J Craig", "non-dropping-particle" : "", "parse-names" : false, "suffix" : "" } ], "container-title" : "PLoS biology", "id" : "ITEM-3", "issue" : "10", "issued" : { "date-parts" : [ [ "2007", "9", "4" ] ] }, "page" : "e254", "title" : "The diploid genome sequence of an individual human.", "type" : "article-journal", "volume" : "5" }, "uris" : [ "http://www.mendeley.com/documents/?uuid=f4bb234e-9630-452c-9456-ed007986a688" ] } ], "mendeley" : { "formattedCitation" : "&lt;sup&gt;1\u20133&lt;/sup&gt;", "plainTextFormattedCitation" : "1\u20133", "previouslyFormattedCitation" : "&lt;sup&gt;1\u20133&lt;/sup&gt;"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1–3</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to large sequencing projects such as the 1000 Genomes Project</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"&lt;sup&gt;4&lt;/sup&gt;", "plainTextFormattedCitation" : "4", "previouslyFormattedCitation" : "&lt;sup&gt;4&lt;/sup&gt;"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UK10K</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"10.1186/gm504", "ISSN" : "1756-994X", "PMID" : "24229443", "abstract" : "This paper outlines the history behind open access principles and describes the development of a managed access data-sharing process for the UK10K Project, currently Britain's largest genomic sequencing consortium (2010 to 2013). Funded by the Wellcome Trust, the purpose of UK10K was two-fold: to investigate how low-frequency and rare genetic variants contribute to human disease, and to provide an enduring data resource for future research into human genetics. In this paper, we discuss the challenge of reconciling data-sharing principles with the practicalities of delivering a sequencing project of UK10K's scope and magnitude. We describe the development of a sustainable, easy-to-use managed access system that allowed rapid access to UK10K data, while protecting the interests of participants and data generators alike. Specifically, we focus in depth on the three key issues that emerge in the data pipeline: study recruitment, data release and data access.", "author" : [ { "dropping-particle" : "", "family" : "Muddyman", "given" : "Dawn", "non-dropping-particle" : "", "parse-names" : false, "suffix" : "" }, { "dropping-particle" : "", "family" : "Smee", "given" : "Carol", "non-dropping-particle" : "", "parse-names" : false, "suffix" : "" }, { "dropping-particle" : "", "family" : "Griffin", "given" : "Heather", "non-dropping-particle" : "", "parse-names" : false, "suffix" : "" }, { "dropping-particle" : "", "family" : "Kaye", "given" : "Jane", "non-dropping-particle" : "", "parse-names" : false, "suffix" : "" } ], "container-title" : "Genome medicine", "id" : "ITEM-1", "issue" : "11", "issued" : { "date-parts" : [ [ "2013", "11", "15" ] ] }, "page" : "100", "title" : "Implementing a successful data-management framework: the UK10K managed access model.", "type" : "article-journal", "volume" : "5" }, "uris" : [ "http://www.mendeley.com/documents/?uuid=71a3d656-4e27-48c8-8749-f076d8b7c745" ] } ], "mendeley" : { "formattedCitation" : "&lt;sup&gt;5&lt;/sup&gt;", "plainTextFormattedCitation" : "5", "previouslyFormattedCitation" : "&lt;sup&gt;5&lt;/sup&gt;"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5</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and the Personal Genome Project</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"10.1038/msb4100040", "ISSN" : "1744-4292", "PMID" : "16729065", "author" : [ { "dropping-particle" : "", "family" : "Church", "given" : "G M", "non-dropping-particle" : "", "parse-names" : false, "suffix" : "" } ], "container-title" : "Molecular systems biology", "id" : "ITEM-1", "issued" : { "date-parts" : [ [ "2005", "1" ] ] }, "page" : "2005.0030", "title" : "The personal genome project.", "type" : "article-journal", "volume" : "1" }, "uris" : [ "http://www.mendeley.com/documents/?uuid=f2b31930-d1c0-41b3-ba9f-72277cac96bc" ] } ], "mendeley" : { "formattedCitation" : "&lt;sup&gt;6&lt;/sup&gt;", "plainTextFormattedCitation" : "6", "previouslyFormattedCitation" : "&lt;sup&gt;6&lt;/sup&gt;"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6</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These efforts have provided the scientific community with a massive catalog of human genetic variants, most of which are rare.</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"&lt;sup&gt;4&lt;/sup&gt;", "plainTextFormattedCitation" : "4", "previouslyFormattedCitation" : "&lt;sup&gt;4&lt;/sup&gt;"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Subsequently, a major challenge is to functionally annotate these variants. </w:t>
      </w:r>
    </w:p>
    <w:p w14:paraId="2AAB75C3" w14:textId="77777777" w:rsidR="0013626F" w:rsidRPr="00635F82" w:rsidRDefault="0013626F" w:rsidP="00674E09">
      <w:pPr>
        <w:spacing w:after="0" w:line="240" w:lineRule="auto"/>
        <w:rPr>
          <w:rFonts w:ascii="Times New Roman" w:hAnsi="Times New Roman" w:cs="Times New Roman"/>
          <w:sz w:val="24"/>
          <w:szCs w:val="24"/>
        </w:rPr>
      </w:pPr>
    </w:p>
    <w:p w14:paraId="0ED176C3"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Much of the characterization of variants so far has been focused on those found in the protein-coding regions, but the advent of large-scale functional genomic assays, such as chromatin </w:t>
      </w:r>
      <w:proofErr w:type="spellStart"/>
      <w:r w:rsidRPr="00635F82">
        <w:rPr>
          <w:rFonts w:ascii="Times New Roman" w:hAnsi="Times New Roman" w:cs="Times New Roman"/>
          <w:sz w:val="24"/>
          <w:szCs w:val="24"/>
        </w:rPr>
        <w:t>immunoprecipitation</w:t>
      </w:r>
      <w:proofErr w:type="spellEnd"/>
      <w:r w:rsidRPr="00635F82">
        <w:rPr>
          <w:rFonts w:ascii="Times New Roman" w:hAnsi="Times New Roman" w:cs="Times New Roman"/>
          <w:sz w:val="24"/>
          <w:szCs w:val="24"/>
        </w:rPr>
        <w:t xml:space="preserve"> sequencing (</w:t>
      </w:r>
      <w:proofErr w:type="spellStart"/>
      <w:r w:rsidRPr="00635F82">
        <w:rPr>
          <w:rFonts w:ascii="Times New Roman" w:hAnsi="Times New Roman" w:cs="Times New Roman"/>
          <w:sz w:val="24"/>
          <w:szCs w:val="24"/>
        </w:rPr>
        <w:t>ChIP-seq</w:t>
      </w:r>
      <w:proofErr w:type="spellEnd"/>
      <w:r w:rsidRPr="00635F82">
        <w:rPr>
          <w:rFonts w:ascii="Times New Roman" w:hAnsi="Times New Roman" w:cs="Times New Roman"/>
          <w:sz w:val="24"/>
          <w:szCs w:val="24"/>
        </w:rPr>
        <w:t>) and RNA sequencing (</w:t>
      </w:r>
      <w:proofErr w:type="spellStart"/>
      <w:r w:rsidRPr="00635F82">
        <w:rPr>
          <w:rFonts w:ascii="Times New Roman" w:hAnsi="Times New Roman" w:cs="Times New Roman"/>
          <w:sz w:val="24"/>
          <w:szCs w:val="24"/>
        </w:rPr>
        <w:t>RNA-seq</w:t>
      </w:r>
      <w:proofErr w:type="spellEnd"/>
      <w:r w:rsidRPr="00635F82">
        <w:rPr>
          <w:rFonts w:ascii="Times New Roman" w:hAnsi="Times New Roman" w:cs="Times New Roman"/>
          <w:sz w:val="24"/>
          <w:szCs w:val="24"/>
        </w:rPr>
        <w:t>), has facilitated the annotation of genome-wide variation. This can be accomplished by correlating functional readouts from the assays to genomic variants, particularly in identifying regulatory variants, such as mapping of expression quantitative trait loci (eQTLs)</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"id" : "ITEM-2", "itemData" : { "DOI" : "10.1016/j.tig.2010.10.006", "ISSN" : "0168-9525", "PMID" : "21122937", "abstract" : "Common DNA variants alter the expression levels and patterns of many human genes. Loci responsible for this genetic control are known as expression quantitative trait loci (eQTLs). The resulting variation of gene expression across individuals has been postulated to be a determinant of phenotypic variation and susceptibility to complex disease. In the past, the application of expression microarray and genetic variation data to study populations enabled the rapid identification of eQTLs in model organisms and humans. Now, a new technology promises to revolutionize the field. Massively parallel RNA sequencing (RNA-seq) provides unprecedented resolution, allowing us to accurately monitor not only the expression output of each genomic locus but also reconstruct and quantify alternatively spliced transcripts. RNA-seq also provides new insights into the regulatory mechanisms underlying eQTLs. Here, we discuss the major advances introduced by RNA-seq and summarize current progress towards understanding the role of eQTLs in determining human phenotypic diversity.", "author" : [ { "dropping-particle" : "", "family" : "Majewski", "given" : "Jacek", "non-dropping-particle" : "", "parse-names" : false, "suffix" : "" }, { "dropping-particle" : "", "family" : "Pastinen", "given" : "Tomi", "non-dropping-particle" : "", "parse-names" : false, "suffix" : "" } ], "container-title" : "Trends in genetics : TIG", "id" : "ITEM-2", "issue" : "2", "issued" : { "date-parts" : [ [ "2011", "2" ] ] }, "page" : "72-9", "title" : "The study of eQTL variations by RNA-seq: from SNPs to phenotypes.", "type" : "article-journal", "volume" : "27" }, "uris" : [ "http://www.mendeley.com/documents/?uuid=f2a4de25-b1dd-479a-b1e9-ded31aab212a" ] }, { "id" : "ITEM-3", "itemData" : { "DOI" : "10.1371/journal.pgen.1002144", "ISSN" : "1553-7404", "PMID" : "21811411", "abstract" : "Population-scale genome sequencing allows the characterization of functional effects of a broad spectrum of genetic variants underlying human phenotypic variation. Here, we investigate the influence of rare and common genetic variants on gene expression patterns, using variants identified from sequencing data from the 1000 genomes project in an African and European population sample and gene expression data from lymphoblastoid cell lines. We detect comparable numbers of expression quantitative trait loci (eQTLs) when compared to genotypes obtained from HapMap 3, but as many as 80% of the top expression quantitative trait variants (eQTVs) discovered from 1000 genomes data are novel. The properties of the newly discovered variants suggest that mapping common causal regulatory variants is challenging even with full resequencing data; however, we observe significant enrichment of regulatory effects in splice-site and nonsense variants. Using RNA sequencing data, we show that 46.2% of nonsynonymous variants are differentially expressed in at least one individual in our sample, creating widespread potential for interactions between functional protein-coding and regulatory variants. We also use allele-specific expression to identify putative rare causal regulatory variants. Furthermore, we demonstrate that outlier expression values can be due to rare variant effects, and we approximate the number of such effects harboured in an individual by effect size. Our results demonstrate that integration of genomic and RNA sequencing analyses allows for the joint assessment of genome sequence and genome function.", "author" : [ { "dropping-particle" : "", "family" : "Montgomery", "given" : "Stephen B", "non-dropping-particle" : "", "parse-names" : false, "suffix" : "" }, { "dropping-particle" : "", "family" : "Lappalainen", "given" : "Tuuli", "non-dropping-particle" : "", "parse-names" : false, "suffix" : "" }, { "dropping-particle" : "", "family" : "Gutierrez-Arcelus", "given" : "Maria", "non-dropping-particle" : "", "parse-names" : false, "suffix" : "" }, { "dropping-particle" : "", "family" : "Dermitzakis", "given" : "Emmanouil T", "non-dropping-particle" : "", "parse-names" : false, "suffix" : "" } ], "container-title" : "PLoS genetics", "id" : "ITEM-3", "issue" : "7", "issued" : { "date-parts" : [ [ "2011", "7" ] ] }, "page" : "e1002144", "title" : "Rare and common regulatory variation in population-scale sequenced human genomes.", "type" : "article-journal", "volume" : "7" }, "uris" : [ "http://www.mendeley.com/documents/?uuid=83e17fe9-be84-47a9-923e-d6496848a5f8" ] } ], "mendeley" : { "formattedCitation" : "&lt;sup&gt;7\u20139&lt;/sup&gt;", "plainTextFormattedCitation" : "7\u20139", "previouslyFormattedCitation" : "&lt;sup&gt;7\u20139&lt;/sup&gt;"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7–9</w:t>
      </w:r>
      <w:r w:rsidRPr="00635F82">
        <w:rPr>
          <w:rFonts w:ascii="Times New Roman" w:hAnsi="Times New Roman" w:cs="Times New Roman"/>
          <w:sz w:val="24"/>
          <w:szCs w:val="24"/>
        </w:rPr>
        <w:fldChar w:fldCharType="end"/>
      </w:r>
      <w:r w:rsidR="00B34446">
        <w:rPr>
          <w:rFonts w:ascii="Times New Roman" w:hAnsi="Times New Roman" w:cs="Times New Roman"/>
          <w:sz w:val="24"/>
          <w:szCs w:val="24"/>
        </w:rPr>
        <w:t xml:space="preserve"> and allele-specific</w:t>
      </w:r>
      <w:r>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"10.1038/nature11233", "ISSN" : "1476-4687", "PMID" : "22955620", "abstract" : "Eukaryotic cells make many types of primary and processed RNAs that are found either in specific subcellular compartments or throughout the cells. A complete catalogue of these RNAs is not yet available and their characteristic subcellular localizations are also poorly understood. Because RNA represents the direct output of the genetic information encoded by genomes and a significant proportion of a cell's regulatory capabilities are focused on its synthesis, processing, transport, modification and translation, the generation of such a catalogue is crucial for understanding genome function. Here we report evidence that three-quarters of the human genome is capable of being transcribed, as well as observations about the range and levels of expression, localization, processing fates, regulatory regions and modifications of almost all currently annotated and thousands of previously unannotated RNAs. These observations, taken together, prompt a redefinition of the concept of a gene.", "author" : [ { "dropping-particle" : "", "family" : "Djebali", "given" : "Sarah", "non-dropping-particle" : "", "parse-names" : false, "suffix" : "" }, { "dropping-particle" : "", "family" : "Davis", "given" : "Carrie A", "non-dropping-particle" : "", "parse-names" : false, "suffix" : "" }, { "dropping-particle" : "", "family" : "Merkel", "given" : "Angelika", "non-dropping-particle" : "", "parse-names" : false, "suffix" : "" }, { "dropping-particle" : "", "family" : "Dobin", "given" : "Alex", "non-dropping-particle" : "", "parse-names" : false, "suffix" : "" }, { "dropping-particle" : "", "family" : "Lassmann", "given" : "Timo", "non-dropping-particle" : "", "parse-names" : false, "suffix" : "" }, { "dropping-particle" : "", "family" : "Mortazavi", "given" : "Ali", "non-dropping-particle" : "", "parse-names" : false, "suffix" : "" }, { "dropping-particle" : "", "family" : "Tanzer", "given" : "Andrea", "non-dropping-particle" : "", "parse-names" : false, "suffix" : "" }, { "dropping-particle" : "", "family" : "Lagarde", "given" : "Julien", "non-dropping-particle" : "", "parse-names" : false, "suffix" : "" }, { "dropping-particle" : "", "family" : "Lin", "given" : "Wei", "non-dropping-particle" : "", "parse-names" : false, "suffix" : "" }, { "dropping-particle" : "", "family" : "Schlesinger", "given" : "Felix", "non-dropping-particle" : "", "parse-names" : false, "suffix" : "" }, { "dropping-particle" : "", "family" : "Xue", "given" : "Chenghai", "non-dropping-particle" : "", "parse-names" : false, "suffix" : "" }, { "dropping-particle" : "", "family" : "Marinov", "given" : "Georgi K", "non-dropping-particle" : "", "parse-names" : false, "suffix" : "" }, { "dropping-particle" : "", "family" : "Khatun", "given" : "Jainab", "non-dropping-particle" : "", "parse-names" : false, "suffix" : "" }, { "dropping-particle" : "", "family" : "Williams", "given" : "Brian A", "non-dropping-particle" : "", "parse-names" : false, "suffix" : "" }, { "dropping-particle" : "", "family" : "Zaleski", "given" : "Chris", "non-dropping-particle" : "", "parse-names" : false, "suffix" : "" }, { "dropping-particle" : "", "family" : "Rozowsky", "given" : "Joel", "non-dropping-particle" : "", "parse-names" : false, "suffix" : "" }, { "dropping-particle" : "", "family" : "R\u00f6der", "given" : "Maik", "non-dropping-particle" : "", "parse-names" : false, "suffix" : "" }, { "dropping-particle" : "", "family" : "Kokocinski", "given" : "Felix", "non-dropping-particle" : "", "parse-names" : false, "suffix" : "" }, { "dropping-particle" : "", "family" : "Abdelhamid", "given" : "Rehab F", "non-dropping-particle" : "", "parse-names" : false, "suffix" : "" }, { "dropping-particle" : "", "family" : "Alioto", "given" : "Tyler", "non-dropping-particle" : "", "parse-names" : false, "suffix" : "" }, { "dropping-particle" : "", "family" : "Antoshechkin", "given" : "Igor", "non-dropping-particle" : "", "parse-names" : false, "suffix" : "" }, { "dropping-particle" : "", "family" : "Baer", "given" : "Michael T", "non-dropping-particle" : "", "parse-names" : false, "suffix" : "" }, { "dropping-particle" : "", "family" : "Bar", "given" : "Nadav S", "non-dropping-particle" : "", "parse-names" : false, "suffix" : "" }, { "dropping-particle" : "", "family" : "Batut", "given" : "Philippe", "non-dropping-particle" : "", "parse-names" : false, "suffix" : "" }, { "dropping-particle" : "", "family" : "Bell", "given" : "Kimberly", "non-dropping-particle" : "", "parse-names" : false, "suffix" : "" }, { "dropping-particle" : "", "family" : "Bell", "given" : "Ian", "non-dropping-particle" : "", "parse-names" : false, "suffix" : "" }, { "dropping-particle" : "", "family" : "Chakrabortty", "given" : "Sudipto", "non-dropping-particle" : "", "parse-names" : false, "suffix" : "" }, { "dropping-particle" : "", "family" : "Chen", "given" : "Xian", "non-dropping-particle" : "", "parse-names" : false, "suffix" : "" }, { "dropping-particle" : "", "family" : "Chrast", "given" : "Jacqueline", "non-dropping-particle" : "", "parse-names" : false, "suffix" : "" }, { "dropping-particle" : "", "family" : "Curado", "given" : "Joao", "non-dropping-particle" : "", "parse-names" : false, "suffix" : "" }, { "dropping-particle" : "", "family" : "Derrien", "given" : "Thomas", "non-dropping-particle" : "", "parse-names" : false, "suffix" : "" }, { "dropping-particle" : "", "family" : "Drenkow", "given" : "Jorg", "non-dropping-particle" : "", "parse-names" : false, "suffix" : "" }, { "dropping-particle" : "", "family" : "Dumais", "given" : "Erica", "non-dropping-particle" : "", "parse-names" : false, "suffix" : "" }, { "dropping-particle" : "", "family" : "Dumais", "given" : "Jacqueline", "non-dropping-particle" : "", "parse-names" : false, "suffix" : "" }, { "dropping-particle" : "", "family" : "Duttagupta", "given" : "Radha", "non-dropping-particle" : "", "parse-names" : false, "suffix" : "" }, { "dropping-particle" : "", "family" : "Falconnet", "given" : "Emilie", "non-dropping-particle" : "", "parse-names" : false, "suffix" : "" }, { "dropping-particle" : "", "family" : "Fastuca", "given" : "Meagan", "non-dropping-particle" : "", "parse-names" : false, "suffix" : "" }, { "dropping-particle" : "", "family" : "Fejes-Toth", "given" : "Kata", "non-dropping-particle" : "", "parse-names" : false, "suffix" : "" }, { "dropping-particle" : "", "family" : "Ferreira", "given" : "Pedro", "non-dropping-particle" : "", "parse-names" : false, "suffix" : "" }, { "dropping-particle" : "", "family" : "Foissac", "given" : "Sylvain", "non-dropping-particle" : "", "parse-names" : false, "suffix" : "" }, { "dropping-particle" : "", "family" : "Fullwood", "given" : "Melissa J", "non-dropping-particle" : "", "parse-names" : false, "suffix" : "" }, { "dropping-particle" : "", "family" : "Gao", "given" : "Hui", "non-dropping-particle" : "", "parse-names" : false, "suffix" : "" }, { "dropping-particle" : "", "family" : "Gonzalez", "given" : "David", "non-dropping-particle" : "", "parse-names" : false, "suffix" : "" }, { "dropping-particle" : "", "family" : "Gordon", "given" : "Assaf", "non-dropping-particle" : "", "parse-names" : false, "suffix" : "" }, { "dropping-particle" : "", "family" : "Gunawardena", "given" : "Harsha", "non-dropping-particle" : "", "parse-names" : false, "suffix" : "" }, { "dropping-particle" : "", "family" : "Howald", "given" : "Cedric", "non-dropping-particle" : "", "parse-names" : false, "suffix" : "" }, { "dropping-particle" : "", "family" : "Jha", "given" : "Sonali", "non-dropping-particle" : "", "parse-names" : false, "suffix" : "" }, { "dropping-particle" : "", "family" : "Johnson", "given" : "Rory", "non-dropping-particle" : "", "parse-names" : false, "suffix" : "" }, { "dropping-particle" : "", "family" : "Kapranov", "given" : "Philipp", "non-dropping-particle" : "", "parse-names" : false, "suffix" : "" }, { "dropping-particle" : "", "family" : "King", "given" : "Brandon", "non-dropping-particle" : "", "parse-names" : false, "suffix" : "" }, { "dropping-particle" : "", "family" : "Kingswood", "given" : "Colin", "non-dropping-particle" : "", "parse-names" : false, "suffix" : "" }, { "dropping-particle" : "", "family" : "Luo", "given" : "Oscar J", "non-dropping-particle" : "", "parse-names" : false, "suffix" : "" }, { "dropping-particle" : "", "family" : "Park", "given" : "Eddie", "non-dropping-particle" : "", "parse-names" : false, "suffix" : "" }, { "dropping-particle" : "", "family" : "Persaud", "given" : "Kimberly", "non-dropping-particle" : "", "parse-names" : false, "suffix" : "" }, { "dropping-particle" : "", "family" : "Preall", "given" : "Jonathan B", "non-dropping-particle" : "", "parse-names" : false, "suffix" : "" }, { "dropping-particle" : "", "family" : "Ribeca", "given" : "Paolo", "non-dropping-particle" : "", "parse-names" : false, "suffix" : "" }, { "dropping-particle" : "", "family" : "Risk", "given" : "Brian", "non-dropping-particle" : "", "parse-names" : false, "suffix" : "" }, { "dropping-particle" : "", "family" : "Robyr", "given" : "Daniel", "non-dropping-particle" : "", "parse-names" : false, "suffix" : "" }, { "dropping-particle" : "", "family" : "Sammeth", "given" : "Michael", "non-dropping-particle" : "", "parse-names" : false, "suffix" : "" }, { "dropping-particle" : "", "family" : "Schaffer", "given" : "Lorian", "non-dropping-particle" : "", "parse-names" : false, "suffix" : "" }, { "dropping-particle" : "", "family" : "See", "given" : "Lei-Hoon", "non-dropping-particle" : "", "parse-names" : false, "suffix" : "" }, { "dropping-particle" : "", "family" : "Shahab", "given" : "Atif", "non-dropping-particle" : "", "parse-names" : false, "suffix" : "" }, { "dropping-particle" : "", "family" : "Skancke", "given" : "Jorgen", "non-dropping-particle" : "", "parse-names" : false, "suffix" : "" }, { "dropping-particle" : "", "family" : "Suzuki", "given" : "Ana Maria", "non-dropping-particle" : "", "parse-names" : false, "suffix" : "" }, { "dropping-particle" : "", "family" : "Takahashi", "given" : "Hazuki", "non-dropping-particle" : "", "parse-names" : false, "suffix" : "" }, { "dropping-particle" : "", "family" : "Tilgner", "given" : "Hagen", "non-dropping-particle" : "", "parse-names" : false, "suffix" : "" }, { "dropping-particle" : "", "family" : "Trout", "given" : "Diane", "non-dropping-particle" : "", "parse-names" : false, "suffix" : "" }, { "dropping-particle" : "", "family" : "Walters", "given" : "Nathalie", "non-dropping-particle" : "", "parse-names" : false, "suffix" : "" }, { "dropping-particle" : "", "family" : "Wang", "given" : "Huaien", "non-dropping-particle" : "", "parse-names" : false, "suffix" : "" }, { "dropping-particle" : "", "family" : "Wrobel", "given" : "John", "non-dropping-particle" : "", "parse-names" : false, "suffix" : "" }, { "dropping-particle" : "", "family" : "Yu", "given" : "Yanbao", "non-dropping-particle" : "", "parse-names" : false, "suffix" : "" }, { "dropping-particle" : "", "family" : "Ruan", "given" : "Xiaoan", "non-dropping-particle" : "", "parse-names" : false, "suffix" : "" }, { "dropping-particle" : "", "family" : "Hayashizaki", "given" : "Yoshihide", "non-dropping-particle" : "", "parse-names" : false, "suffix" : "" }, { "dropping-particle" : "", "family" : "Harrow", "given" : "Jennifer", "non-dropping-particle" : "", "parse-names" : false, "suffix" : "" }, { "dropping-particle" : "", "family" : "Gerstein", "given" : "Mark", "non-dropping-particle" : "", "parse-names" : false, "suffix" : "" }, { "dropping-particle" : "", "family" : "Hubbard", "given" : "Tim", "non-dropping-particle" : "", "parse-names" : false, "suffix" : "" }, { "dropping-particle" : "", "family" : "Reymond", "given" : "Alexandre", "non-dropping-particle" : "", "parse-names" : false, "suffix" : "" }, { "dropping-particle" : "", "family" : "Antonarakis", "given" : "Stylianos E", "non-dropping-particle" : "", "parse-names" : false, "suffix" : "" }, { "dropping-particle" : "", "family" : "Hannon", "given" : "Gregory", "non-dropping-particle" : "", "parse-names" : false, "suffix" : "" }, { "dropping-particle" : "", "family" : "Giddings", "given" : "Morgan C", "non-dropping-particle" : "", "parse-names" : false, "suffix" : "" }, { "dropping-particle" : "", "family" : "Ruan", "given" : "Yijun", "non-dropping-particle" : "", "parse-names" : false, "suffix" : "" }, { "dropping-particle" : "", "family" : "Wold", "given" : "Barbara", "non-dropping-particle" : "", "parse-names" : false, "suffix" : "" }, { "dropping-particle" : "", "family" : "Carninci", "given" : "Piero", "non-dropping-particle" : "", "parse-names" : false, "suffix" : "" }, { "dropping-particle" : "", "family" : "Guig\u00f3", "given" : "Roderic", "non-dropping-particle" : "", "parse-names" : false, "suffix" : "" }, { "dropping-particle" : "", "family" : "Gingeras", "given" : "Thomas R", "non-dropping-particle" : "", "parse-names" : false, "suffix" : "" } ], "container-title" : "Nature", "id" : "ITEM-1", "issue" : "7414", "issued" : { "date-parts" : [ [ "2012", "9", "6" ] ] }, "page" : "101-8", "title" : "Landscape of transcription in human cells.", "type" : "article-journal", "volume" : "489" }, "uris" : [ "http://www.mendeley.com/documents/?uuid=31fbf643-79c3-48f4-a0a6-fdd208071ed9" ] }, { "id" : "ITEM-2",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"ITEM-2", "issue" : "5975", "issued" : { "date-parts" : [ [ "2010", "4", "9" ] ] }, "page" : "235-9", "title" : "Heritable individual-specific and allele-specific chromatin signatures in humans.", "type" : "article-journal", "volume" : "328" }, "uris" : [ "http://www.mendeley.com/documents/?uuid=cf2a6ca5-f33f-4e02-85af-8db62c5cf5df" ] } ], "mendeley" : { "formattedCitation" : "&lt;sup&gt;10,11&lt;/sup&gt;", "plainTextFormattedCitation" : "10,11", "previouslyFormattedCitation" : "&lt;sup&gt;10,11&lt;/sup&gt;" }, "properties" : { "noteIndex" : 0 }, "schema" : "https://github.com/citation-style-language/schema/raw/master/csl-citation.json" }</w:instrText>
      </w:r>
      <w:r>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10,11</w:t>
      </w:r>
      <w:r>
        <w:rPr>
          <w:rFonts w:ascii="Times New Roman" w:hAnsi="Times New Roman" w:cs="Times New Roman"/>
          <w:sz w:val="24"/>
          <w:szCs w:val="24"/>
        </w:rPr>
        <w:fldChar w:fldCharType="end"/>
      </w:r>
      <w:r w:rsidRPr="00635F82">
        <w:rPr>
          <w:rFonts w:ascii="Times New Roman" w:hAnsi="Times New Roman" w:cs="Times New Roman"/>
          <w:sz w:val="24"/>
          <w:szCs w:val="24"/>
        </w:rPr>
        <w:t xml:space="preserve"> variants. eQTL mapping assesses the effects of variants on expression profiles across a large population of individuals and is usually used for detection of common regulatory variants. On the other hand,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assess phenotypic differences directly at heterozygous loci within a single genome. Using each allele in a diploid genome as a perfectly matched control for the other allele,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variants can be detected </w:t>
      </w:r>
      <w:r w:rsidR="004449AB">
        <w:rPr>
          <w:rFonts w:ascii="Times New Roman" w:hAnsi="Times New Roman" w:cs="Times New Roman"/>
          <w:sz w:val="24"/>
          <w:szCs w:val="24"/>
        </w:rPr>
        <w:t>even at low</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population </w:t>
      </w:r>
      <w:r w:rsidRPr="00635F82">
        <w:rPr>
          <w:rFonts w:ascii="Times New Roman" w:hAnsi="Times New Roman" w:cs="Times New Roman"/>
          <w:sz w:val="24"/>
          <w:szCs w:val="24"/>
        </w:rPr>
        <w:t xml:space="preserve">allele frequencies. Therefore,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are very useful, in terms of functionally annotating personal genomes, for identifying cis-regulatory variants on a large scale. </w:t>
      </w:r>
    </w:p>
    <w:p w14:paraId="14C5BDCE" w14:textId="77777777" w:rsidR="0013626F" w:rsidRPr="00635F82" w:rsidRDefault="0013626F" w:rsidP="00674E09">
      <w:pPr>
        <w:spacing w:after="0" w:line="240" w:lineRule="auto"/>
        <w:rPr>
          <w:rFonts w:ascii="Times New Roman" w:hAnsi="Times New Roman" w:cs="Times New Roman"/>
          <w:sz w:val="24"/>
          <w:szCs w:val="24"/>
        </w:rPr>
      </w:pPr>
    </w:p>
    <w:p w14:paraId="010F4CB3" w14:textId="6377B4B6"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Early high throughput implementations of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employed microarray technologies, and thus are restricted to a </w:t>
      </w:r>
      <w:r>
        <w:rPr>
          <w:rFonts w:ascii="Times New Roman" w:hAnsi="Times New Roman" w:cs="Times New Roman"/>
          <w:sz w:val="24"/>
          <w:szCs w:val="24"/>
        </w:rPr>
        <w:t xml:space="preserve">small </w:t>
      </w:r>
      <w:r w:rsidRPr="00635F82">
        <w:rPr>
          <w:rFonts w:ascii="Times New Roman" w:hAnsi="Times New Roman" w:cs="Times New Roman"/>
          <w:sz w:val="24"/>
          <w:szCs w:val="24"/>
        </w:rPr>
        <w:t>subset of loci.</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"10.1126/science.1072545", "ISSN" : "1095-9203", "PMID" : "12183620", "author" : [ { "dropping-particle" : "", "family" : "Yan", "given" : "Hai", "non-dropping-particle" : "", "parse-names" : false, "suffix" : "" }, { "dropping-particle" : "", "family" : "Yuan", "given" : "Weishi", "non-dropping-particle" : "", "parse-names" : false, "suffix" : "" }, { "dropping-particle" : "", "family" : "Velculescu", "given" : "Victor E", "non-dropping-particle" : "", "parse-names" : false, "suffix" : "" }, { "dropping-particle" : "", "family" : "Vogelstein", "given" : "Bert", "non-dropping-particle" : "", "parse-names" : false, "suffix" : "" }, { "dropping-particle" : "", "family" : "Kinzler", "given" : "Kenneth W", "non-dropping-particle" : "", "parse-names" : false, "suffix" : "" } ], "container-title" : "Science (New York, N.Y.)", "id" : "ITEM-1", "issue" : "5584", "issued" : { "date-parts" : [ [ "2002", "8", "16" ] ] }, "page" : "1143", "title" : "Allelic variation in human gene expression.", "type" : "article-journal", "volume" : "297" }, "uris" : [ "http://www.mendeley.com/documents/?uuid=3eb5c9bc-4dd2-4dd1-aec8-af6236cee53b" ] }, { "id" : "ITEM-2", "itemData" : { "DOI" : "10.1038/ng.473", "ISSN" : "1546-1718", "PMID" : "19838192", "abstract" : "Cis-acting variants altering gene expression are a source of phenotypic differences. The cis-acting components of expression variation can be identified through the mapping of differences in allelic expression (AE), which is the measure of relative expression between two allelic transcripts. We generated a map of AE associated SNPs using quantitative measurements of AE on Illumina Human1M BeadChips. In 53 lymphoblastoid cell lines derived from donors of European descent, we identified common cis variants affecting 30% (2935/9751) of the measured RefSeq transcripts at 0.001 permutation significance. The pervasive influence of cis-regulatory variants, which explain 50% of population variation in AE, extend to full-length transcripts and their isoforms as well as to unannotated transcripts. These strong effects facilitate fine mapping of cis-regulatory SNPs, as demonstrated by dissection of heritable control of transcripts in the systemic lupus erythematosus-associated C8orf13-BLK region in chromosome 8. The dense collection of associations will facilitate large-scale isolation of cis-regulatory SNPs.", "author" : [ { "dropping-particle" : "", "family" : "Ge", "given" : "Bing", "non-dropping-particle" : "", "parse-names" : false, "suffix" : "" }, { "dropping-particle" : "", "family" : "Pokholok", "given" : "Dmitry K", "non-dropping-particle" : "", "parse-names" : false, "suffix" : "" }, { "dropping-particle" : "", "family" : "Kwan", "given" : "Tony", "non-dropping-particle" : "", "parse-names" : false, "suffix" : "" }, { "dropping-particle" : "", "family" : "Grundberg", "given" : "Elin", "non-dropping-particle" : "", "parse-names" : false, "suffix" : "" }, { "dropping-particle" : "", "family" : "Morcos", "given" : "Lisanne", "non-dropping-particle" : "", "parse-names" : false, "suffix" : "" }, { "dropping-particle" : "", "family" : "Verlaan", "given" : "Dominique J", "non-dropping-particle" : "", "parse-names" : false, "suffix" : "" }, { "dropping-particle" : "", "family" : "Le", "given" : "Jennie", "non-dropping-particle" : "", "parse-names" : false, "suffix" : "" }, { "dropping-particle" : "", "family" : "Koka", "given" : "Vonda", "non-dropping-particle" : "", "parse-names" : false, "suffix" : "" }, { "dropping-particle" : "", "family" : "Lam", "given" : "Kevin C L", "non-dropping-particle" : "", "parse-names" : false, "suffix" : "" }, { "dropping-particle" : "", "family" : "Gagn\u00e9", "given" : "Vincent", "non-dropping-particle" : "", "parse-names" : false, "suffix" : "" }, { "dropping-particle" : "", "family" : "Dias", "given" : "Joana", "non-dropping-particle" : "", "parse-names" : false, "suffix" : "" }, { "dropping-particle" : "", "family" : "Hoberman", "given" : "Rose", "non-dropping-particle" : "", "parse-names" : false, "suffix" : "" }, { "dropping-particle" : "", "family" : "Montpetit", "given" : "Alexandre", "non-dropping-particle" : "", "parse-names" : false, "suffix" : "" }, { "dropping-particle" : "", "family" : "Joly", "given" : "Marie-Michele", "non-dropping-particle" : "", "parse-names" : false, "suffix" : "" }, { "dropping-particle" : "", "family" : "Harvey", "given" : "Edward J", "non-dropping-particle" : "", "parse-names" : false, "suffix" : "" }, { "dropping-particle" : "", "family" : "Sinnett", "given" : "Daniel", "non-dropping-particle" : "", "parse-names" : false, "suffix" : "" }, { "dropping-particle" : "", "family" : "Beaulieu", "given" : "Patrick", "non-dropping-particle" : "", "parse-names" : false, "suffix" : "" }, { "dropping-particle" : "", "family" : "Hamon", "given" : "Robert", "non-dropping-particle" : "", "parse-names" : false, "suffix" : "" }, { "dropping-particle" : "", "family" : "Graziani", "given" : "Alexandru", "non-dropping-particle" : "", "parse-names" : false, "suffix" : "" }, { "dropping-particle" : "", "family" : "Dewar", "given" : "Ken", "non-dropping-particle" : "", "parse-names" : false, "suffix" : "" }, { "dropping-particle" : "", "family" : "Harmsen", "given" : "Eef", "non-dropping-particle" : "", "parse-names" : false, "suffix" : "" }, { "dropping-particle" : "", "family" : "Majewski", "given" : "Jacek", "non-dropping-particle" : "", "parse-names" : false, "suffix" : "" }, { "dropping-particle" : "", "family" : "G\u00f6ring", "given" : "Harald H H", "non-dropping-particle" : "", "parse-names" : false, "suffix" : "" }, { "dropping-particle" : "", "family" : "Naumova", "given" : "Anna K", "non-dropping-particle" : "", "parse-names" : false, "suffix" : "" }, { "dropping-particle" : "", "family" : "Blanchette", "given" : "Mathieu", "non-dropping-particle" : "", "parse-names" : false, "suffix" : "" }, { "dropping-particle" : "", "family" : "Gunderson", "given" : "Kevin L", "non-dropping-particle" : "", "parse-names" : false, "suffix" : "" }, { "dropping-particle" : "", "family" : "Pastinen", "given" : "Tomi", "non-dropping-particle" : "", "parse-names" : false, "suffix" : "" } ], "container-title" : "Nature genetics", "id" : "ITEM-2", "issue" : "11", "issued" : { "date-parts" : [ [ "2009", "11" ] ] }, "page" : "1216-22", "title" : "Global patterns of cis variation in human cells revealed by high-density allelic expression analysis.", "type" : "article-journal", "volume" : "41" }, "uris" : [ "http://www.mendeley.com/documents/?uuid=452c587e-4733-4f5e-99f3-0e2a0d7bbc11" ] }, { "id" : "ITEM-3",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"ITEM-3", "issue" : "8", "issued" : { "date-parts" : [ [ "2003", "8" ] ] }, "page" : "1855-62", "title" : "Allelic variation in gene expression is common in the human genome.", "type" : "article-journal", "volume" : "13" }, "uris" : [ "http://www.mendeley.com/documents/?uuid=78040a72-c237-4941-b304-fbd2e141c2e2" ] } ], "mendeley" : { "formattedCitation" : "&lt;sup&gt;12\u201314&lt;/sup&gt;", "plainTextFormattedCitation" : "12\u201314", "previouslyFormattedCitation" : "&lt;sup&gt;12\u201314&lt;/sup&gt;"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12–14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Later studies have used </w:t>
      </w:r>
      <w:proofErr w:type="spellStart"/>
      <w:r w:rsidRPr="00635F82">
        <w:rPr>
          <w:rFonts w:ascii="Times New Roman" w:hAnsi="Times New Roman" w:cs="Times New Roman"/>
          <w:sz w:val="24"/>
          <w:szCs w:val="24"/>
        </w:rPr>
        <w:t>ChIP-seq</w:t>
      </w:r>
      <w:proofErr w:type="spellEnd"/>
      <w:r w:rsidRPr="00635F82">
        <w:rPr>
          <w:rFonts w:ascii="Times New Roman" w:hAnsi="Times New Roman" w:cs="Times New Roman"/>
          <w:sz w:val="24"/>
          <w:szCs w:val="24"/>
        </w:rPr>
        <w:t xml:space="preserve"> and </w:t>
      </w:r>
      <w:proofErr w:type="spellStart"/>
      <w:r w:rsidRPr="00635F82">
        <w:rPr>
          <w:rFonts w:ascii="Times New Roman" w:hAnsi="Times New Roman" w:cs="Times New Roman"/>
          <w:sz w:val="24"/>
          <w:szCs w:val="24"/>
        </w:rPr>
        <w:t>RNA-seq</w:t>
      </w:r>
      <w:proofErr w:type="spellEnd"/>
      <w:r w:rsidRPr="00635F82">
        <w:rPr>
          <w:rFonts w:ascii="Times New Roman" w:hAnsi="Times New Roman" w:cs="Times New Roman"/>
          <w:sz w:val="24"/>
          <w:szCs w:val="24"/>
        </w:rPr>
        <w:t xml:space="preserve"> experiments for genome-wide </w:t>
      </w:r>
      <w:r>
        <w:rPr>
          <w:rFonts w:ascii="Times New Roman" w:hAnsi="Times New Roman" w:cs="Times New Roman"/>
          <w:sz w:val="24"/>
          <w:szCs w:val="24"/>
        </w:rPr>
        <w:t xml:space="preserve">measurements </w:t>
      </w:r>
      <w:r w:rsidRPr="00635F82">
        <w:rPr>
          <w:rFonts w:ascii="Times New Roman" w:hAnsi="Times New Roman" w:cs="Times New Roman"/>
          <w:sz w:val="24"/>
          <w:szCs w:val="24"/>
        </w:rPr>
        <w:t xml:space="preserve">of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variants but have been mostly limited to a single assay with a variety of individuals,</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"&lt;sup&gt;15&lt;/sup&gt;", "plainTextFormattedCitation" : "15", "previouslyFormattedCitation" : "&lt;sup&gt;15&lt;/sup&gt;"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15</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or a few individuals with deeply-sequenced and well-annotated genomes.</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"id" : "ITEM-2",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"ITEM-2", "issued" : { "date-parts" : [ [ "2011", "1" ] ] }, "page" : "522", "title" : "AlleleSeq: analysis of allele-specific expression and binding in a network framework.", "type" : "article-journal", "volume" : "7" }, "uris" : [ "http://www.mendeley.com/documents/?uuid=671264ea-efb6-4d89-a5a2-73535249bb8b" ] } ], "mendeley" : { "formattedCitation" : "&lt;sup&gt;11,16&lt;/sup&gt;", "plainTextFormattedCitation" : "11,16", "previouslyFormattedCitation" : "&lt;sup&gt;11,16&lt;/sup&gt;"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11,16</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For instance, GM12878, a very well-characterized </w:t>
      </w:r>
      <w:proofErr w:type="spellStart"/>
      <w:r w:rsidRPr="00635F82">
        <w:rPr>
          <w:rFonts w:ascii="Times New Roman" w:hAnsi="Times New Roman" w:cs="Times New Roman"/>
          <w:sz w:val="24"/>
          <w:szCs w:val="24"/>
        </w:rPr>
        <w:t>lymphoblastoid</w:t>
      </w:r>
      <w:proofErr w:type="spellEnd"/>
      <w:r w:rsidRPr="00635F82">
        <w:rPr>
          <w:rFonts w:ascii="Times New Roman" w:hAnsi="Times New Roman" w:cs="Times New Roman"/>
          <w:sz w:val="24"/>
          <w:szCs w:val="24"/>
        </w:rPr>
        <w:t xml:space="preserve"> cell-line from a Caucasian female, has several </w:t>
      </w:r>
      <w:proofErr w:type="spellStart"/>
      <w:r w:rsidRPr="00635F82">
        <w:rPr>
          <w:rFonts w:ascii="Times New Roman" w:hAnsi="Times New Roman" w:cs="Times New Roman"/>
          <w:sz w:val="24"/>
          <w:szCs w:val="24"/>
        </w:rPr>
        <w:t>RNA-seq</w:t>
      </w:r>
      <w:proofErr w:type="spellEnd"/>
      <w:r w:rsidRPr="00635F82">
        <w:rPr>
          <w:rFonts w:ascii="Times New Roman" w:hAnsi="Times New Roman" w:cs="Times New Roman"/>
          <w:sz w:val="24"/>
          <w:szCs w:val="24"/>
        </w:rPr>
        <w:t xml:space="preserve"> datasets and a huge trove of </w:t>
      </w:r>
      <w:proofErr w:type="spellStart"/>
      <w:r w:rsidRPr="00635F82">
        <w:rPr>
          <w:rFonts w:ascii="Times New Roman" w:hAnsi="Times New Roman" w:cs="Times New Roman"/>
          <w:sz w:val="24"/>
          <w:szCs w:val="24"/>
        </w:rPr>
        <w:t>ChIP-seq</w:t>
      </w:r>
      <w:proofErr w:type="spellEnd"/>
      <w:r w:rsidRPr="00635F82">
        <w:rPr>
          <w:rFonts w:ascii="Times New Roman" w:hAnsi="Times New Roman" w:cs="Times New Roman"/>
          <w:sz w:val="24"/>
          <w:szCs w:val="24"/>
        </w:rPr>
        <w:t xml:space="preserve"> data </w:t>
      </w:r>
      <w:r>
        <w:rPr>
          <w:rFonts w:ascii="Times New Roman" w:hAnsi="Times New Roman" w:cs="Times New Roman"/>
          <w:sz w:val="24"/>
          <w:szCs w:val="24"/>
        </w:rPr>
        <w:t xml:space="preserve">for </w:t>
      </w:r>
      <w:r w:rsidRPr="00635F82">
        <w:rPr>
          <w:rFonts w:ascii="Times New Roman" w:hAnsi="Times New Roman" w:cs="Times New Roman"/>
          <w:sz w:val="24"/>
          <w:szCs w:val="24"/>
        </w:rPr>
        <w:t>more than 50 transcription factors (</w:t>
      </w:r>
      <w:proofErr w:type="spellStart"/>
      <w:r w:rsidRPr="00635F82">
        <w:rPr>
          <w:rFonts w:ascii="Times New Roman" w:hAnsi="Times New Roman" w:cs="Times New Roman"/>
          <w:sz w:val="24"/>
          <w:szCs w:val="24"/>
        </w:rPr>
        <w:t>TFs</w:t>
      </w:r>
      <w:proofErr w:type="spellEnd"/>
      <w:r w:rsidRPr="00635F82">
        <w:rPr>
          <w:rFonts w:ascii="Times New Roman" w:hAnsi="Times New Roman" w:cs="Times New Roman"/>
          <w:sz w:val="24"/>
          <w:szCs w:val="24"/>
        </w:rPr>
        <w:t>) distributed</w:t>
      </w:r>
      <w:r>
        <w:rPr>
          <w:rFonts w:ascii="Times New Roman" w:hAnsi="Times New Roman" w:cs="Times New Roman"/>
          <w:sz w:val="24"/>
          <w:szCs w:val="24"/>
        </w:rPr>
        <w:t xml:space="preserve"> across multiple studies</w:t>
      </w:r>
      <w:r w:rsidRPr="00635F82">
        <w:rPr>
          <w:rFonts w:ascii="Times New Roman" w:hAnsi="Times New Roman" w:cs="Times New Roman"/>
          <w:sz w:val="24"/>
          <w:szCs w:val="24"/>
        </w:rPr>
        <w:t>.</w:t>
      </w:r>
      <w:r>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"10.1038/nmeth.2722", "ISSN" : "1548-7105", "PMID" : "24185836", "abstract" : "High-throughput RNA sequencing is an increasingly accessible method for studying gene structure and activity on a genome-wide scale. A critical step in RNA-seq data analysis is the alignment of partial transcript reads to a reference genome sequence. To assess the performance of current mapping software, we invited developers of RNA-seq aligners to process four large human and mouse RNA-seq data sets. In total, we compared 26 mapping protocols based on 11 programs and pipelines and found major performance differences between methods on numerous benchmarks, including alignment yield, basewise accuracy, mismatch and gap placement, exon junction discovery and suitability of alignments for transcript reconstruction. We observed concordant results on real and simulated RNA-seq data, confirming the relevance of the metrics employed. Future developments in RNA-seq alignment methods would benefit from improved placement of multimapped reads, balanced utilization of existing gene annotation and a reduced false discovery rate for splice junctions.", "author" : [ { "dropping-particle" : "", "family" : "Engstr\u00f6m", "given" : "P\u00e4r G", "non-dropping-particle" : "", "parse-names" : false, "suffix" : "" }, { "dropping-particle" : "", "family" : "Steijger", "given" : "Tamara", "non-dropping-particle" : "", "parse-names" : false, "suffix" : "" }, { "dropping-particle" : "", "family" : "Sipos", "given" : "Botond", "non-dropping-particle" : "", "parse-names" : false, "suffix" : "" }, { "dropping-particle" : "", "family" : "Grant", "given" : "Gregory R", "non-dropping-particle" : "", "parse-names" : false, "suffix" : "" }, { "dropping-particle" : "", "family" : "Kahles", "given" : "Andr\u00e9", "non-dropping-particle" : "", "parse-names" : false, "suffix" : "" }, { "dropping-particle" : "", "family" : "R\u00e4tsch", "given" : "Gunnar", "non-dropping-particle" : "", "parse-names" : false, "suffix" : "" }, { "dropping-particle" : "", "family" : "Goldman", "given" : "Nick", "non-dropping-particle" : "", "parse-names" : false, "suffix" : "" }, { "dropping-particle" : "", "family" : "Hubbard", "given" : "Tim J", "non-dropping-particle" : "", "parse-names" : false, "suffix" : "" }, { "dropping-particle" : "", "family" : "Harrow", "given" : "Jennifer", "non-dropping-particle" : "", "parse-names" : false, "suffix" : "" }, { "dropping-particle" : "", "family" : "Guig\u00f3", "given" : "Roderic", "non-dropping-particle" : "", "parse-names" : false, "suffix" : "" }, { "dropping-particle" : "", "family" : "Bertone", "given" : "Paul", "non-dropping-particle" : "", "parse-names" : false, "suffix" : "" } ], "container-title" : "Nature methods", "id" : "ITEM-1", "issue" : "12", "issued" : { "date-parts" : [ [ "2013", "12" ] ] }, "page" : "1185-91", "title" : "Systematic evaluation of spliced alignment programs for RNA-seq data.", "type" : "article-journal", "volume" : "10" }, "uris" : [ "http://www.mendeley.com/documents/?uuid=d836017e-89a6-49c5-8042-f47909b9c2d0" ] }, { "id" : "ITEM-2",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"ITEM-2", "issue" : "6159", "issued" : { "date-parts" : [ [ "2013", "11", "8" ] ] }, "page" : "744-7", "title" : "Coordinated effects of sequence variation on DNA binding, chromatin structure, and transcription.", "type" : "article-journal", "volume" : "342" }, "uris" : [ "http://www.mendeley.com/documents/?uuid=aa091f26-82aa-4351-beaa-6a3aaad2a1dd" ] }, { "id" : "ITEM-3",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"ITEM-3", "issue" : "6159", "issued" : { "date-parts" : [ [ "2013", "11", "8" ] ] }, "page" : "750-2", "title" : "Extensive variation in chromatin states across humans.", "type" : "article-journal", "volume" : "342" }, "uris" : [ "http://www.mendeley.com/documents/?uuid=2453dab3-bfd6-40cb-b50c-ab13124e7ef4" ] } ], "mendeley" : { "formattedCitation" : "&lt;sup&gt;17\u201319&lt;/sup&gt;", "plainTextFormattedCitation" : "17\u201319", "previouslyFormattedCitation" : "&lt;sup&gt;17\u201319&lt;/sup&gt;" }, "properties" : { "noteIndex" : 0 }, "schema" : "https://github.com/citation-style-language/schema/raw/master/csl-citation.json" }</w:instrText>
      </w:r>
      <w:r>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17–19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635F82">
        <w:rPr>
          <w:rFonts w:ascii="Times New Roman" w:hAnsi="Times New Roman" w:cs="Times New Roman"/>
          <w:sz w:val="24"/>
          <w:szCs w:val="24"/>
        </w:rPr>
        <w:t>Merging these datasets</w:t>
      </w:r>
      <w:r w:rsidR="002C4C1A">
        <w:rPr>
          <w:rFonts w:ascii="Times New Roman" w:hAnsi="Times New Roman" w:cs="Times New Roman"/>
          <w:sz w:val="24"/>
          <w:szCs w:val="24"/>
        </w:rPr>
        <w:t xml:space="preserve"> </w:t>
      </w:r>
      <w:ins w:id="9" w:author="Jieming Chen" w:date="2015-04-27T13:23:00Z">
        <w:r w:rsidR="002C4C1A">
          <w:rPr>
            <w:rFonts w:ascii="Times New Roman" w:hAnsi="Times New Roman" w:cs="Times New Roman"/>
            <w:sz w:val="24"/>
            <w:szCs w:val="24"/>
          </w:rPr>
          <w:t>to create a database</w:t>
        </w:r>
        <w:r w:rsidRPr="00635F82">
          <w:rPr>
            <w:rFonts w:ascii="Times New Roman" w:hAnsi="Times New Roman" w:cs="Times New Roman"/>
            <w:sz w:val="24"/>
            <w:szCs w:val="24"/>
          </w:rPr>
          <w:t xml:space="preserve"> </w:t>
        </w:r>
      </w:ins>
      <w:r w:rsidRPr="00635F82">
        <w:rPr>
          <w:rFonts w:ascii="Times New Roman" w:hAnsi="Times New Roman" w:cs="Times New Roman"/>
          <w:sz w:val="24"/>
          <w:szCs w:val="24"/>
        </w:rPr>
        <w:t>is advantageous</w:t>
      </w:r>
      <w:del w:id="10" w:author="Jieming Chen" w:date="2015-04-27T13:23:00Z">
        <w:r w:rsidRPr="00635F82">
          <w:rPr>
            <w:rFonts w:ascii="Times New Roman" w:hAnsi="Times New Roman" w:cs="Times New Roman"/>
            <w:sz w:val="24"/>
            <w:szCs w:val="24"/>
          </w:rPr>
          <w:delText>, be it increasing</w:delText>
        </w:r>
      </w:del>
      <w:ins w:id="11" w:author="Jieming Chen" w:date="2015-04-27T13:23:00Z">
        <w:r w:rsidR="002C4C1A">
          <w:rPr>
            <w:rFonts w:ascii="Times New Roman" w:hAnsi="Times New Roman" w:cs="Times New Roman"/>
            <w:sz w:val="24"/>
            <w:szCs w:val="24"/>
          </w:rPr>
          <w:t xml:space="preserve">. </w:t>
        </w:r>
        <w:r w:rsidR="00485432">
          <w:rPr>
            <w:rFonts w:ascii="Times New Roman" w:hAnsi="Times New Roman" w:cs="Times New Roman"/>
            <w:sz w:val="24"/>
            <w:szCs w:val="24"/>
          </w:rPr>
          <w:t xml:space="preserve">The database consolidates a catalog of annotated </w:t>
        </w:r>
        <w:r w:rsidR="00C41DB6">
          <w:rPr>
            <w:rFonts w:ascii="Times New Roman" w:hAnsi="Times New Roman" w:cs="Times New Roman"/>
            <w:sz w:val="24"/>
            <w:szCs w:val="24"/>
          </w:rPr>
          <w:t xml:space="preserve">allele-specific </w:t>
        </w:r>
        <w:r w:rsidR="00485432">
          <w:rPr>
            <w:rFonts w:ascii="Times New Roman" w:hAnsi="Times New Roman" w:cs="Times New Roman"/>
            <w:sz w:val="24"/>
            <w:szCs w:val="24"/>
          </w:rPr>
          <w:t xml:space="preserve">variants in a central repository. </w:t>
        </w:r>
        <w:r w:rsidR="002C4C1A">
          <w:rPr>
            <w:rFonts w:ascii="Times New Roman" w:hAnsi="Times New Roman" w:cs="Times New Roman"/>
            <w:sz w:val="24"/>
            <w:szCs w:val="24"/>
          </w:rPr>
          <w:t xml:space="preserve">Datasets belonging to the same individuals </w:t>
        </w:r>
        <w:r w:rsidR="00485432">
          <w:rPr>
            <w:rFonts w:ascii="Times New Roman" w:hAnsi="Times New Roman" w:cs="Times New Roman"/>
            <w:sz w:val="24"/>
            <w:szCs w:val="24"/>
          </w:rPr>
          <w:t xml:space="preserve">are also </w:t>
        </w:r>
        <w:r w:rsidR="002C4C1A">
          <w:rPr>
            <w:rFonts w:ascii="Times New Roman" w:hAnsi="Times New Roman" w:cs="Times New Roman"/>
            <w:sz w:val="24"/>
            <w:szCs w:val="24"/>
          </w:rPr>
          <w:t>combined to increase</w:t>
        </w:r>
      </w:ins>
      <w:r w:rsidRPr="00635F82">
        <w:rPr>
          <w:rFonts w:ascii="Times New Roman" w:hAnsi="Times New Roman" w:cs="Times New Roman"/>
          <w:sz w:val="24"/>
          <w:szCs w:val="24"/>
        </w:rPr>
        <w:t xml:space="preserve"> statistical power </w:t>
      </w:r>
      <w:del w:id="12" w:author="Jieming Chen" w:date="2015-04-27T13:23:00Z">
        <w:r w:rsidRPr="00635F82">
          <w:rPr>
            <w:rFonts w:ascii="Times New Roman" w:hAnsi="Times New Roman" w:cs="Times New Roman"/>
            <w:sz w:val="24"/>
            <w:szCs w:val="24"/>
          </w:rPr>
          <w:delText xml:space="preserve">or </w:delText>
        </w:r>
      </w:del>
      <w:ins w:id="13" w:author="Jieming Chen" w:date="2015-04-27T13:23:00Z">
        <w:r w:rsidR="002C4C1A">
          <w:rPr>
            <w:rFonts w:ascii="Times New Roman" w:hAnsi="Times New Roman" w:cs="Times New Roman"/>
            <w:sz w:val="24"/>
            <w:szCs w:val="24"/>
          </w:rPr>
          <w:t xml:space="preserve">in detection and </w:t>
        </w:r>
      </w:ins>
      <w:r w:rsidRPr="00635F82">
        <w:rPr>
          <w:rFonts w:ascii="Times New Roman" w:hAnsi="Times New Roman" w:cs="Times New Roman"/>
          <w:sz w:val="24"/>
          <w:szCs w:val="24"/>
        </w:rPr>
        <w:t xml:space="preserve">simply having more features </w:t>
      </w:r>
      <w:del w:id="14" w:author="Jieming Chen" w:date="2015-04-27T13:23:00Z">
        <w:r w:rsidRPr="00635F82">
          <w:rPr>
            <w:rFonts w:ascii="Times New Roman" w:hAnsi="Times New Roman" w:cs="Times New Roman"/>
            <w:sz w:val="24"/>
            <w:szCs w:val="24"/>
          </w:rPr>
          <w:delText>for more</w:delText>
        </w:r>
      </w:del>
      <w:ins w:id="15" w:author="Jieming Chen" w:date="2015-04-27T13:23:00Z">
        <w:r w:rsidR="002C4C1A">
          <w:rPr>
            <w:rFonts w:ascii="Times New Roman" w:hAnsi="Times New Roman" w:cs="Times New Roman"/>
            <w:sz w:val="24"/>
            <w:szCs w:val="24"/>
          </w:rPr>
          <w:t>facilitates</w:t>
        </w:r>
      </w:ins>
      <w:r w:rsidR="002C4C1A">
        <w:rPr>
          <w:rFonts w:ascii="Times New Roman" w:hAnsi="Times New Roman" w:cs="Times New Roman"/>
          <w:sz w:val="24"/>
          <w:szCs w:val="24"/>
        </w:rPr>
        <w:t xml:space="preserve"> </w:t>
      </w:r>
      <w:r w:rsidRPr="00635F82">
        <w:rPr>
          <w:rFonts w:ascii="Times New Roman" w:hAnsi="Times New Roman" w:cs="Times New Roman"/>
          <w:sz w:val="24"/>
          <w:szCs w:val="24"/>
        </w:rPr>
        <w:t xml:space="preserve">intra- and inter-individual comparisons (such as </w:t>
      </w:r>
      <w:ins w:id="16" w:author="Jieming Chen" w:date="2015-04-27T13:23:00Z">
        <w:r w:rsidR="002C4C1A">
          <w:rPr>
            <w:rFonts w:ascii="Times New Roman" w:hAnsi="Times New Roman" w:cs="Times New Roman"/>
            <w:sz w:val="24"/>
            <w:szCs w:val="24"/>
          </w:rPr>
          <w:t xml:space="preserve">across more </w:t>
        </w:r>
      </w:ins>
      <w:proofErr w:type="spellStart"/>
      <w:r w:rsidRPr="00635F82">
        <w:rPr>
          <w:rFonts w:ascii="Times New Roman" w:hAnsi="Times New Roman" w:cs="Times New Roman"/>
          <w:sz w:val="24"/>
          <w:szCs w:val="24"/>
        </w:rPr>
        <w:t>TFs</w:t>
      </w:r>
      <w:proofErr w:type="spellEnd"/>
      <w:r w:rsidRPr="00635F82">
        <w:rPr>
          <w:rFonts w:ascii="Times New Roman" w:hAnsi="Times New Roman" w:cs="Times New Roman"/>
          <w:sz w:val="24"/>
          <w:szCs w:val="24"/>
        </w:rPr>
        <w:t xml:space="preserve"> and populations</w:t>
      </w:r>
      <w:del w:id="17" w:author="Jieming Chen" w:date="2015-04-27T13:23:00Z">
        <w:r w:rsidRPr="00635F82">
          <w:rPr>
            <w:rFonts w:ascii="Times New Roman" w:hAnsi="Times New Roman" w:cs="Times New Roman"/>
            <w:sz w:val="24"/>
            <w:szCs w:val="24"/>
          </w:rPr>
          <w:delText>).</w:delText>
        </w:r>
      </w:del>
      <w:ins w:id="18" w:author="Jieming Chen" w:date="2015-04-27T13:23:00Z">
        <w:r w:rsidR="002C4C1A">
          <w:rPr>
            <w:rFonts w:ascii="Times New Roman" w:hAnsi="Times New Roman" w:cs="Times New Roman"/>
            <w:sz w:val="24"/>
            <w:szCs w:val="24"/>
          </w:rPr>
          <w:t xml:space="preserve"> or investigating ASB-ASE coordination</w:t>
        </w:r>
        <w:r w:rsidRPr="00635F82">
          <w:rPr>
            <w:rFonts w:ascii="Times New Roman" w:hAnsi="Times New Roman" w:cs="Times New Roman"/>
            <w:sz w:val="24"/>
            <w:szCs w:val="24"/>
          </w:rPr>
          <w:t>).</w:t>
        </w:r>
        <w:r w:rsidR="002C4C1A">
          <w:rPr>
            <w:rFonts w:ascii="Times New Roman" w:hAnsi="Times New Roman" w:cs="Times New Roman"/>
            <w:sz w:val="24"/>
            <w:szCs w:val="24"/>
          </w:rPr>
          <w:t xml:space="preserve"> </w:t>
        </w:r>
      </w:ins>
    </w:p>
    <w:p w14:paraId="42FE1FBB" w14:textId="77777777" w:rsidR="0013626F" w:rsidRPr="00635F82" w:rsidRDefault="0013626F" w:rsidP="00674E09">
      <w:pPr>
        <w:spacing w:after="0" w:line="240" w:lineRule="auto"/>
        <w:rPr>
          <w:rFonts w:ascii="Times New Roman" w:hAnsi="Times New Roman" w:cs="Times New Roman"/>
          <w:sz w:val="24"/>
          <w:szCs w:val="24"/>
        </w:rPr>
      </w:pPr>
    </w:p>
    <w:p w14:paraId="2A142553" w14:textId="1D537AF7" w:rsidR="00BD3122" w:rsidRDefault="003131A0" w:rsidP="00674E09">
      <w:pPr>
        <w:spacing w:after="0" w:line="240" w:lineRule="auto"/>
        <w:rPr>
          <w:ins w:id="19" w:author="Jieming Chen" w:date="2015-04-27T13:23:00Z"/>
          <w:rFonts w:ascii="Times New Roman" w:hAnsi="Times New Roman" w:cs="Times New Roman"/>
          <w:sz w:val="24"/>
          <w:szCs w:val="24"/>
        </w:rPr>
      </w:pPr>
      <w:r>
        <w:rPr>
          <w:rFonts w:ascii="Times New Roman" w:hAnsi="Times New Roman" w:cs="Times New Roman"/>
          <w:sz w:val="24"/>
          <w:szCs w:val="24"/>
        </w:rPr>
        <w:t xml:space="preserve">However, it is not optimal to simply </w:t>
      </w:r>
      <w:del w:id="20" w:author="Jieming Chen" w:date="2015-04-27T13:23:00Z">
        <w:r w:rsidR="00D74E7B">
          <w:rPr>
            <w:rFonts w:ascii="Times New Roman" w:hAnsi="Times New Roman" w:cs="Times New Roman"/>
            <w:sz w:val="24"/>
            <w:szCs w:val="24"/>
          </w:rPr>
          <w:delText>merge</w:delText>
        </w:r>
      </w:del>
      <w:ins w:id="21" w:author="Jieming Chen" w:date="2015-04-27T13:23:00Z">
        <w:r w:rsidR="002C4C1A">
          <w:rPr>
            <w:rFonts w:ascii="Times New Roman" w:hAnsi="Times New Roman" w:cs="Times New Roman"/>
            <w:sz w:val="24"/>
            <w:szCs w:val="24"/>
          </w:rPr>
          <w:t>aggregate</w:t>
        </w:r>
      </w:ins>
      <w:r w:rsidR="002C4C1A">
        <w:rPr>
          <w:rFonts w:ascii="Times New Roman" w:hAnsi="Times New Roman" w:cs="Times New Roman"/>
          <w:sz w:val="24"/>
          <w:szCs w:val="24"/>
        </w:rPr>
        <w:t xml:space="preserve"> </w:t>
      </w:r>
      <w:r w:rsidRPr="00635F82">
        <w:rPr>
          <w:rFonts w:ascii="Times New Roman" w:hAnsi="Times New Roman" w:cs="Times New Roman"/>
          <w:sz w:val="24"/>
          <w:szCs w:val="24"/>
        </w:rPr>
        <w:t>results from multiple studies</w:t>
      </w:r>
      <w:r>
        <w:rPr>
          <w:rFonts w:ascii="Times New Roman" w:hAnsi="Times New Roman" w:cs="Times New Roman"/>
          <w:sz w:val="24"/>
          <w:szCs w:val="24"/>
        </w:rPr>
        <w:t>,</w:t>
      </w:r>
      <w:r w:rsidRPr="00635F82">
        <w:rPr>
          <w:rFonts w:ascii="Times New Roman" w:hAnsi="Times New Roman" w:cs="Times New Roman"/>
          <w:sz w:val="24"/>
          <w:szCs w:val="24"/>
        </w:rPr>
        <w:t xml:space="preserve"> even for the same biological sample</w:t>
      </w:r>
      <w:r>
        <w:rPr>
          <w:rFonts w:ascii="Times New Roman" w:hAnsi="Times New Roman" w:cs="Times New Roman"/>
          <w:sz w:val="24"/>
          <w:szCs w:val="24"/>
        </w:rPr>
        <w:t xml:space="preserve">. </w:t>
      </w:r>
      <w:r w:rsidR="005F490B">
        <w:rPr>
          <w:rFonts w:ascii="Times New Roman" w:hAnsi="Times New Roman" w:cs="Times New Roman"/>
          <w:sz w:val="24"/>
          <w:szCs w:val="24"/>
        </w:rPr>
        <w:t xml:space="preserve">This is because </w:t>
      </w:r>
      <w:ins w:id="22" w:author="Jieming Chen" w:date="2015-04-27T13:23:00Z">
        <w:r w:rsidR="00BD3122">
          <w:rPr>
            <w:rFonts w:ascii="Times New Roman" w:hAnsi="Times New Roman" w:cs="Times New Roman"/>
            <w:sz w:val="24"/>
            <w:szCs w:val="24"/>
          </w:rPr>
          <w:t xml:space="preserve">disparate </w:t>
        </w:r>
        <w:r w:rsidR="005F490B" w:rsidRPr="00635F82">
          <w:rPr>
            <w:rFonts w:ascii="Times New Roman" w:hAnsi="Times New Roman" w:cs="Times New Roman"/>
            <w:sz w:val="24"/>
            <w:szCs w:val="24"/>
          </w:rPr>
          <w:t xml:space="preserve">studies </w:t>
        </w:r>
        <w:r w:rsidR="00BD3122">
          <w:rPr>
            <w:rFonts w:ascii="Times New Roman" w:hAnsi="Times New Roman" w:cs="Times New Roman"/>
            <w:sz w:val="24"/>
            <w:szCs w:val="24"/>
          </w:rPr>
          <w:t>might design</w:t>
        </w:r>
        <w:r w:rsidR="005F490B" w:rsidRPr="00635F82">
          <w:rPr>
            <w:rFonts w:ascii="Times New Roman" w:hAnsi="Times New Roman" w:cs="Times New Roman"/>
            <w:sz w:val="24"/>
            <w:szCs w:val="24"/>
          </w:rPr>
          <w:t xml:space="preserve"> </w:t>
        </w:r>
        <w:proofErr w:type="spellStart"/>
        <w:r w:rsidR="00BD3122">
          <w:rPr>
            <w:rFonts w:ascii="Times New Roman" w:hAnsi="Times New Roman" w:cs="Times New Roman"/>
            <w:sz w:val="24"/>
            <w:szCs w:val="24"/>
          </w:rPr>
          <w:t>RNA-seq</w:t>
        </w:r>
        <w:proofErr w:type="spellEnd"/>
        <w:r w:rsidR="00BD3122">
          <w:rPr>
            <w:rFonts w:ascii="Times New Roman" w:hAnsi="Times New Roman" w:cs="Times New Roman"/>
            <w:sz w:val="24"/>
            <w:szCs w:val="24"/>
          </w:rPr>
          <w:t xml:space="preserve"> and </w:t>
        </w:r>
        <w:proofErr w:type="spellStart"/>
        <w:r w:rsidR="00BD3122">
          <w:rPr>
            <w:rFonts w:ascii="Times New Roman" w:hAnsi="Times New Roman" w:cs="Times New Roman"/>
            <w:sz w:val="24"/>
            <w:szCs w:val="24"/>
          </w:rPr>
          <w:t>ChIP-seq</w:t>
        </w:r>
        <w:proofErr w:type="spellEnd"/>
        <w:r w:rsidR="00BD3122">
          <w:rPr>
            <w:rFonts w:ascii="Times New Roman" w:hAnsi="Times New Roman" w:cs="Times New Roman"/>
            <w:sz w:val="24"/>
            <w:szCs w:val="24"/>
          </w:rPr>
          <w:t xml:space="preserve"> experiments </w:t>
        </w:r>
        <w:r w:rsidR="005F490B">
          <w:rPr>
            <w:rFonts w:ascii="Times New Roman" w:hAnsi="Times New Roman" w:cs="Times New Roman"/>
            <w:sz w:val="24"/>
            <w:szCs w:val="24"/>
          </w:rPr>
          <w:t xml:space="preserve">with </w:t>
        </w:r>
        <w:r w:rsidR="005F490B" w:rsidRPr="00635F82">
          <w:rPr>
            <w:rFonts w:ascii="Times New Roman" w:hAnsi="Times New Roman" w:cs="Times New Roman"/>
            <w:sz w:val="24"/>
            <w:szCs w:val="24"/>
          </w:rPr>
          <w:t xml:space="preserve">various </w:t>
        </w:r>
        <w:r w:rsidR="005F490B">
          <w:rPr>
            <w:rFonts w:ascii="Times New Roman" w:hAnsi="Times New Roman" w:cs="Times New Roman"/>
            <w:sz w:val="24"/>
            <w:szCs w:val="24"/>
          </w:rPr>
          <w:t>goals</w:t>
        </w:r>
        <w:r w:rsidR="00BD3122">
          <w:rPr>
            <w:rFonts w:ascii="Times New Roman" w:hAnsi="Times New Roman" w:cs="Times New Roman"/>
            <w:sz w:val="24"/>
            <w:szCs w:val="24"/>
          </w:rPr>
          <w:t xml:space="preserve"> in mind</w:t>
        </w:r>
        <w:r w:rsidR="005F490B">
          <w:rPr>
            <w:rFonts w:ascii="Times New Roman" w:hAnsi="Times New Roman" w:cs="Times New Roman"/>
            <w:sz w:val="24"/>
            <w:szCs w:val="24"/>
          </w:rPr>
          <w:t xml:space="preserve">. Even if allele-specific analyses are conducted, they </w:t>
        </w:r>
        <w:r w:rsidR="00BD3122">
          <w:rPr>
            <w:rFonts w:ascii="Times New Roman" w:hAnsi="Times New Roman" w:cs="Times New Roman"/>
            <w:sz w:val="24"/>
            <w:szCs w:val="24"/>
          </w:rPr>
          <w:t xml:space="preserve">are often </w:t>
        </w:r>
        <w:r w:rsidR="005F490B">
          <w:rPr>
            <w:rFonts w:ascii="Times New Roman" w:hAnsi="Times New Roman" w:cs="Times New Roman"/>
            <w:sz w:val="24"/>
            <w:szCs w:val="24"/>
          </w:rPr>
          <w:t xml:space="preserve">performed with different sets of </w:t>
        </w:r>
        <w:r w:rsidR="00BD3122">
          <w:rPr>
            <w:rFonts w:ascii="Times New Roman" w:hAnsi="Times New Roman" w:cs="Times New Roman"/>
            <w:sz w:val="24"/>
            <w:szCs w:val="24"/>
          </w:rPr>
          <w:t>tools</w:t>
        </w:r>
        <w:r w:rsidR="00075158">
          <w:rPr>
            <w:rFonts w:ascii="Times New Roman" w:hAnsi="Times New Roman" w:cs="Times New Roman"/>
            <w:sz w:val="24"/>
            <w:szCs w:val="24"/>
          </w:rPr>
          <w:t xml:space="preserve">, </w:t>
        </w:r>
        <w:r w:rsidR="003B4DFF">
          <w:rPr>
            <w:rFonts w:ascii="Times New Roman" w:hAnsi="Times New Roman" w:cs="Times New Roman"/>
            <w:sz w:val="24"/>
            <w:szCs w:val="24"/>
          </w:rPr>
          <w:t xml:space="preserve">parameters and </w:t>
        </w:r>
        <w:r w:rsidR="00075158">
          <w:rPr>
            <w:rFonts w:ascii="Times New Roman" w:hAnsi="Times New Roman" w:cs="Times New Roman"/>
            <w:sz w:val="24"/>
            <w:szCs w:val="24"/>
          </w:rPr>
          <w:t>variations of the same test</w:t>
        </w:r>
        <w:r w:rsidR="00BD3122">
          <w:rPr>
            <w:rFonts w:ascii="Times New Roman" w:hAnsi="Times New Roman" w:cs="Times New Roman"/>
            <w:sz w:val="24"/>
            <w:szCs w:val="24"/>
          </w:rPr>
          <w:t xml:space="preserve"> </w:t>
        </w:r>
        <w:r w:rsidR="003B4DFF">
          <w:rPr>
            <w:rFonts w:ascii="Times New Roman" w:hAnsi="Times New Roman" w:cs="Times New Roman"/>
            <w:sz w:val="24"/>
            <w:szCs w:val="24"/>
          </w:rPr>
          <w:t>(</w:t>
        </w:r>
        <w:proofErr w:type="spellStart"/>
        <w:r w:rsidR="00416F3A" w:rsidRPr="00416F3A">
          <w:rPr>
            <w:rFonts w:ascii="Times New Roman" w:hAnsi="Times New Roman" w:cs="Times New Roman"/>
            <w:color w:val="FF0000"/>
            <w:sz w:val="24"/>
            <w:szCs w:val="24"/>
          </w:rPr>
          <w:t>Supp</w:t>
        </w:r>
        <w:proofErr w:type="spellEnd"/>
        <w:r w:rsidR="00416F3A" w:rsidRPr="00416F3A">
          <w:rPr>
            <w:rFonts w:ascii="Times New Roman" w:hAnsi="Times New Roman" w:cs="Times New Roman"/>
            <w:color w:val="FF0000"/>
            <w:sz w:val="24"/>
            <w:szCs w:val="24"/>
          </w:rPr>
          <w:t xml:space="preserve"> </w:t>
        </w:r>
        <w:r w:rsidR="003B4DFF" w:rsidRPr="005F490B">
          <w:rPr>
            <w:rFonts w:ascii="Times New Roman" w:hAnsi="Times New Roman" w:cs="Times New Roman"/>
            <w:color w:val="FF0000"/>
            <w:sz w:val="24"/>
            <w:szCs w:val="24"/>
          </w:rPr>
          <w:t xml:space="preserve">Table </w:t>
        </w:r>
        <w:r w:rsidR="003B4DFF">
          <w:rPr>
            <w:rFonts w:ascii="Times New Roman" w:hAnsi="Times New Roman" w:cs="Times New Roman"/>
            <w:color w:val="FF0000"/>
            <w:sz w:val="24"/>
            <w:szCs w:val="24"/>
          </w:rPr>
          <w:t>1</w:t>
        </w:r>
        <w:r w:rsidR="003B4DFF">
          <w:rPr>
            <w:rFonts w:ascii="Times New Roman" w:hAnsi="Times New Roman" w:cs="Times New Roman"/>
            <w:sz w:val="24"/>
            <w:szCs w:val="24"/>
          </w:rPr>
          <w:t>)</w:t>
        </w:r>
        <w:r w:rsidR="005F490B">
          <w:rPr>
            <w:rFonts w:ascii="Times New Roman" w:hAnsi="Times New Roman" w:cs="Times New Roman"/>
            <w:sz w:val="24"/>
            <w:szCs w:val="24"/>
          </w:rPr>
          <w:t xml:space="preserve">. </w:t>
        </w:r>
        <w:r w:rsidR="00075158">
          <w:rPr>
            <w:rFonts w:ascii="Times New Roman" w:hAnsi="Times New Roman" w:cs="Times New Roman"/>
            <w:sz w:val="24"/>
            <w:szCs w:val="24"/>
          </w:rPr>
          <w:t xml:space="preserve">In addition, </w:t>
        </w:r>
      </w:ins>
      <w:r w:rsidR="00075158">
        <w:rPr>
          <w:rFonts w:ascii="Times New Roman" w:hAnsi="Times New Roman" w:cs="Times New Roman"/>
          <w:sz w:val="24"/>
          <w:szCs w:val="24"/>
        </w:rPr>
        <w:t>e</w:t>
      </w:r>
      <w:r w:rsidR="00BD3122">
        <w:rPr>
          <w:rFonts w:ascii="Times New Roman" w:hAnsi="Times New Roman" w:cs="Times New Roman"/>
          <w:sz w:val="24"/>
          <w:szCs w:val="24"/>
        </w:rPr>
        <w:t>ach allele-specific</w:t>
      </w:r>
      <w:r w:rsidR="00BD3122" w:rsidRPr="00635F82">
        <w:rPr>
          <w:rFonts w:ascii="Times New Roman" w:hAnsi="Times New Roman" w:cs="Times New Roman"/>
          <w:sz w:val="24"/>
          <w:szCs w:val="24"/>
        </w:rPr>
        <w:t xml:space="preserve"> </w:t>
      </w:r>
      <w:r w:rsidR="00BD3122">
        <w:rPr>
          <w:rFonts w:ascii="Times New Roman" w:hAnsi="Times New Roman" w:cs="Times New Roman"/>
          <w:sz w:val="24"/>
          <w:szCs w:val="24"/>
        </w:rPr>
        <w:t>analysis</w:t>
      </w:r>
      <w:r w:rsidR="00BD3122" w:rsidRPr="00635F82">
        <w:rPr>
          <w:rFonts w:ascii="Times New Roman" w:hAnsi="Times New Roman" w:cs="Times New Roman"/>
          <w:sz w:val="24"/>
          <w:szCs w:val="24"/>
        </w:rPr>
        <w:t xml:space="preserve"> is </w:t>
      </w:r>
      <w:del w:id="23" w:author="Jieming Chen" w:date="2015-04-27T13:23:00Z">
        <w:r w:rsidR="0013626F" w:rsidRPr="00635F82">
          <w:rPr>
            <w:rFonts w:ascii="Times New Roman" w:hAnsi="Times New Roman" w:cs="Times New Roman"/>
            <w:sz w:val="24"/>
            <w:szCs w:val="24"/>
          </w:rPr>
          <w:delText>extremely</w:delText>
        </w:r>
      </w:del>
      <w:ins w:id="24" w:author="Jieming Chen" w:date="2015-04-27T13:23:00Z">
        <w:r w:rsidR="00BD3122">
          <w:rPr>
            <w:rFonts w:ascii="Times New Roman" w:hAnsi="Times New Roman" w:cs="Times New Roman"/>
            <w:sz w:val="24"/>
            <w:szCs w:val="24"/>
          </w:rPr>
          <w:t>also</w:t>
        </w:r>
      </w:ins>
      <w:r w:rsidR="00BD3122">
        <w:rPr>
          <w:rFonts w:ascii="Times New Roman" w:hAnsi="Times New Roman" w:cs="Times New Roman"/>
          <w:sz w:val="24"/>
          <w:szCs w:val="24"/>
        </w:rPr>
        <w:t xml:space="preserve"> sensitive to </w:t>
      </w:r>
      <w:del w:id="25" w:author="Jieming Chen" w:date="2015-04-27T13:23:00Z">
        <w:r>
          <w:rPr>
            <w:rFonts w:ascii="Times New Roman" w:hAnsi="Times New Roman" w:cs="Times New Roman"/>
            <w:sz w:val="24"/>
            <w:szCs w:val="24"/>
          </w:rPr>
          <w:delText>various</w:delText>
        </w:r>
      </w:del>
      <w:ins w:id="26" w:author="Jieming Chen" w:date="2015-04-27T13:23:00Z">
        <w:r w:rsidR="00BD3122">
          <w:rPr>
            <w:rFonts w:ascii="Times New Roman" w:hAnsi="Times New Roman" w:cs="Times New Roman"/>
            <w:sz w:val="24"/>
            <w:szCs w:val="24"/>
          </w:rPr>
          <w:t>the</w:t>
        </w:r>
      </w:ins>
      <w:r w:rsidR="00BD3122">
        <w:rPr>
          <w:rFonts w:ascii="Times New Roman" w:hAnsi="Times New Roman" w:cs="Times New Roman"/>
          <w:sz w:val="24"/>
          <w:szCs w:val="24"/>
        </w:rPr>
        <w:t xml:space="preserve"> </w:t>
      </w:r>
      <w:r w:rsidR="00BD3122" w:rsidRPr="00635F82">
        <w:rPr>
          <w:rFonts w:ascii="Times New Roman" w:hAnsi="Times New Roman" w:cs="Times New Roman"/>
          <w:sz w:val="24"/>
          <w:szCs w:val="24"/>
        </w:rPr>
        <w:t xml:space="preserve">technical </w:t>
      </w:r>
      <w:r w:rsidR="00BD3122">
        <w:rPr>
          <w:rFonts w:ascii="Times New Roman" w:hAnsi="Times New Roman" w:cs="Times New Roman"/>
          <w:sz w:val="24"/>
          <w:szCs w:val="24"/>
        </w:rPr>
        <w:t xml:space="preserve">issues associated with </w:t>
      </w:r>
      <w:r w:rsidR="00BD3122" w:rsidRPr="00635F82">
        <w:rPr>
          <w:rFonts w:ascii="Times New Roman" w:hAnsi="Times New Roman" w:cs="Times New Roman"/>
          <w:sz w:val="24"/>
          <w:szCs w:val="24"/>
        </w:rPr>
        <w:t xml:space="preserve">variant </w:t>
      </w:r>
      <w:r w:rsidR="00BD3122">
        <w:rPr>
          <w:rFonts w:ascii="Times New Roman" w:hAnsi="Times New Roman" w:cs="Times New Roman"/>
          <w:sz w:val="24"/>
          <w:szCs w:val="24"/>
        </w:rPr>
        <w:t xml:space="preserve">calling and processing, </w:t>
      </w:r>
      <w:proofErr w:type="spellStart"/>
      <w:r w:rsidR="00BD3122" w:rsidRPr="00635F82">
        <w:rPr>
          <w:rFonts w:ascii="Times New Roman" w:hAnsi="Times New Roman" w:cs="Times New Roman"/>
          <w:sz w:val="24"/>
          <w:szCs w:val="24"/>
        </w:rPr>
        <w:t>RNA-seq</w:t>
      </w:r>
      <w:proofErr w:type="spellEnd"/>
      <w:r w:rsidR="00BD3122" w:rsidRPr="00635F82">
        <w:rPr>
          <w:rFonts w:ascii="Times New Roman" w:hAnsi="Times New Roman" w:cs="Times New Roman"/>
          <w:sz w:val="24"/>
          <w:szCs w:val="24"/>
        </w:rPr>
        <w:t xml:space="preserve"> and </w:t>
      </w:r>
      <w:proofErr w:type="spellStart"/>
      <w:r w:rsidR="00BD3122" w:rsidRPr="00635F82">
        <w:rPr>
          <w:rFonts w:ascii="Times New Roman" w:hAnsi="Times New Roman" w:cs="Times New Roman"/>
          <w:sz w:val="24"/>
          <w:szCs w:val="24"/>
        </w:rPr>
        <w:t>ChIP-seq</w:t>
      </w:r>
      <w:proofErr w:type="spellEnd"/>
      <w:r w:rsidR="00BD3122" w:rsidRPr="00635F82">
        <w:rPr>
          <w:rFonts w:ascii="Times New Roman" w:hAnsi="Times New Roman" w:cs="Times New Roman"/>
          <w:sz w:val="24"/>
          <w:szCs w:val="24"/>
        </w:rPr>
        <w:t xml:space="preserve"> experiments, such </w:t>
      </w:r>
      <w:r w:rsidR="00BD3122">
        <w:rPr>
          <w:rFonts w:ascii="Times New Roman" w:hAnsi="Times New Roman" w:cs="Times New Roman"/>
          <w:sz w:val="24"/>
          <w:szCs w:val="24"/>
        </w:rPr>
        <w:t xml:space="preserve">as thresholding </w:t>
      </w:r>
      <w:r w:rsidR="00BD3122" w:rsidRPr="00635F82">
        <w:rPr>
          <w:rFonts w:ascii="Times New Roman" w:hAnsi="Times New Roman" w:cs="Times New Roman"/>
          <w:sz w:val="24"/>
          <w:szCs w:val="24"/>
        </w:rPr>
        <w:t>and read mapping.</w:t>
      </w:r>
      <w:r w:rsidR="00BD3122" w:rsidRPr="00635F82">
        <w:rPr>
          <w:rFonts w:ascii="Times New Roman" w:hAnsi="Times New Roman" w:cs="Times New Roman"/>
          <w:sz w:val="24"/>
          <w:szCs w:val="24"/>
        </w:rPr>
        <w:fldChar w:fldCharType="begin" w:fldLock="1"/>
      </w:r>
      <w:r w:rsidR="00BD3122">
        <w:rPr>
          <w:rFonts w:ascii="Times New Roman" w:hAnsi="Times New Roman" w:cs="Times New Roman"/>
          <w:sz w:val="24"/>
          <w:szCs w:val="24"/>
        </w:rPr>
        <w:instrText>ADDIN CSL_CITATION { "citationItems" : [ { "id" : "ITEM-1", "itemData" : { "DOI" : "10.1186/gb-2009-10-3-r32", "ISSN" : "1465-6914", "PMID" : "19327155", "abstract" : "BACKGROUND: Next generation sequencing (NGS) platforms are currently being utilized for targeted sequencing of candidate genes or genomic intervals to perform sequence-based association studies. To evaluate these platforms for this application, we analyzed human sequence generated by the Roche 454, Illumina GA, and the ABI SOLiD technologies for the same 260 kb in four individuals. RESULTS: Local sequence characteristics contribute to systematic variability in sequence coverage (&gt;100-fold difference in per-base coverage), resulting in patterns for each NGS technology that are highly correlated between samples. A comparison of the base calls to 88 kb of overlapping ABI 3730xL Sanger sequence generated for the same samples showed that the NGS platforms all have high sensitivity, identifying &gt;95% of variant sites. At high coverage, depth base calling errors are systematic, resulting from local sequence contexts; as the coverage is lowered additional 'random sampling' errors in base calling occur. CONCLUSIONS: Our study provides important insights into systematic biases and data variability that need to be considered when utilizing NGS platforms for population targeted sequencing studies.", "author" : [ { "dropping-particle" : "", "family" : "Harismendy", "given" : "Olivier", "non-dropping-particle" : "", "parse-names" : false, "suffix" : "" }, { "dropping-particle" : "", "family" : "Ng", "given" : "Pauline C", "non-dropping-particle" : "", "parse-names" : false, "suffix" : "" }, { "dropping-particle" : "", "family" : "Strausberg", "given" : "Robert L", "non-dropping-particle" : "", "parse-names" : false, "suffix" : "" }, { "dropping-particle" : "", "family" : "Wang", "given" : "Xiaoyun", "non-dropping-particle" : "", "parse-names" : false, "suffix" : "" }, { "dropping-particle" : "", "family" : "Stockwell", "given" : "Timothy B", "non-dropping-particle" : "", "parse-names" : false, "suffix" : "" }, { "dropping-particle" : "", "family" : "Beeson", "given" : "Karen Y", "non-dropping-particle" : "", "parse-names" : false, "suffix" : "" }, { "dropping-particle" : "", "family" : "Schork", "given" : "Nicholas J", "non-dropping-particle" : "", "parse-names" : false, "suffix" : "" }, { "dropping-particle" : "", "family" : "Murray", "given" : "Sarah S", "non-dropping-particle" : "", "parse-names" : false, "suffix" : "" }, { "dropping-particle" : "", "family" : "Topol", "given" : "Eric J", "non-dropping-particle" : "", "parse-names" : false, "suffix" : "" }, { "dropping-particle" : "", "family" : "Levy", "given" : "Samuel", "non-dropping-particle" : "", "parse-names" : false, "suffix" : "" }, { "dropping-particle" : "", "family" : "Frazer", "given" : "Kelly A", "non-dropping-particle" : "", "parse-names" : false, "suffix" : "" } ], "container-title" : "Genome biology", "id" : "ITEM-1", "issue" : "3", "issued" : { "date-parts" : [ [ "2009", "1" ] ] }, "page" : "R32", "title" : "Evaluation of next generation sequencing platforms for population targeted sequencing studies.", "type" : "article-journal", "volume" : "10" }, "uris" : [ "http://www.mendeley.com/documents/?uuid=0137d29c-f7a0-4e5f-bc81-6c42dc6efa20" ] }, { "id" : "ITEM-2", "itemData" : { "DOI" : "10.1186/1471-2164-14-536", "ISSN" : "1471-2164", "PMID" : "23919664", "abstract" : "BACKGROUND: RNA-seq can be used to measure allele-specific expression (ASE) by assigning sequence reads to individual alleles; however, relative ASE is systematically biased when sequence reads are aligned to a single reference genome. Aligning sequence reads to both parental genomes can eliminate this bias, but this approach is not always practical, especially for non-model organisms. To improve accuracy of ASE measured using a single reference genome, we identified properties of differentiating sites responsible for biased measures of relative ASE. RESULTS: We found that clusters of differentiating sites prevented sequence reads from an alternate allele from aligning to the reference genome, causing a bias in relative ASE favoring the reference allele. This bias increased with greater sequence divergence between alleles. Increasing the number of mismatches allowed when aligning sequence reads to the reference genome and restricting analysis to genomic regions with fewer differentiating sites than the number of mismatches allowed almost completely eliminated this systematic bias. Accuracy of allelic abundance was increased further by excluding differentiating sites within sequence reads that could not be aligned uniquely within the genome (imperfect mappability) and reads that overlapped one or more insertions or deletions (indels) between alleles. CONCLUSIONS: After aligning sequence reads to a single reference genome, excluding differentiating sites with at least as many neighboring differentiating sites as the number of mismatches allowed, imperfect mappability, and/or an indel(s) nearby resulted in measures of allelic abundance comparable to those derived from aligning sequence reads to both parental genomes.", "author" : [ { "dropping-particle" : "", "family" : "Stevenson", "given" : "Kraig R", "non-dropping-particle" : "", "parse-names" : false, "suffix" : "" }, { "dropping-particle" : "", "family" : "Coolon", "given" : "Joseph D", "non-dropping-particle" : "", "parse-names" : false, "suffix" : "" }, { "dropping-particle" : "", "family" : "Wittkopp", "given" : "Patricia J", "non-dropping-particle" : "", "parse-names" : false, "suffix" : "" } ], "container-title" : "BMC genomics", "id" : "ITEM-2", "issued" : { "date-parts" : [ [ "2013", "1" ] ] }, "page" : "536", "title" : "Sources of bias in measures of allele-specific expression derived from RNA-sequence data aligned to a single reference genome.", "type" : "article-journal", "volume" : "14" }, "uris" : [ "http://www.mendeley.com/documents/?uuid=394b3080-5692-4296-b11e-1707a4add3bc" ] }, { "id" : "ITEM-3", "itemData" : { "DOI" : "10.1093/nar/gkq224", "ISSN" : "1362-4962", "PMID" : "20395217", "abstract" : "Generation of cDNA using random hexamer priming induces biases in the nucleotide composition at the beginning of transcriptome sequencing reads from the Illumina Genome Analyzer. The bias is independent of organism and laboratory and impacts the uniformity of the reads along the transcriptome. We provide a read count reweighting scheme, based on the nucleotide frequencies of the reads, that mitigates the impact of the bias.", "author" : [ { "dropping-particle" : "", "family" : "Hansen", "given" : "Kasper D", "non-dropping-particle" : "", "parse-names" : false, "suffix" : "" }, { "dropping-particle" : "", "family" : "Brenner", "given" : "Steven E", "non-dropping-particle" : "", "parse-names" : false, "suffix" : "" }, { "dropping-particle" : "", "family" : "Dudoit", "given" : "Sandrine", "non-dropping-particle" : "", "parse-names" : false, "suffix" : "" } ], "container-title" : "Nucleic acids research", "id" : "ITEM-3", "issue" : "12", "issued" : { "date-parts" : [ [ "2010", "7" ] ] }, "page" : "e131", "title" : "Biases in Illumina transcriptome sequencing caused by random hexamer priming.", "type" : "article-journal", "volume" : "38" }, "uris" : [ "http://www.mendeley.com/documents/?uuid=856b8234-8715-4fd2-8461-7ba85b146a42" ] }, { "id" : "ITEM-4",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"ITEM-4", "issue" : "24", "issued" : { "date-parts" : [ [ "2009", "12", "15" ] ] }, "page" : "3207-12", "title" : "Effect of read-mapping biases on detecting allele-specific expression from RNA-sequencing data.", "type" : "article-journal", "volume" : "25" }, "uris" : [ "http://www.mendeley.com/documents/?uuid=8382ff27-630a-4036-b680-57115dea7940" ] } ], "mendeley" : { "formattedCitation" : "&lt;sup&gt;20\u201323&lt;/sup&gt;", "plainTextFormattedCitation" : "20\u201323", "previouslyFormattedCitation" : "&lt;sup&gt;20\u201323&lt;/sup&gt;" }, "properties" : { "noteIndex" : 0 }, "schema" : "https://github.com/citation-style-language/schema/raw/master/csl-citation.json" }</w:instrText>
      </w:r>
      <w:r w:rsidR="00BD3122" w:rsidRPr="00635F82">
        <w:rPr>
          <w:rFonts w:ascii="Times New Roman" w:hAnsi="Times New Roman" w:cs="Times New Roman"/>
          <w:sz w:val="24"/>
          <w:szCs w:val="24"/>
        </w:rPr>
        <w:fldChar w:fldCharType="separate"/>
      </w:r>
      <w:r w:rsidR="00BD3122" w:rsidRPr="000A4F30">
        <w:rPr>
          <w:rFonts w:ascii="Times New Roman" w:hAnsi="Times New Roman" w:cs="Times New Roman"/>
          <w:noProof/>
          <w:sz w:val="24"/>
          <w:szCs w:val="24"/>
          <w:vertAlign w:val="superscript"/>
        </w:rPr>
        <w:t>20–23</w:t>
      </w:r>
      <w:r w:rsidR="00BD3122" w:rsidRPr="00635F82">
        <w:rPr>
          <w:rFonts w:ascii="Times New Roman" w:hAnsi="Times New Roman" w:cs="Times New Roman"/>
          <w:sz w:val="24"/>
          <w:szCs w:val="24"/>
        </w:rPr>
        <w:fldChar w:fldCharType="end"/>
      </w:r>
      <w:r w:rsidR="00BD3122" w:rsidRPr="00635F82">
        <w:rPr>
          <w:rFonts w:ascii="Times New Roman" w:hAnsi="Times New Roman" w:cs="Times New Roman"/>
          <w:sz w:val="24"/>
          <w:szCs w:val="24"/>
        </w:rPr>
        <w:t xml:space="preserve"> </w:t>
      </w:r>
      <w:r w:rsidR="00BD3122">
        <w:rPr>
          <w:rFonts w:ascii="Times New Roman" w:hAnsi="Times New Roman" w:cs="Times New Roman"/>
          <w:sz w:val="24"/>
          <w:szCs w:val="24"/>
        </w:rPr>
        <w:t xml:space="preserve">For example, homozygous SNVs incorrectly called as heterozygous will result in reads mapping to one allele (over the other), giving rise to false signals of allelic imbalance. Variants called using shorter reads such as those in </w:t>
      </w:r>
      <w:proofErr w:type="spellStart"/>
      <w:r w:rsidR="00BD3122">
        <w:rPr>
          <w:rFonts w:ascii="Times New Roman" w:hAnsi="Times New Roman" w:cs="Times New Roman"/>
          <w:sz w:val="24"/>
          <w:szCs w:val="24"/>
        </w:rPr>
        <w:t>RNA-seq</w:t>
      </w:r>
      <w:proofErr w:type="spellEnd"/>
      <w:r w:rsidR="00BD3122">
        <w:rPr>
          <w:rFonts w:ascii="Times New Roman" w:hAnsi="Times New Roman" w:cs="Times New Roman"/>
          <w:sz w:val="24"/>
          <w:szCs w:val="24"/>
        </w:rPr>
        <w:t xml:space="preserve"> datasets can also contain many </w:t>
      </w:r>
      <w:proofErr w:type="spellStart"/>
      <w:r w:rsidR="00BD3122">
        <w:rPr>
          <w:rFonts w:ascii="Times New Roman" w:hAnsi="Times New Roman" w:cs="Times New Roman"/>
          <w:sz w:val="24"/>
          <w:szCs w:val="24"/>
        </w:rPr>
        <w:t>artefacts</w:t>
      </w:r>
      <w:proofErr w:type="spellEnd"/>
      <w:r w:rsidR="00BD3122">
        <w:rPr>
          <w:rFonts w:ascii="Times New Roman" w:hAnsi="Times New Roman" w:cs="Times New Roman"/>
          <w:sz w:val="24"/>
          <w:szCs w:val="24"/>
        </w:rPr>
        <w:t>. Thus, it is important to have a</w:t>
      </w:r>
      <w:del w:id="27" w:author="Jieming Chen" w:date="2015-04-27T13:23:00Z">
        <w:r w:rsidR="00C13AB0">
          <w:rPr>
            <w:rFonts w:ascii="Times New Roman" w:hAnsi="Times New Roman" w:cs="Times New Roman"/>
            <w:sz w:val="24"/>
            <w:szCs w:val="24"/>
          </w:rPr>
          <w:delText xml:space="preserve"> good</w:delText>
        </w:r>
      </w:del>
      <w:r w:rsidR="00BD3122">
        <w:rPr>
          <w:rFonts w:ascii="Times New Roman" w:hAnsi="Times New Roman" w:cs="Times New Roman"/>
          <w:sz w:val="24"/>
          <w:szCs w:val="24"/>
        </w:rPr>
        <w:t xml:space="preserve"> call </w:t>
      </w:r>
      <w:r w:rsidR="00BD3122">
        <w:rPr>
          <w:rFonts w:ascii="Times New Roman" w:hAnsi="Times New Roman" w:cs="Times New Roman"/>
          <w:sz w:val="24"/>
          <w:szCs w:val="24"/>
        </w:rPr>
        <w:lastRenderedPageBreak/>
        <w:t xml:space="preserve">set, particularly obtained from whole genome DNA sequencing, such as the 1000 Genomes Project. Also, </w:t>
      </w:r>
      <w:r w:rsidR="00BD3122" w:rsidRPr="00843FA2">
        <w:rPr>
          <w:rFonts w:ascii="Times New Roman" w:hAnsi="Times New Roman" w:cs="Times New Roman"/>
          <w:sz w:val="24"/>
          <w:szCs w:val="24"/>
        </w:rPr>
        <w:t>allele-specific SNVs detected in copy number variants have a higher rate of false positives, since copy number changes can easily masquerade as allelic imbalance</w:t>
      </w:r>
      <w:r w:rsidR="00BD3122">
        <w:rPr>
          <w:rFonts w:ascii="Times New Roman" w:hAnsi="Times New Roman" w:cs="Times New Roman"/>
          <w:sz w:val="24"/>
          <w:szCs w:val="24"/>
        </w:rPr>
        <w:t>.</w:t>
      </w:r>
      <w:del w:id="28" w:author="Jieming Chen" w:date="2015-04-27T13:23:00Z">
        <w:r w:rsidR="00C13AB0">
          <w:rPr>
            <w:rFonts w:ascii="Times New Roman" w:hAnsi="Times New Roman" w:cs="Times New Roman"/>
            <w:sz w:val="24"/>
            <w:szCs w:val="24"/>
          </w:rPr>
          <w:delText xml:space="preserve"> </w:delText>
        </w:r>
        <w:r>
          <w:rPr>
            <w:rFonts w:ascii="Times New Roman" w:hAnsi="Times New Roman" w:cs="Times New Roman"/>
            <w:sz w:val="24"/>
            <w:szCs w:val="24"/>
          </w:rPr>
          <w:delText xml:space="preserve">Moreover, different </w:delText>
        </w:r>
        <w:r w:rsidRPr="00635F82">
          <w:rPr>
            <w:rFonts w:ascii="Times New Roman" w:hAnsi="Times New Roman" w:cs="Times New Roman"/>
            <w:sz w:val="24"/>
            <w:szCs w:val="24"/>
          </w:rPr>
          <w:delText xml:space="preserve">studies are typically designed </w:delText>
        </w:r>
        <w:r>
          <w:rPr>
            <w:rFonts w:ascii="Times New Roman" w:hAnsi="Times New Roman" w:cs="Times New Roman"/>
            <w:sz w:val="24"/>
            <w:szCs w:val="24"/>
          </w:rPr>
          <w:delText xml:space="preserve">with </w:delText>
        </w:r>
        <w:r w:rsidRPr="00635F82">
          <w:rPr>
            <w:rFonts w:ascii="Times New Roman" w:hAnsi="Times New Roman" w:cs="Times New Roman"/>
            <w:sz w:val="24"/>
            <w:szCs w:val="24"/>
          </w:rPr>
          <w:delText xml:space="preserve">various </w:delText>
        </w:r>
        <w:r>
          <w:rPr>
            <w:rFonts w:ascii="Times New Roman" w:hAnsi="Times New Roman" w:cs="Times New Roman"/>
            <w:sz w:val="24"/>
            <w:szCs w:val="24"/>
          </w:rPr>
          <w:delText xml:space="preserve">goals. </w:delText>
        </w:r>
      </w:del>
    </w:p>
    <w:p w14:paraId="61E89EAB" w14:textId="77777777" w:rsidR="00BD3122" w:rsidRDefault="00BD3122" w:rsidP="00674E09">
      <w:pPr>
        <w:spacing w:after="0" w:line="240" w:lineRule="auto"/>
        <w:rPr>
          <w:ins w:id="29" w:author="Jieming Chen" w:date="2015-04-27T13:23:00Z"/>
          <w:rFonts w:ascii="Times New Roman" w:hAnsi="Times New Roman" w:cs="Times New Roman"/>
          <w:sz w:val="24"/>
          <w:szCs w:val="24"/>
        </w:rPr>
      </w:pPr>
    </w:p>
    <w:p w14:paraId="341BE4D5" w14:textId="61C791E2" w:rsidR="0013626F" w:rsidRPr="00635F82" w:rsidRDefault="005F490B"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Therefore, t</w:t>
      </w:r>
      <w:r w:rsidRPr="00635F82">
        <w:rPr>
          <w:rFonts w:ascii="Times New Roman" w:hAnsi="Times New Roman" w:cs="Times New Roman"/>
          <w:sz w:val="24"/>
          <w:szCs w:val="24"/>
        </w:rPr>
        <w:t>he task of merging has to be carried out in a uniform</w:t>
      </w:r>
      <w:del w:id="30" w:author="Jieming Chen" w:date="2015-04-27T13:23:00Z">
        <w:r w:rsidR="003131A0" w:rsidRPr="00635F82">
          <w:rPr>
            <w:rFonts w:ascii="Times New Roman" w:hAnsi="Times New Roman" w:cs="Times New Roman"/>
            <w:sz w:val="24"/>
            <w:szCs w:val="24"/>
          </w:rPr>
          <w:delText xml:space="preserve"> and </w:delText>
        </w:r>
        <w:r w:rsidR="003131A0">
          <w:rPr>
            <w:rFonts w:ascii="Times New Roman" w:hAnsi="Times New Roman" w:cs="Times New Roman"/>
            <w:sz w:val="24"/>
            <w:szCs w:val="24"/>
          </w:rPr>
          <w:delText>systematic</w:delText>
        </w:r>
        <w:r w:rsidR="003131A0" w:rsidRPr="00635F82">
          <w:rPr>
            <w:rFonts w:ascii="Times New Roman" w:hAnsi="Times New Roman" w:cs="Times New Roman"/>
            <w:sz w:val="24"/>
            <w:szCs w:val="24"/>
          </w:rPr>
          <w:delText xml:space="preserve"> manner</w:delText>
        </w:r>
      </w:del>
      <w:ins w:id="31" w:author="Jieming Chen" w:date="2015-04-27T13:23:00Z">
        <w:r w:rsidR="00485432">
          <w:rPr>
            <w:rFonts w:ascii="Times New Roman" w:hAnsi="Times New Roman" w:cs="Times New Roman"/>
            <w:sz w:val="24"/>
            <w:szCs w:val="24"/>
          </w:rPr>
          <w:t>, standardized</w:t>
        </w:r>
        <w:r w:rsidRPr="00635F82">
          <w:rPr>
            <w:rFonts w:ascii="Times New Roman" w:hAnsi="Times New Roman" w:cs="Times New Roman"/>
            <w:sz w:val="24"/>
            <w:szCs w:val="24"/>
          </w:rPr>
          <w:t xml:space="preserve"> </w:t>
        </w:r>
        <w:r w:rsidR="00485432">
          <w:rPr>
            <w:rFonts w:ascii="Times New Roman" w:hAnsi="Times New Roman" w:cs="Times New Roman"/>
            <w:sz w:val="24"/>
            <w:szCs w:val="24"/>
          </w:rPr>
          <w:t>fashion</w:t>
        </w:r>
      </w:ins>
      <w:r w:rsidR="00485432">
        <w:rPr>
          <w:rFonts w:ascii="Times New Roman" w:hAnsi="Times New Roman" w:cs="Times New Roman"/>
          <w:sz w:val="24"/>
          <w:szCs w:val="24"/>
        </w:rPr>
        <w:t xml:space="preserve"> </w:t>
      </w:r>
      <w:r w:rsidRPr="00635F82">
        <w:rPr>
          <w:rFonts w:ascii="Times New Roman" w:hAnsi="Times New Roman" w:cs="Times New Roman"/>
          <w:sz w:val="24"/>
          <w:szCs w:val="24"/>
        </w:rPr>
        <w:t>to yield interpretable results.</w:t>
      </w:r>
      <w:r>
        <w:rPr>
          <w:rFonts w:ascii="Times New Roman" w:hAnsi="Times New Roman" w:cs="Times New Roman"/>
          <w:sz w:val="24"/>
          <w:szCs w:val="24"/>
        </w:rPr>
        <w:t xml:space="preserve"> </w:t>
      </w:r>
      <w:r w:rsidRPr="00635F82">
        <w:rPr>
          <w:rFonts w:ascii="Times New Roman" w:hAnsi="Times New Roman" w:cs="Times New Roman"/>
          <w:sz w:val="24"/>
          <w:szCs w:val="24"/>
        </w:rPr>
        <w:t xml:space="preserve">To this end, we organize and unify datasets from eight different studies into a comprehensive data corpus and repurpose it </w:t>
      </w:r>
      <w:r>
        <w:rPr>
          <w:rFonts w:ascii="Times New Roman" w:hAnsi="Times New Roman" w:cs="Times New Roman"/>
          <w:sz w:val="24"/>
          <w:szCs w:val="24"/>
        </w:rPr>
        <w:t xml:space="preserve">especially </w:t>
      </w:r>
      <w:r w:rsidRPr="00635F82">
        <w:rPr>
          <w:rFonts w:ascii="Times New Roman" w:hAnsi="Times New Roman" w:cs="Times New Roman"/>
          <w:sz w:val="24"/>
          <w:szCs w:val="24"/>
        </w:rPr>
        <w:t>for allele-specific a</w:t>
      </w:r>
      <w:r>
        <w:rPr>
          <w:rFonts w:ascii="Times New Roman" w:hAnsi="Times New Roman" w:cs="Times New Roman"/>
          <w:sz w:val="24"/>
          <w:szCs w:val="24"/>
        </w:rPr>
        <w:t>nalyses.</w:t>
      </w:r>
      <w:r w:rsidR="00BD3122">
        <w:rPr>
          <w:rFonts w:ascii="Times New Roman" w:hAnsi="Times New Roman" w:cs="Times New Roman"/>
          <w:sz w:val="24"/>
          <w:szCs w:val="24"/>
        </w:rPr>
        <w:t xml:space="preserve"> </w:t>
      </w:r>
      <w:del w:id="32" w:author="Jieming Chen" w:date="2015-04-27T13:23:00Z">
        <w:r w:rsidR="00597B22">
          <w:rPr>
            <w:rFonts w:ascii="Times New Roman" w:hAnsi="Times New Roman" w:cs="Times New Roman"/>
            <w:sz w:val="24"/>
            <w:szCs w:val="24"/>
          </w:rPr>
          <w:delText>We</w:delText>
        </w:r>
      </w:del>
      <w:ins w:id="33" w:author="Jieming Chen" w:date="2015-04-27T13:23:00Z">
        <w:r w:rsidR="00BD3122">
          <w:rPr>
            <w:rFonts w:ascii="Times New Roman" w:hAnsi="Times New Roman" w:cs="Times New Roman"/>
            <w:sz w:val="24"/>
            <w:szCs w:val="24"/>
          </w:rPr>
          <w:t xml:space="preserve">We first take into account the </w:t>
        </w:r>
        <w:proofErr w:type="spellStart"/>
        <w:r w:rsidR="00BD3122">
          <w:rPr>
            <w:rFonts w:ascii="Times New Roman" w:hAnsi="Times New Roman" w:cs="Times New Roman"/>
            <w:sz w:val="24"/>
            <w:szCs w:val="24"/>
          </w:rPr>
          <w:t>overdispersion</w:t>
        </w:r>
        <w:proofErr w:type="spellEnd"/>
        <w:r w:rsidR="00BD3122">
          <w:rPr>
            <w:rFonts w:ascii="Times New Roman" w:hAnsi="Times New Roman" w:cs="Times New Roman"/>
            <w:sz w:val="24"/>
            <w:szCs w:val="24"/>
          </w:rPr>
          <w:t xml:space="preserve"> of each dataset when we harmonize them and then a second </w:t>
        </w:r>
        <w:r w:rsidR="0063613A">
          <w:rPr>
            <w:rFonts w:ascii="Times New Roman" w:hAnsi="Times New Roman" w:cs="Times New Roman"/>
            <w:sz w:val="24"/>
            <w:szCs w:val="24"/>
          </w:rPr>
          <w:t xml:space="preserve">time, during the detection of allele-specific </w:t>
        </w:r>
        <w:r w:rsidR="00BD3122">
          <w:rPr>
            <w:rFonts w:ascii="Times New Roman" w:hAnsi="Times New Roman" w:cs="Times New Roman"/>
            <w:sz w:val="24"/>
            <w:szCs w:val="24"/>
          </w:rPr>
          <w:t>variants. Overall, w</w:t>
        </w:r>
        <w:r w:rsidR="00597B22">
          <w:rPr>
            <w:rFonts w:ascii="Times New Roman" w:hAnsi="Times New Roman" w:cs="Times New Roman"/>
            <w:sz w:val="24"/>
            <w:szCs w:val="24"/>
          </w:rPr>
          <w:t>e</w:t>
        </w:r>
      </w:ins>
      <w:r w:rsidR="00597B22">
        <w:rPr>
          <w:rFonts w:ascii="Times New Roman" w:hAnsi="Times New Roman" w:cs="Times New Roman"/>
          <w:sz w:val="24"/>
          <w:szCs w:val="24"/>
        </w:rPr>
        <w:t xml:space="preserve"> detect more than 7K and 85</w:t>
      </w:r>
      <w:r w:rsidR="0013626F" w:rsidRPr="00635F82">
        <w:rPr>
          <w:rFonts w:ascii="Times New Roman" w:hAnsi="Times New Roman" w:cs="Times New Roman"/>
          <w:sz w:val="24"/>
          <w:szCs w:val="24"/>
        </w:rPr>
        <w:t xml:space="preserve">K single nucleotide variants (SNVs) associated with allele-specific binding (ASB) and expression (ASE) events respectively. </w:t>
      </w:r>
      <w:r w:rsidR="009C0CEF">
        <w:rPr>
          <w:rFonts w:ascii="Times New Roman" w:hAnsi="Times New Roman" w:cs="Times New Roman"/>
          <w:sz w:val="24"/>
          <w:szCs w:val="24"/>
        </w:rPr>
        <w:t>W</w:t>
      </w:r>
      <w:r w:rsidR="0013626F" w:rsidRPr="00635F82">
        <w:rPr>
          <w:rFonts w:ascii="Times New Roman" w:hAnsi="Times New Roman" w:cs="Times New Roman"/>
          <w:sz w:val="24"/>
          <w:szCs w:val="24"/>
        </w:rPr>
        <w:t xml:space="preserve">e are able to present a </w:t>
      </w:r>
      <w:del w:id="34" w:author="Jieming Chen" w:date="2015-04-27T13:23:00Z">
        <w:r w:rsidR="0013626F">
          <w:rPr>
            <w:rFonts w:ascii="Times New Roman" w:hAnsi="Times New Roman" w:cs="Times New Roman"/>
            <w:sz w:val="24"/>
            <w:szCs w:val="24"/>
          </w:rPr>
          <w:delText>comprehensive</w:delText>
        </w:r>
        <w:r w:rsidR="0013626F" w:rsidRPr="00635F82">
          <w:rPr>
            <w:rFonts w:ascii="Times New Roman" w:hAnsi="Times New Roman" w:cs="Times New Roman"/>
            <w:sz w:val="24"/>
            <w:szCs w:val="24"/>
          </w:rPr>
          <w:delText xml:space="preserve"> </w:delText>
        </w:r>
      </w:del>
      <w:r w:rsidR="0013626F" w:rsidRPr="00635F82">
        <w:rPr>
          <w:rFonts w:ascii="Times New Roman" w:hAnsi="Times New Roman" w:cs="Times New Roman"/>
          <w:sz w:val="24"/>
          <w:szCs w:val="24"/>
        </w:rPr>
        <w:t xml:space="preserve">survey </w:t>
      </w:r>
      <w:del w:id="35" w:author="Jieming Chen" w:date="2015-04-27T13:23:00Z">
        <w:r w:rsidR="0013626F" w:rsidRPr="00635F82">
          <w:rPr>
            <w:rFonts w:ascii="Times New Roman" w:hAnsi="Times New Roman" w:cs="Times New Roman"/>
            <w:sz w:val="24"/>
            <w:szCs w:val="24"/>
          </w:rPr>
          <w:delText>of</w:delText>
        </w:r>
      </w:del>
      <w:ins w:id="36" w:author="Jieming Chen" w:date="2015-04-27T13:23:00Z">
        <w:r w:rsidR="009C0CEF">
          <w:rPr>
            <w:rFonts w:ascii="Times New Roman" w:hAnsi="Times New Roman" w:cs="Times New Roman"/>
            <w:sz w:val="24"/>
            <w:szCs w:val="24"/>
          </w:rPr>
          <w:t>for</w:t>
        </w:r>
      </w:ins>
      <w:r w:rsidR="009C0CEF">
        <w:rPr>
          <w:rFonts w:ascii="Times New Roman" w:hAnsi="Times New Roman" w:cs="Times New Roman"/>
          <w:sz w:val="24"/>
          <w:szCs w:val="24"/>
        </w:rPr>
        <w:t xml:space="preserve"> these </w:t>
      </w:r>
      <w:del w:id="37" w:author="Jieming Chen" w:date="2015-04-27T13:23:00Z">
        <w:r w:rsidR="0013626F" w:rsidRPr="00635F82">
          <w:rPr>
            <w:rFonts w:ascii="Times New Roman" w:hAnsi="Times New Roman" w:cs="Times New Roman"/>
            <w:sz w:val="24"/>
            <w:szCs w:val="24"/>
          </w:rPr>
          <w:delText xml:space="preserve">detected </w:delText>
        </w:r>
      </w:del>
      <w:r w:rsidR="009C0CEF">
        <w:rPr>
          <w:rFonts w:ascii="Times New Roman" w:hAnsi="Times New Roman" w:cs="Times New Roman"/>
          <w:sz w:val="24"/>
          <w:szCs w:val="24"/>
        </w:rPr>
        <w:t xml:space="preserve">allele-specific </w:t>
      </w:r>
      <w:del w:id="38" w:author="Jieming Chen" w:date="2015-04-27T13:23:00Z">
        <w:r w:rsidR="0013626F" w:rsidRPr="00635F82">
          <w:rPr>
            <w:rFonts w:ascii="Times New Roman" w:hAnsi="Times New Roman" w:cs="Times New Roman"/>
            <w:sz w:val="24"/>
            <w:szCs w:val="24"/>
          </w:rPr>
          <w:delText>SNVs</w:delText>
        </w:r>
      </w:del>
      <w:ins w:id="39" w:author="Jieming Chen" w:date="2015-04-27T13:23:00Z">
        <w:r w:rsidR="009C0CEF">
          <w:rPr>
            <w:rFonts w:ascii="Times New Roman" w:hAnsi="Times New Roman" w:cs="Times New Roman"/>
            <w:sz w:val="24"/>
            <w:szCs w:val="24"/>
          </w:rPr>
          <w:t>variants</w:t>
        </w:r>
      </w:ins>
      <w:r w:rsidR="009C0CEF">
        <w:rPr>
          <w:rFonts w:ascii="Times New Roman" w:hAnsi="Times New Roman" w:cs="Times New Roman"/>
          <w:sz w:val="24"/>
          <w:szCs w:val="24"/>
        </w:rPr>
        <w:t xml:space="preserve"> </w:t>
      </w:r>
      <w:r w:rsidR="0013626F" w:rsidRPr="00635F82">
        <w:rPr>
          <w:rFonts w:ascii="Times New Roman" w:hAnsi="Times New Roman" w:cs="Times New Roman"/>
          <w:sz w:val="24"/>
          <w:szCs w:val="24"/>
        </w:rPr>
        <w:t xml:space="preserve">in various </w:t>
      </w:r>
      <w:ins w:id="40" w:author="Jieming Chen" w:date="2015-04-27T13:23:00Z">
        <w:r w:rsidR="0063613A">
          <w:rPr>
            <w:rFonts w:ascii="Times New Roman" w:hAnsi="Times New Roman" w:cs="Times New Roman"/>
            <w:sz w:val="24"/>
            <w:szCs w:val="24"/>
          </w:rPr>
          <w:t xml:space="preserve">general and specific </w:t>
        </w:r>
      </w:ins>
      <w:r w:rsidR="0013626F" w:rsidRPr="00635F82">
        <w:rPr>
          <w:rFonts w:ascii="Times New Roman" w:hAnsi="Times New Roman" w:cs="Times New Roman"/>
          <w:sz w:val="24"/>
          <w:szCs w:val="24"/>
        </w:rPr>
        <w:t>categories of coding and non-coding genomic annotations</w:t>
      </w:r>
      <w:del w:id="41" w:author="Jieming Chen" w:date="2015-04-27T13:23:00Z">
        <w:r w:rsidR="0013626F" w:rsidRPr="00635F82">
          <w:rPr>
            <w:rFonts w:ascii="Times New Roman" w:hAnsi="Times New Roman" w:cs="Times New Roman"/>
            <w:sz w:val="24"/>
            <w:szCs w:val="24"/>
          </w:rPr>
          <w:delText>. The variants and annotations are available in a resource, AlleleDB (</w:delText>
        </w:r>
        <w:r w:rsidR="004377E9">
          <w:fldChar w:fldCharType="begin"/>
        </w:r>
        <w:r w:rsidR="004377E9">
          <w:delInstrText xml:space="preserve"> HYPERLINK "http://alleledb.gersteinlab.org/" </w:delInstrText>
        </w:r>
        <w:r w:rsidR="004377E9">
          <w:fldChar w:fldCharType="separate"/>
        </w:r>
        <w:r w:rsidR="0013626F" w:rsidRPr="00635F82">
          <w:rPr>
            <w:rStyle w:val="Hyperlink"/>
            <w:rFonts w:ascii="Times New Roman" w:hAnsi="Times New Roman" w:cs="Times New Roman"/>
            <w:color w:val="1155CC"/>
            <w:sz w:val="24"/>
            <w:szCs w:val="24"/>
          </w:rPr>
          <w:delText>http://alleledb.gersteinlab.org/</w:delText>
        </w:r>
        <w:r w:rsidR="004377E9">
          <w:rPr>
            <w:rStyle w:val="Hyperlink"/>
            <w:rFonts w:ascii="Times New Roman" w:hAnsi="Times New Roman" w:cs="Times New Roman"/>
            <w:color w:val="1155CC"/>
            <w:sz w:val="24"/>
            <w:szCs w:val="24"/>
          </w:rPr>
          <w:fldChar w:fldCharType="end"/>
        </w:r>
        <w:r w:rsidR="0013626F" w:rsidRPr="00635F82">
          <w:rPr>
            <w:rFonts w:ascii="Times New Roman" w:hAnsi="Times New Roman" w:cs="Times New Roman"/>
            <w:sz w:val="24"/>
            <w:szCs w:val="24"/>
          </w:rPr>
          <w:delText>).</w:delText>
        </w:r>
      </w:del>
      <w:ins w:id="42" w:author="Jieming Chen" w:date="2015-04-27T13:23:00Z">
        <w:r w:rsidR="009C0CEF">
          <w:rPr>
            <w:rFonts w:ascii="Times New Roman" w:hAnsi="Times New Roman" w:cs="Times New Roman"/>
            <w:sz w:val="24"/>
            <w:szCs w:val="24"/>
          </w:rPr>
          <w:t xml:space="preserve"> (e.g. CDS regions, enhancers)</w:t>
        </w:r>
        <w:r w:rsidR="0013626F" w:rsidRPr="00635F82">
          <w:rPr>
            <w:rFonts w:ascii="Times New Roman" w:hAnsi="Times New Roman" w:cs="Times New Roman"/>
            <w:sz w:val="24"/>
            <w:szCs w:val="24"/>
          </w:rPr>
          <w:t>.</w:t>
        </w:r>
      </w:ins>
      <w:r w:rsidR="0013626F" w:rsidRPr="00635F82">
        <w:rPr>
          <w:rFonts w:ascii="Times New Roman" w:hAnsi="Times New Roman" w:cs="Times New Roman"/>
          <w:sz w:val="24"/>
          <w:szCs w:val="24"/>
        </w:rPr>
        <w:t xml:space="preserve"> Finally, using our consolidated data, we investigate the extent of purifying selection in allele-specific SNVs and the inheritance of allele-specific </w:t>
      </w:r>
      <w:r w:rsidR="003D4E68">
        <w:rPr>
          <w:rFonts w:ascii="Times New Roman" w:hAnsi="Times New Roman" w:cs="Times New Roman"/>
          <w:sz w:val="24"/>
          <w:szCs w:val="24"/>
        </w:rPr>
        <w:t xml:space="preserve">expression and allele-specific </w:t>
      </w:r>
      <w:r w:rsidR="0013626F" w:rsidRPr="00635F82">
        <w:rPr>
          <w:rFonts w:ascii="Times New Roman" w:hAnsi="Times New Roman" w:cs="Times New Roman"/>
          <w:sz w:val="24"/>
          <w:szCs w:val="24"/>
        </w:rPr>
        <w:t xml:space="preserve">binding in </w:t>
      </w:r>
      <w:r w:rsidR="00597B22">
        <w:rPr>
          <w:rFonts w:ascii="Times New Roman" w:hAnsi="Times New Roman" w:cs="Times New Roman"/>
          <w:sz w:val="24"/>
          <w:szCs w:val="24"/>
        </w:rPr>
        <w:t xml:space="preserve">two </w:t>
      </w:r>
      <w:r w:rsidR="0013626F" w:rsidRPr="00635F82">
        <w:rPr>
          <w:rFonts w:ascii="Times New Roman" w:hAnsi="Times New Roman" w:cs="Times New Roman"/>
          <w:sz w:val="24"/>
          <w:szCs w:val="24"/>
        </w:rPr>
        <w:t>different transcription factors.</w:t>
      </w:r>
      <w:ins w:id="43" w:author="Jieming Chen" w:date="2015-04-27T13:23:00Z">
        <w:r w:rsidR="009C0CEF">
          <w:rPr>
            <w:rFonts w:ascii="Times New Roman" w:hAnsi="Times New Roman" w:cs="Times New Roman"/>
            <w:sz w:val="24"/>
            <w:szCs w:val="24"/>
          </w:rPr>
          <w:t xml:space="preserve"> </w:t>
        </w:r>
        <w:r w:rsidR="009C0CEF" w:rsidRPr="00635F82">
          <w:rPr>
            <w:rFonts w:ascii="Times New Roman" w:hAnsi="Times New Roman" w:cs="Times New Roman"/>
            <w:sz w:val="24"/>
            <w:szCs w:val="24"/>
          </w:rPr>
          <w:t>The variants and annotations are available in a resource, AlleleDB (</w:t>
        </w:r>
        <w:r w:rsidR="009C7FD5">
          <w:fldChar w:fldCharType="begin"/>
        </w:r>
        <w:r w:rsidR="009C7FD5">
          <w:instrText xml:space="preserve"> HYPERLINK "http://alleledb.gersteinlab.org/" </w:instrText>
        </w:r>
        <w:r w:rsidR="009C7FD5">
          <w:fldChar w:fldCharType="separate"/>
        </w:r>
        <w:r w:rsidR="009C0CEF" w:rsidRPr="00635F82">
          <w:rPr>
            <w:rStyle w:val="Hyperlink"/>
            <w:rFonts w:ascii="Times New Roman" w:hAnsi="Times New Roman" w:cs="Times New Roman"/>
            <w:color w:val="1155CC"/>
            <w:sz w:val="24"/>
            <w:szCs w:val="24"/>
          </w:rPr>
          <w:t>http://</w:t>
        </w:r>
        <w:proofErr w:type="spellStart"/>
        <w:r w:rsidR="009C0CEF" w:rsidRPr="00635F82">
          <w:rPr>
            <w:rStyle w:val="Hyperlink"/>
            <w:rFonts w:ascii="Times New Roman" w:hAnsi="Times New Roman" w:cs="Times New Roman"/>
            <w:color w:val="1155CC"/>
            <w:sz w:val="24"/>
            <w:szCs w:val="24"/>
          </w:rPr>
          <w:t>alleledb.gersteinlab.org</w:t>
        </w:r>
        <w:proofErr w:type="spellEnd"/>
        <w:r w:rsidR="009C0CEF" w:rsidRPr="00635F82">
          <w:rPr>
            <w:rStyle w:val="Hyperlink"/>
            <w:rFonts w:ascii="Times New Roman" w:hAnsi="Times New Roman" w:cs="Times New Roman"/>
            <w:color w:val="1155CC"/>
            <w:sz w:val="24"/>
            <w:szCs w:val="24"/>
          </w:rPr>
          <w:t>/</w:t>
        </w:r>
        <w:r w:rsidR="009C7FD5">
          <w:rPr>
            <w:rStyle w:val="Hyperlink"/>
            <w:rFonts w:ascii="Times New Roman" w:hAnsi="Times New Roman" w:cs="Times New Roman"/>
            <w:color w:val="1155CC"/>
            <w:sz w:val="24"/>
            <w:szCs w:val="24"/>
          </w:rPr>
          <w:fldChar w:fldCharType="end"/>
        </w:r>
        <w:r w:rsidR="009C0CEF" w:rsidRPr="00635F82">
          <w:rPr>
            <w:rFonts w:ascii="Times New Roman" w:hAnsi="Times New Roman" w:cs="Times New Roman"/>
            <w:sz w:val="24"/>
            <w:szCs w:val="24"/>
          </w:rPr>
          <w:t>).</w:t>
        </w:r>
      </w:ins>
    </w:p>
    <w:p w14:paraId="40346611" w14:textId="77777777" w:rsidR="0013626F" w:rsidRPr="00635F82" w:rsidRDefault="0013626F" w:rsidP="00674E09">
      <w:pPr>
        <w:spacing w:after="0" w:line="240" w:lineRule="auto"/>
        <w:rPr>
          <w:del w:id="44" w:author="Jieming Chen" w:date="2015-04-27T13:23:00Z"/>
          <w:rFonts w:ascii="Times New Roman" w:hAnsi="Times New Roman" w:cs="Times New Roman"/>
          <w:sz w:val="24"/>
          <w:szCs w:val="24"/>
        </w:rPr>
      </w:pPr>
    </w:p>
    <w:p w14:paraId="2D2689A2" w14:textId="77777777" w:rsidR="0013626F" w:rsidRPr="00635F82" w:rsidRDefault="0013626F" w:rsidP="00674E09">
      <w:pPr>
        <w:spacing w:after="0" w:line="240" w:lineRule="auto"/>
        <w:rPr>
          <w:rFonts w:ascii="Times New Roman" w:hAnsi="Times New Roman" w:cs="Times New Roman"/>
          <w:sz w:val="24"/>
          <w:szCs w:val="24"/>
        </w:rPr>
      </w:pPr>
    </w:p>
    <w:p w14:paraId="3A7AE5EB" w14:textId="77777777" w:rsidR="0013626F" w:rsidRPr="00635F82" w:rsidRDefault="0013626F"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Results</w:t>
      </w:r>
    </w:p>
    <w:p w14:paraId="17D32896" w14:textId="77777777" w:rsidR="0013626F" w:rsidRPr="00635F82" w:rsidRDefault="0013626F" w:rsidP="00674E09">
      <w:pPr>
        <w:spacing w:after="0" w:line="240" w:lineRule="auto"/>
        <w:rPr>
          <w:rFonts w:ascii="Times New Roman" w:hAnsi="Times New Roman" w:cs="Times New Roman"/>
          <w:sz w:val="24"/>
          <w:szCs w:val="24"/>
          <w:u w:val="single"/>
        </w:rPr>
      </w:pPr>
    </w:p>
    <w:p w14:paraId="1AC8CF85" w14:textId="77777777" w:rsidR="0013626F" w:rsidRPr="00635F82" w:rsidRDefault="0013626F"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AlleleDB Workflow</w:t>
      </w:r>
    </w:p>
    <w:p w14:paraId="24CDF0AB" w14:textId="700BABC6" w:rsidR="00745834" w:rsidRDefault="00D3192D"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In general</w:t>
      </w:r>
      <w:r w:rsidR="00560AED">
        <w:rPr>
          <w:rFonts w:ascii="Times New Roman" w:hAnsi="Times New Roman" w:cs="Times New Roman"/>
          <w:sz w:val="24"/>
          <w:szCs w:val="24"/>
        </w:rPr>
        <w:t>,</w:t>
      </w:r>
      <w:r w:rsidR="00FC3C12">
        <w:rPr>
          <w:rFonts w:ascii="Times New Roman" w:hAnsi="Times New Roman" w:cs="Times New Roman"/>
          <w:sz w:val="24"/>
          <w:szCs w:val="24"/>
        </w:rPr>
        <w:t xml:space="preserve"> </w:t>
      </w:r>
      <w:r w:rsidR="00D24D7D">
        <w:rPr>
          <w:rFonts w:ascii="Times New Roman" w:hAnsi="Times New Roman" w:cs="Times New Roman"/>
          <w:sz w:val="24"/>
          <w:szCs w:val="24"/>
        </w:rPr>
        <w:t xml:space="preserve">the </w:t>
      </w:r>
      <w:r w:rsidR="00FC3C12">
        <w:rPr>
          <w:rFonts w:ascii="Times New Roman" w:hAnsi="Times New Roman" w:cs="Times New Roman"/>
          <w:sz w:val="24"/>
          <w:szCs w:val="24"/>
        </w:rPr>
        <w:t xml:space="preserve">AlleleDB </w:t>
      </w:r>
      <w:r w:rsidR="00D24D7D">
        <w:rPr>
          <w:rFonts w:ascii="Times New Roman" w:hAnsi="Times New Roman" w:cs="Times New Roman"/>
          <w:sz w:val="24"/>
          <w:szCs w:val="24"/>
        </w:rPr>
        <w:t xml:space="preserve">workflow </w:t>
      </w:r>
      <w:r w:rsidR="00560AED">
        <w:rPr>
          <w:rFonts w:ascii="Times New Roman" w:hAnsi="Times New Roman" w:cs="Times New Roman"/>
          <w:sz w:val="24"/>
          <w:szCs w:val="24"/>
        </w:rPr>
        <w:t>uniformly process</w:t>
      </w:r>
      <w:r w:rsidR="00E108E0">
        <w:rPr>
          <w:rFonts w:ascii="Times New Roman" w:hAnsi="Times New Roman" w:cs="Times New Roman"/>
          <w:sz w:val="24"/>
          <w:szCs w:val="24"/>
        </w:rPr>
        <w:t>es</w:t>
      </w:r>
      <w:r w:rsidR="00106EA5">
        <w:rPr>
          <w:rFonts w:ascii="Times New Roman" w:hAnsi="Times New Roman" w:cs="Times New Roman"/>
          <w:sz w:val="24"/>
          <w:szCs w:val="24"/>
        </w:rPr>
        <w:t xml:space="preserve"> </w:t>
      </w:r>
      <w:r w:rsidR="00672EBC" w:rsidRPr="00635F82">
        <w:rPr>
          <w:rFonts w:ascii="Times New Roman" w:hAnsi="Times New Roman" w:cs="Times New Roman"/>
          <w:sz w:val="24"/>
          <w:szCs w:val="24"/>
        </w:rPr>
        <w:t xml:space="preserve">two </w:t>
      </w:r>
      <w:r w:rsidR="007F7558">
        <w:rPr>
          <w:rFonts w:ascii="Times New Roman" w:hAnsi="Times New Roman" w:cs="Times New Roman"/>
          <w:sz w:val="24"/>
          <w:szCs w:val="24"/>
        </w:rPr>
        <w:t xml:space="preserve">pieces </w:t>
      </w:r>
      <w:r w:rsidR="00672EBC" w:rsidRPr="00635F82">
        <w:rPr>
          <w:rFonts w:ascii="Times New Roman" w:hAnsi="Times New Roman" w:cs="Times New Roman"/>
          <w:sz w:val="24"/>
          <w:szCs w:val="24"/>
        </w:rPr>
        <w:t>of information</w:t>
      </w:r>
      <w:r w:rsidR="007F7558">
        <w:rPr>
          <w:rFonts w:ascii="Times New Roman" w:hAnsi="Times New Roman" w:cs="Times New Roman"/>
          <w:sz w:val="24"/>
          <w:szCs w:val="24"/>
        </w:rPr>
        <w:t xml:space="preserve"> </w:t>
      </w:r>
      <w:r w:rsidR="00106EA5">
        <w:rPr>
          <w:rFonts w:ascii="Times New Roman" w:hAnsi="Times New Roman" w:cs="Times New Roman"/>
          <w:sz w:val="24"/>
          <w:szCs w:val="24"/>
        </w:rPr>
        <w:t>from each individual</w:t>
      </w:r>
      <w:r>
        <w:rPr>
          <w:rFonts w:ascii="Times New Roman" w:hAnsi="Times New Roman" w:cs="Times New Roman"/>
          <w:sz w:val="24"/>
          <w:szCs w:val="24"/>
        </w:rPr>
        <w:t xml:space="preserve">: </w:t>
      </w:r>
      <w:r w:rsidR="00672EBC" w:rsidRPr="00635F82">
        <w:rPr>
          <w:rFonts w:ascii="Times New Roman" w:hAnsi="Times New Roman" w:cs="Times New Roman"/>
          <w:sz w:val="24"/>
          <w:szCs w:val="24"/>
        </w:rPr>
        <w:t>the DNA sequence, a</w:t>
      </w:r>
      <w:r>
        <w:rPr>
          <w:rFonts w:ascii="Times New Roman" w:hAnsi="Times New Roman" w:cs="Times New Roman"/>
          <w:sz w:val="24"/>
          <w:szCs w:val="24"/>
        </w:rPr>
        <w:t xml:space="preserve">nd </w:t>
      </w:r>
      <w:r w:rsidR="00672EBC">
        <w:rPr>
          <w:rFonts w:ascii="Times New Roman" w:hAnsi="Times New Roman" w:cs="Times New Roman"/>
          <w:sz w:val="24"/>
          <w:szCs w:val="24"/>
        </w:rPr>
        <w:t xml:space="preserve">reads from either the </w:t>
      </w:r>
      <w:proofErr w:type="spellStart"/>
      <w:r w:rsidR="00672EBC">
        <w:rPr>
          <w:rFonts w:ascii="Times New Roman" w:hAnsi="Times New Roman" w:cs="Times New Roman"/>
          <w:sz w:val="24"/>
          <w:szCs w:val="24"/>
        </w:rPr>
        <w:t>ChIP</w:t>
      </w:r>
      <w:r w:rsidR="00672EBC" w:rsidRPr="00635F82">
        <w:rPr>
          <w:rFonts w:ascii="Times New Roman" w:hAnsi="Times New Roman" w:cs="Times New Roman"/>
          <w:sz w:val="24"/>
          <w:szCs w:val="24"/>
        </w:rPr>
        <w:t>-seq</w:t>
      </w:r>
      <w:proofErr w:type="spellEnd"/>
      <w:r w:rsidR="00672EBC" w:rsidRPr="00635F82">
        <w:rPr>
          <w:rFonts w:ascii="Times New Roman" w:hAnsi="Times New Roman" w:cs="Times New Roman"/>
          <w:sz w:val="24"/>
          <w:szCs w:val="24"/>
        </w:rPr>
        <w:t xml:space="preserve"> or </w:t>
      </w:r>
      <w:proofErr w:type="spellStart"/>
      <w:r w:rsidR="00672EBC">
        <w:rPr>
          <w:rFonts w:ascii="Times New Roman" w:hAnsi="Times New Roman" w:cs="Times New Roman"/>
          <w:sz w:val="24"/>
          <w:szCs w:val="24"/>
        </w:rPr>
        <w:t>RNA</w:t>
      </w:r>
      <w:r w:rsidR="00672EBC" w:rsidRPr="00635F82">
        <w:rPr>
          <w:rFonts w:ascii="Times New Roman" w:hAnsi="Times New Roman" w:cs="Times New Roman"/>
          <w:sz w:val="24"/>
          <w:szCs w:val="24"/>
        </w:rPr>
        <w:t>-seq</w:t>
      </w:r>
      <w:proofErr w:type="spellEnd"/>
      <w:r w:rsidR="00672EBC" w:rsidRPr="00635F82">
        <w:rPr>
          <w:rFonts w:ascii="Times New Roman" w:hAnsi="Times New Roman" w:cs="Times New Roman"/>
          <w:sz w:val="24"/>
          <w:szCs w:val="24"/>
        </w:rPr>
        <w:t xml:space="preserve"> experiment</w:t>
      </w:r>
      <w:r w:rsidR="007F7558">
        <w:rPr>
          <w:rFonts w:ascii="Times New Roman" w:hAnsi="Times New Roman" w:cs="Times New Roman"/>
          <w:sz w:val="24"/>
          <w:szCs w:val="24"/>
        </w:rPr>
        <w:t xml:space="preserve"> </w:t>
      </w:r>
      <w:r w:rsidR="00672EBC" w:rsidRPr="00635F82">
        <w:rPr>
          <w:rFonts w:ascii="Times New Roman" w:hAnsi="Times New Roman" w:cs="Times New Roman"/>
          <w:sz w:val="24"/>
          <w:szCs w:val="24"/>
        </w:rPr>
        <w:t xml:space="preserve">to </w:t>
      </w:r>
      <w:r w:rsidR="00672EBC">
        <w:rPr>
          <w:rFonts w:ascii="Times New Roman" w:hAnsi="Times New Roman" w:cs="Times New Roman"/>
          <w:sz w:val="24"/>
          <w:szCs w:val="24"/>
        </w:rPr>
        <w:t>assess</w:t>
      </w:r>
      <w:r w:rsidR="00672EBC" w:rsidRPr="00635F82">
        <w:rPr>
          <w:rFonts w:ascii="Times New Roman" w:hAnsi="Times New Roman" w:cs="Times New Roman"/>
          <w:sz w:val="24"/>
          <w:szCs w:val="24"/>
        </w:rPr>
        <w:t xml:space="preserve"> SNVs associated with ASB or ASE</w:t>
      </w:r>
      <w:r w:rsidR="00672EBC">
        <w:rPr>
          <w:rFonts w:ascii="Times New Roman" w:hAnsi="Times New Roman" w:cs="Times New Roman"/>
          <w:sz w:val="24"/>
          <w:szCs w:val="24"/>
        </w:rPr>
        <w:t xml:space="preserve"> respectively</w:t>
      </w:r>
      <w:r w:rsidR="00A42E78">
        <w:rPr>
          <w:rFonts w:ascii="Times New Roman" w:hAnsi="Times New Roman" w:cs="Times New Roman"/>
          <w:sz w:val="24"/>
          <w:szCs w:val="24"/>
        </w:rPr>
        <w:t xml:space="preserve"> (</w:t>
      </w:r>
      <w:r w:rsidR="00A42E78" w:rsidRPr="008734B7">
        <w:rPr>
          <w:rFonts w:ascii="Times New Roman" w:hAnsi="Times New Roman" w:cs="Times New Roman"/>
          <w:color w:val="FF0000"/>
          <w:sz w:val="24"/>
          <w:szCs w:val="24"/>
        </w:rPr>
        <w:t>Figure 1</w:t>
      </w:r>
      <w:r w:rsidR="00A42E78">
        <w:rPr>
          <w:rFonts w:ascii="Times New Roman" w:hAnsi="Times New Roman" w:cs="Times New Roman"/>
          <w:sz w:val="24"/>
          <w:szCs w:val="24"/>
        </w:rPr>
        <w:t>)</w:t>
      </w:r>
      <w:r w:rsidR="00672EBC">
        <w:rPr>
          <w:rFonts w:ascii="Times New Roman" w:hAnsi="Times New Roman" w:cs="Times New Roman"/>
          <w:sz w:val="24"/>
          <w:szCs w:val="24"/>
        </w:rPr>
        <w:t>.</w:t>
      </w:r>
      <w:r w:rsidR="001A5EB3">
        <w:rPr>
          <w:rFonts w:ascii="Times New Roman" w:hAnsi="Times New Roman" w:cs="Times New Roman"/>
          <w:sz w:val="24"/>
          <w:szCs w:val="24"/>
        </w:rPr>
        <w:t xml:space="preserve"> </w:t>
      </w:r>
      <w:r>
        <w:rPr>
          <w:rFonts w:ascii="Times New Roman" w:hAnsi="Times New Roman" w:cs="Times New Roman"/>
          <w:sz w:val="24"/>
          <w:szCs w:val="24"/>
        </w:rPr>
        <w:t>Briefly, i</w:t>
      </w:r>
      <w:r w:rsidR="001A5EB3">
        <w:rPr>
          <w:rFonts w:ascii="Times New Roman" w:hAnsi="Times New Roman" w:cs="Times New Roman"/>
          <w:sz w:val="24"/>
          <w:szCs w:val="24"/>
        </w:rPr>
        <w:t xml:space="preserve">t </w:t>
      </w:r>
      <w:r>
        <w:rPr>
          <w:rFonts w:ascii="Times New Roman" w:hAnsi="Times New Roman" w:cs="Times New Roman"/>
          <w:sz w:val="24"/>
          <w:szCs w:val="24"/>
        </w:rPr>
        <w:t>starts by</w:t>
      </w:r>
      <w:r w:rsidR="001A5EB3">
        <w:rPr>
          <w:rFonts w:ascii="Times New Roman" w:hAnsi="Times New Roman" w:cs="Times New Roman"/>
          <w:sz w:val="24"/>
          <w:szCs w:val="24"/>
        </w:rPr>
        <w:t xml:space="preserve"> </w:t>
      </w:r>
      <w:r w:rsidR="00E108E0" w:rsidRPr="007B1364">
        <w:rPr>
          <w:rFonts w:ascii="Times New Roman" w:hAnsi="Times New Roman" w:cs="Times New Roman"/>
          <w:b/>
          <w:sz w:val="24"/>
          <w:szCs w:val="24"/>
        </w:rPr>
        <w:t>(1)</w:t>
      </w:r>
      <w:r w:rsidR="00E108E0">
        <w:rPr>
          <w:rFonts w:ascii="Times New Roman" w:hAnsi="Times New Roman" w:cs="Times New Roman"/>
          <w:b/>
          <w:sz w:val="24"/>
          <w:szCs w:val="24"/>
        </w:rPr>
        <w:t xml:space="preserve"> </w:t>
      </w:r>
      <w:r w:rsidR="001A5EB3">
        <w:rPr>
          <w:rFonts w:ascii="Times New Roman" w:hAnsi="Times New Roman" w:cs="Times New Roman"/>
          <w:sz w:val="24"/>
          <w:szCs w:val="24"/>
        </w:rPr>
        <w:t>c</w:t>
      </w:r>
      <w:r w:rsidR="001A5EB3" w:rsidRPr="00E562C5">
        <w:rPr>
          <w:rFonts w:ascii="Times New Roman" w:hAnsi="Times New Roman" w:cs="Times New Roman"/>
          <w:sz w:val="24"/>
          <w:szCs w:val="24"/>
        </w:rPr>
        <w:t>onstruct</w:t>
      </w:r>
      <w:r>
        <w:rPr>
          <w:rFonts w:ascii="Times New Roman" w:hAnsi="Times New Roman" w:cs="Times New Roman"/>
          <w:sz w:val="24"/>
          <w:szCs w:val="24"/>
        </w:rPr>
        <w:t>ing</w:t>
      </w:r>
      <w:r w:rsidR="001A5EB3" w:rsidRPr="00E562C5">
        <w:rPr>
          <w:rFonts w:ascii="Times New Roman" w:hAnsi="Times New Roman" w:cs="Times New Roman"/>
          <w:sz w:val="24"/>
          <w:szCs w:val="24"/>
        </w:rPr>
        <w:t xml:space="preserve"> a diploid personal genome for each of the 38</w:t>
      </w:r>
      <w:r w:rsidR="001A5EB3">
        <w:rPr>
          <w:rFonts w:ascii="Times New Roman" w:hAnsi="Times New Roman" w:cs="Times New Roman"/>
          <w:sz w:val="24"/>
          <w:szCs w:val="24"/>
        </w:rPr>
        <w:t>2</w:t>
      </w:r>
      <w:r w:rsidR="001A5EB3" w:rsidRPr="00E562C5">
        <w:rPr>
          <w:rFonts w:ascii="Times New Roman" w:hAnsi="Times New Roman" w:cs="Times New Roman"/>
          <w:sz w:val="24"/>
          <w:szCs w:val="24"/>
        </w:rPr>
        <w:t xml:space="preserve"> individuals, </w:t>
      </w:r>
      <w:r w:rsidRPr="00E562C5">
        <w:rPr>
          <w:rFonts w:ascii="Times New Roman" w:hAnsi="Times New Roman" w:cs="Times New Roman"/>
          <w:sz w:val="24"/>
          <w:szCs w:val="24"/>
        </w:rPr>
        <w:t xml:space="preserve">using </w:t>
      </w:r>
      <w:r>
        <w:rPr>
          <w:rFonts w:ascii="Times New Roman" w:hAnsi="Times New Roman" w:cs="Times New Roman"/>
          <w:sz w:val="24"/>
          <w:szCs w:val="24"/>
        </w:rPr>
        <w:t xml:space="preserve">DNA </w:t>
      </w:r>
      <w:r w:rsidRPr="00E562C5">
        <w:rPr>
          <w:rFonts w:ascii="Times New Roman" w:hAnsi="Times New Roman" w:cs="Times New Roman"/>
          <w:sz w:val="24"/>
          <w:szCs w:val="24"/>
        </w:rPr>
        <w:t xml:space="preserve">variants from the 1000 Genomes Project. </w:t>
      </w:r>
      <w:r w:rsidRPr="007B1364">
        <w:rPr>
          <w:rFonts w:ascii="Times New Roman" w:hAnsi="Times New Roman" w:cs="Times New Roman"/>
          <w:b/>
          <w:sz w:val="24"/>
          <w:szCs w:val="24"/>
        </w:rPr>
        <w:t xml:space="preserve">(2) </w:t>
      </w:r>
      <w:r>
        <w:rPr>
          <w:rFonts w:ascii="Times New Roman" w:hAnsi="Times New Roman" w:cs="Times New Roman"/>
          <w:sz w:val="24"/>
          <w:szCs w:val="24"/>
        </w:rPr>
        <w:t xml:space="preserve">It then aligns the </w:t>
      </w:r>
      <w:proofErr w:type="spellStart"/>
      <w:r>
        <w:rPr>
          <w:rFonts w:ascii="Times New Roman" w:hAnsi="Times New Roman" w:cs="Times New Roman"/>
          <w:sz w:val="24"/>
          <w:szCs w:val="24"/>
        </w:rPr>
        <w:t>ChIP-seq</w:t>
      </w:r>
      <w:proofErr w:type="spellEnd"/>
      <w:r>
        <w:rPr>
          <w:rFonts w:ascii="Times New Roman" w:hAnsi="Times New Roman" w:cs="Times New Roman"/>
          <w:sz w:val="24"/>
          <w:szCs w:val="24"/>
        </w:rPr>
        <w:t xml:space="preserve"> or </w:t>
      </w:r>
      <w:proofErr w:type="spellStart"/>
      <w:r>
        <w:rPr>
          <w:rFonts w:ascii="Times New Roman" w:hAnsi="Times New Roman" w:cs="Times New Roman"/>
          <w:sz w:val="24"/>
          <w:szCs w:val="24"/>
        </w:rPr>
        <w:t>RNA-seq</w:t>
      </w:r>
      <w:proofErr w:type="spellEnd"/>
      <w:r>
        <w:rPr>
          <w:rFonts w:ascii="Times New Roman" w:hAnsi="Times New Roman" w:cs="Times New Roman"/>
          <w:sz w:val="24"/>
          <w:szCs w:val="24"/>
        </w:rPr>
        <w:t xml:space="preserve"> dataset to </w:t>
      </w:r>
      <w:r w:rsidRPr="00E562C5">
        <w:rPr>
          <w:rFonts w:ascii="Times New Roman" w:hAnsi="Times New Roman" w:cs="Times New Roman"/>
          <w:sz w:val="24"/>
          <w:szCs w:val="24"/>
        </w:rPr>
        <w:t>each of the haploid genomes</w:t>
      </w:r>
      <w:r>
        <w:rPr>
          <w:rFonts w:ascii="Times New Roman" w:hAnsi="Times New Roman" w:cs="Times New Roman"/>
          <w:sz w:val="24"/>
          <w:szCs w:val="24"/>
        </w:rPr>
        <w:t xml:space="preserve"> </w:t>
      </w:r>
      <w:r w:rsidRPr="00E562C5">
        <w:rPr>
          <w:rFonts w:ascii="Times New Roman" w:hAnsi="Times New Roman" w:cs="Times New Roman"/>
          <w:sz w:val="24"/>
          <w:szCs w:val="24"/>
        </w:rPr>
        <w:t>instead</w:t>
      </w:r>
      <w:r>
        <w:rPr>
          <w:rFonts w:ascii="Times New Roman" w:hAnsi="Times New Roman" w:cs="Times New Roman"/>
          <w:sz w:val="24"/>
          <w:szCs w:val="24"/>
        </w:rPr>
        <w:t xml:space="preserve"> of the human reference genome</w:t>
      </w:r>
      <w:r w:rsidR="00BE0490">
        <w:rPr>
          <w:rFonts w:ascii="Times New Roman" w:hAnsi="Times New Roman" w:cs="Times New Roman"/>
          <w:sz w:val="24"/>
          <w:szCs w:val="24"/>
        </w:rPr>
        <w:t xml:space="preserve">, and chooses the </w:t>
      </w:r>
      <w:r w:rsidR="00504488">
        <w:rPr>
          <w:rFonts w:ascii="Times New Roman" w:hAnsi="Times New Roman" w:cs="Times New Roman"/>
          <w:sz w:val="24"/>
          <w:szCs w:val="24"/>
        </w:rPr>
        <w:t>better</w:t>
      </w:r>
      <w:r w:rsidR="00BE0490">
        <w:rPr>
          <w:rFonts w:ascii="Times New Roman" w:hAnsi="Times New Roman" w:cs="Times New Roman"/>
          <w:sz w:val="24"/>
          <w:szCs w:val="24"/>
        </w:rPr>
        <w:t xml:space="preserve"> unique</w:t>
      </w:r>
      <w:r w:rsidR="00694F95">
        <w:rPr>
          <w:rFonts w:ascii="Times New Roman" w:hAnsi="Times New Roman" w:cs="Times New Roman"/>
          <w:sz w:val="24"/>
          <w:szCs w:val="24"/>
        </w:rPr>
        <w:t>ly mapped alignment</w:t>
      </w:r>
      <w:r>
        <w:rPr>
          <w:rFonts w:ascii="Times New Roman" w:hAnsi="Times New Roman" w:cs="Times New Roman"/>
          <w:sz w:val="24"/>
          <w:szCs w:val="24"/>
        </w:rPr>
        <w:t xml:space="preserve">. This </w:t>
      </w:r>
      <w:r w:rsidRPr="00E562C5">
        <w:rPr>
          <w:rFonts w:ascii="Times New Roman" w:hAnsi="Times New Roman" w:cs="Times New Roman"/>
          <w:sz w:val="24"/>
          <w:szCs w:val="24"/>
        </w:rPr>
        <w:t>reduce</w:t>
      </w:r>
      <w:r>
        <w:rPr>
          <w:rFonts w:ascii="Times New Roman" w:hAnsi="Times New Roman" w:cs="Times New Roman"/>
          <w:sz w:val="24"/>
          <w:szCs w:val="24"/>
        </w:rPr>
        <w:t>s</w:t>
      </w:r>
      <w:r w:rsidRPr="00E562C5">
        <w:rPr>
          <w:rFonts w:ascii="Times New Roman" w:hAnsi="Times New Roman" w:cs="Times New Roman"/>
          <w:sz w:val="24"/>
          <w:szCs w:val="24"/>
        </w:rPr>
        <w:t xml:space="preserve"> reference bias that can potentially result in erroneous read mapping.</w:t>
      </w:r>
      <w:r w:rsidRPr="00E562C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Pr="000A4F30">
        <w:rPr>
          <w:rFonts w:ascii="Times New Roman" w:hAnsi="Times New Roman" w:cs="Times New Roman"/>
          <w:noProof/>
          <w:sz w:val="24"/>
          <w:szCs w:val="24"/>
          <w:vertAlign w:val="superscript"/>
        </w:rPr>
        <w:t>16</w:t>
      </w:r>
      <w:r w:rsidRPr="00E562C5">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60AED">
        <w:rPr>
          <w:rFonts w:ascii="Times New Roman" w:hAnsi="Times New Roman" w:cs="Times New Roman"/>
          <w:sz w:val="24"/>
          <w:szCs w:val="24"/>
        </w:rPr>
        <w:t xml:space="preserve">Because each individual can have multiple </w:t>
      </w:r>
      <w:proofErr w:type="spellStart"/>
      <w:r w:rsidR="00560AED">
        <w:rPr>
          <w:rFonts w:ascii="Times New Roman" w:hAnsi="Times New Roman" w:cs="Times New Roman"/>
          <w:sz w:val="24"/>
          <w:szCs w:val="24"/>
        </w:rPr>
        <w:t>ChIP-seq</w:t>
      </w:r>
      <w:proofErr w:type="spellEnd"/>
      <w:r w:rsidR="00560AED">
        <w:rPr>
          <w:rFonts w:ascii="Times New Roman" w:hAnsi="Times New Roman" w:cs="Times New Roman"/>
          <w:sz w:val="24"/>
          <w:szCs w:val="24"/>
        </w:rPr>
        <w:t xml:space="preserve"> or </w:t>
      </w:r>
      <w:proofErr w:type="spellStart"/>
      <w:r w:rsidR="00560AED">
        <w:rPr>
          <w:rFonts w:ascii="Times New Roman" w:hAnsi="Times New Roman" w:cs="Times New Roman"/>
          <w:sz w:val="24"/>
          <w:szCs w:val="24"/>
        </w:rPr>
        <w:t>RNA-seq</w:t>
      </w:r>
      <w:proofErr w:type="spellEnd"/>
      <w:r w:rsidR="00560AED">
        <w:rPr>
          <w:rFonts w:ascii="Times New Roman" w:hAnsi="Times New Roman" w:cs="Times New Roman"/>
          <w:sz w:val="24"/>
          <w:szCs w:val="24"/>
        </w:rPr>
        <w:t xml:space="preserve"> datasets, the alignment </w:t>
      </w:r>
      <w:r w:rsidR="00BA40D7">
        <w:rPr>
          <w:rFonts w:ascii="Times New Roman" w:hAnsi="Times New Roman" w:cs="Times New Roman"/>
          <w:sz w:val="24"/>
          <w:szCs w:val="24"/>
        </w:rPr>
        <w:t xml:space="preserve">is </w:t>
      </w:r>
      <w:r w:rsidR="00560AED">
        <w:rPr>
          <w:rFonts w:ascii="Times New Roman" w:hAnsi="Times New Roman" w:cs="Times New Roman"/>
          <w:sz w:val="24"/>
          <w:szCs w:val="24"/>
        </w:rPr>
        <w:t xml:space="preserve">performed </w:t>
      </w:r>
      <w:r w:rsidR="0003768F">
        <w:rPr>
          <w:rFonts w:ascii="Times New Roman" w:hAnsi="Times New Roman" w:cs="Times New Roman"/>
          <w:sz w:val="24"/>
          <w:szCs w:val="24"/>
        </w:rPr>
        <w:t xml:space="preserve">to each personal </w:t>
      </w:r>
      <w:del w:id="45" w:author="Jieming Chen" w:date="2015-04-27T13:23:00Z">
        <w:r w:rsidR="0003768F">
          <w:rPr>
            <w:rFonts w:ascii="Times New Roman" w:hAnsi="Times New Roman" w:cs="Times New Roman"/>
            <w:sz w:val="24"/>
            <w:szCs w:val="24"/>
          </w:rPr>
          <w:delText>haplotype</w:delText>
        </w:r>
      </w:del>
      <w:ins w:id="46" w:author="Jieming Chen" w:date="2015-04-27T13:23:00Z">
        <w:r w:rsidR="00931B6E">
          <w:rPr>
            <w:rFonts w:ascii="Times New Roman" w:hAnsi="Times New Roman" w:cs="Times New Roman"/>
            <w:sz w:val="24"/>
            <w:szCs w:val="24"/>
          </w:rPr>
          <w:t>genome</w:t>
        </w:r>
      </w:ins>
      <w:r w:rsidR="00931B6E">
        <w:rPr>
          <w:rFonts w:ascii="Times New Roman" w:hAnsi="Times New Roman" w:cs="Times New Roman"/>
          <w:sz w:val="24"/>
          <w:szCs w:val="24"/>
        </w:rPr>
        <w:t xml:space="preserve"> </w:t>
      </w:r>
      <w:r w:rsidR="0003768F">
        <w:rPr>
          <w:rFonts w:ascii="Times New Roman" w:hAnsi="Times New Roman" w:cs="Times New Roman"/>
          <w:sz w:val="24"/>
          <w:szCs w:val="24"/>
        </w:rPr>
        <w:t>twice</w:t>
      </w:r>
      <w:r>
        <w:rPr>
          <w:rFonts w:ascii="Times New Roman" w:hAnsi="Times New Roman" w:cs="Times New Roman"/>
          <w:sz w:val="24"/>
          <w:szCs w:val="24"/>
        </w:rPr>
        <w:t>.</w:t>
      </w:r>
      <w:r w:rsidR="002F7CED">
        <w:rPr>
          <w:rFonts w:ascii="Times New Roman" w:hAnsi="Times New Roman" w:cs="Times New Roman"/>
          <w:sz w:val="24"/>
          <w:szCs w:val="24"/>
        </w:rPr>
        <w:t xml:space="preserve"> </w:t>
      </w:r>
      <w:r w:rsidR="007B1364" w:rsidRPr="007B1364">
        <w:rPr>
          <w:rFonts w:ascii="Times New Roman" w:hAnsi="Times New Roman" w:cs="Times New Roman"/>
          <w:b/>
          <w:sz w:val="24"/>
          <w:szCs w:val="24"/>
        </w:rPr>
        <w:t>(2a)</w:t>
      </w:r>
      <w:r w:rsidRPr="007B1364">
        <w:rPr>
          <w:rFonts w:ascii="Times New Roman" w:hAnsi="Times New Roman" w:cs="Times New Roman"/>
          <w:b/>
          <w:sz w:val="24"/>
          <w:szCs w:val="24"/>
        </w:rPr>
        <w:t xml:space="preserve"> </w:t>
      </w:r>
      <w:del w:id="47" w:author="Jieming Chen" w:date="2015-04-27T13:23:00Z">
        <w:r>
          <w:rPr>
            <w:rFonts w:ascii="Times New Roman" w:hAnsi="Times New Roman" w:cs="Times New Roman"/>
            <w:sz w:val="24"/>
            <w:szCs w:val="24"/>
          </w:rPr>
          <w:delText>First</w:delText>
        </w:r>
      </w:del>
      <w:ins w:id="48" w:author="Jieming Chen" w:date="2015-04-27T13:23:00Z">
        <w:r w:rsidR="00931B6E">
          <w:rPr>
            <w:rFonts w:ascii="Times New Roman" w:hAnsi="Times New Roman" w:cs="Times New Roman"/>
            <w:sz w:val="24"/>
            <w:szCs w:val="24"/>
          </w:rPr>
          <w:t>In the f</w:t>
        </w:r>
        <w:r>
          <w:rPr>
            <w:rFonts w:ascii="Times New Roman" w:hAnsi="Times New Roman" w:cs="Times New Roman"/>
            <w:sz w:val="24"/>
            <w:szCs w:val="24"/>
          </w:rPr>
          <w:t>irst</w:t>
        </w:r>
        <w:r w:rsidR="00931B6E">
          <w:rPr>
            <w:rFonts w:ascii="Times New Roman" w:hAnsi="Times New Roman" w:cs="Times New Roman"/>
            <w:sz w:val="24"/>
            <w:szCs w:val="24"/>
          </w:rPr>
          <w:t xml:space="preserve"> round</w:t>
        </w:r>
      </w:ins>
      <w:r>
        <w:rPr>
          <w:rFonts w:ascii="Times New Roman" w:hAnsi="Times New Roman" w:cs="Times New Roman"/>
          <w:sz w:val="24"/>
          <w:szCs w:val="24"/>
        </w:rPr>
        <w:t xml:space="preserve">, the alignment is performed for </w:t>
      </w:r>
      <w:r w:rsidR="00560AED">
        <w:rPr>
          <w:rFonts w:ascii="Times New Roman" w:hAnsi="Times New Roman" w:cs="Times New Roman"/>
          <w:sz w:val="24"/>
          <w:szCs w:val="24"/>
        </w:rPr>
        <w:t xml:space="preserve">each </w:t>
      </w:r>
      <w:r w:rsidR="00AE7938">
        <w:rPr>
          <w:rFonts w:ascii="Times New Roman" w:hAnsi="Times New Roman" w:cs="Times New Roman"/>
          <w:sz w:val="24"/>
          <w:szCs w:val="24"/>
        </w:rPr>
        <w:t>of</w:t>
      </w:r>
      <w:r w:rsidR="00AE7938" w:rsidRPr="00606DFE">
        <w:rPr>
          <w:rFonts w:ascii="Times New Roman" w:hAnsi="Times New Roman" w:cs="Times New Roman"/>
          <w:color w:val="FF0000"/>
          <w:sz w:val="24"/>
          <w:szCs w:val="24"/>
        </w:rPr>
        <w:t xml:space="preserve"> </w:t>
      </w:r>
      <w:del w:id="49" w:author="Jieming Chen" w:date="2015-04-27T13:23:00Z">
        <w:r w:rsidR="00AE7938" w:rsidRPr="00757A54">
          <w:rPr>
            <w:rFonts w:ascii="Times New Roman" w:hAnsi="Times New Roman" w:cs="Times New Roman"/>
            <w:sz w:val="24"/>
            <w:szCs w:val="24"/>
          </w:rPr>
          <w:delText>287</w:delText>
        </w:r>
      </w:del>
      <w:ins w:id="50" w:author="Jieming Chen" w:date="2015-04-27T13:23:00Z">
        <w:r w:rsidR="0094743C">
          <w:rPr>
            <w:rFonts w:ascii="Times New Roman" w:hAnsi="Times New Roman" w:cs="Times New Roman"/>
            <w:sz w:val="24"/>
            <w:szCs w:val="24"/>
          </w:rPr>
          <w:t>276</w:t>
        </w:r>
      </w:ins>
      <w:r w:rsidR="00AE7938" w:rsidRPr="00757A54">
        <w:rPr>
          <w:rFonts w:ascii="Times New Roman" w:hAnsi="Times New Roman" w:cs="Times New Roman"/>
          <w:sz w:val="24"/>
          <w:szCs w:val="24"/>
        </w:rPr>
        <w:t xml:space="preserve"> </w:t>
      </w:r>
      <w:proofErr w:type="spellStart"/>
      <w:r w:rsidR="00AE7938" w:rsidRPr="00757A54">
        <w:rPr>
          <w:rFonts w:ascii="Times New Roman" w:hAnsi="Times New Roman" w:cs="Times New Roman"/>
          <w:sz w:val="24"/>
          <w:szCs w:val="24"/>
        </w:rPr>
        <w:t>ChIP-seq</w:t>
      </w:r>
      <w:proofErr w:type="spellEnd"/>
      <w:r w:rsidR="00AE7938" w:rsidRPr="00757A54">
        <w:rPr>
          <w:rFonts w:ascii="Times New Roman" w:hAnsi="Times New Roman" w:cs="Times New Roman"/>
          <w:sz w:val="24"/>
          <w:szCs w:val="24"/>
        </w:rPr>
        <w:t xml:space="preserve"> and </w:t>
      </w:r>
      <w:del w:id="51" w:author="Jieming Chen" w:date="2015-04-27T13:23:00Z">
        <w:r w:rsidR="00AE7938">
          <w:rPr>
            <w:rFonts w:ascii="Times New Roman" w:hAnsi="Times New Roman" w:cs="Times New Roman"/>
            <w:sz w:val="24"/>
            <w:szCs w:val="24"/>
          </w:rPr>
          <w:delText>993</w:delText>
        </w:r>
      </w:del>
      <w:ins w:id="52" w:author="Jieming Chen" w:date="2015-04-27T13:23:00Z">
        <w:r w:rsidR="0094743C">
          <w:rPr>
            <w:rFonts w:ascii="Times New Roman" w:hAnsi="Times New Roman" w:cs="Times New Roman"/>
            <w:sz w:val="24"/>
            <w:szCs w:val="24"/>
          </w:rPr>
          <w:t>987</w:t>
        </w:r>
      </w:ins>
      <w:r w:rsidR="0094743C">
        <w:rPr>
          <w:rFonts w:ascii="Times New Roman" w:hAnsi="Times New Roman" w:cs="Times New Roman"/>
          <w:sz w:val="24"/>
          <w:szCs w:val="24"/>
        </w:rPr>
        <w:t xml:space="preserve"> </w:t>
      </w:r>
      <w:proofErr w:type="spellStart"/>
      <w:r w:rsidR="00AE7938">
        <w:rPr>
          <w:rFonts w:ascii="Times New Roman" w:hAnsi="Times New Roman" w:cs="Times New Roman"/>
          <w:sz w:val="24"/>
          <w:szCs w:val="24"/>
        </w:rPr>
        <w:t>RNA-seq</w:t>
      </w:r>
      <w:proofErr w:type="spellEnd"/>
      <w:r w:rsidR="00AE7938">
        <w:rPr>
          <w:rFonts w:ascii="Times New Roman" w:hAnsi="Times New Roman" w:cs="Times New Roman"/>
          <w:sz w:val="24"/>
          <w:szCs w:val="24"/>
        </w:rPr>
        <w:t xml:space="preserve"> datasets to calculate a measure</w:t>
      </w:r>
      <w:r w:rsidR="00825561">
        <w:rPr>
          <w:rFonts w:ascii="Times New Roman" w:hAnsi="Times New Roman" w:cs="Times New Roman"/>
          <w:sz w:val="24"/>
          <w:szCs w:val="24"/>
        </w:rPr>
        <w:t xml:space="preserve"> of </w:t>
      </w:r>
      <w:proofErr w:type="spellStart"/>
      <w:r w:rsidR="00825561">
        <w:rPr>
          <w:rFonts w:ascii="Times New Roman" w:hAnsi="Times New Roman" w:cs="Times New Roman"/>
          <w:sz w:val="24"/>
          <w:szCs w:val="24"/>
        </w:rPr>
        <w:t>over</w:t>
      </w:r>
      <w:r w:rsidR="00AE7938">
        <w:rPr>
          <w:rFonts w:ascii="Times New Roman" w:hAnsi="Times New Roman" w:cs="Times New Roman"/>
          <w:sz w:val="24"/>
          <w:szCs w:val="24"/>
        </w:rPr>
        <w:t>dispersion</w:t>
      </w:r>
      <w:proofErr w:type="spellEnd"/>
      <w:r w:rsidR="00825561">
        <w:rPr>
          <w:rFonts w:ascii="Times New Roman" w:hAnsi="Times New Roman" w:cs="Times New Roman"/>
          <w:sz w:val="24"/>
          <w:szCs w:val="24"/>
        </w:rPr>
        <w:t xml:space="preserve"> (with respect to an expected binomial distribution)</w:t>
      </w:r>
      <w:r w:rsidR="00AE7938">
        <w:rPr>
          <w:rFonts w:ascii="Times New Roman" w:hAnsi="Times New Roman" w:cs="Times New Roman"/>
          <w:sz w:val="24"/>
          <w:szCs w:val="24"/>
        </w:rPr>
        <w:t xml:space="preserve">, </w:t>
      </w:r>
      <w:r w:rsidR="00AE7938" w:rsidRPr="00757A54">
        <w:rPr>
          <w:rFonts w:ascii="Times New Roman" w:hAnsi="Times New Roman" w:cs="Times New Roman"/>
          <w:sz w:val="24"/>
          <w:szCs w:val="24"/>
        </w:rPr>
        <w:t>ρ</w:t>
      </w:r>
      <w:r w:rsidR="00AE7938">
        <w:rPr>
          <w:rFonts w:ascii="Times New Roman" w:hAnsi="Times New Roman" w:cs="Times New Roman"/>
          <w:sz w:val="24"/>
          <w:szCs w:val="24"/>
        </w:rPr>
        <w:t xml:space="preserve"> (</w:t>
      </w:r>
      <w:r w:rsidR="00AE7938" w:rsidRPr="00AE7938">
        <w:rPr>
          <w:rFonts w:ascii="Times New Roman" w:hAnsi="Times New Roman" w:cs="Times New Roman"/>
          <w:color w:val="FF0000"/>
          <w:sz w:val="24"/>
          <w:szCs w:val="24"/>
        </w:rPr>
        <w:t>see</w:t>
      </w:r>
      <w:r w:rsidR="00581E33">
        <w:rPr>
          <w:rFonts w:ascii="Times New Roman" w:hAnsi="Times New Roman" w:cs="Times New Roman"/>
          <w:color w:val="FF0000"/>
          <w:sz w:val="24"/>
          <w:szCs w:val="24"/>
        </w:rPr>
        <w:t xml:space="preserve"> Discussion and</w:t>
      </w:r>
      <w:r w:rsidR="00AE7938" w:rsidRPr="00AE7938">
        <w:rPr>
          <w:rFonts w:ascii="Times New Roman" w:hAnsi="Times New Roman" w:cs="Times New Roman"/>
          <w:color w:val="FF0000"/>
          <w:sz w:val="24"/>
          <w:szCs w:val="24"/>
        </w:rPr>
        <w:t xml:space="preserve"> Methods</w:t>
      </w:r>
      <w:r w:rsidR="00AE7938">
        <w:rPr>
          <w:rFonts w:ascii="Times New Roman" w:hAnsi="Times New Roman" w:cs="Times New Roman"/>
          <w:sz w:val="24"/>
          <w:szCs w:val="24"/>
        </w:rPr>
        <w:t>)</w:t>
      </w:r>
      <w:r>
        <w:rPr>
          <w:rFonts w:ascii="Times New Roman" w:hAnsi="Times New Roman" w:cs="Times New Roman"/>
          <w:sz w:val="24"/>
          <w:szCs w:val="24"/>
        </w:rPr>
        <w:t xml:space="preserve">. </w:t>
      </w:r>
      <w:r w:rsidR="00AE7938">
        <w:rPr>
          <w:rFonts w:ascii="Times New Roman" w:hAnsi="Times New Roman" w:cs="Times New Roman"/>
          <w:sz w:val="24"/>
          <w:szCs w:val="24"/>
        </w:rPr>
        <w:t>We observe</w:t>
      </w:r>
      <w:r w:rsidR="00825561">
        <w:rPr>
          <w:rFonts w:ascii="Times New Roman" w:hAnsi="Times New Roman" w:cs="Times New Roman"/>
          <w:sz w:val="24"/>
          <w:szCs w:val="24"/>
        </w:rPr>
        <w:t xml:space="preserve"> that if there is a greater </w:t>
      </w:r>
      <w:proofErr w:type="spellStart"/>
      <w:r w:rsidR="00825561">
        <w:rPr>
          <w:rFonts w:ascii="Times New Roman" w:hAnsi="Times New Roman" w:cs="Times New Roman"/>
          <w:sz w:val="24"/>
          <w:szCs w:val="24"/>
        </w:rPr>
        <w:t>over</w:t>
      </w:r>
      <w:r w:rsidR="00AE7938">
        <w:rPr>
          <w:rFonts w:ascii="Times New Roman" w:hAnsi="Times New Roman" w:cs="Times New Roman"/>
          <w:sz w:val="24"/>
          <w:szCs w:val="24"/>
        </w:rPr>
        <w:t>dispersion</w:t>
      </w:r>
      <w:proofErr w:type="spellEnd"/>
      <w:r w:rsidR="00AE7938">
        <w:rPr>
          <w:rFonts w:ascii="Times New Roman" w:hAnsi="Times New Roman" w:cs="Times New Roman"/>
          <w:sz w:val="24"/>
          <w:szCs w:val="24"/>
        </w:rPr>
        <w:t xml:space="preserve"> in the allelic</w:t>
      </w:r>
      <w:r w:rsidR="00825561">
        <w:rPr>
          <w:rFonts w:ascii="Times New Roman" w:hAnsi="Times New Roman" w:cs="Times New Roman"/>
          <w:sz w:val="24"/>
          <w:szCs w:val="24"/>
        </w:rPr>
        <w:t xml:space="preserve"> ratio </w:t>
      </w:r>
      <w:r w:rsidR="00251DDF">
        <w:rPr>
          <w:rFonts w:ascii="Times New Roman" w:hAnsi="Times New Roman" w:cs="Times New Roman"/>
          <w:sz w:val="24"/>
          <w:szCs w:val="24"/>
        </w:rPr>
        <w:t>(defined as the proportion of reads</w:t>
      </w:r>
      <w:r w:rsidR="00D66D47">
        <w:rPr>
          <w:rFonts w:ascii="Times New Roman" w:hAnsi="Times New Roman" w:cs="Times New Roman"/>
          <w:sz w:val="24"/>
          <w:szCs w:val="24"/>
        </w:rPr>
        <w:t xml:space="preserve"> that map to the reference allele</w:t>
      </w:r>
      <w:r w:rsidR="00251DDF">
        <w:rPr>
          <w:rFonts w:ascii="Times New Roman" w:hAnsi="Times New Roman" w:cs="Times New Roman"/>
          <w:sz w:val="24"/>
          <w:szCs w:val="24"/>
        </w:rPr>
        <w:t xml:space="preserve">) </w:t>
      </w:r>
      <w:r w:rsidR="00825561">
        <w:rPr>
          <w:rFonts w:ascii="Times New Roman" w:hAnsi="Times New Roman" w:cs="Times New Roman"/>
          <w:sz w:val="24"/>
          <w:szCs w:val="24"/>
        </w:rPr>
        <w:t>distribution of a dataset</w:t>
      </w:r>
      <w:r w:rsidR="00AE7938">
        <w:rPr>
          <w:rFonts w:ascii="Times New Roman" w:hAnsi="Times New Roman" w:cs="Times New Roman"/>
          <w:sz w:val="24"/>
          <w:szCs w:val="24"/>
        </w:rPr>
        <w:t xml:space="preserve">, </w:t>
      </w:r>
      <w:r w:rsidR="0003768F">
        <w:rPr>
          <w:rFonts w:ascii="Times New Roman" w:hAnsi="Times New Roman" w:cs="Times New Roman"/>
          <w:sz w:val="24"/>
          <w:szCs w:val="24"/>
        </w:rPr>
        <w:t>the binomial test tends to overestimate the number of allele-specific events</w:t>
      </w:r>
      <w:r w:rsidR="00AE7938">
        <w:rPr>
          <w:rFonts w:ascii="Times New Roman" w:hAnsi="Times New Roman" w:cs="Times New Roman"/>
          <w:sz w:val="24"/>
          <w:szCs w:val="24"/>
        </w:rPr>
        <w:t xml:space="preserve"> (</w:t>
      </w:r>
      <w:r w:rsidR="00AE7938" w:rsidRPr="008734B7">
        <w:rPr>
          <w:rFonts w:ascii="Times New Roman" w:hAnsi="Times New Roman" w:cs="Times New Roman"/>
          <w:color w:val="FF0000"/>
          <w:sz w:val="24"/>
          <w:szCs w:val="24"/>
        </w:rPr>
        <w:t>Figure 2</w:t>
      </w:r>
      <w:r w:rsidR="00AE7938">
        <w:rPr>
          <w:rFonts w:ascii="Times New Roman" w:hAnsi="Times New Roman" w:cs="Times New Roman"/>
          <w:sz w:val="24"/>
          <w:szCs w:val="24"/>
        </w:rPr>
        <w:t>).</w:t>
      </w:r>
      <w:r w:rsidR="0003768F">
        <w:rPr>
          <w:rFonts w:ascii="Times New Roman" w:hAnsi="Times New Roman" w:cs="Times New Roman"/>
          <w:sz w:val="24"/>
          <w:szCs w:val="24"/>
        </w:rPr>
        <w:t xml:space="preserve"> </w:t>
      </w:r>
      <w:r w:rsidR="00781E31">
        <w:rPr>
          <w:rFonts w:ascii="Times New Roman" w:hAnsi="Times New Roman" w:cs="Times New Roman"/>
          <w:sz w:val="24"/>
          <w:szCs w:val="24"/>
        </w:rPr>
        <w:t>There are</w:t>
      </w:r>
      <w:r w:rsidR="00E25CB9">
        <w:rPr>
          <w:rFonts w:ascii="Times New Roman" w:hAnsi="Times New Roman" w:cs="Times New Roman"/>
          <w:sz w:val="24"/>
          <w:szCs w:val="24"/>
        </w:rPr>
        <w:t xml:space="preserve"> varying degrees of </w:t>
      </w:r>
      <w:proofErr w:type="spellStart"/>
      <w:r w:rsidR="00E25CB9">
        <w:rPr>
          <w:rFonts w:ascii="Times New Roman" w:hAnsi="Times New Roman" w:cs="Times New Roman"/>
          <w:sz w:val="24"/>
          <w:szCs w:val="24"/>
        </w:rPr>
        <w:t>overdispersion</w:t>
      </w:r>
      <w:proofErr w:type="spellEnd"/>
      <w:r w:rsidR="00E25CB9">
        <w:rPr>
          <w:rFonts w:ascii="Times New Roman" w:hAnsi="Times New Roman" w:cs="Times New Roman"/>
          <w:sz w:val="24"/>
          <w:szCs w:val="24"/>
        </w:rPr>
        <w:t xml:space="preserve"> </w:t>
      </w:r>
      <w:r w:rsidR="00781E31">
        <w:rPr>
          <w:rFonts w:ascii="Times New Roman" w:hAnsi="Times New Roman" w:cs="Times New Roman"/>
          <w:sz w:val="24"/>
          <w:szCs w:val="24"/>
        </w:rPr>
        <w:t>in our</w:t>
      </w:r>
      <w:r w:rsidR="00AE7938">
        <w:rPr>
          <w:rFonts w:ascii="Times New Roman" w:hAnsi="Times New Roman" w:cs="Times New Roman"/>
          <w:sz w:val="24"/>
          <w:szCs w:val="24"/>
        </w:rPr>
        <w:t xml:space="preserve"> datasets, </w:t>
      </w:r>
      <w:r w:rsidR="002F7CED">
        <w:rPr>
          <w:rFonts w:ascii="Times New Roman" w:hAnsi="Times New Roman" w:cs="Times New Roman"/>
          <w:sz w:val="24"/>
          <w:szCs w:val="24"/>
        </w:rPr>
        <w:t xml:space="preserve">even between biological replicates; in general, </w:t>
      </w:r>
      <w:proofErr w:type="spellStart"/>
      <w:r w:rsidR="00AE7938">
        <w:rPr>
          <w:rFonts w:ascii="Times New Roman" w:hAnsi="Times New Roman" w:cs="Times New Roman"/>
          <w:sz w:val="24"/>
          <w:szCs w:val="24"/>
        </w:rPr>
        <w:t>RNA-seq</w:t>
      </w:r>
      <w:proofErr w:type="spellEnd"/>
      <w:r w:rsidR="00AE7938">
        <w:rPr>
          <w:rFonts w:ascii="Times New Roman" w:hAnsi="Times New Roman" w:cs="Times New Roman"/>
          <w:sz w:val="24"/>
          <w:szCs w:val="24"/>
        </w:rPr>
        <w:t xml:space="preserve"> datasets </w:t>
      </w:r>
      <w:r w:rsidR="002F7CED">
        <w:rPr>
          <w:rFonts w:ascii="Times New Roman" w:hAnsi="Times New Roman" w:cs="Times New Roman"/>
          <w:sz w:val="24"/>
          <w:szCs w:val="24"/>
        </w:rPr>
        <w:t xml:space="preserve">are </w:t>
      </w:r>
      <w:r w:rsidR="00AE7938">
        <w:rPr>
          <w:rFonts w:ascii="Times New Roman" w:hAnsi="Times New Roman" w:cs="Times New Roman"/>
          <w:sz w:val="24"/>
          <w:szCs w:val="24"/>
        </w:rPr>
        <w:t xml:space="preserve">generally </w:t>
      </w:r>
      <w:r w:rsidR="002F7CED">
        <w:rPr>
          <w:rFonts w:ascii="Times New Roman" w:hAnsi="Times New Roman" w:cs="Times New Roman"/>
          <w:sz w:val="24"/>
          <w:szCs w:val="24"/>
        </w:rPr>
        <w:t xml:space="preserve">more consistent in </w:t>
      </w:r>
      <w:proofErr w:type="spellStart"/>
      <w:r w:rsidR="002F7CED">
        <w:rPr>
          <w:rFonts w:ascii="Times New Roman" w:hAnsi="Times New Roman" w:cs="Times New Roman"/>
          <w:sz w:val="24"/>
          <w:szCs w:val="24"/>
        </w:rPr>
        <w:t>overdispersion</w:t>
      </w:r>
      <w:proofErr w:type="spellEnd"/>
      <w:r w:rsidR="002F7CED">
        <w:rPr>
          <w:rFonts w:ascii="Times New Roman" w:hAnsi="Times New Roman" w:cs="Times New Roman"/>
          <w:sz w:val="24"/>
          <w:szCs w:val="24"/>
        </w:rPr>
        <w:t xml:space="preserve"> </w:t>
      </w:r>
      <w:r w:rsidR="00AE7938">
        <w:rPr>
          <w:rFonts w:ascii="Times New Roman" w:hAnsi="Times New Roman" w:cs="Times New Roman"/>
          <w:sz w:val="24"/>
          <w:szCs w:val="24"/>
        </w:rPr>
        <w:t xml:space="preserve">than </w:t>
      </w:r>
      <w:proofErr w:type="spellStart"/>
      <w:r w:rsidR="00AE7938">
        <w:rPr>
          <w:rFonts w:ascii="Times New Roman" w:hAnsi="Times New Roman" w:cs="Times New Roman"/>
          <w:sz w:val="24"/>
          <w:szCs w:val="24"/>
        </w:rPr>
        <w:t>ChIP-seq</w:t>
      </w:r>
      <w:proofErr w:type="spellEnd"/>
      <w:r w:rsidR="00AE7938">
        <w:rPr>
          <w:rFonts w:ascii="Times New Roman" w:hAnsi="Times New Roman" w:cs="Times New Roman"/>
          <w:sz w:val="24"/>
          <w:szCs w:val="24"/>
        </w:rPr>
        <w:t xml:space="preserve"> datasets.</w:t>
      </w:r>
      <w:r w:rsidR="00D66D47">
        <w:rPr>
          <w:rFonts w:ascii="Times New Roman" w:hAnsi="Times New Roman" w:cs="Times New Roman"/>
          <w:sz w:val="24"/>
          <w:szCs w:val="24"/>
        </w:rPr>
        <w:t xml:space="preserve"> Differing</w:t>
      </w:r>
      <w:r w:rsidR="005572C3">
        <w:rPr>
          <w:rFonts w:ascii="Times New Roman" w:hAnsi="Times New Roman" w:cs="Times New Roman"/>
          <w:sz w:val="24"/>
          <w:szCs w:val="24"/>
        </w:rPr>
        <w:t xml:space="preserve"> </w:t>
      </w:r>
      <w:proofErr w:type="spellStart"/>
      <w:r w:rsidR="005572C3">
        <w:rPr>
          <w:rFonts w:ascii="Times New Roman" w:hAnsi="Times New Roman" w:cs="Times New Roman"/>
          <w:sz w:val="24"/>
          <w:szCs w:val="24"/>
        </w:rPr>
        <w:t>overdispersion</w:t>
      </w:r>
      <w:proofErr w:type="spellEnd"/>
      <w:r w:rsidR="005572C3">
        <w:rPr>
          <w:rFonts w:ascii="Times New Roman" w:hAnsi="Times New Roman" w:cs="Times New Roman"/>
          <w:sz w:val="24"/>
          <w:szCs w:val="24"/>
        </w:rPr>
        <w:t xml:space="preserve"> in individual datasets</w:t>
      </w:r>
      <w:r w:rsidR="002F7CED">
        <w:rPr>
          <w:rFonts w:ascii="Times New Roman" w:hAnsi="Times New Roman" w:cs="Times New Roman"/>
          <w:sz w:val="24"/>
          <w:szCs w:val="24"/>
        </w:rPr>
        <w:t xml:space="preserve"> poses a challenge </w:t>
      </w:r>
      <w:r w:rsidR="006F53E1">
        <w:rPr>
          <w:rFonts w:ascii="Times New Roman" w:hAnsi="Times New Roman" w:cs="Times New Roman"/>
          <w:sz w:val="24"/>
          <w:szCs w:val="24"/>
        </w:rPr>
        <w:t xml:space="preserve">later </w:t>
      </w:r>
      <w:r w:rsidR="002F7CED">
        <w:rPr>
          <w:rFonts w:ascii="Times New Roman" w:hAnsi="Times New Roman" w:cs="Times New Roman"/>
          <w:sz w:val="24"/>
          <w:szCs w:val="24"/>
        </w:rPr>
        <w:t xml:space="preserve">in step 2b when we </w:t>
      </w:r>
      <w:r w:rsidR="00D66D47">
        <w:rPr>
          <w:rFonts w:ascii="Times New Roman" w:hAnsi="Times New Roman" w:cs="Times New Roman"/>
          <w:sz w:val="24"/>
          <w:szCs w:val="24"/>
        </w:rPr>
        <w:t>merge, or pool,</w:t>
      </w:r>
      <w:r w:rsidR="002F7CED">
        <w:rPr>
          <w:rFonts w:ascii="Times New Roman" w:hAnsi="Times New Roman" w:cs="Times New Roman"/>
          <w:sz w:val="24"/>
          <w:szCs w:val="24"/>
        </w:rPr>
        <w:t xml:space="preserve"> multiple datasets. In order to harmonize the datasets, </w:t>
      </w:r>
      <w:r w:rsidR="00E25CB9">
        <w:rPr>
          <w:rFonts w:ascii="Times New Roman" w:hAnsi="Times New Roman" w:cs="Times New Roman"/>
          <w:sz w:val="24"/>
          <w:szCs w:val="24"/>
        </w:rPr>
        <w:t xml:space="preserve">we </w:t>
      </w:r>
      <w:r w:rsidR="002C5D85">
        <w:rPr>
          <w:rFonts w:ascii="Times New Roman" w:hAnsi="Times New Roman" w:cs="Times New Roman"/>
          <w:sz w:val="24"/>
          <w:szCs w:val="24"/>
        </w:rPr>
        <w:t>flag</w:t>
      </w:r>
      <w:r w:rsidR="002F7CED">
        <w:rPr>
          <w:rFonts w:ascii="Times New Roman" w:hAnsi="Times New Roman" w:cs="Times New Roman"/>
          <w:sz w:val="24"/>
          <w:szCs w:val="24"/>
        </w:rPr>
        <w:t xml:space="preserve"> and </w:t>
      </w:r>
      <w:del w:id="53" w:author="Jieming Chen" w:date="2015-04-27T13:23:00Z">
        <w:r w:rsidR="002F7CED">
          <w:rPr>
            <w:rFonts w:ascii="Times New Roman" w:hAnsi="Times New Roman" w:cs="Times New Roman"/>
            <w:sz w:val="24"/>
            <w:szCs w:val="24"/>
          </w:rPr>
          <w:delText>s</w:delText>
        </w:r>
        <w:r w:rsidR="00DE24F9">
          <w:rPr>
            <w:rFonts w:ascii="Times New Roman" w:hAnsi="Times New Roman" w:cs="Times New Roman"/>
            <w:sz w:val="24"/>
            <w:szCs w:val="24"/>
          </w:rPr>
          <w:delText>egregate</w:delText>
        </w:r>
      </w:del>
      <w:ins w:id="54" w:author="Jieming Chen" w:date="2015-04-27T13:23:00Z">
        <w:r w:rsidR="009C7FD5">
          <w:rPr>
            <w:rFonts w:ascii="Times New Roman" w:hAnsi="Times New Roman" w:cs="Times New Roman"/>
            <w:sz w:val="24"/>
            <w:szCs w:val="24"/>
          </w:rPr>
          <w:t>set aside</w:t>
        </w:r>
      </w:ins>
      <w:r w:rsidR="00E25CB9">
        <w:rPr>
          <w:rFonts w:ascii="Times New Roman" w:hAnsi="Times New Roman" w:cs="Times New Roman"/>
          <w:sz w:val="24"/>
          <w:szCs w:val="24"/>
        </w:rPr>
        <w:t xml:space="preserve"> </w:t>
      </w:r>
      <w:r w:rsidR="00E25CB9" w:rsidRPr="00AB13FB">
        <w:rPr>
          <w:rFonts w:ascii="Times New Roman" w:hAnsi="Times New Roman" w:cs="Times New Roman"/>
          <w:sz w:val="24"/>
          <w:szCs w:val="24"/>
        </w:rPr>
        <w:t xml:space="preserve">datasets that are deemed to be </w:t>
      </w:r>
      <w:r w:rsidR="00DE24F9" w:rsidRPr="00AB13FB">
        <w:rPr>
          <w:rFonts w:ascii="Times New Roman" w:hAnsi="Times New Roman" w:cs="Times New Roman"/>
          <w:sz w:val="24"/>
          <w:szCs w:val="24"/>
        </w:rPr>
        <w:t>more</w:t>
      </w:r>
      <w:r w:rsidR="00E25CB9" w:rsidRPr="00AB13FB">
        <w:rPr>
          <w:rFonts w:ascii="Times New Roman" w:hAnsi="Times New Roman" w:cs="Times New Roman"/>
          <w:sz w:val="24"/>
          <w:szCs w:val="24"/>
        </w:rPr>
        <w:t xml:space="preserve"> </w:t>
      </w:r>
      <w:proofErr w:type="spellStart"/>
      <w:r w:rsidR="00825561" w:rsidRPr="00AB13FB">
        <w:rPr>
          <w:rFonts w:ascii="Times New Roman" w:hAnsi="Times New Roman" w:cs="Times New Roman"/>
          <w:sz w:val="24"/>
          <w:szCs w:val="24"/>
        </w:rPr>
        <w:t>over</w:t>
      </w:r>
      <w:r w:rsidR="00E25CB9" w:rsidRPr="00AB13FB">
        <w:rPr>
          <w:rFonts w:ascii="Times New Roman" w:hAnsi="Times New Roman" w:cs="Times New Roman"/>
          <w:sz w:val="24"/>
          <w:szCs w:val="24"/>
        </w:rPr>
        <w:t>dispersed</w:t>
      </w:r>
      <w:proofErr w:type="spellEnd"/>
      <w:r w:rsidR="00781E31" w:rsidRPr="00AB13FB">
        <w:rPr>
          <w:rFonts w:ascii="Times New Roman" w:hAnsi="Times New Roman" w:cs="Times New Roman"/>
          <w:sz w:val="24"/>
          <w:szCs w:val="24"/>
        </w:rPr>
        <w:t xml:space="preserve"> in allelic ratio distributions</w:t>
      </w:r>
      <w:r w:rsidR="00E25CB9" w:rsidRPr="00AB13FB">
        <w:rPr>
          <w:rFonts w:ascii="Times New Roman" w:hAnsi="Times New Roman" w:cs="Times New Roman"/>
          <w:sz w:val="24"/>
          <w:szCs w:val="24"/>
        </w:rPr>
        <w:t xml:space="preserve">, </w:t>
      </w:r>
      <w:r w:rsidR="00AE7938" w:rsidRPr="00AB13FB">
        <w:rPr>
          <w:rFonts w:ascii="Times New Roman" w:hAnsi="Times New Roman" w:cs="Times New Roman"/>
          <w:sz w:val="24"/>
          <w:szCs w:val="24"/>
        </w:rPr>
        <w:t>leaving</w:t>
      </w:r>
      <w:r w:rsidR="00E25CB9" w:rsidRPr="00AB13FB">
        <w:rPr>
          <w:rFonts w:ascii="Times New Roman" w:hAnsi="Times New Roman" w:cs="Times New Roman"/>
          <w:sz w:val="24"/>
          <w:szCs w:val="24"/>
        </w:rPr>
        <w:t xml:space="preserve"> </w:t>
      </w:r>
      <w:del w:id="55" w:author="Jieming Chen" w:date="2015-04-27T13:23:00Z">
        <w:r w:rsidR="00E25CB9" w:rsidRPr="00AB13FB">
          <w:rPr>
            <w:rFonts w:ascii="Times New Roman" w:hAnsi="Times New Roman" w:cs="Times New Roman"/>
            <w:sz w:val="24"/>
            <w:szCs w:val="24"/>
          </w:rPr>
          <w:delText>184</w:delText>
        </w:r>
      </w:del>
      <w:ins w:id="56" w:author="Jieming Chen" w:date="2015-04-27T13:23:00Z">
        <w:r w:rsidR="00931B6E">
          <w:rPr>
            <w:rFonts w:ascii="Times New Roman" w:hAnsi="Times New Roman" w:cs="Times New Roman"/>
            <w:sz w:val="24"/>
            <w:szCs w:val="24"/>
          </w:rPr>
          <w:t xml:space="preserve">us with </w:t>
        </w:r>
        <w:r w:rsidR="00E25CB9" w:rsidRPr="00AB13FB">
          <w:rPr>
            <w:rFonts w:ascii="Times New Roman" w:hAnsi="Times New Roman" w:cs="Times New Roman"/>
            <w:sz w:val="24"/>
            <w:szCs w:val="24"/>
          </w:rPr>
          <w:t>18</w:t>
        </w:r>
        <w:r w:rsidR="0094743C">
          <w:rPr>
            <w:rFonts w:ascii="Times New Roman" w:hAnsi="Times New Roman" w:cs="Times New Roman"/>
            <w:sz w:val="24"/>
            <w:szCs w:val="24"/>
          </w:rPr>
          <w:t>6</w:t>
        </w:r>
      </w:ins>
      <w:r w:rsidR="00E25CB9" w:rsidRPr="00AB13FB">
        <w:rPr>
          <w:rFonts w:ascii="Times New Roman" w:hAnsi="Times New Roman" w:cs="Times New Roman"/>
          <w:sz w:val="24"/>
          <w:szCs w:val="24"/>
        </w:rPr>
        <w:t xml:space="preserve"> </w:t>
      </w:r>
      <w:proofErr w:type="spellStart"/>
      <w:r w:rsidR="00E25CB9" w:rsidRPr="00AB13FB">
        <w:rPr>
          <w:rFonts w:ascii="Times New Roman" w:hAnsi="Times New Roman" w:cs="Times New Roman"/>
          <w:sz w:val="24"/>
          <w:szCs w:val="24"/>
        </w:rPr>
        <w:t>ChIP-seq</w:t>
      </w:r>
      <w:proofErr w:type="spellEnd"/>
      <w:r w:rsidR="00E25CB9" w:rsidRPr="00AB13FB">
        <w:rPr>
          <w:rFonts w:ascii="Times New Roman" w:hAnsi="Times New Roman" w:cs="Times New Roman"/>
          <w:sz w:val="24"/>
          <w:szCs w:val="24"/>
        </w:rPr>
        <w:t xml:space="preserve"> and 955 </w:t>
      </w:r>
      <w:proofErr w:type="spellStart"/>
      <w:r w:rsidR="00E25CB9" w:rsidRPr="00AB13FB">
        <w:rPr>
          <w:rFonts w:ascii="Times New Roman" w:hAnsi="Times New Roman" w:cs="Times New Roman"/>
          <w:sz w:val="24"/>
          <w:szCs w:val="24"/>
        </w:rPr>
        <w:t>RNA-seq</w:t>
      </w:r>
      <w:proofErr w:type="spellEnd"/>
      <w:r w:rsidR="00E25CB9" w:rsidRPr="00AB13FB">
        <w:rPr>
          <w:rFonts w:ascii="Times New Roman" w:hAnsi="Times New Roman" w:cs="Times New Roman"/>
          <w:sz w:val="24"/>
          <w:szCs w:val="24"/>
        </w:rPr>
        <w:t xml:space="preserve"> datasets for </w:t>
      </w:r>
      <w:r w:rsidR="0067420F" w:rsidRPr="00AB13FB">
        <w:rPr>
          <w:rFonts w:ascii="Times New Roman" w:hAnsi="Times New Roman" w:cs="Times New Roman"/>
          <w:sz w:val="24"/>
          <w:szCs w:val="24"/>
        </w:rPr>
        <w:t>allele-specific</w:t>
      </w:r>
      <w:r w:rsidR="00AE7938" w:rsidRPr="00AB13FB">
        <w:rPr>
          <w:rFonts w:ascii="Times New Roman" w:hAnsi="Times New Roman" w:cs="Times New Roman"/>
          <w:sz w:val="24"/>
          <w:szCs w:val="24"/>
        </w:rPr>
        <w:t xml:space="preserve"> detection </w:t>
      </w:r>
      <w:r w:rsidR="00E25CB9" w:rsidRPr="00AB13FB">
        <w:rPr>
          <w:rFonts w:ascii="Times New Roman" w:hAnsi="Times New Roman" w:cs="Times New Roman"/>
          <w:sz w:val="24"/>
          <w:szCs w:val="24"/>
        </w:rPr>
        <w:t>(</w:t>
      </w:r>
      <w:proofErr w:type="spellStart"/>
      <w:r w:rsidR="00E25CB9" w:rsidRPr="00AB13FB">
        <w:rPr>
          <w:rFonts w:ascii="Times New Roman" w:hAnsi="Times New Roman" w:cs="Times New Roman"/>
          <w:color w:val="FF0000"/>
          <w:sz w:val="24"/>
          <w:szCs w:val="24"/>
        </w:rPr>
        <w:t>Supp</w:t>
      </w:r>
      <w:proofErr w:type="spellEnd"/>
      <w:r w:rsidR="00E25CB9" w:rsidRPr="00AB13FB">
        <w:rPr>
          <w:rFonts w:ascii="Times New Roman" w:hAnsi="Times New Roman" w:cs="Times New Roman"/>
          <w:color w:val="FF0000"/>
          <w:sz w:val="24"/>
          <w:szCs w:val="24"/>
        </w:rPr>
        <w:t xml:space="preserve"> Table </w:t>
      </w:r>
      <w:del w:id="57" w:author="Jieming Chen" w:date="2015-04-27T13:23:00Z">
        <w:r w:rsidR="00E25CB9" w:rsidRPr="00AB13FB">
          <w:rPr>
            <w:rFonts w:ascii="Times New Roman" w:hAnsi="Times New Roman" w:cs="Times New Roman"/>
            <w:color w:val="FF0000"/>
            <w:sz w:val="24"/>
            <w:szCs w:val="24"/>
          </w:rPr>
          <w:delText>1</w:delText>
        </w:r>
      </w:del>
      <w:ins w:id="58" w:author="Jieming Chen" w:date="2015-04-27T13:23:00Z">
        <w:r w:rsidR="007129F3">
          <w:rPr>
            <w:rFonts w:ascii="Times New Roman" w:hAnsi="Times New Roman" w:cs="Times New Roman"/>
            <w:color w:val="FF0000"/>
            <w:sz w:val="24"/>
            <w:szCs w:val="24"/>
          </w:rPr>
          <w:t>2</w:t>
        </w:r>
      </w:ins>
      <w:r w:rsidR="00E25CB9" w:rsidRPr="00AB13FB">
        <w:rPr>
          <w:rFonts w:ascii="Times New Roman" w:hAnsi="Times New Roman" w:cs="Times New Roman"/>
          <w:sz w:val="24"/>
          <w:szCs w:val="24"/>
        </w:rPr>
        <w:t xml:space="preserve">). </w:t>
      </w:r>
      <w:r w:rsidR="007B1364" w:rsidRPr="00AB13FB">
        <w:rPr>
          <w:rFonts w:ascii="Times New Roman" w:hAnsi="Times New Roman" w:cs="Times New Roman"/>
          <w:b/>
          <w:sz w:val="24"/>
          <w:szCs w:val="24"/>
        </w:rPr>
        <w:t>(2b)</w:t>
      </w:r>
      <w:r w:rsidR="00851B4E" w:rsidRPr="00AB13FB">
        <w:rPr>
          <w:rFonts w:ascii="Times New Roman" w:hAnsi="Times New Roman" w:cs="Times New Roman"/>
          <w:sz w:val="24"/>
          <w:szCs w:val="24"/>
        </w:rPr>
        <w:t xml:space="preserve"> The second alignment is performed by</w:t>
      </w:r>
      <w:r w:rsidR="00560AED" w:rsidRPr="00AB13FB">
        <w:rPr>
          <w:rFonts w:ascii="Times New Roman" w:hAnsi="Times New Roman" w:cs="Times New Roman"/>
          <w:sz w:val="24"/>
          <w:szCs w:val="24"/>
        </w:rPr>
        <w:t xml:space="preserve"> </w:t>
      </w:r>
      <w:r w:rsidR="00851B4E" w:rsidRPr="00AB13FB">
        <w:rPr>
          <w:rFonts w:ascii="Times New Roman" w:hAnsi="Times New Roman" w:cs="Times New Roman"/>
          <w:sz w:val="24"/>
          <w:szCs w:val="24"/>
        </w:rPr>
        <w:t xml:space="preserve">pooling </w:t>
      </w:r>
      <w:ins w:id="59" w:author="Jieming Chen" w:date="2015-04-27T13:23:00Z">
        <w:r w:rsidR="009C7FD5">
          <w:rPr>
            <w:rFonts w:ascii="Times New Roman" w:hAnsi="Times New Roman" w:cs="Times New Roman"/>
            <w:sz w:val="24"/>
            <w:szCs w:val="24"/>
          </w:rPr>
          <w:t>the 18</w:t>
        </w:r>
        <w:r w:rsidR="0094743C">
          <w:rPr>
            <w:rFonts w:ascii="Times New Roman" w:hAnsi="Times New Roman" w:cs="Times New Roman"/>
            <w:sz w:val="24"/>
            <w:szCs w:val="24"/>
          </w:rPr>
          <w:t xml:space="preserve">6 </w:t>
        </w:r>
      </w:ins>
      <w:proofErr w:type="spellStart"/>
      <w:r w:rsidR="00851B4E" w:rsidRPr="00AB13FB">
        <w:rPr>
          <w:rFonts w:ascii="Times New Roman" w:hAnsi="Times New Roman" w:cs="Times New Roman"/>
          <w:sz w:val="24"/>
          <w:szCs w:val="24"/>
        </w:rPr>
        <w:t>ChIP-seq</w:t>
      </w:r>
      <w:proofErr w:type="spellEnd"/>
      <w:r w:rsidR="00851B4E" w:rsidRPr="00AB13FB">
        <w:rPr>
          <w:rFonts w:ascii="Times New Roman" w:hAnsi="Times New Roman" w:cs="Times New Roman"/>
          <w:sz w:val="24"/>
          <w:szCs w:val="24"/>
        </w:rPr>
        <w:t xml:space="preserve"> and </w:t>
      </w:r>
      <w:ins w:id="60" w:author="Jieming Chen" w:date="2015-04-27T13:23:00Z">
        <w:r w:rsidR="009C7FD5">
          <w:rPr>
            <w:rFonts w:ascii="Times New Roman" w:hAnsi="Times New Roman" w:cs="Times New Roman"/>
            <w:sz w:val="24"/>
            <w:szCs w:val="24"/>
          </w:rPr>
          <w:t xml:space="preserve">955 </w:t>
        </w:r>
      </w:ins>
      <w:proofErr w:type="spellStart"/>
      <w:r w:rsidR="00851B4E" w:rsidRPr="00AB13FB">
        <w:rPr>
          <w:rFonts w:ascii="Times New Roman" w:hAnsi="Times New Roman" w:cs="Times New Roman"/>
          <w:sz w:val="24"/>
          <w:szCs w:val="24"/>
        </w:rPr>
        <w:t>RNA-seq</w:t>
      </w:r>
      <w:proofErr w:type="spellEnd"/>
      <w:r w:rsidR="00851B4E" w:rsidRPr="00AB13FB">
        <w:rPr>
          <w:rFonts w:ascii="Times New Roman" w:hAnsi="Times New Roman" w:cs="Times New Roman"/>
          <w:sz w:val="24"/>
          <w:szCs w:val="24"/>
        </w:rPr>
        <w:t xml:space="preserve"> datasets</w:t>
      </w:r>
      <w:r w:rsidR="00560AED" w:rsidRPr="00AB13FB">
        <w:rPr>
          <w:rFonts w:ascii="Times New Roman" w:hAnsi="Times New Roman" w:cs="Times New Roman"/>
          <w:sz w:val="24"/>
          <w:szCs w:val="24"/>
        </w:rPr>
        <w:t xml:space="preserve"> </w:t>
      </w:r>
      <w:r w:rsidR="00865C09" w:rsidRPr="00AB13FB">
        <w:rPr>
          <w:rFonts w:ascii="Times New Roman" w:hAnsi="Times New Roman" w:cs="Times New Roman"/>
          <w:sz w:val="24"/>
          <w:szCs w:val="24"/>
        </w:rPr>
        <w:t>that has no</w:t>
      </w:r>
      <w:r w:rsidR="009C7FD5">
        <w:rPr>
          <w:rFonts w:ascii="Times New Roman" w:hAnsi="Times New Roman" w:cs="Times New Roman"/>
          <w:sz w:val="24"/>
          <w:szCs w:val="24"/>
        </w:rPr>
        <w:t xml:space="preserve">t been filtered in Step 2a. </w:t>
      </w:r>
      <w:del w:id="61" w:author="Jieming Chen" w:date="2015-04-27T13:23:00Z">
        <w:r w:rsidR="00865C09" w:rsidRPr="00AB13FB">
          <w:rPr>
            <w:rFonts w:ascii="Times New Roman" w:hAnsi="Times New Roman" w:cs="Times New Roman"/>
            <w:sz w:val="24"/>
            <w:szCs w:val="24"/>
          </w:rPr>
          <w:delText>This</w:delText>
        </w:r>
      </w:del>
      <w:ins w:id="62" w:author="Jieming Chen" w:date="2015-04-27T13:23:00Z">
        <w:r w:rsidR="009C7FD5">
          <w:rPr>
            <w:rFonts w:ascii="Times New Roman" w:hAnsi="Times New Roman" w:cs="Times New Roman"/>
            <w:sz w:val="24"/>
            <w:szCs w:val="24"/>
          </w:rPr>
          <w:t>The pooling</w:t>
        </w:r>
      </w:ins>
      <w:r w:rsidR="00865C09" w:rsidRPr="00AB13FB">
        <w:rPr>
          <w:rFonts w:ascii="Times New Roman" w:hAnsi="Times New Roman" w:cs="Times New Roman"/>
          <w:sz w:val="24"/>
          <w:szCs w:val="24"/>
        </w:rPr>
        <w:t xml:space="preserve"> is performed </w:t>
      </w:r>
      <w:r w:rsidR="00560AED" w:rsidRPr="00AB13FB">
        <w:rPr>
          <w:rFonts w:ascii="Times New Roman" w:hAnsi="Times New Roman" w:cs="Times New Roman"/>
          <w:sz w:val="24"/>
          <w:szCs w:val="24"/>
        </w:rPr>
        <w:t>for</w:t>
      </w:r>
      <w:r w:rsidR="00560AED">
        <w:rPr>
          <w:rFonts w:ascii="Times New Roman" w:hAnsi="Times New Roman" w:cs="Times New Roman"/>
          <w:sz w:val="24"/>
          <w:szCs w:val="24"/>
        </w:rPr>
        <w:t xml:space="preserve"> each individual and </w:t>
      </w:r>
      <w:r w:rsidR="009F3022">
        <w:rPr>
          <w:rFonts w:ascii="Times New Roman" w:hAnsi="Times New Roman" w:cs="Times New Roman"/>
          <w:sz w:val="24"/>
          <w:szCs w:val="24"/>
        </w:rPr>
        <w:t xml:space="preserve">each </w:t>
      </w:r>
      <w:r w:rsidR="00BE7AA0">
        <w:rPr>
          <w:rFonts w:ascii="Times New Roman" w:hAnsi="Times New Roman" w:cs="Times New Roman"/>
          <w:sz w:val="24"/>
          <w:szCs w:val="24"/>
        </w:rPr>
        <w:lastRenderedPageBreak/>
        <w:t xml:space="preserve">transcription factor (for </w:t>
      </w:r>
      <w:proofErr w:type="spellStart"/>
      <w:r w:rsidR="00BE7AA0">
        <w:rPr>
          <w:rFonts w:ascii="Times New Roman" w:hAnsi="Times New Roman" w:cs="Times New Roman"/>
          <w:sz w:val="24"/>
          <w:szCs w:val="24"/>
        </w:rPr>
        <w:t>ChIP-seq</w:t>
      </w:r>
      <w:proofErr w:type="spellEnd"/>
      <w:del w:id="63" w:author="Jieming Chen" w:date="2015-04-27T13:23:00Z">
        <w:r w:rsidR="00BE7AA0">
          <w:rPr>
            <w:rFonts w:ascii="Times New Roman" w:hAnsi="Times New Roman" w:cs="Times New Roman"/>
            <w:sz w:val="24"/>
            <w:szCs w:val="24"/>
          </w:rPr>
          <w:delText>)</w:delText>
        </w:r>
        <w:r w:rsidR="001A5EB3">
          <w:rPr>
            <w:rFonts w:ascii="Times New Roman" w:hAnsi="Times New Roman" w:cs="Times New Roman"/>
            <w:sz w:val="24"/>
            <w:szCs w:val="24"/>
          </w:rPr>
          <w:delText>.</w:delText>
        </w:r>
      </w:del>
      <w:ins w:id="64" w:author="Jieming Chen" w:date="2015-04-27T13:23:00Z">
        <w:r w:rsidR="00BE7AA0">
          <w:rPr>
            <w:rFonts w:ascii="Times New Roman" w:hAnsi="Times New Roman" w:cs="Times New Roman"/>
            <w:sz w:val="24"/>
            <w:szCs w:val="24"/>
          </w:rPr>
          <w:t>)</w:t>
        </w:r>
        <w:r w:rsidR="009C7FD5">
          <w:rPr>
            <w:rFonts w:ascii="Times New Roman" w:hAnsi="Times New Roman" w:cs="Times New Roman"/>
            <w:sz w:val="24"/>
            <w:szCs w:val="24"/>
          </w:rPr>
          <w:t xml:space="preserve">; e.g. </w:t>
        </w:r>
        <w:proofErr w:type="spellStart"/>
        <w:r w:rsidR="009C7FD5">
          <w:rPr>
            <w:rFonts w:ascii="Times New Roman" w:hAnsi="Times New Roman" w:cs="Times New Roman"/>
            <w:sz w:val="24"/>
            <w:szCs w:val="24"/>
          </w:rPr>
          <w:t>ChIP-seq</w:t>
        </w:r>
        <w:proofErr w:type="spellEnd"/>
        <w:r w:rsidR="009C7FD5">
          <w:rPr>
            <w:rFonts w:ascii="Times New Roman" w:hAnsi="Times New Roman" w:cs="Times New Roman"/>
            <w:sz w:val="24"/>
            <w:szCs w:val="24"/>
          </w:rPr>
          <w:t xml:space="preserve"> datasets for CTCF for NA12878 that were not filtered were pooled together</w:t>
        </w:r>
        <w:r w:rsidR="001A5EB3">
          <w:rPr>
            <w:rFonts w:ascii="Times New Roman" w:hAnsi="Times New Roman" w:cs="Times New Roman"/>
            <w:sz w:val="24"/>
            <w:szCs w:val="24"/>
          </w:rPr>
          <w:t>.</w:t>
        </w:r>
      </w:ins>
      <w:r w:rsidR="001A5EB3">
        <w:rPr>
          <w:rFonts w:ascii="Times New Roman" w:hAnsi="Times New Roman" w:cs="Times New Roman"/>
          <w:sz w:val="24"/>
          <w:szCs w:val="24"/>
        </w:rPr>
        <w:t xml:space="preserve"> </w:t>
      </w:r>
      <w:r w:rsidR="00AB13FB">
        <w:rPr>
          <w:rFonts w:ascii="Times New Roman" w:hAnsi="Times New Roman" w:cs="Times New Roman"/>
          <w:sz w:val="24"/>
          <w:szCs w:val="24"/>
        </w:rPr>
        <w:t>An</w:t>
      </w:r>
      <w:r w:rsidR="00787002">
        <w:rPr>
          <w:rFonts w:ascii="Times New Roman" w:hAnsi="Times New Roman" w:cs="Times New Roman"/>
          <w:sz w:val="24"/>
          <w:szCs w:val="24"/>
        </w:rPr>
        <w:t xml:space="preserve"> </w:t>
      </w:r>
      <w:proofErr w:type="spellStart"/>
      <w:r w:rsidR="00787002">
        <w:rPr>
          <w:rFonts w:ascii="Times New Roman" w:hAnsi="Times New Roman" w:cs="Times New Roman"/>
          <w:sz w:val="24"/>
          <w:szCs w:val="24"/>
        </w:rPr>
        <w:t>overdispersion</w:t>
      </w:r>
      <w:proofErr w:type="spellEnd"/>
      <w:r w:rsidR="00787002">
        <w:rPr>
          <w:rFonts w:ascii="Times New Roman" w:hAnsi="Times New Roman" w:cs="Times New Roman"/>
          <w:sz w:val="24"/>
          <w:szCs w:val="24"/>
        </w:rPr>
        <w:t xml:space="preserve"> parameter is re-calculated for each of these pooled sets. </w:t>
      </w:r>
      <w:r w:rsidR="00851B4E" w:rsidRPr="007B1364">
        <w:rPr>
          <w:rFonts w:ascii="Times New Roman" w:hAnsi="Times New Roman" w:cs="Times New Roman"/>
          <w:b/>
          <w:sz w:val="24"/>
          <w:szCs w:val="24"/>
        </w:rPr>
        <w:t>(3)</w:t>
      </w:r>
      <w:r w:rsidR="00851B4E">
        <w:rPr>
          <w:rFonts w:ascii="Times New Roman" w:hAnsi="Times New Roman" w:cs="Times New Roman"/>
          <w:sz w:val="24"/>
          <w:szCs w:val="24"/>
        </w:rPr>
        <w:t xml:space="preserve"> </w:t>
      </w:r>
      <w:r w:rsidR="00787002">
        <w:rPr>
          <w:rFonts w:ascii="Times New Roman" w:hAnsi="Times New Roman" w:cs="Times New Roman"/>
          <w:sz w:val="24"/>
          <w:szCs w:val="24"/>
        </w:rPr>
        <w:t xml:space="preserve">Finally, a </w:t>
      </w:r>
      <w:r w:rsidR="00DE24F9">
        <w:rPr>
          <w:rFonts w:ascii="Times New Roman" w:hAnsi="Times New Roman" w:cs="Times New Roman"/>
          <w:sz w:val="24"/>
          <w:szCs w:val="24"/>
        </w:rPr>
        <w:t>beta-binomial</w:t>
      </w:r>
      <w:r w:rsidR="00787002">
        <w:rPr>
          <w:rFonts w:ascii="Times New Roman" w:hAnsi="Times New Roman" w:cs="Times New Roman"/>
          <w:sz w:val="24"/>
          <w:szCs w:val="24"/>
        </w:rPr>
        <w:t xml:space="preserve"> test is performed using th</w:t>
      </w:r>
      <w:r w:rsidR="00AB13FB">
        <w:rPr>
          <w:rFonts w:ascii="Times New Roman" w:hAnsi="Times New Roman" w:cs="Times New Roman"/>
          <w:sz w:val="24"/>
          <w:szCs w:val="24"/>
        </w:rPr>
        <w:t>e</w:t>
      </w:r>
      <w:r w:rsidR="00787002">
        <w:rPr>
          <w:rFonts w:ascii="Times New Roman" w:hAnsi="Times New Roman" w:cs="Times New Roman"/>
          <w:sz w:val="24"/>
          <w:szCs w:val="24"/>
        </w:rPr>
        <w:t xml:space="preserve"> </w:t>
      </w:r>
      <w:r w:rsidR="00106F7E">
        <w:rPr>
          <w:rFonts w:ascii="Times New Roman" w:hAnsi="Times New Roman" w:cs="Times New Roman"/>
          <w:sz w:val="24"/>
          <w:szCs w:val="24"/>
        </w:rPr>
        <w:t xml:space="preserve">‘pooled’ </w:t>
      </w:r>
      <w:proofErr w:type="spellStart"/>
      <w:r w:rsidR="00787002">
        <w:rPr>
          <w:rFonts w:ascii="Times New Roman" w:hAnsi="Times New Roman" w:cs="Times New Roman"/>
          <w:sz w:val="24"/>
          <w:szCs w:val="24"/>
        </w:rPr>
        <w:t>overdispersion</w:t>
      </w:r>
      <w:proofErr w:type="spellEnd"/>
      <w:r w:rsidR="00787002">
        <w:rPr>
          <w:rFonts w:ascii="Times New Roman" w:hAnsi="Times New Roman" w:cs="Times New Roman"/>
          <w:sz w:val="24"/>
          <w:szCs w:val="24"/>
        </w:rPr>
        <w:t xml:space="preserve"> parameter calculated in Step 2b to detect</w:t>
      </w:r>
      <w:r w:rsidR="00560AED">
        <w:rPr>
          <w:rFonts w:ascii="Times New Roman" w:hAnsi="Times New Roman" w:cs="Times New Roman"/>
          <w:sz w:val="24"/>
          <w:szCs w:val="24"/>
        </w:rPr>
        <w:t xml:space="preserve"> </w:t>
      </w:r>
      <w:r w:rsidR="001A5EB3">
        <w:rPr>
          <w:rFonts w:ascii="Times New Roman" w:hAnsi="Times New Roman" w:cs="Times New Roman"/>
          <w:sz w:val="24"/>
          <w:szCs w:val="24"/>
        </w:rPr>
        <w:t>allele-specific SNVs</w:t>
      </w:r>
      <w:del w:id="65" w:author="Jieming Chen" w:date="2015-04-27T13:23:00Z">
        <w:r w:rsidR="00086BE5">
          <w:rPr>
            <w:rFonts w:ascii="Times New Roman" w:hAnsi="Times New Roman" w:cs="Times New Roman"/>
            <w:sz w:val="24"/>
            <w:szCs w:val="24"/>
          </w:rPr>
          <w:delText xml:space="preserve">, which </w:delText>
        </w:r>
        <w:r w:rsidR="00BE7AA0">
          <w:rPr>
            <w:rFonts w:ascii="Times New Roman" w:hAnsi="Times New Roman" w:cs="Times New Roman"/>
            <w:sz w:val="24"/>
            <w:szCs w:val="24"/>
          </w:rPr>
          <w:delText xml:space="preserve">are </w:delText>
        </w:r>
        <w:r w:rsidR="005B7347">
          <w:rPr>
            <w:rFonts w:ascii="Times New Roman" w:hAnsi="Times New Roman" w:cs="Times New Roman"/>
            <w:sz w:val="24"/>
            <w:szCs w:val="24"/>
          </w:rPr>
          <w:delText xml:space="preserve">heterozygous loci with </w:delText>
        </w:r>
        <w:r w:rsidR="00FB19FC">
          <w:rPr>
            <w:rFonts w:ascii="Times New Roman" w:hAnsi="Times New Roman" w:cs="Times New Roman"/>
            <w:sz w:val="24"/>
            <w:szCs w:val="24"/>
          </w:rPr>
          <w:delText xml:space="preserve">imbalance </w:delText>
        </w:r>
        <w:r w:rsidR="00BE7AA0">
          <w:rPr>
            <w:rFonts w:ascii="Times New Roman" w:hAnsi="Times New Roman" w:cs="Times New Roman"/>
            <w:sz w:val="24"/>
            <w:szCs w:val="24"/>
          </w:rPr>
          <w:delText xml:space="preserve">in the read counts </w:delText>
        </w:r>
        <w:r w:rsidR="004542EC">
          <w:rPr>
            <w:rFonts w:ascii="Times New Roman" w:hAnsi="Times New Roman" w:cs="Times New Roman"/>
            <w:sz w:val="24"/>
            <w:szCs w:val="24"/>
          </w:rPr>
          <w:delText>between the two haplotypes</w:delText>
        </w:r>
        <w:r w:rsidR="00FB19FC">
          <w:rPr>
            <w:rFonts w:ascii="Times New Roman" w:hAnsi="Times New Roman" w:cs="Times New Roman"/>
            <w:sz w:val="24"/>
            <w:szCs w:val="24"/>
          </w:rPr>
          <w:delText>.</w:delText>
        </w:r>
      </w:del>
      <w:ins w:id="66" w:author="Jieming Chen" w:date="2015-04-27T13:23:00Z">
        <w:r w:rsidR="00FB19FC">
          <w:rPr>
            <w:rFonts w:ascii="Times New Roman" w:hAnsi="Times New Roman" w:cs="Times New Roman"/>
            <w:sz w:val="24"/>
            <w:szCs w:val="24"/>
          </w:rPr>
          <w:t>.</w:t>
        </w:r>
      </w:ins>
      <w:r w:rsidR="004542EC">
        <w:rPr>
          <w:rFonts w:ascii="Times New Roman" w:hAnsi="Times New Roman" w:cs="Times New Roman"/>
          <w:sz w:val="24"/>
          <w:szCs w:val="24"/>
        </w:rPr>
        <w:t xml:space="preserve"> </w:t>
      </w:r>
      <w:r w:rsidR="00672EBC" w:rsidRPr="00E562C5">
        <w:rPr>
          <w:rFonts w:ascii="Times New Roman" w:hAnsi="Times New Roman" w:cs="Times New Roman"/>
          <w:sz w:val="24"/>
          <w:szCs w:val="24"/>
        </w:rPr>
        <w:t xml:space="preserve">For </w:t>
      </w:r>
      <w:proofErr w:type="spellStart"/>
      <w:r w:rsidR="00672EBC" w:rsidRPr="00E562C5">
        <w:rPr>
          <w:rFonts w:ascii="Times New Roman" w:hAnsi="Times New Roman" w:cs="Times New Roman"/>
          <w:sz w:val="24"/>
          <w:szCs w:val="24"/>
        </w:rPr>
        <w:t>ChIP-seq</w:t>
      </w:r>
      <w:proofErr w:type="spellEnd"/>
      <w:r w:rsidR="00672EBC" w:rsidRPr="00E562C5">
        <w:rPr>
          <w:rFonts w:ascii="Times New Roman" w:hAnsi="Times New Roman" w:cs="Times New Roman"/>
          <w:sz w:val="24"/>
          <w:szCs w:val="24"/>
        </w:rPr>
        <w:t xml:space="preserve"> data, the SNVs are further pared down to those within peak regions. We also remove SNVs if they lie in regions predicted to be copy number variants (</w:t>
      </w:r>
      <w:r w:rsidR="00672EBC" w:rsidRPr="002F7530">
        <w:rPr>
          <w:rFonts w:ascii="Times New Roman" w:hAnsi="Times New Roman" w:cs="Times New Roman"/>
          <w:color w:val="FF0000"/>
          <w:sz w:val="24"/>
          <w:szCs w:val="24"/>
        </w:rPr>
        <w:t>see Methods</w:t>
      </w:r>
      <w:r w:rsidR="00672EBC" w:rsidRPr="00E562C5">
        <w:rPr>
          <w:rFonts w:ascii="Times New Roman" w:hAnsi="Times New Roman" w:cs="Times New Roman"/>
          <w:sz w:val="24"/>
          <w:szCs w:val="24"/>
        </w:rPr>
        <w:t>).</w:t>
      </w:r>
    </w:p>
    <w:p w14:paraId="0B969150" w14:textId="77777777" w:rsidR="0013626F" w:rsidRPr="00E562C5" w:rsidRDefault="0013626F" w:rsidP="00674E09">
      <w:pPr>
        <w:spacing w:after="0" w:line="240" w:lineRule="auto"/>
        <w:rPr>
          <w:rFonts w:ascii="Times New Roman" w:hAnsi="Times New Roman" w:cs="Times New Roman"/>
          <w:sz w:val="24"/>
          <w:szCs w:val="24"/>
        </w:rPr>
      </w:pPr>
    </w:p>
    <w:p w14:paraId="2A515E97" w14:textId="0AC9C0F2" w:rsidR="0013626F"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We build a database, AlleleDB (</w:t>
      </w:r>
      <w:hyperlink r:id="rId9" w:history="1">
        <w:r w:rsidRPr="00635F82">
          <w:rPr>
            <w:rStyle w:val="Hyperlink"/>
            <w:rFonts w:ascii="Times New Roman" w:hAnsi="Times New Roman" w:cs="Times New Roman"/>
            <w:color w:val="1155CC"/>
            <w:sz w:val="24"/>
            <w:szCs w:val="24"/>
          </w:rPr>
          <w:t>http://</w:t>
        </w:r>
        <w:proofErr w:type="spellStart"/>
        <w:r w:rsidRPr="00635F82">
          <w:rPr>
            <w:rStyle w:val="Hyperlink"/>
            <w:rFonts w:ascii="Times New Roman" w:hAnsi="Times New Roman" w:cs="Times New Roman"/>
            <w:color w:val="1155CC"/>
            <w:sz w:val="24"/>
            <w:szCs w:val="24"/>
          </w:rPr>
          <w:t>alleledb.gersteinlab.org</w:t>
        </w:r>
        <w:proofErr w:type="spellEnd"/>
        <w:r w:rsidRPr="00635F82">
          <w:rPr>
            <w:rStyle w:val="Hyperlink"/>
            <w:rFonts w:ascii="Times New Roman" w:hAnsi="Times New Roman" w:cs="Times New Roman"/>
            <w:color w:val="1155CC"/>
            <w:sz w:val="24"/>
            <w:szCs w:val="24"/>
          </w:rPr>
          <w:t>/</w:t>
        </w:r>
      </w:hyperlink>
      <w:r w:rsidRPr="00635F82">
        <w:rPr>
          <w:rFonts w:ascii="Times New Roman" w:hAnsi="Times New Roman" w:cs="Times New Roman"/>
          <w:sz w:val="24"/>
          <w:szCs w:val="24"/>
        </w:rPr>
        <w:t xml:space="preserve">), to house the annotations, the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and accessible SNVs. AlleleDB can be downloaded as flat files or queried and visualized directly as a UCSC track in the UCSC Genome browser</w:t>
      </w:r>
      <w:del w:id="67" w:author="Jieming Chen" w:date="2015-04-27T13:23:00Z">
        <w:r w:rsidRPr="00635F82">
          <w:rPr>
            <w:rFonts w:ascii="Times New Roman" w:hAnsi="Times New Roman" w:cs="Times New Roman"/>
            <w:sz w:val="24"/>
            <w:szCs w:val="24"/>
          </w:rPr>
          <w:fldChar w:fldCharType="begin" w:fldLock="1"/>
        </w:r>
        <w:r w:rsidR="005F5FDF">
          <w:rPr>
            <w:rFonts w:ascii="Times New Roman" w:hAnsi="Times New Roman" w:cs="Times New Roman"/>
            <w:sz w:val="24"/>
            <w:szCs w:val="24"/>
          </w:rPr>
          <w:delInstrText>ADDIN CSL_CITATION { "citationItems" : [ { "id" : "ITEM-1", "itemData" : { "DOI" : "10.1101/gr.229102. Article published online before print in May 2002", "ISSN" : "1088-9051", "PMID" : "12045153", "abstract" : "As vertebrate genome sequences near completion and research refocuses to their analysis, the issue of effective genome annotation display becomes critical. A mature web tool for rapid and reliable display of any requested portion of the genome at any scale, together with several dozen aligned annotation tracks, is provided at http://genome.ucsc.edu. This browser displays assembly contigs and gaps, mRNA and expressed sequence tag alignments, multiple gene predictions, cross-species homologies, single nucleotide polymorphisms, sequence-tagged sites, radiation hybrid data, transposon repeats, and more as a stack of coregistered tracks. Text and sequence-based searches provide quick and precise access to any region of specific interest. Secondary links from individual features lead to sequence details and supplementary off-site databases. One-half of the annotation tracks are computed at the University of California, Santa Cruz from publicly available sequence data; collaborators worldwide provide the rest. Users can stably add their own custom tracks to the browser for educational or research purposes. The conceptual and technical framework of the browser, its underlying MYSQL database, and overall use are described. The web site currently serves over 50,000 pages per day to over 3000 different users.", "author" : [ { "dropping-particle" : "", "family" : "Kent", "given" : "W James", "non-dropping-particle" : "", "parse-names" : false, "suffix" : "" }, { "dropping-particle" : "", "family" : "Sugnet", "given" : "Charles W", "non-dropping-particle" : "", "parse-names" : false, "suffix" : "" }, { "dropping-particle" : "", "family" : "Furey", "given" : "Terrence S", "non-dropping-particle" : "", "parse-names" : false, "suffix" : "" }, { "dropping-particle" : "", "family" : "Roskin", "given" : "Krishna M", "non-dropping-particle" : "", "parse-names" : false, "suffix" : "" }, { "dropping-particle" : "", "family" : "Pringle", "given" : "Tom H", "non-dropping-particle" : "", "parse-names" : false, "suffix" : "" }, { "dropping-particle" : "", "family" : "Zahler", "given" : "Alan M", "non-dropping-particle" : "", "parse-names" : false, "suffix" : "" }, { "dropping-particle" : "", "family" : "Haussler", "given" : "David", "non-dropping-particle" : "", "parse-names" : false, "suffix" : "" } ], "container-title" : "Genome research", "id" : "ITEM-1", "issue" : "6", "issued" : { "date-parts" : [ [ "2002", "6" ] ] }, "page" : "996-1006", "title" : "The human genome browser at UCSC.", "type" : "article-journal", "volume" : "12" }, "uris" : [ "http://www.mendeley.com/documents/?uuid=09a04ea7-3505-43d1-8789-74f1d847dc98" ] } ], "mendeley" : { "formattedCitation" : "&lt;sup&gt;25&lt;/sup&gt;", "plainTextFormattedCitation" : "25", "previouslyFormattedCitation" : "&lt;sup&gt;25&lt;/sup&gt;" }, "properties" : { "noteIndex" : 0 }, "schema" : "https://github.com/citation-style-language/schema/raw/master/csl-citation.json" }</w:delInstrText>
        </w:r>
        <w:r w:rsidRPr="00635F82">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delText>25</w:delTex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delText xml:space="preserve"> as specific genes or genomic locations.</w:delText>
        </w:r>
      </w:del>
      <w:ins w:id="68" w:author="Jieming Chen" w:date="2015-04-27T13:23:00Z">
        <w:r w:rsidRPr="00635F82">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"10.1101/gr.229102. Article published online before print in May 2002", "ISSN" : "1088-9051", "PMID" : "12045153", "abstract" : "As vertebrate genome sequences near completion and research refocuses to their analysis, the issue of effective genome annotation display becomes critical. A mature web tool for rapid and reliable display of any requested portion of the genome at any scale, together with several dozen aligned annotation tracks, is provided at http://genome.ucsc.edu. This browser displays assembly contigs and gaps, mRNA and expressed sequence tag alignments, multiple gene predictions, cross-species homologies, single nucleotide polymorphisms, sequence-tagged sites, radiation hybrid data, transposon repeats, and more as a stack of coregistered tracks. Text and sequence-based searches provide quick and precise access to any region of specific interest. Secondary links from individual features lead to sequence details and supplementary off-site databases. One-half of the annotation tracks are computed at the University of California, Santa Cruz from publicly available sequence data; collaborators worldwide provide the rest. Users can stably add their own custom tracks to the browser for educational or research purposes. The conceptual and technical framework of the browser, its underlying MYSQL database, and overall use are described. The web site currently serves over 50,000 pages per day to over 3000 different users.", "author" : [ { "dropping-particle" : "", "family" : "Kent", "given" : "W James", "non-dropping-particle" : "", "parse-names" : false, "suffix" : "" }, { "dropping-particle" : "", "family" : "Sugnet", "given" : "Charles W", "non-dropping-particle" : "", "parse-names" : false, "suffix" : "" }, { "dropping-particle" : "", "family" : "Furey", "given" : "Terrence S", "non-dropping-particle" : "", "parse-names" : false, "suffix" : "" }, { "dropping-particle" : "", "family" : "Roskin", "given" : "Krishna M", "non-dropping-particle" : "", "parse-names" : false, "suffix" : "" }, { "dropping-particle" : "", "family" : "Pringle", "given" : "Tom H", "non-dropping-particle" : "", "parse-names" : false, "suffix" : "" }, { "dropping-particle" : "", "family" : "Zahler", "given" : "Alan M", "non-dropping-particle" : "", "parse-names" : false, "suffix" : "" }, { "dropping-particle" : "", "family" : "Haussler", "given" : "David", "non-dropping-particle" : "", "parse-names" : false, "suffix" : "" } ], "container-title" : "Genome research", "id" : "ITEM-1", "issue" : "6", "issued" : { "date-parts" : [ [ "2002", "6" ] ] }, "page" : "996-1006", "title" : "The human genome browser at UCSC.", "type" : "article-journal", "volume" : "12" }, "uris" : [ "http://www.mendeley.com/documents/?uuid=09a04ea7-3505-43d1-8789-74f1d847dc98" ] } ], "mendeley" : { "formattedCitation" : "&lt;sup&gt;24&lt;/sup&gt;", "plainTextFormattedCitation" : "24", "previouslyFormattedCitation" : "&lt;sup&gt;24&lt;/sup&gt;"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as specific genes or genomic locations.</w:t>
        </w:r>
      </w:ins>
      <w:r w:rsidRPr="00635F82">
        <w:rPr>
          <w:rFonts w:ascii="Times New Roman" w:hAnsi="Times New Roman" w:cs="Times New Roman"/>
          <w:sz w:val="24"/>
          <w:szCs w:val="24"/>
        </w:rPr>
        <w:t xml:space="preserve"> This enables cross-referencing of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variants with other track-based datasets and analyses, and makes it amenable to all functionalities of the UCSC Genome browser. Heterozygous SNVs found in the stipulated query genomic region are color-coded in the displayed track. </w:t>
      </w:r>
    </w:p>
    <w:p w14:paraId="0EA686FF" w14:textId="77777777" w:rsidR="00E108E0" w:rsidRDefault="00E108E0" w:rsidP="00674E09">
      <w:pPr>
        <w:spacing w:after="0" w:line="240" w:lineRule="auto"/>
        <w:rPr>
          <w:rFonts w:ascii="Times New Roman" w:hAnsi="Times New Roman" w:cs="Times New Roman"/>
          <w:sz w:val="24"/>
          <w:szCs w:val="24"/>
        </w:rPr>
      </w:pPr>
    </w:p>
    <w:p w14:paraId="2595AAB2" w14:textId="77777777"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ASB</w:t>
      </w:r>
      <w:r w:rsidR="00C05FC5">
        <w:rPr>
          <w:rFonts w:ascii="Times New Roman" w:hAnsi="Times New Roman" w:cs="Times New Roman"/>
          <w:b/>
          <w:sz w:val="24"/>
          <w:szCs w:val="24"/>
        </w:rPr>
        <w:t xml:space="preserve"> and ASE</w:t>
      </w:r>
      <w:r w:rsidRPr="00635F82">
        <w:rPr>
          <w:rFonts w:ascii="Times New Roman" w:hAnsi="Times New Roman" w:cs="Times New Roman"/>
          <w:b/>
          <w:sz w:val="24"/>
          <w:szCs w:val="24"/>
        </w:rPr>
        <w:t xml:space="preserve"> Inheritance analyses using CEU trio</w:t>
      </w:r>
    </w:p>
    <w:p w14:paraId="79C24222" w14:textId="78FBBAAF" w:rsidR="0013626F" w:rsidRPr="00E562C5"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The CEU trio is a well-studied family and </w:t>
      </w:r>
      <w:r w:rsidR="00C05FC5">
        <w:rPr>
          <w:rFonts w:ascii="Times New Roman" w:hAnsi="Times New Roman" w:cs="Times New Roman"/>
          <w:sz w:val="24"/>
          <w:szCs w:val="24"/>
        </w:rPr>
        <w:t>with multiple</w:t>
      </w:r>
      <w:r w:rsidRPr="00635F82">
        <w:rPr>
          <w:rFonts w:ascii="Times New Roman" w:hAnsi="Times New Roman" w:cs="Times New Roman"/>
          <w:sz w:val="24"/>
          <w:szCs w:val="24"/>
        </w:rPr>
        <w:t xml:space="preserve"> </w:t>
      </w:r>
      <w:proofErr w:type="spellStart"/>
      <w:r w:rsidRPr="00635F82">
        <w:rPr>
          <w:rFonts w:ascii="Times New Roman" w:hAnsi="Times New Roman" w:cs="Times New Roman"/>
          <w:sz w:val="24"/>
          <w:szCs w:val="24"/>
        </w:rPr>
        <w:t>ChIP-seq</w:t>
      </w:r>
      <w:proofErr w:type="spellEnd"/>
      <w:r w:rsidRPr="00635F82">
        <w:rPr>
          <w:rFonts w:ascii="Times New Roman" w:hAnsi="Times New Roman" w:cs="Times New Roman"/>
          <w:sz w:val="24"/>
          <w:szCs w:val="24"/>
        </w:rPr>
        <w:t xml:space="preserve"> studies performed on different TFs. Previous studies have </w:t>
      </w:r>
      <w:r w:rsidR="00C05FC5">
        <w:rPr>
          <w:rFonts w:ascii="Times New Roman" w:hAnsi="Times New Roman" w:cs="Times New Roman"/>
          <w:sz w:val="24"/>
          <w:szCs w:val="24"/>
        </w:rPr>
        <w:t xml:space="preserve">also </w:t>
      </w:r>
      <w:r w:rsidRPr="00635F82">
        <w:rPr>
          <w:rFonts w:ascii="Times New Roman" w:hAnsi="Times New Roman" w:cs="Times New Roman"/>
          <w:sz w:val="24"/>
          <w:szCs w:val="24"/>
        </w:rPr>
        <w:t xml:space="preserve">presented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inheritance.</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"mendeley" : { "formattedCitation" : "&lt;sup&gt;11&lt;/sup&gt;", "plainTextFormattedCitation" : "11", "previouslyFormattedCitation" : "&lt;sup&gt;11&lt;/sup&gt;"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11</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vertAlign w:val="superscript"/>
        </w:rPr>
        <w:t>,</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18</w:t>
      </w:r>
      <w:r w:rsidRPr="00635F82">
        <w:rPr>
          <w:rFonts w:ascii="Times New Roman" w:hAnsi="Times New Roman" w:cs="Times New Roman"/>
          <w:sz w:val="24"/>
          <w:szCs w:val="24"/>
        </w:rPr>
        <w:fldChar w:fldCharType="end"/>
      </w:r>
      <w:r>
        <w:rPr>
          <w:rFonts w:ascii="Times New Roman" w:hAnsi="Times New Roman" w:cs="Times New Roman"/>
          <w:sz w:val="24"/>
          <w:szCs w:val="24"/>
        </w:rPr>
        <w:t xml:space="preserve"> Here, after uniformly processing datasets from multiple studies, we are able to analyze </w:t>
      </w:r>
      <w:r w:rsidRPr="00E562C5">
        <w:rPr>
          <w:rFonts w:ascii="Times New Roman" w:hAnsi="Times New Roman" w:cs="Times New Roman"/>
          <w:sz w:val="24"/>
          <w:szCs w:val="24"/>
        </w:rPr>
        <w:t xml:space="preserve">and compare the heritability of </w:t>
      </w:r>
      <w:r w:rsidR="00C05FC5">
        <w:rPr>
          <w:rFonts w:ascii="Times New Roman" w:hAnsi="Times New Roman" w:cs="Times New Roman"/>
          <w:sz w:val="24"/>
          <w:szCs w:val="24"/>
        </w:rPr>
        <w:t xml:space="preserve">ASE and </w:t>
      </w:r>
      <w:r w:rsidRPr="00E562C5">
        <w:rPr>
          <w:rFonts w:ascii="Times New Roman" w:hAnsi="Times New Roman" w:cs="Times New Roman"/>
          <w:sz w:val="24"/>
          <w:szCs w:val="24"/>
        </w:rPr>
        <w:t xml:space="preserve">ASB across </w:t>
      </w:r>
      <w:r w:rsidR="00C05FC5">
        <w:rPr>
          <w:rFonts w:ascii="Times New Roman" w:hAnsi="Times New Roman" w:cs="Times New Roman"/>
          <w:sz w:val="24"/>
          <w:szCs w:val="24"/>
        </w:rPr>
        <w:t>two</w:t>
      </w:r>
      <w:r w:rsidRPr="00E562C5">
        <w:rPr>
          <w:rFonts w:ascii="Times New Roman" w:hAnsi="Times New Roman" w:cs="Times New Roman"/>
          <w:sz w:val="24"/>
          <w:szCs w:val="24"/>
        </w:rPr>
        <w:t xml:space="preserve"> DNA-binding proteins</w:t>
      </w:r>
      <w:r w:rsidR="00C05FC5">
        <w:rPr>
          <w:rFonts w:ascii="Times New Roman" w:hAnsi="Times New Roman" w:cs="Times New Roman"/>
          <w:sz w:val="24"/>
          <w:szCs w:val="24"/>
        </w:rPr>
        <w:t xml:space="preserve"> </w:t>
      </w:r>
      <w:r w:rsidRPr="00E562C5">
        <w:rPr>
          <w:rFonts w:ascii="Times New Roman" w:hAnsi="Times New Roman" w:cs="Times New Roman"/>
          <w:sz w:val="24"/>
          <w:szCs w:val="24"/>
        </w:rPr>
        <w:t>in a consistent manner (</w:t>
      </w:r>
      <w:r w:rsidRPr="00C12B83">
        <w:rPr>
          <w:rFonts w:ascii="Times New Roman" w:hAnsi="Times New Roman" w:cs="Times New Roman"/>
          <w:color w:val="FF0000"/>
          <w:sz w:val="24"/>
          <w:szCs w:val="24"/>
        </w:rPr>
        <w:t xml:space="preserve">Figure </w:t>
      </w:r>
      <w:r w:rsidR="00C12B83" w:rsidRPr="00C12B83">
        <w:rPr>
          <w:rFonts w:ascii="Times New Roman" w:hAnsi="Times New Roman" w:cs="Times New Roman"/>
          <w:color w:val="FF0000"/>
          <w:sz w:val="24"/>
          <w:szCs w:val="24"/>
        </w:rPr>
        <w:t>3</w:t>
      </w:r>
      <w:r w:rsidRPr="00C12B83">
        <w:rPr>
          <w:rFonts w:ascii="Times New Roman" w:hAnsi="Times New Roman" w:cs="Times New Roman"/>
          <w:color w:val="FF0000"/>
          <w:sz w:val="24"/>
          <w:szCs w:val="24"/>
        </w:rPr>
        <w:t>; see Methods</w:t>
      </w:r>
      <w:r w:rsidRPr="00E562C5">
        <w:rPr>
          <w:rFonts w:ascii="Times New Roman" w:hAnsi="Times New Roman" w:cs="Times New Roman"/>
          <w:sz w:val="24"/>
          <w:szCs w:val="24"/>
        </w:rPr>
        <w:t>). For the DNA-binding protein CTCF</w:t>
      </w:r>
      <w:r w:rsidR="003236E7">
        <w:rPr>
          <w:rFonts w:ascii="Times New Roman" w:hAnsi="Times New Roman" w:cs="Times New Roman"/>
          <w:sz w:val="24"/>
          <w:szCs w:val="24"/>
        </w:rPr>
        <w:t xml:space="preserve"> and PU.1</w:t>
      </w:r>
      <w:r w:rsidRPr="00E562C5">
        <w:rPr>
          <w:rFonts w:ascii="Times New Roman" w:hAnsi="Times New Roman" w:cs="Times New Roman"/>
          <w:sz w:val="24"/>
          <w:szCs w:val="24"/>
        </w:rPr>
        <w:t>, we observe a high parent-child correlation (</w:t>
      </w:r>
      <w:r w:rsidRPr="006D0FC0">
        <w:rPr>
          <w:rFonts w:ascii="Times New Roman" w:hAnsi="Times New Roman" w:cs="Times New Roman"/>
          <w:color w:val="FF0000"/>
          <w:sz w:val="24"/>
          <w:szCs w:val="24"/>
        </w:rPr>
        <w:t xml:space="preserve">Figure </w:t>
      </w:r>
      <w:r w:rsidR="006D0FC0" w:rsidRPr="006D0FC0">
        <w:rPr>
          <w:rFonts w:ascii="Times New Roman" w:hAnsi="Times New Roman" w:cs="Times New Roman"/>
          <w:color w:val="FF0000"/>
          <w:sz w:val="24"/>
          <w:szCs w:val="24"/>
        </w:rPr>
        <w:t>3</w:t>
      </w:r>
      <w:r w:rsidR="006D0FC0">
        <w:rPr>
          <w:rFonts w:ascii="Times New Roman" w:hAnsi="Times New Roman" w:cs="Times New Roman"/>
          <w:color w:val="FF0000"/>
          <w:sz w:val="24"/>
          <w:szCs w:val="24"/>
        </w:rPr>
        <w:t xml:space="preserve">, </w:t>
      </w:r>
      <w:proofErr w:type="spellStart"/>
      <w:r w:rsidR="006D0FC0">
        <w:rPr>
          <w:rFonts w:ascii="Times New Roman" w:hAnsi="Times New Roman" w:cs="Times New Roman"/>
          <w:color w:val="FF0000"/>
          <w:sz w:val="24"/>
          <w:szCs w:val="24"/>
        </w:rPr>
        <w:t>Supp</w:t>
      </w:r>
      <w:proofErr w:type="spellEnd"/>
      <w:r w:rsidR="006D0FC0">
        <w:rPr>
          <w:rFonts w:ascii="Times New Roman" w:hAnsi="Times New Roman" w:cs="Times New Roman"/>
          <w:color w:val="FF0000"/>
          <w:sz w:val="24"/>
          <w:szCs w:val="24"/>
        </w:rPr>
        <w:t xml:space="preserve"> Table </w:t>
      </w:r>
      <w:del w:id="69" w:author="Jieming Chen" w:date="2015-04-27T13:23:00Z">
        <w:r w:rsidR="006D0FC0">
          <w:rPr>
            <w:rFonts w:ascii="Times New Roman" w:hAnsi="Times New Roman" w:cs="Times New Roman"/>
            <w:color w:val="FF0000"/>
            <w:sz w:val="24"/>
            <w:szCs w:val="24"/>
          </w:rPr>
          <w:delText>2</w:delText>
        </w:r>
      </w:del>
      <w:ins w:id="70" w:author="Jieming Chen" w:date="2015-04-27T13:23:00Z">
        <w:r w:rsidR="007129F3">
          <w:rPr>
            <w:rFonts w:ascii="Times New Roman" w:hAnsi="Times New Roman" w:cs="Times New Roman"/>
            <w:color w:val="FF0000"/>
            <w:sz w:val="24"/>
            <w:szCs w:val="24"/>
          </w:rPr>
          <w:t>3</w:t>
        </w:r>
      </w:ins>
      <w:r w:rsidRPr="00E562C5">
        <w:rPr>
          <w:rFonts w:ascii="Times New Roman" w:hAnsi="Times New Roman" w:cs="Times New Roman"/>
          <w:sz w:val="24"/>
          <w:szCs w:val="24"/>
        </w:rPr>
        <w:t>), denoting great similarity in allelic directionality</w:t>
      </w:r>
      <w:r w:rsidR="006D0FC0">
        <w:rPr>
          <w:rFonts w:ascii="Times New Roman" w:hAnsi="Times New Roman" w:cs="Times New Roman"/>
          <w:sz w:val="24"/>
          <w:szCs w:val="24"/>
        </w:rPr>
        <w:t xml:space="preserve"> (Pearson’s correlation, r ≥ 0.7</w:t>
      </w:r>
      <w:r w:rsidR="00AD150C">
        <w:rPr>
          <w:rFonts w:ascii="Times New Roman" w:hAnsi="Times New Roman" w:cs="Times New Roman"/>
          <w:sz w:val="24"/>
          <w:szCs w:val="24"/>
        </w:rPr>
        <w:t>7</w:t>
      </w:r>
      <w:r w:rsidRPr="00E562C5">
        <w:rPr>
          <w:rFonts w:ascii="Times New Roman" w:hAnsi="Times New Roman" w:cs="Times New Roman"/>
          <w:sz w:val="24"/>
          <w:szCs w:val="24"/>
        </w:rPr>
        <w:t xml:space="preserve"> in both parent-child plots). </w:t>
      </w:r>
      <w:r w:rsidR="00C05FC5">
        <w:rPr>
          <w:rFonts w:ascii="Times New Roman" w:hAnsi="Times New Roman" w:cs="Times New Roman"/>
          <w:sz w:val="24"/>
          <w:szCs w:val="24"/>
        </w:rPr>
        <w:t xml:space="preserve">We also observe considerable heritability in ASE, but to a lesser degree. </w:t>
      </w:r>
      <w:r w:rsidR="000A28DB">
        <w:rPr>
          <w:rFonts w:ascii="Times New Roman" w:hAnsi="Times New Roman" w:cs="Times New Roman"/>
          <w:sz w:val="24"/>
          <w:szCs w:val="24"/>
        </w:rPr>
        <w:t>In general, the h</w:t>
      </w:r>
      <w:r w:rsidRPr="00E562C5">
        <w:rPr>
          <w:rFonts w:ascii="Times New Roman" w:hAnsi="Times New Roman" w:cs="Times New Roman"/>
          <w:sz w:val="24"/>
          <w:szCs w:val="24"/>
        </w:rPr>
        <w:t xml:space="preserve">igh inheritance of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w:t>
      </w:r>
      <w:r w:rsidR="000A28DB">
        <w:rPr>
          <w:rFonts w:ascii="Times New Roman" w:hAnsi="Times New Roman" w:cs="Times New Roman"/>
          <w:sz w:val="24"/>
          <w:szCs w:val="24"/>
        </w:rPr>
        <w:t xml:space="preserve">observed </w:t>
      </w:r>
      <w:r w:rsidRPr="00E562C5">
        <w:rPr>
          <w:rFonts w:ascii="Times New Roman" w:hAnsi="Times New Roman" w:cs="Times New Roman"/>
          <w:sz w:val="24"/>
          <w:szCs w:val="24"/>
        </w:rPr>
        <w:t>in the same allelic direction from parent to child also implies a sequence depende</w:t>
      </w:r>
      <w:r w:rsidR="003236E7">
        <w:rPr>
          <w:rFonts w:ascii="Times New Roman" w:hAnsi="Times New Roman" w:cs="Times New Roman"/>
          <w:sz w:val="24"/>
          <w:szCs w:val="24"/>
        </w:rPr>
        <w:t>ncy in allele-specific behavior</w:t>
      </w:r>
      <w:r w:rsidRPr="00E562C5">
        <w:rPr>
          <w:rFonts w:ascii="Times New Roman" w:hAnsi="Times New Roman" w:cs="Times New Roman"/>
          <w:sz w:val="24"/>
          <w:szCs w:val="24"/>
        </w:rPr>
        <w:t>.</w:t>
      </w:r>
    </w:p>
    <w:p w14:paraId="2C6FF988" w14:textId="77777777" w:rsidR="0013626F" w:rsidRPr="00E562C5" w:rsidRDefault="0013626F" w:rsidP="00674E09">
      <w:pPr>
        <w:spacing w:after="0" w:line="240" w:lineRule="auto"/>
        <w:rPr>
          <w:rFonts w:ascii="Times New Roman" w:hAnsi="Times New Roman" w:cs="Times New Roman"/>
          <w:sz w:val="24"/>
          <w:szCs w:val="24"/>
        </w:rPr>
      </w:pPr>
    </w:p>
    <w:p w14:paraId="5EC48E87" w14:textId="77777777" w:rsidR="00BA40D7" w:rsidRPr="00E562C5" w:rsidRDefault="0013626F" w:rsidP="00674E0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t>Allele-specific variants and enrichment analyses</w:t>
      </w:r>
    </w:p>
    <w:p w14:paraId="359CACC2" w14:textId="77777777" w:rsidR="00C353A9"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Using the AlleleDB variants found in the personal genomes of the 2 parents of the trio and 3</w:t>
      </w:r>
      <w:r w:rsidR="00926AE1">
        <w:rPr>
          <w:rFonts w:ascii="Times New Roman" w:hAnsi="Times New Roman" w:cs="Times New Roman"/>
          <w:sz w:val="24"/>
          <w:szCs w:val="24"/>
        </w:rPr>
        <w:t>79</w:t>
      </w:r>
      <w:r w:rsidRPr="00E562C5">
        <w:rPr>
          <w:rFonts w:ascii="Times New Roman" w:hAnsi="Times New Roman" w:cs="Times New Roman"/>
          <w:sz w:val="24"/>
          <w:szCs w:val="24"/>
        </w:rPr>
        <w:t xml:space="preserve"> unrelated individuals from Phase 1 of the 1000 Genomes Project, we focus on autosomal SNVs and detected </w:t>
      </w:r>
      <w:r w:rsidR="00923985">
        <w:rPr>
          <w:rFonts w:ascii="Times New Roman" w:hAnsi="Times New Roman" w:cs="Times New Roman"/>
          <w:sz w:val="24"/>
          <w:szCs w:val="24"/>
        </w:rPr>
        <w:t>85,742</w:t>
      </w:r>
      <w:r w:rsidRPr="00E562C5">
        <w:rPr>
          <w:rFonts w:ascii="Times New Roman" w:hAnsi="Times New Roman" w:cs="Times New Roman"/>
          <w:sz w:val="24"/>
          <w:szCs w:val="24"/>
        </w:rPr>
        <w:t xml:space="preserve"> ASE and</w:t>
      </w:r>
      <w:r w:rsidR="00923985">
        <w:rPr>
          <w:rFonts w:ascii="Times New Roman" w:hAnsi="Times New Roman" w:cs="Times New Roman"/>
          <w:sz w:val="24"/>
          <w:szCs w:val="24"/>
        </w:rPr>
        <w:t xml:space="preserve"> 7,462 ASB SNVs, representing 16% and 6</w:t>
      </w:r>
      <w:r w:rsidRPr="00E562C5">
        <w:rPr>
          <w:rFonts w:ascii="Times New Roman" w:hAnsi="Times New Roman" w:cs="Times New Roman"/>
          <w:sz w:val="24"/>
          <w:szCs w:val="24"/>
        </w:rPr>
        <w:t>% of the accessible SNVs respectively (</w:t>
      </w:r>
      <w:r w:rsidRPr="00DF0EA0">
        <w:rPr>
          <w:rFonts w:ascii="Times New Roman" w:hAnsi="Times New Roman" w:cs="Times New Roman"/>
          <w:color w:val="FF0000"/>
          <w:sz w:val="24"/>
          <w:szCs w:val="24"/>
        </w:rPr>
        <w:t>Table 1</w:t>
      </w:r>
      <w:r w:rsidRPr="00E562C5">
        <w:rPr>
          <w:rFonts w:ascii="Times New Roman" w:hAnsi="Times New Roman" w:cs="Times New Roman"/>
          <w:sz w:val="24"/>
          <w:szCs w:val="24"/>
        </w:rPr>
        <w:t xml:space="preserve">). </w:t>
      </w:r>
      <w:r w:rsidR="00D45948" w:rsidRPr="009A5194">
        <w:rPr>
          <w:rFonts w:ascii="Times New Roman" w:hAnsi="Times New Roman" w:cs="Times New Roman"/>
          <w:sz w:val="24"/>
          <w:szCs w:val="24"/>
        </w:rPr>
        <w:t xml:space="preserve">15% of our candidate ASE SNVs and 3% of </w:t>
      </w:r>
      <w:r w:rsidR="00D45948" w:rsidRPr="00E562C5">
        <w:rPr>
          <w:rFonts w:ascii="Times New Roman" w:hAnsi="Times New Roman" w:cs="Times New Roman"/>
          <w:sz w:val="24"/>
          <w:szCs w:val="24"/>
        </w:rPr>
        <w:t xml:space="preserve">ASB SNVs are in the coding </w:t>
      </w:r>
      <w:r w:rsidR="00D45948">
        <w:rPr>
          <w:rFonts w:ascii="Times New Roman" w:hAnsi="Times New Roman" w:cs="Times New Roman"/>
          <w:sz w:val="24"/>
          <w:szCs w:val="24"/>
        </w:rPr>
        <w:t>DNA sequences (CDS).</w:t>
      </w:r>
    </w:p>
    <w:p w14:paraId="569C4E8A" w14:textId="77777777" w:rsidR="00C353A9" w:rsidRDefault="00C353A9" w:rsidP="00674E09">
      <w:pPr>
        <w:spacing w:after="0" w:line="240" w:lineRule="auto"/>
        <w:rPr>
          <w:rFonts w:ascii="Times New Roman" w:hAnsi="Times New Roman" w:cs="Times New Roman"/>
          <w:sz w:val="24"/>
          <w:szCs w:val="24"/>
        </w:rPr>
      </w:pPr>
    </w:p>
    <w:p w14:paraId="457DE996" w14:textId="6C35C34F" w:rsidR="001D273D"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Of great interest, is the annotation of these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with respect to known genomic elements, both coding and non-coding. </w:t>
      </w:r>
      <w:r w:rsidR="00C353A9">
        <w:rPr>
          <w:rFonts w:ascii="Times New Roman" w:hAnsi="Times New Roman" w:cs="Times New Roman"/>
          <w:sz w:val="24"/>
          <w:szCs w:val="24"/>
        </w:rPr>
        <w:t>We calculate the enrichment of ASB and ASE SNVs in various genomic categories. To do so, w</w:t>
      </w:r>
      <w:r w:rsidR="00C353A9" w:rsidRPr="00E562C5">
        <w:rPr>
          <w:rFonts w:ascii="Times New Roman" w:hAnsi="Times New Roman" w:cs="Times New Roman"/>
          <w:sz w:val="24"/>
          <w:szCs w:val="24"/>
        </w:rPr>
        <w:t xml:space="preserve">e further define sets of ‘control’ SNVs. This is especially pertinent to our enrichment analyses, since the </w:t>
      </w:r>
      <w:r w:rsidR="00C353A9">
        <w:rPr>
          <w:rFonts w:ascii="Times New Roman" w:hAnsi="Times New Roman" w:cs="Times New Roman"/>
          <w:sz w:val="24"/>
          <w:szCs w:val="24"/>
        </w:rPr>
        <w:t xml:space="preserve">Fisher’s exact test is </w:t>
      </w:r>
      <w:r w:rsidR="00C353A9" w:rsidRPr="00E562C5">
        <w:rPr>
          <w:rFonts w:ascii="Times New Roman" w:hAnsi="Times New Roman" w:cs="Times New Roman"/>
          <w:sz w:val="24"/>
          <w:szCs w:val="24"/>
        </w:rPr>
        <w:t>dependent on the choice of the null expectation (</w:t>
      </w:r>
      <w:r w:rsidR="00C353A9">
        <w:rPr>
          <w:rFonts w:ascii="Times New Roman" w:hAnsi="Times New Roman" w:cs="Times New Roman"/>
          <w:sz w:val="24"/>
          <w:szCs w:val="24"/>
        </w:rPr>
        <w:t xml:space="preserve">i.e. </w:t>
      </w:r>
      <w:r w:rsidR="00C353A9" w:rsidRPr="00E562C5">
        <w:rPr>
          <w:rFonts w:ascii="Times New Roman" w:hAnsi="Times New Roman" w:cs="Times New Roman"/>
          <w:sz w:val="24"/>
          <w:szCs w:val="24"/>
        </w:rPr>
        <w:t xml:space="preserve">controls). The control SNVs are not allele-specific and are derived from a set of ‘accessible’ SNVs, which are heterozygous SNVs and possess at least the minimum number of reads </w:t>
      </w:r>
      <w:r w:rsidR="00D45948">
        <w:rPr>
          <w:rFonts w:ascii="Times New Roman" w:hAnsi="Times New Roman" w:cs="Times New Roman"/>
          <w:sz w:val="24"/>
          <w:szCs w:val="24"/>
        </w:rPr>
        <w:t xml:space="preserve">needed </w:t>
      </w:r>
      <w:r w:rsidR="00C353A9" w:rsidRPr="00E562C5">
        <w:rPr>
          <w:rFonts w:ascii="Times New Roman" w:hAnsi="Times New Roman" w:cs="Times New Roman"/>
          <w:sz w:val="24"/>
          <w:szCs w:val="24"/>
        </w:rPr>
        <w:t>to be statistically d</w:t>
      </w:r>
      <w:r w:rsidR="00C353A9">
        <w:rPr>
          <w:rFonts w:ascii="Times New Roman" w:hAnsi="Times New Roman" w:cs="Times New Roman"/>
          <w:sz w:val="24"/>
          <w:szCs w:val="24"/>
        </w:rPr>
        <w:t>etectable for allelic imbalance; in other words, the control SNVs are well-matched in power to the detected allele-specific SNVs</w:t>
      </w:r>
      <w:r w:rsidR="00764E01">
        <w:rPr>
          <w:rFonts w:ascii="Times New Roman" w:hAnsi="Times New Roman" w:cs="Times New Roman"/>
          <w:sz w:val="24"/>
          <w:szCs w:val="24"/>
        </w:rPr>
        <w:t xml:space="preserve"> (</w:t>
      </w:r>
      <w:r w:rsidR="00764E01" w:rsidRPr="002A6AA9">
        <w:rPr>
          <w:rFonts w:ascii="Times New Roman" w:hAnsi="Times New Roman" w:cs="Times New Roman"/>
          <w:color w:val="FF0000"/>
          <w:sz w:val="24"/>
          <w:szCs w:val="24"/>
        </w:rPr>
        <w:t>see Methods</w:t>
      </w:r>
      <w:r w:rsidR="00764E01">
        <w:rPr>
          <w:rFonts w:ascii="Times New Roman" w:hAnsi="Times New Roman" w:cs="Times New Roman"/>
          <w:sz w:val="24"/>
          <w:szCs w:val="24"/>
        </w:rPr>
        <w:t>)</w:t>
      </w:r>
      <w:r w:rsidR="00C353A9">
        <w:rPr>
          <w:rFonts w:ascii="Times New Roman" w:hAnsi="Times New Roman" w:cs="Times New Roman"/>
          <w:sz w:val="24"/>
          <w:szCs w:val="24"/>
        </w:rPr>
        <w:t xml:space="preserve">. </w:t>
      </w:r>
      <w:r w:rsidR="00C353A9" w:rsidRPr="00E562C5">
        <w:rPr>
          <w:rFonts w:ascii="Times New Roman" w:hAnsi="Times New Roman" w:cs="Times New Roman"/>
          <w:sz w:val="24"/>
          <w:szCs w:val="24"/>
        </w:rPr>
        <w:t xml:space="preserve">The accessible SNVs are determined for each </w:t>
      </w:r>
      <w:ins w:id="71" w:author="Jieming Chen" w:date="2015-04-27T13:23:00Z">
        <w:r w:rsidR="003634B4">
          <w:rPr>
            <w:rFonts w:ascii="Times New Roman" w:hAnsi="Times New Roman" w:cs="Times New Roman"/>
            <w:sz w:val="24"/>
            <w:szCs w:val="24"/>
          </w:rPr>
          <w:t xml:space="preserve">pooled </w:t>
        </w:r>
      </w:ins>
      <w:proofErr w:type="spellStart"/>
      <w:r w:rsidR="00C353A9" w:rsidRPr="00E562C5">
        <w:rPr>
          <w:rFonts w:ascii="Times New Roman" w:hAnsi="Times New Roman" w:cs="Times New Roman"/>
          <w:sz w:val="24"/>
          <w:szCs w:val="24"/>
        </w:rPr>
        <w:t>ChIP-seq</w:t>
      </w:r>
      <w:proofErr w:type="spellEnd"/>
      <w:r w:rsidR="00C353A9" w:rsidRPr="00E562C5">
        <w:rPr>
          <w:rFonts w:ascii="Times New Roman" w:hAnsi="Times New Roman" w:cs="Times New Roman"/>
          <w:sz w:val="24"/>
          <w:szCs w:val="24"/>
        </w:rPr>
        <w:t xml:space="preserve"> (grouped by individual and TF, not by study</w:t>
      </w:r>
      <w:r w:rsidR="00C353A9">
        <w:rPr>
          <w:rFonts w:ascii="Times New Roman" w:hAnsi="Times New Roman" w:cs="Times New Roman"/>
          <w:sz w:val="24"/>
          <w:szCs w:val="24"/>
        </w:rPr>
        <w:t xml:space="preserve">) or </w:t>
      </w:r>
      <w:proofErr w:type="spellStart"/>
      <w:r w:rsidR="00C353A9">
        <w:rPr>
          <w:rFonts w:ascii="Times New Roman" w:hAnsi="Times New Roman" w:cs="Times New Roman"/>
          <w:sz w:val="24"/>
          <w:szCs w:val="24"/>
        </w:rPr>
        <w:t>RNA-seq</w:t>
      </w:r>
      <w:proofErr w:type="spellEnd"/>
      <w:r w:rsidR="00C353A9">
        <w:rPr>
          <w:rFonts w:ascii="Times New Roman" w:hAnsi="Times New Roman" w:cs="Times New Roman"/>
          <w:sz w:val="24"/>
          <w:szCs w:val="24"/>
        </w:rPr>
        <w:t xml:space="preserve"> dataset </w:t>
      </w:r>
      <w:r w:rsidR="00EA5BDE">
        <w:rPr>
          <w:rFonts w:ascii="Times New Roman" w:hAnsi="Times New Roman" w:cs="Times New Roman"/>
          <w:sz w:val="24"/>
          <w:szCs w:val="24"/>
        </w:rPr>
        <w:t>(</w:t>
      </w:r>
      <w:del w:id="72" w:author="Jieming Chen" w:date="2015-04-27T13:23:00Z">
        <w:r w:rsidR="00C353A9" w:rsidRPr="00C12B83">
          <w:rPr>
            <w:rFonts w:ascii="Times New Roman" w:hAnsi="Times New Roman" w:cs="Times New Roman"/>
            <w:color w:val="FF0000"/>
            <w:sz w:val="24"/>
            <w:szCs w:val="24"/>
          </w:rPr>
          <w:delText>Table 1</w:delText>
        </w:r>
      </w:del>
      <w:ins w:id="73" w:author="Jieming Chen" w:date="2015-04-27T13:23:00Z">
        <w:r w:rsidR="00EA5BDE">
          <w:rPr>
            <w:rFonts w:ascii="Times New Roman" w:hAnsi="Times New Roman" w:cs="Times New Roman"/>
            <w:sz w:val="24"/>
            <w:szCs w:val="24"/>
          </w:rPr>
          <w:t xml:space="preserve">grouped by individual) </w:t>
        </w:r>
        <w:r w:rsidR="00C353A9">
          <w:rPr>
            <w:rFonts w:ascii="Times New Roman" w:hAnsi="Times New Roman" w:cs="Times New Roman"/>
            <w:sz w:val="24"/>
            <w:szCs w:val="24"/>
          </w:rPr>
          <w:t>(</w:t>
        </w:r>
        <w:proofErr w:type="spellStart"/>
        <w:r w:rsidR="00D16AFF" w:rsidRPr="00DB4A01">
          <w:rPr>
            <w:rFonts w:ascii="Times New Roman" w:hAnsi="Times New Roman" w:cs="Times New Roman"/>
            <w:color w:val="FF0000"/>
            <w:sz w:val="24"/>
            <w:szCs w:val="24"/>
          </w:rPr>
          <w:t>Supp</w:t>
        </w:r>
        <w:proofErr w:type="spellEnd"/>
        <w:r w:rsidR="00D16AFF" w:rsidRPr="00DB4A01">
          <w:rPr>
            <w:rFonts w:ascii="Times New Roman" w:hAnsi="Times New Roman" w:cs="Times New Roman"/>
            <w:color w:val="FF0000"/>
            <w:sz w:val="24"/>
            <w:szCs w:val="24"/>
          </w:rPr>
          <w:t xml:space="preserve"> File </w:t>
        </w:r>
        <w:r w:rsidR="00D16AFF">
          <w:rPr>
            <w:rFonts w:ascii="Times New Roman" w:hAnsi="Times New Roman" w:cs="Times New Roman"/>
            <w:color w:val="FF0000"/>
            <w:sz w:val="24"/>
            <w:szCs w:val="24"/>
          </w:rPr>
          <w:t>7</w:t>
        </w:r>
      </w:ins>
      <w:r w:rsidR="00C353A9">
        <w:rPr>
          <w:rFonts w:ascii="Times New Roman" w:hAnsi="Times New Roman" w:cs="Times New Roman"/>
          <w:sz w:val="24"/>
          <w:szCs w:val="24"/>
        </w:rPr>
        <w:t xml:space="preserve">). </w:t>
      </w:r>
    </w:p>
    <w:p w14:paraId="0A76F716" w14:textId="77777777" w:rsidR="001D273D" w:rsidRDefault="001D273D" w:rsidP="00674E09">
      <w:pPr>
        <w:spacing w:after="0" w:line="240" w:lineRule="auto"/>
        <w:rPr>
          <w:rFonts w:ascii="Times New Roman" w:hAnsi="Times New Roman" w:cs="Times New Roman"/>
          <w:sz w:val="24"/>
          <w:szCs w:val="24"/>
        </w:rPr>
      </w:pPr>
    </w:p>
    <w:p w14:paraId="10F1C76F" w14:textId="77777777" w:rsidR="005572C3" w:rsidRDefault="00E45C71"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To</w:t>
      </w:r>
      <w:r w:rsidR="002A6AA9">
        <w:rPr>
          <w:rFonts w:ascii="Times New Roman" w:hAnsi="Times New Roman" w:cs="Times New Roman"/>
          <w:sz w:val="24"/>
          <w:szCs w:val="24"/>
        </w:rPr>
        <w:t xml:space="preserve"> estimate the degree of allele-specificity in </w:t>
      </w:r>
      <w:r>
        <w:rPr>
          <w:rFonts w:ascii="Times New Roman" w:hAnsi="Times New Roman" w:cs="Times New Roman"/>
          <w:sz w:val="24"/>
          <w:szCs w:val="24"/>
        </w:rPr>
        <w:t xml:space="preserve">both coding and non-coding genomic elements, </w:t>
      </w:r>
      <w:r w:rsidR="002A6AA9">
        <w:rPr>
          <w:rFonts w:ascii="Times New Roman" w:hAnsi="Times New Roman" w:cs="Times New Roman"/>
          <w:sz w:val="24"/>
          <w:szCs w:val="24"/>
        </w:rPr>
        <w:t xml:space="preserve">we calculate the </w:t>
      </w:r>
      <w:r w:rsidR="002A6AA9" w:rsidRPr="00E562C5">
        <w:rPr>
          <w:rFonts w:ascii="Times New Roman" w:hAnsi="Times New Roman" w:cs="Times New Roman"/>
          <w:sz w:val="24"/>
          <w:szCs w:val="24"/>
        </w:rPr>
        <w:t xml:space="preserve">enrichment (or depletion) of </w:t>
      </w:r>
      <w:r w:rsidR="002A6AA9">
        <w:rPr>
          <w:rFonts w:ascii="Times New Roman" w:hAnsi="Times New Roman" w:cs="Times New Roman"/>
          <w:sz w:val="24"/>
          <w:szCs w:val="24"/>
        </w:rPr>
        <w:t>allele-specific</w:t>
      </w:r>
      <w:r w:rsidR="002A6AA9" w:rsidRPr="00E562C5">
        <w:rPr>
          <w:rFonts w:ascii="Times New Roman" w:hAnsi="Times New Roman" w:cs="Times New Roman"/>
          <w:sz w:val="24"/>
          <w:szCs w:val="24"/>
        </w:rPr>
        <w:t xml:space="preserve"> SNVs</w:t>
      </w:r>
      <w:r w:rsidR="002A6AA9">
        <w:rPr>
          <w:rFonts w:ascii="Times New Roman" w:hAnsi="Times New Roman" w:cs="Times New Roman"/>
          <w:sz w:val="24"/>
          <w:szCs w:val="24"/>
        </w:rPr>
        <w:t xml:space="preserve"> by comparing </w:t>
      </w:r>
      <w:r>
        <w:rPr>
          <w:rFonts w:ascii="Times New Roman" w:hAnsi="Times New Roman" w:cs="Times New Roman"/>
          <w:sz w:val="24"/>
          <w:szCs w:val="24"/>
        </w:rPr>
        <w:t>allele-specific</w:t>
      </w:r>
      <w:r w:rsidRPr="00E562C5">
        <w:rPr>
          <w:rFonts w:ascii="Times New Roman" w:hAnsi="Times New Roman" w:cs="Times New Roman"/>
          <w:sz w:val="24"/>
          <w:szCs w:val="24"/>
        </w:rPr>
        <w:t xml:space="preserve"> SNVs relative to the control SNVs</w:t>
      </w:r>
      <w:r w:rsidR="00B76A9E">
        <w:rPr>
          <w:rFonts w:ascii="Times New Roman" w:hAnsi="Times New Roman" w:cs="Times New Roman"/>
          <w:sz w:val="24"/>
          <w:szCs w:val="24"/>
        </w:rPr>
        <w:t xml:space="preserve"> using Fisher’s exact tests</w:t>
      </w:r>
      <w:r w:rsidR="002A6AA9">
        <w:rPr>
          <w:rFonts w:ascii="Times New Roman" w:hAnsi="Times New Roman" w:cs="Times New Roman"/>
          <w:sz w:val="24"/>
          <w:szCs w:val="24"/>
        </w:rPr>
        <w:t xml:space="preserve">. </w:t>
      </w:r>
      <w:r w:rsidR="0073700A">
        <w:rPr>
          <w:rFonts w:ascii="Times New Roman" w:hAnsi="Times New Roman" w:cs="Times New Roman"/>
          <w:sz w:val="24"/>
          <w:szCs w:val="24"/>
        </w:rPr>
        <w:t>Enrichment analyses are performed i</w:t>
      </w:r>
      <w:r w:rsidRPr="00E562C5">
        <w:rPr>
          <w:rFonts w:ascii="Times New Roman" w:hAnsi="Times New Roman" w:cs="Times New Roman"/>
          <w:sz w:val="24"/>
          <w:szCs w:val="24"/>
        </w:rPr>
        <w:t xml:space="preserve">n </w:t>
      </w:r>
      <w:r w:rsidR="00B76A9E">
        <w:rPr>
          <w:rFonts w:ascii="Times New Roman" w:hAnsi="Times New Roman" w:cs="Times New Roman"/>
          <w:sz w:val="24"/>
          <w:szCs w:val="24"/>
        </w:rPr>
        <w:t>genomic annotations</w:t>
      </w:r>
      <w:r w:rsidR="00FE6817">
        <w:rPr>
          <w:rFonts w:ascii="Times New Roman" w:hAnsi="Times New Roman" w:cs="Times New Roman"/>
          <w:sz w:val="24"/>
          <w:szCs w:val="24"/>
        </w:rPr>
        <w:t xml:space="preserve"> (or categories) </w:t>
      </w:r>
      <w:r w:rsidR="0073700A">
        <w:rPr>
          <w:rFonts w:ascii="Times New Roman" w:hAnsi="Times New Roman" w:cs="Times New Roman"/>
          <w:sz w:val="24"/>
          <w:szCs w:val="24"/>
        </w:rPr>
        <w:t>with differing granularities</w:t>
      </w:r>
      <w:r w:rsidR="005572C3">
        <w:rPr>
          <w:rFonts w:ascii="Times New Roman" w:hAnsi="Times New Roman" w:cs="Times New Roman"/>
          <w:sz w:val="24"/>
          <w:szCs w:val="24"/>
        </w:rPr>
        <w:t>, from broad genomic categories to individual genes</w:t>
      </w:r>
      <w:r w:rsidR="0027182C">
        <w:rPr>
          <w:rFonts w:ascii="Times New Roman" w:hAnsi="Times New Roman" w:cs="Times New Roman"/>
          <w:sz w:val="24"/>
          <w:szCs w:val="24"/>
        </w:rPr>
        <w:t>.</w:t>
      </w:r>
      <w:r w:rsidR="00EF0E23">
        <w:rPr>
          <w:rFonts w:ascii="Times New Roman" w:hAnsi="Times New Roman" w:cs="Times New Roman"/>
          <w:sz w:val="24"/>
          <w:szCs w:val="24"/>
        </w:rPr>
        <w:t xml:space="preserve"> </w:t>
      </w:r>
    </w:p>
    <w:p w14:paraId="267CA8E5" w14:textId="77777777" w:rsidR="005572C3" w:rsidRDefault="005572C3" w:rsidP="00674E09">
      <w:pPr>
        <w:spacing w:after="0" w:line="240" w:lineRule="auto"/>
        <w:rPr>
          <w:rFonts w:ascii="Times New Roman" w:hAnsi="Times New Roman" w:cs="Times New Roman"/>
          <w:sz w:val="24"/>
          <w:szCs w:val="24"/>
        </w:rPr>
      </w:pPr>
    </w:p>
    <w:p w14:paraId="17681C2E" w14:textId="659291BA" w:rsidR="00360FE5" w:rsidRDefault="005572C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Broad </w:t>
      </w:r>
      <w:r w:rsidR="00FE6817">
        <w:rPr>
          <w:rFonts w:ascii="Times New Roman" w:hAnsi="Times New Roman" w:cs="Times New Roman"/>
          <w:sz w:val="24"/>
          <w:szCs w:val="24"/>
        </w:rPr>
        <w:t xml:space="preserve">genomic </w:t>
      </w:r>
      <w:r w:rsidR="0027182C">
        <w:rPr>
          <w:rFonts w:ascii="Times New Roman" w:hAnsi="Times New Roman" w:cs="Times New Roman"/>
          <w:sz w:val="24"/>
          <w:szCs w:val="24"/>
        </w:rPr>
        <w:t xml:space="preserve">categories </w:t>
      </w:r>
      <w:r w:rsidR="0073700A">
        <w:rPr>
          <w:rFonts w:ascii="Times New Roman" w:hAnsi="Times New Roman" w:cs="Times New Roman"/>
          <w:sz w:val="24"/>
          <w:szCs w:val="24"/>
        </w:rPr>
        <w:t xml:space="preserve">are </w:t>
      </w:r>
      <w:r w:rsidR="0027182C">
        <w:rPr>
          <w:rFonts w:ascii="Times New Roman" w:hAnsi="Times New Roman" w:cs="Times New Roman"/>
          <w:sz w:val="24"/>
          <w:szCs w:val="24"/>
        </w:rPr>
        <w:t xml:space="preserve">grouped </w:t>
      </w:r>
      <w:r w:rsidR="0073700A">
        <w:rPr>
          <w:rFonts w:ascii="Times New Roman" w:hAnsi="Times New Roman" w:cs="Times New Roman"/>
          <w:sz w:val="24"/>
          <w:szCs w:val="24"/>
        </w:rPr>
        <w:t xml:space="preserve">based on similar </w:t>
      </w:r>
      <w:r w:rsidR="00FE6817">
        <w:rPr>
          <w:rFonts w:ascii="Times New Roman" w:hAnsi="Times New Roman" w:cs="Times New Roman"/>
          <w:sz w:val="24"/>
          <w:szCs w:val="24"/>
        </w:rPr>
        <w:t>functional context</w:t>
      </w:r>
      <w:r w:rsidR="0027182C">
        <w:rPr>
          <w:rFonts w:ascii="Times New Roman" w:hAnsi="Times New Roman" w:cs="Times New Roman"/>
          <w:sz w:val="24"/>
          <w:szCs w:val="24"/>
        </w:rPr>
        <w:t>. These</w:t>
      </w:r>
      <w:r w:rsidR="00FE6817">
        <w:rPr>
          <w:rFonts w:ascii="Times New Roman" w:hAnsi="Times New Roman" w:cs="Times New Roman"/>
          <w:sz w:val="24"/>
          <w:szCs w:val="24"/>
        </w:rPr>
        <w:t xml:space="preserve"> </w:t>
      </w:r>
      <w:r w:rsidR="0027182C">
        <w:rPr>
          <w:rFonts w:ascii="Times New Roman" w:hAnsi="Times New Roman" w:cs="Times New Roman"/>
          <w:sz w:val="24"/>
          <w:szCs w:val="24"/>
        </w:rPr>
        <w:t>include</w:t>
      </w:r>
      <w:r w:rsidR="00B76A9E">
        <w:rPr>
          <w:rFonts w:ascii="Times New Roman" w:hAnsi="Times New Roman" w:cs="Times New Roman"/>
          <w:sz w:val="24"/>
          <w:szCs w:val="24"/>
        </w:rPr>
        <w:t xml:space="preserve"> </w:t>
      </w:r>
      <w:r w:rsidR="00360FE5" w:rsidRPr="00B76A9E">
        <w:rPr>
          <w:rFonts w:ascii="Times New Roman" w:hAnsi="Times New Roman" w:cs="Times New Roman"/>
          <w:color w:val="FF0000"/>
          <w:sz w:val="24"/>
          <w:szCs w:val="24"/>
        </w:rPr>
        <w:t xml:space="preserve">708 </w:t>
      </w:r>
      <w:r w:rsidR="00360FE5">
        <w:rPr>
          <w:rFonts w:ascii="Times New Roman" w:hAnsi="Times New Roman" w:cs="Times New Roman"/>
          <w:sz w:val="24"/>
          <w:szCs w:val="24"/>
        </w:rPr>
        <w:t xml:space="preserve">non-coding </w:t>
      </w:r>
      <w:r w:rsidR="00360FE5" w:rsidRPr="00E562C5">
        <w:rPr>
          <w:rFonts w:ascii="Times New Roman" w:hAnsi="Times New Roman" w:cs="Times New Roman"/>
          <w:sz w:val="24"/>
          <w:szCs w:val="24"/>
        </w:rPr>
        <w:t>genomic</w:t>
      </w:r>
      <w:r w:rsidR="00360FE5">
        <w:rPr>
          <w:rFonts w:ascii="Times New Roman" w:hAnsi="Times New Roman" w:cs="Times New Roman"/>
          <w:sz w:val="24"/>
          <w:szCs w:val="24"/>
        </w:rPr>
        <w:t xml:space="preserve"> categories </w:t>
      </w:r>
      <w:r w:rsidR="00360FE5" w:rsidRPr="00E562C5">
        <w:rPr>
          <w:rFonts w:ascii="Times New Roman" w:hAnsi="Times New Roman" w:cs="Times New Roman"/>
          <w:sz w:val="24"/>
          <w:szCs w:val="24"/>
        </w:rPr>
        <w:t>from the EN</w:t>
      </w:r>
      <w:r w:rsidR="00360FE5">
        <w:rPr>
          <w:rFonts w:ascii="Times New Roman" w:hAnsi="Times New Roman" w:cs="Times New Roman"/>
          <w:sz w:val="24"/>
          <w:szCs w:val="24"/>
        </w:rPr>
        <w:t>CODE project</w:t>
      </w:r>
      <w:del w:id="74" w:author="Jieming Chen" w:date="2015-04-27T13:23:00Z">
        <w:r w:rsidR="00360FE5" w:rsidRPr="00E562C5">
          <w:rPr>
            <w:rFonts w:ascii="Times New Roman" w:hAnsi="Times New Roman" w:cs="Times New Roman"/>
            <w:sz w:val="24"/>
            <w:szCs w:val="24"/>
          </w:rPr>
          <w:fldChar w:fldCharType="begin" w:fldLock="1"/>
        </w:r>
        <w:r w:rsidR="005F5FDF">
          <w:rPr>
            <w:rFonts w:ascii="Times New Roman" w:hAnsi="Times New Roman" w:cs="Times New Roman"/>
            <w:sz w:val="24"/>
            <w:szCs w:val="24"/>
          </w:rPr>
          <w:del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"&lt;sup&gt;26&lt;/sup&gt;", "plainTextFormattedCitation" : "26", "previouslyFormattedCitation" : "&lt;sup&gt;26&lt;/sup&gt;" }, "properties" : { "noteIndex" : 0 }, "schema" : "https://github.com/citation-style-language/schema/raw/master/csl-citation.json" }</w:delInstrText>
        </w:r>
        <w:r w:rsidR="00360FE5" w:rsidRPr="00E562C5">
          <w:rPr>
            <w:rFonts w:ascii="Times New Roman" w:hAnsi="Times New Roman" w:cs="Times New Roman"/>
            <w:sz w:val="24"/>
            <w:szCs w:val="24"/>
          </w:rPr>
          <w:fldChar w:fldCharType="separate"/>
        </w:r>
        <w:r w:rsidR="00360FE5" w:rsidRPr="00185B0E">
          <w:rPr>
            <w:rFonts w:ascii="Times New Roman" w:hAnsi="Times New Roman" w:cs="Times New Roman"/>
            <w:noProof/>
            <w:sz w:val="24"/>
            <w:szCs w:val="24"/>
            <w:vertAlign w:val="superscript"/>
          </w:rPr>
          <w:delText>26</w:delText>
        </w:r>
        <w:r w:rsidR="00360FE5" w:rsidRPr="00E562C5">
          <w:rPr>
            <w:rFonts w:ascii="Times New Roman" w:hAnsi="Times New Roman" w:cs="Times New Roman"/>
            <w:sz w:val="24"/>
            <w:szCs w:val="24"/>
          </w:rPr>
          <w:fldChar w:fldCharType="end"/>
        </w:r>
        <w:r w:rsidR="00360FE5">
          <w:rPr>
            <w:rFonts w:ascii="Times New Roman" w:hAnsi="Times New Roman" w:cs="Times New Roman"/>
            <w:sz w:val="24"/>
            <w:szCs w:val="24"/>
          </w:rPr>
          <w:delText xml:space="preserve"> (e.g. </w:delText>
        </w:r>
        <w:r w:rsidR="00360FE5" w:rsidRPr="00E562C5">
          <w:rPr>
            <w:rFonts w:ascii="Times New Roman" w:hAnsi="Times New Roman" w:cs="Times New Roman"/>
            <w:sz w:val="24"/>
            <w:szCs w:val="24"/>
          </w:rPr>
          <w:delText>DNaseI hypersensitivity sites</w:delText>
        </w:r>
        <w:r w:rsidR="00360FE5">
          <w:rPr>
            <w:rFonts w:ascii="Times New Roman" w:hAnsi="Times New Roman" w:cs="Times New Roman"/>
            <w:sz w:val="24"/>
            <w:szCs w:val="24"/>
          </w:rPr>
          <w:delText xml:space="preserve"> and transcription factor binding motifs) and </w:delText>
        </w:r>
        <w:r w:rsidR="0073700A">
          <w:rPr>
            <w:rFonts w:ascii="Times New Roman" w:hAnsi="Times New Roman" w:cs="Times New Roman"/>
            <w:sz w:val="24"/>
            <w:szCs w:val="24"/>
          </w:rPr>
          <w:delText xml:space="preserve">six </w:delText>
        </w:r>
        <w:r w:rsidR="00B76A9E">
          <w:rPr>
            <w:rFonts w:ascii="Times New Roman" w:hAnsi="Times New Roman" w:cs="Times New Roman"/>
            <w:sz w:val="24"/>
            <w:szCs w:val="24"/>
          </w:rPr>
          <w:delText xml:space="preserve">gene </w:delText>
        </w:r>
        <w:r>
          <w:rPr>
            <w:rFonts w:ascii="Times New Roman" w:hAnsi="Times New Roman" w:cs="Times New Roman"/>
            <w:sz w:val="24"/>
            <w:szCs w:val="24"/>
          </w:rPr>
          <w:delText>sets</w:delText>
        </w:r>
        <w:r w:rsidR="00B76A9E">
          <w:rPr>
            <w:rFonts w:ascii="Times New Roman" w:hAnsi="Times New Roman" w:cs="Times New Roman"/>
            <w:sz w:val="24"/>
            <w:szCs w:val="24"/>
          </w:rPr>
          <w:delText xml:space="preserve"> </w:delText>
        </w:r>
        <w:r w:rsidR="00B76A9E" w:rsidRPr="00E562C5">
          <w:rPr>
            <w:rFonts w:ascii="Times New Roman" w:hAnsi="Times New Roman" w:cs="Times New Roman"/>
            <w:sz w:val="24"/>
            <w:szCs w:val="24"/>
          </w:rPr>
          <w:delText>known to be involved in monoallelic expression (MAE)</w:delText>
        </w:r>
        <w:r w:rsidR="00B76A9E"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delInstrText>ADDIN CSL_CITATION { "citationItems" : [ { "id" : "ITEM-1", "itemData" : { "DOI" : "10.1111/j.0105-2896.2004.00158.x", "ISSN" : "0105-2896", "PMID" : "15242406", "abstract" : "The development of mature B and T cells in the lymphoid system involves a series of molecular decisions that culminate in the expression of a single antigen receptor on the cell surface, a phenomenon termed allelic exclusion. While feedback inhibition of the recombinase-activation gene proteins evidently plays an important role in the maintenance of allelic exclusion, the initial restriction of rearrangement to only one allele in each cell seems to be achieved through monoallelic epigenetic changes. Epigenetic mechanisms involved in the establishment of allelic exclusion also play a central role in other types of monoallelic expression, including X-chromosome inactivation in female cells, and parental imprinting. In all three systems, the inequality of the two alleles seems to be achieved mainly by differential DNA methylation, asynchronous DNA replication, differential chromatin modifications, unequal nuclear localization, and non-coding RNA. In this review, we discuss the unifying features among these monoallelically expressed systems and the unique characteristics displayed by each of them.", "author" : [ { "dropping-particle" : "", "family" : "Goldmit", "given" : "Maya", "non-dropping-particle" : "", "parse-names" : false, "suffix" : "" }, { "dropping-particle" : "", "family" : "Bergman", "given" : "Yehudit", "non-dropping-particle" : "", "parse-names" : false, "suffix" : "" } ], "container-title" : "Immunological reviews", "id" : "ITEM-1", "issued" : { "date-parts" : [ [ "2004", "8" ] ] }, "page" : "197-214", "title" : "Monoallelic gene expression: a repertoire of recurrent themes.", "type" : "article-journal", "volume" : "200" }, "uris" : [ "http://www.mendeley.com/documents/?uuid=99e02468-048d-4a7c-97fa-cd0426e3a0d2" ] } ], "mendeley" : { "formattedCitation" : "&lt;sup&gt;27&lt;/sup&gt;", "plainTextFormattedCitation" : "27", "previouslyFormattedCitation" : "&lt;sup&gt;27&lt;/sup&gt;" }, "properties" : { "noteIndex" : 0 }, "schema" : "https://github.com/citation-style-language/schema/raw/master/csl-citation.json" }</w:delInstrText>
        </w:r>
        <w:r w:rsidR="00B76A9E"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delText>27</w:delText>
        </w:r>
        <w:r w:rsidR="00B76A9E" w:rsidRPr="00E562C5">
          <w:rPr>
            <w:rFonts w:ascii="Times New Roman" w:hAnsi="Times New Roman" w:cs="Times New Roman"/>
            <w:sz w:val="24"/>
            <w:szCs w:val="24"/>
          </w:rPr>
          <w:fldChar w:fldCharType="end"/>
        </w:r>
        <w:r w:rsidR="00B76A9E" w:rsidRPr="00E562C5">
          <w:rPr>
            <w:rFonts w:ascii="Times New Roman" w:hAnsi="Times New Roman" w:cs="Times New Roman"/>
            <w:sz w:val="24"/>
            <w:szCs w:val="24"/>
            <w:vertAlign w:val="superscript"/>
          </w:rPr>
          <w:delText>,</w:delText>
        </w:r>
        <w:r w:rsidR="00B76A9E"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delInstrText>ADDIN CSL_CITATION { "citationItems" : [ { "id" : "ITEM-1", "itemData" : { "DOI" : "10.1007/s00412-009-0206-8", "ISSN" : "1432-0886", "PMID" : "19242715", "abstract" : "Three systems of monoallelic gene expression in mammals are known, namely, X-chromosome inactivation, imprinting, and allelic exclusion. In all three systems, monoallelic expression is regulated epigenetically and is frequently directed by long non-coding RNAs (ncRNAs). This review briefs all three systems of monoallelic gene expression in mammals focusing on chromatin modifications, spatial chromosome organization in the nucleus, and the functioning of ncRNAs.", "author" : [ { "dropping-particle" : "", "family" : "Zakharova", "given" : "Irina S", "non-dropping-particle" : "", "parse-names" : false, "suffix" : "" }, { "dropping-particle" : "", "family" : "Shevchenko", "given" : "Alexander I", "non-dropping-particle" : "", "parse-names" : false, "suffix" : "" }, { "dropping-particle" : "", "family" : "Zakian", "given" : "Suren M", "non-dropping-particle" : "", "parse-names" : false, "suffix" : "" } ], "container-title" : "Chromosoma", "id" : "ITEM-1", "issue" : "3", "issued" : { "date-parts" : [ [ "2009", "6" ] ] }, "page" : "279-90", "title" : "Monoallelic gene expression in mammals.", "type" : "article-journal", "volume" : "118" }, "uris" : [ "http://www.mendeley.com/documents/?uuid=39e9f411-5640-43ce-b497-2d0ac1e97de9" ] } ], "mendeley" : { "formattedCitation" : "&lt;sup&gt;28&lt;/sup&gt;", "plainTextFormattedCitation" : "28", "previouslyFormattedCitation" : "&lt;sup&gt;28&lt;/sup&gt;" }, "properties" : { "noteIndex" : 0 }, "schema" : "https://github.com/citation-style-language/schema/raw/master/csl-citation.json" }</w:delInstrText>
        </w:r>
        <w:r w:rsidR="00B76A9E"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delText>28</w:delTex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delText xml:space="preserve"> (e.g. </w:delText>
        </w:r>
        <w:r w:rsidR="00B76A9E" w:rsidRPr="00E562C5">
          <w:rPr>
            <w:rFonts w:ascii="Times New Roman" w:hAnsi="Times New Roman" w:cs="Times New Roman"/>
            <w:sz w:val="24"/>
            <w:szCs w:val="24"/>
          </w:rPr>
          <w:delText>imprinted genes,</w:delText>
        </w:r>
        <w:r w:rsidR="00B76A9E"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delInstrText>ADDIN CSL_CITATION { "citationItems" : [ { "id" : "ITEM-1", "itemData" : { "ISSN" : "1362-4962", "PMID" : "11125110", "abstract" : "The database of imprinted genes and parent-of-origin effects in animals (http://www.otago.ac.nz/IGC ) is a collation of genes and phenotypes for which parent-of-origin effects have been reported. The database currently includes over 220 entries, which describe over 40 imprinted genes in human, mouse and other animals. In addition a wide variety of other parent-of-origin effects, such as transmission of human disease phenotypes, transmission of QTLs, uniparental disomies and interspecies crosses are recorded. Data are accessed through a search engine and references are hyperlinked to PubMed.", "author" : [ { "dropping-particle" : "", "family" : "Morison", "given" : "I M", "non-dropping-particle" : "", "parse-names" : false, "suffix" : "" }, { "dropping-particle" : "", "family" : "Paton", "given" : "C J", "non-dropping-particle" : "", "parse-names" : false, "suffix" : "" }, { "dropping-particle" : "", "family" : "Cleverley", "given" : "S D", "non-dropping-particle" : "", "parse-names" : false, "suffix" : "" } ], "container-title" : "Nucleic acids research", "id" : "ITEM-1", "issue" : "1", "issued" : { "date-parts" : [ [ "2001", "1", "1" ] ] }, "page" : "275-6", "title" : "The imprinted gene and parent-of-origin effect database.", "type" : "article-journal", "volume" : "29" }, "uris" : [ "http://www.mendeley.com/documents/?uuid=69aa30c8-c786-4fec-84c5-c9f9b9db88f2" ] } ], "mendeley" : { "formattedCitation" : "&lt;sup&gt;29&lt;/sup&gt;", "plainTextFormattedCitation" : "29", "previouslyFormattedCitation" : "&lt;sup&gt;29&lt;/sup&gt;" }, "properties" : { "noteIndex" : 0 }, "schema" : "https://github.com/citation-style-language/schema/raw/master/csl-citation.json" }</w:delInstrText>
        </w:r>
        <w:r w:rsidR="00B76A9E"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delText>29</w:delTex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delText xml:space="preserve"> olfactory receptor genes</w:delText>
        </w:r>
        <w:r w:rsidR="00B76A9E"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del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"&lt;sup&gt;30&lt;/sup&gt;", "plainTextFormattedCitation" : "30", "previouslyFormattedCitation" : "&lt;sup&gt;30&lt;/sup&gt;" }, "properties" : { "noteIndex" : 0 }, "schema" : "https://github.com/citation-style-language/schema/raw/master/csl-citation.json" }</w:delInstrText>
        </w:r>
        <w:r w:rsidR="00B76A9E"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delText>30</w:delTex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delText xml:space="preserve">). </w:delText>
        </w:r>
        <w:r w:rsidR="00360FE5">
          <w:rPr>
            <w:rFonts w:ascii="Times New Roman" w:hAnsi="Times New Roman" w:cs="Times New Roman"/>
            <w:sz w:val="24"/>
            <w:szCs w:val="24"/>
          </w:rPr>
          <w:delText xml:space="preserve">From </w:delText>
        </w:r>
        <w:r w:rsidR="00360FE5">
          <w:rPr>
            <w:rFonts w:ascii="Times New Roman" w:hAnsi="Times New Roman" w:cs="Times New Roman"/>
            <w:color w:val="FF0000"/>
            <w:sz w:val="24"/>
            <w:szCs w:val="24"/>
          </w:rPr>
          <w:delText>708</w:delText>
        </w:r>
        <w:r w:rsidR="00360FE5" w:rsidRPr="00BA40D7">
          <w:rPr>
            <w:rFonts w:ascii="Times New Roman" w:hAnsi="Times New Roman" w:cs="Times New Roman"/>
            <w:color w:val="FF0000"/>
            <w:sz w:val="24"/>
            <w:szCs w:val="24"/>
          </w:rPr>
          <w:delText xml:space="preserve"> </w:delText>
        </w:r>
        <w:r w:rsidR="00360FE5" w:rsidRPr="00E562C5">
          <w:rPr>
            <w:rFonts w:ascii="Times New Roman" w:hAnsi="Times New Roman" w:cs="Times New Roman"/>
            <w:sz w:val="24"/>
            <w:szCs w:val="24"/>
          </w:rPr>
          <w:delText>non-coding categories, we observed statistical significance (Bonfer</w:delText>
        </w:r>
        <w:r w:rsidR="00360FE5">
          <w:rPr>
            <w:rFonts w:ascii="Times New Roman" w:hAnsi="Times New Roman" w:cs="Times New Roman"/>
            <w:sz w:val="24"/>
            <w:szCs w:val="24"/>
          </w:rPr>
          <w:delText>r</w:delText>
        </w:r>
        <w:r w:rsidR="00360FE5" w:rsidRPr="00E562C5">
          <w:rPr>
            <w:rFonts w:ascii="Times New Roman" w:hAnsi="Times New Roman" w:cs="Times New Roman"/>
            <w:sz w:val="24"/>
            <w:szCs w:val="24"/>
          </w:rPr>
          <w:delText xml:space="preserve">oni-corrected p </w:delText>
        </w:r>
        <w:r w:rsidR="00360FE5">
          <w:rPr>
            <w:rFonts w:ascii="Times New Roman" w:hAnsi="Times New Roman" w:cs="Times New Roman"/>
            <w:sz w:val="24"/>
            <w:szCs w:val="24"/>
          </w:rPr>
          <w:delText>≤</w:delText>
        </w:r>
        <w:r w:rsidR="00360FE5" w:rsidRPr="00E562C5">
          <w:rPr>
            <w:rFonts w:ascii="Times New Roman" w:hAnsi="Times New Roman" w:cs="Times New Roman"/>
            <w:sz w:val="24"/>
            <w:szCs w:val="24"/>
          </w:rPr>
          <w:delText xml:space="preserve"> 0.05) for </w:delText>
        </w:r>
        <w:r w:rsidR="00360FE5">
          <w:rPr>
            <w:rFonts w:ascii="Times New Roman" w:hAnsi="Times New Roman" w:cs="Times New Roman"/>
            <w:color w:val="FF0000"/>
            <w:sz w:val="24"/>
            <w:szCs w:val="24"/>
          </w:rPr>
          <w:delText>201</w:delText>
        </w:r>
        <w:r w:rsidR="00360FE5" w:rsidRPr="0004145F">
          <w:rPr>
            <w:rFonts w:ascii="Times New Roman" w:hAnsi="Times New Roman" w:cs="Times New Roman"/>
            <w:color w:val="FF0000"/>
            <w:sz w:val="24"/>
            <w:szCs w:val="24"/>
          </w:rPr>
          <w:delText xml:space="preserve"> </w:delText>
        </w:r>
        <w:r w:rsidR="00360FE5" w:rsidRPr="00E562C5">
          <w:rPr>
            <w:rFonts w:ascii="Times New Roman" w:hAnsi="Times New Roman" w:cs="Times New Roman"/>
            <w:sz w:val="24"/>
            <w:szCs w:val="24"/>
          </w:rPr>
          <w:delText xml:space="preserve">and </w:delText>
        </w:r>
        <w:r w:rsidR="00360FE5">
          <w:rPr>
            <w:rFonts w:ascii="Times New Roman" w:hAnsi="Times New Roman" w:cs="Times New Roman"/>
            <w:color w:val="FF0000"/>
            <w:sz w:val="24"/>
            <w:szCs w:val="24"/>
          </w:rPr>
          <w:delText>320</w:delText>
        </w:r>
        <w:r w:rsidR="00360FE5" w:rsidRPr="00E562C5">
          <w:rPr>
            <w:rFonts w:ascii="Times New Roman" w:hAnsi="Times New Roman" w:cs="Times New Roman"/>
            <w:sz w:val="24"/>
            <w:szCs w:val="24"/>
          </w:rPr>
          <w:delText xml:space="preserve"> categories for ASB and ASE SNVs respectively</w:delText>
        </w:r>
        <w:r w:rsidR="00360FE5">
          <w:rPr>
            <w:rFonts w:ascii="Times New Roman" w:hAnsi="Times New Roman" w:cs="Times New Roman"/>
            <w:sz w:val="24"/>
            <w:szCs w:val="24"/>
          </w:rPr>
          <w:delText xml:space="preserve"> (</w:delText>
        </w:r>
        <w:r w:rsidR="00360FE5" w:rsidRPr="0004145F">
          <w:rPr>
            <w:rFonts w:ascii="Times New Roman" w:hAnsi="Times New Roman" w:cs="Times New Roman"/>
            <w:color w:val="FF0000"/>
            <w:sz w:val="24"/>
            <w:szCs w:val="24"/>
          </w:rPr>
          <w:delText xml:space="preserve">Supp file </w:delText>
        </w:r>
        <w:r w:rsidR="00360FE5">
          <w:rPr>
            <w:rFonts w:ascii="Times New Roman" w:hAnsi="Times New Roman" w:cs="Times New Roman"/>
            <w:color w:val="FF0000"/>
            <w:sz w:val="24"/>
            <w:szCs w:val="24"/>
          </w:rPr>
          <w:delText>1</w:delText>
        </w:r>
        <w:r w:rsidR="00360FE5" w:rsidRPr="00E562C5">
          <w:rPr>
            <w:rFonts w:ascii="Times New Roman" w:hAnsi="Times New Roman" w:cs="Times New Roman"/>
            <w:sz w:val="24"/>
            <w:szCs w:val="24"/>
          </w:rPr>
          <w:delText>).</w:delText>
        </w:r>
        <w:r w:rsidR="00360FE5">
          <w:rPr>
            <w:rFonts w:ascii="Times New Roman" w:hAnsi="Times New Roman" w:cs="Times New Roman"/>
            <w:sz w:val="24"/>
            <w:szCs w:val="24"/>
          </w:rPr>
          <w:delText xml:space="preserve"> For the MAE gene sets, most of them </w:delText>
        </w:r>
        <w:r w:rsidR="00B76A9E" w:rsidRPr="00E562C5">
          <w:rPr>
            <w:rFonts w:ascii="Times New Roman" w:hAnsi="Times New Roman" w:cs="Times New Roman"/>
            <w:sz w:val="24"/>
            <w:szCs w:val="24"/>
          </w:rPr>
          <w:delText>have been found to be significantly en</w:delText>
        </w:r>
        <w:r w:rsidR="00B76A9E">
          <w:rPr>
            <w:rFonts w:ascii="Times New Roman" w:hAnsi="Times New Roman" w:cs="Times New Roman"/>
            <w:sz w:val="24"/>
            <w:szCs w:val="24"/>
          </w:rPr>
          <w:delText>riched in both ASB and ASE SNVs (except for ASB SNVs in MHC)</w:delText>
        </w:r>
        <w:r w:rsidR="00B76A9E" w:rsidRPr="00E562C5">
          <w:rPr>
            <w:rFonts w:ascii="Times New Roman" w:hAnsi="Times New Roman" w:cs="Times New Roman"/>
            <w:sz w:val="24"/>
            <w:szCs w:val="24"/>
          </w:rPr>
          <w:delText xml:space="preserve">. We include a list of genes found to experience random monoallelic expression (RME) in a study by Gimelbrant </w:delText>
        </w:r>
        <w:r w:rsidR="00B76A9E" w:rsidRPr="00E562C5">
          <w:rPr>
            <w:rFonts w:ascii="Times New Roman" w:hAnsi="Times New Roman" w:cs="Times New Roman"/>
            <w:i/>
            <w:sz w:val="24"/>
            <w:szCs w:val="24"/>
          </w:rPr>
          <w:delText>et al</w:delText>
        </w:r>
        <w:r w:rsidR="00B76A9E">
          <w:rPr>
            <w:rFonts w:ascii="Times New Roman" w:hAnsi="Times New Roman" w:cs="Times New Roman"/>
            <w:sz w:val="24"/>
            <w:szCs w:val="24"/>
          </w:rPr>
          <w:delText xml:space="preserve"> (2007)</w:delText>
        </w:r>
        <w:r w:rsidR="00B76A9E"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delInstrText>ADDIN CSL_CITATION { "citationItems" : [ { "id" : "ITEM-1", "itemData" : { "DOI" : "10.1126/science.1148910", "ISSN" : "1095-9203", "PMID" : "18006746", "abstract" : "Monoallelic expression with random choice between the maternal and paternal alleles defines an unusual class of genes comprising X-inactivated genes and a few autosomal gene families. Using a genome-wide approach, we assessed allele-specific transcription of about 4000 human genes in clonal cell lines and found that more than 300 were subject to random monoallelic expression. For a majority of monoallelic genes, we also observed some clonal lines displaying biallelic expression. Clonal cell lines reflect an independent choice to express the maternal, the paternal, or both alleles for each of these genes. This can lead to differences in expressed protein sequence and to differences in levels of gene expression. Unexpectedly widespread monoallelic expression suggests a mechanism that generates diversity in individual cells and their clonal descendants.", "author" : [ { "dropping-particle" : "", "family" : "Gimelbrant", "given" : "Alexander", "non-dropping-particle" : "", "parse-names" : false, "suffix" : "" }, { "dropping-particle" : "", "family" : "Hutchinson", "given" : "John N", "non-dropping-particle" : "", "parse-names" : false, "suffix" : "" }, { "dropping-particle" : "", "family" : "Thompson", "given" : "Benjamin R", "non-dropping-particle" : "", "parse-names" : false, "suffix" : "" }, { "dropping-particle" : "", "family" : "Chess", "given" : "Andrew", "non-dropping-particle" : "", "parse-names" : false, "suffix" : "" } ], "container-title" : "Science (New York, N.Y.)", "id" : "ITEM-1", "issue" : "5853", "issued" : { "date-parts" : [ [ "2007", "11", "16" ] ] }, "page" : "1136-40", "title" : "Widespread monoallelic expression on human autosomes.", "type" : "article-journal", "volume" : "318" }, "uris" : [ "http://www.mendeley.com/documents/?uuid=a0c86f76-4f82-498f-9da0-75c5b2625ade" ] } ], "mendeley" : { "formattedCitation" : "&lt;sup&gt;31&lt;/sup&gt;", "plainTextFormattedCitation" : "31", "previouslyFormattedCitation" : "&lt;sup&gt;31&lt;/sup&gt;" }, "properties" : { "noteIndex" : 0 }, "schema" : "https://github.com/citation-style-language/schema/raw/master/csl-citation.json" }</w:delInstrText>
        </w:r>
        <w:r w:rsidR="00B76A9E"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delText>31</w:delTex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delText>,</w:delText>
        </w:r>
        <w:r w:rsidR="00B76A9E" w:rsidRPr="00E562C5">
          <w:rPr>
            <w:rFonts w:ascii="Times New Roman" w:hAnsi="Times New Roman" w:cs="Times New Roman"/>
            <w:sz w:val="24"/>
            <w:szCs w:val="24"/>
          </w:rPr>
          <w:delText xml:space="preserve"> </w:delText>
        </w:r>
        <w:r w:rsidR="00B76A9E">
          <w:rPr>
            <w:rFonts w:ascii="Times New Roman" w:hAnsi="Times New Roman" w:cs="Times New Roman"/>
            <w:sz w:val="24"/>
            <w:szCs w:val="24"/>
          </w:rPr>
          <w:delText>and we show that the category is only enriched in ASE SNVs.</w:delText>
        </w:r>
      </w:del>
      <w:ins w:id="75" w:author="Jieming Chen" w:date="2015-04-27T13:23:00Z">
        <w:r w:rsidR="00360FE5"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"&lt;sup&gt;25&lt;/sup&gt;", "plainTextFormattedCitation" : "25", "previouslyFormattedCitation" : "&lt;sup&gt;25&lt;/sup&gt;" }, "properties" : { "noteIndex" : 0 }, "schema" : "https://github.com/citation-style-language/schema/raw/master/csl-citation.json" }</w:instrText>
        </w:r>
        <w:r w:rsidR="00360FE5"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25</w:t>
        </w:r>
        <w:r w:rsidR="00360FE5" w:rsidRPr="00E562C5">
          <w:rPr>
            <w:rFonts w:ascii="Times New Roman" w:hAnsi="Times New Roman" w:cs="Times New Roman"/>
            <w:sz w:val="24"/>
            <w:szCs w:val="24"/>
          </w:rPr>
          <w:fldChar w:fldCharType="end"/>
        </w:r>
        <w:r w:rsidR="00360FE5">
          <w:rPr>
            <w:rFonts w:ascii="Times New Roman" w:hAnsi="Times New Roman" w:cs="Times New Roman"/>
            <w:sz w:val="24"/>
            <w:szCs w:val="24"/>
          </w:rPr>
          <w:t xml:space="preserve"> (e.g. </w:t>
        </w:r>
        <w:proofErr w:type="spellStart"/>
        <w:r w:rsidR="00360FE5" w:rsidRPr="00E562C5">
          <w:rPr>
            <w:rFonts w:ascii="Times New Roman" w:hAnsi="Times New Roman" w:cs="Times New Roman"/>
            <w:sz w:val="24"/>
            <w:szCs w:val="24"/>
          </w:rPr>
          <w:t>DNaseI</w:t>
        </w:r>
        <w:proofErr w:type="spellEnd"/>
        <w:r w:rsidR="00360FE5" w:rsidRPr="00E562C5">
          <w:rPr>
            <w:rFonts w:ascii="Times New Roman" w:hAnsi="Times New Roman" w:cs="Times New Roman"/>
            <w:sz w:val="24"/>
            <w:szCs w:val="24"/>
          </w:rPr>
          <w:t xml:space="preserve"> hypersensitivity sites</w:t>
        </w:r>
        <w:r w:rsidR="00360FE5">
          <w:rPr>
            <w:rFonts w:ascii="Times New Roman" w:hAnsi="Times New Roman" w:cs="Times New Roman"/>
            <w:sz w:val="24"/>
            <w:szCs w:val="24"/>
          </w:rPr>
          <w:t xml:space="preserve"> and transcription factor binding motifs) and </w:t>
        </w:r>
        <w:r w:rsidR="0073700A">
          <w:rPr>
            <w:rFonts w:ascii="Times New Roman" w:hAnsi="Times New Roman" w:cs="Times New Roman"/>
            <w:sz w:val="24"/>
            <w:szCs w:val="24"/>
          </w:rPr>
          <w:t xml:space="preserve">six </w:t>
        </w:r>
        <w:r w:rsidR="00B76A9E">
          <w:rPr>
            <w:rFonts w:ascii="Times New Roman" w:hAnsi="Times New Roman" w:cs="Times New Roman"/>
            <w:sz w:val="24"/>
            <w:szCs w:val="24"/>
          </w:rPr>
          <w:t xml:space="preserve">gene </w:t>
        </w:r>
        <w:r>
          <w:rPr>
            <w:rFonts w:ascii="Times New Roman" w:hAnsi="Times New Roman" w:cs="Times New Roman"/>
            <w:sz w:val="24"/>
            <w:szCs w:val="24"/>
          </w:rPr>
          <w:t>sets</w:t>
        </w:r>
        <w:r w:rsidR="00B76A9E">
          <w:rPr>
            <w:rFonts w:ascii="Times New Roman" w:hAnsi="Times New Roman" w:cs="Times New Roman"/>
            <w:sz w:val="24"/>
            <w:szCs w:val="24"/>
          </w:rPr>
          <w:t xml:space="preserve"> </w:t>
        </w:r>
        <w:r w:rsidR="00B76A9E" w:rsidRPr="00E562C5">
          <w:rPr>
            <w:rFonts w:ascii="Times New Roman" w:hAnsi="Times New Roman" w:cs="Times New Roman"/>
            <w:sz w:val="24"/>
            <w:szCs w:val="24"/>
          </w:rPr>
          <w:t xml:space="preserve">known to be involved in </w:t>
        </w:r>
        <w:proofErr w:type="spellStart"/>
        <w:r w:rsidR="00B76A9E" w:rsidRPr="00E562C5">
          <w:rPr>
            <w:rFonts w:ascii="Times New Roman" w:hAnsi="Times New Roman" w:cs="Times New Roman"/>
            <w:sz w:val="24"/>
            <w:szCs w:val="24"/>
          </w:rPr>
          <w:t>monoallelic</w:t>
        </w:r>
        <w:proofErr w:type="spellEnd"/>
        <w:r w:rsidR="00B76A9E" w:rsidRPr="00E562C5">
          <w:rPr>
            <w:rFonts w:ascii="Times New Roman" w:hAnsi="Times New Roman" w:cs="Times New Roman"/>
            <w:sz w:val="24"/>
            <w:szCs w:val="24"/>
          </w:rPr>
          <w:t xml:space="preserve"> expression (MAE)</w:t>
        </w:r>
        <w:r w:rsidR="00B76A9E"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"10.1111/j.0105-2896.2004.00158.x", "ISSN" : "0105-2896", "PMID" : "15242406", "abstract" : "The development of mature B and T cells in the lymphoid system involves a series of molecular decisions that culminate in the expression of a single antigen receptor on the cell surface, a phenomenon termed allelic exclusion. While feedback inhibition of the recombinase-activation gene proteins evidently plays an important role in the maintenance of allelic exclusion, the initial restriction of rearrangement to only one allele in each cell seems to be achieved through monoallelic epigenetic changes. Epigenetic mechanisms involved in the establishment of allelic exclusion also play a central role in other types of monoallelic expression, including X-chromosome inactivation in female cells, and parental imprinting. In all three systems, the inequality of the two alleles seems to be achieved mainly by differential DNA methylation, asynchronous DNA replication, differential chromatin modifications, unequal nuclear localization, and non-coding RNA. In this review, we discuss the unifying features among these monoallelically expressed systems and the unique characteristics displayed by each of them.", "author" : [ { "dropping-particle" : "", "family" : "Goldmit", "given" : "Maya", "non-dropping-particle" : "", "parse-names" : false, "suffix" : "" }, { "dropping-particle" : "", "family" : "Bergman", "given" : "Yehudit", "non-dropping-particle" : "", "parse-names" : false, "suffix" : "" } ], "container-title" : "Immunological reviews", "id" : "ITEM-1", "issued" : { "date-parts" : [ [ "2004", "8" ] ] }, "page" : "197-214", "title" : "Monoallelic gene expression: a repertoire of recurrent themes.", "type" : "article-journal", "volume" : "200" }, "uris" : [ "http://www.mendeley.com/documents/?uuid=99e02468-048d-4a7c-97fa-cd0426e3a0d2" ] } ], "mendeley" : { "formattedCitation" : "&lt;sup&gt;26&lt;/sup&gt;", "plainTextFormattedCitation" : "26", "previouslyFormattedCitation" : "&lt;sup&gt;26&lt;/sup&gt;"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26</w:t>
        </w:r>
        <w:r w:rsidR="00B76A9E" w:rsidRPr="00E562C5">
          <w:rPr>
            <w:rFonts w:ascii="Times New Roman" w:hAnsi="Times New Roman" w:cs="Times New Roman"/>
            <w:sz w:val="24"/>
            <w:szCs w:val="24"/>
          </w:rPr>
          <w:fldChar w:fldCharType="end"/>
        </w:r>
        <w:r w:rsidR="00B76A9E" w:rsidRPr="00E562C5">
          <w:rPr>
            <w:rFonts w:ascii="Times New Roman" w:hAnsi="Times New Roman" w:cs="Times New Roman"/>
            <w:sz w:val="24"/>
            <w:szCs w:val="24"/>
            <w:vertAlign w:val="superscript"/>
          </w:rPr>
          <w:t>,</w:t>
        </w:r>
        <w:r w:rsidR="00B76A9E"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"10.1007/s00412-009-0206-8", "ISSN" : "1432-0886", "PMID" : "19242715", "abstract" : "Three systems of monoallelic gene expression in mammals are known, namely, X-chromosome inactivation, imprinting, and allelic exclusion. In all three systems, monoallelic expression is regulated epigenetically and is frequently directed by long non-coding RNAs (ncRNAs). This review briefs all three systems of monoallelic gene expression in mammals focusing on chromatin modifications, spatial chromosome organization in the nucleus, and the functioning of ncRNAs.", "author" : [ { "dropping-particle" : "", "family" : "Zakharova", "given" : "Irina S", "non-dropping-particle" : "", "parse-names" : false, "suffix" : "" }, { "dropping-particle" : "", "family" : "Shevchenko", "given" : "Alexander I", "non-dropping-particle" : "", "parse-names" : false, "suffix" : "" }, { "dropping-particle" : "", "family" : "Zakian", "given" : "Suren M", "non-dropping-particle" : "", "parse-names" : false, "suffix" : "" } ], "container-title" : "Chromosoma", "id" : "ITEM-1", "issue" : "3", "issued" : { "date-parts" : [ [ "2009", "6" ] ] }, "page" : "279-90", "title" : "Monoallelic gene expression in mammals.", "type" : "article-journal", "volume" : "118" }, "uris" : [ "http://www.mendeley.com/documents/?uuid=39e9f411-5640-43ce-b497-2d0ac1e97de9" ] } ], "mendeley" : { "formattedCitation" : "&lt;sup&gt;27&lt;/sup&gt;", "plainTextFormattedCitation" : "27", "previouslyFormattedCitation" : "&lt;sup&gt;27&lt;/sup&gt;"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27</w: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t xml:space="preserve"> (e.g. </w:t>
        </w:r>
        <w:r w:rsidR="00B76A9E" w:rsidRPr="00E562C5">
          <w:rPr>
            <w:rFonts w:ascii="Times New Roman" w:hAnsi="Times New Roman" w:cs="Times New Roman"/>
            <w:sz w:val="24"/>
            <w:szCs w:val="24"/>
          </w:rPr>
          <w:t>imprinted genes,</w:t>
        </w:r>
        <w:r w:rsidR="00D31C2A">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"ISSN" : "1362-4962", "PMID" : "11125110", "abstract" : "The database of imprinted genes and parent-of-origin effects in animals (http://www.otago.ac.nz/IGC ) is a collation of genes and phenotypes for which parent-of-origin effects have been reported. The database currently includes over 220 entries, which describe over 40 imprinted genes in human, mouse and other animals. In addition a wide variety of other parent-of-origin effects, such as transmission of human disease phenotypes, transmission of QTLs, uniparental disomies and interspecies crosses are recorded. Data are accessed through a search engine and references are hyperlinked to PubMed.", "author" : [ { "dropping-particle" : "", "family" : "Morison", "given" : "I M", "non-dropping-particle" : "", "parse-names" : false, "suffix" : "" }, { "dropping-particle" : "", "family" : "Paton", "given" : "C J", "non-dropping-particle" : "", "parse-names" : false, "suffix" : "" }, { "dropping-particle" : "", "family" : "Cleverley", "given" : "S D", "non-dropping-particle" : "", "parse-names" : false, "suffix" : "" } ], "container-title" : "Nucleic acids research", "id" : "ITEM-1", "issue" : "1", "issued" : { "date-parts" : [ [ "2001", "1", "1" ] ] }, "page" : "275-6", "title" : "The imprinted gene and parent-of-origin effect database.", "type" : "article-journal", "volume" : "29" }, "uris" : [ "http://www.mendeley.com/documents/?uuid=69aa30c8-c786-4fec-84c5-c9f9b9db88f2" ] } ], "mendeley" : { "formattedCitation" : "&lt;sup&gt;28&lt;/sup&gt;", "plainTextFormattedCitation" : "28", "previouslyFormattedCitation" : "&lt;sup&gt;28&lt;/sup&gt;"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28</w:t>
        </w:r>
        <w:r w:rsidR="00D31C2A">
          <w:rPr>
            <w:rFonts w:ascii="Times New Roman" w:hAnsi="Times New Roman" w:cs="Times New Roman"/>
            <w:sz w:val="24"/>
            <w:szCs w:val="24"/>
          </w:rPr>
          <w:fldChar w:fldCharType="end"/>
        </w:r>
        <w:r w:rsidR="00B76A9E">
          <w:rPr>
            <w:rFonts w:ascii="Times New Roman" w:hAnsi="Times New Roman" w:cs="Times New Roman"/>
            <w:sz w:val="24"/>
            <w:szCs w:val="24"/>
          </w:rPr>
          <w:t xml:space="preserve"> olfactory receptor genes</w:t>
        </w:r>
        <w:r w:rsidR="00B76A9E"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"&lt;sup&gt;29&lt;/sup&gt;", "plainTextFormattedCitation" : "29", "previouslyFormattedCitation" : "&lt;sup&gt;29&lt;/sup&gt;"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29</w: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t xml:space="preserve">). </w:t>
        </w:r>
        <w:r w:rsidR="00360FE5">
          <w:rPr>
            <w:rFonts w:ascii="Times New Roman" w:hAnsi="Times New Roman" w:cs="Times New Roman"/>
            <w:sz w:val="24"/>
            <w:szCs w:val="24"/>
          </w:rPr>
          <w:t xml:space="preserve">From </w:t>
        </w:r>
        <w:r w:rsidR="00360FE5">
          <w:rPr>
            <w:rFonts w:ascii="Times New Roman" w:hAnsi="Times New Roman" w:cs="Times New Roman"/>
            <w:color w:val="FF0000"/>
            <w:sz w:val="24"/>
            <w:szCs w:val="24"/>
          </w:rPr>
          <w:t>708</w:t>
        </w:r>
        <w:r w:rsidR="00360FE5" w:rsidRPr="00BA40D7">
          <w:rPr>
            <w:rFonts w:ascii="Times New Roman" w:hAnsi="Times New Roman" w:cs="Times New Roman"/>
            <w:color w:val="FF0000"/>
            <w:sz w:val="24"/>
            <w:szCs w:val="24"/>
          </w:rPr>
          <w:t xml:space="preserve"> </w:t>
        </w:r>
        <w:r w:rsidR="00360FE5" w:rsidRPr="00E562C5">
          <w:rPr>
            <w:rFonts w:ascii="Times New Roman" w:hAnsi="Times New Roman" w:cs="Times New Roman"/>
            <w:sz w:val="24"/>
            <w:szCs w:val="24"/>
          </w:rPr>
          <w:t>non-coding categories, we observed statistical significance (</w:t>
        </w:r>
        <w:proofErr w:type="spellStart"/>
        <w:r w:rsidR="00360FE5" w:rsidRPr="00E562C5">
          <w:rPr>
            <w:rFonts w:ascii="Times New Roman" w:hAnsi="Times New Roman" w:cs="Times New Roman"/>
            <w:sz w:val="24"/>
            <w:szCs w:val="24"/>
          </w:rPr>
          <w:t>Bonfer</w:t>
        </w:r>
        <w:r w:rsidR="00360FE5">
          <w:rPr>
            <w:rFonts w:ascii="Times New Roman" w:hAnsi="Times New Roman" w:cs="Times New Roman"/>
            <w:sz w:val="24"/>
            <w:szCs w:val="24"/>
          </w:rPr>
          <w:t>r</w:t>
        </w:r>
        <w:r w:rsidR="00360FE5" w:rsidRPr="00E562C5">
          <w:rPr>
            <w:rFonts w:ascii="Times New Roman" w:hAnsi="Times New Roman" w:cs="Times New Roman"/>
            <w:sz w:val="24"/>
            <w:szCs w:val="24"/>
          </w:rPr>
          <w:t>oni-corrected</w:t>
        </w:r>
        <w:proofErr w:type="spellEnd"/>
        <w:r w:rsidR="00360FE5" w:rsidRPr="00E562C5">
          <w:rPr>
            <w:rFonts w:ascii="Times New Roman" w:hAnsi="Times New Roman" w:cs="Times New Roman"/>
            <w:sz w:val="24"/>
            <w:szCs w:val="24"/>
          </w:rPr>
          <w:t xml:space="preserve"> p </w:t>
        </w:r>
        <w:r w:rsidR="00360FE5">
          <w:rPr>
            <w:rFonts w:ascii="Times New Roman" w:hAnsi="Times New Roman" w:cs="Times New Roman"/>
            <w:sz w:val="24"/>
            <w:szCs w:val="24"/>
          </w:rPr>
          <w:t>≤</w:t>
        </w:r>
        <w:r w:rsidR="00360FE5" w:rsidRPr="00E562C5">
          <w:rPr>
            <w:rFonts w:ascii="Times New Roman" w:hAnsi="Times New Roman" w:cs="Times New Roman"/>
            <w:sz w:val="24"/>
            <w:szCs w:val="24"/>
          </w:rPr>
          <w:t xml:space="preserve"> 0.05) for </w:t>
        </w:r>
        <w:r w:rsidR="00360FE5">
          <w:rPr>
            <w:rFonts w:ascii="Times New Roman" w:hAnsi="Times New Roman" w:cs="Times New Roman"/>
            <w:color w:val="FF0000"/>
            <w:sz w:val="24"/>
            <w:szCs w:val="24"/>
          </w:rPr>
          <w:t>201</w:t>
        </w:r>
        <w:r w:rsidR="00360FE5" w:rsidRPr="0004145F">
          <w:rPr>
            <w:rFonts w:ascii="Times New Roman" w:hAnsi="Times New Roman" w:cs="Times New Roman"/>
            <w:color w:val="FF0000"/>
            <w:sz w:val="24"/>
            <w:szCs w:val="24"/>
          </w:rPr>
          <w:t xml:space="preserve"> </w:t>
        </w:r>
        <w:r w:rsidR="00360FE5" w:rsidRPr="00E562C5">
          <w:rPr>
            <w:rFonts w:ascii="Times New Roman" w:hAnsi="Times New Roman" w:cs="Times New Roman"/>
            <w:sz w:val="24"/>
            <w:szCs w:val="24"/>
          </w:rPr>
          <w:t xml:space="preserve">and </w:t>
        </w:r>
        <w:r w:rsidR="00360FE5">
          <w:rPr>
            <w:rFonts w:ascii="Times New Roman" w:hAnsi="Times New Roman" w:cs="Times New Roman"/>
            <w:color w:val="FF0000"/>
            <w:sz w:val="24"/>
            <w:szCs w:val="24"/>
          </w:rPr>
          <w:t>320</w:t>
        </w:r>
        <w:r w:rsidR="00360FE5" w:rsidRPr="00E562C5">
          <w:rPr>
            <w:rFonts w:ascii="Times New Roman" w:hAnsi="Times New Roman" w:cs="Times New Roman"/>
            <w:sz w:val="24"/>
            <w:szCs w:val="24"/>
          </w:rPr>
          <w:t xml:space="preserve"> categories for ASB and ASE SNVs respectively</w:t>
        </w:r>
        <w:r w:rsidR="00360FE5">
          <w:rPr>
            <w:rFonts w:ascii="Times New Roman" w:hAnsi="Times New Roman" w:cs="Times New Roman"/>
            <w:sz w:val="24"/>
            <w:szCs w:val="24"/>
          </w:rPr>
          <w:t xml:space="preserve"> (</w:t>
        </w:r>
        <w:proofErr w:type="spellStart"/>
        <w:r w:rsidR="00360FE5" w:rsidRPr="0004145F">
          <w:rPr>
            <w:rFonts w:ascii="Times New Roman" w:hAnsi="Times New Roman" w:cs="Times New Roman"/>
            <w:color w:val="FF0000"/>
            <w:sz w:val="24"/>
            <w:szCs w:val="24"/>
          </w:rPr>
          <w:t>Supp</w:t>
        </w:r>
        <w:proofErr w:type="spellEnd"/>
        <w:r w:rsidR="00360FE5" w:rsidRPr="0004145F">
          <w:rPr>
            <w:rFonts w:ascii="Times New Roman" w:hAnsi="Times New Roman" w:cs="Times New Roman"/>
            <w:color w:val="FF0000"/>
            <w:sz w:val="24"/>
            <w:szCs w:val="24"/>
          </w:rPr>
          <w:t xml:space="preserve"> file </w:t>
        </w:r>
        <w:r w:rsidR="00360FE5">
          <w:rPr>
            <w:rFonts w:ascii="Times New Roman" w:hAnsi="Times New Roman" w:cs="Times New Roman"/>
            <w:color w:val="FF0000"/>
            <w:sz w:val="24"/>
            <w:szCs w:val="24"/>
          </w:rPr>
          <w:t>1</w:t>
        </w:r>
        <w:r w:rsidR="00360FE5" w:rsidRPr="00E562C5">
          <w:rPr>
            <w:rFonts w:ascii="Times New Roman" w:hAnsi="Times New Roman" w:cs="Times New Roman"/>
            <w:sz w:val="24"/>
            <w:szCs w:val="24"/>
          </w:rPr>
          <w:t>).</w:t>
        </w:r>
        <w:r w:rsidR="00360FE5">
          <w:rPr>
            <w:rFonts w:ascii="Times New Roman" w:hAnsi="Times New Roman" w:cs="Times New Roman"/>
            <w:sz w:val="24"/>
            <w:szCs w:val="24"/>
          </w:rPr>
          <w:t xml:space="preserve"> For the MAE gene sets, most of them </w:t>
        </w:r>
        <w:r w:rsidR="00B76A9E" w:rsidRPr="00E562C5">
          <w:rPr>
            <w:rFonts w:ascii="Times New Roman" w:hAnsi="Times New Roman" w:cs="Times New Roman"/>
            <w:sz w:val="24"/>
            <w:szCs w:val="24"/>
          </w:rPr>
          <w:t>have been found to be significantly en</w:t>
        </w:r>
        <w:r w:rsidR="00B76A9E">
          <w:rPr>
            <w:rFonts w:ascii="Times New Roman" w:hAnsi="Times New Roman" w:cs="Times New Roman"/>
            <w:sz w:val="24"/>
            <w:szCs w:val="24"/>
          </w:rPr>
          <w:t>riched in both ASB and ASE SNVs (except for ASB SNVs in MHC)</w:t>
        </w:r>
        <w:r w:rsidR="00B76A9E" w:rsidRPr="00E562C5">
          <w:rPr>
            <w:rFonts w:ascii="Times New Roman" w:hAnsi="Times New Roman" w:cs="Times New Roman"/>
            <w:sz w:val="24"/>
            <w:szCs w:val="24"/>
          </w:rPr>
          <w:t xml:space="preserve">. We include a list of genes found to experience random </w:t>
        </w:r>
        <w:proofErr w:type="spellStart"/>
        <w:r w:rsidR="00B76A9E" w:rsidRPr="00E562C5">
          <w:rPr>
            <w:rFonts w:ascii="Times New Roman" w:hAnsi="Times New Roman" w:cs="Times New Roman"/>
            <w:sz w:val="24"/>
            <w:szCs w:val="24"/>
          </w:rPr>
          <w:t>monoallelic</w:t>
        </w:r>
        <w:proofErr w:type="spellEnd"/>
        <w:r w:rsidR="00B76A9E" w:rsidRPr="00E562C5">
          <w:rPr>
            <w:rFonts w:ascii="Times New Roman" w:hAnsi="Times New Roman" w:cs="Times New Roman"/>
            <w:sz w:val="24"/>
            <w:szCs w:val="24"/>
          </w:rPr>
          <w:t xml:space="preserve"> expression (RME) in a study by </w:t>
        </w:r>
        <w:proofErr w:type="spellStart"/>
        <w:r w:rsidR="00B76A9E" w:rsidRPr="00E562C5">
          <w:rPr>
            <w:rFonts w:ascii="Times New Roman" w:hAnsi="Times New Roman" w:cs="Times New Roman"/>
            <w:sz w:val="24"/>
            <w:szCs w:val="24"/>
          </w:rPr>
          <w:t>Gimelbrant</w:t>
        </w:r>
        <w:proofErr w:type="spellEnd"/>
        <w:r w:rsidR="00B76A9E" w:rsidRPr="00E562C5">
          <w:rPr>
            <w:rFonts w:ascii="Times New Roman" w:hAnsi="Times New Roman" w:cs="Times New Roman"/>
            <w:sz w:val="24"/>
            <w:szCs w:val="24"/>
          </w:rPr>
          <w:t xml:space="preserve"> </w:t>
        </w:r>
        <w:r w:rsidR="00B76A9E" w:rsidRPr="00E562C5">
          <w:rPr>
            <w:rFonts w:ascii="Times New Roman" w:hAnsi="Times New Roman" w:cs="Times New Roman"/>
            <w:i/>
            <w:sz w:val="24"/>
            <w:szCs w:val="24"/>
          </w:rPr>
          <w:t>et al</w:t>
        </w:r>
        <w:r w:rsidR="00B76A9E">
          <w:rPr>
            <w:rFonts w:ascii="Times New Roman" w:hAnsi="Times New Roman" w:cs="Times New Roman"/>
            <w:sz w:val="24"/>
            <w:szCs w:val="24"/>
          </w:rPr>
          <w:t xml:space="preserve"> (2007)</w:t>
        </w:r>
        <w:r w:rsidR="00B76A9E"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"10.1126/science.1148910", "ISSN" : "1095-9203", "PMID" : "18006746", "abstract" : "Monoallelic expression with random choice between the maternal and paternal alleles defines an unusual class of genes comprising X-inactivated genes and a few autosomal gene families. Using a genome-wide approach, we assessed allele-specific transcription of about 4000 human genes in clonal cell lines and found that more than 300 were subject to random monoallelic expression. For a majority of monoallelic genes, we also observed some clonal lines displaying biallelic expression. Clonal cell lines reflect an independent choice to express the maternal, the paternal, or both alleles for each of these genes. This can lead to differences in expressed protein sequence and to differences in levels of gene expression. Unexpectedly widespread monoallelic expression suggests a mechanism that generates diversity in individual cells and their clonal descendants.", "author" : [ { "dropping-particle" : "", "family" : "Gimelbrant", "given" : "Alexander", "non-dropping-particle" : "", "parse-names" : false, "suffix" : "" }, { "dropping-particle" : "", "family" : "Hutchinson", "given" : "John N", "non-dropping-particle" : "", "parse-names" : false, "suffix" : "" }, { "dropping-particle" : "", "family" : "Thompson", "given" : "Benjamin R", "non-dropping-particle" : "", "parse-names" : false, "suffix" : "" }, { "dropping-particle" : "", "family" : "Chess", "given" : "Andrew", "non-dropping-particle" : "", "parse-names" : false, "suffix" : "" } ], "container-title" : "Science (New York, N.Y.)", "id" : "ITEM-1", "issue" : "5853", "issued" : { "date-parts" : [ [ "2007", "11", "16" ] ] }, "page" : "1136-40", "title" : "Widespread monoallelic expression on human autosomes.", "type" : "article-journal", "volume" : "318" }, "uris" : [ "http://www.mendeley.com/documents/?uuid=a0c86f76-4f82-498f-9da0-75c5b2625ade" ] } ], "mendeley" : { "formattedCitation" : "&lt;sup&gt;30&lt;/sup&gt;", "plainTextFormattedCitation" : "30", "previouslyFormattedCitation" : "&lt;sup&gt;30&lt;/sup&gt;"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30</w: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t>,</w:t>
        </w:r>
        <w:r w:rsidR="00B76A9E" w:rsidRPr="00E562C5">
          <w:rPr>
            <w:rFonts w:ascii="Times New Roman" w:hAnsi="Times New Roman" w:cs="Times New Roman"/>
            <w:sz w:val="24"/>
            <w:szCs w:val="24"/>
          </w:rPr>
          <w:t xml:space="preserve"> </w:t>
        </w:r>
        <w:r w:rsidR="00B76A9E">
          <w:rPr>
            <w:rFonts w:ascii="Times New Roman" w:hAnsi="Times New Roman" w:cs="Times New Roman"/>
            <w:sz w:val="24"/>
            <w:szCs w:val="24"/>
          </w:rPr>
          <w:t>and we show that the category is only enriched in ASE SNVs.</w:t>
        </w:r>
      </w:ins>
      <w:r w:rsidR="00B76A9E">
        <w:rPr>
          <w:rFonts w:ascii="Times New Roman" w:hAnsi="Times New Roman" w:cs="Times New Roman"/>
          <w:sz w:val="24"/>
          <w:szCs w:val="24"/>
        </w:rPr>
        <w:t xml:space="preserve"> </w:t>
      </w:r>
      <w:r w:rsidR="00B76A9E" w:rsidRPr="00E562C5">
        <w:rPr>
          <w:rFonts w:ascii="Times New Roman" w:hAnsi="Times New Roman" w:cs="Times New Roman"/>
          <w:sz w:val="24"/>
          <w:szCs w:val="24"/>
        </w:rPr>
        <w:t xml:space="preserve">Interestingly, there is </w:t>
      </w:r>
      <w:r w:rsidR="00B76A9E">
        <w:rPr>
          <w:rFonts w:ascii="Times New Roman" w:hAnsi="Times New Roman" w:cs="Times New Roman"/>
          <w:sz w:val="24"/>
          <w:szCs w:val="24"/>
        </w:rPr>
        <w:t xml:space="preserve">a depletion </w:t>
      </w:r>
      <w:r w:rsidR="00B76A9E" w:rsidRPr="00E562C5">
        <w:rPr>
          <w:rFonts w:ascii="Times New Roman" w:hAnsi="Times New Roman" w:cs="Times New Roman"/>
          <w:sz w:val="24"/>
          <w:szCs w:val="24"/>
        </w:rPr>
        <w:t xml:space="preserve">in ASE SNVs </w:t>
      </w:r>
      <w:r w:rsidR="00B76A9E">
        <w:rPr>
          <w:rFonts w:ascii="Times New Roman" w:hAnsi="Times New Roman" w:cs="Times New Roman"/>
          <w:sz w:val="24"/>
          <w:szCs w:val="24"/>
        </w:rPr>
        <w:t xml:space="preserve">for </w:t>
      </w:r>
      <w:r w:rsidR="00B76A9E" w:rsidRPr="00E562C5">
        <w:rPr>
          <w:rFonts w:ascii="Times New Roman" w:hAnsi="Times New Roman" w:cs="Times New Roman"/>
          <w:sz w:val="24"/>
          <w:szCs w:val="24"/>
        </w:rPr>
        <w:t>the constitutively expressed housekeeping genes (</w:t>
      </w:r>
      <w:r w:rsidR="00B76A9E" w:rsidRPr="007F0E76">
        <w:rPr>
          <w:rFonts w:ascii="Times New Roman" w:hAnsi="Times New Roman" w:cs="Times New Roman"/>
          <w:color w:val="FF0000"/>
          <w:sz w:val="24"/>
          <w:szCs w:val="24"/>
        </w:rPr>
        <w:t>Figure 4</w:t>
      </w:r>
      <w:r w:rsidR="00B76A9E" w:rsidRPr="00E562C5">
        <w:rPr>
          <w:rFonts w:ascii="Times New Roman" w:hAnsi="Times New Roman" w:cs="Times New Roman"/>
          <w:sz w:val="24"/>
          <w:szCs w:val="24"/>
        </w:rPr>
        <w:t>)</w:t>
      </w:r>
      <w:r w:rsidR="00B76A9E">
        <w:rPr>
          <w:rFonts w:ascii="Times New Roman" w:hAnsi="Times New Roman" w:cs="Times New Roman"/>
          <w:sz w:val="24"/>
          <w:szCs w:val="24"/>
        </w:rPr>
        <w:t xml:space="preserve">. </w:t>
      </w:r>
    </w:p>
    <w:p w14:paraId="42ED794B" w14:textId="77777777" w:rsidR="00360FE5" w:rsidRDefault="00360FE5" w:rsidP="00674E09">
      <w:pPr>
        <w:spacing w:after="0" w:line="240" w:lineRule="auto"/>
        <w:rPr>
          <w:del w:id="76" w:author="Jieming Chen" w:date="2015-04-27T13:23:00Z"/>
          <w:rFonts w:ascii="Times New Roman" w:hAnsi="Times New Roman" w:cs="Times New Roman"/>
          <w:sz w:val="24"/>
          <w:szCs w:val="24"/>
        </w:rPr>
      </w:pPr>
    </w:p>
    <w:p w14:paraId="2B52FB3A" w14:textId="77777777" w:rsidR="00360FE5" w:rsidRDefault="00360FE5" w:rsidP="00674E09">
      <w:pPr>
        <w:spacing w:after="0" w:line="240" w:lineRule="auto"/>
        <w:rPr>
          <w:del w:id="77" w:author="Jieming Chen" w:date="2015-04-27T13:23:00Z"/>
          <w:rFonts w:ascii="Times New Roman" w:hAnsi="Times New Roman" w:cs="Times New Roman"/>
          <w:sz w:val="24"/>
          <w:szCs w:val="24"/>
        </w:rPr>
      </w:pPr>
      <w:del w:id="78" w:author="Jieming Chen" w:date="2015-04-27T13:23:00Z">
        <w:r>
          <w:rPr>
            <w:rFonts w:ascii="Times New Roman" w:hAnsi="Times New Roman" w:cs="Times New Roman"/>
            <w:sz w:val="24"/>
            <w:szCs w:val="24"/>
          </w:rPr>
          <w:delText xml:space="preserve">We further calculate the enrichment of </w:delText>
        </w:r>
        <w:r w:rsidR="00C353A9" w:rsidRPr="00E562C5">
          <w:rPr>
            <w:rFonts w:ascii="Times New Roman" w:hAnsi="Times New Roman" w:cs="Times New Roman"/>
            <w:sz w:val="24"/>
            <w:szCs w:val="24"/>
          </w:rPr>
          <w:delText>19,257 autosomal protein-coding genes from GENCODE</w:delText>
        </w:r>
        <w:r w:rsidR="00C353A9"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del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"&lt;sup&gt;32&lt;/sup&gt;", "plainTextFormattedCitation" : "32", "previouslyFormattedCitation" : "&lt;sup&gt;32&lt;/sup&gt;" }, "properties" : { "noteIndex" : 0 }, "schema" : "https://github.com/citation-style-language/schema/raw/master/csl-citation.json" }</w:delInstrText>
        </w:r>
        <w:r w:rsidR="00C353A9"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delText>32</w:delText>
        </w:r>
        <w:r w:rsidR="00C353A9" w:rsidRPr="00E562C5">
          <w:rPr>
            <w:rFonts w:ascii="Times New Roman" w:hAnsi="Times New Roman" w:cs="Times New Roman"/>
            <w:sz w:val="24"/>
            <w:szCs w:val="24"/>
          </w:rPr>
          <w:fldChar w:fldCharType="end"/>
        </w:r>
        <w:r w:rsidR="00C353A9" w:rsidRPr="00E562C5">
          <w:rPr>
            <w:rFonts w:ascii="Times New Roman" w:hAnsi="Times New Roman" w:cs="Times New Roman"/>
            <w:sz w:val="24"/>
            <w:szCs w:val="24"/>
          </w:rPr>
          <w:delText xml:space="preserve">. </w:delText>
        </w:r>
        <w:r>
          <w:rPr>
            <w:rFonts w:ascii="Times New Roman" w:hAnsi="Times New Roman" w:cs="Times New Roman"/>
            <w:sz w:val="24"/>
            <w:szCs w:val="24"/>
          </w:rPr>
          <w:delText>W</w:delText>
        </w:r>
        <w:r w:rsidRPr="00E562C5">
          <w:rPr>
            <w:rFonts w:ascii="Times New Roman" w:hAnsi="Times New Roman" w:cs="Times New Roman"/>
            <w:sz w:val="24"/>
            <w:szCs w:val="24"/>
          </w:rPr>
          <w:delText>e observed statistical signi</w:delText>
        </w:r>
        <w:r>
          <w:rPr>
            <w:rFonts w:ascii="Times New Roman" w:hAnsi="Times New Roman" w:cs="Times New Roman"/>
            <w:sz w:val="24"/>
            <w:szCs w:val="24"/>
          </w:rPr>
          <w:delText xml:space="preserve">ficance for </w:delText>
        </w:r>
        <w:r w:rsidRPr="00360FE5">
          <w:rPr>
            <w:rFonts w:ascii="Times New Roman" w:hAnsi="Times New Roman" w:cs="Times New Roman"/>
            <w:color w:val="FF0000"/>
            <w:sz w:val="24"/>
            <w:szCs w:val="24"/>
          </w:rPr>
          <w:delText xml:space="preserve">101 </w:delText>
        </w:r>
        <w:r>
          <w:rPr>
            <w:rFonts w:ascii="Times New Roman" w:hAnsi="Times New Roman" w:cs="Times New Roman"/>
            <w:sz w:val="24"/>
            <w:szCs w:val="24"/>
          </w:rPr>
          <w:delText xml:space="preserve">and </w:delText>
        </w:r>
        <w:r w:rsidRPr="00692A03">
          <w:rPr>
            <w:rFonts w:ascii="Times New Roman" w:hAnsi="Times New Roman" w:cs="Times New Roman"/>
            <w:color w:val="FF0000"/>
            <w:sz w:val="24"/>
            <w:szCs w:val="24"/>
          </w:rPr>
          <w:delText xml:space="preserve">404 </w:delText>
        </w:r>
        <w:r w:rsidRPr="00E562C5">
          <w:rPr>
            <w:rFonts w:ascii="Times New Roman" w:hAnsi="Times New Roman" w:cs="Times New Roman"/>
            <w:sz w:val="24"/>
            <w:szCs w:val="24"/>
          </w:rPr>
          <w:delText>genes for ASB and ASE SNVs respecti</w:delText>
        </w:r>
        <w:r>
          <w:rPr>
            <w:rFonts w:ascii="Times New Roman" w:hAnsi="Times New Roman" w:cs="Times New Roman"/>
            <w:sz w:val="24"/>
            <w:szCs w:val="24"/>
          </w:rPr>
          <w:delText>vely (</w:delText>
        </w:r>
        <w:r>
          <w:rPr>
            <w:rFonts w:ascii="Times New Roman" w:hAnsi="Times New Roman" w:cs="Times New Roman"/>
            <w:color w:val="FF0000"/>
            <w:sz w:val="24"/>
            <w:szCs w:val="24"/>
          </w:rPr>
          <w:delText>Supp</w:delText>
        </w:r>
        <w:r w:rsidRPr="0004145F">
          <w:rPr>
            <w:rFonts w:ascii="Times New Roman" w:hAnsi="Times New Roman" w:cs="Times New Roman"/>
            <w:color w:val="FF0000"/>
            <w:sz w:val="24"/>
            <w:szCs w:val="24"/>
          </w:rPr>
          <w:delText xml:space="preserve"> file 2</w:delText>
        </w:r>
        <w:r w:rsidRPr="00E562C5">
          <w:rPr>
            <w:rFonts w:ascii="Times New Roman" w:hAnsi="Times New Roman" w:cs="Times New Roman"/>
            <w:sz w:val="24"/>
            <w:szCs w:val="24"/>
          </w:rPr>
          <w:delText>). Some genes are expected, while some are not evidently so. For example, SNURF is a maternally-imprinted gene, shown to be highly implicated in the Prader-Willi Syndrome, an imprinting disorder.</w:delText>
        </w:r>
        <w:r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delInstrText>ADDIN CSL_CITATION { "citationItems" : [ { "id" : "ITEM-1", "itemData" : { "DOI" : "10.1159/000090844", "ISSN" : "1424-859X", "PMID" : "16575192", "abstract" : "The Prader-Willi syndrome (PWS) and Angelman syndrome (AS) are two distinct neurogenetic diseases that are caused by the loss of function of imprinted genes on the proximal long arm of human chromosome 15. In a few percent of patients with PWS and AS, the disease is due to aberrant imprinting and gene silencing. In patients with PWS and an imprinting defect, the paternal chromosome carries a maternal imprint. In patients with AS and an imprinting defect, the maternal chromosome carries a paternal imprint. Imprinting defects offer a unique opportunity to identify some of the factors and mechanisms involved in imprint erasure, resetting and maintenance. In approximately 10% of cases the imprinting defects are caused by a microdeletion affecting the 5' end of the SNURF-SNRPN locus. These deletions define the 15q imprinting center (IC), which regulates imprinting in the whole domain. These findings have been confirmed and extended in knock-out and transgenic mice. In the majority of patients with an imprinting defect, the incorrect imprint has arisen without a DNA sequence change, possibly as the result of stochastic errors of the imprinting process or the effect of exogenous factors.", "author" : [ { "dropping-particle" : "", "family" : "Horsthemke", "given" : "B", "non-dropping-particle" : "", "parse-names" : false, "suffix" : "" }, { "dropping-particle" : "", "family" : "Buiting", "given" : "K", "non-dropping-particle" : "", "parse-names" : false, "suffix" : "" } ], "container-title" : "Cytogenetic and genome research", "id" : "ITEM-1", "issue" : "1-4", "issued" : { "date-parts" : [ [ "2006", "1" ] ] }, "page" : "292-9", "title" : "Imprinting defects on human chromosome 15.", "type" : "article-journal", "volume" : "113" }, "uris" : [ "http://www.mendeley.com/documents/?uuid=df557440-622c-43ee-b99f-1690b8d569a5" ] } ], "mendeley" : { "formattedCitation" : "&lt;sup&gt;33&lt;/sup&gt;", "plainTextFormattedCitation" : "33", "previouslyFormattedCitation" : "&lt;sup&gt;33&lt;/sup&gt;"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delText>33</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Thus, it is expected to be significantly enriched in allele-specific </w:delText>
        </w:r>
        <w:r w:rsidR="00692A03">
          <w:rPr>
            <w:rFonts w:ascii="Times New Roman" w:hAnsi="Times New Roman" w:cs="Times New Roman"/>
            <w:sz w:val="24"/>
            <w:szCs w:val="24"/>
          </w:rPr>
          <w:delText>expression</w:delText>
        </w:r>
        <w:r w:rsidRPr="00E562C5">
          <w:rPr>
            <w:rFonts w:ascii="Times New Roman" w:hAnsi="Times New Roman" w:cs="Times New Roman"/>
            <w:sz w:val="24"/>
            <w:szCs w:val="24"/>
          </w:rPr>
          <w:delText xml:space="preserve"> in our analyses. On the other hand, FHIT is a tumor suppressor gene significantly depleted in allele-specific behavior. While it is known to be a sensitive locus implicated in a variety of cancers,</w:delText>
        </w:r>
        <w:r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delInstrText>ADDIN CSL_CITATION { "citationItems" : [ { "id" : "ITEM-1", "itemData" : { "ISSN" : "1078-0432", "PMID" : "10499611", "abstract" : "Loss of expression of the FHIT tumor suppressor gene is common in epithelial malignancies such as lung, kidney, esophageal, gastric, and cervical cancers. To assess the role of FHIT in acute leukemias, we examined 18 primary acute lymphoblastic leukemias (ALLs), 8 ALL-derived cell lines, 7 cell lines from other hematological malignancies, 14 lymphoblastoid cell lines, and 5 peripheral blood lymphocyte samples for expression of FHIT mRNA and protein by reverse transcription-PCR and Northern and Western blots. Fhit protein expression was detected in only 24% of primary ALLs and leukemia/lymphoma cell lines, but it was detected in all lymphoblastoid cell lines and peripheral blood lymphocyte samples. Interestingly, Fhit protein expression was lost in all T-cell ALLs but was lost in only half of the B-cell ALLs. Northern blotting of 7 normal lymphoblastoid cell lines and 13 of the neoplastic cell lines confirmed the results obtained by Western blotting regarding FHIT expression. The high frequency of loss of Fhit expression in ALLs suggests that inactivating alterations at the FHIT locus contribute to development of the leukemias.", "author" : [ { "dropping-particle" : "", "family" : "Hallas", "given" : "C", "non-dropping-particle" : "", "parse-names" : false, "suffix" : "" }, { "dropping-particle" : "", "family" : "Albitar", "given" : "M", "non-dropping-particle" : "", "parse-names" : false, "suffix" : "" }, { "dropping-particle" : "", "family" : "Letofsky", "given" : "J", "non-dropping-particle" : "", "parse-names" : false, "suffix" : "" }, { "dropping-particle" : "", "family" : "Keating", "given" : "M J", "non-dropping-particle" : "", "parse-names" : false, "suffix" : "" }, { "dropping-particle" : "", "family" : "Huebner", "given" : "K", "non-dropping-particle" : "", "parse-names" : false, "suffix" : "" }, { "dropping-particle" : "", "family" : "Croce", "given" : "C M", "non-dropping-particle" : "", "parse-names" : false, "suffix" : "" } ], "container-title" : "Clinical cancer research : an official journal of the American Association for Cancer Research", "id" : "ITEM-1", "issue" : "9", "issued" : { "date-parts" : [ [ "1999", "10" ] ] }, "page" : "2409-14", "title" : "Loss of FHIT expression in acute lymphoblastic leukemia.", "type" : "article-journal", "volume" : "5" }, "uris" : [ "http://www.mendeley.com/documents/?uuid=2dd4ba1b-9a67-4c8a-b01b-c8f845e22fab" ] }, { "id" : "ITEM-2", "itemData" : { "ISSN" : "0959-8049", "PMID" : "10448301", "abstract" : "FHIT, a candidate tumour suppressor gene, has recently been identified at chromosomal region 3p14.2, and deletions of the gene have been reported in many types of human cancers. Loss of heterozygosity (LOH) at this region has also been found frequently in follicular thyroid carcinoma (FTC). To investigate the potential role of FHIT in thyroid tumorigenesis, we examined 57 thyroid tumour specimens (eight benign adenomas, 40 papillary, four follicular and five anaplastic carcinomas), and two thyroid carcinoma cell lines (NPA, SW579) for genetic alterations by using reverse transcription-polymerase chain reaction (RT-PCR), PCR product sequencing, single-strand conformation polymorphism (SSCP) and Southern blot analysis. Two cervical carcinoma cell lines (C-33A, HeLa) were included as positive controls. We detected truncated FHIT transcripts in three of eight (38%) benign adenomas, nine of 40 (23%) papillary, and two of five (40%) anaplastic carcinomas, and in three cell lines (SW579, C-33A, HeLa). Most of the truncated transcripts lacked exons 4 or 5 to 7 or 8 of the gene and were presumably non-functional as the translation start site is located in exon 5. SSCP analysis of the coding exons failed to detect any point mutations among the samples without abnormal FHIT transcripts. Southern blot analysis demonstrated either loss or reduced intensity of major Bam HI restriction fragments in the three cell lines found to have abnormal FHIT transcripts, indicating, respectively, either intragenic homozygous or heterozygous deletions of the FHIT gene. Intragenic homozygous deletions were also found in two papillary thyroid carcinoma specimens: one was missing a 13 kb Bam HI fragment which contains exon 4, the other had deletions of 15.5, 13 and 4.2 kb fragments which contain exons 2 and 9, 4, and 5, respectively. The absence of a defective FHIT gene in FTC indicates that an additional tumour suppressor gene may reside in this region and be involved in the development of FTC. Given that defective FHIT genes were found in both benign and malignant thyroid tumours, the inactivation of this putative tumour suppressor gene is likely to be an early event in the pathogenesis of some forms of thyroid neoplasms.", "author" : [ { "dropping-particle" : "", "family" : "Zou", "given" : "M", "non-dropping-particle" : "", "parse-names" : false, "suffix" : "" }, { "dropping-particle" : "", "family" : "Shi", "given" : "Y", "non-dropping-particle" : "", "parse-names" : false, "suffix" : "" }, { "dropping-particle" : "", "family" : "Farid", "given" : "N R", "non-dropping-particle" : "", "parse-names" : false, "suffix" : "" }, { "dropping-particle" : "", "family" : "Al-Sedairy", "given" : "S T", "non-dropping-particle" : "", "parse-names" : false, "suffix" : "" }, { "dropping-particle" : "", "family" : "Paterson", "given" : "M C", "non-dropping-particle" : "", "parse-names" : false, "suffix" : "" } ], "container-title" : "European journal of cancer (Oxford, England : 1990)", "id" : "ITEM-2", "issue" : "3", "issued" : { "date-parts" : [ [ "1999", "3" ] ] }, "page" : "467-72", "title" : "FHIT gene abnormalities in both benign and malignant thyroid tumours.", "type" : "article-journal", "volume" : "35" }, "uris" : [ "http://www.mendeley.com/documents/?uuid=1d182a0b-0947-476c-ba10-9de831986db3" ] } ], "mendeley" : { "formattedCitation" : "&lt;sup&gt;34,35&lt;/sup&gt;", "plainTextFormattedCitation" : "34,35", "previouslyFormattedCitation" : "&lt;sup&gt;34,35&lt;/sup&gt;"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delText>34,35</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it is not obvious why allele-specific behavior is depleted in this gene.</w:delText>
        </w:r>
        <w:r>
          <w:rPr>
            <w:rFonts w:ascii="Times New Roman" w:hAnsi="Times New Roman" w:cs="Times New Roman"/>
            <w:sz w:val="24"/>
            <w:szCs w:val="24"/>
          </w:rPr>
          <w:delText xml:space="preserve"> </w:delText>
        </w:r>
      </w:del>
    </w:p>
    <w:p w14:paraId="297CB6C4" w14:textId="77777777" w:rsidR="000827C3" w:rsidRDefault="000827C3" w:rsidP="00674E09">
      <w:pPr>
        <w:spacing w:after="0" w:line="240" w:lineRule="auto"/>
        <w:rPr>
          <w:del w:id="79" w:author="Jieming Chen" w:date="2015-04-27T13:23:00Z"/>
          <w:rFonts w:ascii="Times New Roman" w:hAnsi="Times New Roman" w:cs="Times New Roman"/>
          <w:sz w:val="24"/>
          <w:szCs w:val="24"/>
        </w:rPr>
      </w:pPr>
    </w:p>
    <w:p w14:paraId="100DD307" w14:textId="77777777" w:rsidR="00360FE5" w:rsidRDefault="00360FE5" w:rsidP="00674E09">
      <w:pPr>
        <w:spacing w:after="0" w:line="240" w:lineRule="auto"/>
        <w:rPr>
          <w:ins w:id="80" w:author="Jieming Chen" w:date="2015-04-27T13:23:00Z"/>
          <w:rFonts w:ascii="Times New Roman" w:hAnsi="Times New Roman" w:cs="Times New Roman"/>
          <w:sz w:val="24"/>
          <w:szCs w:val="24"/>
        </w:rPr>
      </w:pPr>
    </w:p>
    <w:p w14:paraId="7D655D80" w14:textId="77777777" w:rsidR="00360FE5" w:rsidRDefault="00360FE5" w:rsidP="00674E09">
      <w:pPr>
        <w:spacing w:after="0" w:line="240" w:lineRule="auto"/>
        <w:rPr>
          <w:ins w:id="81" w:author="Jieming Chen" w:date="2015-04-27T13:23:00Z"/>
          <w:rFonts w:ascii="Times New Roman" w:hAnsi="Times New Roman" w:cs="Times New Roman"/>
          <w:sz w:val="24"/>
          <w:szCs w:val="24"/>
        </w:rPr>
      </w:pPr>
      <w:ins w:id="82" w:author="Jieming Chen" w:date="2015-04-27T13:23:00Z">
        <w:r>
          <w:rPr>
            <w:rFonts w:ascii="Times New Roman" w:hAnsi="Times New Roman" w:cs="Times New Roman"/>
            <w:sz w:val="24"/>
            <w:szCs w:val="24"/>
          </w:rPr>
          <w:t xml:space="preserve">We further calculate the enrichment of </w:t>
        </w:r>
        <w:r w:rsidR="00C353A9" w:rsidRPr="00E562C5">
          <w:rPr>
            <w:rFonts w:ascii="Times New Roman" w:hAnsi="Times New Roman" w:cs="Times New Roman"/>
            <w:sz w:val="24"/>
            <w:szCs w:val="24"/>
          </w:rPr>
          <w:t xml:space="preserve">19,257 autosomal protein-coding genes from </w:t>
        </w:r>
        <w:proofErr w:type="spellStart"/>
        <w:r w:rsidR="00C353A9" w:rsidRPr="00E562C5">
          <w:rPr>
            <w:rFonts w:ascii="Times New Roman" w:hAnsi="Times New Roman" w:cs="Times New Roman"/>
            <w:sz w:val="24"/>
            <w:szCs w:val="24"/>
          </w:rPr>
          <w:t>GENCODE</w:t>
        </w:r>
        <w:r w:rsidR="00C353A9"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"&lt;sup&gt;31&lt;/sup&gt;", "plainTextFormattedCitation" : "31", "previouslyFormattedCitation" : "&lt;sup&gt;31&lt;/sup&gt;" }, "properties" : { "noteIndex" : 0 }, "schema" : "https://github.com/citation-style-language/schema/raw/master/csl-citation.json" }</w:instrText>
        </w:r>
        <w:r w:rsidR="00C353A9"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31</w:t>
        </w:r>
        <w:proofErr w:type="spellEnd"/>
        <w:r w:rsidR="00C353A9" w:rsidRPr="00E562C5">
          <w:rPr>
            <w:rFonts w:ascii="Times New Roman" w:hAnsi="Times New Roman" w:cs="Times New Roman"/>
            <w:sz w:val="24"/>
            <w:szCs w:val="24"/>
          </w:rPr>
          <w:fldChar w:fldCharType="end"/>
        </w:r>
        <w:r w:rsidR="00C353A9" w:rsidRPr="00E562C5">
          <w:rPr>
            <w:rFonts w:ascii="Times New Roman" w:hAnsi="Times New Roman" w:cs="Times New Roman"/>
            <w:sz w:val="24"/>
            <w:szCs w:val="24"/>
          </w:rPr>
          <w:t xml:space="preserve">. </w:t>
        </w:r>
        <w:r>
          <w:rPr>
            <w:rFonts w:ascii="Times New Roman" w:hAnsi="Times New Roman" w:cs="Times New Roman"/>
            <w:sz w:val="24"/>
            <w:szCs w:val="24"/>
          </w:rPr>
          <w:t>W</w:t>
        </w:r>
        <w:r w:rsidRPr="00E562C5">
          <w:rPr>
            <w:rFonts w:ascii="Times New Roman" w:hAnsi="Times New Roman" w:cs="Times New Roman"/>
            <w:sz w:val="24"/>
            <w:szCs w:val="24"/>
          </w:rPr>
          <w:t>e observed statistical signi</w:t>
        </w:r>
        <w:r>
          <w:rPr>
            <w:rFonts w:ascii="Times New Roman" w:hAnsi="Times New Roman" w:cs="Times New Roman"/>
            <w:sz w:val="24"/>
            <w:szCs w:val="24"/>
          </w:rPr>
          <w:t xml:space="preserve">ficance for </w:t>
        </w:r>
        <w:r w:rsidRPr="00360FE5">
          <w:rPr>
            <w:rFonts w:ascii="Times New Roman" w:hAnsi="Times New Roman" w:cs="Times New Roman"/>
            <w:color w:val="FF0000"/>
            <w:sz w:val="24"/>
            <w:szCs w:val="24"/>
          </w:rPr>
          <w:t xml:space="preserve">101 </w:t>
        </w:r>
        <w:r>
          <w:rPr>
            <w:rFonts w:ascii="Times New Roman" w:hAnsi="Times New Roman" w:cs="Times New Roman"/>
            <w:sz w:val="24"/>
            <w:szCs w:val="24"/>
          </w:rPr>
          <w:t xml:space="preserve">and </w:t>
        </w:r>
        <w:r w:rsidRPr="00692A03">
          <w:rPr>
            <w:rFonts w:ascii="Times New Roman" w:hAnsi="Times New Roman" w:cs="Times New Roman"/>
            <w:color w:val="FF0000"/>
            <w:sz w:val="24"/>
            <w:szCs w:val="24"/>
          </w:rPr>
          <w:t xml:space="preserve">404 </w:t>
        </w:r>
        <w:r w:rsidRPr="00E562C5">
          <w:rPr>
            <w:rFonts w:ascii="Times New Roman" w:hAnsi="Times New Roman" w:cs="Times New Roman"/>
            <w:sz w:val="24"/>
            <w:szCs w:val="24"/>
          </w:rPr>
          <w:t>genes for ASB and ASE SNVs respecti</w:t>
        </w:r>
        <w:r>
          <w:rPr>
            <w:rFonts w:ascii="Times New Roman" w:hAnsi="Times New Roman" w:cs="Times New Roman"/>
            <w:sz w:val="24"/>
            <w:szCs w:val="24"/>
          </w:rPr>
          <w:t>vely (</w:t>
        </w:r>
        <w:proofErr w:type="spellStart"/>
        <w:r>
          <w:rPr>
            <w:rFonts w:ascii="Times New Roman" w:hAnsi="Times New Roman" w:cs="Times New Roman"/>
            <w:color w:val="FF0000"/>
            <w:sz w:val="24"/>
            <w:szCs w:val="24"/>
          </w:rPr>
          <w:t>Supp</w:t>
        </w:r>
        <w:proofErr w:type="spellEnd"/>
        <w:r w:rsidRPr="0004145F">
          <w:rPr>
            <w:rFonts w:ascii="Times New Roman" w:hAnsi="Times New Roman" w:cs="Times New Roman"/>
            <w:color w:val="FF0000"/>
            <w:sz w:val="24"/>
            <w:szCs w:val="24"/>
          </w:rPr>
          <w:t xml:space="preserve"> file 2</w:t>
        </w:r>
        <w:r w:rsidRPr="00E562C5">
          <w:rPr>
            <w:rFonts w:ascii="Times New Roman" w:hAnsi="Times New Roman" w:cs="Times New Roman"/>
            <w:sz w:val="24"/>
            <w:szCs w:val="24"/>
          </w:rPr>
          <w:t xml:space="preserve">). </w:t>
        </w:r>
        <w:r w:rsidR="00AD1C5B">
          <w:rPr>
            <w:rFonts w:ascii="Times New Roman" w:hAnsi="Times New Roman" w:cs="Times New Roman"/>
            <w:sz w:val="24"/>
            <w:szCs w:val="24"/>
          </w:rPr>
          <w:t xml:space="preserve">The database is extremely useful in showing evidence of the allele-specific status of specific genes. In particular, the database allows us to visualize allele-specific SNVs across the gene region and over multiple individuals. </w:t>
        </w:r>
        <w:r w:rsidRPr="00D6478E">
          <w:rPr>
            <w:rFonts w:ascii="Times New Roman" w:hAnsi="Times New Roman" w:cs="Times New Roman"/>
            <w:sz w:val="24"/>
            <w:szCs w:val="24"/>
          </w:rPr>
          <w:t>For example,</w:t>
        </w:r>
        <w:r w:rsidR="00DE2596" w:rsidRPr="00D6478E">
          <w:rPr>
            <w:rFonts w:ascii="Times New Roman" w:hAnsi="Times New Roman" w:cs="Times New Roman"/>
            <w:sz w:val="24"/>
            <w:szCs w:val="24"/>
          </w:rPr>
          <w:t xml:space="preserve"> </w:t>
        </w:r>
        <w:r w:rsidRPr="00D6478E">
          <w:rPr>
            <w:rFonts w:ascii="Times New Roman" w:hAnsi="Times New Roman" w:cs="Times New Roman"/>
            <w:sz w:val="24"/>
            <w:szCs w:val="24"/>
          </w:rPr>
          <w:t>SNURF</w:t>
        </w:r>
        <w:r w:rsidR="004A1A16" w:rsidRPr="00D6478E">
          <w:rPr>
            <w:rFonts w:ascii="Times New Roman" w:hAnsi="Times New Roman" w:cs="Times New Roman"/>
            <w:sz w:val="24"/>
            <w:szCs w:val="24"/>
          </w:rPr>
          <w:t xml:space="preserve"> </w:t>
        </w:r>
        <w:r w:rsidRPr="00D6478E">
          <w:rPr>
            <w:rFonts w:ascii="Times New Roman" w:hAnsi="Times New Roman" w:cs="Times New Roman"/>
            <w:sz w:val="24"/>
            <w:szCs w:val="24"/>
          </w:rPr>
          <w:t xml:space="preserve">is a maternally-imprinted gene, shown to be highly implicated in the </w:t>
        </w:r>
        <w:proofErr w:type="spellStart"/>
        <w:r w:rsidRPr="00D6478E">
          <w:rPr>
            <w:rFonts w:ascii="Times New Roman" w:hAnsi="Times New Roman" w:cs="Times New Roman"/>
            <w:sz w:val="24"/>
            <w:szCs w:val="24"/>
          </w:rPr>
          <w:t>Prader-Willi</w:t>
        </w:r>
        <w:proofErr w:type="spellEnd"/>
        <w:r w:rsidRPr="00D6478E">
          <w:rPr>
            <w:rFonts w:ascii="Times New Roman" w:hAnsi="Times New Roman" w:cs="Times New Roman"/>
            <w:sz w:val="24"/>
            <w:szCs w:val="24"/>
          </w:rPr>
          <w:t xml:space="preserve"> Syndrome, an imprinting disorder.</w:t>
        </w:r>
        <w:r w:rsidRPr="00D6478E">
          <w:rPr>
            <w:rFonts w:ascii="Times New Roman" w:hAnsi="Times New Roman" w:cs="Times New Roman"/>
            <w:sz w:val="24"/>
            <w:szCs w:val="24"/>
          </w:rPr>
          <w:fldChar w:fldCharType="begin" w:fldLock="1"/>
        </w:r>
        <w:r w:rsidR="00D31C2A" w:rsidRPr="00D6478E">
          <w:rPr>
            <w:rFonts w:ascii="Times New Roman" w:hAnsi="Times New Roman" w:cs="Times New Roman"/>
            <w:sz w:val="24"/>
            <w:szCs w:val="24"/>
          </w:rPr>
          <w:instrText>ADDIN CSL_CITATION { "citationItems" : [ { "id" : "ITEM-1", "itemData" : { "DOI" : "10.1159/000090844", "ISSN" : "1424-859X", "PMID" : "16575192", "abstract" : "The Prader-Willi syndrome (PWS) and Angelman syndrome (AS) are two distinct neurogenetic diseases that are caused by the loss of function of imprinted genes on the proximal long arm of human chromosome 15. In a few percent of patients with PWS and AS, the disease is due to aberrant imprinting and gene silencing. In patients with PWS and an imprinting defect, the paternal chromosome carries a maternal imprint. In patients with AS and an imprinting defect, the maternal chromosome carries a paternal imprint. Imprinting defects offer a unique opportunity to identify some of the factors and mechanisms involved in imprint erasure, resetting and maintenance. In approximately 10% of cases the imprinting defects are caused by a microdeletion affecting the 5' end of the SNURF-SNRPN locus. These deletions define the 15q imprinting center (IC), which regulates imprinting in the whole domain. These findings have been confirmed and extended in knock-out and transgenic mice. In the majority of patients with an imprinting defect, the incorrect imprint has arisen without a DNA sequence change, possibly as the result of stochastic errors of the imprinting process or the effect of exogenous factors.", "author" : [ { "dropping-particle" : "", "family" : "Horsthemke", "given" : "B", "non-dropping-particle" : "", "parse-names" : false, "suffix" : "" }, { "dropping-particle" : "", "family" : "Buiting", "given" : "K", "non-dropping-particle" : "", "parse-names" : false, "suffix" : "" } ], "container-title" : "Cytogenetic and genome research", "id" : "ITEM-1", "issue" : "1-4", "issued" : { "date-parts" : [ [ "2006", "1" ] ] }, "page" : "292-9", "title" : "Imprinting defects on human chromosome 15.", "type" : "article-journal", "volume" : "113" }, "uris" : [ "http://www.mendeley.com/documents/?uuid=df557440-622c-43ee-b99f-1690b8d569a5" ] } ], "mendeley" : { "formattedCitation" : "&lt;sup&gt;32&lt;/sup&gt;", "plainTextFormattedCitation" : "32", "previouslyFormattedCitation" : "&lt;sup&gt;32&lt;/sup&gt;" }, "properties" : { "noteIndex" : 0 }, "schema" : "https://github.com/citation-style-language/schema/raw/master/csl-citation.json" }</w:instrText>
        </w:r>
        <w:r w:rsidRPr="00D6478E">
          <w:rPr>
            <w:rFonts w:ascii="Times New Roman" w:hAnsi="Times New Roman" w:cs="Times New Roman"/>
            <w:sz w:val="24"/>
            <w:szCs w:val="24"/>
          </w:rPr>
          <w:fldChar w:fldCharType="separate"/>
        </w:r>
        <w:r w:rsidR="00D31C2A" w:rsidRPr="00D6478E">
          <w:rPr>
            <w:rFonts w:ascii="Times New Roman" w:hAnsi="Times New Roman" w:cs="Times New Roman"/>
            <w:noProof/>
            <w:sz w:val="24"/>
            <w:szCs w:val="24"/>
            <w:vertAlign w:val="superscript"/>
          </w:rPr>
          <w:t>32</w:t>
        </w:r>
        <w:r w:rsidRPr="00D6478E">
          <w:rPr>
            <w:rFonts w:ascii="Times New Roman" w:hAnsi="Times New Roman" w:cs="Times New Roman"/>
            <w:sz w:val="24"/>
            <w:szCs w:val="24"/>
          </w:rPr>
          <w:fldChar w:fldCharType="end"/>
        </w:r>
        <w:r w:rsidRPr="00D6478E">
          <w:rPr>
            <w:rFonts w:ascii="Times New Roman" w:hAnsi="Times New Roman" w:cs="Times New Roman"/>
            <w:sz w:val="24"/>
            <w:szCs w:val="24"/>
          </w:rPr>
          <w:t xml:space="preserve"> </w:t>
        </w:r>
        <w:r w:rsidR="00DE2596" w:rsidRPr="00D6478E">
          <w:rPr>
            <w:rFonts w:ascii="Times New Roman" w:hAnsi="Times New Roman" w:cs="Times New Roman"/>
            <w:sz w:val="24"/>
            <w:szCs w:val="24"/>
          </w:rPr>
          <w:t>Indeed</w:t>
        </w:r>
        <w:r w:rsidRPr="00D6478E">
          <w:rPr>
            <w:rFonts w:ascii="Times New Roman" w:hAnsi="Times New Roman" w:cs="Times New Roman"/>
            <w:sz w:val="24"/>
            <w:szCs w:val="24"/>
          </w:rPr>
          <w:t xml:space="preserve">, </w:t>
        </w:r>
        <w:r w:rsidR="00FB54C1" w:rsidRPr="00D6478E">
          <w:rPr>
            <w:rFonts w:ascii="Times New Roman" w:hAnsi="Times New Roman" w:cs="Times New Roman"/>
            <w:sz w:val="24"/>
            <w:szCs w:val="24"/>
          </w:rPr>
          <w:t xml:space="preserve">it is one of </w:t>
        </w:r>
        <w:r w:rsidR="00DE2596" w:rsidRPr="00D6478E">
          <w:rPr>
            <w:rFonts w:ascii="Times New Roman" w:hAnsi="Times New Roman" w:cs="Times New Roman"/>
            <w:sz w:val="24"/>
            <w:szCs w:val="24"/>
          </w:rPr>
          <w:t>our most highly-ranked allele-specific genes</w:t>
        </w:r>
        <w:r w:rsidR="00FB54C1" w:rsidRPr="00D6478E">
          <w:rPr>
            <w:rFonts w:ascii="Times New Roman" w:hAnsi="Times New Roman" w:cs="Times New Roman"/>
            <w:sz w:val="24"/>
            <w:szCs w:val="24"/>
          </w:rPr>
          <w:t xml:space="preserve"> </w:t>
        </w:r>
        <w:r w:rsidR="00AD1C5B">
          <w:rPr>
            <w:rFonts w:ascii="Times New Roman" w:hAnsi="Times New Roman" w:cs="Times New Roman"/>
            <w:sz w:val="24"/>
            <w:szCs w:val="24"/>
          </w:rPr>
          <w:t xml:space="preserve">by overall odds ratio </w:t>
        </w:r>
        <w:r w:rsidR="00FB54C1" w:rsidRPr="00D6478E">
          <w:rPr>
            <w:rFonts w:ascii="Times New Roman" w:hAnsi="Times New Roman" w:cs="Times New Roman"/>
            <w:sz w:val="24"/>
            <w:szCs w:val="24"/>
          </w:rPr>
          <w:t>(</w:t>
        </w:r>
        <w:r w:rsidR="00AD1C5B" w:rsidRPr="00AD1C5B">
          <w:rPr>
            <w:rFonts w:ascii="Times New Roman" w:hAnsi="Times New Roman" w:cs="Times New Roman"/>
            <w:color w:val="FF0000"/>
            <w:sz w:val="24"/>
            <w:szCs w:val="24"/>
          </w:rPr>
          <w:t>column ‘AS.OR’ in</w:t>
        </w:r>
        <w:r w:rsidR="00AD1C5B">
          <w:rPr>
            <w:rFonts w:ascii="Times New Roman" w:hAnsi="Times New Roman" w:cs="Times New Roman"/>
            <w:sz w:val="24"/>
            <w:szCs w:val="24"/>
          </w:rPr>
          <w:t xml:space="preserve"> </w:t>
        </w:r>
        <w:proofErr w:type="spellStart"/>
        <w:r w:rsidR="00FB54C1" w:rsidRPr="00D6478E">
          <w:rPr>
            <w:rFonts w:ascii="Times New Roman" w:hAnsi="Times New Roman" w:cs="Times New Roman"/>
            <w:color w:val="FF0000"/>
            <w:sz w:val="24"/>
            <w:szCs w:val="24"/>
          </w:rPr>
          <w:t>Supp</w:t>
        </w:r>
        <w:proofErr w:type="spellEnd"/>
        <w:r w:rsidR="00FB54C1" w:rsidRPr="00D6478E">
          <w:rPr>
            <w:rFonts w:ascii="Times New Roman" w:hAnsi="Times New Roman" w:cs="Times New Roman"/>
            <w:color w:val="FF0000"/>
            <w:sz w:val="24"/>
            <w:szCs w:val="24"/>
          </w:rPr>
          <w:t xml:space="preserve"> file 2</w:t>
        </w:r>
        <w:r w:rsidR="00FB54C1" w:rsidRPr="00D6478E">
          <w:rPr>
            <w:rFonts w:ascii="Times New Roman" w:hAnsi="Times New Roman" w:cs="Times New Roman"/>
            <w:sz w:val="24"/>
            <w:szCs w:val="24"/>
          </w:rPr>
          <w:t>)</w:t>
        </w:r>
        <w:r w:rsidR="00DE2596" w:rsidRPr="00D6478E">
          <w:rPr>
            <w:rFonts w:ascii="Times New Roman" w:hAnsi="Times New Roman" w:cs="Times New Roman"/>
            <w:sz w:val="24"/>
            <w:szCs w:val="24"/>
          </w:rPr>
          <w:t>.</w:t>
        </w:r>
        <w:r w:rsidR="00FB54C1" w:rsidRPr="00D6478E">
          <w:rPr>
            <w:rFonts w:ascii="Times New Roman" w:hAnsi="Times New Roman" w:cs="Times New Roman"/>
            <w:sz w:val="24"/>
            <w:szCs w:val="24"/>
          </w:rPr>
          <w:t xml:space="preserve"> When it is queried in our database, we can see clearly that the allele-specificity is supported by evidence </w:t>
        </w:r>
        <w:r w:rsidR="007D4ABA" w:rsidRPr="00D6478E">
          <w:rPr>
            <w:rFonts w:ascii="Times New Roman" w:hAnsi="Times New Roman" w:cs="Times New Roman"/>
            <w:sz w:val="24"/>
            <w:szCs w:val="24"/>
          </w:rPr>
          <w:t>from</w:t>
        </w:r>
        <w:r w:rsidR="00A93BB0">
          <w:rPr>
            <w:rFonts w:ascii="Times New Roman" w:hAnsi="Times New Roman" w:cs="Times New Roman"/>
            <w:sz w:val="24"/>
            <w:szCs w:val="24"/>
          </w:rPr>
          <w:t xml:space="preserve"> 61 ASE loci </w:t>
        </w:r>
        <w:r w:rsidR="00FB54C1" w:rsidRPr="00D6478E">
          <w:rPr>
            <w:rFonts w:ascii="Times New Roman" w:hAnsi="Times New Roman" w:cs="Times New Roman"/>
            <w:sz w:val="24"/>
            <w:szCs w:val="24"/>
          </w:rPr>
          <w:t xml:space="preserve">across </w:t>
        </w:r>
        <w:r w:rsidR="00D80779" w:rsidRPr="00D6478E">
          <w:rPr>
            <w:rFonts w:ascii="Times New Roman" w:hAnsi="Times New Roman" w:cs="Times New Roman"/>
            <w:sz w:val="24"/>
            <w:szCs w:val="24"/>
          </w:rPr>
          <w:t xml:space="preserve">the gene and </w:t>
        </w:r>
        <w:r w:rsidR="00A93BB0">
          <w:rPr>
            <w:rFonts w:ascii="Times New Roman" w:hAnsi="Times New Roman" w:cs="Times New Roman"/>
            <w:sz w:val="24"/>
            <w:szCs w:val="24"/>
          </w:rPr>
          <w:t xml:space="preserve">a number of </w:t>
        </w:r>
        <w:r w:rsidR="007D4ABA" w:rsidRPr="00D6478E">
          <w:rPr>
            <w:rFonts w:ascii="Times New Roman" w:hAnsi="Times New Roman" w:cs="Times New Roman"/>
            <w:sz w:val="24"/>
            <w:szCs w:val="24"/>
          </w:rPr>
          <w:t xml:space="preserve">variants </w:t>
        </w:r>
        <w:r w:rsidR="00A93BB0">
          <w:rPr>
            <w:rFonts w:ascii="Times New Roman" w:hAnsi="Times New Roman" w:cs="Times New Roman"/>
            <w:sz w:val="24"/>
            <w:szCs w:val="24"/>
          </w:rPr>
          <w:t xml:space="preserve">are heavily substantiated </w:t>
        </w:r>
        <w:r w:rsidR="00D6478E" w:rsidRPr="00D6478E">
          <w:rPr>
            <w:rFonts w:ascii="Times New Roman" w:hAnsi="Times New Roman" w:cs="Times New Roman"/>
            <w:sz w:val="24"/>
            <w:szCs w:val="24"/>
          </w:rPr>
          <w:t>over multiple individuals</w:t>
        </w:r>
        <w:r w:rsidR="000F158C">
          <w:rPr>
            <w:rFonts w:ascii="Times New Roman" w:hAnsi="Times New Roman" w:cs="Times New Roman"/>
            <w:sz w:val="24"/>
            <w:szCs w:val="24"/>
          </w:rPr>
          <w:t xml:space="preserve">, one variant even up to </w:t>
        </w:r>
        <w:r w:rsidR="000F158C">
          <w:rPr>
            <w:rFonts w:ascii="Times New Roman" w:hAnsi="Times New Roman" w:cs="Times New Roman"/>
            <w:sz w:val="24"/>
            <w:szCs w:val="24"/>
          </w:rPr>
          <w:lastRenderedPageBreak/>
          <w:t>169 individuals</w:t>
        </w:r>
        <w:r w:rsidR="00D6478E" w:rsidRPr="00D6478E">
          <w:rPr>
            <w:rFonts w:ascii="Times New Roman" w:hAnsi="Times New Roman" w:cs="Times New Roman"/>
            <w:sz w:val="24"/>
            <w:szCs w:val="24"/>
          </w:rPr>
          <w:t xml:space="preserve"> (</w:t>
        </w:r>
        <w:r w:rsidR="00D6478E" w:rsidRPr="00D6478E">
          <w:rPr>
            <w:rFonts w:ascii="Times New Roman" w:hAnsi="Times New Roman" w:cs="Times New Roman"/>
            <w:color w:val="FF0000"/>
            <w:sz w:val="24"/>
            <w:szCs w:val="24"/>
          </w:rPr>
          <w:t xml:space="preserve">Figure </w:t>
        </w:r>
        <w:r w:rsidR="00C3446A">
          <w:rPr>
            <w:rFonts w:ascii="Times New Roman" w:hAnsi="Times New Roman" w:cs="Times New Roman"/>
            <w:color w:val="FF0000"/>
            <w:sz w:val="24"/>
            <w:szCs w:val="24"/>
          </w:rPr>
          <w:t>4</w:t>
        </w:r>
        <w:r w:rsidR="00D6478E" w:rsidRPr="00D6478E">
          <w:rPr>
            <w:rFonts w:ascii="Times New Roman" w:hAnsi="Times New Roman" w:cs="Times New Roman"/>
            <w:sz w:val="24"/>
            <w:szCs w:val="24"/>
          </w:rPr>
          <w:t>).</w:t>
        </w:r>
        <w:r w:rsidR="00AD1C5B">
          <w:rPr>
            <w:rFonts w:ascii="Times New Roman" w:hAnsi="Times New Roman" w:cs="Times New Roman"/>
            <w:sz w:val="24"/>
            <w:szCs w:val="24"/>
          </w:rPr>
          <w:t xml:space="preserve"> Another advantage is the simultaneous visualization of ASB and ASE SNVs with </w:t>
        </w:r>
        <w:r w:rsidR="00DB18DE">
          <w:rPr>
            <w:rFonts w:ascii="Times New Roman" w:hAnsi="Times New Roman" w:cs="Times New Roman"/>
            <w:sz w:val="24"/>
            <w:szCs w:val="24"/>
          </w:rPr>
          <w:t>respect to genomic locations</w:t>
        </w:r>
        <w:r w:rsidR="00FC2911">
          <w:rPr>
            <w:rFonts w:ascii="Times New Roman" w:hAnsi="Times New Roman" w:cs="Times New Roman"/>
            <w:sz w:val="24"/>
            <w:szCs w:val="24"/>
          </w:rPr>
          <w:t xml:space="preserve"> using the UCSC genome browser</w:t>
        </w:r>
        <w:r w:rsidR="00DB18DE">
          <w:rPr>
            <w:rFonts w:ascii="Times New Roman" w:hAnsi="Times New Roman" w:cs="Times New Roman"/>
            <w:sz w:val="24"/>
            <w:szCs w:val="24"/>
          </w:rPr>
          <w:t xml:space="preserve">. </w:t>
        </w:r>
        <w:r w:rsidR="00A93BB0">
          <w:rPr>
            <w:rFonts w:ascii="Times New Roman" w:hAnsi="Times New Roman" w:cs="Times New Roman"/>
            <w:sz w:val="24"/>
            <w:szCs w:val="24"/>
          </w:rPr>
          <w:t xml:space="preserve">For example, </w:t>
        </w:r>
        <w:r w:rsidR="00A93BB0" w:rsidRPr="00FC2911">
          <w:rPr>
            <w:rFonts w:ascii="Times New Roman" w:hAnsi="Times New Roman" w:cs="Times New Roman"/>
            <w:sz w:val="24"/>
            <w:szCs w:val="24"/>
          </w:rPr>
          <w:t xml:space="preserve">ZNF331 </w:t>
        </w:r>
        <w:r w:rsidR="00A10F37" w:rsidRPr="00FC2911">
          <w:rPr>
            <w:rFonts w:ascii="Times New Roman" w:hAnsi="Times New Roman" w:cs="Times New Roman"/>
            <w:sz w:val="24"/>
            <w:szCs w:val="24"/>
          </w:rPr>
          <w:t xml:space="preserve">gene </w:t>
        </w:r>
        <w:r w:rsidR="00FC2911" w:rsidRPr="00FC2911">
          <w:rPr>
            <w:rFonts w:ascii="Times New Roman" w:hAnsi="Times New Roman" w:cs="Times New Roman"/>
            <w:sz w:val="24"/>
            <w:szCs w:val="24"/>
          </w:rPr>
          <w:t>contains a good number of both ASE and ASB loci.</w:t>
        </w:r>
        <w:r w:rsidR="00FC2911">
          <w:rPr>
            <w:rFonts w:ascii="Times New Roman" w:hAnsi="Times New Roman" w:cs="Times New Roman"/>
            <w:sz w:val="24"/>
            <w:szCs w:val="24"/>
          </w:rPr>
          <w:t xml:space="preserve"> It</w:t>
        </w:r>
        <w:r w:rsidR="00FC2911" w:rsidRPr="00FC2911">
          <w:rPr>
            <w:rFonts w:ascii="Times New Roman" w:hAnsi="Times New Roman" w:cs="Times New Roman"/>
            <w:color w:val="FF0000"/>
            <w:sz w:val="24"/>
            <w:szCs w:val="24"/>
          </w:rPr>
          <w:t xml:space="preserve"> </w:t>
        </w:r>
        <w:r w:rsidR="00FC2911" w:rsidRPr="00FC2911">
          <w:rPr>
            <w:rFonts w:ascii="Times New Roman" w:hAnsi="Times New Roman" w:cs="Times New Roman"/>
            <w:sz w:val="24"/>
            <w:szCs w:val="24"/>
          </w:rPr>
          <w:t xml:space="preserve">has </w:t>
        </w:r>
        <w:r w:rsidR="00FC2911">
          <w:rPr>
            <w:rFonts w:ascii="Times New Roman" w:hAnsi="Times New Roman" w:cs="Times New Roman"/>
            <w:sz w:val="24"/>
            <w:szCs w:val="24"/>
          </w:rPr>
          <w:t xml:space="preserve">previously been </w:t>
        </w:r>
        <w:r w:rsidR="00FC2911" w:rsidRPr="00FC2911">
          <w:rPr>
            <w:rFonts w:ascii="Times New Roman" w:hAnsi="Times New Roman" w:cs="Times New Roman"/>
            <w:sz w:val="24"/>
            <w:szCs w:val="24"/>
          </w:rPr>
          <w:t>shown experimentally to be consistently expressed from the paternal allele.</w:t>
        </w:r>
        <w:r w:rsidR="00FC2911" w:rsidRPr="00FC2911">
          <w:rPr>
            <w:rFonts w:ascii="Times New Roman" w:hAnsi="Times New Roman" w:cs="Times New Roman"/>
            <w:sz w:val="24"/>
            <w:szCs w:val="24"/>
          </w:rPr>
          <w:fldChar w:fldCharType="begin" w:fldLock="1"/>
        </w:r>
        <w:r w:rsidR="00615AC4">
          <w:rPr>
            <w:rFonts w:ascii="Times New Roman" w:hAnsi="Times New Roman" w:cs="Times New Roman"/>
            <w:sz w:val="24"/>
            <w:szCs w:val="24"/>
          </w:rPr>
          <w:instrText>ADDIN CSL_CITATION { "citationItems" : [ { "id" : "ITEM-1", "itemData" : { "DOI" : "10.1007/s00439-007-0440-1", "ISBN" : "0043900704401", "ISSN" : "03406717", "PMID" : "17955261", "abstract" : "Genomic imprinting is an epigenetic process in which the copy of a gene inherited from one parent (maternal or paternal) is consistently silenced or expressed at a significantly lower level than the copy from the other parent. In an effort to begin a systematic genome-wide screen for imprinted genes, we assayed differential allelic expression (DAE) at 3,877 bi-allelic protein-coding sites located in 2,625 human genes in 67 unrelated individuals using genotyping microarrays. We used the presence of both over- and under-expression of the reference allele compared to the alternate allele to identify candidate-imprinted genes. We found 61 genes with at least twofold DAE plus \"flipping\" of the more highly expressed allele between reference and alternate across heterozygous samples. Sixteen flipping genes were genotyped and assayed for DAE in an independent data set of lymphoblastoid cell lines from two CEPH pedigrees. We confirmed that PEG10 is paternally expressed, identified one gene (ZNF331) with multiple lines of data indicating it is imprinted, and predicted several additional imprinting candidate genes. Our findings suggest that there are at most several hundred genes in the human genome that are universally imprinted. With samples of mRNA from appropriate tissues and a collection of informative cSNPs, a genome-wide search using this methodology could expand the list of genes that undergo genomic imprinting in a tissue- or temporal-specific manner.", "author" : [ { "dropping-particle" : "", "family" : "Pollard", "given" : "Katherine S.", "non-dropping-particle" : "", "parse-names" : false, "suffix" : "" }, { "dropping-particle" : "", "family" : "Serre", "given" : "David", "non-dropping-particle" : "", "parse-names" : false, "suffix" : "" }, { "dropping-particle" : "", "family" : "Wang", "given" : "Xu", "non-dropping-particle" : "", "parse-names" : false, "suffix" : "" }, { "dropping-particle" : "", "family" : "Tao", "given" : "Heng", "non-dropping-particle" : "", "parse-names" : false, "suffix" : "" }, { "dropping-particle" : "", "family" : "Grundberg", "given" : "Elin", "non-dropping-particle" : "", "parse-names" : false, "suffix" : "" }, { "dropping-particle" : "", "family" : "Hudson", "given" : "Thomas J.", "non-dropping-particle" : "", "parse-names" : false, "suffix" : "" }, { "dropping-particle" : "", "family" : "Clark", "given" : "Andrew G.", "non-dropping-particle" : "", "parse-names" : false, "suffix" : "" }, { "dropping-particle" : "", "family" : "Frazer", "given" : "Kelly", "non-dropping-particle" : "", "parse-names" : false, "suffix" : "" } ], "container-title" : "Human Genetics", "id" : "ITEM-1", "issue" : "6", "issued" : { "date-parts" : [ [ "2008" ] ] }, "page" : "625-634", "title" : "A genome-wide approach to identifying novel-imprinted genes", "type" : "article-journal", "volume" : "122" }, "uris" : [ "http://www.mendeley.com/documents/?uuid=66de3d54-601a-4867-a629-4b40153a1f75" ] } ], "mendeley" : { "formattedCitation" : "&lt;sup&gt;33&lt;/sup&gt;", "plainTextFormattedCitation" : "33", "previouslyFormattedCitation" : "&lt;sup&gt;33&lt;/sup&gt;" }, "properties" : { "noteIndex" : 0 }, "schema" : "https://github.com/citation-style-language/schema/raw/master/csl-citation.json" }</w:instrText>
        </w:r>
        <w:r w:rsidR="00FC2911" w:rsidRPr="00FC2911">
          <w:rPr>
            <w:rFonts w:ascii="Times New Roman" w:hAnsi="Times New Roman" w:cs="Times New Roman"/>
            <w:sz w:val="24"/>
            <w:szCs w:val="24"/>
          </w:rPr>
          <w:fldChar w:fldCharType="separate"/>
        </w:r>
        <w:r w:rsidR="00FC2911" w:rsidRPr="00FC2911">
          <w:rPr>
            <w:rFonts w:ascii="Times New Roman" w:hAnsi="Times New Roman" w:cs="Times New Roman"/>
            <w:noProof/>
            <w:sz w:val="24"/>
            <w:szCs w:val="24"/>
            <w:vertAlign w:val="superscript"/>
          </w:rPr>
          <w:t>33</w:t>
        </w:r>
        <w:r w:rsidR="00FC2911" w:rsidRPr="00FC2911">
          <w:rPr>
            <w:rFonts w:ascii="Times New Roman" w:hAnsi="Times New Roman" w:cs="Times New Roman"/>
            <w:sz w:val="24"/>
            <w:szCs w:val="24"/>
          </w:rPr>
          <w:fldChar w:fldCharType="end"/>
        </w:r>
        <w:r w:rsidR="00FC2911" w:rsidRPr="00FC2911">
          <w:rPr>
            <w:rFonts w:ascii="Times New Roman" w:hAnsi="Times New Roman" w:cs="Times New Roman"/>
            <w:sz w:val="24"/>
            <w:szCs w:val="24"/>
          </w:rPr>
          <w:t xml:space="preserve"> </w:t>
        </w:r>
        <w:r w:rsidR="000718B9">
          <w:rPr>
            <w:rFonts w:ascii="Times New Roman" w:hAnsi="Times New Roman" w:cs="Times New Roman"/>
            <w:sz w:val="24"/>
            <w:szCs w:val="24"/>
          </w:rPr>
          <w:t xml:space="preserve">Our </w:t>
        </w:r>
        <w:r w:rsidR="00FC2911" w:rsidRPr="00FC2911">
          <w:rPr>
            <w:rFonts w:ascii="Times New Roman" w:hAnsi="Times New Roman" w:cs="Times New Roman"/>
            <w:sz w:val="24"/>
            <w:szCs w:val="24"/>
          </w:rPr>
          <w:t xml:space="preserve">visualization </w:t>
        </w:r>
        <w:r w:rsidR="00A93BB0" w:rsidRPr="00FC2911">
          <w:rPr>
            <w:rFonts w:ascii="Times New Roman" w:hAnsi="Times New Roman" w:cs="Times New Roman"/>
            <w:sz w:val="24"/>
            <w:szCs w:val="24"/>
          </w:rPr>
          <w:t>s</w:t>
        </w:r>
        <w:r w:rsidR="00A93BB0">
          <w:rPr>
            <w:rFonts w:ascii="Times New Roman" w:hAnsi="Times New Roman" w:cs="Times New Roman"/>
            <w:sz w:val="24"/>
            <w:szCs w:val="24"/>
          </w:rPr>
          <w:t xml:space="preserve">hows </w:t>
        </w:r>
        <w:r w:rsidR="006D6A68">
          <w:rPr>
            <w:rFonts w:ascii="Times New Roman" w:hAnsi="Times New Roman" w:cs="Times New Roman"/>
            <w:sz w:val="24"/>
            <w:szCs w:val="24"/>
          </w:rPr>
          <w:t xml:space="preserve">ASB loci from </w:t>
        </w:r>
        <w:r w:rsidR="00A10F37">
          <w:rPr>
            <w:rFonts w:ascii="Times New Roman" w:hAnsi="Times New Roman" w:cs="Times New Roman"/>
            <w:sz w:val="24"/>
            <w:szCs w:val="24"/>
          </w:rPr>
          <w:t>POL2, RPB2 and MYC of several individuals</w:t>
        </w:r>
        <w:r w:rsidR="00FC2911">
          <w:rPr>
            <w:rFonts w:ascii="Times New Roman" w:hAnsi="Times New Roman" w:cs="Times New Roman"/>
            <w:sz w:val="24"/>
            <w:szCs w:val="24"/>
          </w:rPr>
          <w:t xml:space="preserve"> coinciding </w:t>
        </w:r>
        <w:r w:rsidR="00D17915">
          <w:rPr>
            <w:rFonts w:ascii="Times New Roman" w:hAnsi="Times New Roman" w:cs="Times New Roman"/>
            <w:sz w:val="24"/>
            <w:szCs w:val="24"/>
          </w:rPr>
          <w:t>near</w:t>
        </w:r>
        <w:r w:rsidR="00FC2911">
          <w:rPr>
            <w:rFonts w:ascii="Times New Roman" w:hAnsi="Times New Roman" w:cs="Times New Roman"/>
            <w:sz w:val="24"/>
            <w:szCs w:val="24"/>
          </w:rPr>
          <w:t xml:space="preserve"> ZNF331 </w:t>
        </w:r>
        <w:proofErr w:type="spellStart"/>
        <w:r w:rsidR="00FC2911">
          <w:rPr>
            <w:rFonts w:ascii="Times New Roman" w:hAnsi="Times New Roman" w:cs="Times New Roman"/>
            <w:sz w:val="24"/>
            <w:szCs w:val="24"/>
          </w:rPr>
          <w:t>exons</w:t>
        </w:r>
        <w:proofErr w:type="spellEnd"/>
        <w:r w:rsidR="00A10F37">
          <w:rPr>
            <w:rFonts w:ascii="Times New Roman" w:hAnsi="Times New Roman" w:cs="Times New Roman"/>
            <w:sz w:val="24"/>
            <w:szCs w:val="24"/>
          </w:rPr>
          <w:t>; the former two DNA-binding proteins are components of RNA polymerase II</w:t>
        </w:r>
        <w:r w:rsidR="00FC2911">
          <w:rPr>
            <w:rFonts w:ascii="Times New Roman" w:hAnsi="Times New Roman" w:cs="Times New Roman"/>
            <w:sz w:val="24"/>
            <w:szCs w:val="24"/>
          </w:rPr>
          <w:t xml:space="preserve"> </w:t>
        </w:r>
        <w:r w:rsidR="00FC2911" w:rsidRPr="00D6478E">
          <w:rPr>
            <w:rFonts w:ascii="Times New Roman" w:hAnsi="Times New Roman" w:cs="Times New Roman"/>
            <w:sz w:val="24"/>
            <w:szCs w:val="24"/>
          </w:rPr>
          <w:t>(</w:t>
        </w:r>
        <w:r w:rsidR="00FC2911" w:rsidRPr="00D6478E">
          <w:rPr>
            <w:rFonts w:ascii="Times New Roman" w:hAnsi="Times New Roman" w:cs="Times New Roman"/>
            <w:color w:val="FF0000"/>
            <w:sz w:val="24"/>
            <w:szCs w:val="24"/>
          </w:rPr>
          <w:t xml:space="preserve">Figure </w:t>
        </w:r>
        <w:r w:rsidR="00C3446A">
          <w:rPr>
            <w:rFonts w:ascii="Times New Roman" w:hAnsi="Times New Roman" w:cs="Times New Roman"/>
            <w:color w:val="FF0000"/>
            <w:sz w:val="24"/>
            <w:szCs w:val="24"/>
          </w:rPr>
          <w:t>4</w:t>
        </w:r>
        <w:r w:rsidR="00FC2911" w:rsidRPr="00D6478E">
          <w:rPr>
            <w:rFonts w:ascii="Times New Roman" w:hAnsi="Times New Roman" w:cs="Times New Roman"/>
            <w:sz w:val="24"/>
            <w:szCs w:val="24"/>
          </w:rPr>
          <w:t>)</w:t>
        </w:r>
        <w:r w:rsidR="00A10F37">
          <w:rPr>
            <w:rFonts w:ascii="Times New Roman" w:hAnsi="Times New Roman" w:cs="Times New Roman"/>
            <w:sz w:val="24"/>
            <w:szCs w:val="24"/>
          </w:rPr>
          <w:t>.</w:t>
        </w:r>
      </w:ins>
    </w:p>
    <w:p w14:paraId="34C0ECEA" w14:textId="77777777" w:rsidR="000827C3" w:rsidRDefault="000827C3" w:rsidP="00674E09">
      <w:pPr>
        <w:spacing w:after="0" w:line="240" w:lineRule="auto"/>
        <w:rPr>
          <w:ins w:id="83" w:author="Jieming Chen" w:date="2015-04-27T13:23:00Z"/>
          <w:rFonts w:ascii="Times New Roman" w:hAnsi="Times New Roman" w:cs="Times New Roman"/>
          <w:sz w:val="24"/>
          <w:szCs w:val="24"/>
        </w:rPr>
      </w:pPr>
    </w:p>
    <w:p w14:paraId="684D98C2" w14:textId="21317F6D" w:rsidR="001D273D" w:rsidRDefault="00300C7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Additionally, w</w:t>
      </w:r>
      <w:r w:rsidR="00C353A9" w:rsidRPr="00E562C5">
        <w:rPr>
          <w:rFonts w:ascii="Times New Roman" w:hAnsi="Times New Roman" w:cs="Times New Roman"/>
          <w:sz w:val="24"/>
          <w:szCs w:val="24"/>
        </w:rPr>
        <w:t xml:space="preserve">e extend </w:t>
      </w:r>
      <w:del w:id="84" w:author="Jieming Chen" w:date="2015-04-27T13:23:00Z">
        <w:r w:rsidR="00C353A9" w:rsidRPr="00E562C5">
          <w:rPr>
            <w:rFonts w:ascii="Times New Roman" w:hAnsi="Times New Roman" w:cs="Times New Roman"/>
            <w:sz w:val="24"/>
            <w:szCs w:val="24"/>
          </w:rPr>
          <w:delText>this</w:delText>
        </w:r>
      </w:del>
      <w:ins w:id="85" w:author="Jieming Chen" w:date="2015-04-27T13:23:00Z">
        <w:r w:rsidR="00C3446A">
          <w:rPr>
            <w:rFonts w:ascii="Times New Roman" w:hAnsi="Times New Roman" w:cs="Times New Roman"/>
            <w:sz w:val="24"/>
            <w:szCs w:val="24"/>
          </w:rPr>
          <w:t>the enrichment</w:t>
        </w:r>
      </w:ins>
      <w:r w:rsidR="00C353A9" w:rsidRPr="00E562C5">
        <w:rPr>
          <w:rFonts w:ascii="Times New Roman" w:hAnsi="Times New Roman" w:cs="Times New Roman"/>
          <w:sz w:val="24"/>
          <w:szCs w:val="24"/>
        </w:rPr>
        <w:t xml:space="preserve"> analysis to gene elements, such as introns and promoter regions and </w:t>
      </w:r>
      <w:r w:rsidR="001D273D">
        <w:rPr>
          <w:rFonts w:ascii="Times New Roman" w:hAnsi="Times New Roman" w:cs="Times New Roman"/>
          <w:sz w:val="24"/>
          <w:szCs w:val="24"/>
        </w:rPr>
        <w:t>seven</w:t>
      </w:r>
      <w:r w:rsidR="00C353A9" w:rsidRPr="00E562C5">
        <w:rPr>
          <w:rFonts w:ascii="Times New Roman" w:hAnsi="Times New Roman" w:cs="Times New Roman"/>
          <w:sz w:val="24"/>
          <w:szCs w:val="24"/>
        </w:rPr>
        <w:t xml:space="preserve"> other gene categories, including h</w:t>
      </w:r>
      <w:r w:rsidR="00C353A9">
        <w:rPr>
          <w:rFonts w:ascii="Times New Roman" w:hAnsi="Times New Roman" w:cs="Times New Roman"/>
          <w:sz w:val="24"/>
          <w:szCs w:val="24"/>
        </w:rPr>
        <w:t>ousekeeping and imprinted genes.</w:t>
      </w:r>
      <w:r w:rsidR="00C353A9" w:rsidRPr="00E562C5">
        <w:rPr>
          <w:rFonts w:ascii="Times New Roman" w:hAnsi="Times New Roman" w:cs="Times New Roman"/>
          <w:sz w:val="24"/>
          <w:szCs w:val="24"/>
        </w:rPr>
        <w:t xml:space="preserve"> </w:t>
      </w:r>
      <w:r w:rsidR="005A41DB">
        <w:rPr>
          <w:rFonts w:ascii="Times New Roman" w:hAnsi="Times New Roman" w:cs="Times New Roman"/>
          <w:color w:val="FF0000"/>
          <w:sz w:val="24"/>
          <w:szCs w:val="24"/>
        </w:rPr>
        <w:t xml:space="preserve">Figure </w:t>
      </w:r>
      <w:del w:id="86" w:author="Jieming Chen" w:date="2015-04-27T13:23:00Z">
        <w:r w:rsidR="005A41DB">
          <w:rPr>
            <w:rFonts w:ascii="Times New Roman" w:hAnsi="Times New Roman" w:cs="Times New Roman"/>
            <w:color w:val="FF0000"/>
            <w:sz w:val="24"/>
            <w:szCs w:val="24"/>
          </w:rPr>
          <w:delText>4</w:delText>
        </w:r>
      </w:del>
      <w:ins w:id="87" w:author="Jieming Chen" w:date="2015-04-27T13:23:00Z">
        <w:r w:rsidR="00C3446A">
          <w:rPr>
            <w:rFonts w:ascii="Times New Roman" w:hAnsi="Times New Roman" w:cs="Times New Roman"/>
            <w:color w:val="FF0000"/>
            <w:sz w:val="24"/>
            <w:szCs w:val="24"/>
          </w:rPr>
          <w:t>5</w:t>
        </w:r>
      </w:ins>
      <w:r w:rsidR="0013626F" w:rsidRPr="00E108E0">
        <w:rPr>
          <w:rFonts w:ascii="Times New Roman" w:hAnsi="Times New Roman" w:cs="Times New Roman"/>
          <w:color w:val="FF0000"/>
          <w:sz w:val="24"/>
          <w:szCs w:val="24"/>
        </w:rPr>
        <w:t xml:space="preserve"> </w:t>
      </w:r>
      <w:r w:rsidR="0013626F" w:rsidRPr="00E562C5">
        <w:rPr>
          <w:rFonts w:ascii="Times New Roman" w:hAnsi="Times New Roman" w:cs="Times New Roman"/>
          <w:sz w:val="24"/>
          <w:szCs w:val="24"/>
        </w:rPr>
        <w:t xml:space="preserve">shows the enrichment of </w:t>
      </w:r>
      <w:r w:rsidR="0067420F">
        <w:rPr>
          <w:rFonts w:ascii="Times New Roman" w:hAnsi="Times New Roman" w:cs="Times New Roman"/>
          <w:sz w:val="24"/>
          <w:szCs w:val="24"/>
        </w:rPr>
        <w:t>allele-specific</w:t>
      </w:r>
      <w:r w:rsidR="0013626F" w:rsidRPr="00E562C5">
        <w:rPr>
          <w:rFonts w:ascii="Times New Roman" w:hAnsi="Times New Roman" w:cs="Times New Roman"/>
          <w:sz w:val="24"/>
          <w:szCs w:val="24"/>
        </w:rPr>
        <w:t xml:space="preserve"> SNVs </w:t>
      </w:r>
      <w:r w:rsidR="005A41DB" w:rsidRPr="00E562C5">
        <w:rPr>
          <w:rFonts w:ascii="Times New Roman" w:hAnsi="Times New Roman" w:cs="Times New Roman"/>
          <w:sz w:val="24"/>
          <w:szCs w:val="24"/>
        </w:rPr>
        <w:t>in elements closely related to a gene model, namely enhancers, promoters, CDS, introns and untranslated regions (UTR)</w:t>
      </w:r>
      <w:r w:rsidR="005A41DB">
        <w:rPr>
          <w:rFonts w:ascii="Times New Roman" w:hAnsi="Times New Roman" w:cs="Times New Roman"/>
          <w:sz w:val="24"/>
          <w:szCs w:val="24"/>
        </w:rPr>
        <w:t xml:space="preserve">. </w:t>
      </w:r>
      <w:r w:rsidR="0013626F" w:rsidRPr="00E562C5">
        <w:rPr>
          <w:rFonts w:ascii="Times New Roman" w:hAnsi="Times New Roman" w:cs="Times New Roman"/>
          <w:sz w:val="24"/>
          <w:szCs w:val="24"/>
        </w:rPr>
        <w:t>In general, AS</w:t>
      </w:r>
      <w:r w:rsidR="005A41DB">
        <w:rPr>
          <w:rFonts w:ascii="Times New Roman" w:hAnsi="Times New Roman" w:cs="Times New Roman"/>
          <w:sz w:val="24"/>
          <w:szCs w:val="24"/>
        </w:rPr>
        <w:t>E</w:t>
      </w:r>
      <w:r w:rsidR="0013626F" w:rsidRPr="00E562C5">
        <w:rPr>
          <w:rFonts w:ascii="Times New Roman" w:hAnsi="Times New Roman" w:cs="Times New Roman"/>
          <w:sz w:val="24"/>
          <w:szCs w:val="24"/>
        </w:rPr>
        <w:t xml:space="preserve"> SNVs are more likely found in the 5’ and 3’ UTRs, suggesting allele-specific regulatory roles </w:t>
      </w:r>
      <w:r w:rsidR="005A41DB">
        <w:rPr>
          <w:rFonts w:ascii="Times New Roman" w:hAnsi="Times New Roman" w:cs="Times New Roman"/>
          <w:sz w:val="24"/>
          <w:szCs w:val="24"/>
        </w:rPr>
        <w:t xml:space="preserve">in expression </w:t>
      </w:r>
      <w:r w:rsidR="0013626F" w:rsidRPr="00E562C5">
        <w:rPr>
          <w:rFonts w:ascii="Times New Roman" w:hAnsi="Times New Roman" w:cs="Times New Roman"/>
          <w:sz w:val="24"/>
          <w:szCs w:val="24"/>
        </w:rPr>
        <w:t xml:space="preserve">in these regions. On the other hand, intronic regions seem to exhibit a dearth of allele-specific regulation. For SNVs associated with allele-specific expression (ASE), a </w:t>
      </w:r>
      <w:r w:rsidR="00EB67E9">
        <w:rPr>
          <w:rFonts w:ascii="Times New Roman" w:hAnsi="Times New Roman" w:cs="Times New Roman"/>
          <w:sz w:val="24"/>
          <w:szCs w:val="24"/>
        </w:rPr>
        <w:t xml:space="preserve">slightly </w:t>
      </w:r>
      <w:r w:rsidR="0013626F" w:rsidRPr="00E562C5">
        <w:rPr>
          <w:rFonts w:ascii="Times New Roman" w:hAnsi="Times New Roman" w:cs="Times New Roman"/>
          <w:sz w:val="24"/>
          <w:szCs w:val="24"/>
        </w:rPr>
        <w:t xml:space="preserve">greater enrichment in 3’ UTR than 5’ UTR regions might be, in part, a result of known </w:t>
      </w:r>
      <w:proofErr w:type="spellStart"/>
      <w:r w:rsidR="0013626F" w:rsidRPr="00E562C5">
        <w:rPr>
          <w:rFonts w:ascii="Times New Roman" w:hAnsi="Times New Roman" w:cs="Times New Roman"/>
          <w:sz w:val="24"/>
          <w:szCs w:val="24"/>
        </w:rPr>
        <w:t>RNA-seq</w:t>
      </w:r>
      <w:proofErr w:type="spellEnd"/>
      <w:r w:rsidR="0013626F" w:rsidRPr="00E562C5">
        <w:rPr>
          <w:rFonts w:ascii="Times New Roman" w:hAnsi="Times New Roman" w:cs="Times New Roman"/>
          <w:sz w:val="24"/>
          <w:szCs w:val="24"/>
        </w:rPr>
        <w:t xml:space="preserve"> bias.</w:t>
      </w:r>
      <w:del w:id="88" w:author="Jieming Chen" w:date="2015-04-27T13:23:00Z">
        <w:r w:rsidR="0013626F"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delInstrText>ADDIN CSL_CITATION { "citationItems" : [ { "id" : "ITEM-1", "itemData" : { "DOI" : "10.1038/nrg2484", "ISSN" : "1471-0064", "PMID" : "19015660", "abstract" : "RNA-Seq is a recently developed approach to transcriptome profiling that uses deep-sequencing technologies. Studies using this method have already altered our view of the extent and complexity of eukaryotic transcriptomes. RNA-Seq also provides a far more precise measurement of levels of transcripts and their isoforms than other methods. This article describes the RNA-Seq approach, the challenges associated with its application, and the advances made so far in characterizing several eukaryote transcriptomes.", "author" : [ { "dropping-particle" : "", "family" : "Wang", "given" : "Zhong", "non-dropping-particle" : "", "parse-names" : false, "suffix" : "" }, { "dropping-particle" : "", "family" : "Gerstein", "given" : "Mark", "non-dropping-particle" : "", "parse-names" : false, "suffix" : "" }, { "dropping-particle" : "", "family" : "Snyder", "given" : "Michael", "non-dropping-particle" : "", "parse-names" : false, "suffix" : "" } ], "container-title" : "Nature reviews. Genetics", "id" : "ITEM-1", "issue" : "1", "issued" : { "date-parts" : [ [ "2009", "1" ] ] }, "page" : "57-63", "title" : "RNA-Seq: a revolutionary tool for transcriptomics.", "type" : "article-journal", "volume" : "10" }, "uris" : [ "http://www.mendeley.com/documents/?uuid=aef55e13-8fbc-4b85-b8ee-70d3647075b7" ] }, { "id" : "ITEM-2", "itemData" : { "DOI" : "10.1126/science.1158441", "ISSN" : "1095-9203", "PMID" : "18451266", "abstract" : "The identification of untranslated regions, introns, and coding regions within an organism remains challenging. We developed a quantitative sequencing-based method called RNA-Seq for mapping transcribed regions, in which complementary DNA fragments are subjected to high-throughput sequencing and mapped to the genome. We applied RNA-Seq to generate a high-resolution transcriptome map of the yeast genome and demonstrated that most (74.5%) of the nonrepetitive sequence of the yeast genome is transcribed. We confirmed many known and predicted introns and demonstrated that others are not actively used. Alternative initiation codons and upstream open reading frames also were identified for many yeast genes. We also found unexpected 3'-end heterogeneity and the presence of many overlapping genes. These results indicate that the yeast transcriptome is more complex than previously appreciated.", "author" : [ { "dropping-particle" : "", "family" : "Nagalakshmi", "given" : "Ugrappa", "non-dropping-particle" : "", "parse-names" : false, "suffix" : "" }, { "dropping-particle" : "", "family" : "Wang", "given" : "Zhong", "non-dropping-particle" : "", "parse-names" : false, "suffix" : "" }, { "dropping-particle" : "", "family" : "Waern", "given" : "Karl", "non-dropping-particle" : "", "parse-names" : false, "suffix" : "" }, { "dropping-particle" : "", "family" : "Shou", "given" : "Chong", "non-dropping-particle" : "", "parse-names" : false, "suffix" : "" }, { "dropping-particle" : "", "family" : "Raha", "given" : "Debasish", "non-dropping-particle" : "", "parse-names" : false, "suffix" : "" }, { "dropping-particle" : "", "family" : "Gerstein", "given" : "Mark", "non-dropping-particle" : "", "parse-names" : false, "suffix" : "" }, { "dropping-particle" : "", "family" : "Snyder", "given" : "Michael", "non-dropping-particle" : "", "parse-names" : false, "suffix" : "" } ], "container-title" : "Science (New York, N.Y.)", "id" : "ITEM-2", "issue" : "5881", "issued" : { "date-parts" : [ [ "2008", "6", "6" ] ] }, "page" : "1344-9", "title" : "The transcriptional landscape of the yeast genome defined by RNA sequencing.", "type" : "article-journal", "volume" : "320" }, "uris" : [ "http://www.mendeley.com/documents/?uuid=9a6b64c6-8ab7-40ef-be43-a67bea9cfeb2" ] } ], "mendeley" : { "formattedCitation" : "&lt;sup&gt;36,37&lt;/sup&gt;", "plainTextFormattedCitation" : "36,37", "previouslyFormattedCitation" : "&lt;sup&gt;36,37&lt;/sup&gt;" }, "properties" : { "noteIndex" : 0 }, "schema" : "https://github.com/citation-style-language/schema/raw/master/csl-citation.json" }</w:delInstrText>
        </w:r>
        <w:r w:rsidR="0013626F"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delText>36,37</w:delText>
        </w:r>
        <w:r w:rsidR="0013626F" w:rsidRPr="00E562C5">
          <w:rPr>
            <w:rFonts w:ascii="Times New Roman" w:hAnsi="Times New Roman" w:cs="Times New Roman"/>
            <w:sz w:val="24"/>
            <w:szCs w:val="24"/>
          </w:rPr>
          <w:fldChar w:fldCharType="end"/>
        </w:r>
      </w:del>
      <w:ins w:id="89" w:author="Jieming Chen" w:date="2015-04-27T13:23:00Z">
        <w:r w:rsidR="0013626F" w:rsidRPr="00E562C5">
          <w:rPr>
            <w:rFonts w:ascii="Times New Roman" w:hAnsi="Times New Roman" w:cs="Times New Roman"/>
            <w:sz w:val="24"/>
            <w:szCs w:val="24"/>
          </w:rPr>
          <w:fldChar w:fldCharType="begin" w:fldLock="1"/>
        </w:r>
        <w:r w:rsidR="00FC2911">
          <w:rPr>
            <w:rFonts w:ascii="Times New Roman" w:hAnsi="Times New Roman" w:cs="Times New Roman"/>
            <w:sz w:val="24"/>
            <w:szCs w:val="24"/>
          </w:rPr>
          <w:instrText>ADDIN CSL_CITATION { "citationItems" : [ { "id" : "ITEM-1", "itemData" : { "DOI" : "10.1038/nrg2484", "ISSN" : "1471-0064", "PMID" : "19015660", "abstract" : "RNA-Seq is a recently developed approach to transcriptome profiling that uses deep-sequencing technologies. Studies using this method have already altered our view of the extent and complexity of eukaryotic transcriptomes. RNA-Seq also provides a far more precise measurement of levels of transcripts and their isoforms than other methods. This article describes the RNA-Seq approach, the challenges associated with its application, and the advances made so far in characterizing several eukaryote transcriptomes.", "author" : [ { "dropping-particle" : "", "family" : "Wang", "given" : "Zhong", "non-dropping-particle" : "", "parse-names" : false, "suffix" : "" }, { "dropping-particle" : "", "family" : "Gerstein", "given" : "Mark", "non-dropping-particle" : "", "parse-names" : false, "suffix" : "" }, { "dropping-particle" : "", "family" : "Snyder", "given" : "Michael", "non-dropping-particle" : "", "parse-names" : false, "suffix" : "" } ], "container-title" : "Nature reviews. Genetics", "id" : "ITEM-1", "issue" : "1", "issued" : { "date-parts" : [ [ "2009", "1" ] ] }, "page" : "57-63", "title" : "RNA-Seq: a revolutionary tool for transcriptomics.", "type" : "article-journal", "volume" : "10" }, "uris" : [ "http://www.mendeley.com/documents/?uuid=aef55e13-8fbc-4b85-b8ee-70d3647075b7" ] }, { "id" : "ITEM-2", "itemData" : { "DOI" : "10.1126/science.1158441", "ISSN" : "1095-9203", "PMID" : "18451266", "abstract" : "The identification of untranslated regions, introns, and coding regions within an organism remains challenging. We developed a quantitative sequencing-based method called RNA-Seq for mapping transcribed regions, in which complementary DNA fragments are subjected to high-throughput sequencing and mapped to the genome. We applied RNA-Seq to generate a high-resolution transcriptome map of the yeast genome and demonstrated that most (74.5%) of the nonrepetitive sequence of the yeast genome is transcribed. We confirmed many known and predicted introns and demonstrated that others are not actively used. Alternative initiation codons and upstream open reading frames also were identified for many yeast genes. We also found unexpected 3'-end heterogeneity and the presence of many overlapping genes. These results indicate that the yeast transcriptome is more complex than previously appreciated.", "author" : [ { "dropping-particle" : "", "family" : "Nagalakshmi", "given" : "Ugrappa", "non-dropping-particle" : "", "parse-names" : false, "suffix" : "" }, { "dropping-particle" : "", "family" : "Wang", "given" : "Zhong", "non-dropping-particle" : "", "parse-names" : false, "suffix" : "" }, { "dropping-particle" : "", "family" : "Waern", "given" : "Karl", "non-dropping-particle" : "", "parse-names" : false, "suffix" : "" }, { "dropping-particle" : "", "family" : "Shou", "given" : "Chong", "non-dropping-particle" : "", "parse-names" : false, "suffix" : "" }, { "dropping-particle" : "", "family" : "Raha", "given" : "Debasish", "non-dropping-particle" : "", "parse-names" : false, "suffix" : "" }, { "dropping-particle" : "", "family" : "Gerstein", "given" : "Mark", "non-dropping-particle" : "", "parse-names" : false, "suffix" : "" }, { "dropping-particle" : "", "family" : "Snyder", "given" : "Michael", "non-dropping-particle" : "", "parse-names" : false, "suffix" : "" } ], "container-title" : "Science (New York, N.Y.)", "id" : "ITEM-2", "issue" : "5881", "issued" : { "date-parts" : [ [ "2008", "6", "6" ] ] }, "page" : "1344-9", "title" : "The transcriptional landscape of the yeast genome defined by RNA sequencing.", "type" : "article-journal", "volume" : "320" }, "uris" : [ "http://www.mendeley.com/documents/?uuid=9a6b64c6-8ab7-40ef-be43-a67bea9cfeb2" ] } ], "mendeley" : { "formattedCitation" : "&lt;sup&gt;34,35&lt;/sup&gt;", "plainTextFormattedCitation" : "34,35", "previouslyFormattedCitation" : "&lt;sup&gt;34,35&lt;/sup&gt;" }, "properties" : { "noteIndex" : 0 }, "schema" : "https://github.com/citation-style-language/schema/raw/master/csl-citation.json" }</w:instrText>
        </w:r>
        <w:r w:rsidR="0013626F" w:rsidRPr="00E562C5">
          <w:rPr>
            <w:rFonts w:ascii="Times New Roman" w:hAnsi="Times New Roman" w:cs="Times New Roman"/>
            <w:sz w:val="24"/>
            <w:szCs w:val="24"/>
          </w:rPr>
          <w:fldChar w:fldCharType="separate"/>
        </w:r>
        <w:r w:rsidR="004A1A16" w:rsidRPr="004A1A16">
          <w:rPr>
            <w:rFonts w:ascii="Times New Roman" w:hAnsi="Times New Roman" w:cs="Times New Roman"/>
            <w:noProof/>
            <w:sz w:val="24"/>
            <w:szCs w:val="24"/>
            <w:vertAlign w:val="superscript"/>
          </w:rPr>
          <w:t>34,35</w:t>
        </w:r>
        <w:r w:rsidR="0013626F" w:rsidRPr="00E562C5">
          <w:rPr>
            <w:rFonts w:ascii="Times New Roman" w:hAnsi="Times New Roman" w:cs="Times New Roman"/>
            <w:sz w:val="24"/>
            <w:szCs w:val="24"/>
          </w:rPr>
          <w:fldChar w:fldCharType="end"/>
        </w:r>
      </w:ins>
      <w:r w:rsidR="0013626F" w:rsidRPr="00E562C5">
        <w:rPr>
          <w:rFonts w:ascii="Times New Roman" w:hAnsi="Times New Roman" w:cs="Times New Roman"/>
          <w:sz w:val="24"/>
          <w:szCs w:val="24"/>
        </w:rPr>
        <w:t xml:space="preserve"> For SNVs associated with allele-specific binding (ASB), w</w:t>
      </w:r>
      <w:r w:rsidR="00EB67E9">
        <w:rPr>
          <w:rFonts w:ascii="Times New Roman" w:hAnsi="Times New Roman" w:cs="Times New Roman"/>
          <w:sz w:val="24"/>
          <w:szCs w:val="24"/>
        </w:rPr>
        <w:t xml:space="preserve">e also observe an enrichment in the 5’ UTRs. This is in line with an enrichment of ASB SNVs in promoters, </w:t>
      </w:r>
      <w:r w:rsidR="0013626F" w:rsidRPr="00E562C5">
        <w:rPr>
          <w:rFonts w:ascii="Times New Roman" w:hAnsi="Times New Roman" w:cs="Times New Roman"/>
          <w:sz w:val="24"/>
          <w:szCs w:val="24"/>
        </w:rPr>
        <w:t xml:space="preserve">suggesting functional roles for these variants found in TF binding motifs or peaks found near transcription start sites to regulate gene expression. However, we see variable enrichments of ASB SNVs </w:t>
      </w:r>
      <w:r w:rsidR="00EB67E9">
        <w:rPr>
          <w:rFonts w:ascii="Times New Roman" w:hAnsi="Times New Roman" w:cs="Times New Roman"/>
          <w:sz w:val="24"/>
          <w:szCs w:val="24"/>
        </w:rPr>
        <w:t xml:space="preserve">in the peaks of </w:t>
      </w:r>
      <w:r w:rsidR="0013626F" w:rsidRPr="00E562C5">
        <w:rPr>
          <w:rFonts w:ascii="Times New Roman" w:hAnsi="Times New Roman" w:cs="Times New Roman"/>
          <w:sz w:val="24"/>
          <w:szCs w:val="24"/>
        </w:rPr>
        <w:t xml:space="preserve">particular </w:t>
      </w:r>
      <w:proofErr w:type="spellStart"/>
      <w:r w:rsidR="0013626F" w:rsidRPr="00E562C5">
        <w:rPr>
          <w:rFonts w:ascii="Times New Roman" w:hAnsi="Times New Roman" w:cs="Times New Roman"/>
          <w:sz w:val="24"/>
          <w:szCs w:val="24"/>
        </w:rPr>
        <w:t>TFs</w:t>
      </w:r>
      <w:proofErr w:type="spellEnd"/>
      <w:r w:rsidR="0013626F" w:rsidRPr="00E562C5">
        <w:rPr>
          <w:rFonts w:ascii="Times New Roman" w:hAnsi="Times New Roman" w:cs="Times New Roman"/>
          <w:sz w:val="24"/>
          <w:szCs w:val="24"/>
        </w:rPr>
        <w:t xml:space="preserve"> such as </w:t>
      </w:r>
      <w:r w:rsidR="00EB67E9">
        <w:rPr>
          <w:rFonts w:ascii="Times New Roman" w:hAnsi="Times New Roman" w:cs="Times New Roman"/>
          <w:sz w:val="24"/>
          <w:szCs w:val="24"/>
        </w:rPr>
        <w:t>POL2</w:t>
      </w:r>
      <w:r w:rsidR="00E32779">
        <w:rPr>
          <w:rFonts w:ascii="Times New Roman" w:hAnsi="Times New Roman" w:cs="Times New Roman"/>
          <w:sz w:val="24"/>
          <w:szCs w:val="24"/>
        </w:rPr>
        <w:t>,</w:t>
      </w:r>
      <w:r w:rsidR="00DC38AF">
        <w:rPr>
          <w:rFonts w:ascii="Times New Roman" w:hAnsi="Times New Roman" w:cs="Times New Roman"/>
          <w:sz w:val="24"/>
          <w:szCs w:val="24"/>
        </w:rPr>
        <w:t xml:space="preserve"> </w:t>
      </w:r>
      <w:r w:rsidR="00E32779">
        <w:rPr>
          <w:rFonts w:ascii="Times New Roman" w:hAnsi="Times New Roman" w:cs="Times New Roman"/>
          <w:sz w:val="24"/>
          <w:szCs w:val="24"/>
        </w:rPr>
        <w:t>SA1 and CTCF</w:t>
      </w:r>
      <w:r w:rsidR="00EB67E9">
        <w:rPr>
          <w:rFonts w:ascii="Times New Roman" w:hAnsi="Times New Roman" w:cs="Times New Roman"/>
          <w:sz w:val="24"/>
          <w:szCs w:val="24"/>
        </w:rPr>
        <w:t xml:space="preserve"> </w:t>
      </w:r>
      <w:r w:rsidR="00EB67E9" w:rsidRPr="00E562C5">
        <w:rPr>
          <w:rFonts w:ascii="Times New Roman" w:hAnsi="Times New Roman" w:cs="Times New Roman"/>
          <w:sz w:val="24"/>
          <w:szCs w:val="24"/>
        </w:rPr>
        <w:t>in promoter regions</w:t>
      </w:r>
      <w:r w:rsidR="0013626F" w:rsidRPr="00E562C5">
        <w:rPr>
          <w:rFonts w:ascii="Times New Roman" w:hAnsi="Times New Roman" w:cs="Times New Roman"/>
          <w:sz w:val="24"/>
          <w:szCs w:val="24"/>
        </w:rPr>
        <w:t>, while depletion in others, such as PU.1 (</w:t>
      </w:r>
      <w:r w:rsidR="00E32779" w:rsidRPr="00E32779">
        <w:rPr>
          <w:rFonts w:ascii="Times New Roman" w:hAnsi="Times New Roman" w:cs="Times New Roman"/>
          <w:color w:val="FF0000"/>
          <w:sz w:val="24"/>
          <w:szCs w:val="24"/>
        </w:rPr>
        <w:t xml:space="preserve">Figure </w:t>
      </w:r>
      <w:del w:id="90" w:author="Jieming Chen" w:date="2015-04-27T13:23:00Z">
        <w:r w:rsidR="00E32779">
          <w:rPr>
            <w:rFonts w:ascii="Times New Roman" w:hAnsi="Times New Roman" w:cs="Times New Roman"/>
            <w:color w:val="FF0000"/>
            <w:sz w:val="24"/>
            <w:szCs w:val="24"/>
          </w:rPr>
          <w:delText>4</w:delText>
        </w:r>
      </w:del>
      <w:ins w:id="91" w:author="Jieming Chen" w:date="2015-04-27T13:23:00Z">
        <w:r w:rsidR="00C3446A">
          <w:rPr>
            <w:rFonts w:ascii="Times New Roman" w:hAnsi="Times New Roman" w:cs="Times New Roman"/>
            <w:color w:val="FF0000"/>
            <w:sz w:val="24"/>
            <w:szCs w:val="24"/>
          </w:rPr>
          <w:t>5</w:t>
        </w:r>
      </w:ins>
      <w:r w:rsidR="00E32779" w:rsidRPr="00E32779">
        <w:rPr>
          <w:rFonts w:ascii="Times New Roman" w:hAnsi="Times New Roman" w:cs="Times New Roman"/>
          <w:color w:val="FF0000"/>
          <w:sz w:val="24"/>
          <w:szCs w:val="24"/>
        </w:rPr>
        <w:t xml:space="preserve">, </w:t>
      </w:r>
      <w:proofErr w:type="spellStart"/>
      <w:r w:rsidR="00E32779" w:rsidRPr="00E32779">
        <w:rPr>
          <w:rFonts w:ascii="Times New Roman" w:hAnsi="Times New Roman" w:cs="Times New Roman"/>
          <w:color w:val="FF0000"/>
          <w:sz w:val="24"/>
          <w:szCs w:val="24"/>
        </w:rPr>
        <w:t>Supp</w:t>
      </w:r>
      <w:proofErr w:type="spellEnd"/>
      <w:r w:rsidR="0013626F" w:rsidRPr="00E32779">
        <w:rPr>
          <w:rFonts w:ascii="Times New Roman" w:hAnsi="Times New Roman" w:cs="Times New Roman"/>
          <w:color w:val="FF0000"/>
          <w:sz w:val="24"/>
          <w:szCs w:val="24"/>
        </w:rPr>
        <w:t xml:space="preserve"> file 3</w:t>
      </w:r>
      <w:r w:rsidR="0013626F" w:rsidRPr="00E562C5">
        <w:rPr>
          <w:rFonts w:ascii="Times New Roman" w:hAnsi="Times New Roman" w:cs="Times New Roman"/>
          <w:sz w:val="24"/>
          <w:szCs w:val="24"/>
        </w:rPr>
        <w:t xml:space="preserve">). These differences </w:t>
      </w:r>
      <w:r w:rsidR="00E32779">
        <w:rPr>
          <w:rFonts w:ascii="Times New Roman" w:hAnsi="Times New Roman" w:cs="Times New Roman"/>
          <w:sz w:val="24"/>
          <w:szCs w:val="24"/>
        </w:rPr>
        <w:t xml:space="preserve">might </w:t>
      </w:r>
      <w:r w:rsidR="0013626F" w:rsidRPr="00E562C5">
        <w:rPr>
          <w:rFonts w:ascii="Times New Roman" w:hAnsi="Times New Roman" w:cs="Times New Roman"/>
          <w:sz w:val="24"/>
          <w:szCs w:val="24"/>
        </w:rPr>
        <w:t xml:space="preserve">imply that some </w:t>
      </w:r>
      <w:proofErr w:type="spellStart"/>
      <w:r w:rsidR="0013626F" w:rsidRPr="00E562C5">
        <w:rPr>
          <w:rFonts w:ascii="Times New Roman" w:hAnsi="Times New Roman" w:cs="Times New Roman"/>
          <w:sz w:val="24"/>
          <w:szCs w:val="24"/>
        </w:rPr>
        <w:t>TFs</w:t>
      </w:r>
      <w:proofErr w:type="spellEnd"/>
      <w:r w:rsidR="0013626F" w:rsidRPr="00E562C5">
        <w:rPr>
          <w:rFonts w:ascii="Times New Roman" w:hAnsi="Times New Roman" w:cs="Times New Roman"/>
          <w:sz w:val="24"/>
          <w:szCs w:val="24"/>
        </w:rPr>
        <w:t xml:space="preserve"> are more likely to participate in allele-specific regulation than others.</w:t>
      </w:r>
      <w:r w:rsidR="001D273D">
        <w:rPr>
          <w:rFonts w:ascii="Times New Roman" w:hAnsi="Times New Roman" w:cs="Times New Roman"/>
          <w:sz w:val="24"/>
          <w:szCs w:val="24"/>
        </w:rPr>
        <w:t xml:space="preserve"> </w:t>
      </w:r>
      <w:r w:rsidR="00AA686A">
        <w:rPr>
          <w:rFonts w:ascii="Times New Roman" w:hAnsi="Times New Roman" w:cs="Times New Roman"/>
          <w:sz w:val="24"/>
          <w:szCs w:val="24"/>
        </w:rPr>
        <w:t xml:space="preserve">Overall in CDS regions, there is a general depletion of ASE SNVs but enrichment of ASB SNVs. </w:t>
      </w:r>
    </w:p>
    <w:p w14:paraId="03EA3CD2" w14:textId="77777777" w:rsidR="001D273D" w:rsidRDefault="001D273D" w:rsidP="00674E09">
      <w:pPr>
        <w:spacing w:after="0" w:line="240" w:lineRule="auto"/>
        <w:rPr>
          <w:rFonts w:ascii="Times New Roman" w:hAnsi="Times New Roman" w:cs="Times New Roman"/>
          <w:sz w:val="24"/>
          <w:szCs w:val="24"/>
        </w:rPr>
      </w:pPr>
    </w:p>
    <w:p w14:paraId="4C2BFECF" w14:textId="77777777"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 xml:space="preserve">Rare variants and purifying selection in </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SNVs</w:t>
      </w:r>
    </w:p>
    <w:p w14:paraId="4EDB1FB8" w14:textId="06A01895" w:rsidR="0013626F" w:rsidRPr="00E562C5"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To assess the occurrence of ASB and ASB SNVs in the human population, we consider the </w:t>
      </w:r>
      <w:r w:rsidRPr="00E562C5">
        <w:rPr>
          <w:rFonts w:ascii="Times New Roman" w:hAnsi="Times New Roman" w:cs="Times New Roman"/>
          <w:sz w:val="24"/>
          <w:szCs w:val="24"/>
        </w:rPr>
        <w:t xml:space="preserve">population minor allele frequencies (MAF). </w:t>
      </w:r>
      <w:r w:rsidRPr="00A100B5">
        <w:rPr>
          <w:rFonts w:ascii="Times New Roman" w:hAnsi="Times New Roman" w:cs="Times New Roman"/>
          <w:color w:val="FF0000"/>
          <w:sz w:val="24"/>
          <w:szCs w:val="24"/>
        </w:rPr>
        <w:t>Table 1</w:t>
      </w:r>
      <w:r w:rsidRPr="00E562C5">
        <w:rPr>
          <w:rFonts w:ascii="Times New Roman" w:hAnsi="Times New Roman" w:cs="Times New Roman"/>
          <w:sz w:val="24"/>
          <w:szCs w:val="24"/>
        </w:rPr>
        <w:t xml:space="preserve"> shows the breakdown of the accessible and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in </w:t>
      </w:r>
      <w:r w:rsidR="00A100B5">
        <w:rPr>
          <w:rFonts w:ascii="Times New Roman" w:hAnsi="Times New Roman" w:cs="Times New Roman"/>
          <w:sz w:val="24"/>
          <w:szCs w:val="24"/>
        </w:rPr>
        <w:t>six</w:t>
      </w:r>
      <w:r w:rsidRPr="00E562C5">
        <w:rPr>
          <w:rFonts w:ascii="Times New Roman" w:hAnsi="Times New Roman" w:cs="Times New Roman"/>
          <w:sz w:val="24"/>
          <w:szCs w:val="24"/>
        </w:rPr>
        <w:t xml:space="preserve"> ethnic populations </w:t>
      </w:r>
      <w:r w:rsidR="00A100B5">
        <w:rPr>
          <w:rFonts w:ascii="Times New Roman" w:hAnsi="Times New Roman" w:cs="Times New Roman"/>
          <w:sz w:val="24"/>
          <w:szCs w:val="24"/>
        </w:rPr>
        <w:t xml:space="preserve">(we combined the results for CHB and JPT) </w:t>
      </w:r>
      <w:r w:rsidRPr="00E562C5">
        <w:rPr>
          <w:rFonts w:ascii="Times New Roman" w:hAnsi="Times New Roman" w:cs="Times New Roman"/>
          <w:sz w:val="24"/>
          <w:szCs w:val="24"/>
        </w:rPr>
        <w:t xml:space="preserve">and allele frequencies. Yoruba from Ibadan, Nigeria (YRI) contribute the most to both ASE and ASB variants at each allele frequency category. The number of rare </w:t>
      </w:r>
      <w:r w:rsidR="0067420F">
        <w:rPr>
          <w:rFonts w:ascii="Times New Roman" w:hAnsi="Times New Roman" w:cs="Times New Roman"/>
          <w:sz w:val="24"/>
          <w:szCs w:val="24"/>
        </w:rPr>
        <w:t>allele-specific</w:t>
      </w:r>
      <w:r w:rsidR="00E90702">
        <w:rPr>
          <w:rFonts w:ascii="Times New Roman" w:hAnsi="Times New Roman" w:cs="Times New Roman"/>
          <w:sz w:val="24"/>
          <w:szCs w:val="24"/>
        </w:rPr>
        <w:t xml:space="preserve"> SNVs (MAF ≤ </w:t>
      </w:r>
      <w:r w:rsidRPr="00E562C5">
        <w:rPr>
          <w:rFonts w:ascii="Times New Roman" w:hAnsi="Times New Roman" w:cs="Times New Roman"/>
          <w:sz w:val="24"/>
          <w:szCs w:val="24"/>
        </w:rPr>
        <w:t>5%) is about</w:t>
      </w:r>
      <w:r w:rsidR="000E675D">
        <w:rPr>
          <w:rFonts w:ascii="Times New Roman" w:hAnsi="Times New Roman" w:cs="Times New Roman"/>
          <w:sz w:val="24"/>
          <w:szCs w:val="24"/>
        </w:rPr>
        <w:t xml:space="preserve"> two folds higher in the YRI </w:t>
      </w:r>
      <w:r w:rsidRPr="00E562C5">
        <w:rPr>
          <w:rFonts w:ascii="Times New Roman" w:hAnsi="Times New Roman" w:cs="Times New Roman"/>
          <w:sz w:val="24"/>
          <w:szCs w:val="24"/>
        </w:rPr>
        <w:t>than the other European sub-populations of comparable (CEU, FIN) or larger (TSI) population sizes (</w:t>
      </w:r>
      <w:r w:rsidRPr="000E675D">
        <w:rPr>
          <w:rFonts w:ascii="Times New Roman" w:hAnsi="Times New Roman" w:cs="Times New Roman"/>
          <w:color w:val="FF0000"/>
          <w:sz w:val="24"/>
          <w:szCs w:val="24"/>
        </w:rPr>
        <w:t xml:space="preserve">see Methods </w:t>
      </w:r>
      <w:r w:rsidRPr="00E562C5">
        <w:rPr>
          <w:rFonts w:ascii="Times New Roman" w:hAnsi="Times New Roman" w:cs="Times New Roman"/>
          <w:sz w:val="24"/>
          <w:szCs w:val="24"/>
        </w:rPr>
        <w:t xml:space="preserve">for full explanation of population abbreviations). </w:t>
      </w:r>
      <w:r w:rsidR="000E675D">
        <w:rPr>
          <w:rFonts w:ascii="Times New Roman" w:hAnsi="Times New Roman" w:cs="Times New Roman"/>
          <w:sz w:val="24"/>
          <w:szCs w:val="24"/>
        </w:rPr>
        <w:t xml:space="preserve">However, the percentage of </w:t>
      </w:r>
      <w:r w:rsidR="0067420F">
        <w:rPr>
          <w:rFonts w:ascii="Times New Roman" w:hAnsi="Times New Roman" w:cs="Times New Roman"/>
          <w:sz w:val="24"/>
          <w:szCs w:val="24"/>
        </w:rPr>
        <w:t>allele-specific</w:t>
      </w:r>
      <w:r w:rsidR="000E675D">
        <w:rPr>
          <w:rFonts w:ascii="Times New Roman" w:hAnsi="Times New Roman" w:cs="Times New Roman"/>
          <w:sz w:val="24"/>
          <w:szCs w:val="24"/>
        </w:rPr>
        <w:t xml:space="preserve"> SNVs (in accessible SNVs) remain fairly consistent. </w:t>
      </w:r>
      <w:r w:rsidRPr="00E562C5">
        <w:rPr>
          <w:rFonts w:ascii="Times New Roman" w:hAnsi="Times New Roman" w:cs="Times New Roman"/>
          <w:sz w:val="24"/>
          <w:szCs w:val="24"/>
        </w:rPr>
        <w:t xml:space="preserve">In general, rare variants do not form the majority of all the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variants. </w:t>
      </w:r>
      <w:del w:id="92" w:author="Jieming Chen" w:date="2015-04-27T13:23:00Z">
        <w:r w:rsidRPr="00E562C5">
          <w:rPr>
            <w:rFonts w:ascii="Times New Roman" w:hAnsi="Times New Roman" w:cs="Times New Roman"/>
            <w:sz w:val="24"/>
            <w:szCs w:val="24"/>
          </w:rPr>
          <w:delText>Nonetheless, we observe a shift</w:delText>
        </w:r>
      </w:del>
      <w:ins w:id="93" w:author="Jieming Chen" w:date="2015-04-27T13:23:00Z">
        <w:r w:rsidR="00EF0848">
          <w:rPr>
            <w:rFonts w:ascii="Times New Roman" w:hAnsi="Times New Roman" w:cs="Times New Roman"/>
            <w:sz w:val="24"/>
            <w:szCs w:val="24"/>
          </w:rPr>
          <w:t>For each category</w:t>
        </w:r>
      </w:ins>
      <w:r w:rsidR="00EF0848">
        <w:rPr>
          <w:rFonts w:ascii="Times New Roman" w:hAnsi="Times New Roman" w:cs="Times New Roman"/>
          <w:sz w:val="24"/>
          <w:szCs w:val="24"/>
        </w:rPr>
        <w:t xml:space="preserve"> of </w:t>
      </w:r>
      <w:del w:id="94" w:author="Jieming Chen" w:date="2015-04-27T13:23:00Z">
        <w:r w:rsidR="0075470D">
          <w:rPr>
            <w:rFonts w:ascii="Times New Roman" w:hAnsi="Times New Roman" w:cs="Times New Roman"/>
            <w:sz w:val="24"/>
            <w:szCs w:val="24"/>
          </w:rPr>
          <w:delText xml:space="preserve">the </w:delText>
        </w:r>
      </w:del>
      <w:r w:rsidR="00EF0848">
        <w:rPr>
          <w:rFonts w:ascii="Times New Roman" w:hAnsi="Times New Roman" w:cs="Times New Roman"/>
          <w:sz w:val="24"/>
          <w:szCs w:val="24"/>
        </w:rPr>
        <w:t>allele frequency</w:t>
      </w:r>
      <w:del w:id="95" w:author="Jieming Chen" w:date="2015-04-27T13:23:00Z">
        <w:r w:rsidR="0075470D">
          <w:rPr>
            <w:rFonts w:ascii="Times New Roman" w:hAnsi="Times New Roman" w:cs="Times New Roman"/>
            <w:sz w:val="24"/>
            <w:szCs w:val="24"/>
          </w:rPr>
          <w:delText xml:space="preserve"> spectrum </w:delText>
        </w:r>
        <w:r w:rsidRPr="00E562C5">
          <w:rPr>
            <w:rFonts w:ascii="Times New Roman" w:hAnsi="Times New Roman" w:cs="Times New Roman"/>
            <w:sz w:val="24"/>
            <w:szCs w:val="24"/>
          </w:rPr>
          <w:delText>towards very low allele frequencies in</w:delText>
        </w:r>
      </w:del>
      <w:ins w:id="96" w:author="Jieming Chen" w:date="2015-04-27T13:23:00Z">
        <w:r w:rsidR="00EF0848">
          <w:rPr>
            <w:rFonts w:ascii="Times New Roman" w:hAnsi="Times New Roman" w:cs="Times New Roman"/>
            <w:sz w:val="24"/>
            <w:szCs w:val="24"/>
          </w:rPr>
          <w:t>, the proportion of</w:t>
        </w:r>
      </w:ins>
      <w:r w:rsidR="00EF0848">
        <w:rPr>
          <w:rFonts w:ascii="Times New Roman" w:hAnsi="Times New Roman" w:cs="Times New Roman"/>
          <w:sz w:val="24"/>
          <w:szCs w:val="24"/>
        </w:rPr>
        <w:t xml:space="preserve"> allele-specific SNVs </w:t>
      </w:r>
      <w:del w:id="97" w:author="Jieming Chen" w:date="2015-04-27T13:23:00Z">
        <w:r w:rsidR="0075470D">
          <w:rPr>
            <w:rFonts w:ascii="Times New Roman" w:hAnsi="Times New Roman" w:cs="Times New Roman"/>
            <w:sz w:val="24"/>
            <w:szCs w:val="24"/>
          </w:rPr>
          <w:delText>(compared</w:delText>
        </w:r>
      </w:del>
      <w:ins w:id="98" w:author="Jieming Chen" w:date="2015-04-27T13:23:00Z">
        <w:r w:rsidR="00EF0848">
          <w:rPr>
            <w:rFonts w:ascii="Times New Roman" w:hAnsi="Times New Roman" w:cs="Times New Roman"/>
            <w:sz w:val="24"/>
            <w:szCs w:val="24"/>
          </w:rPr>
          <w:t>detected (with respect</w:t>
        </w:r>
      </w:ins>
      <w:r w:rsidR="00EF0848">
        <w:rPr>
          <w:rFonts w:ascii="Times New Roman" w:hAnsi="Times New Roman" w:cs="Times New Roman"/>
          <w:sz w:val="24"/>
          <w:szCs w:val="24"/>
        </w:rPr>
        <w:t xml:space="preserve"> to accessible</w:t>
      </w:r>
      <w:del w:id="99" w:author="Jieming Chen" w:date="2015-04-27T13:23:00Z">
        <w:r w:rsidR="0075470D">
          <w:rPr>
            <w:rFonts w:ascii="Times New Roman" w:hAnsi="Times New Roman" w:cs="Times New Roman"/>
            <w:sz w:val="24"/>
            <w:szCs w:val="24"/>
          </w:rPr>
          <w:delText>, non-</w:delText>
        </w:r>
        <w:r w:rsidR="0067420F">
          <w:rPr>
            <w:rFonts w:ascii="Times New Roman" w:hAnsi="Times New Roman" w:cs="Times New Roman"/>
            <w:sz w:val="24"/>
            <w:szCs w:val="24"/>
          </w:rPr>
          <w:delText>allele-specific</w:delText>
        </w:r>
      </w:del>
      <w:r w:rsidR="00EF0848">
        <w:rPr>
          <w:rFonts w:ascii="Times New Roman" w:hAnsi="Times New Roman" w:cs="Times New Roman"/>
          <w:sz w:val="24"/>
          <w:szCs w:val="24"/>
        </w:rPr>
        <w:t xml:space="preserve"> SNVs</w:t>
      </w:r>
      <w:del w:id="100" w:author="Jieming Chen" w:date="2015-04-27T13:23:00Z">
        <w:r w:rsidR="0075470D">
          <w:rPr>
            <w:rFonts w:ascii="Times New Roman" w:hAnsi="Times New Roman" w:cs="Times New Roman"/>
            <w:sz w:val="24"/>
            <w:szCs w:val="24"/>
          </w:rPr>
          <w:delText>)</w:delText>
        </w:r>
        <w:r w:rsidRPr="00E562C5">
          <w:rPr>
            <w:rFonts w:ascii="Times New Roman" w:hAnsi="Times New Roman" w:cs="Times New Roman"/>
            <w:sz w:val="24"/>
            <w:szCs w:val="24"/>
          </w:rPr>
          <w:delText>, peaking at MAF ≤ 0.5% (</w:delText>
        </w:r>
        <w:r w:rsidRPr="00105E80">
          <w:rPr>
            <w:rFonts w:ascii="Times New Roman" w:hAnsi="Times New Roman" w:cs="Times New Roman"/>
            <w:color w:val="FF0000"/>
            <w:sz w:val="24"/>
            <w:szCs w:val="24"/>
          </w:rPr>
          <w:delText xml:space="preserve">Figure </w:delText>
        </w:r>
        <w:r w:rsidR="00197576" w:rsidRPr="00105E80">
          <w:rPr>
            <w:rFonts w:ascii="Times New Roman" w:hAnsi="Times New Roman" w:cs="Times New Roman"/>
            <w:color w:val="FF0000"/>
            <w:sz w:val="24"/>
            <w:szCs w:val="24"/>
          </w:rPr>
          <w:delText>5</w:delText>
        </w:r>
        <w:r w:rsidRPr="00E562C5">
          <w:rPr>
            <w:rFonts w:ascii="Times New Roman" w:hAnsi="Times New Roman" w:cs="Times New Roman"/>
            <w:sz w:val="24"/>
            <w:szCs w:val="24"/>
          </w:rPr>
          <w:delText xml:space="preserve">). </w:delText>
        </w:r>
      </w:del>
      <w:ins w:id="101" w:author="Jieming Chen" w:date="2015-04-27T13:23:00Z">
        <w:r w:rsidR="00EF0848">
          <w:rPr>
            <w:rFonts w:ascii="Times New Roman" w:hAnsi="Times New Roman" w:cs="Times New Roman"/>
            <w:sz w:val="24"/>
            <w:szCs w:val="24"/>
          </w:rPr>
          <w:t>) is fairly</w:t>
        </w:r>
        <w:r w:rsidR="00AF63E8">
          <w:rPr>
            <w:rFonts w:ascii="Times New Roman" w:hAnsi="Times New Roman" w:cs="Times New Roman"/>
            <w:sz w:val="24"/>
            <w:szCs w:val="24"/>
          </w:rPr>
          <w:t xml:space="preserve"> comparable</w:t>
        </w:r>
        <w:r w:rsidR="00EF0848">
          <w:rPr>
            <w:rFonts w:ascii="Times New Roman" w:hAnsi="Times New Roman" w:cs="Times New Roman"/>
            <w:sz w:val="24"/>
            <w:szCs w:val="24"/>
          </w:rPr>
          <w:t xml:space="preserve"> across populations (CEU, FIN, GBR, TSI and YRI), with a slight enrichment of ASB SNVs and slight depletion of ASE SNVs as we go towards </w:t>
        </w:r>
        <w:r w:rsidR="00A21246">
          <w:rPr>
            <w:rFonts w:ascii="Times New Roman" w:hAnsi="Times New Roman" w:cs="Times New Roman"/>
            <w:sz w:val="24"/>
            <w:szCs w:val="24"/>
          </w:rPr>
          <w:t xml:space="preserve">lower </w:t>
        </w:r>
        <w:r w:rsidR="00EF0848">
          <w:rPr>
            <w:rFonts w:ascii="Times New Roman" w:hAnsi="Times New Roman" w:cs="Times New Roman"/>
            <w:sz w:val="24"/>
            <w:szCs w:val="24"/>
          </w:rPr>
          <w:t>frequencies.</w:t>
        </w:r>
      </w:ins>
    </w:p>
    <w:p w14:paraId="475CAB7D" w14:textId="77777777" w:rsidR="0013626F" w:rsidRPr="00E562C5" w:rsidRDefault="0013626F" w:rsidP="00674E09">
      <w:pPr>
        <w:spacing w:after="0" w:line="240" w:lineRule="auto"/>
        <w:rPr>
          <w:rFonts w:ascii="Times New Roman" w:hAnsi="Times New Roman" w:cs="Times New Roman"/>
          <w:sz w:val="24"/>
          <w:szCs w:val="24"/>
        </w:rPr>
      </w:pPr>
    </w:p>
    <w:p w14:paraId="492BA57D" w14:textId="77FEE738" w:rsidR="0013626F" w:rsidRPr="00E562C5"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To examine selective constraints in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we</w:t>
      </w:r>
      <w:ins w:id="102" w:author="Jieming Chen" w:date="2015-04-27T13:23:00Z">
        <w:r w:rsidRPr="00E562C5">
          <w:rPr>
            <w:rFonts w:ascii="Times New Roman" w:hAnsi="Times New Roman" w:cs="Times New Roman"/>
            <w:sz w:val="24"/>
            <w:szCs w:val="24"/>
          </w:rPr>
          <w:t xml:space="preserve"> </w:t>
        </w:r>
        <w:r w:rsidR="00237FC0">
          <w:rPr>
            <w:rFonts w:ascii="Times New Roman" w:hAnsi="Times New Roman" w:cs="Times New Roman"/>
            <w:sz w:val="24"/>
            <w:szCs w:val="24"/>
          </w:rPr>
          <w:t>then</w:t>
        </w:r>
      </w:ins>
      <w:r w:rsidR="00237FC0">
        <w:rPr>
          <w:rFonts w:ascii="Times New Roman" w:hAnsi="Times New Roman" w:cs="Times New Roman"/>
          <w:sz w:val="24"/>
          <w:szCs w:val="24"/>
        </w:rPr>
        <w:t xml:space="preserve"> </w:t>
      </w:r>
      <w:r w:rsidRPr="00E562C5">
        <w:rPr>
          <w:rFonts w:ascii="Times New Roman" w:hAnsi="Times New Roman" w:cs="Times New Roman"/>
          <w:sz w:val="24"/>
          <w:szCs w:val="24"/>
        </w:rPr>
        <w:t>consider the enrichment of rare variants with MAF ≤ 0.5%.</w:t>
      </w:r>
      <w:del w:id="103" w:author="Jieming Chen" w:date="2015-04-27T13:23:00Z">
        <w:r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delInstrText>ADDIN CSL_CITATION { "citationItems" : [ { "id" : "ITEM-1",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"ITEM-1", "issue" : "6154", "issued" : { "date-parts" : [ [ "2013", "10", "4" ] ] }, "page" : "1235587", "title" : "Integrative annotation of variants from 1092 humans: application to cancer genomics.", "type" : "article-journal", "volume" : "342" }, "uris" : [ "http://www.mendeley.com/documents/?uuid=5d9860ec-2209-4f4e-b71e-2b30ce1615e3" ] }, { "id" : "ITEM-2",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"ITEM-2", "issue" : "7422", "issued" : { "date-parts" : [ [ "2012", "11", "1" ] ] }, "page" : "56-65", "title" : "An integrated map of genetic variation from 1,092 human genomes.", "type" : "article-journal", "volume" : "491" }, "uris" : [ "http://www.mendeley.com/documents/?uuid=d8df690b-0fb3-494d-9492-24f28513bffb" ] } ], "mendeley" : { "formattedCitation" : "&lt;sup&gt;4,38&lt;/sup&gt;", "plainTextFormattedCitation" : "4,38", "previouslyFormattedCitation" : "&lt;sup&gt;4,38&lt;/sup&gt;"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delText>4,38</w:delText>
        </w:r>
        <w:r w:rsidRPr="00E562C5">
          <w:rPr>
            <w:rFonts w:ascii="Times New Roman" w:hAnsi="Times New Roman" w:cs="Times New Roman"/>
            <w:sz w:val="24"/>
            <w:szCs w:val="24"/>
          </w:rPr>
          <w:fldChar w:fldCharType="end"/>
        </w:r>
      </w:del>
      <w:ins w:id="104" w:author="Jieming Chen" w:date="2015-04-27T13:23:00Z">
        <w:r w:rsidRPr="00E562C5">
          <w:rPr>
            <w:rFonts w:ascii="Times New Roman" w:hAnsi="Times New Roman" w:cs="Times New Roman"/>
            <w:sz w:val="24"/>
            <w:szCs w:val="24"/>
          </w:rPr>
          <w:fldChar w:fldCharType="begin" w:fldLock="1"/>
        </w:r>
        <w:r w:rsidR="00FC2911">
          <w:rPr>
            <w:rFonts w:ascii="Times New Roman" w:hAnsi="Times New Roman" w:cs="Times New Roman"/>
            <w:sz w:val="24"/>
            <w:szCs w:val="24"/>
          </w:rPr>
          <w:instrText>ADDIN CSL_CITATION { "citationItems" : [ { "id" : "ITEM-1",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"ITEM-1", "issue" : "6154", "issued" : { "date-parts" : [ [ "2013", "10", "4" ] ] }, "page" : "1235587", "title" : "Integrative annotation of variants from 1092 humans: application to cancer genomics.", "type" : "article-journal", "volume" : "342" }, "uris" : [ "http://www.mendeley.com/documents/?uuid=5d9860ec-2209-4f4e-b71e-2b30ce1615e3" ] }, { "id" : "ITEM-2",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"ITEM-2", "issue" : "7422", "issued" : { "date-parts" : [ [ "2012", "11", "1" ] ] }, "page" : "56-65", "title" : "An integrated map of genetic variation from 1,092 human genomes.", "type" : "article-journal", "volume" : "491" }, "uris" : [ "http://www.mendeley.com/documents/?uuid=d8df690b-0fb3-494d-9492-24f28513bffb" ] } ], "mendeley" : { "formattedCitation" : "&lt;sup&gt;4,36&lt;/sup&gt;", "plainTextFormattedCitation" : "4,36", "previouslyFormattedCitation" : "&lt;sup&gt;4,36&lt;/sup&gt;"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4A1A16" w:rsidRPr="004A1A16">
          <w:rPr>
            <w:rFonts w:ascii="Times New Roman" w:hAnsi="Times New Roman" w:cs="Times New Roman"/>
            <w:noProof/>
            <w:sz w:val="24"/>
            <w:szCs w:val="24"/>
            <w:vertAlign w:val="superscript"/>
          </w:rPr>
          <w:t>4,36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sidR="00237FC0" w:rsidRPr="00237FC0">
          <w:rPr>
            <w:rFonts w:ascii="Times New Roman" w:hAnsi="Times New Roman" w:cs="Times New Roman"/>
            <w:color w:val="FF0000"/>
            <w:sz w:val="24"/>
            <w:szCs w:val="24"/>
          </w:rPr>
          <w:t xml:space="preserve">Figure 6 </w:t>
        </w:r>
        <w:r w:rsidR="00237FC0">
          <w:rPr>
            <w:rFonts w:ascii="Times New Roman" w:hAnsi="Times New Roman" w:cs="Times New Roman"/>
            <w:sz w:val="24"/>
            <w:szCs w:val="24"/>
          </w:rPr>
          <w:t>shows</w:t>
        </w:r>
        <w:r w:rsidR="00237FC0" w:rsidRPr="00E562C5">
          <w:rPr>
            <w:rFonts w:ascii="Times New Roman" w:hAnsi="Times New Roman" w:cs="Times New Roman"/>
            <w:sz w:val="24"/>
            <w:szCs w:val="24"/>
          </w:rPr>
          <w:t xml:space="preserve"> a shift </w:t>
        </w:r>
        <w:r w:rsidR="00237FC0">
          <w:rPr>
            <w:rFonts w:ascii="Times New Roman" w:hAnsi="Times New Roman" w:cs="Times New Roman"/>
            <w:sz w:val="24"/>
            <w:szCs w:val="24"/>
          </w:rPr>
          <w:t xml:space="preserve">of the allele frequency spectrum </w:t>
        </w:r>
        <w:r w:rsidR="00237FC0" w:rsidRPr="00E562C5">
          <w:rPr>
            <w:rFonts w:ascii="Times New Roman" w:hAnsi="Times New Roman" w:cs="Times New Roman"/>
            <w:sz w:val="24"/>
            <w:szCs w:val="24"/>
          </w:rPr>
          <w:t>towards very low allele frequencies in</w:t>
        </w:r>
        <w:r w:rsidR="00237FC0">
          <w:rPr>
            <w:rFonts w:ascii="Times New Roman" w:hAnsi="Times New Roman" w:cs="Times New Roman"/>
            <w:sz w:val="24"/>
            <w:szCs w:val="24"/>
          </w:rPr>
          <w:t xml:space="preserve"> all allele-specific and non-allele-specific SNVs</w:t>
        </w:r>
        <w:r w:rsidR="00237FC0" w:rsidRPr="00E562C5">
          <w:rPr>
            <w:rFonts w:ascii="Times New Roman" w:hAnsi="Times New Roman" w:cs="Times New Roman"/>
            <w:sz w:val="24"/>
            <w:szCs w:val="24"/>
          </w:rPr>
          <w:t>, peaking at MAF ≤ 0.5% (</w:t>
        </w:r>
        <w:r w:rsidR="00237FC0" w:rsidRPr="00105E80">
          <w:rPr>
            <w:rFonts w:ascii="Times New Roman" w:hAnsi="Times New Roman" w:cs="Times New Roman"/>
            <w:color w:val="FF0000"/>
            <w:sz w:val="24"/>
            <w:szCs w:val="24"/>
          </w:rPr>
          <w:t xml:space="preserve">Figure </w:t>
        </w:r>
        <w:r w:rsidR="00237FC0">
          <w:rPr>
            <w:rFonts w:ascii="Times New Roman" w:hAnsi="Times New Roman" w:cs="Times New Roman"/>
            <w:color w:val="FF0000"/>
            <w:sz w:val="24"/>
            <w:szCs w:val="24"/>
          </w:rPr>
          <w:t>6</w:t>
        </w:r>
        <w:r w:rsidR="00237FC0" w:rsidRPr="00E562C5">
          <w:rPr>
            <w:rFonts w:ascii="Times New Roman" w:hAnsi="Times New Roman" w:cs="Times New Roman"/>
            <w:sz w:val="24"/>
            <w:szCs w:val="24"/>
          </w:rPr>
          <w:t>).</w:t>
        </w:r>
      </w:ins>
      <w:r w:rsidR="00237FC0" w:rsidRPr="00E562C5">
        <w:rPr>
          <w:rFonts w:ascii="Times New Roman" w:hAnsi="Times New Roman" w:cs="Times New Roman"/>
          <w:sz w:val="24"/>
          <w:szCs w:val="24"/>
        </w:rPr>
        <w:t xml:space="preserve"> </w:t>
      </w:r>
      <w:r w:rsidR="004E7A6B">
        <w:rPr>
          <w:rFonts w:ascii="Times New Roman" w:hAnsi="Times New Roman" w:cs="Times New Roman"/>
          <w:sz w:val="24"/>
          <w:szCs w:val="24"/>
        </w:rPr>
        <w:t xml:space="preserve">We </w:t>
      </w:r>
      <w:r w:rsidR="00037A16">
        <w:rPr>
          <w:rFonts w:ascii="Times New Roman" w:hAnsi="Times New Roman" w:cs="Times New Roman"/>
          <w:sz w:val="24"/>
          <w:szCs w:val="24"/>
        </w:rPr>
        <w:t>limit</w:t>
      </w:r>
      <w:r w:rsidR="004E7A6B">
        <w:rPr>
          <w:rFonts w:ascii="Times New Roman" w:hAnsi="Times New Roman" w:cs="Times New Roman"/>
          <w:sz w:val="24"/>
          <w:szCs w:val="24"/>
        </w:rPr>
        <w:t xml:space="preserve"> our analyse</w:t>
      </w:r>
      <w:r w:rsidR="009C24F7">
        <w:rPr>
          <w:rFonts w:ascii="Times New Roman" w:hAnsi="Times New Roman" w:cs="Times New Roman"/>
          <w:sz w:val="24"/>
          <w:szCs w:val="24"/>
        </w:rPr>
        <w:t xml:space="preserve">s for ASE SNVs to only </w:t>
      </w:r>
      <w:r w:rsidR="00037A16">
        <w:rPr>
          <w:rFonts w:ascii="Times New Roman" w:hAnsi="Times New Roman" w:cs="Times New Roman"/>
          <w:sz w:val="24"/>
          <w:szCs w:val="24"/>
        </w:rPr>
        <w:t xml:space="preserve">those found in </w:t>
      </w:r>
      <w:r w:rsidR="009C24F7">
        <w:rPr>
          <w:rFonts w:ascii="Times New Roman" w:hAnsi="Times New Roman" w:cs="Times New Roman"/>
          <w:sz w:val="24"/>
          <w:szCs w:val="24"/>
        </w:rPr>
        <w:t xml:space="preserve">CDS regions and ASB SNVs to only </w:t>
      </w:r>
      <w:r w:rsidR="00037A16">
        <w:rPr>
          <w:rFonts w:ascii="Times New Roman" w:hAnsi="Times New Roman" w:cs="Times New Roman"/>
          <w:sz w:val="24"/>
          <w:szCs w:val="24"/>
        </w:rPr>
        <w:t xml:space="preserve">those found within </w:t>
      </w:r>
      <w:r w:rsidR="009C24F7">
        <w:rPr>
          <w:rFonts w:ascii="Times New Roman" w:hAnsi="Times New Roman" w:cs="Times New Roman"/>
          <w:sz w:val="24"/>
          <w:szCs w:val="24"/>
        </w:rPr>
        <w:t xml:space="preserve">known </w:t>
      </w:r>
      <w:r w:rsidR="00037A16">
        <w:rPr>
          <w:rFonts w:ascii="Times New Roman" w:hAnsi="Times New Roman" w:cs="Times New Roman"/>
          <w:sz w:val="24"/>
          <w:szCs w:val="24"/>
        </w:rPr>
        <w:t xml:space="preserve">TF motifs </w:t>
      </w:r>
      <w:r w:rsidR="00037A16" w:rsidRPr="00E9561C">
        <w:rPr>
          <w:rFonts w:ascii="Times New Roman" w:hAnsi="Times New Roman" w:cs="Times New Roman"/>
          <w:sz w:val="24"/>
          <w:szCs w:val="24"/>
        </w:rPr>
        <w:t xml:space="preserve">(among the </w:t>
      </w:r>
      <w:r w:rsidR="00557BD4">
        <w:rPr>
          <w:rFonts w:ascii="Times New Roman" w:hAnsi="Times New Roman" w:cs="Times New Roman"/>
          <w:color w:val="FF0000"/>
          <w:sz w:val="24"/>
          <w:szCs w:val="24"/>
        </w:rPr>
        <w:t>708</w:t>
      </w:r>
      <w:r w:rsidR="00037A16" w:rsidRPr="00037A16">
        <w:rPr>
          <w:rFonts w:ascii="Times New Roman" w:hAnsi="Times New Roman" w:cs="Times New Roman"/>
          <w:color w:val="FF0000"/>
          <w:sz w:val="24"/>
          <w:szCs w:val="24"/>
        </w:rPr>
        <w:t xml:space="preserve"> </w:t>
      </w:r>
      <w:r w:rsidR="00307D80" w:rsidRPr="00E9561C">
        <w:rPr>
          <w:rFonts w:ascii="Times New Roman" w:hAnsi="Times New Roman" w:cs="Times New Roman"/>
          <w:sz w:val="24"/>
          <w:szCs w:val="24"/>
        </w:rPr>
        <w:t xml:space="preserve">non-coding </w:t>
      </w:r>
      <w:r w:rsidR="00037A16" w:rsidRPr="00E9561C">
        <w:rPr>
          <w:rFonts w:ascii="Times New Roman" w:hAnsi="Times New Roman" w:cs="Times New Roman"/>
          <w:sz w:val="24"/>
          <w:szCs w:val="24"/>
        </w:rPr>
        <w:t>categories</w:t>
      </w:r>
      <w:r w:rsidR="00307D80" w:rsidRPr="00E9561C">
        <w:rPr>
          <w:rFonts w:ascii="Times New Roman" w:hAnsi="Times New Roman" w:cs="Times New Roman"/>
          <w:sz w:val="24"/>
          <w:szCs w:val="24"/>
        </w:rPr>
        <w:t xml:space="preserve"> in </w:t>
      </w:r>
      <w:proofErr w:type="spellStart"/>
      <w:r w:rsidR="00307D80">
        <w:rPr>
          <w:rFonts w:ascii="Times New Roman" w:hAnsi="Times New Roman" w:cs="Times New Roman"/>
          <w:color w:val="FF0000"/>
          <w:sz w:val="24"/>
          <w:szCs w:val="24"/>
        </w:rPr>
        <w:t>Supp</w:t>
      </w:r>
      <w:proofErr w:type="spellEnd"/>
      <w:r w:rsidR="00307D80">
        <w:rPr>
          <w:rFonts w:ascii="Times New Roman" w:hAnsi="Times New Roman" w:cs="Times New Roman"/>
          <w:color w:val="FF0000"/>
          <w:sz w:val="24"/>
          <w:szCs w:val="24"/>
        </w:rPr>
        <w:t xml:space="preserve"> File 1</w:t>
      </w:r>
      <w:r w:rsidR="00037A16">
        <w:rPr>
          <w:rFonts w:ascii="Times New Roman" w:hAnsi="Times New Roman" w:cs="Times New Roman"/>
          <w:color w:val="FF0000"/>
          <w:sz w:val="24"/>
          <w:szCs w:val="24"/>
        </w:rPr>
        <w:t>)</w:t>
      </w:r>
      <w:r w:rsidR="009C24F7">
        <w:rPr>
          <w:rFonts w:ascii="Times New Roman" w:hAnsi="Times New Roman" w:cs="Times New Roman"/>
          <w:sz w:val="24"/>
          <w:szCs w:val="24"/>
        </w:rPr>
        <w:t xml:space="preserve">. </w:t>
      </w:r>
      <w:r w:rsidRPr="00E562C5">
        <w:rPr>
          <w:rFonts w:ascii="Times New Roman" w:hAnsi="Times New Roman" w:cs="Times New Roman"/>
          <w:sz w:val="24"/>
          <w:szCs w:val="24"/>
        </w:rPr>
        <w:t xml:space="preserve">Our results </w:t>
      </w:r>
      <w:r w:rsidR="0075470D">
        <w:rPr>
          <w:rFonts w:ascii="Times New Roman" w:hAnsi="Times New Roman" w:cs="Times New Roman"/>
          <w:sz w:val="24"/>
          <w:szCs w:val="24"/>
        </w:rPr>
        <w:t xml:space="preserve">in </w:t>
      </w:r>
      <w:r w:rsidR="0075470D" w:rsidRPr="00105E80">
        <w:rPr>
          <w:rFonts w:ascii="Times New Roman" w:hAnsi="Times New Roman" w:cs="Times New Roman"/>
          <w:color w:val="FF0000"/>
          <w:sz w:val="24"/>
          <w:szCs w:val="24"/>
        </w:rPr>
        <w:t xml:space="preserve">Figure </w:t>
      </w:r>
      <w:del w:id="105" w:author="Jieming Chen" w:date="2015-04-27T13:23:00Z">
        <w:r w:rsidR="0075470D" w:rsidRPr="00105E80">
          <w:rPr>
            <w:rFonts w:ascii="Times New Roman" w:hAnsi="Times New Roman" w:cs="Times New Roman"/>
            <w:color w:val="FF0000"/>
            <w:sz w:val="24"/>
            <w:szCs w:val="24"/>
          </w:rPr>
          <w:delText>5</w:delText>
        </w:r>
      </w:del>
      <w:ins w:id="106" w:author="Jieming Chen" w:date="2015-04-27T13:23:00Z">
        <w:r w:rsidR="00C3446A">
          <w:rPr>
            <w:rFonts w:ascii="Times New Roman" w:hAnsi="Times New Roman" w:cs="Times New Roman"/>
            <w:color w:val="FF0000"/>
            <w:sz w:val="24"/>
            <w:szCs w:val="24"/>
          </w:rPr>
          <w:t>6</w:t>
        </w:r>
      </w:ins>
      <w:r w:rsidR="0075470D">
        <w:rPr>
          <w:rFonts w:ascii="Times New Roman" w:hAnsi="Times New Roman" w:cs="Times New Roman"/>
          <w:color w:val="FF0000"/>
          <w:sz w:val="24"/>
          <w:szCs w:val="24"/>
        </w:rPr>
        <w:t xml:space="preserve"> </w:t>
      </w:r>
      <w:r w:rsidRPr="00E562C5">
        <w:rPr>
          <w:rFonts w:ascii="Times New Roman" w:hAnsi="Times New Roman" w:cs="Times New Roman"/>
          <w:sz w:val="24"/>
          <w:szCs w:val="24"/>
        </w:rPr>
        <w:t xml:space="preserve">show </w:t>
      </w:r>
      <w:r w:rsidR="00BB43B1">
        <w:rPr>
          <w:rFonts w:ascii="Times New Roman" w:hAnsi="Times New Roman" w:cs="Times New Roman"/>
          <w:sz w:val="24"/>
          <w:szCs w:val="24"/>
        </w:rPr>
        <w:t xml:space="preserve">a statistically significant </w:t>
      </w:r>
      <w:r w:rsidRPr="00E562C5">
        <w:rPr>
          <w:rFonts w:ascii="Times New Roman" w:hAnsi="Times New Roman" w:cs="Times New Roman"/>
          <w:sz w:val="24"/>
          <w:szCs w:val="24"/>
        </w:rPr>
        <w:t xml:space="preserve">lower enrichment of rare </w:t>
      </w:r>
      <w:r w:rsidRPr="00E562C5">
        <w:rPr>
          <w:rFonts w:ascii="Times New Roman" w:hAnsi="Times New Roman" w:cs="Times New Roman"/>
          <w:sz w:val="24"/>
          <w:szCs w:val="24"/>
        </w:rPr>
        <w:lastRenderedPageBreak/>
        <w:t>variants in AS</w:t>
      </w:r>
      <w:r w:rsidR="0075470D">
        <w:rPr>
          <w:rFonts w:ascii="Times New Roman" w:hAnsi="Times New Roman" w:cs="Times New Roman"/>
          <w:sz w:val="24"/>
          <w:szCs w:val="24"/>
        </w:rPr>
        <w:t>E</w:t>
      </w:r>
      <w:r w:rsidRPr="00E562C5">
        <w:rPr>
          <w:rFonts w:ascii="Times New Roman" w:hAnsi="Times New Roman" w:cs="Times New Roman"/>
          <w:sz w:val="24"/>
          <w:szCs w:val="24"/>
        </w:rPr>
        <w:t xml:space="preserve"> SNVs as compared to non-AS</w:t>
      </w:r>
      <w:r w:rsidR="0075470D">
        <w:rPr>
          <w:rFonts w:ascii="Times New Roman" w:hAnsi="Times New Roman" w:cs="Times New Roman"/>
          <w:sz w:val="24"/>
          <w:szCs w:val="24"/>
        </w:rPr>
        <w:t>E</w:t>
      </w:r>
      <w:r w:rsidRPr="00E562C5">
        <w:rPr>
          <w:rFonts w:ascii="Times New Roman" w:hAnsi="Times New Roman" w:cs="Times New Roman"/>
          <w:sz w:val="24"/>
          <w:szCs w:val="24"/>
        </w:rPr>
        <w:t xml:space="preserve"> SNVs</w:t>
      </w:r>
      <w:r w:rsidR="0075470D">
        <w:rPr>
          <w:rFonts w:ascii="Times New Roman" w:hAnsi="Times New Roman" w:cs="Times New Roman"/>
          <w:sz w:val="24"/>
          <w:szCs w:val="24"/>
        </w:rPr>
        <w:t xml:space="preserve"> </w:t>
      </w:r>
      <w:r w:rsidR="004E7A6B">
        <w:rPr>
          <w:rFonts w:ascii="Times New Roman" w:hAnsi="Times New Roman" w:cs="Times New Roman"/>
          <w:sz w:val="24"/>
          <w:szCs w:val="24"/>
        </w:rPr>
        <w:t>(</w:t>
      </w:r>
      <w:r w:rsidR="00BB43B1" w:rsidRPr="00804756">
        <w:rPr>
          <w:rFonts w:ascii="Times New Roman" w:hAnsi="Times New Roman" w:cs="Times New Roman"/>
          <w:sz w:val="24"/>
          <w:szCs w:val="24"/>
        </w:rPr>
        <w:t xml:space="preserve">Fisher’s exact test </w:t>
      </w:r>
      <w:r w:rsidR="0066615F">
        <w:rPr>
          <w:rFonts w:ascii="Times New Roman" w:hAnsi="Times New Roman" w:cs="Times New Roman"/>
          <w:sz w:val="24"/>
          <w:szCs w:val="24"/>
        </w:rPr>
        <w:t xml:space="preserve">odds ratio=0.2, </w:t>
      </w:r>
      <w:r w:rsidR="00BB43B1" w:rsidRPr="00804756">
        <w:rPr>
          <w:rFonts w:ascii="Times New Roman" w:hAnsi="Times New Roman" w:cs="Times New Roman"/>
          <w:sz w:val="24"/>
          <w:szCs w:val="24"/>
        </w:rPr>
        <w:t>p&lt;2.2e-16</w:t>
      </w:r>
      <w:r w:rsidR="004E7A6B">
        <w:rPr>
          <w:rFonts w:ascii="Times New Roman" w:hAnsi="Times New Roman" w:cs="Times New Roman"/>
          <w:sz w:val="24"/>
          <w:szCs w:val="24"/>
        </w:rPr>
        <w:t xml:space="preserve">) </w:t>
      </w:r>
      <w:r w:rsidR="0075470D">
        <w:rPr>
          <w:rFonts w:ascii="Times New Roman" w:hAnsi="Times New Roman" w:cs="Times New Roman"/>
          <w:sz w:val="24"/>
          <w:szCs w:val="24"/>
        </w:rPr>
        <w:t xml:space="preserve">but </w:t>
      </w:r>
      <w:r w:rsidR="00BB43B1">
        <w:rPr>
          <w:rFonts w:ascii="Times New Roman" w:hAnsi="Times New Roman" w:cs="Times New Roman"/>
          <w:sz w:val="24"/>
          <w:szCs w:val="24"/>
        </w:rPr>
        <w:t xml:space="preserve">statistically insignificant </w:t>
      </w:r>
      <w:r w:rsidR="009166C9">
        <w:rPr>
          <w:rFonts w:ascii="Times New Roman" w:hAnsi="Times New Roman" w:cs="Times New Roman"/>
          <w:sz w:val="24"/>
          <w:szCs w:val="24"/>
        </w:rPr>
        <w:t xml:space="preserve">higher enrichment </w:t>
      </w:r>
      <w:r w:rsidR="0075470D">
        <w:rPr>
          <w:rFonts w:ascii="Times New Roman" w:hAnsi="Times New Roman" w:cs="Times New Roman"/>
          <w:sz w:val="24"/>
          <w:szCs w:val="24"/>
        </w:rPr>
        <w:t>of rare variants in non-ASB SNVs than ASB SNVs (</w:t>
      </w:r>
      <w:r w:rsidR="00BB43B1">
        <w:rPr>
          <w:rFonts w:ascii="Times New Roman" w:hAnsi="Times New Roman" w:cs="Times New Roman"/>
          <w:sz w:val="24"/>
          <w:szCs w:val="24"/>
        </w:rPr>
        <w:t xml:space="preserve">Fisher’s exact test </w:t>
      </w:r>
      <w:r w:rsidR="0066615F">
        <w:rPr>
          <w:rFonts w:ascii="Times New Roman" w:hAnsi="Times New Roman" w:cs="Times New Roman"/>
          <w:sz w:val="24"/>
          <w:szCs w:val="24"/>
        </w:rPr>
        <w:t xml:space="preserve">odds ratio=1.4, </w:t>
      </w:r>
      <w:r w:rsidR="00BD55E1">
        <w:rPr>
          <w:rFonts w:ascii="Times New Roman" w:hAnsi="Times New Roman" w:cs="Times New Roman"/>
          <w:sz w:val="24"/>
          <w:szCs w:val="24"/>
        </w:rPr>
        <w:t>p=0.08</w:t>
      </w:r>
      <w:r w:rsidR="0075470D" w:rsidRPr="004E7A6B">
        <w:rPr>
          <w:rFonts w:ascii="Times New Roman" w:hAnsi="Times New Roman" w:cs="Times New Roman"/>
          <w:sz w:val="24"/>
          <w:szCs w:val="24"/>
        </w:rPr>
        <w:t>)</w:t>
      </w:r>
      <w:r w:rsidR="0022179E">
        <w:rPr>
          <w:rFonts w:ascii="Times New Roman" w:hAnsi="Times New Roman" w:cs="Times New Roman"/>
          <w:sz w:val="24"/>
          <w:szCs w:val="24"/>
        </w:rPr>
        <w:t xml:space="preserve">. This posits that </w:t>
      </w:r>
      <w:r w:rsidRPr="00E562C5">
        <w:rPr>
          <w:rFonts w:ascii="Times New Roman" w:hAnsi="Times New Roman" w:cs="Times New Roman"/>
          <w:sz w:val="24"/>
          <w:szCs w:val="24"/>
        </w:rPr>
        <w:t>AS</w:t>
      </w:r>
      <w:r w:rsidR="0022179E">
        <w:rPr>
          <w:rFonts w:ascii="Times New Roman" w:hAnsi="Times New Roman" w:cs="Times New Roman"/>
          <w:sz w:val="24"/>
          <w:szCs w:val="24"/>
        </w:rPr>
        <w:t>E</w:t>
      </w:r>
      <w:r w:rsidRPr="00E562C5">
        <w:rPr>
          <w:rFonts w:ascii="Times New Roman" w:hAnsi="Times New Roman" w:cs="Times New Roman"/>
          <w:sz w:val="24"/>
          <w:szCs w:val="24"/>
        </w:rPr>
        <w:t xml:space="preserve"> SNVs are under lesser selective constraints than non-AS</w:t>
      </w:r>
      <w:r w:rsidR="0022179E">
        <w:rPr>
          <w:rFonts w:ascii="Times New Roman" w:hAnsi="Times New Roman" w:cs="Times New Roman"/>
          <w:sz w:val="24"/>
          <w:szCs w:val="24"/>
        </w:rPr>
        <w:t>E</w:t>
      </w:r>
      <w:r w:rsidRPr="00E562C5">
        <w:rPr>
          <w:rFonts w:ascii="Times New Roman" w:hAnsi="Times New Roman" w:cs="Times New Roman"/>
          <w:sz w:val="24"/>
          <w:szCs w:val="24"/>
        </w:rPr>
        <w:t xml:space="preserve"> SNVs. Such weaker selection may be a result of accommodating varying levels of gene expression across individuals. In addition, ASB SNVs seem to be under less selective constraints than ASE SNVs, which </w:t>
      </w:r>
      <w:r w:rsidR="00112CD0">
        <w:rPr>
          <w:rFonts w:ascii="Times New Roman" w:hAnsi="Times New Roman" w:cs="Times New Roman"/>
          <w:sz w:val="24"/>
          <w:szCs w:val="24"/>
        </w:rPr>
        <w:t>agrees well</w:t>
      </w:r>
      <w:r w:rsidRPr="00E562C5">
        <w:rPr>
          <w:rFonts w:ascii="Times New Roman" w:hAnsi="Times New Roman" w:cs="Times New Roman"/>
          <w:sz w:val="24"/>
          <w:szCs w:val="24"/>
        </w:rPr>
        <w:t xml:space="preserve"> with </w:t>
      </w:r>
      <w:r w:rsidR="00E9561C">
        <w:rPr>
          <w:rFonts w:ascii="Times New Roman" w:hAnsi="Times New Roman" w:cs="Times New Roman"/>
          <w:sz w:val="24"/>
          <w:szCs w:val="24"/>
        </w:rPr>
        <w:t>the results in a previous study</w:t>
      </w:r>
      <w:r w:rsidR="00E9561C" w:rsidRPr="00E562C5">
        <w:rPr>
          <w:rFonts w:ascii="Times New Roman" w:hAnsi="Times New Roman" w:cs="Times New Roman"/>
          <w:sz w:val="24"/>
          <w:szCs w:val="24"/>
        </w:rPr>
        <w:t xml:space="preserve"> </w:t>
      </w:r>
      <w:r w:rsidR="00E9561C">
        <w:rPr>
          <w:rFonts w:ascii="Times New Roman" w:hAnsi="Times New Roman" w:cs="Times New Roman"/>
          <w:sz w:val="24"/>
          <w:szCs w:val="24"/>
        </w:rPr>
        <w:t xml:space="preserve">where </w:t>
      </w:r>
      <w:r w:rsidRPr="00E562C5">
        <w:rPr>
          <w:rFonts w:ascii="Times New Roman" w:hAnsi="Times New Roman" w:cs="Times New Roman"/>
          <w:sz w:val="24"/>
          <w:szCs w:val="24"/>
        </w:rPr>
        <w:t xml:space="preserve">more variability </w:t>
      </w:r>
      <w:r w:rsidR="00E9561C">
        <w:rPr>
          <w:rFonts w:ascii="Times New Roman" w:hAnsi="Times New Roman" w:cs="Times New Roman"/>
          <w:sz w:val="24"/>
          <w:szCs w:val="24"/>
        </w:rPr>
        <w:t xml:space="preserve">is </w:t>
      </w:r>
      <w:r w:rsidRPr="00E562C5">
        <w:rPr>
          <w:rFonts w:ascii="Times New Roman" w:hAnsi="Times New Roman" w:cs="Times New Roman"/>
          <w:sz w:val="24"/>
          <w:szCs w:val="24"/>
        </w:rPr>
        <w:t>being observed in binding than expression</w:t>
      </w:r>
      <w:r w:rsidR="00EA170A">
        <w:rPr>
          <w:rFonts w:ascii="Times New Roman" w:hAnsi="Times New Roman" w:cs="Times New Roman"/>
          <w:sz w:val="24"/>
          <w:szCs w:val="24"/>
        </w:rPr>
        <w:t xml:space="preserve"> </w:t>
      </w:r>
      <w:r w:rsidR="00EA170A" w:rsidRPr="00E562C5">
        <w:rPr>
          <w:rFonts w:ascii="Times New Roman" w:hAnsi="Times New Roman" w:cs="Times New Roman"/>
          <w:sz w:val="24"/>
          <w:szCs w:val="24"/>
        </w:rPr>
        <w:fldChar w:fldCharType="begin" w:fldLock="1"/>
      </w:r>
      <w:r w:rsidR="00185B0E">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00EA170A" w:rsidRPr="00E562C5">
        <w:rPr>
          <w:rFonts w:ascii="Times New Roman" w:hAnsi="Times New Roman" w:cs="Times New Roman"/>
          <w:sz w:val="24"/>
          <w:szCs w:val="24"/>
        </w:rPr>
        <w:fldChar w:fldCharType="separate"/>
      </w:r>
      <w:r w:rsidR="00EA170A" w:rsidRPr="00E562C5">
        <w:rPr>
          <w:rFonts w:ascii="Times New Roman" w:hAnsi="Times New Roman" w:cs="Times New Roman"/>
          <w:noProof/>
          <w:sz w:val="24"/>
          <w:szCs w:val="24"/>
          <w:vertAlign w:val="superscript"/>
        </w:rPr>
        <w:t>19</w:t>
      </w:r>
      <w:r w:rsidR="00EA170A" w:rsidRPr="00E562C5">
        <w:rPr>
          <w:rFonts w:ascii="Times New Roman" w:hAnsi="Times New Roman" w:cs="Times New Roman"/>
          <w:sz w:val="24"/>
          <w:szCs w:val="24"/>
        </w:rPr>
        <w:fldChar w:fldCharType="end"/>
      </w:r>
      <w:r w:rsidRPr="00E562C5">
        <w:rPr>
          <w:rFonts w:ascii="Times New Roman" w:hAnsi="Times New Roman" w:cs="Times New Roman"/>
          <w:sz w:val="24"/>
          <w:szCs w:val="24"/>
        </w:rPr>
        <w:t>.</w:t>
      </w:r>
    </w:p>
    <w:p w14:paraId="2A788667" w14:textId="77777777" w:rsidR="00DD6562" w:rsidRDefault="00DD6562" w:rsidP="00674E09">
      <w:pPr>
        <w:spacing w:after="0" w:line="240" w:lineRule="auto"/>
        <w:rPr>
          <w:rFonts w:ascii="Times New Roman" w:hAnsi="Times New Roman" w:cs="Times New Roman"/>
          <w:b/>
          <w:color w:val="FF0000"/>
          <w:sz w:val="24"/>
          <w:szCs w:val="24"/>
          <w:u w:val="single"/>
        </w:rPr>
      </w:pPr>
    </w:p>
    <w:p w14:paraId="6CC8D6A9" w14:textId="77777777" w:rsidR="00F201F5" w:rsidRDefault="00F201F5"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Allele-specific v</w:t>
      </w:r>
      <w:r w:rsidRPr="00171275">
        <w:rPr>
          <w:rFonts w:ascii="Times New Roman" w:hAnsi="Times New Roman" w:cs="Times New Roman"/>
          <w:b/>
          <w:sz w:val="24"/>
          <w:szCs w:val="24"/>
        </w:rPr>
        <w:t xml:space="preserve">ariants </w:t>
      </w:r>
      <w:r>
        <w:rPr>
          <w:rFonts w:ascii="Times New Roman" w:hAnsi="Times New Roman" w:cs="Times New Roman"/>
          <w:b/>
          <w:sz w:val="24"/>
          <w:szCs w:val="24"/>
        </w:rPr>
        <w:t xml:space="preserve">in </w:t>
      </w:r>
      <w:r w:rsidRPr="00171275">
        <w:rPr>
          <w:rFonts w:ascii="Times New Roman" w:hAnsi="Times New Roman" w:cs="Times New Roman"/>
          <w:b/>
          <w:sz w:val="24"/>
          <w:szCs w:val="24"/>
        </w:rPr>
        <w:t>TF binding motifs</w:t>
      </w:r>
      <w:r>
        <w:rPr>
          <w:rFonts w:ascii="Times New Roman" w:hAnsi="Times New Roman" w:cs="Times New Roman"/>
          <w:b/>
          <w:sz w:val="24"/>
          <w:szCs w:val="24"/>
        </w:rPr>
        <w:t xml:space="preserve"> affecting TF occupancy</w:t>
      </w:r>
      <w:r w:rsidR="00557BD4">
        <w:rPr>
          <w:rFonts w:ascii="Times New Roman" w:hAnsi="Times New Roman" w:cs="Times New Roman"/>
          <w:b/>
          <w:sz w:val="24"/>
          <w:szCs w:val="24"/>
        </w:rPr>
        <w:t xml:space="preserve"> </w:t>
      </w:r>
    </w:p>
    <w:p w14:paraId="6FE008E7" w14:textId="77777777" w:rsidR="00557BD4" w:rsidRDefault="00C013CA"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pertinent ASB </w:t>
      </w:r>
      <w:r w:rsidR="00F201F5">
        <w:rPr>
          <w:rFonts w:ascii="Times New Roman" w:hAnsi="Times New Roman" w:cs="Times New Roman"/>
          <w:sz w:val="24"/>
          <w:szCs w:val="24"/>
        </w:rPr>
        <w:t xml:space="preserve">analysis is </w:t>
      </w:r>
      <w:r>
        <w:rPr>
          <w:rFonts w:ascii="Times New Roman" w:hAnsi="Times New Roman" w:cs="Times New Roman"/>
          <w:sz w:val="24"/>
          <w:szCs w:val="24"/>
        </w:rPr>
        <w:t xml:space="preserve">to identify ASB SNVs that might cause </w:t>
      </w:r>
      <w:r w:rsidR="005572C3">
        <w:rPr>
          <w:rFonts w:ascii="Times New Roman" w:hAnsi="Times New Roman" w:cs="Times New Roman"/>
          <w:sz w:val="24"/>
          <w:szCs w:val="24"/>
        </w:rPr>
        <w:t xml:space="preserve">a </w:t>
      </w:r>
      <w:r>
        <w:rPr>
          <w:rFonts w:ascii="Times New Roman" w:hAnsi="Times New Roman" w:cs="Times New Roman"/>
          <w:sz w:val="24"/>
          <w:szCs w:val="24"/>
        </w:rPr>
        <w:t>TF binding difference</w:t>
      </w:r>
      <w:r w:rsidR="00217A80">
        <w:rPr>
          <w:rFonts w:ascii="Times New Roman" w:hAnsi="Times New Roman" w:cs="Times New Roman"/>
          <w:sz w:val="24"/>
          <w:szCs w:val="24"/>
        </w:rPr>
        <w:t>. To perform this analysis, we focus on</w:t>
      </w:r>
      <w:r w:rsidR="00AF4F92">
        <w:rPr>
          <w:rFonts w:ascii="Times New Roman" w:hAnsi="Times New Roman" w:cs="Times New Roman"/>
          <w:sz w:val="24"/>
          <w:szCs w:val="24"/>
        </w:rPr>
        <w:t xml:space="preserve"> the</w:t>
      </w:r>
      <w:r w:rsidR="00217A80">
        <w:rPr>
          <w:rFonts w:ascii="Times New Roman" w:hAnsi="Times New Roman" w:cs="Times New Roman"/>
          <w:sz w:val="24"/>
          <w:szCs w:val="24"/>
        </w:rPr>
        <w:t xml:space="preserve"> 328 ASB SNVs found across multiple individuals that reside in the binding motifs of 16 TFs. We</w:t>
      </w:r>
      <w:r w:rsidR="00C0561C">
        <w:rPr>
          <w:rFonts w:ascii="Times New Roman" w:hAnsi="Times New Roman" w:cs="Times New Roman"/>
          <w:sz w:val="24"/>
          <w:szCs w:val="24"/>
        </w:rPr>
        <w:t xml:space="preserve"> consider </w:t>
      </w:r>
      <w:r w:rsidR="00AF4F92">
        <w:rPr>
          <w:rFonts w:ascii="Times New Roman" w:hAnsi="Times New Roman" w:cs="Times New Roman"/>
          <w:sz w:val="24"/>
          <w:szCs w:val="24"/>
        </w:rPr>
        <w:t xml:space="preserve">an allele to be </w:t>
      </w:r>
      <w:r w:rsidR="00C0561C">
        <w:rPr>
          <w:rFonts w:ascii="Times New Roman" w:hAnsi="Times New Roman" w:cs="Times New Roman"/>
          <w:sz w:val="24"/>
          <w:szCs w:val="24"/>
        </w:rPr>
        <w:t xml:space="preserve">disruptive </w:t>
      </w:r>
      <w:r w:rsidR="00AF4F92">
        <w:rPr>
          <w:rFonts w:ascii="Times New Roman" w:hAnsi="Times New Roman" w:cs="Times New Roman"/>
          <w:sz w:val="24"/>
          <w:szCs w:val="24"/>
        </w:rPr>
        <w:t xml:space="preserve">when it occurs less frequently at the position in the motif. Thus, we compare the difference in occurrence between the reference and the alternate allele of the ASB SNV in the position weight matrix (PWM) of a TF binding motif. For instance, if the alternate allele is disruptive, the reference allele is favored, and the difference in occurrence &gt; 0 </w:t>
      </w:r>
      <w:r w:rsidR="002A2C23">
        <w:rPr>
          <w:rFonts w:ascii="Times New Roman" w:hAnsi="Times New Roman" w:cs="Times New Roman"/>
          <w:sz w:val="24"/>
          <w:szCs w:val="24"/>
        </w:rPr>
        <w:t>(</w:t>
      </w:r>
      <w:r w:rsidR="002A2C23" w:rsidRPr="002A2C23">
        <w:rPr>
          <w:rFonts w:ascii="Times New Roman" w:hAnsi="Times New Roman" w:cs="Times New Roman"/>
          <w:color w:val="FF0000"/>
          <w:sz w:val="24"/>
          <w:szCs w:val="24"/>
        </w:rPr>
        <w:t>see Methods</w:t>
      </w:r>
      <w:r w:rsidR="002A2C23">
        <w:rPr>
          <w:rFonts w:ascii="Times New Roman" w:hAnsi="Times New Roman" w:cs="Times New Roman"/>
          <w:sz w:val="24"/>
          <w:szCs w:val="24"/>
        </w:rPr>
        <w:t>)</w:t>
      </w:r>
      <w:r w:rsidR="00F52EBA">
        <w:rPr>
          <w:rFonts w:ascii="Times New Roman" w:hAnsi="Times New Roman" w:cs="Times New Roman"/>
          <w:sz w:val="24"/>
          <w:szCs w:val="24"/>
        </w:rPr>
        <w:t xml:space="preserve">. We then correlate this with the </w:t>
      </w:r>
      <w:r w:rsidR="00ED01AA">
        <w:rPr>
          <w:rFonts w:ascii="Times New Roman" w:hAnsi="Times New Roman" w:cs="Times New Roman"/>
          <w:sz w:val="24"/>
          <w:szCs w:val="24"/>
        </w:rPr>
        <w:t>allelic ratio</w:t>
      </w:r>
      <w:r w:rsidR="00F52EBA">
        <w:rPr>
          <w:rFonts w:ascii="Times New Roman" w:hAnsi="Times New Roman" w:cs="Times New Roman"/>
          <w:sz w:val="24"/>
          <w:szCs w:val="24"/>
        </w:rPr>
        <w:t xml:space="preserve"> </w:t>
      </w:r>
      <w:r w:rsidR="00217A80">
        <w:rPr>
          <w:rFonts w:ascii="Times New Roman" w:hAnsi="Times New Roman" w:cs="Times New Roman"/>
          <w:sz w:val="24"/>
          <w:szCs w:val="24"/>
        </w:rPr>
        <w:t xml:space="preserve">at the </w:t>
      </w:r>
      <w:r w:rsidR="00F52EBA">
        <w:rPr>
          <w:rFonts w:ascii="Times New Roman" w:hAnsi="Times New Roman" w:cs="Times New Roman"/>
          <w:sz w:val="24"/>
          <w:szCs w:val="24"/>
        </w:rPr>
        <w:t xml:space="preserve">ASB SNV. </w:t>
      </w:r>
      <w:r w:rsidR="00A51851">
        <w:rPr>
          <w:rFonts w:ascii="Times New Roman" w:hAnsi="Times New Roman" w:cs="Times New Roman"/>
          <w:sz w:val="24"/>
          <w:szCs w:val="24"/>
        </w:rPr>
        <w:t xml:space="preserve">We expect </w:t>
      </w:r>
      <w:r w:rsidR="009C16DC">
        <w:rPr>
          <w:rFonts w:ascii="Times New Roman" w:hAnsi="Times New Roman" w:cs="Times New Roman"/>
          <w:sz w:val="24"/>
          <w:szCs w:val="24"/>
        </w:rPr>
        <w:t xml:space="preserve">a TF binding motif that favors the reference allele of </w:t>
      </w:r>
      <w:r w:rsidR="00A51851">
        <w:rPr>
          <w:rFonts w:ascii="Times New Roman" w:hAnsi="Times New Roman" w:cs="Times New Roman"/>
          <w:sz w:val="24"/>
          <w:szCs w:val="24"/>
        </w:rPr>
        <w:t xml:space="preserve">an ASB SNV </w:t>
      </w:r>
      <w:r w:rsidR="00BF3055">
        <w:rPr>
          <w:rFonts w:ascii="Times New Roman" w:hAnsi="Times New Roman" w:cs="Times New Roman"/>
          <w:sz w:val="24"/>
          <w:szCs w:val="24"/>
        </w:rPr>
        <w:t xml:space="preserve">(difference </w:t>
      </w:r>
      <w:r w:rsidR="00ED01AA">
        <w:rPr>
          <w:rFonts w:ascii="Times New Roman" w:hAnsi="Times New Roman" w:cs="Times New Roman"/>
          <w:sz w:val="24"/>
          <w:szCs w:val="24"/>
        </w:rPr>
        <w:t xml:space="preserve">in occurrence </w:t>
      </w:r>
      <w:r w:rsidR="00BF3055">
        <w:rPr>
          <w:rFonts w:ascii="Times New Roman" w:hAnsi="Times New Roman" w:cs="Times New Roman"/>
          <w:sz w:val="24"/>
          <w:szCs w:val="24"/>
        </w:rPr>
        <w:t xml:space="preserve">&gt; 0) </w:t>
      </w:r>
      <w:r w:rsidR="00A51851">
        <w:rPr>
          <w:rFonts w:ascii="Times New Roman" w:hAnsi="Times New Roman" w:cs="Times New Roman"/>
          <w:sz w:val="24"/>
          <w:szCs w:val="24"/>
        </w:rPr>
        <w:t xml:space="preserve">to be associated with </w:t>
      </w:r>
      <w:r w:rsidR="00DA22C6">
        <w:rPr>
          <w:rFonts w:ascii="Times New Roman" w:hAnsi="Times New Roman" w:cs="Times New Roman"/>
          <w:sz w:val="24"/>
          <w:szCs w:val="24"/>
        </w:rPr>
        <w:t>more</w:t>
      </w:r>
      <w:r w:rsidR="00A51851">
        <w:rPr>
          <w:rFonts w:ascii="Times New Roman" w:hAnsi="Times New Roman" w:cs="Times New Roman"/>
          <w:sz w:val="24"/>
          <w:szCs w:val="24"/>
        </w:rPr>
        <w:t xml:space="preserve"> binding </w:t>
      </w:r>
      <w:r w:rsidR="00ED01AA">
        <w:rPr>
          <w:rFonts w:ascii="Times New Roman" w:hAnsi="Times New Roman" w:cs="Times New Roman"/>
          <w:sz w:val="24"/>
          <w:szCs w:val="24"/>
        </w:rPr>
        <w:t xml:space="preserve">to </w:t>
      </w:r>
      <w:r w:rsidR="00A51851">
        <w:rPr>
          <w:rFonts w:ascii="Times New Roman" w:hAnsi="Times New Roman" w:cs="Times New Roman"/>
          <w:sz w:val="24"/>
          <w:szCs w:val="24"/>
        </w:rPr>
        <w:t xml:space="preserve">the </w:t>
      </w:r>
      <w:r w:rsidR="00DA22C6">
        <w:rPr>
          <w:rFonts w:ascii="Times New Roman" w:hAnsi="Times New Roman" w:cs="Times New Roman"/>
          <w:sz w:val="24"/>
          <w:szCs w:val="24"/>
        </w:rPr>
        <w:t>reference</w:t>
      </w:r>
      <w:r w:rsidR="00A51851">
        <w:rPr>
          <w:rFonts w:ascii="Times New Roman" w:hAnsi="Times New Roman" w:cs="Times New Roman"/>
          <w:sz w:val="24"/>
          <w:szCs w:val="24"/>
        </w:rPr>
        <w:t xml:space="preserve"> allele</w:t>
      </w:r>
      <w:r w:rsidR="00BF3055">
        <w:rPr>
          <w:rFonts w:ascii="Times New Roman" w:hAnsi="Times New Roman" w:cs="Times New Roman"/>
          <w:sz w:val="24"/>
          <w:szCs w:val="24"/>
        </w:rPr>
        <w:t xml:space="preserve"> (</w:t>
      </w:r>
      <w:r w:rsidR="00ED01AA">
        <w:rPr>
          <w:rFonts w:ascii="Times New Roman" w:hAnsi="Times New Roman" w:cs="Times New Roman"/>
          <w:sz w:val="24"/>
          <w:szCs w:val="24"/>
        </w:rPr>
        <w:t xml:space="preserve">i.e. </w:t>
      </w:r>
      <w:r w:rsidR="00BF3055">
        <w:rPr>
          <w:rFonts w:ascii="Times New Roman" w:hAnsi="Times New Roman" w:cs="Times New Roman"/>
          <w:sz w:val="24"/>
          <w:szCs w:val="24"/>
        </w:rPr>
        <w:t>allelic ratio &gt;</w:t>
      </w:r>
      <w:r w:rsidR="00A51851">
        <w:rPr>
          <w:rFonts w:ascii="Times New Roman" w:hAnsi="Times New Roman" w:cs="Times New Roman"/>
          <w:sz w:val="24"/>
          <w:szCs w:val="24"/>
        </w:rPr>
        <w:t xml:space="preserve"> 0.5). </w:t>
      </w:r>
      <w:r w:rsidR="00D4787E">
        <w:rPr>
          <w:rFonts w:ascii="Times New Roman" w:hAnsi="Times New Roman" w:cs="Times New Roman"/>
          <w:sz w:val="24"/>
          <w:szCs w:val="24"/>
        </w:rPr>
        <w:t xml:space="preserve">We </w:t>
      </w:r>
      <w:r w:rsidR="00E0074B">
        <w:rPr>
          <w:rFonts w:ascii="Times New Roman" w:hAnsi="Times New Roman" w:cs="Times New Roman"/>
          <w:sz w:val="24"/>
          <w:szCs w:val="24"/>
        </w:rPr>
        <w:t>find</w:t>
      </w:r>
      <w:r w:rsidR="00D4787E">
        <w:rPr>
          <w:rFonts w:ascii="Times New Roman" w:hAnsi="Times New Roman" w:cs="Times New Roman"/>
          <w:sz w:val="24"/>
          <w:szCs w:val="24"/>
        </w:rPr>
        <w:t xml:space="preserve"> a statistically significant correlation </w:t>
      </w:r>
      <w:r w:rsidR="00E401BE">
        <w:rPr>
          <w:rFonts w:ascii="Times New Roman" w:hAnsi="Times New Roman" w:cs="Times New Roman"/>
          <w:sz w:val="24"/>
          <w:szCs w:val="24"/>
        </w:rPr>
        <w:t xml:space="preserve">between the </w:t>
      </w:r>
      <w:r w:rsidR="009C16DC">
        <w:rPr>
          <w:rFonts w:ascii="Times New Roman" w:hAnsi="Times New Roman" w:cs="Times New Roman"/>
          <w:sz w:val="24"/>
          <w:szCs w:val="24"/>
        </w:rPr>
        <w:t xml:space="preserve">difference in occurrence and the allelic ratio </w:t>
      </w:r>
      <w:r w:rsidR="00E0074B">
        <w:rPr>
          <w:rFonts w:ascii="Times New Roman" w:hAnsi="Times New Roman" w:cs="Times New Roman"/>
          <w:sz w:val="24"/>
          <w:szCs w:val="24"/>
        </w:rPr>
        <w:t xml:space="preserve">for the 328 ASB SNVs </w:t>
      </w:r>
      <w:r w:rsidR="005C6EA8">
        <w:rPr>
          <w:rFonts w:ascii="Times New Roman" w:hAnsi="Times New Roman" w:cs="Times New Roman"/>
          <w:sz w:val="24"/>
          <w:szCs w:val="24"/>
        </w:rPr>
        <w:t>(Pearson’s correlation = 0.70</w:t>
      </w:r>
      <w:r w:rsidR="00E401BE">
        <w:rPr>
          <w:rFonts w:ascii="Times New Roman" w:hAnsi="Times New Roman" w:cs="Times New Roman"/>
          <w:sz w:val="24"/>
          <w:szCs w:val="24"/>
        </w:rPr>
        <w:t>, p&lt;2.2e-16)</w:t>
      </w:r>
      <w:r w:rsidR="009D14BD">
        <w:rPr>
          <w:rFonts w:ascii="Times New Roman" w:hAnsi="Times New Roman" w:cs="Times New Roman"/>
          <w:sz w:val="24"/>
          <w:szCs w:val="24"/>
        </w:rPr>
        <w:t xml:space="preserve">, showing that there is </w:t>
      </w:r>
      <w:r w:rsidR="002A2C23">
        <w:rPr>
          <w:rFonts w:ascii="Times New Roman" w:hAnsi="Times New Roman" w:cs="Times New Roman"/>
          <w:sz w:val="24"/>
          <w:szCs w:val="24"/>
        </w:rPr>
        <w:t xml:space="preserve">indeed </w:t>
      </w:r>
      <w:r w:rsidR="009D14BD">
        <w:rPr>
          <w:rFonts w:ascii="Times New Roman" w:hAnsi="Times New Roman" w:cs="Times New Roman"/>
          <w:sz w:val="24"/>
          <w:szCs w:val="24"/>
        </w:rPr>
        <w:t>an overall trend for</w:t>
      </w:r>
      <w:r w:rsidR="00F731EB">
        <w:rPr>
          <w:rFonts w:ascii="Times New Roman" w:hAnsi="Times New Roman" w:cs="Times New Roman"/>
          <w:sz w:val="24"/>
          <w:szCs w:val="24"/>
        </w:rPr>
        <w:t xml:space="preserve"> the</w:t>
      </w:r>
      <w:r w:rsidR="009D14BD">
        <w:rPr>
          <w:rFonts w:ascii="Times New Roman" w:hAnsi="Times New Roman" w:cs="Times New Roman"/>
          <w:sz w:val="24"/>
          <w:szCs w:val="24"/>
        </w:rPr>
        <w:t xml:space="preserve"> </w:t>
      </w:r>
      <w:r w:rsidR="009C16DC">
        <w:rPr>
          <w:rFonts w:ascii="Times New Roman" w:hAnsi="Times New Roman" w:cs="Times New Roman"/>
          <w:sz w:val="24"/>
          <w:szCs w:val="24"/>
        </w:rPr>
        <w:t xml:space="preserve">favored </w:t>
      </w:r>
      <w:r w:rsidR="009D14BD">
        <w:rPr>
          <w:rFonts w:ascii="Times New Roman" w:hAnsi="Times New Roman" w:cs="Times New Roman"/>
          <w:sz w:val="24"/>
          <w:szCs w:val="24"/>
        </w:rPr>
        <w:t xml:space="preserve">allele to correspond to </w:t>
      </w:r>
      <w:r w:rsidR="00F731EB">
        <w:rPr>
          <w:rFonts w:ascii="Times New Roman" w:hAnsi="Times New Roman" w:cs="Times New Roman"/>
          <w:sz w:val="24"/>
          <w:szCs w:val="24"/>
        </w:rPr>
        <w:t xml:space="preserve">increased </w:t>
      </w:r>
      <w:r w:rsidR="009D14BD">
        <w:rPr>
          <w:rFonts w:ascii="Times New Roman" w:hAnsi="Times New Roman" w:cs="Times New Roman"/>
          <w:sz w:val="24"/>
          <w:szCs w:val="24"/>
        </w:rPr>
        <w:t>TF binding</w:t>
      </w:r>
      <w:r w:rsidR="00E401BE">
        <w:rPr>
          <w:rFonts w:ascii="Times New Roman" w:hAnsi="Times New Roman" w:cs="Times New Roman"/>
          <w:sz w:val="24"/>
          <w:szCs w:val="24"/>
        </w:rPr>
        <w:t>.</w:t>
      </w:r>
      <w:r w:rsidR="000B72B1">
        <w:rPr>
          <w:rFonts w:ascii="Times New Roman" w:hAnsi="Times New Roman" w:cs="Times New Roman"/>
          <w:sz w:val="24"/>
          <w:szCs w:val="24"/>
        </w:rPr>
        <w:t xml:space="preserve"> </w:t>
      </w:r>
      <w:r w:rsidR="00207DC6">
        <w:rPr>
          <w:rFonts w:ascii="Times New Roman" w:hAnsi="Times New Roman" w:cs="Times New Roman"/>
          <w:sz w:val="24"/>
          <w:szCs w:val="24"/>
        </w:rPr>
        <w:t>In general, the effects of the SNVs are consistent across individuals in the context of the same motif</w:t>
      </w:r>
      <w:r w:rsidR="0022302C">
        <w:rPr>
          <w:rFonts w:ascii="Times New Roman" w:hAnsi="Times New Roman" w:cs="Times New Roman"/>
          <w:sz w:val="24"/>
          <w:szCs w:val="24"/>
        </w:rPr>
        <w:t>s</w:t>
      </w:r>
      <w:r w:rsidR="00207DC6">
        <w:rPr>
          <w:rFonts w:ascii="Times New Roman" w:hAnsi="Times New Roman" w:cs="Times New Roman"/>
          <w:sz w:val="24"/>
          <w:szCs w:val="24"/>
        </w:rPr>
        <w:t xml:space="preserve">. </w:t>
      </w:r>
      <w:r w:rsidR="00815F77">
        <w:rPr>
          <w:rFonts w:ascii="Times New Roman" w:hAnsi="Times New Roman" w:cs="Times New Roman"/>
          <w:sz w:val="24"/>
          <w:szCs w:val="24"/>
        </w:rPr>
        <w:t>As a resource, w</w:t>
      </w:r>
      <w:r w:rsidR="00A3427A">
        <w:rPr>
          <w:rFonts w:ascii="Times New Roman" w:hAnsi="Times New Roman" w:cs="Times New Roman"/>
          <w:sz w:val="24"/>
          <w:szCs w:val="24"/>
        </w:rPr>
        <w:t xml:space="preserve">e provide the </w:t>
      </w:r>
      <w:r w:rsidR="00815F77">
        <w:rPr>
          <w:rFonts w:ascii="Times New Roman" w:hAnsi="Times New Roman" w:cs="Times New Roman"/>
          <w:sz w:val="24"/>
          <w:szCs w:val="24"/>
        </w:rPr>
        <w:t xml:space="preserve">list of ASB </w:t>
      </w:r>
      <w:r w:rsidR="00A3427A">
        <w:rPr>
          <w:rFonts w:ascii="Times New Roman" w:hAnsi="Times New Roman" w:cs="Times New Roman"/>
          <w:sz w:val="24"/>
          <w:szCs w:val="24"/>
        </w:rPr>
        <w:t xml:space="preserve">SNVs with the </w:t>
      </w:r>
      <w:r w:rsidR="005E1C0C">
        <w:rPr>
          <w:rFonts w:ascii="Times New Roman" w:hAnsi="Times New Roman" w:cs="Times New Roman"/>
          <w:sz w:val="24"/>
          <w:szCs w:val="24"/>
        </w:rPr>
        <w:t xml:space="preserve">frequencies of the occurrence of their reference and alternate alleles found in the various </w:t>
      </w:r>
      <w:r w:rsidR="00ED01AA">
        <w:rPr>
          <w:rFonts w:ascii="Times New Roman" w:hAnsi="Times New Roman" w:cs="Times New Roman"/>
          <w:sz w:val="24"/>
          <w:szCs w:val="24"/>
        </w:rPr>
        <w:t xml:space="preserve">TF </w:t>
      </w:r>
      <w:r w:rsidR="005E1C0C">
        <w:rPr>
          <w:rFonts w:ascii="Times New Roman" w:hAnsi="Times New Roman" w:cs="Times New Roman"/>
          <w:sz w:val="24"/>
          <w:szCs w:val="24"/>
        </w:rPr>
        <w:t xml:space="preserve">motifs and their corresponding </w:t>
      </w:r>
      <w:r w:rsidR="001F6FE2">
        <w:rPr>
          <w:rFonts w:ascii="Times New Roman" w:hAnsi="Times New Roman" w:cs="Times New Roman"/>
          <w:sz w:val="24"/>
          <w:szCs w:val="24"/>
        </w:rPr>
        <w:t>allelic ratio</w:t>
      </w:r>
      <w:r w:rsidR="00ED01AA">
        <w:rPr>
          <w:rFonts w:ascii="Times New Roman" w:hAnsi="Times New Roman" w:cs="Times New Roman"/>
          <w:sz w:val="24"/>
          <w:szCs w:val="24"/>
        </w:rPr>
        <w:t>s</w:t>
      </w:r>
      <w:r w:rsidR="001F6FE2">
        <w:rPr>
          <w:rFonts w:ascii="Times New Roman" w:hAnsi="Times New Roman" w:cs="Times New Roman"/>
          <w:sz w:val="24"/>
          <w:szCs w:val="24"/>
        </w:rPr>
        <w:t xml:space="preserve"> (</w:t>
      </w:r>
      <w:proofErr w:type="spellStart"/>
      <w:r w:rsidR="001F6FE2" w:rsidRPr="001F6FE2">
        <w:rPr>
          <w:rFonts w:ascii="Times New Roman" w:hAnsi="Times New Roman" w:cs="Times New Roman"/>
          <w:color w:val="FF0000"/>
          <w:sz w:val="24"/>
          <w:szCs w:val="24"/>
        </w:rPr>
        <w:t>Supp</w:t>
      </w:r>
      <w:proofErr w:type="spellEnd"/>
      <w:r w:rsidR="001F6FE2" w:rsidRPr="001F6FE2">
        <w:rPr>
          <w:rFonts w:ascii="Times New Roman" w:hAnsi="Times New Roman" w:cs="Times New Roman"/>
          <w:color w:val="FF0000"/>
          <w:sz w:val="24"/>
          <w:szCs w:val="24"/>
        </w:rPr>
        <w:t xml:space="preserve"> File 4</w:t>
      </w:r>
      <w:r w:rsidR="001F6FE2">
        <w:rPr>
          <w:rFonts w:ascii="Times New Roman" w:hAnsi="Times New Roman" w:cs="Times New Roman"/>
          <w:sz w:val="24"/>
          <w:szCs w:val="24"/>
        </w:rPr>
        <w:t>)</w:t>
      </w:r>
      <w:r w:rsidR="00A3427A">
        <w:rPr>
          <w:rFonts w:ascii="Times New Roman" w:hAnsi="Times New Roman" w:cs="Times New Roman"/>
          <w:sz w:val="24"/>
          <w:szCs w:val="24"/>
        </w:rPr>
        <w:t>.</w:t>
      </w:r>
    </w:p>
    <w:p w14:paraId="00C27B56" w14:textId="77777777" w:rsidR="000B72B1" w:rsidRDefault="000B72B1" w:rsidP="00674E09">
      <w:pPr>
        <w:spacing w:after="0" w:line="240" w:lineRule="auto"/>
        <w:rPr>
          <w:rFonts w:ascii="Times New Roman" w:hAnsi="Times New Roman" w:cs="Times New Roman"/>
          <w:b/>
          <w:sz w:val="24"/>
          <w:szCs w:val="24"/>
          <w:u w:val="single"/>
        </w:rPr>
      </w:pPr>
    </w:p>
    <w:p w14:paraId="400237A2" w14:textId="77777777" w:rsidR="0013626F" w:rsidRPr="00E562C5" w:rsidRDefault="0013626F" w:rsidP="00674E09">
      <w:pPr>
        <w:spacing w:after="0" w:line="240" w:lineRule="auto"/>
        <w:rPr>
          <w:rFonts w:ascii="Times New Roman" w:hAnsi="Times New Roman" w:cs="Times New Roman"/>
          <w:b/>
          <w:sz w:val="24"/>
          <w:szCs w:val="24"/>
          <w:u w:val="single"/>
        </w:rPr>
      </w:pPr>
      <w:r w:rsidRPr="00E562C5">
        <w:rPr>
          <w:rFonts w:ascii="Times New Roman" w:hAnsi="Times New Roman" w:cs="Times New Roman"/>
          <w:b/>
          <w:sz w:val="24"/>
          <w:szCs w:val="24"/>
          <w:u w:val="single"/>
        </w:rPr>
        <w:t>Discussion</w:t>
      </w:r>
    </w:p>
    <w:p w14:paraId="301D0DD5" w14:textId="77777777" w:rsidR="0013626F" w:rsidRPr="00E562C5" w:rsidRDefault="0013626F" w:rsidP="00674E09">
      <w:pPr>
        <w:spacing w:after="0" w:line="240" w:lineRule="auto"/>
        <w:rPr>
          <w:rFonts w:ascii="Times New Roman" w:hAnsi="Times New Roman" w:cs="Times New Roman"/>
          <w:b/>
          <w:sz w:val="24"/>
          <w:szCs w:val="24"/>
          <w:u w:val="single"/>
        </w:rPr>
      </w:pPr>
    </w:p>
    <w:p w14:paraId="65A86A5C" w14:textId="08F93E04" w:rsidR="00A9583A" w:rsidRDefault="00A9583A"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binomial test is </w:t>
      </w:r>
      <w:r w:rsidR="00F93982">
        <w:rPr>
          <w:rFonts w:ascii="Times New Roman" w:hAnsi="Times New Roman" w:cs="Times New Roman"/>
          <w:sz w:val="24"/>
          <w:szCs w:val="24"/>
        </w:rPr>
        <w:t>typically</w:t>
      </w:r>
      <w:r>
        <w:rPr>
          <w:rFonts w:ascii="Times New Roman" w:hAnsi="Times New Roman" w:cs="Times New Roman"/>
          <w:sz w:val="24"/>
          <w:szCs w:val="24"/>
        </w:rPr>
        <w:t xml:space="preserve"> used to provide statistical significance for the identification of allele-specific SNVs. However, previous studies have observed a deviation from the binomial distribution in read count distributions in </w:t>
      </w:r>
      <w:proofErr w:type="spellStart"/>
      <w:r>
        <w:rPr>
          <w:rFonts w:ascii="Times New Roman" w:hAnsi="Times New Roman" w:cs="Times New Roman"/>
          <w:sz w:val="24"/>
          <w:szCs w:val="24"/>
        </w:rPr>
        <w:t>ChIP-seq</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RNA-seq</w:t>
      </w:r>
      <w:proofErr w:type="spellEnd"/>
      <w:r>
        <w:rPr>
          <w:rFonts w:ascii="Times New Roman" w:hAnsi="Times New Roman" w:cs="Times New Roman"/>
          <w:sz w:val="24"/>
          <w:szCs w:val="24"/>
        </w:rPr>
        <w:t xml:space="preserve"> datasets, which in turn results in broader allelic ratio dis</w:t>
      </w:r>
      <w:r w:rsidR="003E3438">
        <w:rPr>
          <w:rFonts w:ascii="Times New Roman" w:hAnsi="Times New Roman" w:cs="Times New Roman"/>
          <w:sz w:val="24"/>
          <w:szCs w:val="24"/>
        </w:rPr>
        <w:t xml:space="preserve">tributions, i.e. </w:t>
      </w:r>
      <w:proofErr w:type="spellStart"/>
      <w:r w:rsidR="003E3438">
        <w:rPr>
          <w:rFonts w:ascii="Times New Roman" w:hAnsi="Times New Roman" w:cs="Times New Roman"/>
          <w:sz w:val="24"/>
          <w:szCs w:val="24"/>
        </w:rPr>
        <w:t>overdispersed.</w:t>
      </w:r>
      <w:del w:id="107" w:author="Jieming Chen" w:date="2015-04-27T13:23:00Z">
        <w:r w:rsidR="0082771B">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"10.1186/gb-2010-11-10-r106", "ISBN" : "1465-6914 (Electronic)\\r1465-6906 (Linking)", "ISSN" : "1465-6906", "PMID" : "20979621", "abstract" : "High-throughput sequencing assays such as RNA-Seq, ChIP-Seq or barcode counting provide quantitative readouts in the form of count data. To infer differential signal in such data correctly and with good statistical power, estimation of data variability throughout the dynamic range and a suitable error model are required. We propose a method based on the negative binomial distribution, with variance and mean linked by local regression and present an implementation, DESeq, as an R/Bioconductor package.", "author" : [ { "dropping-particle" : "", "family" : "Anders", "given" : "Simon", "non-dropping-particle" : "", "parse-names" : false, "suffix" : "" }, { "dropping-particle" : "", "family" : "Huber", "given" : "Wolfgang", "non-dropping-particle" : "", "parse-names" : false, "suffix" : "" } ], "container-title" : "Genome biology", "id" : "ITEM-1", "issued" : { "date-parts" : [ [ "2010" ] ] }, "page" : "R106", "title" : "Differential expression analysis for sequence count data.", "type" : "article-journal", "volume" : "11" }, "uris" : [ "http://www.mendeley.com/documents/?uuid=b422fae8-6544-41f2-9af0-0653dd1082b2" ] }, { "id" : "ITEM-2",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"ITEM-2", "issue" : "7289", "issued" : { "date-parts" : [ [ "2010", "4", "1" ] ] }, "page" : "768-72", "title" : "Understanding mechanisms underlying human gene expression variation with RNA sequencing.", "type" : "article-journal", "volume" : "464" }, "uris" : [ "http://www.mendeley.com/documents/?uuid=98f2ec01-ba94-4d5b-adbe-18f89fd40113" ] }, { "id" : "ITEM-3", "itemData" : { "DOI" : "10.1101/gr.119784.110", "ISBN" : "1549-5469 (Electronic)\\n1088-9051 (Linking)", "ISSN" : "10889051", "PMID" : "21873452", "abstract" : "Variation in gene expression is thought to make a significant contribution to phenotypic diversity among individuals within populations. Although high-throughput cDNA sequencing offers a unique opportunity to delineate the genome-wide architecture of regulatory variation, new statistical methods need to be developed to capitalize on the wealth of information contained in RNA-seq data sets. To this end, we developed a powerful and flexible hierarchical Bayesian model that combines information across loci to allow both global and locus-specific inferences about allele-specific expression (ASE). We applied our methodology to a large RNA-seq data set obtained in a diploid hybrid of two diverse Saccharomyces cerevisiae strains, as well as to RNA-seq data from an individual human genome. Our statistical framework accurately quantifies levels of ASE with specified false-discovery rates, achieving high reproducibility between independent sequencing platforms. We pinpoint loci that show unusual and biologically interesting patterns of ASE, including allele-specific alternative splicing and transcription termination sites. Our methodology provides a rigorous, quantitative, and high-resolution tool for profiling ASE across whole genomes.", "author" : [ { "dropping-particle" : "", "family" : "Skelly", "given" : "Daniel A.", "non-dropping-particle" : "", "parse-names" : false, "suffix" : "" }, { "dropping-particle" : "", "family" : "Johansson", "given" : "Marnie", "non-dropping-particle" : "", "parse-names" : false, "suffix" : "" }, { "dropping-particle" : "", "family" : "Madeoy", "given" : "Jennifer", "non-dropping-particle" : "", "parse-names" : false, "suffix" : "" }, { "dropping-particle" : "", "family" : "Wakefield", "given" : "Jon", "non-dropping-particle" : "", "parse-names" : false, "suffix" : "" }, { "dropping-particle" : "", "family" : "Akey", "given" : "Joshua M.", "non-dropping-particle" : "", "parse-names" : false, "suffix" : "" } ], "container-title" : "Genome Research", "id" : "ITEM-3", "issued" : { "date-parts" : [ [ "2011" ] ] }, "page" : "1728-1737", "title" : "A powerful and flexible statistical framework for testing hypotheses of allele-specific gene expression from RNA-seq data", "type" : "article-journal", "volume" : "21" }, "uris" : [ "http://www.mendeley.com/documents/?uuid=d9453bf2-66e6-419e-b9a7-7ca32dff5cc3" ] } ], "mendeley" : { "formattedCitation" : "&lt;sup&gt;7,40,41&lt;/sup&gt;", "plainTextFormattedCitation" : "7,40,41" }, "properties" : { "noteIndex" : 0 }, "schema" : "https://github.com/citation-style-language/schema/raw/master/csl-citation.json" }</w:delInstrText>
        </w:r>
        <w:r w:rsidR="0082771B">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7,40,41</w:delText>
        </w:r>
        <w:r w:rsidR="0082771B">
          <w:rPr>
            <w:rFonts w:ascii="Times New Roman" w:hAnsi="Times New Roman" w:cs="Times New Roman"/>
            <w:sz w:val="24"/>
            <w:szCs w:val="24"/>
          </w:rPr>
          <w:fldChar w:fldCharType="end"/>
        </w:r>
        <w:r w:rsidR="003E3438">
          <w:rPr>
            <w:rFonts w:ascii="Times New Roman" w:hAnsi="Times New Roman" w:cs="Times New Roman"/>
            <w:sz w:val="24"/>
            <w:szCs w:val="24"/>
          </w:rPr>
          <w:delText xml:space="preserve"> </w:delText>
        </w:r>
        <w:r>
          <w:rPr>
            <w:rFonts w:ascii="Times New Roman" w:hAnsi="Times New Roman" w:cs="Times New Roman"/>
            <w:sz w:val="24"/>
            <w:szCs w:val="24"/>
          </w:rPr>
          <w:delText>To obtain a conservative set of allele-specific SNVs in AlleleDB, we introduce the use of the overdispersion parameter,</w:delText>
        </w:r>
        <w:r w:rsidRPr="00E25CB9">
          <w:rPr>
            <w:rFonts w:ascii="Times New Roman" w:hAnsi="Times New Roman" w:cs="Times New Roman"/>
            <w:sz w:val="24"/>
            <w:szCs w:val="24"/>
          </w:rPr>
          <w:delText xml:space="preserve"> </w:delText>
        </w:r>
        <w:r>
          <w:rPr>
            <w:rFonts w:ascii="Times New Roman" w:hAnsi="Times New Roman" w:cs="Times New Roman"/>
            <w:sz w:val="24"/>
            <w:szCs w:val="24"/>
          </w:rPr>
          <w:delText xml:space="preserve">ρ, in the beta-binomial probability density function (pdf), </w:delText>
        </w:r>
        <w:r w:rsidR="008F2A87">
          <w:rPr>
            <w:rFonts w:ascii="Times New Roman" w:hAnsi="Times New Roman" w:cs="Times New Roman"/>
            <w:sz w:val="24"/>
            <w:szCs w:val="24"/>
          </w:rPr>
          <w:delText>for two purposes: (1</w:delText>
        </w:r>
        <w:r>
          <w:rPr>
            <w:rFonts w:ascii="Times New Roman" w:hAnsi="Times New Roman" w:cs="Times New Roman"/>
            <w:sz w:val="24"/>
            <w:szCs w:val="24"/>
          </w:rPr>
          <w:delText>) as a means to flag and segregate datasets that are highly overdispersed</w:delText>
        </w:r>
        <w:r w:rsidR="008F2A87">
          <w:rPr>
            <w:rFonts w:ascii="Times New Roman" w:hAnsi="Times New Roman" w:cs="Times New Roman"/>
            <w:sz w:val="24"/>
            <w:szCs w:val="24"/>
          </w:rPr>
          <w:delText>, and (2) to account for the overdispersion in the statistical inference of allele-specific SNVs</w:delText>
        </w:r>
        <w:r>
          <w:rPr>
            <w:rFonts w:ascii="Times New Roman" w:hAnsi="Times New Roman" w:cs="Times New Roman"/>
            <w:sz w:val="24"/>
            <w:szCs w:val="24"/>
          </w:rPr>
          <w:delText>. While datasets with low overdispersion give very similar results between binomial and beta-binomial tests (</w:delText>
        </w:r>
        <w:r w:rsidRPr="00581E33">
          <w:rPr>
            <w:rFonts w:ascii="Times New Roman" w:hAnsi="Times New Roman" w:cs="Times New Roman"/>
            <w:color w:val="FF0000"/>
            <w:sz w:val="24"/>
            <w:szCs w:val="24"/>
          </w:rPr>
          <w:delText>Figure 2A</w:delText>
        </w:r>
        <w:r>
          <w:rPr>
            <w:rFonts w:ascii="Times New Roman" w:hAnsi="Times New Roman" w:cs="Times New Roman"/>
            <w:sz w:val="24"/>
            <w:szCs w:val="24"/>
          </w:rPr>
          <w:delText>), the binomial test tends to overestimate the number of detected allele-specific SNVs in datasets with higher overdispersion; it is too relaxed in these cases (</w:delText>
        </w:r>
        <w:r w:rsidRPr="00581E33">
          <w:rPr>
            <w:rFonts w:ascii="Times New Roman" w:hAnsi="Times New Roman" w:cs="Times New Roman"/>
            <w:color w:val="FF0000"/>
            <w:sz w:val="24"/>
            <w:szCs w:val="24"/>
          </w:rPr>
          <w:delText>Figure 2B</w:delText>
        </w:r>
        <w:r>
          <w:rPr>
            <w:rFonts w:ascii="Times New Roman" w:hAnsi="Times New Roman" w:cs="Times New Roman"/>
            <w:sz w:val="24"/>
            <w:szCs w:val="24"/>
          </w:rPr>
          <w:delText xml:space="preserve">). Hence, we adopt a serial two-step approach of first </w:delText>
        </w:r>
        <w:r w:rsidR="008F2A87">
          <w:rPr>
            <w:rFonts w:ascii="Times New Roman" w:hAnsi="Times New Roman" w:cs="Times New Roman"/>
            <w:sz w:val="24"/>
            <w:szCs w:val="24"/>
          </w:rPr>
          <w:delText xml:space="preserve">segregating </w:delText>
        </w:r>
        <w:r>
          <w:rPr>
            <w:rFonts w:ascii="Times New Roman" w:hAnsi="Times New Roman" w:cs="Times New Roman"/>
            <w:sz w:val="24"/>
            <w:szCs w:val="24"/>
          </w:rPr>
          <w:delText>individual da</w:delText>
        </w:r>
        <w:r w:rsidR="00815F77">
          <w:rPr>
            <w:rFonts w:ascii="Times New Roman" w:hAnsi="Times New Roman" w:cs="Times New Roman"/>
            <w:sz w:val="24"/>
            <w:szCs w:val="24"/>
          </w:rPr>
          <w:delText xml:space="preserve">tasets with high overdispersion, </w:delText>
        </w:r>
        <w:r>
          <w:rPr>
            <w:rFonts w:ascii="Times New Roman" w:hAnsi="Times New Roman" w:cs="Times New Roman"/>
            <w:sz w:val="24"/>
            <w:szCs w:val="24"/>
          </w:rPr>
          <w:delText>and then pooling the resultant datasets (by individual and TF) for allele-specific detection using the beta-binomial test</w:delText>
        </w:r>
        <w:r w:rsidR="008F2A87">
          <w:rPr>
            <w:rFonts w:ascii="Times New Roman" w:hAnsi="Times New Roman" w:cs="Times New Roman"/>
            <w:sz w:val="24"/>
            <w:szCs w:val="24"/>
          </w:rPr>
          <w:delText xml:space="preserve"> to account for the degree of overdispersion</w:delText>
        </w:r>
        <w:r>
          <w:rPr>
            <w:rFonts w:ascii="Times New Roman" w:hAnsi="Times New Roman" w:cs="Times New Roman"/>
            <w:sz w:val="24"/>
            <w:szCs w:val="24"/>
          </w:rPr>
          <w:delText xml:space="preserve">. </w:delText>
        </w:r>
        <w:r w:rsidR="008F2A87">
          <w:rPr>
            <w:rFonts w:ascii="Times New Roman" w:hAnsi="Times New Roman" w:cs="Times New Roman"/>
            <w:color w:val="FF0000"/>
            <w:sz w:val="24"/>
            <w:szCs w:val="24"/>
          </w:rPr>
          <w:delText>Additionally</w:delText>
        </w:r>
        <w:r w:rsidRPr="00D96F87">
          <w:rPr>
            <w:rFonts w:ascii="Times New Roman" w:hAnsi="Times New Roman" w:cs="Times New Roman"/>
            <w:color w:val="FF0000"/>
            <w:sz w:val="24"/>
            <w:szCs w:val="24"/>
          </w:rPr>
          <w:delText xml:space="preserve">, we also provide a more confident set of </w:delText>
        </w:r>
        <w:r>
          <w:rPr>
            <w:rFonts w:ascii="Times New Roman" w:hAnsi="Times New Roman" w:cs="Times New Roman"/>
            <w:color w:val="FF0000"/>
            <w:sz w:val="24"/>
            <w:szCs w:val="24"/>
          </w:rPr>
          <w:delText>allele-specific</w:delText>
        </w:r>
        <w:r w:rsidRPr="00D96F87">
          <w:rPr>
            <w:rFonts w:ascii="Times New Roman" w:hAnsi="Times New Roman" w:cs="Times New Roman"/>
            <w:color w:val="FF0000"/>
            <w:sz w:val="24"/>
            <w:szCs w:val="24"/>
          </w:rPr>
          <w:delText xml:space="preserve"> SNVs, which are found to be in the same allelic direction in </w:delText>
        </w:r>
        <w:r w:rsidR="004743F4">
          <w:rPr>
            <w:rFonts w:ascii="Times New Roman" w:hAnsi="Times New Roman" w:cs="Times New Roman"/>
            <w:color w:val="FF0000"/>
            <w:sz w:val="24"/>
            <w:szCs w:val="24"/>
          </w:rPr>
          <w:delText xml:space="preserve">at least </w:delText>
        </w:r>
        <w:r w:rsidR="002F7944">
          <w:rPr>
            <w:rFonts w:ascii="Times New Roman" w:hAnsi="Times New Roman" w:cs="Times New Roman"/>
            <w:color w:val="FF0000"/>
            <w:sz w:val="24"/>
            <w:szCs w:val="24"/>
          </w:rPr>
          <w:delText>2</w:delText>
        </w:r>
        <w:r w:rsidRPr="00D96F87">
          <w:rPr>
            <w:rFonts w:ascii="Times New Roman" w:hAnsi="Times New Roman" w:cs="Times New Roman"/>
            <w:color w:val="FF0000"/>
            <w:sz w:val="24"/>
            <w:szCs w:val="24"/>
          </w:rPr>
          <w:delText xml:space="preserve"> </w:delText>
        </w:r>
        <w:r w:rsidRPr="009C5937">
          <w:rPr>
            <w:rFonts w:ascii="Times New Roman" w:hAnsi="Times New Roman" w:cs="Times New Roman"/>
            <w:color w:val="FF0000"/>
            <w:sz w:val="24"/>
            <w:szCs w:val="24"/>
          </w:rPr>
          <w:delText>individual</w:delText>
        </w:r>
        <w:r w:rsidR="00FF0BE9">
          <w:rPr>
            <w:rFonts w:ascii="Times New Roman" w:hAnsi="Times New Roman" w:cs="Times New Roman"/>
            <w:color w:val="FF0000"/>
            <w:sz w:val="24"/>
            <w:szCs w:val="24"/>
          </w:rPr>
          <w:delText>s</w:delText>
        </w:r>
        <w:r>
          <w:rPr>
            <w:rFonts w:ascii="Times New Roman" w:hAnsi="Times New Roman" w:cs="Times New Roman"/>
            <w:color w:val="FF0000"/>
            <w:sz w:val="24"/>
            <w:szCs w:val="24"/>
          </w:rPr>
          <w:delText xml:space="preserve"> in AlleleDB</w:delText>
        </w:r>
        <w:r w:rsidR="002F7944">
          <w:rPr>
            <w:rFonts w:ascii="Times New Roman" w:hAnsi="Times New Roman" w:cs="Times New Roman"/>
            <w:color w:val="FF0000"/>
            <w:sz w:val="24"/>
            <w:szCs w:val="24"/>
          </w:rPr>
          <w:delText xml:space="preserve"> (Supp File 6)</w:delText>
        </w:r>
        <w:r w:rsidRPr="009C5937">
          <w:rPr>
            <w:rFonts w:ascii="Times New Roman" w:hAnsi="Times New Roman" w:cs="Times New Roman"/>
            <w:color w:val="FF0000"/>
            <w:sz w:val="24"/>
            <w:szCs w:val="24"/>
          </w:rPr>
          <w:delText>.</w:delText>
        </w:r>
        <w:r>
          <w:rPr>
            <w:rFonts w:ascii="Times New Roman" w:hAnsi="Times New Roman" w:cs="Times New Roman"/>
            <w:sz w:val="24"/>
            <w:szCs w:val="24"/>
          </w:rPr>
          <w:delText xml:space="preserve"> </w:delText>
        </w:r>
      </w:del>
      <w:ins w:id="108" w:author="Jieming Chen" w:date="2015-04-27T13:23:00Z">
        <w:r w:rsidR="0082771B">
          <w:rPr>
            <w:rFonts w:ascii="Times New Roman" w:hAnsi="Times New Roman" w:cs="Times New Roman"/>
            <w:sz w:val="24"/>
            <w:szCs w:val="24"/>
          </w:rPr>
          <w:fldChar w:fldCharType="begin" w:fldLock="1"/>
        </w:r>
        <w:r w:rsidR="00FC2911">
          <w:rPr>
            <w:rFonts w:ascii="Times New Roman" w:hAnsi="Times New Roman" w:cs="Times New Roman"/>
            <w:sz w:val="24"/>
            <w:szCs w:val="24"/>
          </w:rPr>
          <w:instrText>ADDIN CSL_CITATION { "citationItems" : [ { "id" : "ITEM-1", "itemData" : { "DOI" : "10.1186/gb-2010-11-10-r106", "ISBN" : "1465-6914 (Electronic)\\r1465-6906 (Linking)", "ISSN" : "1465-6906", "PMID" : "20979621", "abstract" : "High-throughput sequencing assays such as RNA-Seq, ChIP-Seq or barcode counting provide quantitative readouts in the form of count data. To infer differential signal in such data correctly and with good statistical power, estimation of data variability throughout the dynamic range and a suitable error model are required. We propose a method based on the negative binomial distribution, with variance and mean linked by local regression and present an implementation, DESeq, as an R/Bioconductor package.", "author" : [ { "dropping-particle" : "", "family" : "Anders", "given" : "Simon", "non-dropping-particle" : "", "parse-names" : false, "suffix" : "" }, { "dropping-particle" : "", "family" : "Huber", "given" : "Wolfgang", "non-dropping-particle" : "", "parse-names" : false, "suffix" : "" } ], "container-title" : "Genome biology", "id" : "ITEM-1", "issued" : { "date-parts" : [ [ "2010" ] ] }, "page" : "R106", "title" : "Differential expression analysis for sequence count data.", "type" : "article-journal", "volume" : "11" }, "uris" : [ "http://www.mendeley.com/documents/?uuid=b422fae8-6544-41f2-9af0-0653dd1082b2" ] }, { "id" : "ITEM-2",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"ITEM-2", "issue" : "7289", "issued" : { "date-parts" : [ [ "2010", "4", "1" ] ] }, "page" : "768-72", "title" : "Understanding mechanisms underlying human gene expression variation with RNA sequencing.", "type" : "article-journal", "volume" : "464" }, "uris" : [ "http://www.mendeley.com/documents/?uuid=98f2ec01-ba94-4d5b-adbe-18f89fd40113" ] }, { "id" : "ITEM-3", "itemData" : { "DOI" : "10.1101/gr.119784.110", "ISBN" : "1549-5469 (Electronic)\\n1088-9051 (Linking)", "ISSN" : "10889051", "PMID" : "21873452", "abstract" : "Variation in gene expression is thought to make a significant contribution to phenotypic diversity among individuals within populations. Although high-throughput cDNA sequencing offers a unique opportunity to delineate the genome-wide architecture of regulatory variation, new statistical methods need to be developed to capitalize on the wealth of information contained in RNA-seq data sets. To this end, we developed a powerful and flexible hierarchical Bayesian model that combines information across loci to allow both global and locus-specific inferences about allele-specific expression (ASE). We applied our methodology to a large RNA-seq data set obtained in a diploid hybrid of two diverse Saccharomyces cerevisiae strains, as well as to RNA-seq data from an individual human genome. Our statistical framework accurately quantifies levels of ASE with specified false-discovery rates, achieving high reproducibility between independent sequencing platforms. We pinpoint loci that show unusual and biologically interesting patterns of ASE, including allele-specific alternative splicing and transcription termination sites. Our methodology provides a rigorous, quantitative, and high-resolution tool for profiling ASE across whole genomes.", "author" : [ { "dropping-particle" : "", "family" : "Skelly", "given" : "Daniel A.", "non-dropping-particle" : "", "parse-names" : false, "suffix" : "" }, { "dropping-particle" : "", "family" : "Johansson", "given" : "Marnie", "non-dropping-particle" : "", "parse-names" : false, "suffix" : "" }, { "dropping-particle" : "", "family" : "Madeoy", "given" : "Jennifer", "non-dropping-particle" : "", "parse-names" : false, "suffix" : "" }, { "dropping-particle" : "", "family" : "Wakefield", "given" : "Jon", "non-dropping-particle" : "", "parse-names" : false, "suffix" : "" }, { "dropping-particle" : "", "family" : "Akey", "given" : "Joshua M.", "non-dropping-particle" : "", "parse-names" : false, "suffix" : "" } ], "container-title" : "Genome Research", "id" : "ITEM-3", "issued" : { "date-parts" : [ [ "2011" ] ] }, "page" : "1728-1737", "title" : "A powerful and flexible statistical framework for testing hypotheses of allele-specific gene expression from RNA-seq data", "type" : "article-journal", "volume" : "21" }, "uris" : [ "http://www.mendeley.com/documents/?uuid=d9453bf2-66e6-419e-b9a7-7ca32dff5cc3" ] } ], "mendeley" : { "formattedCitation" : "&lt;sup&gt;7,37,38&lt;/sup&gt;", "plainTextFormattedCitation" : "7,37,38", "previouslyFormattedCitation" : "&lt;sup&gt;7,37,38&lt;/sup&gt;" }, "properties" : { "noteIndex" : 0 }, "schema" : "https://github.com/citation-style-language/schema/raw/master/csl-citation.json" }</w:instrText>
        </w:r>
        <w:r w:rsidR="0082771B">
          <w:rPr>
            <w:rFonts w:ascii="Times New Roman" w:hAnsi="Times New Roman" w:cs="Times New Roman"/>
            <w:sz w:val="24"/>
            <w:szCs w:val="24"/>
          </w:rPr>
          <w:fldChar w:fldCharType="separate"/>
        </w:r>
        <w:r w:rsidR="004A1A16" w:rsidRPr="004A1A16">
          <w:rPr>
            <w:rFonts w:ascii="Times New Roman" w:hAnsi="Times New Roman" w:cs="Times New Roman"/>
            <w:noProof/>
            <w:sz w:val="24"/>
            <w:szCs w:val="24"/>
            <w:vertAlign w:val="superscript"/>
          </w:rPr>
          <w:t>7</w:t>
        </w:r>
        <w:proofErr w:type="spellEnd"/>
        <w:r w:rsidR="004A1A16" w:rsidRPr="004A1A16">
          <w:rPr>
            <w:rFonts w:ascii="Times New Roman" w:hAnsi="Times New Roman" w:cs="Times New Roman"/>
            <w:noProof/>
            <w:sz w:val="24"/>
            <w:szCs w:val="24"/>
            <w:vertAlign w:val="superscript"/>
          </w:rPr>
          <w:t>,37,38</w:t>
        </w:r>
        <w:r w:rsidR="0082771B">
          <w:rPr>
            <w:rFonts w:ascii="Times New Roman" w:hAnsi="Times New Roman" w:cs="Times New Roman"/>
            <w:sz w:val="24"/>
            <w:szCs w:val="24"/>
          </w:rPr>
          <w:fldChar w:fldCharType="end"/>
        </w:r>
        <w:r w:rsidR="003E3438">
          <w:rPr>
            <w:rFonts w:ascii="Times New Roman" w:hAnsi="Times New Roman" w:cs="Times New Roman"/>
            <w:sz w:val="24"/>
            <w:szCs w:val="24"/>
          </w:rPr>
          <w:t xml:space="preserve"> </w:t>
        </w:r>
        <w:r w:rsidR="00A62F37">
          <w:rPr>
            <w:rFonts w:ascii="Times New Roman" w:hAnsi="Times New Roman" w:cs="Times New Roman"/>
            <w:sz w:val="24"/>
            <w:szCs w:val="24"/>
          </w:rPr>
          <w:t xml:space="preserve">We generally assume that most of the SNVs </w:t>
        </w:r>
        <w:r w:rsidR="00A54276">
          <w:rPr>
            <w:rFonts w:ascii="Times New Roman" w:hAnsi="Times New Roman" w:cs="Times New Roman"/>
            <w:sz w:val="24"/>
            <w:szCs w:val="24"/>
          </w:rPr>
          <w:t xml:space="preserve">in autosomes </w:t>
        </w:r>
        <w:r w:rsidR="00A62F37">
          <w:rPr>
            <w:rFonts w:ascii="Times New Roman" w:hAnsi="Times New Roman" w:cs="Times New Roman"/>
            <w:sz w:val="24"/>
            <w:szCs w:val="24"/>
          </w:rPr>
          <w:t xml:space="preserve">would have more balanced allelic ratios. Hence, while </w:t>
        </w:r>
        <w:proofErr w:type="spellStart"/>
        <w:r w:rsidR="00A62F37">
          <w:rPr>
            <w:rFonts w:ascii="Times New Roman" w:hAnsi="Times New Roman" w:cs="Times New Roman"/>
            <w:sz w:val="24"/>
            <w:szCs w:val="24"/>
          </w:rPr>
          <w:t>overdispersion</w:t>
        </w:r>
        <w:proofErr w:type="spellEnd"/>
        <w:r w:rsidR="00A62F37">
          <w:rPr>
            <w:rFonts w:ascii="Times New Roman" w:hAnsi="Times New Roman" w:cs="Times New Roman"/>
            <w:sz w:val="24"/>
            <w:szCs w:val="24"/>
          </w:rPr>
          <w:t xml:space="preserve"> could be a biological consequence of allele-specific behavior, </w:t>
        </w:r>
        <w:r w:rsidR="00A54276">
          <w:rPr>
            <w:rFonts w:ascii="Times New Roman" w:hAnsi="Times New Roman" w:cs="Times New Roman"/>
            <w:sz w:val="24"/>
            <w:szCs w:val="24"/>
          </w:rPr>
          <w:t xml:space="preserve">high </w:t>
        </w:r>
        <w:proofErr w:type="spellStart"/>
        <w:r w:rsidR="00A54276">
          <w:rPr>
            <w:rFonts w:ascii="Times New Roman" w:hAnsi="Times New Roman" w:cs="Times New Roman"/>
            <w:sz w:val="24"/>
            <w:szCs w:val="24"/>
          </w:rPr>
          <w:t>overdispersion</w:t>
        </w:r>
        <w:proofErr w:type="spellEnd"/>
        <w:r w:rsidR="00A54276">
          <w:rPr>
            <w:rFonts w:ascii="Times New Roman" w:hAnsi="Times New Roman" w:cs="Times New Roman"/>
            <w:sz w:val="24"/>
            <w:szCs w:val="24"/>
          </w:rPr>
          <w:t xml:space="preserve"> in ASE distributions would imply biased autosomal gene </w:t>
        </w:r>
        <w:r w:rsidR="00A54276">
          <w:rPr>
            <w:rFonts w:ascii="Times New Roman" w:hAnsi="Times New Roman" w:cs="Times New Roman"/>
            <w:sz w:val="24"/>
            <w:szCs w:val="24"/>
          </w:rPr>
          <w:lastRenderedPageBreak/>
          <w:t xml:space="preserve">expression and might in fact </w:t>
        </w:r>
        <w:r w:rsidR="00A62F37">
          <w:rPr>
            <w:rFonts w:ascii="Times New Roman" w:hAnsi="Times New Roman" w:cs="Times New Roman"/>
            <w:sz w:val="24"/>
            <w:szCs w:val="24"/>
          </w:rPr>
          <w:t xml:space="preserve">indicate potential issues, e.g. sparse uneven coverage. </w:t>
        </w:r>
        <w:r w:rsidR="00034A9E">
          <w:rPr>
            <w:rFonts w:ascii="Times New Roman" w:hAnsi="Times New Roman" w:cs="Times New Roman"/>
            <w:sz w:val="24"/>
            <w:szCs w:val="24"/>
          </w:rPr>
          <w:t xml:space="preserve">Since there are multiple datasets for each individual and TF, it would </w:t>
        </w:r>
        <w:r w:rsidR="00A54276">
          <w:rPr>
            <w:rFonts w:ascii="Times New Roman" w:hAnsi="Times New Roman" w:cs="Times New Roman"/>
            <w:sz w:val="24"/>
            <w:szCs w:val="24"/>
          </w:rPr>
          <w:t xml:space="preserve">be reasonable </w:t>
        </w:r>
        <w:r w:rsidR="00034A9E">
          <w:rPr>
            <w:rFonts w:ascii="Times New Roman" w:hAnsi="Times New Roman" w:cs="Times New Roman"/>
            <w:sz w:val="24"/>
            <w:szCs w:val="24"/>
          </w:rPr>
          <w:t xml:space="preserve">to homogenize the separate datasets, so that the resultant pools for each individual and TF </w:t>
        </w:r>
        <w:r w:rsidR="00A54276">
          <w:rPr>
            <w:rFonts w:ascii="Times New Roman" w:hAnsi="Times New Roman" w:cs="Times New Roman"/>
            <w:sz w:val="24"/>
            <w:szCs w:val="24"/>
          </w:rPr>
          <w:t xml:space="preserve">can </w:t>
        </w:r>
        <w:r w:rsidR="00034A9E">
          <w:rPr>
            <w:rFonts w:ascii="Times New Roman" w:hAnsi="Times New Roman" w:cs="Times New Roman"/>
            <w:sz w:val="24"/>
            <w:szCs w:val="24"/>
          </w:rPr>
          <w:t xml:space="preserve">facilitate detection of a more conservative set of allele-specific SNVs </w:t>
        </w:r>
        <w:r w:rsidR="00A54276">
          <w:rPr>
            <w:rFonts w:ascii="Times New Roman" w:hAnsi="Times New Roman" w:cs="Times New Roman"/>
            <w:sz w:val="24"/>
            <w:szCs w:val="24"/>
          </w:rPr>
          <w:t xml:space="preserve">for </w:t>
        </w:r>
        <w:r w:rsidR="00034A9E">
          <w:rPr>
            <w:rFonts w:ascii="Times New Roman" w:hAnsi="Times New Roman" w:cs="Times New Roman"/>
            <w:sz w:val="24"/>
            <w:szCs w:val="24"/>
          </w:rPr>
          <w:t xml:space="preserve">AlleleDB. In addition to accounting for the </w:t>
        </w:r>
        <w:proofErr w:type="spellStart"/>
        <w:r w:rsidR="00034A9E">
          <w:rPr>
            <w:rFonts w:ascii="Times New Roman" w:hAnsi="Times New Roman" w:cs="Times New Roman"/>
            <w:sz w:val="24"/>
            <w:szCs w:val="24"/>
          </w:rPr>
          <w:t>overdispersion</w:t>
        </w:r>
        <w:proofErr w:type="spellEnd"/>
        <w:r w:rsidR="00034A9E">
          <w:rPr>
            <w:rFonts w:ascii="Times New Roman" w:hAnsi="Times New Roman" w:cs="Times New Roman"/>
            <w:sz w:val="24"/>
            <w:szCs w:val="24"/>
          </w:rPr>
          <w:t xml:space="preserve"> in the statistical inference of allele-specific SNVs, w</w:t>
        </w:r>
        <w:r>
          <w:rPr>
            <w:rFonts w:ascii="Times New Roman" w:hAnsi="Times New Roman" w:cs="Times New Roman"/>
            <w:sz w:val="24"/>
            <w:szCs w:val="24"/>
          </w:rPr>
          <w:t xml:space="preserve">e </w:t>
        </w:r>
        <w:r w:rsidR="00034A9E">
          <w:rPr>
            <w:rFonts w:ascii="Times New Roman" w:hAnsi="Times New Roman" w:cs="Times New Roman"/>
            <w:sz w:val="24"/>
            <w:szCs w:val="24"/>
          </w:rPr>
          <w:t xml:space="preserve">propose </w:t>
        </w:r>
        <w:r>
          <w:rPr>
            <w:rFonts w:ascii="Times New Roman" w:hAnsi="Times New Roman" w:cs="Times New Roman"/>
            <w:sz w:val="24"/>
            <w:szCs w:val="24"/>
          </w:rPr>
          <w:t xml:space="preserve">the use of the </w:t>
        </w:r>
        <w:proofErr w:type="spellStart"/>
        <w:r>
          <w:rPr>
            <w:rFonts w:ascii="Times New Roman" w:hAnsi="Times New Roman" w:cs="Times New Roman"/>
            <w:sz w:val="24"/>
            <w:szCs w:val="24"/>
          </w:rPr>
          <w:t>overdispersion</w:t>
        </w:r>
        <w:proofErr w:type="spellEnd"/>
        <w:r>
          <w:rPr>
            <w:rFonts w:ascii="Times New Roman" w:hAnsi="Times New Roman" w:cs="Times New Roman"/>
            <w:sz w:val="24"/>
            <w:szCs w:val="24"/>
          </w:rPr>
          <w:t xml:space="preserve"> parameter,</w:t>
        </w:r>
        <w:r w:rsidRPr="00E25CB9">
          <w:rPr>
            <w:rFonts w:ascii="Times New Roman" w:hAnsi="Times New Roman" w:cs="Times New Roman"/>
            <w:sz w:val="24"/>
            <w:szCs w:val="24"/>
          </w:rPr>
          <w:t xml:space="preserve"> </w:t>
        </w:r>
        <w:r>
          <w:rPr>
            <w:rFonts w:ascii="Times New Roman" w:hAnsi="Times New Roman" w:cs="Times New Roman"/>
            <w:sz w:val="24"/>
            <w:szCs w:val="24"/>
          </w:rPr>
          <w:t xml:space="preserve">ρ, as a means to </w:t>
        </w:r>
        <w:r w:rsidR="00A62F37">
          <w:rPr>
            <w:rFonts w:ascii="Times New Roman" w:hAnsi="Times New Roman" w:cs="Times New Roman"/>
            <w:sz w:val="24"/>
            <w:szCs w:val="24"/>
          </w:rPr>
          <w:t xml:space="preserve">select datasets that are more similar in the spread </w:t>
        </w:r>
        <w:r w:rsidR="00034A9E">
          <w:rPr>
            <w:rFonts w:ascii="Times New Roman" w:hAnsi="Times New Roman" w:cs="Times New Roman"/>
            <w:sz w:val="24"/>
            <w:szCs w:val="24"/>
          </w:rPr>
          <w:t>of the distributions</w:t>
        </w:r>
        <w:r>
          <w:rPr>
            <w:rFonts w:ascii="Times New Roman" w:hAnsi="Times New Roman" w:cs="Times New Roman"/>
            <w:sz w:val="24"/>
            <w:szCs w:val="24"/>
          </w:rPr>
          <w:t xml:space="preserve">. </w:t>
        </w:r>
        <w:r w:rsidR="00C3446A">
          <w:rPr>
            <w:rFonts w:ascii="Times New Roman" w:hAnsi="Times New Roman" w:cs="Times New Roman"/>
            <w:sz w:val="24"/>
            <w:szCs w:val="24"/>
          </w:rPr>
          <w:t>D</w:t>
        </w:r>
        <w:r>
          <w:rPr>
            <w:rFonts w:ascii="Times New Roman" w:hAnsi="Times New Roman" w:cs="Times New Roman"/>
            <w:sz w:val="24"/>
            <w:szCs w:val="24"/>
          </w:rPr>
          <w:t xml:space="preserve">atasets with low </w:t>
        </w:r>
        <w:proofErr w:type="spellStart"/>
        <w:r>
          <w:rPr>
            <w:rFonts w:ascii="Times New Roman" w:hAnsi="Times New Roman" w:cs="Times New Roman"/>
            <w:sz w:val="24"/>
            <w:szCs w:val="24"/>
          </w:rPr>
          <w:t>overdispersion</w:t>
        </w:r>
        <w:proofErr w:type="spellEnd"/>
        <w:r>
          <w:rPr>
            <w:rFonts w:ascii="Times New Roman" w:hAnsi="Times New Roman" w:cs="Times New Roman"/>
            <w:sz w:val="24"/>
            <w:szCs w:val="24"/>
          </w:rPr>
          <w:t xml:space="preserve"> give very similar results between binomial and beta-binomial tests (</w:t>
        </w:r>
        <w:r w:rsidRPr="00581E33">
          <w:rPr>
            <w:rFonts w:ascii="Times New Roman" w:hAnsi="Times New Roman" w:cs="Times New Roman"/>
            <w:color w:val="FF0000"/>
            <w:sz w:val="24"/>
            <w:szCs w:val="24"/>
          </w:rPr>
          <w:t>Figure 2A</w:t>
        </w:r>
        <w:r w:rsidR="00C3446A">
          <w:rPr>
            <w:rFonts w:ascii="Times New Roman" w:hAnsi="Times New Roman" w:cs="Times New Roman"/>
            <w:sz w:val="24"/>
            <w:szCs w:val="24"/>
          </w:rPr>
          <w:t>). T</w:t>
        </w:r>
        <w:r>
          <w:rPr>
            <w:rFonts w:ascii="Times New Roman" w:hAnsi="Times New Roman" w:cs="Times New Roman"/>
            <w:sz w:val="24"/>
            <w:szCs w:val="24"/>
          </w:rPr>
          <w:t xml:space="preserve">he binomial test tends to overestimate the number of detected allele-specific SNVs in datasets with higher </w:t>
        </w:r>
        <w:proofErr w:type="spellStart"/>
        <w:r>
          <w:rPr>
            <w:rFonts w:ascii="Times New Roman" w:hAnsi="Times New Roman" w:cs="Times New Roman"/>
            <w:sz w:val="24"/>
            <w:szCs w:val="24"/>
          </w:rPr>
          <w:t>overdispersion</w:t>
        </w:r>
        <w:proofErr w:type="spellEnd"/>
        <w:r>
          <w:rPr>
            <w:rFonts w:ascii="Times New Roman" w:hAnsi="Times New Roman" w:cs="Times New Roman"/>
            <w:sz w:val="24"/>
            <w:szCs w:val="24"/>
          </w:rPr>
          <w:t>; it is too relaxed in these cases (</w:t>
        </w:r>
        <w:r w:rsidRPr="00581E33">
          <w:rPr>
            <w:rFonts w:ascii="Times New Roman" w:hAnsi="Times New Roman" w:cs="Times New Roman"/>
            <w:color w:val="FF0000"/>
            <w:sz w:val="24"/>
            <w:szCs w:val="24"/>
          </w:rPr>
          <w:t>Figure 2B</w:t>
        </w:r>
        <w:r>
          <w:rPr>
            <w:rFonts w:ascii="Times New Roman" w:hAnsi="Times New Roman" w:cs="Times New Roman"/>
            <w:sz w:val="24"/>
            <w:szCs w:val="24"/>
          </w:rPr>
          <w:t xml:space="preserve">). </w:t>
        </w:r>
        <w:r w:rsidR="00034A9E">
          <w:rPr>
            <w:rFonts w:ascii="Times New Roman" w:hAnsi="Times New Roman" w:cs="Times New Roman"/>
            <w:sz w:val="24"/>
            <w:szCs w:val="24"/>
          </w:rPr>
          <w:t>Consequently</w:t>
        </w:r>
        <w:r>
          <w:rPr>
            <w:rFonts w:ascii="Times New Roman" w:hAnsi="Times New Roman" w:cs="Times New Roman"/>
            <w:sz w:val="24"/>
            <w:szCs w:val="24"/>
          </w:rPr>
          <w:t xml:space="preserve">, we adopt a serial two-step approach of first </w:t>
        </w:r>
        <w:r w:rsidR="008F2A87">
          <w:rPr>
            <w:rFonts w:ascii="Times New Roman" w:hAnsi="Times New Roman" w:cs="Times New Roman"/>
            <w:sz w:val="24"/>
            <w:szCs w:val="24"/>
          </w:rPr>
          <w:t xml:space="preserve">segregating </w:t>
        </w:r>
        <w:r>
          <w:rPr>
            <w:rFonts w:ascii="Times New Roman" w:hAnsi="Times New Roman" w:cs="Times New Roman"/>
            <w:sz w:val="24"/>
            <w:szCs w:val="24"/>
          </w:rPr>
          <w:t>individual da</w:t>
        </w:r>
        <w:r w:rsidR="00815F77">
          <w:rPr>
            <w:rFonts w:ascii="Times New Roman" w:hAnsi="Times New Roman" w:cs="Times New Roman"/>
            <w:sz w:val="24"/>
            <w:szCs w:val="24"/>
          </w:rPr>
          <w:t xml:space="preserve">tasets with high </w:t>
        </w:r>
        <w:proofErr w:type="spellStart"/>
        <w:r w:rsidR="00815F77">
          <w:rPr>
            <w:rFonts w:ascii="Times New Roman" w:hAnsi="Times New Roman" w:cs="Times New Roman"/>
            <w:sz w:val="24"/>
            <w:szCs w:val="24"/>
          </w:rPr>
          <w:t>overdispersion</w:t>
        </w:r>
        <w:proofErr w:type="spellEnd"/>
        <w:r w:rsidR="00815F77">
          <w:rPr>
            <w:rFonts w:ascii="Times New Roman" w:hAnsi="Times New Roman" w:cs="Times New Roman"/>
            <w:sz w:val="24"/>
            <w:szCs w:val="24"/>
          </w:rPr>
          <w:t xml:space="preserve">, </w:t>
        </w:r>
        <w:r>
          <w:rPr>
            <w:rFonts w:ascii="Times New Roman" w:hAnsi="Times New Roman" w:cs="Times New Roman"/>
            <w:sz w:val="24"/>
            <w:szCs w:val="24"/>
          </w:rPr>
          <w:t>and then pooling the datasets (by individual and TF) for allele-specific detection</w:t>
        </w:r>
        <w:r w:rsidR="00034A9E">
          <w:rPr>
            <w:rFonts w:ascii="Times New Roman" w:hAnsi="Times New Roman" w:cs="Times New Roman"/>
            <w:sz w:val="24"/>
            <w:szCs w:val="24"/>
          </w:rPr>
          <w:t>,</w:t>
        </w:r>
        <w:r>
          <w:rPr>
            <w:rFonts w:ascii="Times New Roman" w:hAnsi="Times New Roman" w:cs="Times New Roman"/>
            <w:sz w:val="24"/>
            <w:szCs w:val="24"/>
          </w:rPr>
          <w:t xml:space="preserve"> using the beta-binomial test</w:t>
        </w:r>
        <w:r w:rsidR="008F2A87">
          <w:rPr>
            <w:rFonts w:ascii="Times New Roman" w:hAnsi="Times New Roman" w:cs="Times New Roman"/>
            <w:sz w:val="24"/>
            <w:szCs w:val="24"/>
          </w:rPr>
          <w:t xml:space="preserve"> to account for the degree of </w:t>
        </w:r>
        <w:proofErr w:type="spellStart"/>
        <w:r w:rsidR="008F2A87">
          <w:rPr>
            <w:rFonts w:ascii="Times New Roman" w:hAnsi="Times New Roman" w:cs="Times New Roman"/>
            <w:sz w:val="24"/>
            <w:szCs w:val="24"/>
          </w:rPr>
          <w:t>overdispersion</w:t>
        </w:r>
        <w:proofErr w:type="spellEnd"/>
        <w:r>
          <w:rPr>
            <w:rFonts w:ascii="Times New Roman" w:hAnsi="Times New Roman" w:cs="Times New Roman"/>
            <w:sz w:val="24"/>
            <w:szCs w:val="24"/>
          </w:rPr>
          <w:t>.</w:t>
        </w:r>
        <w:r w:rsidR="00947363">
          <w:rPr>
            <w:rFonts w:ascii="Times New Roman" w:hAnsi="Times New Roman" w:cs="Times New Roman"/>
            <w:sz w:val="24"/>
            <w:szCs w:val="24"/>
          </w:rPr>
          <w:t xml:space="preserve"> W</w:t>
        </w:r>
        <w:r w:rsidRPr="00034A9E">
          <w:rPr>
            <w:rFonts w:ascii="Times New Roman" w:hAnsi="Times New Roman" w:cs="Times New Roman"/>
            <w:sz w:val="24"/>
            <w:szCs w:val="24"/>
          </w:rPr>
          <w:t>e provide a more confident set of allele-specific SNVs, which are found to be in the same allelic direction</w:t>
        </w:r>
        <w:r w:rsidR="00C3446A" w:rsidRPr="00034A9E">
          <w:rPr>
            <w:rFonts w:ascii="Times New Roman" w:hAnsi="Times New Roman" w:cs="Times New Roman"/>
            <w:sz w:val="24"/>
            <w:szCs w:val="24"/>
          </w:rPr>
          <w:t xml:space="preserve"> (reference allele)</w:t>
        </w:r>
        <w:r w:rsidRPr="00034A9E">
          <w:rPr>
            <w:rFonts w:ascii="Times New Roman" w:hAnsi="Times New Roman" w:cs="Times New Roman"/>
            <w:sz w:val="24"/>
            <w:szCs w:val="24"/>
          </w:rPr>
          <w:t xml:space="preserve"> in </w:t>
        </w:r>
        <w:r w:rsidR="004743F4" w:rsidRPr="00034A9E">
          <w:rPr>
            <w:rFonts w:ascii="Times New Roman" w:hAnsi="Times New Roman" w:cs="Times New Roman"/>
            <w:sz w:val="24"/>
            <w:szCs w:val="24"/>
          </w:rPr>
          <w:t xml:space="preserve">at least </w:t>
        </w:r>
        <w:r w:rsidR="002F7944" w:rsidRPr="00034A9E">
          <w:rPr>
            <w:rFonts w:ascii="Times New Roman" w:hAnsi="Times New Roman" w:cs="Times New Roman"/>
            <w:sz w:val="24"/>
            <w:szCs w:val="24"/>
          </w:rPr>
          <w:t>2</w:t>
        </w:r>
        <w:r w:rsidRPr="00034A9E">
          <w:rPr>
            <w:rFonts w:ascii="Times New Roman" w:hAnsi="Times New Roman" w:cs="Times New Roman"/>
            <w:sz w:val="24"/>
            <w:szCs w:val="24"/>
          </w:rPr>
          <w:t xml:space="preserve"> individual</w:t>
        </w:r>
        <w:r w:rsidR="00FF0BE9" w:rsidRPr="00034A9E">
          <w:rPr>
            <w:rFonts w:ascii="Times New Roman" w:hAnsi="Times New Roman" w:cs="Times New Roman"/>
            <w:sz w:val="24"/>
            <w:szCs w:val="24"/>
          </w:rPr>
          <w:t>s</w:t>
        </w:r>
        <w:r w:rsidRPr="00034A9E">
          <w:rPr>
            <w:rFonts w:ascii="Times New Roman" w:hAnsi="Times New Roman" w:cs="Times New Roman"/>
            <w:sz w:val="24"/>
            <w:szCs w:val="24"/>
          </w:rPr>
          <w:t xml:space="preserve"> in AlleleDB</w:t>
        </w:r>
        <w:r w:rsidR="002F7944" w:rsidRPr="00034A9E">
          <w:rPr>
            <w:rFonts w:ascii="Times New Roman" w:hAnsi="Times New Roman" w:cs="Times New Roman"/>
            <w:sz w:val="24"/>
            <w:szCs w:val="24"/>
          </w:rPr>
          <w:t xml:space="preserve"> </w:t>
        </w:r>
        <w:r w:rsidR="002F7944">
          <w:rPr>
            <w:rFonts w:ascii="Times New Roman" w:hAnsi="Times New Roman" w:cs="Times New Roman"/>
            <w:color w:val="FF0000"/>
            <w:sz w:val="24"/>
            <w:szCs w:val="24"/>
          </w:rPr>
          <w:t>(</w:t>
        </w:r>
        <w:proofErr w:type="spellStart"/>
        <w:r w:rsidR="002F7944">
          <w:rPr>
            <w:rFonts w:ascii="Times New Roman" w:hAnsi="Times New Roman" w:cs="Times New Roman"/>
            <w:color w:val="FF0000"/>
            <w:sz w:val="24"/>
            <w:szCs w:val="24"/>
          </w:rPr>
          <w:t>Supp</w:t>
        </w:r>
        <w:proofErr w:type="spellEnd"/>
        <w:r w:rsidR="002F7944">
          <w:rPr>
            <w:rFonts w:ascii="Times New Roman" w:hAnsi="Times New Roman" w:cs="Times New Roman"/>
            <w:color w:val="FF0000"/>
            <w:sz w:val="24"/>
            <w:szCs w:val="24"/>
          </w:rPr>
          <w:t xml:space="preserve"> File 6)</w:t>
        </w:r>
        <w:r w:rsidRPr="009C5937">
          <w:rPr>
            <w:rFonts w:ascii="Times New Roman" w:hAnsi="Times New Roman" w:cs="Times New Roman"/>
            <w:color w:val="FF0000"/>
            <w:sz w:val="24"/>
            <w:szCs w:val="24"/>
          </w:rPr>
          <w:t>.</w:t>
        </w:r>
        <w:r>
          <w:rPr>
            <w:rFonts w:ascii="Times New Roman" w:hAnsi="Times New Roman" w:cs="Times New Roman"/>
            <w:sz w:val="24"/>
            <w:szCs w:val="24"/>
          </w:rPr>
          <w:t xml:space="preserve"> </w:t>
        </w:r>
        <w:r w:rsidR="00F93982">
          <w:rPr>
            <w:rFonts w:ascii="Times New Roman" w:hAnsi="Times New Roman" w:cs="Times New Roman"/>
            <w:sz w:val="24"/>
            <w:szCs w:val="24"/>
          </w:rPr>
          <w:t>The list of high-impact ASB SNVs that cause a change in transcription binding motif occupancy are also provided.</w:t>
        </w:r>
      </w:ins>
    </w:p>
    <w:p w14:paraId="09053E4A" w14:textId="77777777" w:rsidR="00A9583A" w:rsidRDefault="00A9583A" w:rsidP="00674E09">
      <w:pPr>
        <w:tabs>
          <w:tab w:val="left" w:pos="3240"/>
        </w:tabs>
        <w:spacing w:after="0" w:line="240" w:lineRule="auto"/>
        <w:rPr>
          <w:rFonts w:ascii="Times New Roman" w:hAnsi="Times New Roman" w:cs="Times New Roman"/>
          <w:sz w:val="24"/>
          <w:szCs w:val="24"/>
        </w:rPr>
      </w:pPr>
    </w:p>
    <w:p w14:paraId="5CCCDDDE" w14:textId="77777777" w:rsidR="0013626F" w:rsidRPr="00E562C5" w:rsidRDefault="0013626F" w:rsidP="00674E09">
      <w:pPr>
        <w:spacing w:after="0" w:line="240" w:lineRule="auto"/>
        <w:rPr>
          <w:del w:id="109" w:author="Jieming Chen" w:date="2015-04-27T13:23:00Z"/>
          <w:rFonts w:ascii="Times New Roman" w:hAnsi="Times New Roman" w:cs="Times New Roman"/>
          <w:sz w:val="24"/>
          <w:szCs w:val="24"/>
        </w:rPr>
      </w:pPr>
      <w:del w:id="110" w:author="Jieming Chen" w:date="2015-04-27T13:23:00Z">
        <w:r w:rsidRPr="00E562C5">
          <w:rPr>
            <w:rFonts w:ascii="Times New Roman" w:hAnsi="Times New Roman" w:cs="Times New Roman"/>
            <w:sz w:val="24"/>
            <w:szCs w:val="24"/>
          </w:rPr>
          <w:delText xml:space="preserve">Our </w:delText>
        </w:r>
        <w:r w:rsidR="00C87A28">
          <w:rPr>
            <w:rFonts w:ascii="Times New Roman" w:hAnsi="Times New Roman" w:cs="Times New Roman"/>
            <w:sz w:val="24"/>
            <w:szCs w:val="24"/>
          </w:rPr>
          <w:delText xml:space="preserve">downstream </w:delText>
        </w:r>
        <w:r w:rsidRPr="00E562C5">
          <w:rPr>
            <w:rFonts w:ascii="Times New Roman" w:hAnsi="Times New Roman" w:cs="Times New Roman"/>
            <w:sz w:val="24"/>
            <w:szCs w:val="24"/>
          </w:rPr>
          <w:delText>analyses focuses on relating allele-specific activity to known genomic annotations, such as CDS and various non-coding regions, and many diseases have been found to implicate ASE in particular genomic regions.</w:delTex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"10.1093/eurheartj/ehr473", "ISSN" : "1522-9645", "PMID" : "22199116", "abstract" : "AIMS: Heterozygous mutations in KCNQ1 cause type 1 long QT syndrome (LQT1), a disease characterized by prolonged heart rate-corrected QT interval (QTc) and life-threatening arrhythmias. It is unknown why disease penetrance and expressivity is so variable between individuals hosting identical mutations. We aimed to study whether this can be explained by single nucleotide polymorphisms (SNPs) in KCNQ1's 3' untranslated region (3'UTR). METHODS AND RESULTS: This study was performed in 84 LQT1 patients from the Academic Medical Center in Amsterdam and validated in 84 LQT1 patients from the Mayo Clinic in Rochester. All patients were genotyped for SNPs in KCNQ1's 3'UTR, and six SNPs were found. Single nucleotide polymorphisms rs2519184, rs8234, and rs10798 were associated in an allele-specific manner with QTc and symptom occurrence. Patients with the derived SNP variants on their mutated KCNQ1 allele had shorter QTc and fewer symptoms, while the opposite was also true: patients with the derived SNP variants on their normal KCNQ1 allele had significantly longer QTc and more symptoms. Luciferase reporter assays showed that the expression of KCNQ1's 3'UTR with the derived SNP variants was lower than the expression of the 3'UTR with the ancestral SNP variants. CONCLUSION: Our data indicate that 3'UTR SNPs potently modify disease severity in LQT1. The allele-specific effects of the SNPs on disease severity and gene expression strongly suggest that they are functional variants that directly alter the expression of the allele on which they reside, and thereby influence the balance between proteins stemming from either the normal or the mutant KCNQ1 allele.", "author" : [ { "dropping-particle" : "", "family" : "Amin", "given" : "Ahmad S", "non-dropping-particle" : "", "parse-names" : false, "suffix" : "" }, { "dropping-particle" : "", "family" : "Giudicessi", "given" : "John R", "non-dropping-particle" : "", "parse-names" : false, "suffix" : "" }, { "dropping-particle" : "", "family" : "Tijsen", "given" : "Anke J", "non-dropping-particle" : "", "parse-names" : false, "suffix" : "" }, { "dropping-particle" : "", "family" : "Spanjaart", "given" : "Anne M", "non-dropping-particle" : "", "parse-names" : false, "suffix" : "" }, { "dropping-particle" : "", "family" : "Reckman", "given" : "Yolan J", "non-dropping-particle" : "", "parse-names" : false, "suffix" : "" }, { "dropping-particle" : "", "family" : "Klemens", "given" : "Christine A", "non-dropping-particle" : "", "parse-names" : false, "suffix" : "" }, { "dropping-particle" : "", "family" : "Tanck", "given" : "Michael W", "non-dropping-particle" : "", "parse-names" : false, "suffix" : "" }, { "dropping-particle" : "", "family" : "Kapplinger", "given" : "Jamie D", "non-dropping-particle" : "", "parse-names" : false, "suffix" : "" }, { "dropping-particle" : "", "family" : "Hofman", "given" : "Nynke", "non-dropping-particle" : "", "parse-names" : false, "suffix" : "" }, { "dropping-particle" : "", "family" : "Sinner", "given" : "Moritz F", "non-dropping-particle" : "", "parse-names" : false, "suffix" : "" }, { "dropping-particle" : "", "family" : "M\u00fcller", "given" : "Martina", "non-dropping-particle" : "", "parse-names" : false, "suffix" : "" }, { "dropping-particle" : "", "family" : "Wijnen", "given" : "Wino J", "non-dropping-particle" : "", "parse-names" : false, "suffix" : "" }, { "dropping-particle" : "", "family" : "Tan", "given" : "Hanno L", "non-dropping-particle" : "", "parse-names" : false, "suffix" : "" }, { "dropping-particle" : "", "family" : "Bezzina", "given" : "Connie R", "non-dropping-particle" : "", "parse-names" : false, "suffix" : "" }, { "dropping-particle" : "", "family" : "Creemers", "given" : "Esther E", "non-dropping-particle" : "", "parse-names" : false, "suffix" : "" }, { "dropping-particle" : "", "family" : "Wilde", "given" : "Arthur A M", "non-dropping-particle" : "", "parse-names" : false, "suffix" : "" }, { "dropping-particle" : "", "family" : "Ackerman", "given" : "Michael J", "non-dropping-particle" : "", "parse-names" : false, "suffix" : "" }, { "dropping-particle" : "", "family" : "Pinto", "given" : "Yigal M", "non-dropping-particle" : "", "parse-names" : false, "suffix" : "" } ], "container-title" : "European heart journal", "id" : "ITEM-1", "issue" : "6", "issued" : { "date-parts" : [ [ "2012", "3" ] ] }, "page" : "714-23", "title" : "Variants in the 3' untranslated region of the KCNQ1-encoded Kv7.1 potassium channel modify disease severity in patients with type 1 long QT syndrome in an allele-specific manner.", "type" : "article-journal", "volume" : "33" }, "uris" : [ "http://www.mendeley.com/documents/?uuid=b9aa9395-1522-4b7c-a234-33c1ba14bcb7" ] }, { "id" : "ITEM-2", "itemData" : { "DOI" : "10.1038/sj.gene.6364211", "ISSN" : "1466-4879", "PMID" : "15858600", "abstract" : "Genetic variation at a linkage disequilibrium block encompassing the cytotoxic T-lymphocyte antigen-4 (CTLA4) gene influences susceptibility to autoimmunity, but identifying the polymorphism(s) responsible for this effect has been challenging. Recently, a single-nucleotide polymorphism (SNP) located 3' to the known polyadenylation site of CTLA4 (+6230G&gt;A) and strongly associated with autoimmune disease was reported to regulate levels of soluble CTLA4 isoform (sCTLA4) but not the full-length isoform. The purpose of the present study is to define the mechanistic effect of the 3'SNP on the isoforms of CTLA4 (alternative splicing vs polyadenylation vs effects on RNA stability). However, using allele-specific single-nucleotide primer extension, we found no difference between mRNA transcripts derived from either +6230G&gt;A allele in 11 heterozygous individuals, in either of the two known CTLA4 isoforms. We also found no effect of this polymorphism on ICOS (inducible costimulator), a putative downstream target. In addition, repeated attempts at 3' RACE (3'rapid amplification of cDNA ends) were unsuccessful in amplifying any contiguous sequence past the known CTLA4 polyadenylation site and no such sequence was found in the EST databases. We conclude that the mechanism of the observed association of the +6230 SNP with autoimmune disease remains to be determined, but does not involve modulation of steady-state mRNA of any known CTLA4 isoform.", "author" : [ { "dropping-particle" : "", "family" : "Anjos", "given" : "S M", "non-dropping-particle" : "", "parse-names" : false, "suffix" : "" }, { "dropping-particle" : "", "family" : "Shao", "given" : "W", "non-dropping-particle" : "", "parse-names" : false, "suffix" : "" }, { "dropping-particle" : "", "family" : "Marchand", "given" : "L", "non-dropping-particle" : "", "parse-names" : false, "suffix" : "" }, { "dropping-particle" : "", "family" : "Polychronakos", "given" : "C", "non-dropping-particle" : "", "parse-names" : false, "suffix" : "" } ], "container-title" : "Genes and immunity", "id" : "ITEM-2", "issue" : "4", "issued" : { "date-parts" : [ [ "2005", "6" ] ] }, "page" : "305-11", "title" : "Allelic effects on gene regulation at the autoimmunity-predisposing CTLA4 locus: a re-evaluation of the 3' +6230G&gt;A polymorphism.", "type" : "article-journal", "volume" : "6" }, "uris" : [ "http://www.mendeley.com/documents/?uuid=4f25c23c-b238-41fd-a250-b675f756180d" ] }, { "id" : "ITEM-3", "itemData" : { "DOI" : "10.1126/science.1159397", "ISSN" : "1095-9203", "PMID" : "18703712", "abstract" : "Much of the genetic predisposition to colorectal cancer (CRC) in humans is unexplained. Studying a Caucasian-dominated population in the United States, we showed that germline allele-specific expression (ASE) of the gene encoding transforming growth factor-beta (TGF-beta) type I receptor, TGFBR1, is a quantitative trait that occurs in 10 to 20% of CRC patients and 1 to 3% of controls. ASE results in reduced expression of the gene, is dominantly inherited, segregates in families, and occurs in sporadic CRC cases. Although subtle, the reduction in constitutive TGFBR1 expression alters SMAD-mediated TGF-beta signaling. Two major TGFBR1 haplotypes are predominant among ASE cases, which suggests ancestral mutations, but causative germline changes have not been identified. Conservative estimates suggest that ASE confers a substantially increased risk of CRC (odds ratio, 8.7; 95% confidence interval, 2.6 to 29.1), but these estimates require confirmation and will probably show ethnic differences.", "author" : [ { "dropping-particle" : "", "family" : "Valle", "given" : "Laura", "non-dropping-particle" : "", "parse-names" : false, "suffix" : "" }, { "dropping-particle" : "", "family" : "Serena-Acedo", "given" : "Tarsicio", "non-dropping-particle" : "", "parse-names" : false, "suffix" : "" }, { "dropping-particle" : "", "family" : "Liyanarachchi", "given" : "Sandya", "non-dropping-particle" : "", "parse-names" : false, "suffix" : "" }, { "dropping-particle" : "", "family" : "Hampel", "given" : "Heather", "non-dropping-particle" : "", "parse-names" : false, "suffix" : "" }, { "dropping-particle" : "", "family" : "Comeras", "given" : "Ilene", "non-dropping-particle" : "", "parse-names" : false, "suffix" : "" }, { "dropping-particle" : "", "family" : "Li", "given" : "Zhongyuan", "non-dropping-particle" : "", "parse-names" : false, "suffix" : "" }, { "dropping-particle" : "", "family" : "Zeng", "given" : "Qinghua", "non-dropping-particle" : "", "parse-names" : false, "suffix" : "" }, { "dropping-particle" : "", "family" : "Zhang", "given" : "Hong-Tao", "non-dropping-particle" : "", "parse-names" : false, "suffix" : "" }, { "dropping-particle" : "", "family" : "Pennison", "given" : "Michael J", "non-dropping-particle" : "", "parse-names" : false, "suffix" : "" }, { "dropping-particle" : "", "family" : "Sadim", "given" : "Maureen", "non-dropping-particle" : "", "parse-names" : false, "suffix" : "" }, { "dropping-particle" : "", "family" : "Pasche", "given" : "Boris", "non-dropping-particle" : "", "parse-names" : false, "suffix" : "" }, { "dropping-particle" : "", "family" : "Tanner", "given" : "Stephan M", "non-dropping-particle" : "", "parse-names" : false, "suffix" : "" }, { "dropping-particle" : "", "family" : "la Chapelle", "given" : "Albert", "non-dropping-particle" : "de", "parse-names" : false, "suffix" : "" } ], "container-title" : "Science (New York, N.Y.)", "id" : "ITEM-3", "issue" : "5894", "issued" : { "date-parts" : [ [ "2008", "9", "5" ] ] }, "page" : "1361-5", "title" : "Germline allele-specific expression of TGFBR1 confers an increased risk of colorectal cancer.", "type" : "article-journal", "volume" : "321" }, "uris" : [ "http://www.mendeley.com/documents/?uuid=b53ccefa-8a82-4e1a-877e-e095db4e3883" ] } ], "mendeley" : { "formattedCitation" : "&lt;sup&gt;42\u201344&lt;/sup&gt;", "plainTextFormattedCitation" : "42\u201344", "previouslyFormattedCitation" : "&lt;sup&gt;42\u201344&lt;/sup&gt;"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42–44</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Therefore, our analyses can help to characterize genomic variants on two levels: firstly, at the single nucleotide level, where our detected </w:delText>
        </w:r>
        <w:r w:rsidR="0067420F">
          <w:rPr>
            <w:rFonts w:ascii="Times New Roman" w:hAnsi="Times New Roman" w:cs="Times New Roman"/>
            <w:sz w:val="24"/>
            <w:szCs w:val="24"/>
          </w:rPr>
          <w:delText>allele-specific</w:delText>
        </w:r>
        <w:r w:rsidRPr="00E562C5">
          <w:rPr>
            <w:rFonts w:ascii="Times New Roman" w:hAnsi="Times New Roman" w:cs="Times New Roman"/>
            <w:sz w:val="24"/>
            <w:szCs w:val="24"/>
          </w:rPr>
          <w:delText xml:space="preserve"> SNVs can serve as an annotation to variant catalogs (e.g. 1000 Genomes Project) in terms of allele-specific cis-regulation; secondly, by associating </w:delText>
        </w:r>
        <w:r w:rsidR="0067420F">
          <w:rPr>
            <w:rFonts w:ascii="Times New Roman" w:hAnsi="Times New Roman" w:cs="Times New Roman"/>
            <w:sz w:val="24"/>
            <w:szCs w:val="24"/>
          </w:rPr>
          <w:delText>allele-specific</w:delText>
        </w:r>
        <w:r w:rsidRPr="00E562C5">
          <w:rPr>
            <w:rFonts w:ascii="Times New Roman" w:hAnsi="Times New Roman" w:cs="Times New Roman"/>
            <w:sz w:val="24"/>
            <w:szCs w:val="24"/>
          </w:rPr>
          <w:delText xml:space="preserve"> SNVs with a genomic annotation</w:delText>
        </w:r>
        <w:r w:rsidR="00796B33">
          <w:rPr>
            <w:rFonts w:ascii="Times New Roman" w:hAnsi="Times New Roman" w:cs="Times New Roman"/>
            <w:sz w:val="24"/>
            <w:szCs w:val="24"/>
          </w:rPr>
          <w:delText xml:space="preserve"> and assigning a proxy measure of allele-specific behavior</w:delText>
        </w:r>
        <w:r w:rsidRPr="00E562C5">
          <w:rPr>
            <w:rFonts w:ascii="Times New Roman" w:hAnsi="Times New Roman" w:cs="Times New Roman"/>
            <w:sz w:val="24"/>
            <w:szCs w:val="24"/>
          </w:rPr>
          <w:delText xml:space="preserve">, we </w:delText>
        </w:r>
        <w:r w:rsidR="00796B33">
          <w:rPr>
            <w:rFonts w:ascii="Times New Roman" w:hAnsi="Times New Roman" w:cs="Times New Roman"/>
            <w:sz w:val="24"/>
            <w:szCs w:val="24"/>
          </w:rPr>
          <w:delText xml:space="preserve">are </w:delText>
        </w:r>
        <w:r w:rsidRPr="00E562C5">
          <w:rPr>
            <w:rFonts w:ascii="Times New Roman" w:hAnsi="Times New Roman" w:cs="Times New Roman"/>
            <w:sz w:val="24"/>
            <w:szCs w:val="24"/>
          </w:rPr>
          <w:delText xml:space="preserve">able to define categories of genomic regions </w:delText>
        </w:r>
        <w:r w:rsidR="00C55FFE">
          <w:rPr>
            <w:rFonts w:ascii="Times New Roman" w:hAnsi="Times New Roman" w:cs="Times New Roman"/>
            <w:sz w:val="24"/>
            <w:szCs w:val="24"/>
          </w:rPr>
          <w:delText>with more</w:delText>
        </w:r>
        <w:r w:rsidRPr="00E562C5">
          <w:rPr>
            <w:rFonts w:ascii="Times New Roman" w:hAnsi="Times New Roman" w:cs="Times New Roman"/>
            <w:sz w:val="24"/>
            <w:szCs w:val="24"/>
          </w:rPr>
          <w:delText xml:space="preserve"> allele-specific activity. </w:delText>
        </w:r>
        <w:r w:rsidR="003322F2">
          <w:rPr>
            <w:rFonts w:ascii="Times New Roman" w:hAnsi="Times New Roman" w:cs="Times New Roman"/>
            <w:sz w:val="24"/>
            <w:szCs w:val="24"/>
          </w:rPr>
          <w:delText xml:space="preserve">The quantification allows the use of weighting schemes based on allele-specific activity in downstream computational pipelines. </w:delText>
        </w:r>
        <w:r w:rsidRPr="00E562C5">
          <w:rPr>
            <w:rFonts w:ascii="Times New Roman" w:hAnsi="Times New Roman" w:cs="Times New Roman"/>
            <w:sz w:val="24"/>
            <w:szCs w:val="24"/>
          </w:rPr>
          <w:delText xml:space="preserve">This </w:delText>
        </w:r>
        <w:r w:rsidR="003322F2">
          <w:rPr>
            <w:rFonts w:ascii="Times New Roman" w:hAnsi="Times New Roman" w:cs="Times New Roman"/>
            <w:sz w:val="24"/>
            <w:szCs w:val="24"/>
          </w:rPr>
          <w:delText>also enables prioritization of</w:delText>
        </w:r>
        <w:r w:rsidRPr="00E562C5">
          <w:rPr>
            <w:rFonts w:ascii="Times New Roman" w:hAnsi="Times New Roman" w:cs="Times New Roman"/>
            <w:sz w:val="24"/>
            <w:szCs w:val="24"/>
          </w:rPr>
          <w:delText xml:space="preserve"> </w:delText>
        </w:r>
        <w:r w:rsidR="00EA786A">
          <w:rPr>
            <w:rFonts w:ascii="Times New Roman" w:hAnsi="Times New Roman" w:cs="Times New Roman"/>
            <w:sz w:val="24"/>
            <w:szCs w:val="24"/>
          </w:rPr>
          <w:delText>future</w:delText>
        </w:r>
        <w:r w:rsidR="003322F2">
          <w:rPr>
            <w:rFonts w:ascii="Times New Roman" w:hAnsi="Times New Roman" w:cs="Times New Roman"/>
            <w:sz w:val="24"/>
            <w:szCs w:val="24"/>
          </w:rPr>
          <w:delText xml:space="preserve"> </w:delText>
        </w:r>
        <w:r w:rsidRPr="00E562C5">
          <w:rPr>
            <w:rFonts w:ascii="Times New Roman" w:hAnsi="Times New Roman" w:cs="Times New Roman"/>
            <w:sz w:val="24"/>
            <w:szCs w:val="24"/>
          </w:rPr>
          <w:delText>experimental characterization to determine if such allele-specific behavior do exist and if so, whether it leads to any phenotypic differences.</w:delTex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"10.1371/journal.pgen.1004226", "ISSN" : "1553-7404", "PMID" : "24603674", "abstract" : "One goal of human genetics is to understand how the information for precise and dynamic gene expression programs is encoded in the genome. The interactions of transcription factors (TFs) with DNA regulatory elements clearly play an important role in determining gene expression outputs, yet the regulatory logic underlying functional transcription factor binding is poorly understood. Many studies have focused on characterizing the genomic locations of TF binding, yet it is unclear to what extent TF binding at any specific locus has functional consequences with respect to gene expression output. To evaluate the context of functional TF binding we knocked down 59 TFs and chromatin modifiers in one HapMap lymphoblastoid cell line. We then identified genes whose expression was affected by the knockdowns. We intersected the gene expression data with transcription factor binding data (based on ChIP-seq and DNase-seq) within 10 kb of the transcription start sites of expressed genes. This combination of data allowed us to infer functional TF binding. Using this approach, we found that only a small subset of genes bound by a factor were differentially expressed following the knockdown of that factor, suggesting that most interactions between TF and chromatin do not result in measurable changes in gene expression levels of putative target genes. We found that functional TF binding is enriched in regulatory elements that harbor a large number of TF binding sites, at sites with predicted higher binding affinity, and at sites that are enriched in genomic regions annotated as \"active enhancers.\"", "author" : [ { "dropping-particle" : "", "family" : "Cusanovich", "given" : "Darren A", "non-dropping-particle" : "", "parse-names" : false, "suffix" : "" }, { "dropping-particle" : "", "family" : "Pavlovic", "given" : "Bryan", "non-dropping-particle" : "", "parse-names" : false, "suffix" : "" }, { "dropping-particle" : "", "family" : "Pritchard", "given" : "Jonathan K", "non-dropping-particle" : "", "parse-names" : false, "suffix" : "" }, { "dropping-particle" : "", "family" : "Gilad", "given" : "Yoav", "non-dropping-particle" : "", "parse-names" : false, "suffix" : "" } ], "container-title" : "PLoS genetics", "id" : "ITEM-1", "issue" : "3", "issued" : { "date-parts" : [ [ "2014", "3" ] ] }, "page" : "e1004226", "title" : "The functional consequences of variation in transcription factor binding.", "type" : "article-journal", "volume" : "10" }, "uris" : [ "http://www.mendeley.com/documents/?uuid=9d134bca-d0fd-41c9-a0ce-80e8d12cd6fa" ] } ], "mendeley" : { "formattedCitation" : "&lt;sup&gt;45&lt;/sup&gt;", "plainTextFormattedCitation" : "45", "previouslyFormattedCitation" : "&lt;sup&gt;45&lt;/sup&gt;"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45</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w:delText>
        </w:r>
        <w:r w:rsidR="00EA0091">
          <w:rPr>
            <w:rFonts w:ascii="Times New Roman" w:hAnsi="Times New Roman" w:cs="Times New Roman"/>
            <w:sz w:val="24"/>
            <w:szCs w:val="24"/>
          </w:rPr>
          <w:delText xml:space="preserve">Our list of ASB SNVs </w:delText>
        </w:r>
        <w:r w:rsidR="00FB0C59">
          <w:rPr>
            <w:rFonts w:ascii="Times New Roman" w:hAnsi="Times New Roman" w:cs="Times New Roman"/>
            <w:sz w:val="24"/>
            <w:szCs w:val="24"/>
          </w:rPr>
          <w:delText xml:space="preserve">found within </w:delText>
        </w:r>
        <w:r w:rsidR="00EA0091">
          <w:rPr>
            <w:rFonts w:ascii="Times New Roman" w:hAnsi="Times New Roman" w:cs="Times New Roman"/>
            <w:sz w:val="24"/>
            <w:szCs w:val="24"/>
          </w:rPr>
          <w:delText xml:space="preserve">transcription factor binding motifs will be useful in this regard. </w:delText>
        </w:r>
        <w:r w:rsidRPr="00E562C5">
          <w:rPr>
            <w:rFonts w:ascii="Times New Roman" w:hAnsi="Times New Roman" w:cs="Times New Roman"/>
            <w:sz w:val="24"/>
            <w:szCs w:val="24"/>
          </w:rPr>
          <w:delText>Additionally, high coordination between ASB in specific TFs and ASE in genes they regulate has been observed in previous studies.</w:delTex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"id" : "ITEM-2", "itemData" : { "DOI" : "10.1038/nature11245", "ISSN" : "1476-4687", "PMID" : "22955619", "abstract" : "Transcription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 "author" : [ { "dropping-particle" : "", "family" : "Gerstein", "given" : "Mark B", "non-dropping-particle" : "", "parse-names" : false, "suffix" : "" }, { "dropping-particle" : "", "family" : "Kundaje", "given" : "Anshul", "non-dropping-particle" : "", "parse-names" : false, "suffix" : "" }, { "dropping-particle" : "", "family" : "Hariharan", "given" : "Manoj", "non-dropping-particle" : "", "parse-names" : false, "suffix" : "" }, { "dropping-particle" : "", "family" : "Landt", "given" : "Stephen G", "non-dropping-particle" : "", "parse-names" : false, "suffix" : "" }, { "dropping-particle" : "", "family" : "Yan", "given" : "Koon-Kiu", "non-dropping-particle" : "", "parse-names" : false, "suffix" : "" }, { "dropping-particle" : "", "family" : "Cheng", "given" : "Chao", "non-dropping-particle" : "", "parse-names" : false, "suffix" : "" }, { "dropping-particle" : "", "family" : "Mu", "given" : "Xinmeng Jasmine", "non-dropping-particle" : "", "parse-names" : false, "suffix" : "" }, { "dropping-particle" : "", "family" : "Khurana", "given" : "Ekta", "non-dropping-particle" : "", "parse-names" : false, "suffix" : "" }, { "dropping-particle" : "", "family" : "Rozowsky", "given" : "Joel", "non-dropping-particle" : "", "parse-names" : false, "suffix" : "" }, { "dropping-particle" : "", "family" : "Alexander", "given" : "Roger", "non-dropping-particle" : "", "parse-names" : false, "suffix" : "" }, { "dropping-particle" : "", "family" : "Min", "given" : "Renqiang", "non-dropping-particle" : "", "parse-names" : false, "suffix" : "" }, { "dropping-particle" : "", "family" : "Alves", "given" : "Pedro", "non-dropping-particle" : "", "parse-names" : false, "suffix" : "" }, { "dropping-particle" : "", "family" : "Abyzov", "given" : "Alexej", "non-dropping-particle" : "", "parse-names" : false, "suffix" : "" }, { "dropping-particle" : "", "family" : "Addleman", "given" : "Nick", "non-dropping-particle" : "", "parse-names" : false, "suffix" : "" }, { "dropping-particle" : "", "family" : "Bhardwaj", "given" : "Nitin", "non-dropping-particle" : "", "parse-names" : false, "suffix" : "" }, { "dropping-particle" : "", "family" : "Boyle", "given" : "Alan P",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 "given" : "David Z", "non-dropping-particle" : "", "parse-names" : false, "suffix" : "" }, { "dropping-particle" : "", "family" : "Cheng", "given" : "Yong", "non-dropping-particle" : "", "parse-names" : false, "suffix" : "" }, { "dropping-particle" : "", "family" : "Clarke", "given" : "Declan",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"Frietze", "given" : "Seth", "non-dropping-particle" : "", "parse-names" : false, "suffix" : "" }, { "dropping-particle" : "", "family" : "Fu", "given" : "Yao", "non-dropping-particle" : "", "parse-names" : false, "suffix" : "" }, { "dropping-particle" : "", "family" : "Gertz", "given" : "Jason", "non-dropping-particle" : "", "parse-names" : false, "suffix" : "" }, { "dropping-particle" : "", "family" : "Grubert", "given" : "Fabian", "non-dropping-particle" : "", "parse-names" : false, "suffix" : "" }, { "dropping-particle" : "", "family" : "Harmanci", "given" : "Arif", "non-dropping-particle" : "", "parse-names" : false, "suffix" : "" }, { "dropping-particle" : "", "family" : "Jain", "given" : "Preti", "non-dropping-particle" : "", "parse-names" : false, "suffix" : "" }, { "dropping-particle" : "", "family" : "Kasowski", "given" : "Maya", "non-dropping-particle" : "", "parse-names" : false, "suffix" : "" }, { "dropping-particle" : "", "family" : "Lacroute", "given" : "Phil", "non-dropping-particle" : "", "parse-names" : false, "suffix" : "" }, { "dropping-particle" : "", "family" : "Leng", "given" : "Jing", "non-dropping-particle" : "", "parse-names" : false, "suffix" : "" }, { "dropping-particle" : "", "family" : "Lian", "given" : "Jin", "non-dropping-particle" : "", "parse-names" : false, "suffix" : "" }, { "dropping-particle" : "", "family" : "Monahan", "given" : "Hannah", "non-dropping-particle" : "", "parse-names" : false, "suffix" : "" }, { "dropping-particle" : "", "family" : "O'Geen", "given" : "Henriette", "non-dropping-particle" : "", "parse-names" : false, "suffix" : "" }, { "dropping-particle" : "", "family" : "Ouyang", "given" : "Zhengqing", "non-dropping-particle" : "", "parse-names" : false, "suffix" : "" }, { "dropping-particle" : "", "family" : "Partridge", "given" : "E Christopher", "non-dropping-particle" : "", "parse-names" : false, "suffix" : "" }, { "dropping-particle" : "", "family" : "Patacsil", "given" : "Dorrelyn", "non-dropping-particle" : "", "parse-names" : false, "suffix" : "" }, { "dropping-particle" : "", "family" : "Pauli", "given" : "Florencia", "non-dropping-particle" : "", "parse-names" : false, "suffix" : "" }, { "dropping-particle" : "", "family" : "Raha", "given" : "Debasish", "non-dropping-particle" : "", "parse-names" : false, "suffix" : "" }, { "dropping-particle" : "", "family" : "Ramirez", "given" : "Lucia", "non-dropping-particle" : "", "parse-names" : false, "suffix" : "" }, { "dropping-particle" : "", "family" : "Reddy", "given" : "Timothy E", "non-dropping-particle" : "", "parse-names" : false, "suffix" : "" }, { "dropping-particle" : "", "family" : "Reed", "given" : "Brian", "non-dropping-particle" : "", "parse-names" : false, "suffix" : "" }, { "dropping-particle" : "", "family" : "Shi", "given" : "Minyi", "non-dropping-particle" : "", "parse-names" : false, "suffix" : "" }, { "dropping-particle" : "", "family" : "Slifer", "given" : "Teri", "non-dropping-particle" : "", "parse-names" : false, "suffix" : "" }, { "dropping-particle" : "", "family" : "Wang", "given" : "Jing", "non-dropping-particle" : "", "parse-names" : false, "suffix" : "" }, { "dropping-particle" : "", "family" : "Wu", "given" : "Linfeng", "non-dropping-particle" : "", "parse-names" : false, "suffix" : "" }, { "dropping-particle" : "", "family" : "Yang", "given" : "Xinqiong", "non-dropping-particle" : "", "parse-names" : false, "suffix" : "" }, { "dropping-particle" : "", "family" : "Yip", "given" : "Kevin Y", "non-dropping-particle" : "", "parse-names" : false, "suffix" : "" }, { "dropping-particle" : "", "family" : "Zilberman-Schapira", "given" : "Gili", "non-dropping-particle" : "", "parse-names" : false, "suffix" : "" }, { "dropping-particle" : "", "family" : "Batzoglou", "given" : "Serafim", "non-dropping-particle" : "", "parse-names" : false, "suffix" : "" }, { "dropping-particle" : "", "family" : "Sidow", "given" : "Arend", "non-dropping-particle" : "", "parse-names" : false, "suffix" : "" }, { "dropping-particle" : "", "family" : "Farnham", "given" : "Peggy J", "non-dropping-particle" : "", "parse-names" : false, "suffix" : "" }, { "dropping-particle" : "", "family" : "Myers", "given" : "Richard M", "non-dropping-particle" : "", "parse-names" : false, "suffix" : "" }, { "dropping-particle" : "", "family" : "Weissman", "given" : "Sherman M", "non-dropping-particle" : "", "parse-names" : false, "suffix" : "" }, { "dropping-particle" : "", "family" : "Snyder", "given" : "Michael", "non-dropping-particle" : "", "parse-names" : false, "suffix" : "" } ], "container-title" : "Nature", "id" : "ITEM-2", "issue" : "7414", "issued" : { "date-parts" : [ [ "2012", "9", "6" ] ] }, "page" : "91-100", "title" : "Architecture of the human regulatory network derived from ENCODE data.", "type" : "article-journal", "volume" : "489" }, "uris" : [ "http://www.mendeley.com/documents/?uuid=4816c1ab-992d-42da-9f82-576081e120c4" ] } ], "mendeley" : { "formattedCitation" : "&lt;sup&gt;16,46&lt;/sup&gt;", "plainTextFormattedCitation" : "16,46", "previouslyFormattedCitation" : "&lt;sup&gt;16,46&lt;/sup&gt;"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16,46</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By comparing the ASB and ASE enrichments within the same category of genomic region, we can provide some further insights into the coordination of ASB and ASE within a genomic annotation or category. For example, the high enrichment of </w:delText>
        </w:r>
        <w:r w:rsidR="0067420F">
          <w:rPr>
            <w:rFonts w:ascii="Times New Roman" w:hAnsi="Times New Roman" w:cs="Times New Roman"/>
            <w:sz w:val="24"/>
            <w:szCs w:val="24"/>
          </w:rPr>
          <w:delText>allele-specific</w:delText>
        </w:r>
        <w:r w:rsidRPr="00E562C5">
          <w:rPr>
            <w:rFonts w:ascii="Times New Roman" w:hAnsi="Times New Roman" w:cs="Times New Roman"/>
            <w:sz w:val="24"/>
            <w:szCs w:val="24"/>
          </w:rPr>
          <w:delText xml:space="preserve"> SNVs in most loci associated with monoallelic expression can imply coordination of ASE events by ASB. The ex</w:delText>
        </w:r>
        <w:r w:rsidR="00EA170A">
          <w:rPr>
            <w:rFonts w:ascii="Times New Roman" w:hAnsi="Times New Roman" w:cs="Times New Roman"/>
            <w:sz w:val="24"/>
            <w:szCs w:val="24"/>
          </w:rPr>
          <w:delText>ceptions are the groups of RME and MHC</w:delText>
        </w:r>
        <w:r w:rsidRPr="00E562C5">
          <w:rPr>
            <w:rFonts w:ascii="Times New Roman" w:hAnsi="Times New Roman" w:cs="Times New Roman"/>
            <w:sz w:val="24"/>
            <w:szCs w:val="24"/>
          </w:rPr>
          <w:delText xml:space="preserve">, where another mechanism (besides ASB) might be </w:delText>
        </w:r>
        <w:r w:rsidR="00EA170A">
          <w:rPr>
            <w:rFonts w:ascii="Times New Roman" w:hAnsi="Times New Roman" w:cs="Times New Roman"/>
            <w:sz w:val="24"/>
            <w:szCs w:val="24"/>
          </w:rPr>
          <w:delText xml:space="preserve">the main cause of </w:delText>
        </w:r>
        <w:r w:rsidRPr="00E562C5">
          <w:rPr>
            <w:rFonts w:ascii="Times New Roman" w:hAnsi="Times New Roman" w:cs="Times New Roman"/>
            <w:sz w:val="24"/>
            <w:szCs w:val="24"/>
          </w:rPr>
          <w:delText xml:space="preserve">ASE in these genes. </w:delText>
        </w:r>
      </w:del>
    </w:p>
    <w:p w14:paraId="3A687340" w14:textId="77777777" w:rsidR="0013626F" w:rsidRPr="00E562C5" w:rsidRDefault="0013626F" w:rsidP="00674E09">
      <w:pPr>
        <w:spacing w:after="0" w:line="240" w:lineRule="auto"/>
        <w:rPr>
          <w:del w:id="111" w:author="Jieming Chen" w:date="2015-04-27T13:23:00Z"/>
          <w:rFonts w:ascii="Times New Roman" w:hAnsi="Times New Roman" w:cs="Times New Roman"/>
          <w:sz w:val="24"/>
          <w:szCs w:val="24"/>
        </w:rPr>
      </w:pPr>
    </w:p>
    <w:p w14:paraId="541A43C7" w14:textId="77777777" w:rsidR="003A2DD4" w:rsidRPr="00E562C5" w:rsidRDefault="003A2DD4" w:rsidP="00674E09">
      <w:pPr>
        <w:tabs>
          <w:tab w:val="left" w:pos="3240"/>
        </w:tabs>
        <w:spacing w:after="0" w:line="240" w:lineRule="auto"/>
        <w:rPr>
          <w:del w:id="112" w:author="Jieming Chen" w:date="2015-04-27T13:23:00Z"/>
          <w:rFonts w:ascii="Times New Roman" w:hAnsi="Times New Roman" w:cs="Times New Roman"/>
          <w:sz w:val="24"/>
          <w:szCs w:val="24"/>
        </w:rPr>
      </w:pPr>
      <w:del w:id="113" w:author="Jieming Chen" w:date="2015-04-27T13:23:00Z">
        <w:r w:rsidRPr="00E562C5">
          <w:rPr>
            <w:rFonts w:ascii="Times New Roman" w:hAnsi="Times New Roman" w:cs="Times New Roman"/>
            <w:sz w:val="24"/>
            <w:szCs w:val="24"/>
          </w:rPr>
          <w:delText xml:space="preserve">Much research on regulatory variants has been performed using eQTL mapping of common variants. </w:delText>
        </w:r>
        <w:r>
          <w:rPr>
            <w:rFonts w:ascii="Times New Roman" w:hAnsi="Times New Roman" w:cs="Times New Roman"/>
            <w:sz w:val="24"/>
            <w:szCs w:val="24"/>
          </w:rPr>
          <w:delText>Allele-specific</w:delText>
        </w:r>
        <w:r w:rsidRPr="00E562C5">
          <w:rPr>
            <w:rFonts w:ascii="Times New Roman" w:hAnsi="Times New Roman" w:cs="Times New Roman"/>
            <w:sz w:val="24"/>
            <w:szCs w:val="24"/>
          </w:rPr>
          <w:delText xml:space="preserve"> analyses can provide a complementary approach for detecting regulatory variants. Firstly, we found a substantial number of very rare </w:delText>
        </w:r>
        <w:r>
          <w:rPr>
            <w:rFonts w:ascii="Times New Roman" w:hAnsi="Times New Roman" w:cs="Times New Roman"/>
            <w:sz w:val="24"/>
            <w:szCs w:val="24"/>
          </w:rPr>
          <w:delText>allele-specific</w:delText>
        </w:r>
        <w:r w:rsidRPr="00E562C5">
          <w:rPr>
            <w:rFonts w:ascii="Times New Roman" w:hAnsi="Times New Roman" w:cs="Times New Roman"/>
            <w:sz w:val="24"/>
            <w:szCs w:val="24"/>
          </w:rPr>
          <w:delText xml:space="preserve"> SNVs </w:delText>
        </w:r>
        <w:r w:rsidR="00772FBA">
          <w:rPr>
            <w:rFonts w:ascii="Times New Roman" w:hAnsi="Times New Roman" w:cs="Times New Roman"/>
            <w:sz w:val="24"/>
            <w:szCs w:val="24"/>
          </w:rPr>
          <w:delText>(</w:delText>
        </w:r>
        <w:r w:rsidRPr="00E562C5">
          <w:rPr>
            <w:rFonts w:ascii="Times New Roman" w:hAnsi="Times New Roman" w:cs="Times New Roman"/>
            <w:sz w:val="24"/>
            <w:szCs w:val="24"/>
          </w:rPr>
          <w:delText>MAF ≤ 0.5%</w:delText>
        </w:r>
        <w:r w:rsidR="00772FBA">
          <w:rPr>
            <w:rFonts w:ascii="Times New Roman" w:hAnsi="Times New Roman" w:cs="Times New Roman"/>
            <w:sz w:val="24"/>
            <w:szCs w:val="24"/>
          </w:rPr>
          <w:delText>)</w:delText>
        </w:r>
        <w:r w:rsidRPr="00E562C5">
          <w:rPr>
            <w:rFonts w:ascii="Times New Roman" w:hAnsi="Times New Roman" w:cs="Times New Roman"/>
            <w:sz w:val="24"/>
            <w:szCs w:val="24"/>
          </w:rPr>
          <w:delText>. Rare SNVs are h</w:delText>
        </w:r>
        <w:r w:rsidR="00815F77">
          <w:rPr>
            <w:rFonts w:ascii="Times New Roman" w:hAnsi="Times New Roman" w:cs="Times New Roman"/>
            <w:sz w:val="24"/>
            <w:szCs w:val="24"/>
          </w:rPr>
          <w:delText xml:space="preserve">arder to assess by eQTL mapping and the </w:delText>
        </w:r>
        <w:r w:rsidRPr="00E562C5">
          <w:rPr>
            <w:rFonts w:ascii="Times New Roman" w:hAnsi="Times New Roman" w:cs="Times New Roman"/>
            <w:sz w:val="24"/>
            <w:szCs w:val="24"/>
          </w:rPr>
          <w:delText xml:space="preserve">number </w:delText>
        </w:r>
        <w:r w:rsidR="00815F77">
          <w:rPr>
            <w:rFonts w:ascii="Times New Roman" w:hAnsi="Times New Roman" w:cs="Times New Roman"/>
            <w:sz w:val="24"/>
            <w:szCs w:val="24"/>
          </w:rPr>
          <w:delText xml:space="preserve">of rare SNVs </w:delText>
        </w:r>
        <w:r w:rsidRPr="00E562C5">
          <w:rPr>
            <w:rFonts w:ascii="Times New Roman" w:hAnsi="Times New Roman" w:cs="Times New Roman"/>
            <w:sz w:val="24"/>
            <w:szCs w:val="24"/>
          </w:rPr>
          <w:delText>is expected to increase with more personal genomes</w:delText>
        </w:r>
        <w:r w:rsidR="00815F77">
          <w:rPr>
            <w:rFonts w:ascii="Times New Roman" w:hAnsi="Times New Roman" w:cs="Times New Roman"/>
            <w:sz w:val="24"/>
            <w:szCs w:val="24"/>
          </w:rPr>
          <w:delText>, underscoring further the importance of allele-specific analyses</w:delText>
        </w:r>
        <w:r w:rsidRPr="00E562C5">
          <w:rPr>
            <w:rFonts w:ascii="Times New Roman" w:hAnsi="Times New Roman" w:cs="Times New Roman"/>
            <w:sz w:val="24"/>
            <w:szCs w:val="24"/>
          </w:rPr>
          <w:delText xml:space="preserve">. Secondly, in eQTL mapping, correlation is drawn between total expression measured between individuals in a population and their genotypes. This is allele-insensitive as the total expression across a single locus is measured. However, in an </w:delText>
        </w:r>
        <w:r>
          <w:rPr>
            <w:rFonts w:ascii="Times New Roman" w:hAnsi="Times New Roman" w:cs="Times New Roman"/>
            <w:sz w:val="24"/>
            <w:szCs w:val="24"/>
          </w:rPr>
          <w:delText>allele-specific</w:delText>
        </w:r>
        <w:r w:rsidRPr="00E562C5">
          <w:rPr>
            <w:rFonts w:ascii="Times New Roman" w:hAnsi="Times New Roman" w:cs="Times New Roman"/>
            <w:sz w:val="24"/>
            <w:szCs w:val="24"/>
          </w:rPr>
          <w:delText xml:space="preserve"> approach, even if the total expression is the same across genotypes, difference in allelic expression can still be </w:delText>
        </w:r>
        <w:r w:rsidRPr="00E562C5">
          <w:rPr>
            <w:rFonts w:ascii="Times New Roman" w:hAnsi="Times New Roman" w:cs="Times New Roman"/>
            <w:sz w:val="24"/>
            <w:szCs w:val="24"/>
          </w:rPr>
          <w:lastRenderedPageBreak/>
          <w:delText xml:space="preserve">detected. Such a within-individual control in an </w:delText>
        </w:r>
        <w:r>
          <w:rPr>
            <w:rFonts w:ascii="Times New Roman" w:hAnsi="Times New Roman" w:cs="Times New Roman"/>
            <w:sz w:val="24"/>
            <w:szCs w:val="24"/>
          </w:rPr>
          <w:delText>allele-specific</w:delText>
        </w:r>
        <w:r w:rsidRPr="00E562C5">
          <w:rPr>
            <w:rFonts w:ascii="Times New Roman" w:hAnsi="Times New Roman" w:cs="Times New Roman"/>
            <w:sz w:val="24"/>
            <w:szCs w:val="24"/>
          </w:rPr>
          <w:delText xml:space="preserve"> approach also alleviates normalization issues across multiple assays. Thirdly, eQTL mapping is contingent on population size for sufficient statistics, while the </w:delText>
        </w:r>
        <w:r>
          <w:rPr>
            <w:rFonts w:ascii="Times New Roman" w:hAnsi="Times New Roman" w:cs="Times New Roman"/>
            <w:sz w:val="24"/>
            <w:szCs w:val="24"/>
          </w:rPr>
          <w:delText>allele-specific</w:delText>
        </w:r>
        <w:r w:rsidRPr="00E562C5">
          <w:rPr>
            <w:rFonts w:ascii="Times New Roman" w:hAnsi="Times New Roman" w:cs="Times New Roman"/>
            <w:sz w:val="24"/>
            <w:szCs w:val="24"/>
          </w:rPr>
          <w:delText xml:space="preserve"> approach can detect </w:delText>
        </w:r>
        <w:r>
          <w:rPr>
            <w:rFonts w:ascii="Times New Roman" w:hAnsi="Times New Roman" w:cs="Times New Roman"/>
            <w:sz w:val="24"/>
            <w:szCs w:val="24"/>
          </w:rPr>
          <w:delText>allele-specific</w:delText>
        </w:r>
        <w:r w:rsidRPr="00E562C5">
          <w:rPr>
            <w:rFonts w:ascii="Times New Roman" w:hAnsi="Times New Roman" w:cs="Times New Roman"/>
            <w:sz w:val="24"/>
            <w:szCs w:val="24"/>
          </w:rPr>
          <w:delText xml:space="preserve"> effects </w:delText>
        </w:r>
        <w:r w:rsidRPr="00E562C5">
          <w:rPr>
            <w:rFonts w:ascii="Times New Roman" w:hAnsi="Times New Roman" w:cs="Times New Roman"/>
            <w:i/>
            <w:sz w:val="24"/>
            <w:szCs w:val="24"/>
          </w:rPr>
          <w:delText>en masse</w:delText>
        </w:r>
        <w:r w:rsidRPr="00E562C5">
          <w:rPr>
            <w:rFonts w:ascii="Times New Roman" w:hAnsi="Times New Roman" w:cs="Times New Roman"/>
            <w:sz w:val="24"/>
            <w:szCs w:val="24"/>
          </w:rPr>
          <w:delText xml:space="preserve"> within a single individual’s genome. This makes it an attractive strategy for biological samples such as primary cells and tissues that are difficult to obtain in large numbers.</w:delText>
        </w:r>
      </w:del>
    </w:p>
    <w:p w14:paraId="293361D2" w14:textId="34CF18A5" w:rsidR="00F93982" w:rsidRDefault="00F93982" w:rsidP="00F93982">
      <w:pPr>
        <w:spacing w:after="0" w:line="240" w:lineRule="auto"/>
        <w:rPr>
          <w:ins w:id="114" w:author="Jieming Chen" w:date="2015-04-27T13:23:00Z"/>
          <w:rFonts w:ascii="Times New Roman" w:hAnsi="Times New Roman" w:cs="Times New Roman"/>
          <w:sz w:val="24"/>
          <w:szCs w:val="24"/>
        </w:rPr>
      </w:pPr>
      <w:ins w:id="115" w:author="Jieming Chen" w:date="2015-04-27T13:23:00Z">
        <w:r>
          <w:rPr>
            <w:rFonts w:ascii="Times New Roman" w:hAnsi="Times New Roman" w:cs="Times New Roman"/>
            <w:sz w:val="24"/>
            <w:szCs w:val="24"/>
          </w:rPr>
          <w:t xml:space="preserve">So far, allele-specific analyses have usually been more SNV- or gene-centric. </w:t>
        </w:r>
        <w:r w:rsidRPr="00E562C5">
          <w:rPr>
            <w:rFonts w:ascii="Times New Roman" w:hAnsi="Times New Roman" w:cs="Times New Roman"/>
            <w:sz w:val="24"/>
            <w:szCs w:val="24"/>
          </w:rPr>
          <w:t xml:space="preserve">Our </w:t>
        </w:r>
        <w:r>
          <w:rPr>
            <w:rFonts w:ascii="Times New Roman" w:hAnsi="Times New Roman" w:cs="Times New Roman"/>
            <w:sz w:val="24"/>
            <w:szCs w:val="24"/>
          </w:rPr>
          <w:t xml:space="preserve">downstream </w:t>
        </w:r>
        <w:r w:rsidRPr="00E562C5">
          <w:rPr>
            <w:rFonts w:ascii="Times New Roman" w:hAnsi="Times New Roman" w:cs="Times New Roman"/>
            <w:sz w:val="24"/>
            <w:szCs w:val="24"/>
          </w:rPr>
          <w:t>analyses focuses on relating allele-specific activity to known genomic annotations, such as CDS and various non-coding regions, and many diseases have been found to implicate ASE in particular genomic regions.</w:t>
        </w:r>
        <w:r w:rsidRPr="00E562C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"10.1093/eurheartj/ehr473", "ISSN" : "1522-9645", "PMID" : "22199116", "abstract" : "AIMS: Heterozygous mutations in KCNQ1 cause type 1 long QT syndrome (LQT1), a disease characterized by prolonged heart rate-corrected QT interval (QTc) and life-threatening arrhythmias. It is unknown why disease penetrance and expressivity is so variable between individuals hosting identical mutations. We aimed to study whether this can be explained by single nucleotide polymorphisms (SNPs) in KCNQ1's 3' untranslated region (3'UTR). METHODS AND RESULTS: This study was performed in 84 LQT1 patients from the Academic Medical Center in Amsterdam and validated in 84 LQT1 patients from the Mayo Clinic in Rochester. All patients were genotyped for SNPs in KCNQ1's 3'UTR, and six SNPs were found. Single nucleotide polymorphisms rs2519184, rs8234, and rs10798 were associated in an allele-specific manner with QTc and symptom occurrence. Patients with the derived SNP variants on their mutated KCNQ1 allele had shorter QTc and fewer symptoms, while the opposite was also true: patients with the derived SNP variants on their normal KCNQ1 allele had significantly longer QTc and more symptoms. Luciferase reporter assays showed that the expression of KCNQ1's 3'UTR with the derived SNP variants was lower than the expression of the 3'UTR with the ancestral SNP variants. CONCLUSION: Our data indicate that 3'UTR SNPs potently modify disease severity in LQT1. The allele-specific effects of the SNPs on disease severity and gene expression strongly suggest that they are functional variants that directly alter the expression of the allele on which they reside, and thereby influence the balance between proteins stemming from either the normal or the mutant KCNQ1 allele.", "author" : [ { "dropping-particle" : "", "family" : "Amin", "given" : "Ahmad S", "non-dropping-particle" : "", "parse-names" : false, "suffix" : "" }, { "dropping-particle" : "", "family" : "Giudicessi", "given" : "John R", "non-dropping-particle" : "", "parse-names" : false, "suffix" : "" }, { "dropping-particle" : "", "family" : "Tijsen", "given" : "Anke J", "non-dropping-particle" : "", "parse-names" : false, "suffix" : "" }, { "dropping-particle" : "", "family" : "Spanjaart", "given" : "Anne M", "non-dropping-particle" : "", "parse-names" : false, "suffix" : "" }, { "dropping-particle" : "", "family" : "Reckman", "given" : "Yolan J", "non-dropping-particle" : "", "parse-names" : false, "suffix" : "" }, { "dropping-particle" : "", "family" : "Klemens", "given" : "Christine A", "non-dropping-particle" : "", "parse-names" : false, "suffix" : "" }, { "dropping-particle" : "", "family" : "Tanck", "given" : "Michael W", "non-dropping-particle" : "", "parse-names" : false, "suffix" : "" }, { "dropping-particle" : "", "family" : "Kapplinger", "given" : "Jamie D", "non-dropping-particle" : "", "parse-names" : false, "suffix" : "" }, { "dropping-particle" : "", "family" : "Hofman", "given" : "Nynke", "non-dropping-particle" : "", "parse-names" : false, "suffix" : "" }, { "dropping-particle" : "", "family" : "Sinner", "given" : "Moritz F", "non-dropping-particle" : "", "parse-names" : false, "suffix" : "" }, { "dropping-particle" : "", "family" : "M\u00fcller", "given" : "Martina", "non-dropping-particle" : "", "parse-names" : false, "suffix" : "" }, { "dropping-particle" : "", "family" : "Wijnen", "given" : "Wino J", "non-dropping-particle" : "", "parse-names" : false, "suffix" : "" }, { "dropping-particle" : "", "family" : "Tan", "given" : "Hanno L", "non-dropping-particle" : "", "parse-names" : false, "suffix" : "" }, { "dropping-particle" : "", "family" : "Bezzina", "given" : "Connie R", "non-dropping-particle" : "", "parse-names" : false, "suffix" : "" }, { "dropping-particle" : "", "family" : "Creemers", "given" : "Esther E", "non-dropping-particle" : "", "parse-names" : false, "suffix" : "" }, { "dropping-particle" : "", "family" : "Wilde", "given" : "Arthur A M", "non-dropping-particle" : "", "parse-names" : false, "suffix" : "" }, { "dropping-particle" : "", "family" : "Ackerman", "given" : "Michael J", "non-dropping-particle" : "", "parse-names" : false, "suffix" : "" }, { "dropping-particle" : "", "family" : "Pinto", "given" : "Yigal M", "non-dropping-particle" : "", "parse-names" : false, "suffix" : "" } ], "container-title" : "European heart journal", "id" : "ITEM-1", "issue" : "6", "issued" : { "date-parts" : [ [ "2012", "3" ] ] }, "page" : "714-23", "title" : "Variants in the 3' untranslated region of the KCNQ1-encoded Kv7.1 potassium channel modify disease severity in patients with type 1 long QT syndrome in an allele-specific manner.", "type" : "article-journal", "volume" : "33" }, "uris" : [ "http://www.mendeley.com/documents/?uuid=b9aa9395-1522-4b7c-a234-33c1ba14bcb7" ] }, { "id" : "ITEM-2", "itemData" : { "DOI" : "10.1038/sj.gene.6364211", "ISSN" : "1466-4879", "PMID" : "15858600", "abstract" : "Genetic variation at a linkage disequilibrium block encompassing the cytotoxic T-lymphocyte antigen-4 (CTLA4) gene influences susceptibility to autoimmunity, but identifying the polymorphism(s) responsible for this effect has been challenging. Recently, a single-nucleotide polymorphism (SNP) located 3' to the known polyadenylation site of CTLA4 (+6230G&gt;A) and strongly associated with autoimmune disease was reported to regulate levels of soluble CTLA4 isoform (sCTLA4) but not the full-length isoform. The purpose of the present study is to define the mechanistic effect of the 3'SNP on the isoforms of CTLA4 (alternative splicing vs polyadenylation vs effects on RNA stability). However, using allele-specific single-nucleotide primer extension, we found no difference between mRNA transcripts derived from either +6230G&gt;A allele in 11 heterozygous individuals, in either of the two known CTLA4 isoforms. We also found no effect of this polymorphism on ICOS (inducible costimulator), a putative downstream target. In addition, repeated attempts at 3' RACE (3'rapid amplification of cDNA ends) were unsuccessful in amplifying any contiguous sequence past the known CTLA4 polyadenylation site and no such sequence was found in the EST databases. We conclude that the mechanism of the observed association of the +6230 SNP with autoimmune disease remains to be determined, but does not involve modulation of steady-state mRNA of any known CTLA4 isoform.", "author" : [ { "dropping-particle" : "", "family" : "Anjos", "given" : "S M", "non-dropping-particle" : "", "parse-names" : false, "suffix" : "" }, { "dropping-particle" : "", "family" : "Shao", "given" : "W", "non-dropping-particle" : "", "parse-names" : false, "suffix" : "" }, { "dropping-particle" : "", "family" : "Marchand", "given" : "L", "non-dropping-particle" : "", "parse-names" : false, "suffix" : "" }, { "dropping-particle" : "", "family" : "Polychronakos", "given" : "C", "non-dropping-particle" : "", "parse-names" : false, "suffix" : "" } ], "container-title" : "Genes and immunity", "id" : "ITEM-2", "issue" : "4", "issued" : { "date-parts" : [ [ "2005", "6" ] ] }, "page" : "305-11", "title" : "Allelic effects on gene regulation at the autoimmunity-predisposing CTLA4 locus: a re-evaluation of the 3' +6230G&gt;A polymorphism.", "type" : "article-journal", "volume" : "6" }, "uris" : [ "http://www.mendeley.com/documents/?uuid=4f25c23c-b238-41fd-a250-b675f756180d" ] }, { "id" : "ITEM-3", "itemData" : { "DOI" : "10.1126/science.1159397", "ISSN" : "1095-9203", "PMID" : "18703712", "abstract" : "Much of the genetic predisposition to colorectal cancer (CRC) in humans is unexplained. Studying a Caucasian-dominated population in the United States, we showed that germline allele-specific expression (ASE) of the gene encoding transforming growth factor-beta (TGF-beta) type I receptor, TGFBR1, is a quantitative trait that occurs in 10 to 20% of CRC patients and 1 to 3% of controls. ASE results in reduced expression of the gene, is dominantly inherited, segregates in families, and occurs in sporadic CRC cases. Although subtle, the reduction in constitutive TGFBR1 expression alters SMAD-mediated TGF-beta signaling. Two major TGFBR1 haplotypes are predominant among ASE cases, which suggests ancestral mutations, but causative germline changes have not been identified. Conservative estimates suggest that ASE confers a substantially increased risk of CRC (odds ratio, 8.7; 95% confidence interval, 2.6 to 29.1), but these estimates require confirmation and will probably show ethnic differences.", "author" : [ { "dropping-particle" : "", "family" : "Valle", "given" : "Laura", "non-dropping-particle" : "", "parse-names" : false, "suffix" : "" }, { "dropping-particle" : "", "family" : "Serena-Acedo", "given" : "Tarsicio", "non-dropping-particle" : "", "parse-names" : false, "suffix" : "" }, { "dropping-particle" : "", "family" : "Liyanarachchi", "given" : "Sandya", "non-dropping-particle" : "", "parse-names" : false, "suffix" : "" }, { "dropping-particle" : "", "family" : "Hampel", "given" : "Heather", "non-dropping-particle" : "", "parse-names" : false, "suffix" : "" }, { "dropping-particle" : "", "family" : "Comeras", "given" : "Ilene", "non-dropping-particle" : "", "parse-names" : false, "suffix" : "" }, { "dropping-particle" : "", "family" : "Li", "given" : "Zhongyuan", "non-dropping-particle" : "", "parse-names" : false, "suffix" : "" }, { "dropping-particle" : "", "family" : "Zeng", "given" : "Qinghua", "non-dropping-particle" : "", "parse-names" : false, "suffix" : "" }, { "dropping-particle" : "", "family" : "Zhang", "given" : "Hong-Tao", "non-dropping-particle" : "", "parse-names" : false, "suffix" : "" }, { "dropping-particle" : "", "family" : "Pennison", "given" : "Michael J", "non-dropping-particle" : "", "parse-names" : false, "suffix" : "" }, { "dropping-particle" : "", "family" : "Sadim", "given" : "Maureen", "non-dropping-particle" : "", "parse-names" : false, "suffix" : "" }, { "dropping-particle" : "", "family" : "Pasche", "given" : "Boris", "non-dropping-particle" : "", "parse-names" : false, "suffix" : "" }, { "dropping-particle" : "", "family" : "Tanner", "given" : "Stephan M", "non-dropping-particle" : "", "parse-names" : false, "suffix" : "" }, { "dropping-particle" : "", "family" : "la Chapelle", "given" : "Albert", "non-dropping-particle" : "de", "parse-names" : false, "suffix" : "" } ], "container-title" : "Science (New York, N.Y.)", "id" : "ITEM-3", "issue" : "5894", "issued" : { "date-parts" : [ [ "2008", "9", "5" ] ] }, "page" : "1361-5", "title" : "Germline allele-specific expression of TGFBR1 confers an increased risk of colorectal cancer.", "type" : "article-journal", "volume" : "321" }, "uris" : [ "http://www.mendeley.com/documents/?uuid=b53ccefa-8a82-4e1a-877e-e095db4e3883" ] } ], "mendeley" : { "formattedCitation" : "&lt;sup&gt;39\u201341&lt;/sup&gt;", "plainTextFormattedCitation" : "39\u201341", "previouslyFormattedCitation" : "&lt;sup&gt;39\u201341&lt;/sup&gt;"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Pr="004A1A16">
          <w:rPr>
            <w:rFonts w:ascii="Times New Roman" w:hAnsi="Times New Roman" w:cs="Times New Roman"/>
            <w:noProof/>
            <w:sz w:val="24"/>
            <w:szCs w:val="24"/>
            <w:vertAlign w:val="superscript"/>
          </w:rPr>
          <w:t>39–41</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Pr>
            <w:rFonts w:ascii="Times New Roman" w:hAnsi="Times New Roman" w:cs="Times New Roman"/>
            <w:sz w:val="24"/>
            <w:szCs w:val="24"/>
          </w:rPr>
          <w:t>This is useful, considering a significant portion of allele-specific SNVs are rare (</w:t>
        </w:r>
        <w:r w:rsidRPr="009D06CC">
          <w:rPr>
            <w:rFonts w:ascii="Times New Roman" w:hAnsi="Times New Roman" w:cs="Times New Roman"/>
            <w:color w:val="FF0000"/>
            <w:sz w:val="24"/>
            <w:szCs w:val="24"/>
          </w:rPr>
          <w:t>Figure 6</w:t>
        </w:r>
        <w:r>
          <w:rPr>
            <w:rFonts w:ascii="Times New Roman" w:hAnsi="Times New Roman" w:cs="Times New Roman"/>
            <w:color w:val="FF0000"/>
            <w:sz w:val="24"/>
            <w:szCs w:val="24"/>
          </w:rPr>
          <w:t xml:space="preserve"> and Table 1</w:t>
        </w:r>
        <w:r>
          <w:rPr>
            <w:rFonts w:ascii="Times New Roman" w:hAnsi="Times New Roman" w:cs="Times New Roman"/>
            <w:sz w:val="24"/>
            <w:szCs w:val="24"/>
          </w:rPr>
          <w:t>), i.e. occur in only a few individuals (MAF ≤ 0.5%), and they are often in close proximity to each other. Consolidating rare allele-specific SNVs as SNV sets is helpful in assigning weights to variants or regions based on allele-specific activity when incorporating into large-scale annotation pipelines.</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"10.1186/s13059-014-0480-5", "PMID" : "25273974", "author" : [ { "dropping-particle" : "", "family" : "Fu", "given" : "Yao", "non-dropping-particle" : "", "parse-names" : false, "suffix" : "" }, { "dropping-particle" : "", "family" : "Liu", "given" : "Zhu", "non-dropping-particle" : "", "parse-names" : false, "suffix" : "" }, { "dropping-particle" : "", "family" : "Lou", "given" : "Shaoke", "non-dropping-particle" : "", "parse-names" : false, "suffix" : "" }, { "dropping-particle" : "", "family" : "Bedford", "given" : "Jason", "non-dropping-particle" : "", "parse-names" : false, "suffix" : "" }, { "dropping-particle" : "", "family" : "Mu", "given" : "Xinmeng Jasmine", "non-dropping-particle" : "", "parse-names" : false, "suffix" : "" }, { "dropping-particle" : "", "family" : "Yip", "given" : "Kevin Y", "non-dropping-particle" : "", "parse-names" : false, "suffix" : "" }, { "dropping-particle" : "", "family" : "Khurana", "given" : "Ekta", "non-dropping-particle" : "", "parse-names" : false, "suffix" : "" } ], "id" : "ITEM-1", "issued" : { "date-parts" : [ [ "2014" ] ] }, "title" : "FunSeq2 : a framework for prioritizing noncoding regulatory variants in cancer", "type" : "article-journal" }, "uris" : [ "http://www.mendeley.com/documents/?uuid=e1bb2555-68f3-405d-a636-0a130781e361" ] } ], "mendeley" : { "formattedCitation" : "&lt;sup&gt;45&lt;/sup&gt;", "plainTextFormattedCitation" : "45" }, "properties" : { "noteIndex" : 0 }, "schema" : "https://github.com/citation-style-language/schema/raw/master/csl-citation.json" }</w:instrText>
        </w:r>
        <w:r>
          <w:rPr>
            <w:rFonts w:ascii="Times New Roman" w:hAnsi="Times New Roman" w:cs="Times New Roman"/>
            <w:sz w:val="24"/>
            <w:szCs w:val="24"/>
          </w:rPr>
          <w:fldChar w:fldCharType="separate"/>
        </w:r>
        <w:r w:rsidRPr="008C5085">
          <w:rPr>
            <w:rFonts w:ascii="Times New Roman" w:hAnsi="Times New Roman" w:cs="Times New Roman"/>
            <w:noProof/>
            <w:sz w:val="24"/>
            <w:szCs w:val="24"/>
            <w:vertAlign w:val="superscript"/>
          </w:rPr>
          <w:t>45</w:t>
        </w:r>
        <w:r>
          <w:rPr>
            <w:rFonts w:ascii="Times New Roman" w:hAnsi="Times New Roman" w:cs="Times New Roman"/>
            <w:sz w:val="24"/>
            <w:szCs w:val="24"/>
          </w:rPr>
          <w:fldChar w:fldCharType="end"/>
        </w:r>
        <w:r>
          <w:rPr>
            <w:rFonts w:ascii="Times New Roman" w:hAnsi="Times New Roman" w:cs="Times New Roman"/>
            <w:sz w:val="24"/>
            <w:szCs w:val="24"/>
          </w:rPr>
          <w:t xml:space="preserve"> Also, b</w:t>
        </w:r>
        <w:r w:rsidRPr="00E562C5">
          <w:rPr>
            <w:rFonts w:ascii="Times New Roman" w:hAnsi="Times New Roman" w:cs="Times New Roman"/>
            <w:sz w:val="24"/>
            <w:szCs w:val="24"/>
          </w:rPr>
          <w:t xml:space="preserve">y comparing ASB and ASE enrichments within </w:t>
        </w:r>
        <w:r>
          <w:rPr>
            <w:rFonts w:ascii="Times New Roman" w:hAnsi="Times New Roman" w:cs="Times New Roman"/>
            <w:sz w:val="24"/>
            <w:szCs w:val="24"/>
          </w:rPr>
          <w:t xml:space="preserve">specific </w:t>
        </w:r>
        <w:r w:rsidRPr="00E562C5">
          <w:rPr>
            <w:rFonts w:ascii="Times New Roman" w:hAnsi="Times New Roman" w:cs="Times New Roman"/>
            <w:sz w:val="24"/>
            <w:szCs w:val="24"/>
          </w:rPr>
          <w:t>genomic region</w:t>
        </w:r>
        <w:r>
          <w:rPr>
            <w:rFonts w:ascii="Times New Roman" w:hAnsi="Times New Roman" w:cs="Times New Roman"/>
            <w:sz w:val="24"/>
            <w:szCs w:val="24"/>
          </w:rPr>
          <w:t>s or broad categories</w:t>
        </w:r>
        <w:r w:rsidRPr="00E562C5">
          <w:rPr>
            <w:rFonts w:ascii="Times New Roman" w:hAnsi="Times New Roman" w:cs="Times New Roman"/>
            <w:sz w:val="24"/>
            <w:szCs w:val="24"/>
          </w:rPr>
          <w:t xml:space="preserve">, we can provide </w:t>
        </w:r>
        <w:r>
          <w:rPr>
            <w:rFonts w:ascii="Times New Roman" w:hAnsi="Times New Roman" w:cs="Times New Roman"/>
            <w:sz w:val="24"/>
            <w:szCs w:val="24"/>
          </w:rPr>
          <w:t xml:space="preserve">some </w:t>
        </w:r>
        <w:r w:rsidRPr="00E562C5">
          <w:rPr>
            <w:rFonts w:ascii="Times New Roman" w:hAnsi="Times New Roman" w:cs="Times New Roman"/>
            <w:sz w:val="24"/>
            <w:szCs w:val="24"/>
          </w:rPr>
          <w:t>insights into the coor</w:t>
        </w:r>
        <w:r>
          <w:rPr>
            <w:rFonts w:ascii="Times New Roman" w:hAnsi="Times New Roman" w:cs="Times New Roman"/>
            <w:sz w:val="24"/>
            <w:szCs w:val="24"/>
          </w:rPr>
          <w:t>dination of ASB and ASE within that category</w:t>
        </w:r>
        <w:r w:rsidRPr="00E562C5">
          <w:rPr>
            <w:rFonts w:ascii="Times New Roman" w:hAnsi="Times New Roman" w:cs="Times New Roman"/>
            <w:sz w:val="24"/>
            <w:szCs w:val="24"/>
          </w:rPr>
          <w:t xml:space="preserve">. For example, loci associated with </w:t>
        </w:r>
        <w:proofErr w:type="spellStart"/>
        <w:r w:rsidRPr="00E562C5">
          <w:rPr>
            <w:rFonts w:ascii="Times New Roman" w:hAnsi="Times New Roman" w:cs="Times New Roman"/>
            <w:sz w:val="24"/>
            <w:szCs w:val="24"/>
          </w:rPr>
          <w:t>monoallelic</w:t>
        </w:r>
        <w:proofErr w:type="spellEnd"/>
        <w:r>
          <w:rPr>
            <w:rFonts w:ascii="Times New Roman" w:hAnsi="Times New Roman" w:cs="Times New Roman"/>
            <w:sz w:val="24"/>
            <w:szCs w:val="24"/>
          </w:rPr>
          <w:t xml:space="preserve"> expression have shown to be associated with ASB of various transcription factors, such as imprinted</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"10.3727/000000004783992206", "ISBN" : "1052-2166 (Print)", "ISSN" : "10522166", "PMID" : "15473256", "abstract" : "The human major histocompatibility complex (MHC) contains genes that affect susceptibility to numerous immunopathological diseases. We propose that genes in the central MHC between TNFA and HLA-B explain associations between the 8.1 haplotype (HLA-A1, B8, DR3) and disease. IKBL encodes a protein resembling members of the IkappaB protein family that regulate bioavailability of NFkappaB. We have identified two polymorphisms in the 500 bp upstream of the transcription start site of IKBL that distinguish the 8.1 haplotype from the resistant 7.1 haplotype (HLA-A3, B7, DR15). A single nucleotide polymorphism at -62 disrupts a putative E-box binding sequence. To investigate binding of transcription factors in vitro, we exposed 32P-labeled DNA fragments carrying both alleles to nuclear extracts, showing allele-specific binding of nuclear proteins from Jurkat cells but not from other lineages. Supershift studies using Jurkat nuclear extract showed that the E-box protein, E47, and ubiquitously expressed transcription factor USF1 bind to the E-box element of the 7.1 haplotype. Transient transfections of luciferase reporter constructs carrying promoter alleles of IKBL into Jurkat cells showed an effect of IKBL-62 alleles. In contrast, alleles at -421 did not affect transcription factor binding or transcription. IKBL was expressed at low levels in Jurkat cells but not in blood mononuclear cells, and expression declined following mitogenic stimulation. The restriction of IKBL expression to Jurkat cells is consistent with evidence that E47 is expressed in thymocytes and suggests IKBL may affect autoimmunity through an effect on T-cell selection.", "author" : [ { "dropping-particle" : "", "family" : "Boodhoo", "given" : "Alvin", "non-dropping-particle" : "", "parse-names" : false, "suffix" : "" }, { "dropping-particle" : "", "family" : "Wong", "given" : "Agnes M L", "non-dropping-particle" : "", "parse-names" : false, "suffix" : "" }, { "dropping-particle" : "", "family" : "Williamson", "given" : "David", "non-dropping-particle" : "", "parse-names" : false, "suffix" : "" }, { "dropping-particle" : "", "family" : "Voon", "given" : "Dominic", "non-dropping-particle" : "", "parse-names" : false, "suffix" : "" }, { "dropping-particle" : "", "family" : "Lee", "given" : "Silvia", "non-dropping-particle" : "", "parse-names" : false, "suffix" : "" }, { "dropping-particle" : "", "family" : "Allcock", "given" : "Richard J N", "non-dropping-particle" : "", "parse-names" : false, "suffix" : "" }, { "dropping-particle" : "", "family" : "Price", "given" : "Patricia", "non-dropping-particle" : "", "parse-names" : false, "suffix" : "" } ], "container-title" : "Gene Expression", "id" : "ITEM-1", "issue" : "1", "issued" : { "date-parts" : [ [ "2004" ] ] }, "page" : "1-11", "title" : "A promoter polymorphism in the central MHC gene, IKBL, influences the binding of transcription factors USF1 and E47 on disease-associated haplotypes", "type" : "article-journal", "volume" : "12" }, "uris" : [ "http://www.mendeley.com/documents/?uuid=1ffac3f0-cc0a-4e3a-8e11-537018ee43f3" ] }, { "id" : "ITEM-2", "itemData" : { "DOI" : "10.1101/gr.5091406", "ISBN" : "1088-9051 (Print)", "ISSN" : "10889051", "PMID" : "16760423", "abstract" : "Mammalian genomic imprinting is regulated by imprinting control regions (ICRs) that are usually associated with tandem arrays of transcription factor binding sites. In this study, the sequence features derived from a tandem array of YY1 binding sites of Peg3-DMR (differentially methylated region) led us to identify three additional clustered YY1 binding sites, which are also localized within the DMRs of Xist, Tsix, and Nespas. These regions have been shown to play a critical role as ICRs for the regulation of surrounding genes. These ICRs have maintained a tandem array of YY1 binding sites during mammalian evolution. The in vivo binding of YY1 to these regions is allele specific and only to the unmethylated active alleles. Promoter/enhancer assays suggest that a tandem array of YY1 binding sites function as a potential orientation-dependent enhancer. Insulator assays revealed that the enhancer-blocking activity is detected only in the YY1 binding sites of Peg3-DMR but not in the YY1 binding sites of other DMRs. Overall, our identification of three additional clustered YY1 binding sites in imprinted domains suggests a significant role for YY1 in mammalian genomic imprinting.", "author" : [ { "dropping-particle" : "Do", "family" : "Kim", "given" : "Jeong", "non-dropping-particle" : "", "parse-names" : false, "suffix" : "" }, { "dropping-particle" : "", "family" : "Hinz", "given" : "Angela K.", "non-dropping-particle" : "", "parse-names" : false, "suffix" : "" }, { "dropping-particle" : "", "family" : "Bergmann", "given" : "Anne", "non-dropping-particle" : "", "parse-names" : false, "suffix" : "" }, { "dropping-particle" : "", "family" : "Huang", "given" : "Jennifer M.", "non-dropping-particle" : "", "parse-names" : false, "suffix" : "" }, { "dropping-particle" : "", "family" : "Ovcharenko", "given" : "Ivan", "non-dropping-particle" : "", "parse-names" : false, "suffix" : "" }, { "dropping-particle" : "", "family" : "Stubbs", "given" : "Lisa", "non-dropping-particle" : "", "parse-names" : false, "suffix" : "" }, { "dropping-particle" : "", "family" : "Kim", "given" : "Joomyeong", "non-dropping-particle" : "", "parse-names" : false, "suffix" : "" } ], "container-title" : "Genome Research", "id" : "ITEM-2", "issue" : "7", "issued" : { "date-parts" : [ [ "2006" ] ] }, "page" : "901-911", "title" : "Identification of clustered YY1 binding sites in imprinting control regions", "type" : "article-journal", "volume" : "16" }, "uris" : [ "http://www.mendeley.com/documents/?uuid=44022b08-22aa-492f-9743-a435d044555a" ] } ], "mendeley" : { "formattedCitation" : "&lt;sup&gt;42,43&lt;/sup&gt;", "plainTextFormattedCitation" : "42,43", "previouslyFormattedCitation" : "&lt;sup&gt;44,45&lt;/sup&gt;" }, "properties" : { "noteIndex" : 0 }, "schema" : "https://github.com/citation-style-language/schema/raw/master/csl-citation.json" }</w:instrText>
        </w:r>
        <w:r>
          <w:rPr>
            <w:rFonts w:ascii="Times New Roman" w:hAnsi="Times New Roman" w:cs="Times New Roman"/>
            <w:sz w:val="24"/>
            <w:szCs w:val="24"/>
          </w:rPr>
          <w:fldChar w:fldCharType="separate"/>
        </w:r>
        <w:r w:rsidRPr="008C5085">
          <w:rPr>
            <w:rFonts w:ascii="Times New Roman" w:hAnsi="Times New Roman" w:cs="Times New Roman"/>
            <w:noProof/>
            <w:sz w:val="24"/>
            <w:szCs w:val="24"/>
            <w:vertAlign w:val="superscript"/>
          </w:rPr>
          <w:t>42,43</w:t>
        </w:r>
        <w:r>
          <w:rPr>
            <w:rFonts w:ascii="Times New Roman" w:hAnsi="Times New Roman" w:cs="Times New Roman"/>
            <w:sz w:val="24"/>
            <w:szCs w:val="24"/>
          </w:rPr>
          <w:fldChar w:fldCharType="end"/>
        </w:r>
        <w:r>
          <w:rPr>
            <w:rFonts w:ascii="Times New Roman" w:hAnsi="Times New Roman" w:cs="Times New Roman"/>
            <w:sz w:val="24"/>
            <w:szCs w:val="24"/>
          </w:rPr>
          <w:t xml:space="preserve"> and immunoglobulins genes</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"10.1016/j.coi.2012.01.003", "ISBN" : "1879-0372 (Electronic)\\n0952-7915 (Linking)", "ISSN" : "09527915", "PMID" : "22424610", "abstract" : "V(D)J recombination in B and T cells is required for the generation of receptors with a broad spectrum of specificity to foreign antigen. A total number of three . immunoglobulin (. Ig) and four . T cell receptor (. Tcr) loci can be targeted by the recombinase enzyme (RAG1/2) in a defined series of recombination events, which drive the progression of B and T cell development. This process is regulated at multiple levels to ensure lineage specific, ordered rearrangement and allelic exclusion [. 1]. One key component of this is modulation of chromatin looping and locus contraction, which is important in bringing widely separated gene segments into close contact with each other to enable synapse formation for lineage and stage specific V gene rearrangement [. 2,3,4 ???,5,6 ???]. Recent studies provide new insight into looping and its role in these processes. In this review we focus on the contribution of the 11 zinc finger nuclear protein, CTCF, in mediating loop formation and conformational changes that are important for the regulation of . Ig and . Tcr rearrangement. ?? 2012 Elsevier Ltd.", "author" : [ { "dropping-particle" : "", "family" : "Chaumeil", "given" : "Julie", "non-dropping-particle" : "", "parse-names" : false, "suffix" : "" }, { "dropping-particle" : "", "family" : "Skok", "given" : "Jane A.", "non-dropping-particle" : "", "parse-names" : false, "suffix" : "" } ], "container-title" : "Current Opinion in Immunology", "id" : "ITEM-1", "issue" : "2", "issued" : { "date-parts" : [ [ "2012" ] ] }, "page" : "153-159", "title" : "The role of CTCF in regulating V(D)J recombination", "type" : "article", "volume" : "24" }, "uris" : [ "http://www.mendeley.com/documents/?uuid=837642fe-bfdf-4b6b-a015-17e4f94a241c" ] } ], "mendeley" : { "formattedCitation" : "&lt;sup&gt;44&lt;/sup&gt;", "plainTextFormattedCitation" : "44", "previouslyFormattedCitation" : "&lt;sup&gt;46&lt;/sup&gt;" }, "properties" : { "noteIndex" : 0 }, "schema" : "https://github.com/citation-style-language/schema/raw/master/csl-citation.json" }</w:instrText>
        </w:r>
        <w:r>
          <w:rPr>
            <w:rFonts w:ascii="Times New Roman" w:hAnsi="Times New Roman" w:cs="Times New Roman"/>
            <w:sz w:val="24"/>
            <w:szCs w:val="24"/>
          </w:rPr>
          <w:fldChar w:fldCharType="separate"/>
        </w:r>
        <w:r w:rsidRPr="008C5085">
          <w:rPr>
            <w:rFonts w:ascii="Times New Roman" w:hAnsi="Times New Roman" w:cs="Times New Roman"/>
            <w:noProof/>
            <w:sz w:val="24"/>
            <w:szCs w:val="24"/>
            <w:vertAlign w:val="superscript"/>
          </w:rPr>
          <w:t>44</w:t>
        </w:r>
        <w:r>
          <w:rPr>
            <w:rFonts w:ascii="Times New Roman" w:hAnsi="Times New Roman" w:cs="Times New Roman"/>
            <w:sz w:val="24"/>
            <w:szCs w:val="24"/>
          </w:rPr>
          <w:fldChar w:fldCharType="end"/>
        </w:r>
        <w:r>
          <w:rPr>
            <w:rFonts w:ascii="Times New Roman" w:hAnsi="Times New Roman" w:cs="Times New Roman"/>
            <w:sz w:val="24"/>
            <w:szCs w:val="24"/>
          </w:rPr>
          <w:t>. B</w:t>
        </w:r>
        <w:r w:rsidRPr="00E562C5">
          <w:rPr>
            <w:rFonts w:ascii="Times New Roman" w:hAnsi="Times New Roman" w:cs="Times New Roman"/>
            <w:sz w:val="24"/>
            <w:szCs w:val="24"/>
          </w:rPr>
          <w:t xml:space="preserve">y associating </w:t>
        </w:r>
        <w:r>
          <w:rPr>
            <w:rFonts w:ascii="Times New Roman" w:hAnsi="Times New Roman" w:cs="Times New Roman"/>
            <w:sz w:val="24"/>
            <w:szCs w:val="24"/>
          </w:rPr>
          <w:t>allele-specific</w:t>
        </w:r>
        <w:r w:rsidRPr="00E562C5">
          <w:rPr>
            <w:rFonts w:ascii="Times New Roman" w:hAnsi="Times New Roman" w:cs="Times New Roman"/>
            <w:sz w:val="24"/>
            <w:szCs w:val="24"/>
          </w:rPr>
          <w:t xml:space="preserve"> SNVs with a genomic annotation</w:t>
        </w:r>
        <w:r>
          <w:rPr>
            <w:rFonts w:ascii="Times New Roman" w:hAnsi="Times New Roman" w:cs="Times New Roman"/>
            <w:sz w:val="24"/>
            <w:szCs w:val="24"/>
          </w:rPr>
          <w:t xml:space="preserve"> and assigning a proxy measure of allele-specific behavior</w:t>
        </w:r>
        <w:r w:rsidRPr="00E562C5">
          <w:rPr>
            <w:rFonts w:ascii="Times New Roman" w:hAnsi="Times New Roman" w:cs="Times New Roman"/>
            <w:sz w:val="24"/>
            <w:szCs w:val="24"/>
          </w:rPr>
          <w:t xml:space="preserve">, we </w:t>
        </w:r>
        <w:r>
          <w:rPr>
            <w:rFonts w:ascii="Times New Roman" w:hAnsi="Times New Roman" w:cs="Times New Roman"/>
            <w:sz w:val="24"/>
            <w:szCs w:val="24"/>
          </w:rPr>
          <w:t xml:space="preserve">are </w:t>
        </w:r>
        <w:r w:rsidRPr="00E562C5">
          <w:rPr>
            <w:rFonts w:ascii="Times New Roman" w:hAnsi="Times New Roman" w:cs="Times New Roman"/>
            <w:sz w:val="24"/>
            <w:szCs w:val="24"/>
          </w:rPr>
          <w:t xml:space="preserve">able to define categories of genomic regions </w:t>
        </w:r>
        <w:r>
          <w:rPr>
            <w:rFonts w:ascii="Times New Roman" w:hAnsi="Times New Roman" w:cs="Times New Roman"/>
            <w:sz w:val="24"/>
            <w:szCs w:val="24"/>
          </w:rPr>
          <w:t>with more</w:t>
        </w:r>
        <w:r w:rsidRPr="00E562C5">
          <w:rPr>
            <w:rFonts w:ascii="Times New Roman" w:hAnsi="Times New Roman" w:cs="Times New Roman"/>
            <w:sz w:val="24"/>
            <w:szCs w:val="24"/>
          </w:rPr>
          <w:t xml:space="preserve"> allele-specific activity.</w:t>
        </w:r>
        <w:r>
          <w:rPr>
            <w:rFonts w:ascii="Times New Roman" w:hAnsi="Times New Roman" w:cs="Times New Roman"/>
            <w:sz w:val="24"/>
            <w:szCs w:val="24"/>
          </w:rPr>
          <w:t xml:space="preserve"> </w:t>
        </w:r>
      </w:ins>
      <w:r w:rsidR="00C36B9B">
        <w:rPr>
          <w:rFonts w:ascii="Times New Roman" w:hAnsi="Times New Roman" w:cs="Times New Roman"/>
          <w:sz w:val="24"/>
          <w:szCs w:val="24"/>
        </w:rPr>
        <w:t>,,,,,</w:t>
      </w:r>
      <w:r w:rsidR="00D16FA9">
        <w:rPr>
          <w:rFonts w:ascii="Times New Roman" w:hAnsi="Times New Roman" w:cs="Times New Roman"/>
          <w:sz w:val="24"/>
          <w:szCs w:val="24"/>
        </w:rPr>
        <w:t>elements……</w:t>
      </w:r>
    </w:p>
    <w:p w14:paraId="333C6CF6" w14:textId="77777777" w:rsidR="003A2DD4" w:rsidRDefault="003A2DD4" w:rsidP="00674E09">
      <w:pPr>
        <w:spacing w:after="0" w:line="240" w:lineRule="auto"/>
        <w:rPr>
          <w:rFonts w:ascii="Times New Roman" w:hAnsi="Times New Roman" w:cs="Times New Roman"/>
          <w:sz w:val="24"/>
          <w:szCs w:val="24"/>
        </w:rPr>
      </w:pPr>
    </w:p>
    <w:p w14:paraId="302CF1A2" w14:textId="47F82BAE" w:rsidR="0013626F" w:rsidRPr="00E562C5" w:rsidRDefault="00A54276"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O</w:t>
      </w:r>
      <w:r w:rsidR="0013626F" w:rsidRPr="00E562C5">
        <w:rPr>
          <w:rFonts w:ascii="Times New Roman" w:hAnsi="Times New Roman" w:cs="Times New Roman"/>
          <w:sz w:val="24"/>
          <w:szCs w:val="24"/>
        </w:rPr>
        <w:t xml:space="preserve">ur current catalog of </w:t>
      </w:r>
      <w:r w:rsidR="0067420F">
        <w:rPr>
          <w:rFonts w:ascii="Times New Roman" w:hAnsi="Times New Roman" w:cs="Times New Roman"/>
          <w:sz w:val="24"/>
          <w:szCs w:val="24"/>
        </w:rPr>
        <w:t>allele-specific</w:t>
      </w:r>
      <w:r w:rsidR="0013626F" w:rsidRPr="00E562C5">
        <w:rPr>
          <w:rFonts w:ascii="Times New Roman" w:hAnsi="Times New Roman" w:cs="Times New Roman"/>
          <w:sz w:val="24"/>
          <w:szCs w:val="24"/>
        </w:rPr>
        <w:t xml:space="preserve"> SNVs is detected from </w:t>
      </w:r>
      <w:proofErr w:type="spellStart"/>
      <w:r w:rsidR="0013626F" w:rsidRPr="00E562C5">
        <w:rPr>
          <w:rFonts w:ascii="Times New Roman" w:hAnsi="Times New Roman" w:cs="Times New Roman"/>
          <w:sz w:val="24"/>
          <w:szCs w:val="24"/>
        </w:rPr>
        <w:t>lymphoblastoid</w:t>
      </w:r>
      <w:proofErr w:type="spellEnd"/>
      <w:r w:rsidR="0013626F" w:rsidRPr="00E562C5">
        <w:rPr>
          <w:rFonts w:ascii="Times New Roman" w:hAnsi="Times New Roman" w:cs="Times New Roman"/>
          <w:sz w:val="24"/>
          <w:szCs w:val="24"/>
        </w:rPr>
        <w:t xml:space="preserve"> cell lines (LCLs), which is also the predominant cell-line type in the literature. However, it has already been known that there is considerable variability in regulation of gene expression in different tissues.</w:t>
      </w:r>
      <w:del w:id="116" w:author="Jieming Chen" w:date="2015-04-27T13:23:00Z">
        <w:r w:rsidR="0013626F"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"&lt;sup&gt;47&lt;/sup&gt;", "plainTextFormattedCitation" : "47", "previouslyFormattedCitation" : "&lt;sup&gt;47&lt;/sup&gt;" }, "properties" : { "noteIndex" : 0 }, "schema" : "https://github.com/citation-style-language/schema/raw/master/csl-citation.json" }</w:delInstrText>
        </w:r>
        <w:r w:rsidR="0013626F"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47</w:delText>
        </w:r>
        <w:r w:rsidR="0013626F" w:rsidRPr="00E562C5">
          <w:rPr>
            <w:rFonts w:ascii="Times New Roman" w:hAnsi="Times New Roman" w:cs="Times New Roman"/>
            <w:sz w:val="24"/>
            <w:szCs w:val="24"/>
          </w:rPr>
          <w:fldChar w:fldCharType="end"/>
        </w:r>
      </w:del>
      <w:ins w:id="117" w:author="Jieming Chen" w:date="2015-04-27T13:23:00Z">
        <w:r w:rsidR="0013626F"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"&lt;sup&gt;48&lt;/sup&gt;", "plainTextFormattedCitation" : "48", "previouslyFormattedCitation" : "&lt;sup&gt;47&lt;/sup&gt;" }, "properties" : { "noteIndex" : 0 }, "schema" : "https://github.com/citation-style-language/schema/raw/master/csl-citation.json" }</w:instrText>
        </w:r>
        <w:r w:rsidR="0013626F"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48</w:t>
        </w:r>
        <w:r w:rsidR="0013626F" w:rsidRPr="00E562C5">
          <w:rPr>
            <w:rFonts w:ascii="Times New Roman" w:hAnsi="Times New Roman" w:cs="Times New Roman"/>
            <w:sz w:val="24"/>
            <w:szCs w:val="24"/>
          </w:rPr>
          <w:fldChar w:fldCharType="end"/>
        </w:r>
      </w:ins>
      <w:r w:rsidR="0013626F" w:rsidRPr="00E562C5">
        <w:rPr>
          <w:rFonts w:ascii="Times New Roman" w:hAnsi="Times New Roman" w:cs="Times New Roman"/>
          <w:sz w:val="24"/>
          <w:szCs w:val="24"/>
        </w:rPr>
        <w:t xml:space="preserve"> Data from projects, such as GTEx</w:t>
      </w:r>
      <w:del w:id="118" w:author="Jieming Chen" w:date="2015-04-27T13:23:00Z">
        <w:r w:rsidR="0013626F"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"&lt;sup&gt;47&lt;/sup&gt;", "plainTextFormattedCitation" : "47", "previouslyFormattedCitation" : "&lt;sup&gt;47&lt;/sup&gt;" }, "properties" : { "noteIndex" : 0 }, "schema" : "https://github.com/citation-style-language/schema/raw/master/csl-citation.json" }</w:delInstrText>
        </w:r>
        <w:r w:rsidR="0013626F"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47</w:delText>
        </w:r>
        <w:r w:rsidR="0013626F" w:rsidRPr="00E562C5">
          <w:rPr>
            <w:rFonts w:ascii="Times New Roman" w:hAnsi="Times New Roman" w:cs="Times New Roman"/>
            <w:sz w:val="24"/>
            <w:szCs w:val="24"/>
          </w:rPr>
          <w:fldChar w:fldCharType="end"/>
        </w:r>
      </w:del>
      <w:ins w:id="119" w:author="Jieming Chen" w:date="2015-04-27T13:23:00Z">
        <w:r w:rsidR="0013626F"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"&lt;sup&gt;48&lt;/sup&gt;", "plainTextFormattedCitation" : "48", "previouslyFormattedCitation" : "&lt;sup&gt;47&lt;/sup&gt;" }, "properties" : { "noteIndex" : 0 }, "schema" : "https://github.com/citation-style-language/schema/raw/master/csl-citation.json" }</w:instrText>
        </w:r>
        <w:r w:rsidR="0013626F"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48</w:t>
        </w:r>
        <w:r w:rsidR="0013626F" w:rsidRPr="00E562C5">
          <w:rPr>
            <w:rFonts w:ascii="Times New Roman" w:hAnsi="Times New Roman" w:cs="Times New Roman"/>
            <w:sz w:val="24"/>
            <w:szCs w:val="24"/>
          </w:rPr>
          <w:fldChar w:fldCharType="end"/>
        </w:r>
      </w:ins>
      <w:r w:rsidR="0013626F" w:rsidRPr="00E562C5">
        <w:rPr>
          <w:rFonts w:ascii="Times New Roman" w:hAnsi="Times New Roman" w:cs="Times New Roman"/>
          <w:sz w:val="24"/>
          <w:szCs w:val="24"/>
        </w:rPr>
        <w:t xml:space="preserve">, which has more functional assays and sequencing in other tissues and cell lines can be incorporated to provide a more </w:t>
      </w:r>
      <w:r w:rsidR="009511BD">
        <w:rPr>
          <w:rFonts w:ascii="Times New Roman" w:hAnsi="Times New Roman" w:cs="Times New Roman"/>
          <w:sz w:val="24"/>
          <w:szCs w:val="24"/>
        </w:rPr>
        <w:t>complete</w:t>
      </w:r>
      <w:r w:rsidR="0013626F" w:rsidRPr="00E562C5">
        <w:rPr>
          <w:rFonts w:ascii="Times New Roman" w:hAnsi="Times New Roman" w:cs="Times New Roman"/>
          <w:sz w:val="24"/>
          <w:szCs w:val="24"/>
        </w:rPr>
        <w:t xml:space="preserve"> </w:t>
      </w:r>
      <w:r w:rsidR="0067420F">
        <w:rPr>
          <w:rFonts w:ascii="Times New Roman" w:hAnsi="Times New Roman" w:cs="Times New Roman"/>
          <w:sz w:val="24"/>
          <w:szCs w:val="24"/>
        </w:rPr>
        <w:t>allele-specific</w:t>
      </w:r>
      <w:r w:rsidR="0013626F" w:rsidRPr="00E562C5">
        <w:rPr>
          <w:rFonts w:ascii="Times New Roman" w:hAnsi="Times New Roman" w:cs="Times New Roman"/>
          <w:sz w:val="24"/>
          <w:szCs w:val="24"/>
        </w:rPr>
        <w:t xml:space="preserve"> analysis. Furthermore, our search for datasets shows a dearth of personal genomes with corresponding </w:t>
      </w:r>
      <w:proofErr w:type="spellStart"/>
      <w:r w:rsidR="0013626F" w:rsidRPr="00E562C5">
        <w:rPr>
          <w:rFonts w:ascii="Times New Roman" w:hAnsi="Times New Roman" w:cs="Times New Roman"/>
          <w:sz w:val="24"/>
          <w:szCs w:val="24"/>
        </w:rPr>
        <w:t>ChIP-seq</w:t>
      </w:r>
      <w:proofErr w:type="spellEnd"/>
      <w:r w:rsidR="0013626F" w:rsidRPr="00E562C5">
        <w:rPr>
          <w:rFonts w:ascii="Times New Roman" w:hAnsi="Times New Roman" w:cs="Times New Roman"/>
          <w:sz w:val="24"/>
          <w:szCs w:val="24"/>
        </w:rPr>
        <w:t xml:space="preserve"> and </w:t>
      </w:r>
      <w:proofErr w:type="spellStart"/>
      <w:r w:rsidR="0013626F" w:rsidRPr="00E562C5">
        <w:rPr>
          <w:rFonts w:ascii="Times New Roman" w:hAnsi="Times New Roman" w:cs="Times New Roman"/>
          <w:sz w:val="24"/>
          <w:szCs w:val="24"/>
        </w:rPr>
        <w:t>RNA-seq</w:t>
      </w:r>
      <w:proofErr w:type="spellEnd"/>
      <w:r w:rsidR="0013626F" w:rsidRPr="00E562C5">
        <w:rPr>
          <w:rFonts w:ascii="Times New Roman" w:hAnsi="Times New Roman" w:cs="Times New Roman"/>
          <w:sz w:val="24"/>
          <w:szCs w:val="24"/>
        </w:rPr>
        <w:t xml:space="preserve"> data in non-European populations. It could be a strong reflection on the lack of large-scale functional genomics assays in specific ethnic groups – a concern echoed previously in population genetics and is recently being increasingly addressed.</w:t>
      </w:r>
      <w:del w:id="120" w:author="Jieming Chen" w:date="2015-04-27T13:23:00Z">
        <w:r w:rsidR="0013626F"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"10.1038/475163a", "ISSN" : "1476-4687", "PMID" : "21753830", "author" : [ { "dropping-particle" : "", "family" : "Bustamante", "given" : "Carlos D", "non-dropping-particle" : "", "parse-names" : false, "suffix" : "" }, { "dropping-particle" : "", "family" : "Burchard", "given" : "Esteban Gonz\u00e1lez", "non-dropping-particle" : "", "parse-names" : false, "suffix" : "" }, { "dropping-particle" : "", "family" : "la Vega", "given" : "Francisco M", "non-dropping-particle" : "De", "parse-names" : false, "suffix" : "" } ], "container-title" : "Nature", "id" : "ITEM-1", "issue" : "7355", "issued" : { "date-parts" : [ [ "2011", "7", "14" ] ] }, "page" : "163-5", "title" : "Genomics for the world.", "type" : "article-journal", "volume" : "475" }, "uris" : [ "http://www.mendeley.com/documents/?uuid=1689bcf9-19cf-43f8-8d48-f5731286fc98" ] } ], "mendeley" : { "formattedCitation" : "&lt;sup&gt;48&lt;/sup&gt;", "plainTextFormattedCitation" : "48", "previouslyFormattedCitation" : "&lt;sup&gt;48&lt;/sup&gt;" }, "properties" : { "noteIndex" : 0 }, "schema" : "https://github.com/citation-style-language/schema/raw/master/csl-citation.json" }</w:delInstrText>
        </w:r>
        <w:r w:rsidR="0013626F"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48</w:delText>
        </w:r>
        <w:r w:rsidR="0013626F" w:rsidRPr="00E562C5">
          <w:rPr>
            <w:rFonts w:ascii="Times New Roman" w:hAnsi="Times New Roman" w:cs="Times New Roman"/>
            <w:sz w:val="24"/>
            <w:szCs w:val="24"/>
          </w:rPr>
          <w:fldChar w:fldCharType="end"/>
        </w:r>
      </w:del>
      <w:ins w:id="121" w:author="Jieming Chen" w:date="2015-04-27T13:23:00Z">
        <w:r w:rsidR="0013626F"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"10.1038/475163a", "ISSN" : "1476-4687", "PMID" : "21753830", "author" : [ { "dropping-particle" : "", "family" : "Bustamante", "given" : "Carlos D", "non-dropping-particle" : "", "parse-names" : false, "suffix" : "" }, { "dropping-particle" : "", "family" : "Burchard", "given" : "Esteban Gonz\u00e1lez", "non-dropping-particle" : "", "parse-names" : false, "suffix" : "" }, { "dropping-particle" : "", "family" : "la Vega", "given" : "Francisco M", "non-dropping-particle" : "De", "parse-names" : false, "suffix" : "" } ], "container-title" : "Nature", "id" : "ITEM-1", "issue" : "7355", "issued" : { "date-parts" : [ [ "2011", "7", "14" ] ] }, "page" : "163-5", "title" : "Genomics for the world.", "type" : "article-journal", "volume" : "475" }, "uris" : [ "http://www.mendeley.com/documents/?uuid=1689bcf9-19cf-43f8-8d48-f5731286fc98" ] } ], "mendeley" : { "formattedCitation" : "&lt;sup&gt;49&lt;/sup&gt;", "plainTextFormattedCitation" : "49", "previouslyFormattedCitation" : "&lt;sup&gt;48&lt;/sup&gt;" }, "properties" : { "noteIndex" : 0 }, "schema" : "https://github.com/citation-style-language/schema/raw/master/csl-citation.json" }</w:instrText>
        </w:r>
        <w:r w:rsidR="0013626F"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49</w:t>
        </w:r>
        <w:r w:rsidR="0013626F" w:rsidRPr="00E562C5">
          <w:rPr>
            <w:rFonts w:ascii="Times New Roman" w:hAnsi="Times New Roman" w:cs="Times New Roman"/>
            <w:sz w:val="24"/>
            <w:szCs w:val="24"/>
          </w:rPr>
          <w:fldChar w:fldCharType="end"/>
        </w:r>
      </w:ins>
      <w:r w:rsidR="0013626F" w:rsidRPr="00E562C5">
        <w:rPr>
          <w:rFonts w:ascii="Times New Roman" w:hAnsi="Times New Roman" w:cs="Times New Roman"/>
          <w:sz w:val="24"/>
          <w:szCs w:val="24"/>
        </w:rPr>
        <w:t xml:space="preserve"> Since many </w:t>
      </w:r>
      <w:r w:rsidR="0067420F">
        <w:rPr>
          <w:rFonts w:ascii="Times New Roman" w:hAnsi="Times New Roman" w:cs="Times New Roman"/>
          <w:sz w:val="24"/>
          <w:szCs w:val="24"/>
        </w:rPr>
        <w:t>allele-specific</w:t>
      </w:r>
      <w:r w:rsidR="0013626F" w:rsidRPr="00E562C5">
        <w:rPr>
          <w:rFonts w:ascii="Times New Roman" w:hAnsi="Times New Roman" w:cs="Times New Roman"/>
          <w:sz w:val="24"/>
          <w:szCs w:val="24"/>
        </w:rPr>
        <w:t xml:space="preserve"> variants have been found to be rare at both the individual and the sub-population level, it is of great interest and importance that more individuals of diverse ancestries be represented. </w:t>
      </w:r>
    </w:p>
    <w:p w14:paraId="473EACA4" w14:textId="77777777" w:rsidR="0013626F" w:rsidRPr="00E562C5" w:rsidRDefault="0013626F" w:rsidP="00674E09">
      <w:pPr>
        <w:spacing w:after="0" w:line="240" w:lineRule="auto"/>
        <w:rPr>
          <w:rFonts w:ascii="Times New Roman" w:hAnsi="Times New Roman" w:cs="Times New Roman"/>
          <w:sz w:val="24"/>
          <w:szCs w:val="24"/>
        </w:rPr>
      </w:pPr>
    </w:p>
    <w:p w14:paraId="16B0980B" w14:textId="77777777" w:rsidR="0013626F" w:rsidRPr="00E562C5" w:rsidRDefault="0013626F" w:rsidP="00674E09">
      <w:pPr>
        <w:spacing w:after="0" w:line="240" w:lineRule="auto"/>
        <w:rPr>
          <w:del w:id="122" w:author="Jieming Chen" w:date="2015-04-27T13:23:00Z"/>
          <w:rFonts w:ascii="Times New Roman" w:hAnsi="Times New Roman" w:cs="Times New Roman"/>
          <w:sz w:val="24"/>
          <w:szCs w:val="24"/>
        </w:rPr>
      </w:pPr>
      <w:del w:id="123" w:author="Jieming Chen" w:date="2015-04-27T13:23:00Z">
        <w:r w:rsidRPr="00E562C5">
          <w:rPr>
            <w:rFonts w:ascii="Times New Roman" w:hAnsi="Times New Roman" w:cs="Times New Roman"/>
            <w:sz w:val="24"/>
            <w:szCs w:val="24"/>
          </w:rPr>
          <w:delText xml:space="preserve">In conclusion, there is great value and utility in integrating existing data. Even though an </w:delText>
        </w:r>
        <w:r w:rsidR="0067420F">
          <w:rPr>
            <w:rFonts w:ascii="Times New Roman" w:hAnsi="Times New Roman" w:cs="Times New Roman"/>
            <w:sz w:val="24"/>
            <w:szCs w:val="24"/>
          </w:rPr>
          <w:delText>allele-specific</w:delText>
        </w:r>
        <w:r w:rsidRPr="00E562C5">
          <w:rPr>
            <w:rFonts w:ascii="Times New Roman" w:hAnsi="Times New Roman" w:cs="Times New Roman"/>
            <w:sz w:val="24"/>
            <w:szCs w:val="24"/>
          </w:rPr>
          <w:delText xml:space="preserve"> approach is able to detect many </w:delText>
        </w:r>
        <w:r w:rsidR="0067420F">
          <w:rPr>
            <w:rFonts w:ascii="Times New Roman" w:hAnsi="Times New Roman" w:cs="Times New Roman"/>
            <w:sz w:val="24"/>
            <w:szCs w:val="24"/>
          </w:rPr>
          <w:delText>allele-specific</w:delText>
        </w:r>
        <w:r w:rsidRPr="00E562C5">
          <w:rPr>
            <w:rFonts w:ascii="Times New Roman" w:hAnsi="Times New Roman" w:cs="Times New Roman"/>
            <w:sz w:val="24"/>
            <w:szCs w:val="24"/>
          </w:rPr>
          <w:delText xml:space="preserve"> SNVs for a single personal genome, the increase in quantity and diversity of personal genomes will raise the number of rare </w:delText>
        </w:r>
        <w:r w:rsidR="0067420F">
          <w:rPr>
            <w:rFonts w:ascii="Times New Roman" w:hAnsi="Times New Roman" w:cs="Times New Roman"/>
            <w:sz w:val="24"/>
            <w:szCs w:val="24"/>
          </w:rPr>
          <w:delText>allele-specific</w:delText>
        </w:r>
        <w:r w:rsidRPr="00E562C5">
          <w:rPr>
            <w:rFonts w:ascii="Times New Roman" w:hAnsi="Times New Roman" w:cs="Times New Roman"/>
            <w:sz w:val="24"/>
            <w:szCs w:val="24"/>
          </w:rPr>
          <w:delText xml:space="preserve"> SNVs detected. Additionally, more accurate datasets will be made available in the near future as allelic information becomes more precise with the advent of longer reads to help in haplotype reconstruction and phasing in next-generation sequencing.</w:delTex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"10.1038/nbt.1740", "ISSN" : "1546-1696", "PMID" : "21170042", "abstract" : "Haplotype information is essential to the complete description and interpretation of genomes, genetic diversity and genetic ancestry. Although individual human genome sequencing is increasingly routine, nearly all such genomes are unresolved with respect to haplotype. Here we combine the throughput of massively parallel sequencing with the contiguity information provided by large-insert cloning to experimentally determine the haplotype-resolved genome of a South Asian individual. A single fosmid library was split into a modest number of pools, each providing \u223c3% physical coverage of the diploid genome. Sequencing of each pool yielded reads overwhelmingly derived from only one homologous chromosome at any given location. These data were combined with whole-genome shotgun sequence to directly phase 94% of ascertained heterozygous single nucleotide polymorphisms (SNPs) into long haplotype blocks (N50 of 386 kilobases (kbp)). This method also facilitates the analysis of structural variation, for example, to anchor novel insertions to specific locations and haplotypes.", "author" : [ { "dropping-particle" : "", "family" : "Kitzman", "given" : "Jacob O", "non-dropping-particle" : "", "parse-names" : false, "suffix" : "" }, { "dropping-particle" : "", "family" : "Mackenzie", "given" : "Alexandra P", "non-dropping-particle" : "", "parse-names" : false, "suffix" : "" }, { "dropping-particle" : "", "family" : "Adey", "given" : "Andrew", "non-dropping-particle" : "", "parse-names" : false, "suffix" : "" }, { "dropping-particle" : "", "family" : "Hiatt", "given" : "Joseph B", "non-dropping-particle" : "", "parse-names" : false, "suffix" : "" }, { "dropping-particle" : "", "family" : "Patwardhan", "given" : "Rupali P", "non-dropping-particle" : "", "parse-names" : false, "suffix" : "" }, { "dropping-particle" : "", "family" : "Sudmant", "given" : "Peter H", "non-dropping-particle" : "", "parse-names" : false, "suffix" : "" }, { "dropping-particle" : "", "family" : "Ng", "given" : "Sarah B", "non-dropping-particle" : "", "parse-names" : false, "suffix" : "" }, { "dropping-particle" : "", "family" : "Alkan", "given" : "Can", "non-dropping-particle" : "", "parse-names" : false, "suffix" : "" }, { "dropping-particle" : "", "family" : "Qiu", "given" : "Ruolan", "non-dropping-particle" : "", "parse-names" : false, "suffix" : "" }, { "dropping-particle" : "", "family" : "Eichler", "given" : "Evan E", "non-dropping-particle" : "", "parse-names" : false, "suffix" : "" }, { "dropping-particle" : "", "family" : "Shendure", "given" : "Jay", "non-dropping-particle" : "", "parse-names" : false, "suffix" : "" } ], "container-title" : "Nature biotechnology", "id" : "ITEM-1", "issue" : "1", "issued" : { "date-parts" : [ [ "2011", "1" ] ] }, "page" : "59-63", "title" : "Haplotype-resolved genome sequencing of a Gujarati Indian individual.", "type" : "article-journal", "volume" : "29" }, "uris" : [ "http://www.mendeley.com/documents/?uuid=f679bba0-e0f9-443d-8a89-55cf8db68ac0" ] }, { "id" : "ITEM-2", "itemData" : { "DOI" : "10.1038/nature11236", "ISSN" : "1476-4687", "PMID" : "22785314", "abstract" : "Recent advances in whole-genome sequencing have brought the vision of personal genomics and genomic medicine closer to reality. However, current methods lack clinical accuracy and the ability to describe the context (haplotypes) in which genome variants co-occur in a cost-effective manner. Here we describe a low-cost DNA sequencing and haplotyping process, long fragment read (LFR) technology, which is similar to sequencing long single DNA molecules without cloning or separation of metaphase chromosomes. In this study, ten LFR libraries were made using only \u223c100 picograms of human DNA per sample. Up to 97% of the heterozygous single nucleotide variants were assembled into long haplotype contigs. Removal of false positive single nucleotide variants not phased by multiple LFR haplotypes resulted in a final genome error rate of 1 in 10 megabases. Cost-effective and accurate genome sequencing and haplotyping from 10-20 human cells, as demonstrated here, will enable comprehensive genetic studies and diverse clinical applications.", "author" : [ { "dropping-particle" : "", "family" : "Peters", "given" : "Brock A", "non-dropping-particle" : "", "parse-names" : false, "suffix" : "" }, { "dropping-particle" : "", "family" : "Kermani", "given" : "Bahram G", "non-dropping-particle" : "", "parse-names" : false, "suffix" : "" }, { "dropping-particle" : "", "family" : "Sparks", "given" : "Andrew B", "non-dropping-particle" : "", "parse-names" : false, "suffix" : "" }, { "dropping-particle" : "", "family" : "Alferov", "given" : "Oleg", "non-dropping-particle" : "", "parse-names" : false, "suffix" : "" }, { "dropping-particle" : "", "family" : "Hong", "given" : "Peter", "non-dropping-particle" : "", "parse-names" : false, "suffix" : "" }, { "dropping-particle" : "", "family" : "Alexeev", "given" : "Andrei", "non-dropping-particle" : "", "parse-names" : false, "suffix" : "" }, { "dropping-particle" : "", "family" : "Jiang", "given" : "Yuan", "non-dropping-particle" : "", "parse-names" : false, "suffix" : "" }, { "dropping-particle" : "", "family" : "Dahl", "given" : "Fredrik", "non-dropping-particle" : "", "parse-names" : false, "suffix" : "" }, { "dropping-particle" : "", "family" : "Tang", "given" : "Y Tom", "non-dropping-particle" : "", "parse-names" : false, "suffix" : "" }, { "dropping-particle" : "", "family" : "Haas", "given" : "Juergen", "non-dropping-particle" : "", "parse-names" : false, "suffix" : "" }, { "dropping-particle" : "", "family" : "Robasky", "given" : "Kimberly", "non-dropping-particle" : "", "parse-names" : false, "suffix" : "" }, { "dropping-particle" : "", "family" : "Zaranek", "given" : "Alexander Wait", "non-dropping-particle" : "", "parse-names" : false, "suffix" : "" }, { "dropping-particle" : "", "family" : "Lee", "given" : "Je-Hyuk", "non-dropping-particle" : "", "parse-names" : false, "suffix" : "" }, { "dropping-particle" : "", "family" : "Ball", "given" : "Madeleine Price", "non-dropping-particle" : "", "parse-names" : false, "suffix" : "" }, { "dropping-particle" : "", "family" : "Peterson", "given" : "Joseph E", "non-dropping-particle" : "", "parse-names" : false, "suffix" : "" }, { "dropping-particle" : "", "family" : "Perazich", "given" : "Helena", "non-dropping-particle" : "", "parse-names" : false, "suffix" : "" }, { "dropping-particle" : "", "family" : "Yeung", "given" : "George", "non-dropping-particle" : "", "parse-names" : false, "suffix" : "" }, { "dropping-particle" : "", "family" : "Liu", "given" : "Jia", "non-dropping-particle" : "", "parse-names" : false, "suffix" : "" }, { "dropping-particle" : "", "family" : "Chen", "given" : "Linsu", "non-dropping-particle" : "", "parse-names" : false, "suffix" : "" }, { "dropping-particle" : "", "family" : "Kennemer", "given" : "Michael I", "non-dropping-particle" : "", "parse-names" : false, "suffix" : "" }, { "dropping-particle" : "", "family" : "Pothuraju", "given" : "Kaliprasad", "non-dropping-particle" : "", "parse-names" : false, "suffix" : "" }, { "dropping-particle" : "", "family" : "Konvicka", "given" : "Karel", "non-dropping-particle" : "", "parse-names" : false, "suffix" : "" }, { "dropping-particle" : "", "family" : "Tsoupko-Sitnikov", "given" : "Mike", "non-dropping-particle" : "", "parse-names" : false, "suffix" : "" }, { "dropping-particle" : "", "family" : "Pant", "given" : "Krishna P", "non-dropping-particle" : "", "parse-names" : false, "suffix" : "" }, { "dropping-particle" : "", "family" : "Ebert", "given" : "Jessica C", "non-dropping-particle" : "", "parse-names" : false, "suffix" : "" }, { "dropping-particle" : "", "family" : "Nilsen", "given" : "Geoffrey B", "non-dropping-particle" : "", "parse-names" : false, "suffix" : "" }, { "dropping-particle" : "", "family" : "Baccash", "given" : "Jonathan", "non-dropping-particle" : "", "parse-names" : false, "suffix" : "" }, { "dropping-particle" : "", "family" : "Halpern", "given" : "Aaron L", "non-dropping-particle" : "", "parse-names" : false, "suffix" : "" }, { "dropping-particle" : "", "family" : "Church", "given" : "George M", "non-dropping-particle" : "", "parse-names" : false, "suffix" : "" }, { "dropping-particle" : "", "family" : "Drmanac", "given" : "Radoje", "non-dropping-particle" : "", "parse-names" : false, "suffix" : "" } ], "container-title" : "Nature", "id" : "ITEM-2", "issue" : "7406", "issued" : { "date-parts" : [ [ "2012", "7", "12" ] ] }, "page" : "190-5", "title" : "Accurate whole-genome sequencing and haplotyping from 10 to 20 human cells.", "type" : "article-journal", "volume" : "487" }, "uris" : [ "http://www.mendeley.com/documents/?uuid=957df172-32fb-4d34-9568-3e3139c66441" ] }, { "id" : "ITEM-3", "itemData" : { "DOI" : "10.1038/nbt.1739", "ISSN" : "1546-1696", "PMID" : "21170043", "abstract" : "Conventional experimental methods of studying the human genome are limited by the inability to independently study the combination of alleles, or haplotype, on each of the homologous copies of the chromosomes. We developed a microfluidic device capable of separating and amplifying homologous copies of each chromosome from a single human metaphase cell. Single-nucleotide polymorphism (SNP) array analysis of amplified DNA enabled us to achieve completely deterministic, whole-genome, personal haplotypes of four individuals, including a HapMap trio with European ancestry (CEU) and an unrelated European individual. The phases of alleles were determined at \u223c99.8% accuracy for up to \u223c96% of all assayed SNPs. We demonstrate several practical applications, including direct observation of recombination events in a family trio, deterministic phasing of deletions in individuals and direct measurement of the human leukocyte antigen haplotypes of an individual. Our approach has potential applications in personal genomics, single-cell genomics and statistical genetics.", "author" : [ { "dropping-particle" : "", "family" : "Fan", "given" : "H Christina", "non-dropping-particle" : "", "parse-names" : false, "suffix" : "" }, { "dropping-particle" : "", "family" : "Wang", "given" : "Jianbin", "non-dropping-particle" : "", "parse-names" : false, "suffix" : "" }, { "dropping-particle" : "", "family" : "Potanina", "given" : "Anastasia", "non-dropping-particle" : "", "parse-names" : false, "suffix" : "" }, { "dropping-particle" : "", "family" : "Quake", "given" : "Stephen R", "non-dropping-particle" : "", "parse-names" : false, "suffix" : "" } ], "container-title" : "Nature biotechnology", "id" : "ITEM-3", "issue" : "1", "issued" : { "date-parts" : [ [ "2011", "1" ] ] }, "page" : "51-7", "title" : "Whole-genome molecular haplotyping of single cells.", "type" : "article-journal", "volume" : "29" }, "uris" : [ "http://www.mendeley.com/documents/?uuid=3fcf4b41-b16c-410d-be2e-885b1c959721" ] } ], "mendeley" : { "formattedCitation" : "&lt;sup&gt;49\u201351&lt;/sup&gt;", "plainTextFormattedCitation" : "49\u201351", "previouslyFormattedCitation" : "&lt;sup&gt;49\u201351&lt;/sup&gt;"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49–51</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As more diverse and accurate personal genomes and functional genomics data become available, a pipeline that processes them efficiently and in a uniform fashion is essential. AlleleDB is easily scaled to accommodate new individual genomes, tissue and cell types. Such should be especially valuable, not only for researchers interested in allele-specific regulation but also for the scientific community at large.</w:delText>
        </w:r>
      </w:del>
    </w:p>
    <w:p w14:paraId="4A71F2C8" w14:textId="77777777" w:rsidR="0013626F" w:rsidRPr="00E562C5" w:rsidRDefault="0013626F" w:rsidP="00674E09">
      <w:pPr>
        <w:spacing w:after="0" w:line="240" w:lineRule="auto"/>
        <w:rPr>
          <w:ins w:id="124" w:author="Jieming Chen" w:date="2015-04-27T13:23:00Z"/>
          <w:rFonts w:ascii="Times New Roman" w:hAnsi="Times New Roman" w:cs="Times New Roman"/>
          <w:sz w:val="24"/>
          <w:szCs w:val="24"/>
        </w:rPr>
      </w:pPr>
      <w:ins w:id="125" w:author="Jieming Chen" w:date="2015-04-27T13:23:00Z">
        <w:r w:rsidRPr="00E562C5">
          <w:rPr>
            <w:rFonts w:ascii="Times New Roman" w:hAnsi="Times New Roman" w:cs="Times New Roman"/>
            <w:sz w:val="24"/>
            <w:szCs w:val="24"/>
          </w:rPr>
          <w:t xml:space="preserve">In conclusion, there is </w:t>
        </w:r>
        <w:r w:rsidR="009A7439">
          <w:rPr>
            <w:rFonts w:ascii="Times New Roman" w:hAnsi="Times New Roman" w:cs="Times New Roman"/>
            <w:sz w:val="24"/>
            <w:szCs w:val="24"/>
          </w:rPr>
          <w:t xml:space="preserve">great </w:t>
        </w:r>
        <w:r w:rsidRPr="00E562C5">
          <w:rPr>
            <w:rFonts w:ascii="Times New Roman" w:hAnsi="Times New Roman" w:cs="Times New Roman"/>
            <w:sz w:val="24"/>
            <w:szCs w:val="24"/>
          </w:rPr>
          <w:t xml:space="preserve">utility in integrating existing data. </w:t>
        </w:r>
        <w:r w:rsidR="009A7439">
          <w:rPr>
            <w:rFonts w:ascii="Times New Roman" w:hAnsi="Times New Roman" w:cs="Times New Roman"/>
            <w:sz w:val="24"/>
            <w:szCs w:val="24"/>
          </w:rPr>
          <w:t xml:space="preserve">However, it is essential to harmonize heterogeneous datasets in a uniform fashion. </w:t>
        </w:r>
        <w:r w:rsidR="009A7439" w:rsidRPr="00E562C5">
          <w:rPr>
            <w:rFonts w:ascii="Times New Roman" w:hAnsi="Times New Roman" w:cs="Times New Roman"/>
            <w:sz w:val="24"/>
            <w:szCs w:val="24"/>
          </w:rPr>
          <w:t xml:space="preserve">As more diverse and accurate personal </w:t>
        </w:r>
        <w:r w:rsidR="009A7439" w:rsidRPr="00E562C5">
          <w:rPr>
            <w:rFonts w:ascii="Times New Roman" w:hAnsi="Times New Roman" w:cs="Times New Roman"/>
            <w:sz w:val="24"/>
            <w:szCs w:val="24"/>
          </w:rPr>
          <w:lastRenderedPageBreak/>
          <w:t xml:space="preserve">genomes </w:t>
        </w:r>
        <w:r w:rsidR="009A7439">
          <w:rPr>
            <w:rFonts w:ascii="Times New Roman" w:hAnsi="Times New Roman" w:cs="Times New Roman"/>
            <w:sz w:val="24"/>
            <w:szCs w:val="24"/>
          </w:rPr>
          <w:t xml:space="preserve">with </w:t>
        </w:r>
        <w:proofErr w:type="spellStart"/>
        <w:r w:rsidR="009A7439">
          <w:rPr>
            <w:rFonts w:ascii="Times New Roman" w:hAnsi="Times New Roman" w:cs="Times New Roman"/>
            <w:sz w:val="24"/>
            <w:szCs w:val="24"/>
          </w:rPr>
          <w:t>haplotype</w:t>
        </w:r>
        <w:proofErr w:type="spellEnd"/>
        <w:r w:rsidR="009A7439">
          <w:rPr>
            <w:rFonts w:ascii="Times New Roman" w:hAnsi="Times New Roman" w:cs="Times New Roman"/>
            <w:sz w:val="24"/>
            <w:szCs w:val="24"/>
          </w:rPr>
          <w:t xml:space="preserve"> information</w:t>
        </w:r>
        <w:r w:rsidR="009A7439" w:rsidRPr="00E562C5">
          <w:rPr>
            <w:rFonts w:ascii="Times New Roman" w:hAnsi="Times New Roman" w:cs="Times New Roman"/>
            <w:sz w:val="24"/>
            <w:szCs w:val="24"/>
          </w:rPr>
          <w:fldChar w:fldCharType="begin" w:fldLock="1"/>
        </w:r>
        <w:r w:rsidR="009A7439">
          <w:rPr>
            <w:rFonts w:ascii="Times New Roman" w:hAnsi="Times New Roman" w:cs="Times New Roman"/>
            <w:sz w:val="24"/>
            <w:szCs w:val="24"/>
          </w:rPr>
          <w:instrText>ADDIN CSL_CITATION { "citationItems" : [ { "id" : "ITEM-1", "itemData" : { "DOI" : "10.1038/nbt.1740", "ISSN" : "1546-1696", "PMID" : "21170042", "abstract" : "Haplotype information is essential to the complete description and interpretation of genomes, genetic diversity and genetic ancestry. Although individual human genome sequencing is increasingly routine, nearly all such genomes are unresolved with respect to haplotype. Here we combine the throughput of massively parallel sequencing with the contiguity information provided by large-insert cloning to experimentally determine the haplotype-resolved genome of a South Asian individual. A single fosmid library was split into a modest number of pools, each providing \u223c3% physical coverage of the diploid genome. Sequencing of each pool yielded reads overwhelmingly derived from only one homologous chromosome at any given location. These data were combined with whole-genome shotgun sequence to directly phase 94% of ascertained heterozygous single nucleotide polymorphisms (SNPs) into long haplotype blocks (N50 of 386 kilobases (kbp)). This method also facilitates the analysis of structural variation, for example, to anchor novel insertions to specific locations and haplotypes.", "author" : [ { "dropping-particle" : "", "family" : "Kitzman", "given" : "Jacob O", "non-dropping-particle" : "", "parse-names" : false, "suffix" : "" }, { "dropping-particle" : "", "family" : "Mackenzie", "given" : "Alexandra P", "non-dropping-particle" : "", "parse-names" : false, "suffix" : "" }, { "dropping-particle" : "", "family" : "Adey", "given" : "Andrew", "non-dropping-particle" : "", "parse-names" : false, "suffix" : "" }, { "dropping-particle" : "", "family" : "Hiatt", "given" : "Joseph B", "non-dropping-particle" : "", "parse-names" : false, "suffix" : "" }, { "dropping-particle" : "", "family" : "Patwardhan", "given" : "Rupali P", "non-dropping-particle" : "", "parse-names" : false, "suffix" : "" }, { "dropping-particle" : "", "family" : "Sudmant", "given" : "Peter H", "non-dropping-particle" : "", "parse-names" : false, "suffix" : "" }, { "dropping-particle" : "", "family" : "Ng", "given" : "Sarah B", "non-dropping-particle" : "", "parse-names" : false, "suffix" : "" }, { "dropping-particle" : "", "family" : "Alkan", "given" : "Can", "non-dropping-particle" : "", "parse-names" : false, "suffix" : "" }, { "dropping-particle" : "", "family" : "Qiu", "given" : "Ruolan", "non-dropping-particle" : "", "parse-names" : false, "suffix" : "" }, { "dropping-particle" : "", "family" : "Eichler", "given" : "Evan E", "non-dropping-particle" : "", "parse-names" : false, "suffix" : "" }, { "dropping-particle" : "", "family" : "Shendure", "given" : "Jay", "non-dropping-particle" : "", "parse-names" : false, "suffix" : "" } ], "container-title" : "Nature biotechnology", "id" : "ITEM-1", "issue" : "1", "issued" : { "date-parts" : [ [ "2011", "1" ] ] }, "page" : "59-63", "title" : "Haplotype-resolved genome sequencing of a Gujarati Indian individual.", "type" : "article-journal", "volume" : "29" }, "uris" : [ "http://www.mendeley.com/documents/?uuid=f679bba0-e0f9-443d-8a89-55cf8db68ac0" ] }, { "id" : "ITEM-2", "itemData" : { "DOI" : "10.1038/nature11236", "ISSN" : "1476-4687", "PMID" : "22785314", "abstract" : "Recent advances in whole-genome sequencing have brought the vision of personal genomics and genomic medicine closer to reality. However, current methods lack clinical accuracy and the ability to describe the context (haplotypes) in which genome variants co-occur in a cost-effective manner. Here we describe a low-cost DNA sequencing and haplotyping process, long fragment read (LFR) technology, which is similar to sequencing long single DNA molecules without cloning or separation of metaphase chromosomes. In this study, ten LFR libraries were made using only \u223c100 picograms of human DNA per sample. Up to 97% of the heterozygous single nucleotide variants were assembled into long haplotype contigs. Removal of false positive single nucleotide variants not phased by multiple LFR haplotypes resulted in a final genome error rate of 1 in 10 megabases. Cost-effective and accurate genome sequencing and haplotyping from 10-20 human cells, as demonstrated here, will enable comprehensive genetic studies and diverse clinical applications.", "author" : [ { "dropping-particle" : "", "family" : "Peters", "given" : "Brock A", "non-dropping-particle" : "", "parse-names" : false, "suffix" : "" }, { "dropping-particle" : "", "family" : "Kermani", "given" : "Bahram G", "non-dropping-particle" : "", "parse-names" : false, "suffix" : "" }, { "dropping-particle" : "", "family" : "Sparks", "given" : "Andrew B", "non-dropping-particle" : "", "parse-names" : false, "suffix" : "" }, { "dropping-particle" : "", "family" : "Alferov", "given" : "Oleg", "non-dropping-particle" : "", "parse-names" : false, "suffix" : "" }, { "dropping-particle" : "", "family" : "Hong", "given" : "Peter", "non-dropping-particle" : "", "parse-names" : false, "suffix" : "" }, { "dropping-particle" : "", "family" : "Alexeev", "given" : "Andrei", "non-dropping-particle" : "", "parse-names" : false, "suffix" : "" }, { "dropping-particle" : "", "family" : "Jiang", "given" : "Yuan", "non-dropping-particle" : "", "parse-names" : false, "suffix" : "" }, { "dropping-particle" : "", "family" : "Dahl", "given" : "Fredrik", "non-dropping-particle" : "", "parse-names" : false, "suffix" : "" }, { "dropping-particle" : "", "family" : "Tang", "given" : "Y Tom", "non-dropping-particle" : "", "parse-names" : false, "suffix" : "" }, { "dropping-particle" : "", "family" : "Haas", "given" : "Juergen", "non-dropping-particle" : "", "parse-names" : false, "suffix" : "" }, { "dropping-particle" : "", "family" : "Robasky", "given" : "Kimberly", "non-dropping-particle" : "", "parse-names" : false, "suffix" : "" }, { "dropping-particle" : "", "family" : "Zaranek", "given" : "Alexander Wait", "non-dropping-particle" : "", "parse-names" : false, "suffix" : "" }, { "dropping-particle" : "", "family" : "Lee", "given" : "Je-Hyuk", "non-dropping-particle" : "", "parse-names" : false, "suffix" : "" }, { "dropping-particle" : "", "family" : "Ball", "given" : "Madeleine Price", "non-dropping-particle" : "", "parse-names" : false, "suffix" : "" }, { "dropping-particle" : "", "family" : "Peterson", "given" : "Joseph E", "non-dropping-particle" : "", "parse-names" : false, "suffix" : "" }, { "dropping-particle" : "", "family" : "Perazich", "given" : "Helena", "non-dropping-particle" : "", "parse-names" : false, "suffix" : "" }, { "dropping-particle" : "", "family" : "Yeung", "given" : "George", "non-dropping-particle" : "", "parse-names" : false, "suffix" : "" }, { "dropping-particle" : "", "family" : "Liu", "given" : "Jia", "non-dropping-particle" : "", "parse-names" : false, "suffix" : "" }, { "dropping-particle" : "", "family" : "Chen", "given" : "Linsu", "non-dropping-particle" : "", "parse-names" : false, "suffix" : "" }, { "dropping-particle" : "", "family" : "Kennemer", "given" : "Michael I", "non-dropping-particle" : "", "parse-names" : false, "suffix" : "" }, { "dropping-particle" : "", "family" : "Pothuraju", "given" : "Kaliprasad", "non-dropping-particle" : "", "parse-names" : false, "suffix" : "" }, { "dropping-particle" : "", "family" : "Konvicka", "given" : "Karel", "non-dropping-particle" : "", "parse-names" : false, "suffix" : "" }, { "dropping-particle" : "", "family" : "Tsoupko-Sitnikov", "given" : "Mike", "non-dropping-particle" : "", "parse-names" : false, "suffix" : "" }, { "dropping-particle" : "", "family" : "Pant", "given" : "Krishna P", "non-dropping-particle" : "", "parse-names" : false, "suffix" : "" }, { "dropping-particle" : "", "family" : "Ebert", "given" : "Jessica C", "non-dropping-particle" : "", "parse-names" : false, "suffix" : "" }, { "dropping-particle" : "", "family" : "Nilsen", "given" : "Geoffrey B", "non-dropping-particle" : "", "parse-names" : false, "suffix" : "" }, { "dropping-particle" : "", "family" : "Baccash", "given" : "Jonathan", "non-dropping-particle" : "", "parse-names" : false, "suffix" : "" }, { "dropping-particle" : "", "family" : "Halpern", "given" : "Aaron L", "non-dropping-particle" : "", "parse-names" : false, "suffix" : "" }, { "dropping-particle" : "", "family" : "Church", "given" : "George M", "non-dropping-particle" : "", "parse-names" : false, "suffix" : "" }, { "dropping-particle" : "", "family" : "Drmanac", "given" : "Radoje", "non-dropping-particle" : "", "parse-names" : false, "suffix" : "" } ], "container-title" : "Nature", "id" : "ITEM-2", "issue" : "7406", "issued" : { "date-parts" : [ [ "2012", "7", "12" ] ] }, "page" : "190-5", "title" : "Accurate whole-genome sequencing and haplotyping from 10 to 20 human cells.", "type" : "article-journal", "volume" : "487" }, "uris" : [ "http://www.mendeley.com/documents/?uuid=957df172-32fb-4d34-9568-3e3139c66441" ] }, { "id" : "ITEM-3", "itemData" : { "DOI" : "10.1038/nbt.1739", "ISSN" : "1546-1696", "PMID" : "21170043", "abstract" : "Conventional experimental methods of studying the human genome are limited by the inability to independently study the combination of alleles, or haplotype, on each of the homologous copies of the chromosomes. We developed a microfluidic device capable of separating and amplifying homologous copies of each chromosome from a single human metaphase cell. Single-nucleotide polymorphism (SNP) array analysis of amplified DNA enabled us to achieve completely deterministic, whole-genome, personal haplotypes of four individuals, including a HapMap trio with European ancestry (CEU) and an unrelated European individual. The phases of alleles were determined at \u223c99.8% accuracy for up to \u223c96% of all assayed SNPs. We demonstrate several practical applications, including direct observation of recombination events in a family trio, deterministic phasing of deletions in individuals and direct measurement of the human leukocyte antigen haplotypes of an individual. Our approach has potential applications in personal genomics, single-cell genomics and statistical genetics.", "author" : [ { "dropping-particle" : "", "family" : "Fan", "given" : "H Christina", "non-dropping-particle" : "", "parse-names" : false, "suffix" : "" }, { "dropping-particle" : "", "family" : "Wang", "given" : "Jianbin", "non-dropping-particle" : "", "parse-names" : false, "suffix" : "" }, { "dropping-particle" : "", "family" : "Potanina", "given" : "Anastasia", "non-dropping-particle" : "", "parse-names" : false, "suffix" : "" }, { "dropping-particle" : "", "family" : "Quake", "given" : "Stephen R", "non-dropping-particle" : "", "parse-names" : false, "suffix" : "" } ], "container-title" : "Nature biotechnology", "id" : "ITEM-3", "issue" : "1", "issued" : { "date-parts" : [ [ "2011", "1" ] ] }, "page" : "51-7", "title" : "Whole-genome molecular haplotyping of single cells.", "type" : "article-journal", "volume" : "29" }, "uris" : [ "http://www.mendeley.com/documents/?uuid=3fcf4b41-b16c-410d-be2e-885b1c959721" ] } ], "mendeley" : { "formattedCitation" : "&lt;sup&gt;50\u201352&lt;/sup&gt;", "plainTextFormattedCitation" : "50\u201352", "previouslyFormattedCitation" : "&lt;sup&gt;49\u201351&lt;/sup&gt;" }, "properties" : { "noteIndex" : 0 }, "schema" : "https://github.com/citation-style-language/schema/raw/master/csl-citation.json" }</w:instrText>
        </w:r>
        <w:r w:rsidR="009A7439" w:rsidRPr="00E562C5">
          <w:rPr>
            <w:rFonts w:ascii="Times New Roman" w:hAnsi="Times New Roman" w:cs="Times New Roman"/>
            <w:sz w:val="24"/>
            <w:szCs w:val="24"/>
          </w:rPr>
          <w:fldChar w:fldCharType="separate"/>
        </w:r>
        <w:r w:rsidR="009A7439" w:rsidRPr="008C5085">
          <w:rPr>
            <w:rFonts w:ascii="Times New Roman" w:hAnsi="Times New Roman" w:cs="Times New Roman"/>
            <w:noProof/>
            <w:sz w:val="24"/>
            <w:szCs w:val="24"/>
            <w:vertAlign w:val="superscript"/>
          </w:rPr>
          <w:t>50–52</w:t>
        </w:r>
        <w:r w:rsidR="009A7439" w:rsidRPr="00E562C5">
          <w:rPr>
            <w:rFonts w:ascii="Times New Roman" w:hAnsi="Times New Roman" w:cs="Times New Roman"/>
            <w:sz w:val="24"/>
            <w:szCs w:val="24"/>
          </w:rPr>
          <w:fldChar w:fldCharType="end"/>
        </w:r>
        <w:r w:rsidR="009A7439" w:rsidRPr="00E562C5">
          <w:rPr>
            <w:rFonts w:ascii="Times New Roman" w:hAnsi="Times New Roman" w:cs="Times New Roman"/>
            <w:sz w:val="24"/>
            <w:szCs w:val="24"/>
          </w:rPr>
          <w:t xml:space="preserve"> and </w:t>
        </w:r>
        <w:r w:rsidR="009A7439">
          <w:rPr>
            <w:rFonts w:ascii="Times New Roman" w:hAnsi="Times New Roman" w:cs="Times New Roman"/>
            <w:sz w:val="24"/>
            <w:szCs w:val="24"/>
          </w:rPr>
          <w:t xml:space="preserve">their corresponding </w:t>
        </w:r>
        <w:r w:rsidR="009A7439" w:rsidRPr="00E562C5">
          <w:rPr>
            <w:rFonts w:ascii="Times New Roman" w:hAnsi="Times New Roman" w:cs="Times New Roman"/>
            <w:sz w:val="24"/>
            <w:szCs w:val="24"/>
          </w:rPr>
          <w:t>functional g</w:t>
        </w:r>
        <w:r w:rsidR="009A7439">
          <w:rPr>
            <w:rFonts w:ascii="Times New Roman" w:hAnsi="Times New Roman" w:cs="Times New Roman"/>
            <w:sz w:val="24"/>
            <w:szCs w:val="24"/>
          </w:rPr>
          <w:t xml:space="preserve">enomics data become available, </w:t>
        </w:r>
        <w:r w:rsidRPr="00E562C5">
          <w:rPr>
            <w:rFonts w:ascii="Times New Roman" w:hAnsi="Times New Roman" w:cs="Times New Roman"/>
            <w:sz w:val="24"/>
            <w:szCs w:val="24"/>
          </w:rPr>
          <w:t xml:space="preserve">an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approach to detect many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w:t>
        </w:r>
        <w:r w:rsidR="009A7439">
          <w:rPr>
            <w:rFonts w:ascii="Times New Roman" w:hAnsi="Times New Roman" w:cs="Times New Roman"/>
            <w:sz w:val="24"/>
            <w:szCs w:val="24"/>
          </w:rPr>
          <w:t xml:space="preserve">s for a single personal genome </w:t>
        </w:r>
        <w:r w:rsidRPr="00E562C5">
          <w:rPr>
            <w:rFonts w:ascii="Times New Roman" w:hAnsi="Times New Roman" w:cs="Times New Roman"/>
            <w:sz w:val="24"/>
            <w:szCs w:val="24"/>
          </w:rPr>
          <w:t xml:space="preserve">will </w:t>
        </w:r>
        <w:r w:rsidR="000B279F">
          <w:rPr>
            <w:rFonts w:ascii="Times New Roman" w:hAnsi="Times New Roman" w:cs="Times New Roman"/>
            <w:sz w:val="24"/>
            <w:szCs w:val="24"/>
          </w:rPr>
          <w:t xml:space="preserve">increase </w:t>
        </w:r>
        <w:r w:rsidRPr="00E562C5">
          <w:rPr>
            <w:rFonts w:ascii="Times New Roman" w:hAnsi="Times New Roman" w:cs="Times New Roman"/>
            <w:sz w:val="24"/>
            <w:szCs w:val="24"/>
          </w:rPr>
          <w:t xml:space="preserve">the number of rare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detected. </w:t>
        </w:r>
        <w:r w:rsidR="00FD6FBD">
          <w:rPr>
            <w:rFonts w:ascii="Times New Roman" w:hAnsi="Times New Roman" w:cs="Times New Roman"/>
            <w:sz w:val="24"/>
            <w:szCs w:val="24"/>
          </w:rPr>
          <w:t xml:space="preserve">AlleleDB is </w:t>
        </w:r>
        <w:r w:rsidR="00FD6FBD" w:rsidRPr="00E562C5">
          <w:rPr>
            <w:rFonts w:ascii="Times New Roman" w:hAnsi="Times New Roman" w:cs="Times New Roman"/>
            <w:sz w:val="24"/>
            <w:szCs w:val="24"/>
          </w:rPr>
          <w:t xml:space="preserve">easily scaled to accommodate new individual genomes, tissue and cell types. Additionally, </w:t>
        </w:r>
        <w:r w:rsidR="00FD6FBD">
          <w:rPr>
            <w:rFonts w:ascii="Times New Roman" w:hAnsi="Times New Roman" w:cs="Times New Roman"/>
            <w:sz w:val="24"/>
            <w:szCs w:val="24"/>
          </w:rPr>
          <w:t xml:space="preserve">the database allows the visualization of ASB and ASE together conveniently. </w:t>
        </w:r>
        <w:r w:rsidR="00272C2D">
          <w:rPr>
            <w:rFonts w:ascii="Times New Roman" w:hAnsi="Times New Roman" w:cs="Times New Roman"/>
            <w:sz w:val="24"/>
            <w:szCs w:val="24"/>
          </w:rPr>
          <w:t xml:space="preserve">Such </w:t>
        </w:r>
        <w:r w:rsidRPr="00E562C5">
          <w:rPr>
            <w:rFonts w:ascii="Times New Roman" w:hAnsi="Times New Roman" w:cs="Times New Roman"/>
            <w:sz w:val="24"/>
            <w:szCs w:val="24"/>
          </w:rPr>
          <w:t xml:space="preserve">should be </w:t>
        </w:r>
        <w:r w:rsidR="009A7439">
          <w:rPr>
            <w:rFonts w:ascii="Times New Roman" w:hAnsi="Times New Roman" w:cs="Times New Roman"/>
            <w:sz w:val="24"/>
            <w:szCs w:val="24"/>
          </w:rPr>
          <w:t>of value</w:t>
        </w:r>
        <w:r w:rsidR="008226DD">
          <w:rPr>
            <w:rFonts w:ascii="Times New Roman" w:hAnsi="Times New Roman" w:cs="Times New Roman"/>
            <w:sz w:val="24"/>
            <w:szCs w:val="24"/>
          </w:rPr>
          <w:t xml:space="preserve"> to researchers </w:t>
        </w:r>
        <w:r w:rsidR="00704EBF">
          <w:rPr>
            <w:rFonts w:ascii="Times New Roman" w:hAnsi="Times New Roman" w:cs="Times New Roman"/>
            <w:sz w:val="24"/>
            <w:szCs w:val="24"/>
          </w:rPr>
          <w:t>of various backgrounds</w:t>
        </w:r>
        <w:r w:rsidRPr="00E562C5">
          <w:rPr>
            <w:rFonts w:ascii="Times New Roman" w:hAnsi="Times New Roman" w:cs="Times New Roman"/>
            <w:sz w:val="24"/>
            <w:szCs w:val="24"/>
          </w:rPr>
          <w:t>.</w:t>
        </w:r>
      </w:ins>
    </w:p>
    <w:p w14:paraId="107BCF61" w14:textId="77777777" w:rsidR="00FE668A" w:rsidRPr="00FD43D8" w:rsidRDefault="00FE668A" w:rsidP="00674E09">
      <w:pPr>
        <w:spacing w:after="0" w:line="240" w:lineRule="auto"/>
        <w:rPr>
          <w:rFonts w:ascii="Times New Roman" w:hAnsi="Times New Roman" w:cs="Times New Roman"/>
          <w:color w:val="FF0000"/>
          <w:sz w:val="24"/>
          <w:szCs w:val="24"/>
        </w:rPr>
      </w:pPr>
    </w:p>
    <w:p w14:paraId="78CF8537" w14:textId="77777777" w:rsidR="0013626F" w:rsidRPr="00E562C5" w:rsidRDefault="0013626F" w:rsidP="00674E09">
      <w:pPr>
        <w:spacing w:after="0" w:line="240" w:lineRule="auto"/>
        <w:rPr>
          <w:rFonts w:ascii="Times New Roman" w:hAnsi="Times New Roman" w:cs="Times New Roman"/>
          <w:b/>
          <w:sz w:val="24"/>
          <w:szCs w:val="24"/>
          <w:u w:val="single"/>
        </w:rPr>
      </w:pPr>
      <w:r w:rsidRPr="00E562C5">
        <w:rPr>
          <w:rFonts w:ascii="Times New Roman" w:hAnsi="Times New Roman" w:cs="Times New Roman"/>
          <w:b/>
          <w:sz w:val="24"/>
          <w:szCs w:val="24"/>
          <w:u w:val="single"/>
        </w:rPr>
        <w:t>Materials and Methods</w:t>
      </w:r>
    </w:p>
    <w:p w14:paraId="4C368C09" w14:textId="77777777" w:rsidR="00262949" w:rsidRPr="00E562C5" w:rsidRDefault="00262949" w:rsidP="00674E09">
      <w:pPr>
        <w:spacing w:after="0" w:line="240" w:lineRule="auto"/>
        <w:rPr>
          <w:rFonts w:ascii="Times New Roman" w:hAnsi="Times New Roman" w:cs="Times New Roman"/>
          <w:sz w:val="24"/>
          <w:szCs w:val="24"/>
          <w:u w:val="single"/>
        </w:rPr>
      </w:pPr>
    </w:p>
    <w:p w14:paraId="63A71540" w14:textId="77777777" w:rsidR="00262949" w:rsidRPr="00E562C5" w:rsidRDefault="00262949" w:rsidP="00674E0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t>Construction of diploid personal genomes</w:t>
      </w:r>
    </w:p>
    <w:p w14:paraId="1BE72C3E" w14:textId="77777777" w:rsidR="00262949" w:rsidRPr="00E562C5" w:rsidRDefault="00262949"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There </w:t>
      </w:r>
      <w:r w:rsidR="00EE7B46">
        <w:rPr>
          <w:rFonts w:ascii="Times New Roman" w:hAnsi="Times New Roman" w:cs="Times New Roman"/>
          <w:sz w:val="24"/>
          <w:szCs w:val="24"/>
        </w:rPr>
        <w:t>is</w:t>
      </w:r>
      <w:r w:rsidRPr="00E562C5">
        <w:rPr>
          <w:rFonts w:ascii="Times New Roman" w:hAnsi="Times New Roman" w:cs="Times New Roman"/>
          <w:sz w:val="24"/>
          <w:szCs w:val="24"/>
        </w:rPr>
        <w:t xml:space="preserve"> a total of 3</w:t>
      </w:r>
      <w:r w:rsidR="00A740F9">
        <w:rPr>
          <w:rFonts w:ascii="Times New Roman" w:hAnsi="Times New Roman" w:cs="Times New Roman"/>
          <w:sz w:val="24"/>
          <w:szCs w:val="24"/>
        </w:rPr>
        <w:t>82</w:t>
      </w:r>
      <w:r w:rsidR="00A65EFD">
        <w:rPr>
          <w:rFonts w:ascii="Times New Roman" w:hAnsi="Times New Roman" w:cs="Times New Roman"/>
          <w:sz w:val="24"/>
          <w:szCs w:val="24"/>
        </w:rPr>
        <w:t xml:space="preserve"> genomes used in this study: </w:t>
      </w:r>
      <w:r w:rsidR="00BB74B0">
        <w:rPr>
          <w:rFonts w:ascii="Times New Roman" w:hAnsi="Times New Roman" w:cs="Times New Roman"/>
          <w:sz w:val="24"/>
          <w:szCs w:val="24"/>
        </w:rPr>
        <w:t>3</w:t>
      </w:r>
      <w:r w:rsidR="00D4214F">
        <w:rPr>
          <w:rFonts w:ascii="Times New Roman" w:hAnsi="Times New Roman" w:cs="Times New Roman"/>
          <w:sz w:val="24"/>
          <w:szCs w:val="24"/>
        </w:rPr>
        <w:t>79</w:t>
      </w:r>
      <w:r w:rsidRPr="00E562C5">
        <w:rPr>
          <w:rFonts w:ascii="Times New Roman" w:hAnsi="Times New Roman" w:cs="Times New Roman"/>
          <w:sz w:val="24"/>
          <w:szCs w:val="24"/>
        </w:rPr>
        <w:t xml:space="preserve"> unrelated genomes, of low-coverage (average depth of 2.2 to 24.8) from Utah residents in the United States with Northern and Western European ancestry (CEU), Han Chinese from Beijing, China (CHB), Finnish from Finland (FIN), British in England and Scotland (GBR), Japanese from Tokyo, Japan (JPT), </w:t>
      </w:r>
      <w:proofErr w:type="spellStart"/>
      <w:r w:rsidRPr="00E562C5">
        <w:rPr>
          <w:rFonts w:ascii="Times New Roman" w:hAnsi="Times New Roman" w:cs="Times New Roman"/>
          <w:sz w:val="24"/>
          <w:szCs w:val="24"/>
        </w:rPr>
        <w:t>Toscani</w:t>
      </w:r>
      <w:proofErr w:type="spellEnd"/>
      <w:r w:rsidRPr="00E562C5">
        <w:rPr>
          <w:rFonts w:ascii="Times New Roman" w:hAnsi="Times New Roman" w:cs="Times New Roman"/>
          <w:sz w:val="24"/>
          <w:szCs w:val="24"/>
        </w:rPr>
        <w:t xml:space="preserve"> from Italy (TSI), and </w:t>
      </w:r>
      <w:proofErr w:type="spellStart"/>
      <w:r w:rsidRPr="00E562C5">
        <w:rPr>
          <w:rFonts w:ascii="Times New Roman" w:hAnsi="Times New Roman" w:cs="Times New Roman"/>
          <w:sz w:val="24"/>
          <w:szCs w:val="24"/>
        </w:rPr>
        <w:t>Yorubans</w:t>
      </w:r>
      <w:proofErr w:type="spellEnd"/>
      <w:r w:rsidRPr="00E562C5">
        <w:rPr>
          <w:rFonts w:ascii="Times New Roman" w:hAnsi="Times New Roman" w:cs="Times New Roman"/>
          <w:sz w:val="24"/>
          <w:szCs w:val="24"/>
        </w:rPr>
        <w:t xml:space="preserve"> from Ibadan, Nigeria (YRI) and 3 high-coverage genomes from the CEU trio family (average read depth of 30x from Broad Institute’s, GATK Best Practices v3; variants are called by </w:t>
      </w:r>
      <w:proofErr w:type="spellStart"/>
      <w:r w:rsidRPr="00E562C5">
        <w:rPr>
          <w:rFonts w:ascii="Times New Roman" w:hAnsi="Times New Roman" w:cs="Times New Roman"/>
          <w:sz w:val="24"/>
          <w:szCs w:val="24"/>
        </w:rPr>
        <w:t>UnifiedGenotyper</w:t>
      </w:r>
      <w:proofErr w:type="spellEnd"/>
      <w:r w:rsidRPr="00E562C5">
        <w:rPr>
          <w:rFonts w:ascii="Times New Roman" w:hAnsi="Times New Roman" w:cs="Times New Roman"/>
          <w:sz w:val="24"/>
          <w:szCs w:val="24"/>
        </w:rPr>
        <w:t xml:space="preserve">). Each diploid personal genome is constructed from the SNVs and short </w:t>
      </w:r>
      <w:proofErr w:type="spellStart"/>
      <w:r w:rsidRPr="00E562C5">
        <w:rPr>
          <w:rFonts w:ascii="Times New Roman" w:hAnsi="Times New Roman" w:cs="Times New Roman"/>
          <w:sz w:val="24"/>
          <w:szCs w:val="24"/>
        </w:rPr>
        <w:t>indels</w:t>
      </w:r>
      <w:proofErr w:type="spellEnd"/>
      <w:r w:rsidRPr="00E562C5">
        <w:rPr>
          <w:rFonts w:ascii="Times New Roman" w:hAnsi="Times New Roman" w:cs="Times New Roman"/>
          <w:sz w:val="24"/>
          <w:szCs w:val="24"/>
        </w:rPr>
        <w:t xml:space="preserve"> (both autosomal and sex chromosomes) of the corresponding individual found in the 1000 Genomes Project. This is constructed using the tool, </w:t>
      </w:r>
      <w:proofErr w:type="spellStart"/>
      <w:r w:rsidRPr="00E562C5">
        <w:rPr>
          <w:rFonts w:ascii="Times New Roman" w:hAnsi="Times New Roman" w:cs="Times New Roman"/>
          <w:i/>
          <w:sz w:val="24"/>
          <w:szCs w:val="24"/>
        </w:rPr>
        <w:t>vcf2diploid</w:t>
      </w:r>
      <w:r w:rsidRPr="00E562C5">
        <w:rPr>
          <w:rFonts w:ascii="Times New Roman" w:hAnsi="Times New Roman" w:cs="Times New Roman"/>
          <w:sz w:val="24"/>
          <w:szCs w:val="24"/>
        </w:rPr>
        <w:t>.</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16</w:t>
      </w:r>
      <w:proofErr w:type="spellEnd"/>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Essentially, each variant (SNV or </w:t>
      </w:r>
      <w:proofErr w:type="spellStart"/>
      <w:r w:rsidRPr="00E562C5">
        <w:rPr>
          <w:rFonts w:ascii="Times New Roman" w:hAnsi="Times New Roman" w:cs="Times New Roman"/>
          <w:sz w:val="24"/>
          <w:szCs w:val="24"/>
        </w:rPr>
        <w:t>indel</w:t>
      </w:r>
      <w:proofErr w:type="spellEnd"/>
      <w:r w:rsidRPr="00E562C5">
        <w:rPr>
          <w:rFonts w:ascii="Times New Roman" w:hAnsi="Times New Roman" w:cs="Times New Roman"/>
          <w:sz w:val="24"/>
          <w:szCs w:val="24"/>
        </w:rPr>
        <w:t xml:space="preserve">) found in the individual’s genome is incorporated into the human reference genome, hg19. Most of the heterozygous variants are phased in the 1000 Genomes Project; those that are not, are randomly phased. As a result, two haploid genomes for each individual are constructed. When this is applied to the family of CEU trio, for each child’s genome, these haploid genomes become the maternal and paternal genomes, since the parental genotypes are known. Subsequently, at a heterozygous locus in the child’s genome, if at least one of the parents has a homozygous genotype, the parental allele can be known. However, for each of the genomes of the </w:t>
      </w:r>
      <w:r w:rsidR="00463306">
        <w:rPr>
          <w:rFonts w:ascii="Times New Roman" w:hAnsi="Times New Roman" w:cs="Times New Roman"/>
          <w:sz w:val="24"/>
          <w:szCs w:val="24"/>
        </w:rPr>
        <w:t>3</w:t>
      </w:r>
      <w:r w:rsidR="00FC4BFD">
        <w:rPr>
          <w:rFonts w:ascii="Times New Roman" w:hAnsi="Times New Roman" w:cs="Times New Roman"/>
          <w:sz w:val="24"/>
          <w:szCs w:val="24"/>
        </w:rPr>
        <w:t>79</w:t>
      </w:r>
      <w:r w:rsidRPr="00E562C5">
        <w:rPr>
          <w:rFonts w:ascii="Times New Roman" w:hAnsi="Times New Roman" w:cs="Times New Roman"/>
          <w:sz w:val="24"/>
          <w:szCs w:val="24"/>
        </w:rPr>
        <w:t xml:space="preserve"> unrelated individuals</w:t>
      </w:r>
      <w:r w:rsidR="00FC4BFD">
        <w:rPr>
          <w:rFonts w:ascii="Times New Roman" w:hAnsi="Times New Roman" w:cs="Times New Roman"/>
          <w:sz w:val="24"/>
          <w:szCs w:val="24"/>
        </w:rPr>
        <w:t xml:space="preserve"> and the 2 parents from the CEU trio</w:t>
      </w:r>
      <w:r w:rsidRPr="00E562C5">
        <w:rPr>
          <w:rFonts w:ascii="Times New Roman" w:hAnsi="Times New Roman" w:cs="Times New Roman"/>
          <w:sz w:val="24"/>
          <w:szCs w:val="24"/>
        </w:rPr>
        <w:t>, the alleles, though phased, are of unknown parental origin.</w:t>
      </w:r>
    </w:p>
    <w:p w14:paraId="0E9900E5" w14:textId="77777777" w:rsidR="00262949" w:rsidRPr="00E562C5" w:rsidRDefault="00262949" w:rsidP="00674E09">
      <w:pPr>
        <w:spacing w:after="0" w:line="240" w:lineRule="auto"/>
        <w:rPr>
          <w:rFonts w:ascii="Times New Roman" w:hAnsi="Times New Roman" w:cs="Times New Roman"/>
          <w:sz w:val="24"/>
          <w:szCs w:val="24"/>
        </w:rPr>
      </w:pPr>
    </w:p>
    <w:p w14:paraId="1EC417C7" w14:textId="0FC58BB5" w:rsidR="00262949" w:rsidRPr="00E562C5" w:rsidRDefault="00262949"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CNV genotyping is also performed for each genome by </w:t>
      </w:r>
      <w:proofErr w:type="spellStart"/>
      <w:r w:rsidRPr="00E562C5">
        <w:rPr>
          <w:rFonts w:ascii="Times New Roman" w:hAnsi="Times New Roman" w:cs="Times New Roman"/>
          <w:sz w:val="24"/>
          <w:szCs w:val="24"/>
        </w:rPr>
        <w:t>CNVnator</w:t>
      </w:r>
      <w:proofErr w:type="spellEnd"/>
      <w:r w:rsidRPr="00E562C5">
        <w:rPr>
          <w:rFonts w:ascii="Times New Roman" w:hAnsi="Times New Roman" w:cs="Times New Roman"/>
          <w:sz w:val="24"/>
          <w:szCs w:val="24"/>
        </w:rPr>
        <w:t>,</w:t>
      </w:r>
      <w:del w:id="126" w:author="Jieming Chen" w:date="2015-04-27T13:23:00Z">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"10.1101/gr.114876.110", "ISSN" : "1549-5469",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"6" ] ] }, "page" : "974-84", "title" : "CNVnator: an approach to discover, genotype, and characterize typical and atypical CNVs from family and population genome sequencing.", "type" : "article-journal", "volume" : "21" }, "uris" : [ "http://www.mendeley.com/documents/?uuid=5f7c678c-8e74-4b3f-964a-5894d624b580" ] } ], "mendeley" : { "formattedCitation" : "&lt;sup&gt;52&lt;/sup&gt;", "plainTextFormattedCitation" : "52", "previouslyFormattedCitation" : "&lt;sup&gt;52&lt;/sup&gt;"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52</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which calculates the average read depth within a defined window size, normalized to the genomic average for the region of the same length.</w:delText>
        </w:r>
      </w:del>
      <w:ins w:id="127" w:author="Jieming Chen" w:date="2015-04-27T13:23:00Z">
        <w:r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"10.1101/gr.114876.110", "ISSN" : "1549-5469",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"6" ] ] }, "page" : "974-84", "title" : "CNVnator: an approach to discover, genotype, and characterize typical and atypical CNVs from family and population genome sequencing.", "type" : "article-journal", "volume" : "21" }, "uris" : [ "http://www.mendeley.com/documents/?uuid=5f7c678c-8e74-4b3f-964a-5894d624b580" ] } ], "mendeley" : { "formattedCitation" : "&lt;sup&gt;53&lt;/sup&gt;", "plainTextFormattedCitation" : "53", "previouslyFormattedCitation" : "&lt;sup&gt;52&lt;/sup&gt;"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53</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which calculates the average read depth within a defined window size, normalized to the genomic average for the region of the same length.</w:t>
        </w:r>
      </w:ins>
      <w:r w:rsidRPr="00E562C5">
        <w:rPr>
          <w:rFonts w:ascii="Times New Roman" w:hAnsi="Times New Roman" w:cs="Times New Roman"/>
          <w:sz w:val="24"/>
          <w:szCs w:val="24"/>
        </w:rPr>
        <w:t xml:space="preserve"> For each low coverage genome, a window size of 1000 bp is used, while for the high coverage genomes, a window size of 100 bp is used. SNVs found within genomic regions with a normalized abnormal read depth &lt;0.5 or &gt;1.5 are filtered out, since these would mostly likely give rise to spurious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detection.</w:t>
      </w:r>
    </w:p>
    <w:p w14:paraId="63D0E4D0" w14:textId="77777777" w:rsidR="00262949" w:rsidRPr="00E562C5" w:rsidRDefault="00262949" w:rsidP="00674E09">
      <w:pPr>
        <w:spacing w:after="0" w:line="240" w:lineRule="auto"/>
        <w:rPr>
          <w:rFonts w:ascii="Times New Roman" w:hAnsi="Times New Roman" w:cs="Times New Roman"/>
          <w:sz w:val="24"/>
          <w:szCs w:val="24"/>
        </w:rPr>
      </w:pPr>
    </w:p>
    <w:p w14:paraId="5FE6F041" w14:textId="77777777" w:rsidR="00262949" w:rsidRPr="00E562C5" w:rsidRDefault="00262949" w:rsidP="00674E09">
      <w:pPr>
        <w:spacing w:after="0" w:line="240" w:lineRule="auto"/>
        <w:rPr>
          <w:rFonts w:ascii="Times New Roman" w:hAnsi="Times New Roman" w:cs="Times New Roman"/>
          <w:b/>
          <w:sz w:val="24"/>
          <w:szCs w:val="24"/>
        </w:rPr>
      </w:pPr>
      <w:proofErr w:type="spellStart"/>
      <w:r w:rsidRPr="00E562C5">
        <w:rPr>
          <w:rFonts w:ascii="Times New Roman" w:hAnsi="Times New Roman" w:cs="Times New Roman"/>
          <w:b/>
          <w:sz w:val="24"/>
          <w:szCs w:val="24"/>
        </w:rPr>
        <w:t>RNA-seq</w:t>
      </w:r>
      <w:proofErr w:type="spellEnd"/>
      <w:r w:rsidRPr="00E562C5">
        <w:rPr>
          <w:rFonts w:ascii="Times New Roman" w:hAnsi="Times New Roman" w:cs="Times New Roman"/>
          <w:b/>
          <w:sz w:val="24"/>
          <w:szCs w:val="24"/>
        </w:rPr>
        <w:t xml:space="preserve"> and </w:t>
      </w:r>
      <w:proofErr w:type="spellStart"/>
      <w:r w:rsidRPr="00E562C5">
        <w:rPr>
          <w:rFonts w:ascii="Times New Roman" w:hAnsi="Times New Roman" w:cs="Times New Roman"/>
          <w:b/>
          <w:sz w:val="24"/>
          <w:szCs w:val="24"/>
        </w:rPr>
        <w:t>ChIP-seq</w:t>
      </w:r>
      <w:proofErr w:type="spellEnd"/>
      <w:r w:rsidRPr="00E562C5">
        <w:rPr>
          <w:rFonts w:ascii="Times New Roman" w:hAnsi="Times New Roman" w:cs="Times New Roman"/>
          <w:b/>
          <w:sz w:val="24"/>
          <w:szCs w:val="24"/>
        </w:rPr>
        <w:t xml:space="preserve"> datasets </w:t>
      </w:r>
    </w:p>
    <w:p w14:paraId="399BCEA5" w14:textId="4F73404C" w:rsidR="002E71F8" w:rsidRDefault="00E62DA0" w:rsidP="002E71F8">
      <w:pPr>
        <w:spacing w:after="0" w:line="240" w:lineRule="auto"/>
        <w:rPr>
          <w:rFonts w:ascii="Times New Roman" w:hAnsi="Times New Roman" w:cs="Times New Roman"/>
          <w:sz w:val="24"/>
          <w:szCs w:val="24"/>
        </w:rPr>
      </w:pPr>
      <w:r w:rsidRPr="00E11AAD">
        <w:rPr>
          <w:rFonts w:ascii="Times New Roman" w:hAnsi="Times New Roman" w:cs="Times New Roman"/>
          <w:sz w:val="24"/>
          <w:szCs w:val="24"/>
        </w:rPr>
        <w:t xml:space="preserve">In total, we </w:t>
      </w:r>
      <w:del w:id="128" w:author="Jieming Chen" w:date="2015-04-27T13:23:00Z">
        <w:r w:rsidRPr="00E11AAD">
          <w:rPr>
            <w:rFonts w:ascii="Times New Roman" w:hAnsi="Times New Roman" w:cs="Times New Roman"/>
            <w:sz w:val="24"/>
            <w:szCs w:val="24"/>
          </w:rPr>
          <w:delText>reprocess</w:delText>
        </w:r>
      </w:del>
      <w:ins w:id="129" w:author="Jieming Chen" w:date="2015-04-27T13:23:00Z">
        <w:r w:rsidRPr="00E11AAD">
          <w:rPr>
            <w:rFonts w:ascii="Times New Roman" w:hAnsi="Times New Roman" w:cs="Times New Roman"/>
            <w:sz w:val="24"/>
            <w:szCs w:val="24"/>
          </w:rPr>
          <w:t>reprocess</w:t>
        </w:r>
        <w:r w:rsidR="001264F7">
          <w:rPr>
            <w:rFonts w:ascii="Times New Roman" w:hAnsi="Times New Roman" w:cs="Times New Roman"/>
            <w:sz w:val="24"/>
            <w:szCs w:val="24"/>
          </w:rPr>
          <w:t>ed</w:t>
        </w:r>
      </w:ins>
      <w:r w:rsidRPr="00E11AAD">
        <w:rPr>
          <w:rFonts w:ascii="Times New Roman" w:hAnsi="Times New Roman" w:cs="Times New Roman"/>
          <w:sz w:val="24"/>
          <w:szCs w:val="24"/>
        </w:rPr>
        <w:t xml:space="preserve"> 287 </w:t>
      </w:r>
      <w:proofErr w:type="spellStart"/>
      <w:r w:rsidRPr="00E11AAD">
        <w:rPr>
          <w:rFonts w:ascii="Times New Roman" w:hAnsi="Times New Roman" w:cs="Times New Roman"/>
          <w:sz w:val="24"/>
          <w:szCs w:val="24"/>
        </w:rPr>
        <w:t>ChIP-seq</w:t>
      </w:r>
      <w:proofErr w:type="spellEnd"/>
      <w:r w:rsidRPr="00E11AAD">
        <w:rPr>
          <w:rFonts w:ascii="Times New Roman" w:hAnsi="Times New Roman" w:cs="Times New Roman"/>
          <w:sz w:val="24"/>
          <w:szCs w:val="24"/>
        </w:rPr>
        <w:t xml:space="preserve"> and 993 </w:t>
      </w:r>
      <w:proofErr w:type="spellStart"/>
      <w:r w:rsidRPr="00E11AAD">
        <w:rPr>
          <w:rFonts w:ascii="Times New Roman" w:hAnsi="Times New Roman" w:cs="Times New Roman"/>
          <w:sz w:val="24"/>
          <w:szCs w:val="24"/>
        </w:rPr>
        <w:t>RNA-seq</w:t>
      </w:r>
      <w:proofErr w:type="spellEnd"/>
      <w:r w:rsidRPr="00E11AAD">
        <w:rPr>
          <w:rFonts w:ascii="Times New Roman" w:hAnsi="Times New Roman" w:cs="Times New Roman"/>
          <w:sz w:val="24"/>
          <w:szCs w:val="24"/>
        </w:rPr>
        <w:t xml:space="preserve"> datasets for 38</w:t>
      </w:r>
      <w:r>
        <w:rPr>
          <w:rFonts w:ascii="Times New Roman" w:hAnsi="Times New Roman" w:cs="Times New Roman"/>
          <w:sz w:val="24"/>
          <w:szCs w:val="24"/>
        </w:rPr>
        <w:t>2</w:t>
      </w:r>
      <w:r w:rsidRPr="00E11AAD">
        <w:rPr>
          <w:rFonts w:ascii="Times New Roman" w:hAnsi="Times New Roman" w:cs="Times New Roman"/>
          <w:sz w:val="24"/>
          <w:szCs w:val="24"/>
        </w:rPr>
        <w:t xml:space="preserve"> individuals</w:t>
      </w:r>
      <w:del w:id="130" w:author="Jieming Chen" w:date="2015-04-27T13:23:00Z">
        <w:r w:rsidRPr="00E11AAD">
          <w:rPr>
            <w:rFonts w:ascii="Times New Roman" w:hAnsi="Times New Roman" w:cs="Times New Roman"/>
            <w:sz w:val="24"/>
            <w:szCs w:val="24"/>
          </w:rPr>
          <w:delText>.</w:delText>
        </w:r>
      </w:del>
      <w:ins w:id="131" w:author="Jieming Chen" w:date="2015-04-27T13:23:00Z">
        <w:r w:rsidR="001264F7">
          <w:rPr>
            <w:rFonts w:ascii="Times New Roman" w:hAnsi="Times New Roman" w:cs="Times New Roman"/>
            <w:sz w:val="24"/>
            <w:szCs w:val="24"/>
          </w:rPr>
          <w:t xml:space="preserve"> from eight </w:t>
        </w:r>
        <w:r w:rsidR="00693AC0">
          <w:rPr>
            <w:rFonts w:ascii="Times New Roman" w:hAnsi="Times New Roman" w:cs="Times New Roman"/>
            <w:sz w:val="24"/>
            <w:szCs w:val="24"/>
          </w:rPr>
          <w:t xml:space="preserve">different </w:t>
        </w:r>
        <w:r w:rsidR="001264F7">
          <w:rPr>
            <w:rFonts w:ascii="Times New Roman" w:hAnsi="Times New Roman" w:cs="Times New Roman"/>
            <w:sz w:val="24"/>
            <w:szCs w:val="24"/>
          </w:rPr>
          <w:t>studies (</w:t>
        </w:r>
        <w:proofErr w:type="spellStart"/>
        <w:r w:rsidR="001264F7" w:rsidRPr="001264F7">
          <w:rPr>
            <w:rFonts w:ascii="Times New Roman" w:hAnsi="Times New Roman" w:cs="Times New Roman"/>
            <w:color w:val="FF0000"/>
            <w:sz w:val="24"/>
            <w:szCs w:val="24"/>
          </w:rPr>
          <w:t>Supp</w:t>
        </w:r>
        <w:proofErr w:type="spellEnd"/>
        <w:r w:rsidR="001264F7" w:rsidRPr="001264F7">
          <w:rPr>
            <w:rFonts w:ascii="Times New Roman" w:hAnsi="Times New Roman" w:cs="Times New Roman"/>
            <w:color w:val="FF0000"/>
            <w:sz w:val="24"/>
            <w:szCs w:val="24"/>
          </w:rPr>
          <w:t xml:space="preserve"> Table </w:t>
        </w:r>
        <w:r w:rsidR="00CC18E3">
          <w:rPr>
            <w:rFonts w:ascii="Times New Roman" w:hAnsi="Times New Roman" w:cs="Times New Roman"/>
            <w:color w:val="FF0000"/>
            <w:sz w:val="24"/>
            <w:szCs w:val="24"/>
          </w:rPr>
          <w:t>2</w:t>
        </w:r>
        <w:r w:rsidR="001264F7">
          <w:rPr>
            <w:rFonts w:ascii="Times New Roman" w:hAnsi="Times New Roman" w:cs="Times New Roman"/>
            <w:sz w:val="24"/>
            <w:szCs w:val="24"/>
          </w:rPr>
          <w:t>)</w:t>
        </w:r>
        <w:r w:rsidRPr="00E11AAD">
          <w:rPr>
            <w:rFonts w:ascii="Times New Roman" w:hAnsi="Times New Roman" w:cs="Times New Roman"/>
            <w:sz w:val="24"/>
            <w:szCs w:val="24"/>
          </w:rPr>
          <w:t>.</w:t>
        </w:r>
      </w:ins>
      <w:r w:rsidR="001328AD">
        <w:rPr>
          <w:rFonts w:ascii="Times New Roman" w:hAnsi="Times New Roman" w:cs="Times New Roman"/>
          <w:sz w:val="24"/>
          <w:szCs w:val="24"/>
        </w:rPr>
        <w:t xml:space="preserve"> </w:t>
      </w:r>
    </w:p>
    <w:p w14:paraId="29537266" w14:textId="77777777" w:rsidR="002E71F8" w:rsidRDefault="002E71F8" w:rsidP="002E71F8">
      <w:pPr>
        <w:spacing w:after="0" w:line="240" w:lineRule="auto"/>
        <w:rPr>
          <w:rFonts w:ascii="Times New Roman" w:hAnsi="Times New Roman" w:cs="Times New Roman"/>
          <w:sz w:val="24"/>
          <w:szCs w:val="24"/>
        </w:rPr>
      </w:pPr>
    </w:p>
    <w:p w14:paraId="01588076" w14:textId="36EFC12B" w:rsidR="00262949" w:rsidRPr="00E562C5" w:rsidRDefault="00262949" w:rsidP="00674E09">
      <w:pPr>
        <w:spacing w:after="0" w:line="240" w:lineRule="auto"/>
        <w:rPr>
          <w:rFonts w:ascii="Times New Roman" w:hAnsi="Times New Roman" w:cs="Times New Roman"/>
          <w:sz w:val="24"/>
          <w:szCs w:val="24"/>
        </w:rPr>
      </w:pPr>
      <w:proofErr w:type="spellStart"/>
      <w:r w:rsidRPr="00E562C5">
        <w:rPr>
          <w:rFonts w:ascii="Times New Roman" w:hAnsi="Times New Roman" w:cs="Times New Roman"/>
          <w:sz w:val="24"/>
          <w:szCs w:val="24"/>
        </w:rPr>
        <w:t>RNA-seq</w:t>
      </w:r>
      <w:proofErr w:type="spellEnd"/>
      <w:r w:rsidRPr="00E562C5">
        <w:rPr>
          <w:rFonts w:ascii="Times New Roman" w:hAnsi="Times New Roman" w:cs="Times New Roman"/>
          <w:sz w:val="24"/>
          <w:szCs w:val="24"/>
        </w:rPr>
        <w:t xml:space="preserve"> datasets</w:t>
      </w:r>
      <w:r w:rsidR="0023567C">
        <w:rPr>
          <w:rFonts w:ascii="Times New Roman" w:hAnsi="Times New Roman" w:cs="Times New Roman"/>
          <w:sz w:val="24"/>
          <w:szCs w:val="24"/>
        </w:rPr>
        <w:t xml:space="preserve"> are obtained from the following</w:t>
      </w:r>
      <w:del w:id="132" w:author="Jieming Chen" w:date="2015-04-27T13:23:00Z">
        <w:r w:rsidRPr="00E562C5">
          <w:rPr>
            <w:rFonts w:ascii="Times New Roman" w:hAnsi="Times New Roman" w:cs="Times New Roman"/>
            <w:sz w:val="24"/>
            <w:szCs w:val="24"/>
          </w:rPr>
          <w:delText xml:space="preserve"> sources</w:delText>
        </w:r>
      </w:del>
      <w:r w:rsidRPr="00E562C5">
        <w:rPr>
          <w:rFonts w:ascii="Times New Roman" w:hAnsi="Times New Roman" w:cs="Times New Roman"/>
          <w:sz w:val="24"/>
          <w:szCs w:val="24"/>
        </w:rPr>
        <w:t xml:space="preserve">: </w:t>
      </w:r>
      <w:proofErr w:type="spellStart"/>
      <w:r w:rsidRPr="00E562C5">
        <w:rPr>
          <w:rFonts w:ascii="Times New Roman" w:hAnsi="Times New Roman" w:cs="Times New Roman"/>
          <w:sz w:val="24"/>
          <w:szCs w:val="24"/>
        </w:rPr>
        <w:t>gEUVADIS</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"&lt;sup&gt;15&lt;/sup&gt;", "plainTextFormattedCitation" : "15", "previouslyFormattedCitation" : "&lt;sup&gt;15&lt;/sup&gt;"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15</w:t>
      </w:r>
      <w:proofErr w:type="spellEnd"/>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ENCODE</w:t>
      </w:r>
      <w:del w:id="133" w:author="Jieming Chen" w:date="2015-04-27T13:23:00Z">
        <w:r w:rsidRPr="00E562C5">
          <w:rPr>
            <w:rFonts w:ascii="Times New Roman" w:hAnsi="Times New Roman" w:cs="Times New Roman"/>
            <w:sz w:val="24"/>
            <w:szCs w:val="24"/>
          </w:rPr>
          <w:fldChar w:fldCharType="begin" w:fldLock="1"/>
        </w:r>
        <w:r w:rsidR="005F5FDF">
          <w:rPr>
            <w:rFonts w:ascii="Times New Roman" w:hAnsi="Times New Roman" w:cs="Times New Roman"/>
            <w:sz w:val="24"/>
            <w:szCs w:val="24"/>
          </w:rPr>
          <w:del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"&lt;sup&gt;26&lt;/sup&gt;", "plainTextFormattedCitation" : "26", "previouslyFormattedCitation" : "&lt;sup&gt;26&lt;/sup&gt;"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delText>26</w:delText>
        </w:r>
        <w:r w:rsidRPr="00E562C5">
          <w:rPr>
            <w:rFonts w:ascii="Times New Roman" w:hAnsi="Times New Roman" w:cs="Times New Roman"/>
            <w:sz w:val="24"/>
            <w:szCs w:val="24"/>
          </w:rPr>
          <w:fldChar w:fldCharType="end"/>
        </w:r>
      </w:del>
      <w:ins w:id="134" w:author="Jieming Chen" w:date="2015-04-27T13:23:00Z">
        <w:r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"&lt;sup&gt;25&lt;/sup&gt;", "plainTextFormattedCitation" : "25", "previouslyFormattedCitation" : "&lt;sup&gt;25&lt;/sup&gt;"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25</w:t>
        </w:r>
        <w:r w:rsidRPr="00E562C5">
          <w:rPr>
            <w:rFonts w:ascii="Times New Roman" w:hAnsi="Times New Roman" w:cs="Times New Roman"/>
            <w:sz w:val="24"/>
            <w:szCs w:val="24"/>
          </w:rPr>
          <w:fldChar w:fldCharType="end"/>
        </w:r>
      </w:ins>
      <w:r w:rsidRPr="00E562C5">
        <w:rPr>
          <w:rFonts w:ascii="Times New Roman" w:hAnsi="Times New Roman" w:cs="Times New Roman"/>
          <w:sz w:val="24"/>
          <w:szCs w:val="24"/>
        </w:rPr>
        <w:t xml:space="preserve">, Lalonde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(2011)</w:t>
      </w:r>
      <w:del w:id="135" w:author="Jieming Chen" w:date="2015-04-27T13:23:00Z">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"10.1101/gr.111211.110", "ISSN" : "1549-5469", "PMID" : "21173033", "abstract" : "Expression levels of many human genes are under the genetic control of expression quantitative trait loci (eQTLs). Despite technological advances, the precise molecular mechanisms underlying most eQTLs remain elusive. Here, we use deep mRNA sequencing of two CEU individuals to investigate those mechanisms, with particular focus on the role of splicing control loci (sQTLs). We identify a large number of genes that are differentially spliced between the two samples and associate many of those differences with nearby single nucleotide polymorphisms (SNPs). Subsequently, we investigate the potential effect of splicing SNPs on eQTL control in general. We find a significant enrichment of alternative splicing (AS) events within a set of highly confident eQTL targets discovered in previous studies, suggesting a role of AS in regulating overall gene expression levels. Next, we demonstrate high correlation between the levels of mature (exonic) and unprocessed (intronic) RNA, implying that \u223c75% of eQTL target variance can be explained by control at the level of transcription, but that the remaining 25% may be regulated co- or post-transcriptionally. We focus on eQTL targets with discordant mRNA and pre-mRNA expression patterns and use four examples: USMG5, MMAB, MRPL43, and OAS1, to dissect the exact downstream effects of the associated genetic variants.", "author" : [ { "dropping-particle" : "", "family" : "Lalonde", "given" : "Emilie", "non-dropping-particle" : "", "parse-names" : false, "suffix" : "" }, { "dropping-particle" : "", "family" : "Ha", "given" : "Kevin C H", "non-dropping-particle" : "", "parse-names" : false, "suffix" : "" }, { "dropping-particle" : "", "family" : "Wang", "given" : "Zibo", "non-dropping-particle" : "", "parse-names" : false, "suffix" : "" }, { "dropping-particle" : "", "family" : "Bemmo", "given" : "Amandine", "non-dropping-particle" : "", "parse-names" : false, "suffix" : "" }, { "dropping-particle" : "", "family" : "Kleinman", "given" : "Claudia L", "non-dropping-particle" : "", "parse-names" : false, "suffix" : "" }, { "dropping-particle" : "", "family" : "Kwan", "given" : "Tony", "non-dropping-particle" : "", "parse-names" : false, "suffix" : "" }, { "dropping-particle" : "", "family" : "Pastinen", "given" : "Tomi", "non-dropping-particle" : "", "parse-names" : false, "suffix" : "" }, { "dropping-particle" : "", "family" : "Majewski", "given" : "Jacek", "non-dropping-particle" : "", "parse-names" : false, "suffix" : "" } ], "container-title" : "Genome research", "id" : "ITEM-1", "issue" : "4", "issued" : { "date-parts" : [ [ "2011", "4" ] ] }, "page" : "545-54", "title" : "RNA sequencing reveals the role of splicing polymorphisms in regulating human gene expression.", "type" : "article-journal", "volume" : "21" }, "uris" : [ "http://www.mendeley.com/documents/?uuid=fde097cf-d108-424a-8300-1d52812700e5" ] } ], "mendeley" : { "formattedCitation" : "&lt;sup&gt;53&lt;/sup&gt;", "plainTextFormattedCitation" : "53", "previouslyFormattedCitation" : "&lt;sup&gt;53&lt;/sup&gt;"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53</w:delText>
        </w:r>
        <w:r w:rsidRPr="00E562C5">
          <w:rPr>
            <w:rFonts w:ascii="Times New Roman" w:hAnsi="Times New Roman" w:cs="Times New Roman"/>
            <w:sz w:val="24"/>
            <w:szCs w:val="24"/>
          </w:rPr>
          <w:fldChar w:fldCharType="end"/>
        </w:r>
      </w:del>
      <w:ins w:id="136" w:author="Jieming Chen" w:date="2015-04-27T13:23:00Z">
        <w:r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"10.1101/gr.111211.110", "ISSN" : "1549-5469", "PMID" : "21173033", "abstract" : "Expression levels of many human genes are under the genetic control of expression quantitative trait loci (eQTLs). Despite technological advances, the precise molecular mechanisms underlying most eQTLs remain elusive. Here, we use deep mRNA sequencing of two CEU individuals to investigate those mechanisms, with particular focus on the role of splicing control loci (sQTLs). We identify a large number of genes that are differentially spliced between the two samples and associate many of those differences with nearby single nucleotide polymorphisms (SNPs). Subsequently, we investigate the potential effect of splicing SNPs on eQTL control in general. We find a significant enrichment of alternative splicing (AS) events within a set of highly confident eQTL targets discovered in previous studies, suggesting a role of AS in regulating overall gene expression levels. Next, we demonstrate high correlation between the levels of mature (exonic) and unprocessed (intronic) RNA, implying that \u223c75% of eQTL target variance can be explained by control at the level of transcription, but that the remaining 25% may be regulated co- or post-transcriptionally. We focus on eQTL targets with discordant mRNA and pre-mRNA expression patterns and use four examples: USMG5, MMAB, MRPL43, and OAS1, to dissect the exact downstream effects of the associated genetic variants.", "author" : [ { "dropping-particle" : "", "family" : "Lalonde", "given" : "Emilie", "non-dropping-particle" : "", "parse-names" : false, "suffix" : "" }, { "dropping-particle" : "", "family" : "Ha", "given" : "Kevin C H", "non-dropping-particle" : "", "parse-names" : false, "suffix" : "" }, { "dropping-particle" : "", "family" : "Wang", "given" : "Zibo", "non-dropping-particle" : "", "parse-names" : false, "suffix" : "" }, { "dropping-particle" : "", "family" : "Bemmo", "given" : "Amandine", "non-dropping-particle" : "", "parse-names" : false, "suffix" : "" }, { "dropping-particle" : "", "family" : "Kleinman", "given" : "Claudia L", "non-dropping-particle" : "", "parse-names" : false, "suffix" : "" }, { "dropping-particle" : "", "family" : "Kwan", "given" : "Tony", "non-dropping-particle" : "", "parse-names" : false, "suffix" : "" }, { "dropping-particle" : "", "family" : "Pastinen", "given" : "Tomi", "non-dropping-particle" : "", "parse-names" : false, "suffix" : "" }, { "dropping-particle" : "", "family" : "Majewski", "given" : "Jacek", "non-dropping-particle" : "", "parse-names" : false, "suffix" : "" } ], "container-title" : "Genome research", "id" : "ITEM-1", "issue" : "4", "issued" : { "date-parts" : [ [ "2011", "4" ] ] }, "page" : "545-54", "title" : "RNA sequencing reveals the role of splicing polymorphisms in regulating human gene expression.", "type" : "article-journal", "volume" : "21" }, "uris" : [ "http://www.mendeley.com/documents/?uuid=fde097cf-d108-424a-8300-1d52812700e5" ] } ], "mendeley" : { "formattedCitation" : "&lt;sup&gt;54&lt;/sup&gt;", "plainTextFormattedCitation" : "54", "previouslyFormattedCitation" : "&lt;sup&gt;53&lt;/sup&gt;"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54</w:t>
        </w:r>
        <w:r w:rsidRPr="00E562C5">
          <w:rPr>
            <w:rFonts w:ascii="Times New Roman" w:hAnsi="Times New Roman" w:cs="Times New Roman"/>
            <w:sz w:val="24"/>
            <w:szCs w:val="24"/>
          </w:rPr>
          <w:fldChar w:fldCharType="end"/>
        </w:r>
      </w:ins>
      <w:r w:rsidRPr="00E562C5">
        <w:rPr>
          <w:rFonts w:ascii="Times New Roman" w:hAnsi="Times New Roman" w:cs="Times New Roman"/>
          <w:sz w:val="24"/>
          <w:szCs w:val="24"/>
        </w:rPr>
        <w:t xml:space="preserve">, Montgomery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(2010)</w:t>
      </w:r>
      <w:del w:id="137" w:author="Jieming Chen" w:date="2015-04-27T13:23:00Z">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"10.1038/nature08903", "ISSN" : "1476-4687",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"ITEM-1", "issue" : "7289", "issued" : { "date-parts" : [ [ "2010", "4", "1" ] ] }, "page" : "773-7", "title" : "Transcriptome genetics using second generation sequencing in a Caucasian population.", "type" : "article-journal", "volume" : "464" }, "uris" : [ "http://www.mendeley.com/documents/?uuid=8751cfe9-f9de-4218-b435-4ecefcb1a6a9" ] } ], "mendeley" : { "formattedCitation" : "&lt;sup&gt;54&lt;/sup&gt;", "plainTextFormattedCitation" : "54", "previouslyFormattedCitation" : "&lt;sup&gt;54&lt;/sup&gt;"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54</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Pickrell </w:delText>
        </w:r>
        <w:r w:rsidRPr="00E562C5">
          <w:rPr>
            <w:rFonts w:ascii="Times New Roman" w:hAnsi="Times New Roman" w:cs="Times New Roman"/>
            <w:i/>
            <w:sz w:val="24"/>
            <w:szCs w:val="24"/>
          </w:rPr>
          <w:delText>et al.</w:delText>
        </w:r>
      </w:del>
      <w:ins w:id="138" w:author="Jieming Chen" w:date="2015-04-27T13:23:00Z">
        <w:r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"10.1038/nature08903", "ISSN" : "1476-4687",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"ITEM-1", "issue" : "7289", "issued" : { "date-parts" : [ [ "2010", "4", "1" ] ] }, "page" : "773-7", "title" : "Transcriptome genetics using second generation sequencing in a Caucasian population.", "type" : "article-journal", "volume" : "464" }, "uris" : [ "http://www.mendeley.com/documents/?uuid=8751cfe9-f9de-4218-b435-4ecefcb1a6a9" ] } ], "mendeley" : { "formattedCitation" : "&lt;sup&gt;55&lt;/sup&gt;", "plainTextFormattedCitation" : "55", "previouslyFormattedCitation" : "&lt;sup&gt;54&lt;/sup&gt;"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55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proofErr w:type="spellStart"/>
        <w:r w:rsidRPr="00E562C5">
          <w:rPr>
            <w:rFonts w:ascii="Times New Roman" w:hAnsi="Times New Roman" w:cs="Times New Roman"/>
            <w:sz w:val="24"/>
            <w:szCs w:val="24"/>
          </w:rPr>
          <w:t>Pickrell</w:t>
        </w:r>
        <w:proofErr w:type="spellEnd"/>
        <w:r w:rsidRPr="00E562C5">
          <w:rPr>
            <w:rFonts w:ascii="Times New Roman" w:hAnsi="Times New Roman" w:cs="Times New Roman"/>
            <w:sz w:val="24"/>
            <w:szCs w:val="24"/>
          </w:rPr>
          <w:t xml:space="preserve"> </w:t>
        </w:r>
        <w:r w:rsidRPr="00E562C5">
          <w:rPr>
            <w:rFonts w:ascii="Times New Roman" w:hAnsi="Times New Roman" w:cs="Times New Roman"/>
            <w:i/>
            <w:sz w:val="24"/>
            <w:szCs w:val="24"/>
          </w:rPr>
          <w:t>et al.</w:t>
        </w:r>
      </w:ins>
      <w:r w:rsidRPr="00E562C5">
        <w:rPr>
          <w:rFonts w:ascii="Times New Roman" w:hAnsi="Times New Roman" w:cs="Times New Roman"/>
          <w:sz w:val="24"/>
          <w:szCs w:val="24"/>
        </w:rPr>
        <w:t xml:space="preserve"> (2010)</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"mendeley" : { "formattedCitation" : "&lt;sup&gt;7&lt;/sup&gt;", "plainTextFormattedCitation" : "7", "previouslyFormattedCitation" : "&lt;sup&gt;7&lt;/sup&gt;"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7</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proofErr w:type="spellStart"/>
      <w:r w:rsidRPr="00E562C5">
        <w:rPr>
          <w:rFonts w:ascii="Times New Roman" w:hAnsi="Times New Roman" w:cs="Times New Roman"/>
          <w:sz w:val="24"/>
          <w:szCs w:val="24"/>
        </w:rPr>
        <w:t>Kilpinen</w:t>
      </w:r>
      <w:proofErr w:type="spellEnd"/>
      <w:r w:rsidRPr="00E562C5">
        <w:rPr>
          <w:rFonts w:ascii="Times New Roman" w:hAnsi="Times New Roman" w:cs="Times New Roman"/>
          <w:sz w:val="24"/>
          <w:szCs w:val="24"/>
        </w:rPr>
        <w:t xml:space="preserve">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18</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and </w:t>
      </w:r>
      <w:proofErr w:type="spellStart"/>
      <w:r w:rsidRPr="00E562C5">
        <w:rPr>
          <w:rFonts w:ascii="Times New Roman" w:hAnsi="Times New Roman" w:cs="Times New Roman"/>
          <w:sz w:val="24"/>
          <w:szCs w:val="24"/>
        </w:rPr>
        <w:t>Kasowski</w:t>
      </w:r>
      <w:proofErr w:type="spellEnd"/>
      <w:r w:rsidRPr="00E562C5">
        <w:rPr>
          <w:rFonts w:ascii="Times New Roman" w:hAnsi="Times New Roman" w:cs="Times New Roman"/>
          <w:sz w:val="24"/>
          <w:szCs w:val="24"/>
        </w:rPr>
        <w:t xml:space="preserve">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19</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w:t>
      </w:r>
    </w:p>
    <w:p w14:paraId="3B44D455" w14:textId="77777777" w:rsidR="00262949" w:rsidRPr="00E562C5" w:rsidRDefault="00262949" w:rsidP="00674E09">
      <w:pPr>
        <w:spacing w:after="0" w:line="240" w:lineRule="auto"/>
        <w:rPr>
          <w:rFonts w:ascii="Times New Roman" w:hAnsi="Times New Roman" w:cs="Times New Roman"/>
          <w:sz w:val="24"/>
          <w:szCs w:val="24"/>
        </w:rPr>
      </w:pPr>
    </w:p>
    <w:p w14:paraId="26D27041" w14:textId="77777777" w:rsidR="00262949" w:rsidRDefault="00262949" w:rsidP="00674E09">
      <w:pPr>
        <w:spacing w:after="0" w:line="240" w:lineRule="auto"/>
        <w:rPr>
          <w:del w:id="139" w:author="Jieming Chen" w:date="2015-04-27T13:23:00Z"/>
          <w:rFonts w:ascii="Times New Roman" w:hAnsi="Times New Roman" w:cs="Times New Roman"/>
          <w:sz w:val="24"/>
          <w:szCs w:val="24"/>
        </w:rPr>
      </w:pPr>
      <w:del w:id="140" w:author="Jieming Chen" w:date="2015-04-27T13:23:00Z">
        <w:r w:rsidRPr="00E562C5">
          <w:rPr>
            <w:rFonts w:ascii="Times New Roman" w:hAnsi="Times New Roman" w:cs="Times New Roman"/>
            <w:sz w:val="24"/>
            <w:szCs w:val="24"/>
          </w:rPr>
          <w:lastRenderedPageBreak/>
          <w:delText>ChIP-seq datasets are obtained from the following sources: ENCODE</w:delText>
        </w:r>
        <w:r w:rsidRPr="00E562C5">
          <w:rPr>
            <w:rFonts w:ascii="Times New Roman" w:hAnsi="Times New Roman" w:cs="Times New Roman"/>
            <w:sz w:val="24"/>
            <w:szCs w:val="24"/>
          </w:rPr>
          <w:fldChar w:fldCharType="begin" w:fldLock="1"/>
        </w:r>
        <w:r w:rsidR="005F5FDF">
          <w:rPr>
            <w:rFonts w:ascii="Times New Roman" w:hAnsi="Times New Roman" w:cs="Times New Roman"/>
            <w:sz w:val="24"/>
            <w:szCs w:val="24"/>
          </w:rPr>
          <w:del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"&lt;sup&gt;26&lt;/sup&gt;", "plainTextFormattedCitation" : "26", "previouslyFormattedCitation" : "&lt;sup&gt;26&lt;/sup&gt;"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delText>26</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McVicker </w:delText>
        </w:r>
        <w:r w:rsidRPr="00E562C5">
          <w:rPr>
            <w:rFonts w:ascii="Times New Roman" w:hAnsi="Times New Roman" w:cs="Times New Roman"/>
            <w:i/>
            <w:sz w:val="24"/>
            <w:szCs w:val="24"/>
          </w:rPr>
          <w:delText>et al.</w:delText>
        </w:r>
        <w:r w:rsidRPr="00E562C5">
          <w:rPr>
            <w:rFonts w:ascii="Times New Roman" w:hAnsi="Times New Roman" w:cs="Times New Roman"/>
            <w:sz w:val="24"/>
            <w:szCs w:val="24"/>
          </w:rPr>
          <w:delText xml:space="preserve"> (2013)</w:delTex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"11", "8" ] ] }, "page" : "747-9", "title" : "Identification of genetic variants that affect histone modifications in human cells.", "type" : "article-journal", "volume" : "342" }, "uris" : [ "http://www.mendeley.com/documents/?uuid=eaba4f8a-5872-4e51-8060-8e401e5ffd2f" ] } ], "mendeley" : { "formattedCitation" : "&lt;sup&gt;55&lt;/sup&gt;", "plainTextFormattedCitation" : "55", "previouslyFormattedCitation" : "&lt;sup&gt;55&lt;/sup&gt;"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55</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Kilpinen </w:delText>
        </w:r>
        <w:r w:rsidRPr="00E562C5">
          <w:rPr>
            <w:rFonts w:ascii="Times New Roman" w:hAnsi="Times New Roman" w:cs="Times New Roman"/>
            <w:i/>
            <w:sz w:val="24"/>
            <w:szCs w:val="24"/>
          </w:rPr>
          <w:delText>et al.</w:delText>
        </w:r>
        <w:r w:rsidRPr="00E562C5">
          <w:rPr>
            <w:rFonts w:ascii="Times New Roman" w:hAnsi="Times New Roman" w:cs="Times New Roman"/>
            <w:sz w:val="24"/>
            <w:szCs w:val="24"/>
          </w:rPr>
          <w:delText xml:space="preserve"> (2013)</w:delTex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18</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and Kasowski </w:delText>
        </w:r>
        <w:r w:rsidRPr="00E562C5">
          <w:rPr>
            <w:rFonts w:ascii="Times New Roman" w:hAnsi="Times New Roman" w:cs="Times New Roman"/>
            <w:i/>
            <w:sz w:val="24"/>
            <w:szCs w:val="24"/>
          </w:rPr>
          <w:delText>et al.</w:delText>
        </w:r>
        <w:r w:rsidRPr="00E562C5">
          <w:rPr>
            <w:rFonts w:ascii="Times New Roman" w:hAnsi="Times New Roman" w:cs="Times New Roman"/>
            <w:sz w:val="24"/>
            <w:szCs w:val="24"/>
          </w:rPr>
          <w:delText xml:space="preserve"> (2013)</w:delTex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19</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w:delText>
        </w:r>
        <w:r w:rsidR="00164CE8" w:rsidRPr="00164CE8">
          <w:rPr>
            <w:rFonts w:ascii="Times New Roman" w:hAnsi="Times New Roman" w:cs="Times New Roman"/>
            <w:sz w:val="24"/>
            <w:szCs w:val="24"/>
          </w:rPr>
          <w:delText xml:space="preserve"> </w:delText>
        </w:r>
      </w:del>
    </w:p>
    <w:p w14:paraId="72293B16" w14:textId="77777777" w:rsidR="00395A95" w:rsidRDefault="00395A95" w:rsidP="00674E09">
      <w:pPr>
        <w:spacing w:after="0" w:line="240" w:lineRule="auto"/>
        <w:rPr>
          <w:del w:id="141" w:author="Jieming Chen" w:date="2015-04-27T13:23:00Z"/>
          <w:rFonts w:ascii="Times New Roman" w:hAnsi="Times New Roman" w:cs="Times New Roman"/>
          <w:sz w:val="24"/>
          <w:szCs w:val="24"/>
        </w:rPr>
      </w:pPr>
    </w:p>
    <w:p w14:paraId="32CCB427" w14:textId="77777777" w:rsidR="00A65EFD" w:rsidRPr="00A65EFD" w:rsidRDefault="00D87DC3" w:rsidP="00674E09">
      <w:pPr>
        <w:spacing w:after="0" w:line="240" w:lineRule="auto"/>
        <w:rPr>
          <w:del w:id="142" w:author="Jieming Chen" w:date="2015-04-27T13:23:00Z"/>
          <w:rFonts w:ascii="Times New Roman" w:hAnsi="Times New Roman" w:cs="Times New Roman"/>
          <w:b/>
          <w:sz w:val="24"/>
          <w:szCs w:val="24"/>
        </w:rPr>
      </w:pPr>
      <w:del w:id="143" w:author="Jieming Chen" w:date="2015-04-27T13:23:00Z">
        <w:r>
          <w:rPr>
            <w:rFonts w:ascii="Times New Roman" w:hAnsi="Times New Roman" w:cs="Times New Roman"/>
            <w:b/>
            <w:sz w:val="24"/>
            <w:szCs w:val="24"/>
          </w:rPr>
          <w:delText>Read alignment and estimation of</w:delText>
        </w:r>
        <w:r w:rsidR="00AB32F7">
          <w:rPr>
            <w:rFonts w:ascii="Times New Roman" w:hAnsi="Times New Roman" w:cs="Times New Roman"/>
            <w:b/>
            <w:sz w:val="24"/>
            <w:szCs w:val="24"/>
          </w:rPr>
          <w:delText xml:space="preserve"> ρ </w:delText>
        </w:r>
        <w:r w:rsidR="00A65EFD" w:rsidRPr="00A65EFD">
          <w:rPr>
            <w:rFonts w:ascii="Times New Roman" w:hAnsi="Times New Roman" w:cs="Times New Roman"/>
            <w:b/>
            <w:sz w:val="24"/>
            <w:szCs w:val="24"/>
          </w:rPr>
          <w:delText>in individual and pooled datasets</w:delText>
        </w:r>
      </w:del>
    </w:p>
    <w:p w14:paraId="5A9293D3" w14:textId="72280B11" w:rsidR="00262949" w:rsidRDefault="00D87DC3" w:rsidP="00674E09">
      <w:pPr>
        <w:spacing w:after="0" w:line="240" w:lineRule="auto"/>
        <w:rPr>
          <w:ins w:id="144" w:author="Jieming Chen" w:date="2015-04-27T13:23:00Z"/>
          <w:rFonts w:ascii="Times New Roman" w:hAnsi="Times New Roman" w:cs="Times New Roman"/>
          <w:sz w:val="24"/>
          <w:szCs w:val="24"/>
        </w:rPr>
      </w:pPr>
      <w:del w:id="145" w:author="Jieming Chen" w:date="2015-04-27T13:23:00Z">
        <w:r>
          <w:rPr>
            <w:rFonts w:ascii="Times New Roman" w:hAnsi="Times New Roman" w:cs="Times New Roman"/>
            <w:sz w:val="24"/>
            <w:szCs w:val="24"/>
          </w:rPr>
          <w:delText>R</w:delText>
        </w:r>
        <w:r w:rsidRPr="00E562C5">
          <w:rPr>
            <w:rFonts w:ascii="Times New Roman" w:hAnsi="Times New Roman" w:cs="Times New Roman"/>
            <w:sz w:val="24"/>
            <w:szCs w:val="24"/>
          </w:rPr>
          <w:delText>eads are aligned against each of the derived haploid genome (maternal/paternal genome for trio) using Bowtie 1.</w:delTex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"10.1186/gb-2009-10-3-r25", "ISSN" : "1465-6914", "PMID" : "19261174", "abstract" : "Bowtie is an ultrafast, memory-efficient alignment program for aligning short DNA sequence reads to large genomes. For the human genome, Burrows-Wheeler indexing allows Bowtie to align more than 25 million reads per CPU hour with a memory footprint of approximately 1.3 gigabytes. Bowtie extends previous Burrows-Wheeler techniques with a novel quality-aware backtracking algorithm that permits mismatches. Multiple processor cores can be used simultaneously to achieve even greater alignment speeds. Bowtie is open source (http://bowtie.cbcb.umd.edu).", "author" : [ { "dropping-particle" : "", "family" : "Langmead", "given" : "Ben", "non-dropping-particle" : "", "parse-names" : false, "suffix" : "" }, { "dropping-particle" : "", "family" : "Trapnell", "given" : "Cole", "non-dropping-particle" : "", "parse-names" : false, "suffix" : "" }, { "dropping-particle" : "", "family" : "Pop", "given" : "Mihai", "non-dropping-particle" : "", "parse-names" : false, "suffix" : "" }, { "dropping-particle" : "", "family" : "Salzberg", "given" : "Steven L", "non-dropping-particle" : "", "parse-names" : false, "suffix" : "" } ], "container-title" : "Genome biology", "id" : "ITEM-1", "issue" : "3", "issued" : { "date-parts" : [ [ "2009", "1" ] ] }, "page" : "R25", "title" : "Ultrafast and memory-efficient alignment of short DNA sequences to the human genome.", "type" : "article-journal", "volume" : "10" }, "uris" : [ "http://www.mendeley.com/documents/?uuid=ac02c89c-e5d7-4482-a5de-dadf0fc07658" ] } ], "mendeley" : { "formattedCitation" : "&lt;sup&gt;56&lt;/sup&gt;", "plainTextFormattedCitation" : "56", "previouslyFormattedCitation" : "&lt;sup&gt;56&lt;/sup&gt;"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56</w:delText>
        </w:r>
        <w:r w:rsidRPr="00E562C5">
          <w:rPr>
            <w:rFonts w:ascii="Times New Roman" w:hAnsi="Times New Roman" w:cs="Times New Roman"/>
            <w:sz w:val="24"/>
            <w:szCs w:val="24"/>
          </w:rPr>
          <w:fldChar w:fldCharType="end"/>
        </w:r>
      </w:del>
      <w:proofErr w:type="spellStart"/>
      <w:ins w:id="146" w:author="Jieming Chen" w:date="2015-04-27T13:23:00Z">
        <w:r w:rsidR="00262949" w:rsidRPr="00E562C5">
          <w:rPr>
            <w:rFonts w:ascii="Times New Roman" w:hAnsi="Times New Roman" w:cs="Times New Roman"/>
            <w:sz w:val="24"/>
            <w:szCs w:val="24"/>
          </w:rPr>
          <w:t>ChIP-seq</w:t>
        </w:r>
        <w:proofErr w:type="spellEnd"/>
        <w:r w:rsidR="00262949" w:rsidRPr="00E562C5">
          <w:rPr>
            <w:rFonts w:ascii="Times New Roman" w:hAnsi="Times New Roman" w:cs="Times New Roman"/>
            <w:sz w:val="24"/>
            <w:szCs w:val="24"/>
          </w:rPr>
          <w:t xml:space="preserve"> datasets are obtained from the following: ENCODE</w:t>
        </w:r>
        <w:r w:rsidR="00262949"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"&lt;sup&gt;25&lt;/sup&gt;", "plainTextFormattedCitation" : "25", "previouslyFormattedCitation" : "&lt;sup&gt;25&lt;/sup&gt;" }, "properties" : { "noteIndex" : 0 }, "schema" : "https://github.com/citation-style-language/schema/raw/master/csl-citation.json" }</w:instrText>
        </w:r>
        <w:r w:rsidR="00262949"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25</w:t>
        </w:r>
        <w:r w:rsidR="00262949" w:rsidRPr="00E562C5">
          <w:rPr>
            <w:rFonts w:ascii="Times New Roman" w:hAnsi="Times New Roman" w:cs="Times New Roman"/>
            <w:sz w:val="24"/>
            <w:szCs w:val="24"/>
          </w:rPr>
          <w:fldChar w:fldCharType="end"/>
        </w:r>
        <w:r w:rsidR="00262949" w:rsidRPr="00E562C5">
          <w:rPr>
            <w:rFonts w:ascii="Times New Roman" w:hAnsi="Times New Roman" w:cs="Times New Roman"/>
            <w:sz w:val="24"/>
            <w:szCs w:val="24"/>
          </w:rPr>
          <w:t xml:space="preserve">, </w:t>
        </w:r>
        <w:proofErr w:type="spellStart"/>
        <w:r w:rsidR="00262949" w:rsidRPr="00E562C5">
          <w:rPr>
            <w:rFonts w:ascii="Times New Roman" w:hAnsi="Times New Roman" w:cs="Times New Roman"/>
            <w:sz w:val="24"/>
            <w:szCs w:val="24"/>
          </w:rPr>
          <w:t>Kilpinen</w:t>
        </w:r>
        <w:proofErr w:type="spellEnd"/>
        <w:r w:rsidR="00262949" w:rsidRPr="00E562C5">
          <w:rPr>
            <w:rFonts w:ascii="Times New Roman" w:hAnsi="Times New Roman" w:cs="Times New Roman"/>
            <w:sz w:val="24"/>
            <w:szCs w:val="24"/>
          </w:rPr>
          <w:t xml:space="preserve"> </w:t>
        </w:r>
        <w:r w:rsidR="00262949" w:rsidRPr="00E562C5">
          <w:rPr>
            <w:rFonts w:ascii="Times New Roman" w:hAnsi="Times New Roman" w:cs="Times New Roman"/>
            <w:i/>
            <w:sz w:val="24"/>
            <w:szCs w:val="24"/>
          </w:rPr>
          <w:t>et al.</w:t>
        </w:r>
        <w:r w:rsidR="00262949" w:rsidRPr="00E562C5">
          <w:rPr>
            <w:rFonts w:ascii="Times New Roman" w:hAnsi="Times New Roman" w:cs="Times New Roman"/>
            <w:sz w:val="24"/>
            <w:szCs w:val="24"/>
          </w:rPr>
          <w:t xml:space="preserve"> (2013)</w:t>
        </w:r>
        <w:r w:rsidR="00262949"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00262949"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18</w:t>
        </w:r>
        <w:r w:rsidR="00262949" w:rsidRPr="00E562C5">
          <w:rPr>
            <w:rFonts w:ascii="Times New Roman" w:hAnsi="Times New Roman" w:cs="Times New Roman"/>
            <w:sz w:val="24"/>
            <w:szCs w:val="24"/>
          </w:rPr>
          <w:fldChar w:fldCharType="end"/>
        </w:r>
        <w:r w:rsidR="009B354F">
          <w:rPr>
            <w:rFonts w:ascii="Times New Roman" w:hAnsi="Times New Roman" w:cs="Times New Roman"/>
            <w:sz w:val="24"/>
            <w:szCs w:val="24"/>
          </w:rPr>
          <w:t xml:space="preserve">, </w:t>
        </w:r>
        <w:proofErr w:type="spellStart"/>
        <w:r w:rsidR="00262949" w:rsidRPr="00E562C5">
          <w:rPr>
            <w:rFonts w:ascii="Times New Roman" w:hAnsi="Times New Roman" w:cs="Times New Roman"/>
            <w:sz w:val="24"/>
            <w:szCs w:val="24"/>
          </w:rPr>
          <w:t>Kasowski</w:t>
        </w:r>
        <w:proofErr w:type="spellEnd"/>
        <w:r w:rsidR="00262949" w:rsidRPr="00E562C5">
          <w:rPr>
            <w:rFonts w:ascii="Times New Roman" w:hAnsi="Times New Roman" w:cs="Times New Roman"/>
            <w:sz w:val="24"/>
            <w:szCs w:val="24"/>
          </w:rPr>
          <w:t xml:space="preserve"> </w:t>
        </w:r>
        <w:r w:rsidR="00262949" w:rsidRPr="00E562C5">
          <w:rPr>
            <w:rFonts w:ascii="Times New Roman" w:hAnsi="Times New Roman" w:cs="Times New Roman"/>
            <w:i/>
            <w:sz w:val="24"/>
            <w:szCs w:val="24"/>
          </w:rPr>
          <w:t>et al.</w:t>
        </w:r>
        <w:r w:rsidR="00262949" w:rsidRPr="00E562C5">
          <w:rPr>
            <w:rFonts w:ascii="Times New Roman" w:hAnsi="Times New Roman" w:cs="Times New Roman"/>
            <w:sz w:val="24"/>
            <w:szCs w:val="24"/>
          </w:rPr>
          <w:t xml:space="preserve"> (2013)</w:t>
        </w:r>
        <w:r w:rsidR="00262949"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00262949"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19</w:t>
        </w:r>
        <w:r w:rsidR="00262949" w:rsidRPr="00E562C5">
          <w:rPr>
            <w:rFonts w:ascii="Times New Roman" w:hAnsi="Times New Roman" w:cs="Times New Roman"/>
            <w:sz w:val="24"/>
            <w:szCs w:val="24"/>
          </w:rPr>
          <w:fldChar w:fldCharType="end"/>
        </w:r>
        <w:r w:rsidR="009B354F">
          <w:rPr>
            <w:rFonts w:ascii="Times New Roman" w:hAnsi="Times New Roman" w:cs="Times New Roman"/>
            <w:sz w:val="24"/>
            <w:szCs w:val="24"/>
          </w:rPr>
          <w:t xml:space="preserve"> and</w:t>
        </w:r>
        <w:r w:rsidR="00711774">
          <w:rPr>
            <w:rFonts w:ascii="Times New Roman" w:hAnsi="Times New Roman" w:cs="Times New Roman"/>
            <w:sz w:val="24"/>
            <w:szCs w:val="24"/>
          </w:rPr>
          <w:t xml:space="preserve"> </w:t>
        </w:r>
        <w:proofErr w:type="spellStart"/>
        <w:r w:rsidR="00711774" w:rsidRPr="00E562C5">
          <w:rPr>
            <w:rFonts w:ascii="Times New Roman" w:hAnsi="Times New Roman" w:cs="Times New Roman"/>
            <w:sz w:val="24"/>
            <w:szCs w:val="24"/>
          </w:rPr>
          <w:t>McVicker</w:t>
        </w:r>
        <w:proofErr w:type="spellEnd"/>
        <w:r w:rsidR="00711774" w:rsidRPr="00E562C5">
          <w:rPr>
            <w:rFonts w:ascii="Times New Roman" w:hAnsi="Times New Roman" w:cs="Times New Roman"/>
            <w:sz w:val="24"/>
            <w:szCs w:val="24"/>
          </w:rPr>
          <w:t xml:space="preserve"> </w:t>
        </w:r>
        <w:r w:rsidR="00711774" w:rsidRPr="00E562C5">
          <w:rPr>
            <w:rFonts w:ascii="Times New Roman" w:hAnsi="Times New Roman" w:cs="Times New Roman"/>
            <w:i/>
            <w:sz w:val="24"/>
            <w:szCs w:val="24"/>
          </w:rPr>
          <w:t>et al.</w:t>
        </w:r>
        <w:r w:rsidR="00711774" w:rsidRPr="00E562C5">
          <w:rPr>
            <w:rFonts w:ascii="Times New Roman" w:hAnsi="Times New Roman" w:cs="Times New Roman"/>
            <w:sz w:val="24"/>
            <w:szCs w:val="24"/>
          </w:rPr>
          <w:t xml:space="preserve"> (2013)</w:t>
        </w:r>
        <w:r w:rsidR="00711774"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"11", "8" ] ] }, "page" : "747-9", "title" : "Identification of genetic variants that affect histone modifications in human cells.", "type" : "article-journal", "volume" : "342" }, "uris" : [ "http://www.mendeley.com/documents/?uuid=eaba4f8a-5872-4e51-8060-8e401e5ffd2f" ] } ], "mendeley" : { "formattedCitation" : "&lt;sup&gt;56&lt;/sup&gt;", "plainTextFormattedCitation" : "56", "previouslyFormattedCitation" : "&lt;sup&gt;55&lt;/sup&gt;" }, "properties" : { "noteIndex" : 0 }, "schema" : "https://github.com/citation-style-language/schema/raw/master/csl-citation.json" }</w:instrText>
        </w:r>
        <w:r w:rsidR="00711774"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56</w:t>
        </w:r>
        <w:r w:rsidR="00711774" w:rsidRPr="00E562C5">
          <w:rPr>
            <w:rFonts w:ascii="Times New Roman" w:hAnsi="Times New Roman" w:cs="Times New Roman"/>
            <w:sz w:val="24"/>
            <w:szCs w:val="24"/>
          </w:rPr>
          <w:fldChar w:fldCharType="end"/>
        </w:r>
        <w:r w:rsidR="00262949" w:rsidRPr="00E562C5">
          <w:rPr>
            <w:rFonts w:ascii="Times New Roman" w:hAnsi="Times New Roman" w:cs="Times New Roman"/>
            <w:sz w:val="24"/>
            <w:szCs w:val="24"/>
          </w:rPr>
          <w:t>.</w:t>
        </w:r>
        <w:r w:rsidR="00164CE8" w:rsidRPr="00164CE8">
          <w:rPr>
            <w:rFonts w:ascii="Times New Roman" w:hAnsi="Times New Roman" w:cs="Times New Roman"/>
            <w:sz w:val="24"/>
            <w:szCs w:val="24"/>
          </w:rPr>
          <w:t xml:space="preserve"> </w:t>
        </w:r>
      </w:ins>
    </w:p>
    <w:p w14:paraId="443DEDE1" w14:textId="77777777" w:rsidR="00711774" w:rsidRDefault="00711774" w:rsidP="00674E09">
      <w:pPr>
        <w:spacing w:after="0" w:line="240" w:lineRule="auto"/>
        <w:rPr>
          <w:ins w:id="147" w:author="Jieming Chen" w:date="2015-04-27T13:23:00Z"/>
          <w:rFonts w:ascii="Times New Roman" w:hAnsi="Times New Roman" w:cs="Times New Roman"/>
          <w:sz w:val="24"/>
          <w:szCs w:val="24"/>
        </w:rPr>
      </w:pPr>
    </w:p>
    <w:p w14:paraId="16DB9D9E" w14:textId="77777777" w:rsidR="00A65EFD" w:rsidRPr="00A65EFD" w:rsidRDefault="00D87DC3" w:rsidP="00674E09">
      <w:pPr>
        <w:spacing w:after="0" w:line="240" w:lineRule="auto"/>
        <w:rPr>
          <w:ins w:id="148" w:author="Jieming Chen" w:date="2015-04-27T13:23:00Z"/>
          <w:rFonts w:ascii="Times New Roman" w:hAnsi="Times New Roman" w:cs="Times New Roman"/>
          <w:b/>
          <w:sz w:val="24"/>
          <w:szCs w:val="24"/>
        </w:rPr>
      </w:pPr>
      <w:ins w:id="149" w:author="Jieming Chen" w:date="2015-04-27T13:23:00Z">
        <w:r>
          <w:rPr>
            <w:rFonts w:ascii="Times New Roman" w:hAnsi="Times New Roman" w:cs="Times New Roman"/>
            <w:b/>
            <w:sz w:val="24"/>
            <w:szCs w:val="24"/>
          </w:rPr>
          <w:t>Read alignment and estimation of</w:t>
        </w:r>
        <w:r w:rsidR="00AB32F7">
          <w:rPr>
            <w:rFonts w:ascii="Times New Roman" w:hAnsi="Times New Roman" w:cs="Times New Roman"/>
            <w:b/>
            <w:sz w:val="24"/>
            <w:szCs w:val="24"/>
          </w:rPr>
          <w:t xml:space="preserve"> ρ </w:t>
        </w:r>
        <w:r w:rsidR="00A65EFD" w:rsidRPr="00A65EFD">
          <w:rPr>
            <w:rFonts w:ascii="Times New Roman" w:hAnsi="Times New Roman" w:cs="Times New Roman"/>
            <w:b/>
            <w:sz w:val="24"/>
            <w:szCs w:val="24"/>
          </w:rPr>
          <w:t>in individual and pooled datasets</w:t>
        </w:r>
      </w:ins>
    </w:p>
    <w:p w14:paraId="023A77D1" w14:textId="77777777" w:rsidR="00D87DC3" w:rsidRDefault="00D87DC3" w:rsidP="00674E09">
      <w:pPr>
        <w:spacing w:after="0" w:line="240" w:lineRule="auto"/>
        <w:rPr>
          <w:rFonts w:ascii="Times New Roman" w:hAnsi="Times New Roman" w:cs="Times New Roman"/>
          <w:sz w:val="24"/>
          <w:szCs w:val="24"/>
        </w:rPr>
      </w:pPr>
      <w:ins w:id="150" w:author="Jieming Chen" w:date="2015-04-27T13:23:00Z">
        <w:r>
          <w:rPr>
            <w:rFonts w:ascii="Times New Roman" w:hAnsi="Times New Roman" w:cs="Times New Roman"/>
            <w:sz w:val="24"/>
            <w:szCs w:val="24"/>
          </w:rPr>
          <w:t>R</w:t>
        </w:r>
        <w:r w:rsidRPr="00E562C5">
          <w:rPr>
            <w:rFonts w:ascii="Times New Roman" w:hAnsi="Times New Roman" w:cs="Times New Roman"/>
            <w:sz w:val="24"/>
            <w:szCs w:val="24"/>
          </w:rPr>
          <w:t>eads are aligned against each of the derived haploid genome (maternal/paternal genome for trio) using Bowtie 1.</w:t>
        </w:r>
        <w:r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"10.1186/gb-2009-10-3-r25", "ISSN" : "1465-6914", "PMID" : "19261174", "abstract" : "Bowtie is an ultrafast, memory-efficient alignment program for aligning short DNA sequence reads to large genomes. For the human genome, Burrows-Wheeler indexing allows Bowtie to align more than 25 million reads per CPU hour with a memory footprint of approximately 1.3 gigabytes. Bowtie extends previous Burrows-Wheeler techniques with a novel quality-aware backtracking algorithm that permits mismatches. Multiple processor cores can be used simultaneously to achieve even greater alignment speeds. Bowtie is open source (http://bowtie.cbcb.umd.edu).", "author" : [ { "dropping-particle" : "", "family" : "Langmead", "given" : "Ben", "non-dropping-particle" : "", "parse-names" : false, "suffix" : "" }, { "dropping-particle" : "", "family" : "Trapnell", "given" : "Cole", "non-dropping-particle" : "", "parse-names" : false, "suffix" : "" }, { "dropping-particle" : "", "family" : "Pop", "given" : "Mihai", "non-dropping-particle" : "", "parse-names" : false, "suffix" : "" }, { "dropping-particle" : "", "family" : "Salzberg", "given" : "Steven L", "non-dropping-particle" : "", "parse-names" : false, "suffix" : "" } ], "container-title" : "Genome biology", "id" : "ITEM-1", "issue" : "3", "issued" : { "date-parts" : [ [ "2009", "1" ] ] }, "page" : "R25", "title" : "Ultrafast and memory-efficient alignment of short DNA sequences to the human genome.", "type" : "article-journal", "volume" : "10" }, "uris" : [ "http://www.mendeley.com/documents/?uuid=ac02c89c-e5d7-4482-a5de-dadf0fc07658" ] } ], "mendeley" : { "formattedCitation" : "&lt;sup&gt;57&lt;/sup&gt;", "plainTextFormattedCitation" : "57", "previouslyFormattedCitation" : "&lt;sup&gt;56&lt;/sup&gt;"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57</w:t>
        </w:r>
        <w:r w:rsidRPr="00E562C5">
          <w:rPr>
            <w:rFonts w:ascii="Times New Roman" w:hAnsi="Times New Roman" w:cs="Times New Roman"/>
            <w:sz w:val="24"/>
            <w:szCs w:val="24"/>
          </w:rPr>
          <w:fldChar w:fldCharType="end"/>
        </w:r>
      </w:ins>
      <w:r w:rsidRPr="00E562C5">
        <w:rPr>
          <w:rFonts w:ascii="Times New Roman" w:hAnsi="Times New Roman" w:cs="Times New Roman"/>
          <w:sz w:val="24"/>
          <w:szCs w:val="24"/>
        </w:rPr>
        <w:t xml:space="preserve"> No multi-mapping is allowed and only a maximum of 2 mismatches per alignment is permitted. </w:t>
      </w:r>
      <w:r>
        <w:rPr>
          <w:rFonts w:ascii="Times New Roman" w:hAnsi="Times New Roman" w:cs="Times New Roman"/>
          <w:sz w:val="24"/>
          <w:szCs w:val="24"/>
        </w:rPr>
        <w:t xml:space="preserve">This enables the calculation of the proportion </w:t>
      </w:r>
      <w:r w:rsidR="00EE382C">
        <w:rPr>
          <w:rFonts w:ascii="Times New Roman" w:hAnsi="Times New Roman" w:cs="Times New Roman"/>
          <w:sz w:val="24"/>
          <w:szCs w:val="24"/>
        </w:rPr>
        <w:t xml:space="preserve">of </w:t>
      </w:r>
      <w:r>
        <w:rPr>
          <w:rFonts w:ascii="Times New Roman" w:hAnsi="Times New Roman" w:cs="Times New Roman"/>
          <w:sz w:val="24"/>
          <w:szCs w:val="24"/>
        </w:rPr>
        <w:t xml:space="preserve">reads that align to the reference allele, or the allelic ratio, at each heterozygous SNV. </w:t>
      </w:r>
    </w:p>
    <w:p w14:paraId="18132FFF" w14:textId="77777777" w:rsidR="00D87DC3" w:rsidRDefault="00D87DC3" w:rsidP="00674E09">
      <w:pPr>
        <w:spacing w:after="0" w:line="240" w:lineRule="auto"/>
        <w:rPr>
          <w:rFonts w:ascii="Times New Roman" w:hAnsi="Times New Roman" w:cs="Times New Roman"/>
          <w:sz w:val="24"/>
          <w:szCs w:val="24"/>
        </w:rPr>
      </w:pPr>
    </w:p>
    <w:p w14:paraId="3324FD6A" w14:textId="053D6F49" w:rsidR="00DE5EF2" w:rsidRDefault="00D87DC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To estimate ρ, we adopt a three-step approach. We first obtain the empirical histogram for the allelic ratios of all heterozygous SNVs with read counts ≥ 6.</w:t>
      </w:r>
      <w:r w:rsidR="00052661">
        <w:rPr>
          <w:rFonts w:ascii="Times New Roman" w:hAnsi="Times New Roman" w:cs="Times New Roman"/>
          <w:sz w:val="24"/>
          <w:szCs w:val="24"/>
        </w:rPr>
        <w:t xml:space="preserve"> Next, w</w:t>
      </w:r>
      <w:r w:rsidR="00DE5EF2">
        <w:rPr>
          <w:rFonts w:ascii="Times New Roman" w:hAnsi="Times New Roman" w:cs="Times New Roman"/>
          <w:sz w:val="24"/>
          <w:szCs w:val="24"/>
        </w:rPr>
        <w:t xml:space="preserve">e </w:t>
      </w:r>
      <w:r w:rsidR="00052661">
        <w:rPr>
          <w:rFonts w:ascii="Times New Roman" w:hAnsi="Times New Roman" w:cs="Times New Roman"/>
          <w:sz w:val="24"/>
          <w:szCs w:val="24"/>
        </w:rPr>
        <w:t xml:space="preserve">calculate </w:t>
      </w:r>
      <w:r w:rsidR="000F2CBC">
        <w:rPr>
          <w:rFonts w:ascii="Times New Roman" w:hAnsi="Times New Roman" w:cs="Times New Roman"/>
          <w:sz w:val="24"/>
          <w:szCs w:val="24"/>
        </w:rPr>
        <w:t xml:space="preserve">the </w:t>
      </w:r>
      <w:r w:rsidR="00052661">
        <w:rPr>
          <w:rFonts w:ascii="Times New Roman" w:hAnsi="Times New Roman" w:cs="Times New Roman"/>
          <w:sz w:val="24"/>
          <w:szCs w:val="24"/>
        </w:rPr>
        <w:t xml:space="preserve">expected </w:t>
      </w:r>
      <w:r w:rsidR="000F2CBC">
        <w:rPr>
          <w:rFonts w:ascii="Times New Roman" w:hAnsi="Times New Roman" w:cs="Times New Roman"/>
          <w:sz w:val="24"/>
          <w:szCs w:val="24"/>
        </w:rPr>
        <w:t xml:space="preserve">null distribution </w:t>
      </w:r>
      <w:r w:rsidR="00052661">
        <w:rPr>
          <w:rFonts w:ascii="Times New Roman" w:hAnsi="Times New Roman" w:cs="Times New Roman"/>
          <w:sz w:val="24"/>
          <w:szCs w:val="24"/>
        </w:rPr>
        <w:t>(</w:t>
      </w:r>
      <w:r w:rsidR="005E1DA8">
        <w:rPr>
          <w:rFonts w:ascii="Times New Roman" w:hAnsi="Times New Roman" w:cs="Times New Roman"/>
          <w:sz w:val="24"/>
          <w:szCs w:val="24"/>
        </w:rPr>
        <w:t>where there is no allelic imbalance</w:t>
      </w:r>
      <w:r w:rsidR="00052661">
        <w:rPr>
          <w:rFonts w:ascii="Times New Roman" w:hAnsi="Times New Roman" w:cs="Times New Roman"/>
          <w:sz w:val="24"/>
          <w:szCs w:val="24"/>
        </w:rPr>
        <w:t>)</w:t>
      </w:r>
      <w:r w:rsidR="005E1DA8">
        <w:rPr>
          <w:rFonts w:ascii="Times New Roman" w:hAnsi="Times New Roman" w:cs="Times New Roman"/>
          <w:sz w:val="24"/>
          <w:szCs w:val="24"/>
        </w:rPr>
        <w:t xml:space="preserve"> using the probability density function (pdf) of the </w:t>
      </w:r>
      <w:r w:rsidR="00DE24F9">
        <w:rPr>
          <w:rFonts w:ascii="Times New Roman" w:hAnsi="Times New Roman" w:cs="Times New Roman"/>
          <w:sz w:val="24"/>
          <w:szCs w:val="24"/>
        </w:rPr>
        <w:t>beta-binomial</w:t>
      </w:r>
      <w:r w:rsidR="005E1DA8">
        <w:rPr>
          <w:rFonts w:ascii="Times New Roman" w:hAnsi="Times New Roman" w:cs="Times New Roman"/>
          <w:sz w:val="24"/>
          <w:szCs w:val="24"/>
        </w:rPr>
        <w:t xml:space="preserve"> distribution using the R package</w:t>
      </w:r>
      <w:r w:rsidR="00A229F0">
        <w:rPr>
          <w:rFonts w:ascii="Times New Roman" w:hAnsi="Times New Roman" w:cs="Times New Roman"/>
          <w:sz w:val="24"/>
          <w:szCs w:val="24"/>
        </w:rPr>
        <w:t>,</w:t>
      </w:r>
      <w:r w:rsidR="003E3438">
        <w:rPr>
          <w:rFonts w:ascii="Times New Roman" w:hAnsi="Times New Roman" w:cs="Times New Roman"/>
          <w:sz w:val="24"/>
          <w:szCs w:val="24"/>
        </w:rPr>
        <w:t xml:space="preserve"> VGAM</w:t>
      </w:r>
      <w:del w:id="151" w:author="Jieming Chen" w:date="2015-04-27T13:23:00Z">
        <w:r w:rsidR="003E3438">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"author" : [ { "dropping-particle" : "", "family" : "Yee", "given" : "Thomas", "non-dropping-particle" : "", "parse-names" : false, "suffix" : "" } ], "id" : "ITEM-1", "issued" : { "date-parts" : [ [ "2014" ] ] }, "number" : "R package version 0.9-6", "title" : "VGAM: Vector Generalized Linear and Additive Models", "type" : "article" }, "uris" : [ "http://www.mendeley.com/documents/?uuid=3dcc09e4-97cd-438b-88cd-9d39a922bc23" ] } ], "mendeley" : { "formattedCitation" : "&lt;sup&gt;57&lt;/sup&gt;", "plainTextFormattedCitation" : "57", "previouslyFormattedCitation" : "&lt;sup&gt;57&lt;/sup&gt;" }, "properties" : { "noteIndex" : 0 }, "schema" : "https://github.com/citation-style-language/schema/raw/master/csl-citation.json" }</w:delInstrText>
        </w:r>
        <w:r w:rsidR="003E3438">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57</w:delText>
        </w:r>
        <w:r w:rsidR="003E3438">
          <w:rPr>
            <w:rFonts w:ascii="Times New Roman" w:hAnsi="Times New Roman" w:cs="Times New Roman"/>
            <w:sz w:val="24"/>
            <w:szCs w:val="24"/>
          </w:rPr>
          <w:fldChar w:fldCharType="end"/>
        </w:r>
        <w:r w:rsidR="00DE5EF2">
          <w:rPr>
            <w:rFonts w:ascii="Times New Roman" w:hAnsi="Times New Roman" w:cs="Times New Roman"/>
            <w:sz w:val="24"/>
            <w:szCs w:val="24"/>
          </w:rPr>
          <w:delText>:</w:delText>
        </w:r>
      </w:del>
      <w:ins w:id="152" w:author="Jieming Chen" w:date="2015-04-27T13:23:00Z">
        <w:r w:rsidR="003E3438">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"author" : [ { "dropping-particle" : "", "family" : "Yee", "given" : "Thomas", "non-dropping-particle" : "", "parse-names" : false, "suffix" : "" } ], "id" : "ITEM-1", "issued" : { "date-parts" : [ [ "2014" ] ] }, "number" : "R package version 0.9-6", "title" : "VGAM: Vector Generalized Linear and Additive Models", "type" : "article" }, "uris" : [ "http://www.mendeley.com/documents/?uuid=3dcc09e4-97cd-438b-88cd-9d39a922bc23" ] } ], "mendeley" : { "formattedCitation" : "&lt;sup&gt;58&lt;/sup&gt;", "plainTextFormattedCitation" : "58", "previouslyFormattedCitation" : "&lt;sup&gt;57&lt;/sup&gt;" }, "properties" : { "noteIndex" : 0 }, "schema" : "https://github.com/citation-style-language/schema/raw/master/csl-citation.json" }</w:instrText>
        </w:r>
        <w:r w:rsidR="003E3438">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58</w:t>
        </w:r>
        <w:r w:rsidR="003E3438">
          <w:rPr>
            <w:rFonts w:ascii="Times New Roman" w:hAnsi="Times New Roman" w:cs="Times New Roman"/>
            <w:sz w:val="24"/>
            <w:szCs w:val="24"/>
          </w:rPr>
          <w:fldChar w:fldCharType="end"/>
        </w:r>
        <w:r w:rsidR="00DE5EF2">
          <w:rPr>
            <w:rFonts w:ascii="Times New Roman" w:hAnsi="Times New Roman" w:cs="Times New Roman"/>
            <w:sz w:val="24"/>
            <w:szCs w:val="24"/>
          </w:rPr>
          <w:t>:</w:t>
        </w:r>
      </w:ins>
      <w:r w:rsidR="00DE5EF2">
        <w:rPr>
          <w:rFonts w:ascii="Times New Roman" w:hAnsi="Times New Roman" w:cs="Times New Roman"/>
          <w:sz w:val="24"/>
          <w:szCs w:val="24"/>
        </w:rPr>
        <w:t xml:space="preserve"> </w:t>
      </w:r>
    </w:p>
    <w:p w14:paraId="2D1AA9B2" w14:textId="77777777" w:rsidR="005E1DA8" w:rsidRDefault="005E1DA8" w:rsidP="00674E09">
      <w:pPr>
        <w:spacing w:after="0" w:line="240" w:lineRule="auto"/>
        <w:rPr>
          <w:rFonts w:ascii="Times New Roman" w:hAnsi="Times New Roman" w:cs="Times New Roman"/>
          <w:sz w:val="24"/>
          <w:szCs w:val="24"/>
        </w:rPr>
      </w:pPr>
    </w:p>
    <w:p w14:paraId="72ECD180" w14:textId="77777777" w:rsidR="00DE5EF2" w:rsidRDefault="00A37D89" w:rsidP="00674E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betabin</m:t>
              </m:r>
            </m:sub>
          </m:sSub>
          <m:d>
            <m:dPr>
              <m:ctrlPr>
                <w:rPr>
                  <w:rFonts w:ascii="Cambria Math" w:hAnsi="Cambria Math" w:cs="Times New Roman"/>
                  <w:i/>
                  <w:sz w:val="24"/>
                  <w:szCs w:val="24"/>
                </w:rPr>
              </m:ctrlPr>
            </m:dPr>
            <m:e>
              <m:r>
                <w:rPr>
                  <w:rFonts w:ascii="Cambria Math" w:hAnsi="Cambria Math" w:cs="Times New Roman"/>
                  <w:sz w:val="24"/>
                  <w:szCs w:val="24"/>
                </w:rPr>
                <m:t>X=k|n,a,b</m:t>
              </m:r>
            </m:e>
          </m:d>
          <m:r>
            <w:rPr>
              <w:rFonts w:ascii="Cambria Math" w:hAnsi="Cambria Math" w:cs="Times New Roman"/>
              <w:sz w:val="24"/>
              <w:szCs w:val="24"/>
            </w:rPr>
            <m:t>=</m:t>
          </m:r>
          <m:d>
            <m:dPr>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n</m:t>
                    </m:r>
                  </m:e>
                </m:mr>
                <m:mr>
                  <m:e>
                    <m:r>
                      <w:rPr>
                        <w:rFonts w:ascii="Cambria Math" w:hAnsi="Cambria Math" w:cs="Times New Roman"/>
                        <w:sz w:val="24"/>
                        <w:szCs w:val="24"/>
                      </w:rPr>
                      <m:t>k</m:t>
                    </m:r>
                  </m:e>
                </m:mr>
              </m:m>
            </m:e>
          </m:d>
          <m:f>
            <m:fPr>
              <m:ctrlPr>
                <w:rPr>
                  <w:rFonts w:ascii="Cambria Math" w:hAnsi="Cambria Math" w:cs="Times New Roman"/>
                  <w:i/>
                  <w:sz w:val="24"/>
                  <w:szCs w:val="24"/>
                </w:rPr>
              </m:ctrlPr>
            </m:fPr>
            <m:num>
              <m:r>
                <w:rPr>
                  <w:rFonts w:ascii="Cambria Math" w:hAnsi="Cambria Math" w:cs="Times New Roman"/>
                  <w:sz w:val="24"/>
                  <w:szCs w:val="24"/>
                </w:rPr>
                <m:t>B(k+a,n-k+b)</m:t>
              </m:r>
            </m:num>
            <m:den>
              <m:r>
                <w:rPr>
                  <w:rFonts w:ascii="Cambria Math" w:hAnsi="Cambria Math" w:cs="Times New Roman"/>
                  <w:sz w:val="24"/>
                  <w:szCs w:val="24"/>
                </w:rPr>
                <m:t>B(a,b)</m:t>
              </m:r>
            </m:den>
          </m:f>
        </m:oMath>
      </m:oMathPara>
    </w:p>
    <w:p w14:paraId="022E126A" w14:textId="77777777" w:rsidR="00DE5EF2" w:rsidRDefault="00DE5EF2" w:rsidP="00674E09">
      <w:pPr>
        <w:spacing w:after="0" w:line="240" w:lineRule="auto"/>
        <w:rPr>
          <w:rFonts w:ascii="Times New Roman" w:hAnsi="Times New Roman" w:cs="Times New Roman"/>
          <w:sz w:val="24"/>
          <w:szCs w:val="24"/>
        </w:rPr>
      </w:pPr>
    </w:p>
    <w:p w14:paraId="3C852A2D" w14:textId="77777777" w:rsidR="007A2B04" w:rsidRDefault="000F2CBC" w:rsidP="00674E09">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where </w:t>
      </w:r>
      <w:r w:rsidR="003C3751">
        <w:rPr>
          <w:rFonts w:ascii="Times New Roman" w:hAnsi="Times New Roman" w:cs="Times New Roman"/>
          <w:i/>
          <w:sz w:val="24"/>
          <w:szCs w:val="24"/>
        </w:rPr>
        <w:t xml:space="preserve">n </w:t>
      </w:r>
      <w:r w:rsidR="003C3751">
        <w:rPr>
          <w:rFonts w:ascii="Times New Roman" w:hAnsi="Times New Roman" w:cs="Times New Roman"/>
          <w:sz w:val="24"/>
          <w:szCs w:val="24"/>
        </w:rPr>
        <w:t xml:space="preserve">represents the total number of reads at a particular locus, </w:t>
      </w:r>
      <w:r>
        <w:rPr>
          <w:rFonts w:ascii="Times New Roman" w:hAnsi="Times New Roman" w:cs="Times New Roman"/>
          <w:sz w:val="24"/>
          <w:szCs w:val="24"/>
        </w:rPr>
        <w:t>B(x,y) represents the beta f</w:t>
      </w:r>
      <w:r w:rsidR="005E1DA8">
        <w:rPr>
          <w:rFonts w:ascii="Times New Roman" w:hAnsi="Times New Roman" w:cs="Times New Roman"/>
          <w:sz w:val="24"/>
          <w:szCs w:val="24"/>
        </w:rPr>
        <w:t>unctio</w:t>
      </w:r>
      <w:r>
        <w:rPr>
          <w:rFonts w:ascii="Times New Roman" w:hAnsi="Times New Roman" w:cs="Times New Roman"/>
          <w:sz w:val="24"/>
          <w:szCs w:val="24"/>
        </w:rPr>
        <w:t>n with variables x and y</w:t>
      </w:r>
      <w:r w:rsidR="005E1DA8">
        <w:rPr>
          <w:rFonts w:ascii="Times New Roman" w:hAnsi="Times New Roman" w:cs="Times New Roman"/>
          <w:sz w:val="24"/>
          <w:szCs w:val="24"/>
        </w:rPr>
        <w:t xml:space="preserve">, </w:t>
      </w:r>
      <w:r w:rsidR="005E1DA8" w:rsidRPr="005E1DA8">
        <w:rPr>
          <w:rFonts w:ascii="Times New Roman" w:hAnsi="Times New Roman" w:cs="Times New Roman"/>
          <w:i/>
          <w:sz w:val="24"/>
          <w:szCs w:val="24"/>
        </w:rPr>
        <w:t>a</w:t>
      </w:r>
      <w:r w:rsidR="005E1DA8">
        <w:rPr>
          <w:rFonts w:ascii="Times New Roman" w:hAnsi="Times New Roman" w:cs="Times New Roman"/>
          <w:sz w:val="24"/>
          <w:szCs w:val="24"/>
        </w:rPr>
        <w:t xml:space="preserve"> and </w:t>
      </w:r>
      <w:r w:rsidR="005E1DA8" w:rsidRPr="005E1DA8">
        <w:rPr>
          <w:rFonts w:ascii="Times New Roman" w:hAnsi="Times New Roman" w:cs="Times New Roman"/>
          <w:i/>
          <w:sz w:val="24"/>
          <w:szCs w:val="24"/>
        </w:rPr>
        <w:t>b</w:t>
      </w:r>
      <w:r w:rsidR="005E1DA8">
        <w:rPr>
          <w:rFonts w:ascii="Times New Roman" w:hAnsi="Times New Roman" w:cs="Times New Roman"/>
          <w:sz w:val="24"/>
          <w:szCs w:val="24"/>
        </w:rPr>
        <w:t xml:space="preserve"> represent the shape parameters of the beta distribution</w:t>
      </w:r>
      <w:r>
        <w:rPr>
          <w:rFonts w:ascii="Times New Roman" w:hAnsi="Times New Roman" w:cs="Times New Roman"/>
          <w:sz w:val="24"/>
          <w:szCs w:val="24"/>
        </w:rPr>
        <w:t>.</w:t>
      </w:r>
      <w:r w:rsidR="005E1DA8">
        <w:rPr>
          <w:rFonts w:ascii="Times New Roman" w:hAnsi="Times New Roman" w:cs="Times New Roman"/>
          <w:sz w:val="24"/>
          <w:szCs w:val="24"/>
        </w:rPr>
        <w:t xml:space="preserve"> </w:t>
      </w:r>
      <w:r w:rsidR="003C3751">
        <w:rPr>
          <w:rFonts w:ascii="Times New Roman" w:hAnsi="Times New Roman" w:cs="Times New Roman"/>
          <w:sz w:val="24"/>
          <w:szCs w:val="24"/>
        </w:rPr>
        <w:t xml:space="preserve">For computational efficiency, if </w:t>
      </w:r>
      <w:r w:rsidR="003C3751" w:rsidRPr="003C3751">
        <w:rPr>
          <w:rFonts w:ascii="Times New Roman" w:hAnsi="Times New Roman" w:cs="Times New Roman"/>
          <w:i/>
          <w:sz w:val="24"/>
          <w:szCs w:val="24"/>
        </w:rPr>
        <w:t>n</w:t>
      </w:r>
      <w:r w:rsidR="003C3751">
        <w:rPr>
          <w:rFonts w:ascii="Times New Roman" w:hAnsi="Times New Roman" w:cs="Times New Roman"/>
          <w:sz w:val="24"/>
          <w:szCs w:val="24"/>
        </w:rPr>
        <w:t xml:space="preserve"> ≥ 1000, we set it to a maximum of </w:t>
      </w:r>
      <w:r w:rsidR="005A538C">
        <w:rPr>
          <w:rFonts w:ascii="Times New Roman" w:hAnsi="Times New Roman" w:cs="Times New Roman"/>
          <w:sz w:val="24"/>
          <w:szCs w:val="24"/>
        </w:rPr>
        <w:t>1000, but retain the allelic ratio at the SNV.</w:t>
      </w:r>
      <w:r w:rsidR="003C3751">
        <w:rPr>
          <w:rFonts w:ascii="Times New Roman" w:hAnsi="Times New Roman" w:cs="Times New Roman"/>
          <w:sz w:val="24"/>
          <w:szCs w:val="24"/>
        </w:rPr>
        <w:t xml:space="preserve"> </w:t>
      </w:r>
      <w:r w:rsidR="00A229F0">
        <w:rPr>
          <w:rFonts w:ascii="Times New Roman" w:hAnsi="Times New Roman" w:cs="Times New Roman"/>
          <w:sz w:val="24"/>
          <w:szCs w:val="24"/>
        </w:rPr>
        <w:t xml:space="preserve">The </w:t>
      </w:r>
      <w:r w:rsidR="005E1DA8">
        <w:rPr>
          <w:rFonts w:ascii="Times New Roman" w:hAnsi="Times New Roman" w:cs="Times New Roman"/>
          <w:sz w:val="24"/>
          <w:szCs w:val="24"/>
        </w:rPr>
        <w:t xml:space="preserve">VGAM </w:t>
      </w:r>
      <w:r w:rsidR="00DE24F9">
        <w:rPr>
          <w:rFonts w:ascii="Times New Roman" w:hAnsi="Times New Roman" w:cs="Times New Roman"/>
          <w:sz w:val="24"/>
          <w:szCs w:val="24"/>
        </w:rPr>
        <w:t>beta-binomial</w:t>
      </w:r>
      <w:r w:rsidR="005E1DA8">
        <w:rPr>
          <w:rFonts w:ascii="Times New Roman" w:hAnsi="Times New Roman" w:cs="Times New Roman"/>
          <w:sz w:val="24"/>
          <w:szCs w:val="24"/>
        </w:rPr>
        <w:t xml:space="preserve"> routines </w:t>
      </w:r>
      <w:r w:rsidR="00A229F0">
        <w:rPr>
          <w:rFonts w:ascii="Times New Roman" w:hAnsi="Times New Roman" w:cs="Times New Roman"/>
          <w:sz w:val="24"/>
          <w:szCs w:val="24"/>
        </w:rPr>
        <w:t>require</w:t>
      </w:r>
      <w:r w:rsidR="005E1DA8">
        <w:rPr>
          <w:rFonts w:ascii="Times New Roman" w:hAnsi="Times New Roman" w:cs="Times New Roman"/>
          <w:sz w:val="24"/>
          <w:szCs w:val="24"/>
        </w:rPr>
        <w:t xml:space="preserve"> the input of the </w:t>
      </w:r>
      <w:proofErr w:type="spellStart"/>
      <w:r w:rsidR="005E1DA8">
        <w:rPr>
          <w:rFonts w:ascii="Times New Roman" w:hAnsi="Times New Roman" w:cs="Times New Roman"/>
          <w:sz w:val="24"/>
          <w:szCs w:val="24"/>
        </w:rPr>
        <w:t>overdispersion</w:t>
      </w:r>
      <w:proofErr w:type="spellEnd"/>
      <w:r w:rsidR="005E1DA8">
        <w:rPr>
          <w:rFonts w:ascii="Times New Roman" w:hAnsi="Times New Roman" w:cs="Times New Roman"/>
          <w:sz w:val="24"/>
          <w:szCs w:val="24"/>
        </w:rPr>
        <w:t xml:space="preserve"> parameter, ρ, and probability of success</w:t>
      </w:r>
      <w:r w:rsidR="00A229F0">
        <w:rPr>
          <w:rFonts w:ascii="Times New Roman" w:hAnsi="Times New Roman" w:cs="Times New Roman"/>
          <w:sz w:val="24"/>
          <w:szCs w:val="24"/>
        </w:rPr>
        <w:t xml:space="preserve"> (also the mean of the beta distribution)</w:t>
      </w:r>
      <w:r w:rsidR="005E1DA8">
        <w:rPr>
          <w:rFonts w:ascii="Times New Roman" w:hAnsi="Times New Roman" w:cs="Times New Roman"/>
          <w:sz w:val="24"/>
          <w:szCs w:val="24"/>
        </w:rPr>
        <w:t xml:space="preserve">, </w:t>
      </w:r>
      <w:r w:rsidR="00A229F0">
        <w:rPr>
          <w:rFonts w:ascii="Times New Roman" w:hAnsi="Times New Roman" w:cs="Times New Roman"/>
          <w:sz w:val="24"/>
          <w:szCs w:val="24"/>
        </w:rPr>
        <w:t xml:space="preserve">which we fix at p=0.5 </w:t>
      </w:r>
      <w:r w:rsidR="005E1DA8">
        <w:rPr>
          <w:rFonts w:ascii="Times New Roman" w:hAnsi="Times New Roman" w:cs="Times New Roman"/>
          <w:sz w:val="24"/>
          <w:szCs w:val="24"/>
        </w:rPr>
        <w:t xml:space="preserve">since the null hypothesis assumes </w:t>
      </w:r>
      <w:r w:rsidR="00A229F0">
        <w:rPr>
          <w:rFonts w:ascii="Times New Roman" w:hAnsi="Times New Roman" w:cs="Times New Roman"/>
          <w:sz w:val="24"/>
          <w:szCs w:val="24"/>
        </w:rPr>
        <w:t>no allelic imbalance</w:t>
      </w:r>
      <w:r w:rsidR="00AB32F7">
        <w:rPr>
          <w:rFonts w:ascii="Times New Roman" w:hAnsi="Times New Roman" w:cs="Times New Roman"/>
          <w:sz w:val="24"/>
          <w:szCs w:val="24"/>
        </w:rPr>
        <w:t>.</w:t>
      </w:r>
      <w:r w:rsidR="00052661">
        <w:rPr>
          <w:rFonts w:ascii="Times New Roman" w:hAnsi="Times New Roman" w:cs="Times New Roman"/>
          <w:sz w:val="24"/>
          <w:szCs w:val="24"/>
        </w:rPr>
        <w:t xml:space="preserve"> We then obtain the expected </w:t>
      </w:r>
      <w:r w:rsidR="00DE24F9">
        <w:rPr>
          <w:rFonts w:ascii="Times New Roman" w:hAnsi="Times New Roman" w:cs="Times New Roman"/>
          <w:sz w:val="24"/>
          <w:szCs w:val="24"/>
        </w:rPr>
        <w:t>beta-binomial</w:t>
      </w:r>
      <w:r w:rsidR="00052661">
        <w:rPr>
          <w:rFonts w:ascii="Times New Roman" w:hAnsi="Times New Roman" w:cs="Times New Roman"/>
          <w:sz w:val="24"/>
          <w:szCs w:val="24"/>
        </w:rPr>
        <w:t xml:space="preserve"> distributions for ρ=0 to ρ=1 with increment of 0.1, and choose ρ that minimizes the least sum of squared errors (LSSE) between the empirical and the expected distributions. </w:t>
      </w:r>
      <w:r w:rsidR="00BE6DAB">
        <w:rPr>
          <w:rFonts w:ascii="Times New Roman" w:hAnsi="Times New Roman" w:cs="Times New Roman"/>
          <w:sz w:val="24"/>
          <w:szCs w:val="24"/>
        </w:rPr>
        <w:t xml:space="preserve">Lastly, </w:t>
      </w:r>
      <w:r w:rsidR="00052661">
        <w:rPr>
          <w:rFonts w:ascii="Times New Roman" w:hAnsi="Times New Roman" w:cs="Times New Roman"/>
          <w:sz w:val="24"/>
          <w:szCs w:val="24"/>
        </w:rPr>
        <w:t xml:space="preserve">to further refine our estimate, </w:t>
      </w:r>
      <w:r w:rsidR="00BE6DAB">
        <w:rPr>
          <w:rFonts w:ascii="Times New Roman" w:hAnsi="Times New Roman" w:cs="Times New Roman"/>
          <w:sz w:val="24"/>
          <w:szCs w:val="24"/>
        </w:rPr>
        <w:t>we iterate a bisection</w:t>
      </w:r>
      <w:r w:rsidR="007A2B04">
        <w:rPr>
          <w:rFonts w:ascii="Times New Roman" w:hAnsi="Times New Roman" w:cs="Times New Roman"/>
          <w:sz w:val="24"/>
          <w:szCs w:val="24"/>
        </w:rPr>
        <w:t xml:space="preserve"> method to arrive at a LSSE</w:t>
      </w:r>
      <w:r w:rsidR="00A913F8">
        <w:rPr>
          <w:rFonts w:ascii="Times New Roman" w:hAnsi="Times New Roman" w:cs="Times New Roman"/>
          <w:sz w:val="24"/>
          <w:szCs w:val="24"/>
        </w:rPr>
        <w:t xml:space="preserve"> (</w:t>
      </w:r>
      <w:r w:rsidR="00B6357D" w:rsidRPr="003B0B96">
        <w:rPr>
          <w:rFonts w:ascii="Times New Roman" w:hAnsi="Times New Roman" w:cs="Times New Roman"/>
          <w:color w:val="FF0000"/>
          <w:sz w:val="24"/>
          <w:szCs w:val="24"/>
        </w:rPr>
        <w:t xml:space="preserve">R </w:t>
      </w:r>
      <w:r w:rsidR="007A2B04" w:rsidRPr="003B0B96">
        <w:rPr>
          <w:rFonts w:ascii="Times New Roman" w:hAnsi="Times New Roman" w:cs="Times New Roman"/>
          <w:color w:val="FF0000"/>
          <w:sz w:val="24"/>
          <w:szCs w:val="24"/>
        </w:rPr>
        <w:t>pseudo-code</w:t>
      </w:r>
      <w:r w:rsidR="00A913F8">
        <w:rPr>
          <w:rFonts w:ascii="Times New Roman" w:hAnsi="Times New Roman" w:cs="Times New Roman"/>
          <w:color w:val="FF0000"/>
          <w:sz w:val="24"/>
          <w:szCs w:val="24"/>
        </w:rPr>
        <w:t xml:space="preserve"> available in </w:t>
      </w:r>
      <w:proofErr w:type="spellStart"/>
      <w:r w:rsidR="00BE1E00">
        <w:rPr>
          <w:rFonts w:ascii="Times New Roman" w:hAnsi="Times New Roman" w:cs="Times New Roman"/>
          <w:color w:val="FF0000"/>
          <w:sz w:val="24"/>
          <w:szCs w:val="24"/>
        </w:rPr>
        <w:t>S</w:t>
      </w:r>
      <w:r w:rsidR="00A913F8">
        <w:rPr>
          <w:rFonts w:ascii="Times New Roman" w:hAnsi="Times New Roman" w:cs="Times New Roman"/>
          <w:color w:val="FF0000"/>
          <w:sz w:val="24"/>
          <w:szCs w:val="24"/>
        </w:rPr>
        <w:t>upp</w:t>
      </w:r>
      <w:proofErr w:type="spellEnd"/>
      <w:r w:rsidR="00A913F8">
        <w:rPr>
          <w:rFonts w:ascii="Times New Roman" w:hAnsi="Times New Roman" w:cs="Times New Roman"/>
          <w:color w:val="FF0000"/>
          <w:sz w:val="24"/>
          <w:szCs w:val="24"/>
        </w:rPr>
        <w:t xml:space="preserve"> </w:t>
      </w:r>
      <w:r w:rsidR="00BE1E00">
        <w:rPr>
          <w:rFonts w:ascii="Times New Roman" w:hAnsi="Times New Roman" w:cs="Times New Roman"/>
          <w:color w:val="FF0000"/>
          <w:sz w:val="24"/>
          <w:szCs w:val="24"/>
        </w:rPr>
        <w:t xml:space="preserve">file </w:t>
      </w:r>
      <w:r w:rsidR="00711FF9">
        <w:rPr>
          <w:rFonts w:ascii="Times New Roman" w:hAnsi="Times New Roman" w:cs="Times New Roman"/>
          <w:color w:val="FF0000"/>
          <w:sz w:val="24"/>
          <w:szCs w:val="24"/>
        </w:rPr>
        <w:t>5</w:t>
      </w:r>
      <w:r w:rsidR="00FA2F45">
        <w:rPr>
          <w:rFonts w:ascii="Times New Roman" w:hAnsi="Times New Roman" w:cs="Times New Roman"/>
          <w:color w:val="FF0000"/>
          <w:sz w:val="24"/>
          <w:szCs w:val="24"/>
        </w:rPr>
        <w:t>).</w:t>
      </w:r>
      <w:r w:rsidR="007A2B04" w:rsidRPr="003B0B96">
        <w:rPr>
          <w:rFonts w:ascii="Times New Roman" w:hAnsi="Times New Roman" w:cs="Times New Roman"/>
          <w:color w:val="FF0000"/>
          <w:sz w:val="24"/>
          <w:szCs w:val="24"/>
        </w:rPr>
        <w:t xml:space="preserve"> </w:t>
      </w:r>
    </w:p>
    <w:p w14:paraId="5BAFC6A2" w14:textId="77777777" w:rsidR="007A2B04" w:rsidRDefault="007A2B04" w:rsidP="00674E09">
      <w:pPr>
        <w:spacing w:after="0" w:line="240" w:lineRule="auto"/>
        <w:rPr>
          <w:rFonts w:ascii="Times New Roman" w:hAnsi="Times New Roman" w:cs="Times New Roman"/>
          <w:sz w:val="24"/>
          <w:szCs w:val="24"/>
        </w:rPr>
      </w:pPr>
    </w:p>
    <w:p w14:paraId="29ABA484" w14:textId="77777777" w:rsidR="00D87DC3" w:rsidRDefault="00F5378E" w:rsidP="00674E09">
      <w:pPr>
        <w:spacing w:after="0" w:line="240" w:lineRule="auto"/>
        <w:rPr>
          <w:del w:id="153" w:author="Jieming Chen" w:date="2015-04-27T13:23:00Z"/>
          <w:rFonts w:ascii="Times New Roman" w:hAnsi="Times New Roman" w:cs="Times New Roman"/>
          <w:sz w:val="24"/>
          <w:szCs w:val="24"/>
        </w:rPr>
      </w:pPr>
      <w:del w:id="154" w:author="Jieming Chen" w:date="2015-04-27T13:23:00Z">
        <w:r>
          <w:rPr>
            <w:rFonts w:ascii="Times New Roman" w:hAnsi="Times New Roman" w:cs="Times New Roman"/>
            <w:sz w:val="24"/>
            <w:szCs w:val="24"/>
          </w:rPr>
          <w:delText xml:space="preserve">We calculate ρ for each </w:delText>
        </w:r>
        <w:r w:rsidRPr="00E11AAD">
          <w:rPr>
            <w:rFonts w:ascii="Times New Roman" w:hAnsi="Times New Roman" w:cs="Times New Roman"/>
            <w:sz w:val="24"/>
            <w:szCs w:val="24"/>
          </w:rPr>
          <w:delText xml:space="preserve">287 ChIP-seq and 993 RNA-seq </w:delText>
        </w:r>
        <w:r>
          <w:rPr>
            <w:rFonts w:ascii="Times New Roman" w:hAnsi="Times New Roman" w:cs="Times New Roman"/>
            <w:sz w:val="24"/>
            <w:szCs w:val="24"/>
          </w:rPr>
          <w:delText xml:space="preserve">individual </w:delText>
        </w:r>
        <w:r w:rsidRPr="00E11AAD">
          <w:rPr>
            <w:rFonts w:ascii="Times New Roman" w:hAnsi="Times New Roman" w:cs="Times New Roman"/>
            <w:sz w:val="24"/>
            <w:szCs w:val="24"/>
          </w:rPr>
          <w:delText>datasets</w:delText>
        </w:r>
        <w:r>
          <w:rPr>
            <w:rFonts w:ascii="Times New Roman" w:hAnsi="Times New Roman" w:cs="Times New Roman"/>
            <w:sz w:val="24"/>
            <w:szCs w:val="24"/>
          </w:rPr>
          <w:delText xml:space="preserve">. </w:delText>
        </w:r>
        <w:r w:rsidR="00D87DC3">
          <w:rPr>
            <w:rFonts w:ascii="Times New Roman" w:hAnsi="Times New Roman" w:cs="Times New Roman"/>
            <w:sz w:val="24"/>
            <w:szCs w:val="24"/>
          </w:rPr>
          <w:delText>In addition to 13</w:delText>
        </w:r>
      </w:del>
      <w:ins w:id="155" w:author="Jieming Chen" w:date="2015-04-27T13:23:00Z">
        <w:r w:rsidR="00C71C27">
          <w:rPr>
            <w:rFonts w:ascii="Times New Roman" w:hAnsi="Times New Roman" w:cs="Times New Roman"/>
            <w:sz w:val="24"/>
            <w:szCs w:val="24"/>
          </w:rPr>
          <w:t xml:space="preserve">After removing </w:t>
        </w:r>
        <w:r w:rsidR="00A729E8">
          <w:rPr>
            <w:rFonts w:ascii="Times New Roman" w:hAnsi="Times New Roman" w:cs="Times New Roman"/>
            <w:sz w:val="24"/>
            <w:szCs w:val="24"/>
          </w:rPr>
          <w:t>11</w:t>
        </w:r>
      </w:ins>
      <w:r w:rsidR="00C71C27">
        <w:rPr>
          <w:rFonts w:ascii="Times New Roman" w:hAnsi="Times New Roman" w:cs="Times New Roman"/>
          <w:sz w:val="24"/>
          <w:szCs w:val="24"/>
        </w:rPr>
        <w:t xml:space="preserve"> </w:t>
      </w:r>
      <w:proofErr w:type="spellStart"/>
      <w:r w:rsidR="00C71C27">
        <w:rPr>
          <w:rFonts w:ascii="Times New Roman" w:hAnsi="Times New Roman" w:cs="Times New Roman"/>
          <w:sz w:val="24"/>
          <w:szCs w:val="24"/>
        </w:rPr>
        <w:t>ChIP-seq</w:t>
      </w:r>
      <w:proofErr w:type="spellEnd"/>
      <w:r w:rsidR="00C71C27">
        <w:rPr>
          <w:rFonts w:ascii="Times New Roman" w:hAnsi="Times New Roman" w:cs="Times New Roman"/>
          <w:sz w:val="24"/>
          <w:szCs w:val="24"/>
        </w:rPr>
        <w:t xml:space="preserve"> and 6 </w:t>
      </w:r>
      <w:proofErr w:type="spellStart"/>
      <w:r w:rsidR="00C71C27">
        <w:rPr>
          <w:rFonts w:ascii="Times New Roman" w:hAnsi="Times New Roman" w:cs="Times New Roman"/>
          <w:sz w:val="24"/>
          <w:szCs w:val="24"/>
        </w:rPr>
        <w:t>RNA-seq</w:t>
      </w:r>
      <w:proofErr w:type="spellEnd"/>
      <w:r w:rsidR="00C71C27">
        <w:rPr>
          <w:rFonts w:ascii="Times New Roman" w:hAnsi="Times New Roman" w:cs="Times New Roman"/>
          <w:sz w:val="24"/>
          <w:szCs w:val="24"/>
        </w:rPr>
        <w:t xml:space="preserve"> datasets that have insufficient read alignments, w</w:t>
      </w:r>
      <w:r w:rsidR="002E71F8">
        <w:rPr>
          <w:rFonts w:ascii="Times New Roman" w:hAnsi="Times New Roman" w:cs="Times New Roman"/>
          <w:sz w:val="24"/>
          <w:szCs w:val="24"/>
        </w:rPr>
        <w:t xml:space="preserve">e </w:t>
      </w:r>
      <w:ins w:id="156" w:author="Jieming Chen" w:date="2015-04-27T13:23:00Z">
        <w:r w:rsidR="002E71F8">
          <w:rPr>
            <w:rFonts w:ascii="Times New Roman" w:hAnsi="Times New Roman" w:cs="Times New Roman"/>
            <w:sz w:val="24"/>
            <w:szCs w:val="24"/>
          </w:rPr>
          <w:t xml:space="preserve">calculate ρ for each </w:t>
        </w:r>
        <w:r w:rsidR="00C71C27">
          <w:rPr>
            <w:rFonts w:ascii="Times New Roman" w:hAnsi="Times New Roman" w:cs="Times New Roman"/>
            <w:sz w:val="24"/>
            <w:szCs w:val="24"/>
          </w:rPr>
          <w:t xml:space="preserve">276 </w:t>
        </w:r>
        <w:proofErr w:type="spellStart"/>
        <w:r w:rsidR="002E71F8" w:rsidRPr="00E11AAD">
          <w:rPr>
            <w:rFonts w:ascii="Times New Roman" w:hAnsi="Times New Roman" w:cs="Times New Roman"/>
            <w:sz w:val="24"/>
            <w:szCs w:val="24"/>
          </w:rPr>
          <w:t>ChIP-seq</w:t>
        </w:r>
        <w:proofErr w:type="spellEnd"/>
        <w:r w:rsidR="002E71F8" w:rsidRPr="00E11AAD">
          <w:rPr>
            <w:rFonts w:ascii="Times New Roman" w:hAnsi="Times New Roman" w:cs="Times New Roman"/>
            <w:sz w:val="24"/>
            <w:szCs w:val="24"/>
          </w:rPr>
          <w:t xml:space="preserve"> and </w:t>
        </w:r>
        <w:r w:rsidR="00C71C27">
          <w:rPr>
            <w:rFonts w:ascii="Times New Roman" w:hAnsi="Times New Roman" w:cs="Times New Roman"/>
            <w:sz w:val="24"/>
            <w:szCs w:val="24"/>
          </w:rPr>
          <w:t xml:space="preserve">987 </w:t>
        </w:r>
        <w:proofErr w:type="spellStart"/>
        <w:r w:rsidR="002E71F8" w:rsidRPr="00E11AAD">
          <w:rPr>
            <w:rFonts w:ascii="Times New Roman" w:hAnsi="Times New Roman" w:cs="Times New Roman"/>
            <w:sz w:val="24"/>
            <w:szCs w:val="24"/>
          </w:rPr>
          <w:t>RNA-seq</w:t>
        </w:r>
        <w:proofErr w:type="spellEnd"/>
        <w:r w:rsidR="002E71F8" w:rsidRPr="00E11AAD">
          <w:rPr>
            <w:rFonts w:ascii="Times New Roman" w:hAnsi="Times New Roman" w:cs="Times New Roman"/>
            <w:sz w:val="24"/>
            <w:szCs w:val="24"/>
          </w:rPr>
          <w:t xml:space="preserve"> </w:t>
        </w:r>
        <w:r w:rsidR="002E71F8">
          <w:rPr>
            <w:rFonts w:ascii="Times New Roman" w:hAnsi="Times New Roman" w:cs="Times New Roman"/>
            <w:sz w:val="24"/>
            <w:szCs w:val="24"/>
          </w:rPr>
          <w:t xml:space="preserve">individual </w:t>
        </w:r>
        <w:r w:rsidR="002E71F8" w:rsidRPr="00E11AAD">
          <w:rPr>
            <w:rFonts w:ascii="Times New Roman" w:hAnsi="Times New Roman" w:cs="Times New Roman"/>
            <w:sz w:val="24"/>
            <w:szCs w:val="24"/>
          </w:rPr>
          <w:t>datasets</w:t>
        </w:r>
        <w:r w:rsidR="002E71F8">
          <w:rPr>
            <w:rFonts w:ascii="Times New Roman" w:hAnsi="Times New Roman" w:cs="Times New Roman"/>
            <w:sz w:val="24"/>
            <w:szCs w:val="24"/>
          </w:rPr>
          <w:t>.</w:t>
        </w:r>
        <w:r w:rsidR="00C71C27">
          <w:rPr>
            <w:rFonts w:ascii="Times New Roman" w:hAnsi="Times New Roman" w:cs="Times New Roman"/>
            <w:sz w:val="24"/>
            <w:szCs w:val="24"/>
          </w:rPr>
          <w:t xml:space="preserve"> For </w:t>
        </w:r>
        <w:proofErr w:type="spellStart"/>
        <w:r w:rsidR="00C71C27">
          <w:rPr>
            <w:rFonts w:ascii="Times New Roman" w:hAnsi="Times New Roman" w:cs="Times New Roman"/>
            <w:sz w:val="24"/>
            <w:szCs w:val="24"/>
          </w:rPr>
          <w:t>RNA-seq</w:t>
        </w:r>
        <w:proofErr w:type="spellEnd"/>
        <w:r w:rsidR="00C71C27">
          <w:rPr>
            <w:rFonts w:ascii="Times New Roman" w:hAnsi="Times New Roman" w:cs="Times New Roman"/>
            <w:sz w:val="24"/>
            <w:szCs w:val="24"/>
          </w:rPr>
          <w:t xml:space="preserve"> datasets, we </w:t>
        </w:r>
      </w:ins>
      <w:r w:rsidR="00C71C27">
        <w:rPr>
          <w:rFonts w:ascii="Times New Roman" w:hAnsi="Times New Roman" w:cs="Times New Roman"/>
          <w:sz w:val="24"/>
          <w:szCs w:val="24"/>
        </w:rPr>
        <w:t xml:space="preserve">removed </w:t>
      </w:r>
      <w:del w:id="157" w:author="Jieming Chen" w:date="2015-04-27T13:23:00Z">
        <w:r w:rsidR="00D87DC3">
          <w:rPr>
            <w:rFonts w:ascii="Times New Roman" w:hAnsi="Times New Roman" w:cs="Times New Roman"/>
            <w:sz w:val="24"/>
            <w:szCs w:val="24"/>
          </w:rPr>
          <w:delText xml:space="preserve">55 ChIP-seq and </w:delText>
        </w:r>
      </w:del>
      <w:r w:rsidR="00C71C27">
        <w:rPr>
          <w:rFonts w:ascii="Times New Roman" w:hAnsi="Times New Roman" w:cs="Times New Roman"/>
          <w:sz w:val="24"/>
          <w:szCs w:val="24"/>
        </w:rPr>
        <w:t xml:space="preserve">32 </w:t>
      </w:r>
      <w:ins w:id="158" w:author="Jieming Chen" w:date="2015-04-27T13:23:00Z">
        <w:r w:rsidR="00C71C27">
          <w:rPr>
            <w:rFonts w:ascii="Times New Roman" w:hAnsi="Times New Roman" w:cs="Times New Roman"/>
            <w:sz w:val="24"/>
            <w:szCs w:val="24"/>
          </w:rPr>
          <w:t xml:space="preserve">datasets with ρ ≥ 0.125, which is one standard deviation higher than the mean ρ amongst the </w:t>
        </w:r>
      </w:ins>
      <w:proofErr w:type="spellStart"/>
      <w:r w:rsidR="00C71C27">
        <w:rPr>
          <w:rFonts w:ascii="Times New Roman" w:hAnsi="Times New Roman" w:cs="Times New Roman"/>
          <w:sz w:val="24"/>
          <w:szCs w:val="24"/>
        </w:rPr>
        <w:t>RNA-seq</w:t>
      </w:r>
      <w:proofErr w:type="spellEnd"/>
      <w:r w:rsidR="00C71C27">
        <w:rPr>
          <w:rFonts w:ascii="Times New Roman" w:hAnsi="Times New Roman" w:cs="Times New Roman"/>
          <w:sz w:val="24"/>
          <w:szCs w:val="24"/>
        </w:rPr>
        <w:t xml:space="preserve"> datasets</w:t>
      </w:r>
      <w:del w:id="159" w:author="Jieming Chen" w:date="2015-04-27T13:23:00Z">
        <w:r w:rsidR="00D87DC3">
          <w:rPr>
            <w:rFonts w:ascii="Times New Roman" w:hAnsi="Times New Roman" w:cs="Times New Roman"/>
            <w:sz w:val="24"/>
            <w:szCs w:val="24"/>
          </w:rPr>
          <w:delText xml:space="preserve"> </w:delText>
        </w:r>
        <w:r>
          <w:rPr>
            <w:rFonts w:ascii="Times New Roman" w:hAnsi="Times New Roman" w:cs="Times New Roman"/>
            <w:sz w:val="24"/>
            <w:szCs w:val="24"/>
          </w:rPr>
          <w:delText xml:space="preserve">with </w:delText>
        </w:r>
        <w:r w:rsidR="00D87DC3">
          <w:rPr>
            <w:rFonts w:ascii="Times New Roman" w:hAnsi="Times New Roman" w:cs="Times New Roman"/>
            <w:sz w:val="24"/>
            <w:szCs w:val="24"/>
          </w:rPr>
          <w:delText>an</w:delText>
        </w:r>
      </w:del>
      <w:ins w:id="160" w:author="Jieming Chen" w:date="2015-04-27T13:23:00Z">
        <w:r w:rsidR="00C71C27">
          <w:rPr>
            <w:rFonts w:ascii="Times New Roman" w:hAnsi="Times New Roman" w:cs="Times New Roman"/>
            <w:sz w:val="24"/>
            <w:szCs w:val="24"/>
          </w:rPr>
          <w:t xml:space="preserve">. For </w:t>
        </w:r>
        <w:proofErr w:type="spellStart"/>
        <w:r w:rsidR="00C71C27">
          <w:rPr>
            <w:rFonts w:ascii="Times New Roman" w:hAnsi="Times New Roman" w:cs="Times New Roman"/>
            <w:sz w:val="24"/>
            <w:szCs w:val="24"/>
          </w:rPr>
          <w:t>ChIP-seq</w:t>
        </w:r>
        <w:proofErr w:type="spellEnd"/>
        <w:r w:rsidR="00C71C27">
          <w:rPr>
            <w:rFonts w:ascii="Times New Roman" w:hAnsi="Times New Roman" w:cs="Times New Roman"/>
            <w:sz w:val="24"/>
            <w:szCs w:val="24"/>
          </w:rPr>
          <w:t xml:space="preserve"> datasets, because many of the datasets have considerable ρ, w</w:t>
        </w:r>
        <w:r w:rsidR="002E71F8">
          <w:rPr>
            <w:rFonts w:ascii="Times New Roman" w:hAnsi="Times New Roman" w:cs="Times New Roman"/>
            <w:sz w:val="24"/>
            <w:szCs w:val="24"/>
          </w:rPr>
          <w:t xml:space="preserve">e </w:t>
        </w:r>
        <w:r w:rsidR="00C71C27">
          <w:rPr>
            <w:rFonts w:ascii="Times New Roman" w:hAnsi="Times New Roman" w:cs="Times New Roman"/>
            <w:sz w:val="24"/>
            <w:szCs w:val="24"/>
          </w:rPr>
          <w:t>use a less stringent</w:t>
        </w:r>
      </w:ins>
      <w:r w:rsidR="00C71C27">
        <w:rPr>
          <w:rFonts w:ascii="Times New Roman" w:hAnsi="Times New Roman" w:cs="Times New Roman"/>
          <w:sz w:val="24"/>
          <w:szCs w:val="24"/>
        </w:rPr>
        <w:t xml:space="preserve"> arbitrary threshold of ρ</w:t>
      </w:r>
      <w:del w:id="161" w:author="Jieming Chen" w:date="2015-04-27T13:23:00Z">
        <w:r w:rsidR="00551BDA">
          <w:rPr>
            <w:rFonts w:ascii="Times New Roman" w:hAnsi="Times New Roman" w:cs="Times New Roman"/>
            <w:sz w:val="24"/>
            <w:szCs w:val="24"/>
          </w:rPr>
          <w:delText>&gt;0.34</w:delText>
        </w:r>
        <w:r w:rsidR="00E11AAD">
          <w:rPr>
            <w:rFonts w:ascii="Times New Roman" w:hAnsi="Times New Roman" w:cs="Times New Roman"/>
            <w:sz w:val="24"/>
            <w:szCs w:val="24"/>
          </w:rPr>
          <w:delText xml:space="preserve">. </w:delText>
        </w:r>
      </w:del>
    </w:p>
    <w:p w14:paraId="38D337E4" w14:textId="77777777" w:rsidR="00D87DC3" w:rsidRDefault="00D87DC3" w:rsidP="00674E09">
      <w:pPr>
        <w:spacing w:after="0" w:line="240" w:lineRule="auto"/>
        <w:rPr>
          <w:del w:id="162" w:author="Jieming Chen" w:date="2015-04-27T13:23:00Z"/>
          <w:rFonts w:ascii="Times New Roman" w:hAnsi="Times New Roman" w:cs="Times New Roman"/>
          <w:sz w:val="24"/>
          <w:szCs w:val="24"/>
        </w:rPr>
      </w:pPr>
    </w:p>
    <w:p w14:paraId="01640DDF" w14:textId="1A13FACD" w:rsidR="002E71F8" w:rsidRDefault="00C71C27" w:rsidP="002E71F8">
      <w:pPr>
        <w:spacing w:after="0" w:line="240" w:lineRule="auto"/>
        <w:rPr>
          <w:rFonts w:ascii="Times New Roman" w:hAnsi="Times New Roman" w:cs="Times New Roman"/>
          <w:sz w:val="24"/>
          <w:szCs w:val="24"/>
        </w:rPr>
      </w:pPr>
      <w:ins w:id="163" w:author="Jieming Chen" w:date="2015-04-27T13:23:00Z">
        <w:r>
          <w:rPr>
            <w:rFonts w:ascii="Times New Roman" w:hAnsi="Times New Roman" w:cs="Times New Roman"/>
            <w:sz w:val="24"/>
            <w:szCs w:val="24"/>
          </w:rPr>
          <w:t xml:space="preserve"> ≥ 0.3 to remove 90 </w:t>
        </w:r>
        <w:proofErr w:type="spellStart"/>
        <w:r>
          <w:rPr>
            <w:rFonts w:ascii="Times New Roman" w:hAnsi="Times New Roman" w:cs="Times New Roman"/>
            <w:sz w:val="24"/>
            <w:szCs w:val="24"/>
          </w:rPr>
          <w:t>ChIP-seq</w:t>
        </w:r>
        <w:proofErr w:type="spellEnd"/>
        <w:r>
          <w:rPr>
            <w:rFonts w:ascii="Times New Roman" w:hAnsi="Times New Roman" w:cs="Times New Roman"/>
            <w:sz w:val="24"/>
            <w:szCs w:val="24"/>
          </w:rPr>
          <w:t xml:space="preserve"> datasets. </w:t>
        </w:r>
      </w:ins>
      <w:r>
        <w:rPr>
          <w:rFonts w:ascii="Times New Roman" w:hAnsi="Times New Roman" w:cs="Times New Roman"/>
          <w:sz w:val="24"/>
          <w:szCs w:val="24"/>
        </w:rPr>
        <w:t>U</w:t>
      </w:r>
      <w:r w:rsidR="002E71F8">
        <w:rPr>
          <w:rFonts w:ascii="Times New Roman" w:hAnsi="Times New Roman" w:cs="Times New Roman"/>
          <w:sz w:val="24"/>
          <w:szCs w:val="24"/>
        </w:rPr>
        <w:t>sing the resultan</w:t>
      </w:r>
      <w:r w:rsidR="002E71F8" w:rsidRPr="00D87DC3">
        <w:rPr>
          <w:rFonts w:ascii="Times New Roman" w:hAnsi="Times New Roman" w:cs="Times New Roman"/>
          <w:sz w:val="24"/>
          <w:szCs w:val="24"/>
        </w:rPr>
        <w:t xml:space="preserve">t </w:t>
      </w:r>
      <w:del w:id="164" w:author="Jieming Chen" w:date="2015-04-27T13:23:00Z">
        <w:r w:rsidR="00D87DC3" w:rsidRPr="00D87DC3">
          <w:rPr>
            <w:rFonts w:ascii="Times New Roman" w:hAnsi="Times New Roman" w:cs="Times New Roman"/>
            <w:sz w:val="24"/>
            <w:szCs w:val="24"/>
          </w:rPr>
          <w:delText>219</w:delText>
        </w:r>
      </w:del>
      <w:ins w:id="165" w:author="Jieming Chen" w:date="2015-04-27T13:23:00Z">
        <w:r>
          <w:rPr>
            <w:rFonts w:ascii="Times New Roman" w:hAnsi="Times New Roman" w:cs="Times New Roman"/>
            <w:sz w:val="24"/>
            <w:szCs w:val="24"/>
          </w:rPr>
          <w:t>186</w:t>
        </w:r>
      </w:ins>
      <w:r>
        <w:rPr>
          <w:rFonts w:ascii="Times New Roman" w:hAnsi="Times New Roman" w:cs="Times New Roman"/>
          <w:sz w:val="24"/>
          <w:szCs w:val="24"/>
        </w:rPr>
        <w:t xml:space="preserve"> </w:t>
      </w:r>
      <w:proofErr w:type="spellStart"/>
      <w:r w:rsidR="002E71F8" w:rsidRPr="00D87DC3">
        <w:rPr>
          <w:rFonts w:ascii="Times New Roman" w:hAnsi="Times New Roman" w:cs="Times New Roman"/>
          <w:sz w:val="24"/>
          <w:szCs w:val="24"/>
        </w:rPr>
        <w:t>ChIP-seq</w:t>
      </w:r>
      <w:proofErr w:type="spellEnd"/>
      <w:r w:rsidR="002E71F8" w:rsidRPr="00D87DC3">
        <w:rPr>
          <w:rFonts w:ascii="Times New Roman" w:hAnsi="Times New Roman" w:cs="Times New Roman"/>
          <w:sz w:val="24"/>
          <w:szCs w:val="24"/>
        </w:rPr>
        <w:t xml:space="preserve"> and 955 </w:t>
      </w:r>
      <w:proofErr w:type="spellStart"/>
      <w:r w:rsidR="002E71F8" w:rsidRPr="00D87DC3">
        <w:rPr>
          <w:rFonts w:ascii="Times New Roman" w:hAnsi="Times New Roman" w:cs="Times New Roman"/>
          <w:sz w:val="24"/>
          <w:szCs w:val="24"/>
        </w:rPr>
        <w:t>RNA-seq</w:t>
      </w:r>
      <w:proofErr w:type="spellEnd"/>
      <w:r w:rsidR="002E71F8" w:rsidRPr="00D87DC3">
        <w:rPr>
          <w:rFonts w:ascii="Times New Roman" w:hAnsi="Times New Roman" w:cs="Times New Roman"/>
          <w:sz w:val="24"/>
          <w:szCs w:val="24"/>
        </w:rPr>
        <w:t xml:space="preserve"> datasets</w:t>
      </w:r>
      <w:r w:rsidR="002E71F8">
        <w:rPr>
          <w:rFonts w:ascii="Times New Roman" w:hAnsi="Times New Roman" w:cs="Times New Roman"/>
          <w:sz w:val="24"/>
          <w:szCs w:val="24"/>
        </w:rPr>
        <w:t xml:space="preserve">, </w:t>
      </w:r>
      <w:r w:rsidR="002E71F8" w:rsidRPr="00D87DC3">
        <w:rPr>
          <w:rFonts w:ascii="Times New Roman" w:hAnsi="Times New Roman" w:cs="Times New Roman"/>
          <w:sz w:val="24"/>
          <w:szCs w:val="24"/>
        </w:rPr>
        <w:t xml:space="preserve">we pool datasets by TF and individual for </w:t>
      </w:r>
      <w:proofErr w:type="spellStart"/>
      <w:r w:rsidR="002E71F8" w:rsidRPr="00D87DC3">
        <w:rPr>
          <w:rFonts w:ascii="Times New Roman" w:hAnsi="Times New Roman" w:cs="Times New Roman"/>
          <w:sz w:val="24"/>
          <w:szCs w:val="24"/>
        </w:rPr>
        <w:t>ChIP-seq</w:t>
      </w:r>
      <w:proofErr w:type="spellEnd"/>
      <w:r w:rsidR="002E71F8" w:rsidRPr="00D87DC3">
        <w:rPr>
          <w:rFonts w:ascii="Times New Roman" w:hAnsi="Times New Roman" w:cs="Times New Roman"/>
          <w:sz w:val="24"/>
          <w:szCs w:val="24"/>
        </w:rPr>
        <w:t xml:space="preserve"> and by i</w:t>
      </w:r>
      <w:r w:rsidR="002E71F8">
        <w:rPr>
          <w:rFonts w:ascii="Times New Roman" w:hAnsi="Times New Roman" w:cs="Times New Roman"/>
          <w:sz w:val="24"/>
          <w:szCs w:val="24"/>
        </w:rPr>
        <w:t xml:space="preserve">ndividual for </w:t>
      </w:r>
      <w:proofErr w:type="spellStart"/>
      <w:r w:rsidR="002E71F8">
        <w:rPr>
          <w:rFonts w:ascii="Times New Roman" w:hAnsi="Times New Roman" w:cs="Times New Roman"/>
          <w:sz w:val="24"/>
          <w:szCs w:val="24"/>
        </w:rPr>
        <w:t>RNA-seq</w:t>
      </w:r>
      <w:proofErr w:type="spellEnd"/>
      <w:r w:rsidR="002E71F8">
        <w:rPr>
          <w:rFonts w:ascii="Times New Roman" w:hAnsi="Times New Roman" w:cs="Times New Roman"/>
          <w:sz w:val="24"/>
          <w:szCs w:val="24"/>
        </w:rPr>
        <w:t xml:space="preserve"> and re-calculate ρ for each pooled dataset. This final ρ is used in the beta-binomial test for allele-specific SNV detection.</w:t>
      </w:r>
    </w:p>
    <w:p w14:paraId="7674CF64" w14:textId="77777777" w:rsidR="002E71F8" w:rsidRDefault="002E71F8" w:rsidP="002E71F8">
      <w:pPr>
        <w:spacing w:after="0" w:line="240" w:lineRule="auto"/>
        <w:rPr>
          <w:rFonts w:ascii="Times New Roman" w:hAnsi="Times New Roman"/>
          <w:sz w:val="24"/>
          <w:rPrChange w:id="166" w:author="Jieming Chen" w:date="2015-04-27T13:23:00Z">
            <w:rPr>
              <w:rFonts w:ascii="Times New Roman" w:hAnsi="Times New Roman"/>
              <w:color w:val="FF0000"/>
              <w:sz w:val="24"/>
            </w:rPr>
          </w:rPrChange>
        </w:rPr>
      </w:pPr>
    </w:p>
    <w:p w14:paraId="7A45360C" w14:textId="77777777" w:rsidR="00262949" w:rsidRPr="00E562C5" w:rsidRDefault="00262949" w:rsidP="00674E0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lastRenderedPageBreak/>
        <w:t xml:space="preserve">Allele-specific SNV detection </w:t>
      </w:r>
    </w:p>
    <w:p w14:paraId="4C37665E" w14:textId="77777777" w:rsidR="005A538C" w:rsidRDefault="00343445"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67420F">
        <w:rPr>
          <w:rFonts w:ascii="Times New Roman" w:hAnsi="Times New Roman" w:cs="Times New Roman"/>
          <w:sz w:val="24"/>
          <w:szCs w:val="24"/>
        </w:rPr>
        <w:t>llele-specific</w:t>
      </w:r>
      <w:r w:rsidR="00262949" w:rsidRPr="003C3751">
        <w:rPr>
          <w:rFonts w:ascii="Times New Roman" w:hAnsi="Times New Roman" w:cs="Times New Roman"/>
          <w:sz w:val="24"/>
          <w:szCs w:val="24"/>
        </w:rPr>
        <w:t xml:space="preserve"> SNV detection is performed </w:t>
      </w:r>
      <w:r w:rsidR="003C3751" w:rsidRPr="003C3751">
        <w:rPr>
          <w:rFonts w:ascii="Times New Roman" w:hAnsi="Times New Roman" w:cs="Times New Roman"/>
          <w:sz w:val="24"/>
          <w:szCs w:val="24"/>
        </w:rPr>
        <w:t xml:space="preserve">on the pooled datasets, as mentioned above. </w:t>
      </w:r>
      <w:r w:rsidR="00262949" w:rsidRPr="003C3751">
        <w:rPr>
          <w:rFonts w:ascii="Times New Roman" w:hAnsi="Times New Roman" w:cs="Times New Roman"/>
          <w:sz w:val="24"/>
          <w:szCs w:val="24"/>
        </w:rPr>
        <w:t xml:space="preserve">Here, a </w:t>
      </w:r>
      <w:r w:rsidR="00DE24F9">
        <w:rPr>
          <w:rFonts w:ascii="Times New Roman" w:hAnsi="Times New Roman" w:cs="Times New Roman"/>
          <w:sz w:val="24"/>
          <w:szCs w:val="24"/>
        </w:rPr>
        <w:t>beta-binomial</w:t>
      </w:r>
      <w:r w:rsidR="00262949" w:rsidRPr="003C3751">
        <w:rPr>
          <w:rFonts w:ascii="Times New Roman" w:hAnsi="Times New Roman" w:cs="Times New Roman"/>
          <w:sz w:val="24"/>
          <w:szCs w:val="24"/>
        </w:rPr>
        <w:t xml:space="preserve"> p-value is derived </w:t>
      </w:r>
      <w:r w:rsidR="003C3751" w:rsidRPr="003C3751">
        <w:rPr>
          <w:rFonts w:ascii="Times New Roman" w:hAnsi="Times New Roman" w:cs="Times New Roman"/>
          <w:sz w:val="24"/>
          <w:szCs w:val="24"/>
        </w:rPr>
        <w:t>based on the VGAM R package as described in the previous section</w:t>
      </w:r>
      <w:r w:rsidR="00262949" w:rsidRPr="003C3751">
        <w:rPr>
          <w:rFonts w:ascii="Times New Roman" w:hAnsi="Times New Roman" w:cs="Times New Roman"/>
          <w:sz w:val="24"/>
          <w:szCs w:val="24"/>
        </w:rPr>
        <w:t xml:space="preserve">. </w:t>
      </w:r>
      <w:r w:rsidR="005A538C">
        <w:rPr>
          <w:rFonts w:ascii="Times New Roman" w:hAnsi="Times New Roman" w:cs="Times New Roman"/>
          <w:sz w:val="24"/>
          <w:szCs w:val="24"/>
        </w:rPr>
        <w:t xml:space="preserve">Similarly for computational efficiency, if </w:t>
      </w:r>
      <w:r w:rsidR="005A538C" w:rsidRPr="003C3751">
        <w:rPr>
          <w:rFonts w:ascii="Times New Roman" w:hAnsi="Times New Roman" w:cs="Times New Roman"/>
          <w:i/>
          <w:sz w:val="24"/>
          <w:szCs w:val="24"/>
        </w:rPr>
        <w:t>n</w:t>
      </w:r>
      <w:r w:rsidR="005A538C">
        <w:rPr>
          <w:rFonts w:ascii="Times New Roman" w:hAnsi="Times New Roman" w:cs="Times New Roman"/>
          <w:sz w:val="24"/>
          <w:szCs w:val="24"/>
        </w:rPr>
        <w:t xml:space="preserve"> ≥ 1000, we set it to a maximum of 1000, but retain the allelic ratio at the SNV. </w:t>
      </w:r>
      <w:r w:rsidR="00262949" w:rsidRPr="003C3751">
        <w:rPr>
          <w:rFonts w:ascii="Times New Roman" w:hAnsi="Times New Roman" w:cs="Times New Roman"/>
          <w:sz w:val="24"/>
          <w:szCs w:val="24"/>
        </w:rPr>
        <w:t xml:space="preserve">To correct for multiple hypothesis testing, FDR is calculated. Since statistical inference of allele-specificity of a locus is dependent on the number of reads of the </w:t>
      </w:r>
      <w:proofErr w:type="spellStart"/>
      <w:r w:rsidR="00262949" w:rsidRPr="003C3751">
        <w:rPr>
          <w:rFonts w:ascii="Times New Roman" w:hAnsi="Times New Roman" w:cs="Times New Roman"/>
          <w:sz w:val="24"/>
          <w:szCs w:val="24"/>
        </w:rPr>
        <w:t>ChIP-seq</w:t>
      </w:r>
      <w:proofErr w:type="spellEnd"/>
      <w:r w:rsidR="00262949" w:rsidRPr="003C3751">
        <w:rPr>
          <w:rFonts w:ascii="Times New Roman" w:hAnsi="Times New Roman" w:cs="Times New Roman"/>
          <w:sz w:val="24"/>
          <w:szCs w:val="24"/>
        </w:rPr>
        <w:t xml:space="preserve"> or </w:t>
      </w:r>
      <w:proofErr w:type="spellStart"/>
      <w:r w:rsidR="00262949" w:rsidRPr="003C3751">
        <w:rPr>
          <w:rFonts w:ascii="Times New Roman" w:hAnsi="Times New Roman" w:cs="Times New Roman"/>
          <w:sz w:val="24"/>
          <w:szCs w:val="24"/>
        </w:rPr>
        <w:t>RNA-seq</w:t>
      </w:r>
      <w:proofErr w:type="spellEnd"/>
      <w:r w:rsidR="00262949" w:rsidRPr="003C3751">
        <w:rPr>
          <w:rFonts w:ascii="Times New Roman" w:hAnsi="Times New Roman" w:cs="Times New Roman"/>
          <w:sz w:val="24"/>
          <w:szCs w:val="24"/>
        </w:rPr>
        <w:t xml:space="preserve"> dataset, this is performed using an explicit computational simulation.</w:t>
      </w:r>
      <w:r w:rsidR="00262949" w:rsidRPr="003C3751">
        <w:rPr>
          <w:rFonts w:ascii="Times New Roman" w:hAnsi="Times New Roman" w:cs="Times New Roman"/>
          <w:sz w:val="24"/>
          <w:szCs w:val="24"/>
        </w:rPr>
        <w:fldChar w:fldCharType="begin" w:fldLock="1"/>
      </w:r>
      <w:r w:rsidR="00FC3C12" w:rsidRPr="003C3751">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00262949" w:rsidRPr="003C3751">
        <w:rPr>
          <w:rFonts w:ascii="Times New Roman" w:hAnsi="Times New Roman" w:cs="Times New Roman"/>
          <w:sz w:val="24"/>
          <w:szCs w:val="24"/>
        </w:rPr>
        <w:fldChar w:fldCharType="separate"/>
      </w:r>
      <w:r w:rsidR="000A4F30" w:rsidRPr="003C3751">
        <w:rPr>
          <w:rFonts w:ascii="Times New Roman" w:hAnsi="Times New Roman" w:cs="Times New Roman"/>
          <w:noProof/>
          <w:sz w:val="24"/>
          <w:szCs w:val="24"/>
          <w:vertAlign w:val="superscript"/>
        </w:rPr>
        <w:t>16</w:t>
      </w:r>
      <w:r w:rsidR="00262949" w:rsidRPr="003C3751">
        <w:rPr>
          <w:rFonts w:ascii="Times New Roman" w:hAnsi="Times New Roman" w:cs="Times New Roman"/>
          <w:sz w:val="24"/>
          <w:szCs w:val="24"/>
        </w:rPr>
        <w:fldChar w:fldCharType="end"/>
      </w:r>
      <w:r w:rsidR="00262949" w:rsidRPr="003C3751">
        <w:rPr>
          <w:rFonts w:ascii="Times New Roman" w:hAnsi="Times New Roman" w:cs="Times New Roman"/>
          <w:sz w:val="24"/>
          <w:szCs w:val="24"/>
        </w:rPr>
        <w:t xml:space="preserve"> Briefly, for each iteration of the simulation, a mapped read is randomly assigned to either allele at each heterozygous SNV and performs a </w:t>
      </w:r>
      <w:r w:rsidR="00DE24F9">
        <w:rPr>
          <w:rFonts w:ascii="Times New Roman" w:hAnsi="Times New Roman" w:cs="Times New Roman"/>
          <w:sz w:val="24"/>
          <w:szCs w:val="24"/>
        </w:rPr>
        <w:t>beta-binomial</w:t>
      </w:r>
      <w:r w:rsidR="00262949" w:rsidRPr="003C3751">
        <w:rPr>
          <w:rFonts w:ascii="Times New Roman" w:hAnsi="Times New Roman" w:cs="Times New Roman"/>
          <w:sz w:val="24"/>
          <w:szCs w:val="24"/>
        </w:rPr>
        <w:t xml:space="preserve"> test</w:t>
      </w:r>
      <w:r w:rsidR="003C3751">
        <w:rPr>
          <w:rFonts w:ascii="Times New Roman" w:hAnsi="Times New Roman" w:cs="Times New Roman"/>
          <w:sz w:val="24"/>
          <w:szCs w:val="24"/>
        </w:rPr>
        <w:t xml:space="preserve"> using the estimated ρ</w:t>
      </w:r>
      <w:r w:rsidR="00262949" w:rsidRPr="003C3751">
        <w:rPr>
          <w:rFonts w:ascii="Times New Roman" w:hAnsi="Times New Roman" w:cs="Times New Roman"/>
          <w:sz w:val="24"/>
          <w:szCs w:val="24"/>
        </w:rPr>
        <w:t xml:space="preserve">. At a given p-value threshold, the FDR can be computed as the ratio of the number of false positives (from the simulation) and the number of observed </w:t>
      </w:r>
      <w:r w:rsidR="003C3751">
        <w:rPr>
          <w:rFonts w:ascii="Times New Roman" w:hAnsi="Times New Roman" w:cs="Times New Roman"/>
          <w:sz w:val="24"/>
          <w:szCs w:val="24"/>
        </w:rPr>
        <w:t xml:space="preserve">empirical </w:t>
      </w:r>
      <w:r w:rsidR="00262949" w:rsidRPr="003C3751">
        <w:rPr>
          <w:rFonts w:ascii="Times New Roman" w:hAnsi="Times New Roman" w:cs="Times New Roman"/>
          <w:sz w:val="24"/>
          <w:szCs w:val="24"/>
        </w:rPr>
        <w:t xml:space="preserve">positives. An FDR cutoff of 10% is used for </w:t>
      </w:r>
      <w:proofErr w:type="spellStart"/>
      <w:r w:rsidR="00262949" w:rsidRPr="003C3751">
        <w:rPr>
          <w:rFonts w:ascii="Times New Roman" w:hAnsi="Times New Roman" w:cs="Times New Roman"/>
          <w:sz w:val="24"/>
          <w:szCs w:val="24"/>
        </w:rPr>
        <w:t>ChIP-seq</w:t>
      </w:r>
      <w:proofErr w:type="spellEnd"/>
      <w:r w:rsidR="00262949" w:rsidRPr="003C3751">
        <w:rPr>
          <w:rFonts w:ascii="Times New Roman" w:hAnsi="Times New Roman" w:cs="Times New Roman"/>
          <w:sz w:val="24"/>
          <w:szCs w:val="24"/>
        </w:rPr>
        <w:t xml:space="preserve"> data and 5% for </w:t>
      </w:r>
      <w:proofErr w:type="spellStart"/>
      <w:r w:rsidR="00262949" w:rsidRPr="003C3751">
        <w:rPr>
          <w:rFonts w:ascii="Times New Roman" w:hAnsi="Times New Roman" w:cs="Times New Roman"/>
          <w:sz w:val="24"/>
          <w:szCs w:val="24"/>
        </w:rPr>
        <w:t>RNA-seq</w:t>
      </w:r>
      <w:proofErr w:type="spellEnd"/>
      <w:r w:rsidR="00262949" w:rsidRPr="003C3751">
        <w:rPr>
          <w:rFonts w:ascii="Times New Roman" w:hAnsi="Times New Roman" w:cs="Times New Roman"/>
          <w:sz w:val="24"/>
          <w:szCs w:val="24"/>
        </w:rPr>
        <w:t xml:space="preserve"> data, since the latter is typically of deeper coverage. Furthermore, we allow only significant </w:t>
      </w:r>
      <w:r w:rsidR="0067420F">
        <w:rPr>
          <w:rFonts w:ascii="Times New Roman" w:hAnsi="Times New Roman" w:cs="Times New Roman"/>
          <w:sz w:val="24"/>
          <w:szCs w:val="24"/>
        </w:rPr>
        <w:t>allele-specific</w:t>
      </w:r>
      <w:r w:rsidR="00262949" w:rsidRPr="003C3751">
        <w:rPr>
          <w:rFonts w:ascii="Times New Roman" w:hAnsi="Times New Roman" w:cs="Times New Roman"/>
          <w:sz w:val="24"/>
          <w:szCs w:val="24"/>
        </w:rPr>
        <w:t xml:space="preserve"> SNVs to have a minimum of 6 reads. </w:t>
      </w:r>
    </w:p>
    <w:p w14:paraId="045EEF4E" w14:textId="77777777" w:rsidR="005A538C" w:rsidRDefault="005A538C" w:rsidP="00674E09">
      <w:pPr>
        <w:spacing w:after="0" w:line="240" w:lineRule="auto"/>
        <w:rPr>
          <w:rFonts w:ascii="Times New Roman" w:hAnsi="Times New Roman" w:cs="Times New Roman"/>
          <w:sz w:val="24"/>
          <w:szCs w:val="24"/>
        </w:rPr>
      </w:pPr>
    </w:p>
    <w:p w14:paraId="490F3DEE" w14:textId="0B893D34" w:rsidR="005A538C" w:rsidRDefault="00262949" w:rsidP="00674E09">
      <w:pPr>
        <w:spacing w:after="0" w:line="240" w:lineRule="auto"/>
        <w:rPr>
          <w:rFonts w:ascii="Times New Roman" w:hAnsi="Times New Roman" w:cs="Times New Roman"/>
          <w:sz w:val="24"/>
          <w:szCs w:val="24"/>
        </w:rPr>
      </w:pPr>
      <w:r w:rsidRPr="003C3751">
        <w:rPr>
          <w:rFonts w:ascii="Times New Roman" w:hAnsi="Times New Roman" w:cs="Times New Roman"/>
          <w:sz w:val="24"/>
          <w:szCs w:val="24"/>
        </w:rPr>
        <w:t xml:space="preserve">For </w:t>
      </w:r>
      <w:proofErr w:type="spellStart"/>
      <w:r w:rsidRPr="003C3751">
        <w:rPr>
          <w:rFonts w:ascii="Times New Roman" w:hAnsi="Times New Roman" w:cs="Times New Roman"/>
          <w:sz w:val="24"/>
          <w:szCs w:val="24"/>
        </w:rPr>
        <w:t>ChIP-seq</w:t>
      </w:r>
      <w:proofErr w:type="spellEnd"/>
      <w:r w:rsidRPr="003C3751">
        <w:rPr>
          <w:rFonts w:ascii="Times New Roman" w:hAnsi="Times New Roman" w:cs="Times New Roman"/>
          <w:sz w:val="24"/>
          <w:szCs w:val="24"/>
        </w:rPr>
        <w:t xml:space="preserve"> data, </w:t>
      </w:r>
      <w:r w:rsidR="0067420F">
        <w:rPr>
          <w:rFonts w:ascii="Times New Roman" w:hAnsi="Times New Roman" w:cs="Times New Roman"/>
          <w:sz w:val="24"/>
          <w:szCs w:val="24"/>
        </w:rPr>
        <w:t>allele-specific</w:t>
      </w:r>
      <w:r w:rsidRPr="003C3751">
        <w:rPr>
          <w:rFonts w:ascii="Times New Roman" w:hAnsi="Times New Roman" w:cs="Times New Roman"/>
          <w:sz w:val="24"/>
          <w:szCs w:val="24"/>
        </w:rPr>
        <w:t xml:space="preserve"> SNVs have to be also within peaks. Peak regions are determine</w:t>
      </w:r>
      <w:r w:rsidR="005A538C">
        <w:rPr>
          <w:rFonts w:ascii="Times New Roman" w:hAnsi="Times New Roman" w:cs="Times New Roman"/>
          <w:sz w:val="24"/>
          <w:szCs w:val="24"/>
        </w:rPr>
        <w:t>d</w:t>
      </w:r>
      <w:r w:rsidRPr="003C3751">
        <w:rPr>
          <w:rFonts w:ascii="Times New Roman" w:hAnsi="Times New Roman" w:cs="Times New Roman"/>
          <w:sz w:val="24"/>
          <w:szCs w:val="24"/>
        </w:rPr>
        <w:t xml:space="preserve"> by </w:t>
      </w:r>
      <w:r w:rsidR="00C3345C">
        <w:rPr>
          <w:rFonts w:ascii="Times New Roman" w:hAnsi="Times New Roman" w:cs="Times New Roman"/>
          <w:sz w:val="24"/>
          <w:szCs w:val="24"/>
        </w:rPr>
        <w:t xml:space="preserve">first </w:t>
      </w:r>
      <w:r w:rsidRPr="003C3751">
        <w:rPr>
          <w:rFonts w:ascii="Times New Roman" w:hAnsi="Times New Roman" w:cs="Times New Roman"/>
          <w:sz w:val="24"/>
          <w:szCs w:val="24"/>
        </w:rPr>
        <w:t xml:space="preserve">performing </w:t>
      </w:r>
      <w:proofErr w:type="spellStart"/>
      <w:r w:rsidRPr="003C3751">
        <w:rPr>
          <w:rFonts w:ascii="Times New Roman" w:hAnsi="Times New Roman" w:cs="Times New Roman"/>
          <w:sz w:val="24"/>
          <w:szCs w:val="24"/>
        </w:rPr>
        <w:t>PeakSeq</w:t>
      </w:r>
      <w:del w:id="167" w:author="Jieming Chen" w:date="2015-04-27T13:23:00Z">
        <w:r w:rsidRPr="003C3751">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"10.1038/nbt.1518", "ISSN" : "1546-1696",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"ITEM-1", "issue" : "1", "issued" : { "date-parts" : [ [ "2009", "1" ] ] }, "page" : "66-75", "title" : "PeakSeq enables systematic scoring of ChIP-seq experiments relative to controls.", "type" : "article-journal", "volume" : "27" }, "uris" : [ "http://www.mendeley.com/documents/?uuid=a817f221-dde7-4910-9baf-112a7ba5bebc" ] } ], "mendeley" : { "formattedCitation" : "&lt;sup&gt;58&lt;/sup&gt;", "plainTextFormattedCitation" : "58", "previouslyFormattedCitation" : "&lt;sup&gt;58&lt;/sup&gt;" }, "properties" : { "noteIndex" : 0 }, "schema" : "https://github.com/citation-style-language/schema/raw/master/csl-citation.json" }</w:delInstrText>
        </w:r>
        <w:r w:rsidRPr="003C3751">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58</w:delText>
        </w:r>
        <w:r w:rsidRPr="003C3751">
          <w:rPr>
            <w:rFonts w:ascii="Times New Roman" w:hAnsi="Times New Roman" w:cs="Times New Roman"/>
            <w:sz w:val="24"/>
            <w:szCs w:val="24"/>
          </w:rPr>
          <w:fldChar w:fldCharType="end"/>
        </w:r>
        <w:r w:rsidR="00C3345C">
          <w:rPr>
            <w:rFonts w:ascii="Times New Roman" w:hAnsi="Times New Roman" w:cs="Times New Roman"/>
            <w:sz w:val="24"/>
            <w:szCs w:val="24"/>
          </w:rPr>
          <w:delText xml:space="preserve"> for each of the personal haploid genome.</w:delText>
        </w:r>
      </w:del>
      <w:ins w:id="168" w:author="Jieming Chen" w:date="2015-04-27T13:23:00Z">
        <w:r w:rsidRPr="003C3751">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"10.1038/nbt.1518", "ISSN" : "1546-1696",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"ITEM-1", "issue" : "1", "issued" : { "date-parts" : [ [ "2009", "1" ] ] }, "page" : "66-75", "title" : "PeakSeq enables systematic scoring of ChIP-seq experiments relative to controls.", "type" : "article-journal", "volume" : "27" }, "uris" : [ "http://www.mendeley.com/documents/?uuid=a817f221-dde7-4910-9baf-112a7ba5bebc" ] } ], "mendeley" : { "formattedCitation" : "&lt;sup&gt;59&lt;/sup&gt;", "plainTextFormattedCitation" : "59", "previouslyFormattedCitation" : "&lt;sup&gt;58&lt;/sup&gt;" }, "properties" : { "noteIndex" : 0 }, "schema" : "https://github.com/citation-style-language/schema/raw/master/csl-citation.json" }</w:instrText>
        </w:r>
        <w:r w:rsidRPr="003C3751">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59</w:t>
        </w:r>
        <w:proofErr w:type="spellEnd"/>
        <w:r w:rsidRPr="003C3751">
          <w:rPr>
            <w:rFonts w:ascii="Times New Roman" w:hAnsi="Times New Roman" w:cs="Times New Roman"/>
            <w:sz w:val="24"/>
            <w:szCs w:val="24"/>
          </w:rPr>
          <w:fldChar w:fldCharType="end"/>
        </w:r>
        <w:r w:rsidR="00C3345C">
          <w:rPr>
            <w:rFonts w:ascii="Times New Roman" w:hAnsi="Times New Roman" w:cs="Times New Roman"/>
            <w:sz w:val="24"/>
            <w:szCs w:val="24"/>
          </w:rPr>
          <w:t xml:space="preserve"> for each of the personal haploid genome.</w:t>
        </w:r>
      </w:ins>
      <w:r w:rsidR="00FA2F45">
        <w:rPr>
          <w:rFonts w:ascii="Times New Roman" w:hAnsi="Times New Roman" w:cs="Times New Roman"/>
          <w:sz w:val="24"/>
          <w:szCs w:val="24"/>
        </w:rPr>
        <w:t xml:space="preserve"> Only a single read per strand per position is kept and duplicates removed. The fragment length is set to 200 bps. Peak calling is performed with default parameters and the final peak set for each transcription factor is identified at a false discovery rate of 5%. Finally</w:t>
      </w:r>
      <w:r w:rsidR="00C3345C">
        <w:rPr>
          <w:rFonts w:ascii="Times New Roman" w:hAnsi="Times New Roman" w:cs="Times New Roman"/>
          <w:sz w:val="24"/>
          <w:szCs w:val="24"/>
        </w:rPr>
        <w:t xml:space="preserve">, the coordinates </w:t>
      </w:r>
      <w:r w:rsidR="00FA2F45">
        <w:rPr>
          <w:rFonts w:ascii="Times New Roman" w:hAnsi="Times New Roman" w:cs="Times New Roman"/>
          <w:sz w:val="24"/>
          <w:szCs w:val="24"/>
        </w:rPr>
        <w:t xml:space="preserve">of the peaks (based on the respective personal haploid genomes) are </w:t>
      </w:r>
      <w:r w:rsidR="00C3345C">
        <w:rPr>
          <w:rFonts w:ascii="Times New Roman" w:hAnsi="Times New Roman" w:cs="Times New Roman"/>
          <w:sz w:val="24"/>
          <w:szCs w:val="24"/>
        </w:rPr>
        <w:t>mapped to the reference genome and then finally being merg</w:t>
      </w:r>
      <w:r w:rsidR="00FA2F45">
        <w:rPr>
          <w:rFonts w:ascii="Times New Roman" w:hAnsi="Times New Roman" w:cs="Times New Roman"/>
          <w:sz w:val="24"/>
          <w:szCs w:val="24"/>
        </w:rPr>
        <w:t>ed between the haploid genomes.</w:t>
      </w:r>
    </w:p>
    <w:p w14:paraId="68C7AEF2" w14:textId="77777777" w:rsidR="005A538C" w:rsidRDefault="005A538C" w:rsidP="00674E09">
      <w:pPr>
        <w:spacing w:after="0" w:line="240" w:lineRule="auto"/>
        <w:rPr>
          <w:rFonts w:ascii="Times New Roman" w:hAnsi="Times New Roman" w:cs="Times New Roman"/>
          <w:sz w:val="24"/>
          <w:szCs w:val="24"/>
        </w:rPr>
      </w:pPr>
    </w:p>
    <w:p w14:paraId="4F8F71CC" w14:textId="77777777" w:rsidR="00262949" w:rsidRPr="007709B8" w:rsidRDefault="00494C81"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67420F">
        <w:rPr>
          <w:rFonts w:ascii="Times New Roman" w:hAnsi="Times New Roman" w:cs="Times New Roman"/>
          <w:sz w:val="24"/>
          <w:szCs w:val="24"/>
        </w:rPr>
        <w:t>llele-specific</w:t>
      </w:r>
      <w:r w:rsidR="005A538C">
        <w:rPr>
          <w:rFonts w:ascii="Times New Roman" w:hAnsi="Times New Roman" w:cs="Times New Roman"/>
          <w:sz w:val="24"/>
          <w:szCs w:val="24"/>
        </w:rPr>
        <w:t xml:space="preserve"> detection for all </w:t>
      </w:r>
      <w:proofErr w:type="spellStart"/>
      <w:r w:rsidR="005A538C">
        <w:rPr>
          <w:rFonts w:ascii="Times New Roman" w:hAnsi="Times New Roman" w:cs="Times New Roman"/>
          <w:sz w:val="24"/>
          <w:szCs w:val="24"/>
        </w:rPr>
        <w:t>TFs</w:t>
      </w:r>
      <w:proofErr w:type="spellEnd"/>
      <w:r w:rsidR="005A538C">
        <w:rPr>
          <w:rFonts w:ascii="Times New Roman" w:hAnsi="Times New Roman" w:cs="Times New Roman"/>
          <w:sz w:val="24"/>
          <w:szCs w:val="24"/>
        </w:rPr>
        <w:t xml:space="preserve"> and gene expression of 38</w:t>
      </w:r>
      <w:r w:rsidR="00980294">
        <w:rPr>
          <w:rFonts w:ascii="Times New Roman" w:hAnsi="Times New Roman" w:cs="Times New Roman"/>
          <w:sz w:val="24"/>
          <w:szCs w:val="24"/>
        </w:rPr>
        <w:t>2</w:t>
      </w:r>
      <w:r w:rsidR="005A538C">
        <w:rPr>
          <w:rFonts w:ascii="Times New Roman" w:hAnsi="Times New Roman" w:cs="Times New Roman"/>
          <w:sz w:val="24"/>
          <w:szCs w:val="24"/>
        </w:rPr>
        <w:t xml:space="preserve"> individuals </w:t>
      </w:r>
      <w:r w:rsidR="00395A95" w:rsidRPr="003C3751">
        <w:rPr>
          <w:rFonts w:ascii="Times New Roman" w:hAnsi="Times New Roman" w:cs="Times New Roman"/>
          <w:sz w:val="24"/>
          <w:szCs w:val="24"/>
        </w:rPr>
        <w:t xml:space="preserve">took about 600 days in CPU time (1.6 years), but the pipeline is highly </w:t>
      </w:r>
      <w:proofErr w:type="spellStart"/>
      <w:r w:rsidR="00395A95" w:rsidRPr="003C3751">
        <w:rPr>
          <w:rFonts w:ascii="Times New Roman" w:hAnsi="Times New Roman" w:cs="Times New Roman"/>
          <w:sz w:val="24"/>
          <w:szCs w:val="24"/>
        </w:rPr>
        <w:t>parallelizable</w:t>
      </w:r>
      <w:proofErr w:type="spellEnd"/>
      <w:r w:rsidR="00395A95" w:rsidRPr="003C3751">
        <w:rPr>
          <w:rFonts w:ascii="Times New Roman" w:hAnsi="Times New Roman" w:cs="Times New Roman"/>
          <w:sz w:val="24"/>
          <w:szCs w:val="24"/>
        </w:rPr>
        <w:t>, thereby streamlining the process.</w:t>
      </w:r>
    </w:p>
    <w:p w14:paraId="4D0D90ED" w14:textId="77777777" w:rsidR="00262949" w:rsidRPr="00635F82" w:rsidRDefault="00262949" w:rsidP="00674E09">
      <w:pPr>
        <w:spacing w:after="0" w:line="240" w:lineRule="auto"/>
        <w:rPr>
          <w:rFonts w:ascii="Times New Roman" w:hAnsi="Times New Roman" w:cs="Times New Roman"/>
          <w:b/>
          <w:sz w:val="24"/>
          <w:szCs w:val="24"/>
        </w:rPr>
      </w:pPr>
    </w:p>
    <w:p w14:paraId="1C7DAA91" w14:textId="77777777" w:rsidR="00262949" w:rsidRPr="003C7050" w:rsidRDefault="00262949" w:rsidP="00674E09">
      <w:pPr>
        <w:spacing w:after="0" w:line="240" w:lineRule="auto"/>
        <w:rPr>
          <w:rFonts w:ascii="Times New Roman" w:hAnsi="Times New Roman" w:cs="Times New Roman"/>
          <w:b/>
          <w:sz w:val="24"/>
          <w:szCs w:val="24"/>
        </w:rPr>
      </w:pPr>
      <w:r w:rsidRPr="003C7050">
        <w:rPr>
          <w:rFonts w:ascii="Times New Roman" w:hAnsi="Times New Roman" w:cs="Times New Roman"/>
          <w:b/>
          <w:sz w:val="24"/>
          <w:szCs w:val="24"/>
        </w:rPr>
        <w:t>AlleleDB</w:t>
      </w:r>
    </w:p>
    <w:p w14:paraId="1C0547AE" w14:textId="2AFDA63E" w:rsidR="00262949" w:rsidRDefault="00262949" w:rsidP="00674E09">
      <w:pPr>
        <w:spacing w:after="0" w:line="240" w:lineRule="auto"/>
        <w:rPr>
          <w:rFonts w:ascii="Times New Roman" w:hAnsi="Times New Roman" w:cs="Times New Roman"/>
          <w:sz w:val="24"/>
          <w:szCs w:val="24"/>
        </w:rPr>
      </w:pPr>
      <w:r w:rsidRPr="003C7050">
        <w:rPr>
          <w:rFonts w:ascii="Times New Roman" w:hAnsi="Times New Roman" w:cs="Times New Roman"/>
          <w:sz w:val="24"/>
          <w:szCs w:val="24"/>
        </w:rPr>
        <w:t>The final data and results are organized into a resource, AlleleDB</w:t>
      </w:r>
      <w:r>
        <w:rPr>
          <w:rFonts w:ascii="Times New Roman" w:hAnsi="Times New Roman" w:cs="Times New Roman"/>
          <w:sz w:val="24"/>
          <w:szCs w:val="24"/>
        </w:rPr>
        <w:t xml:space="preserve"> (</w:t>
      </w:r>
      <w:hyperlink r:id="rId10" w:history="1">
        <w:r w:rsidRPr="00702B21">
          <w:rPr>
            <w:rStyle w:val="Hyperlink"/>
            <w:rFonts w:ascii="Times New Roman" w:hAnsi="Times New Roman" w:cs="Times New Roman"/>
            <w:sz w:val="24"/>
            <w:szCs w:val="24"/>
          </w:rPr>
          <w:t>http://</w:t>
        </w:r>
        <w:proofErr w:type="spellStart"/>
        <w:r w:rsidRPr="00702B21">
          <w:rPr>
            <w:rStyle w:val="Hyperlink"/>
            <w:rFonts w:ascii="Times New Roman" w:hAnsi="Times New Roman" w:cs="Times New Roman"/>
            <w:sz w:val="24"/>
            <w:szCs w:val="24"/>
          </w:rPr>
          <w:t>alleledb.gersteinlab.org</w:t>
        </w:r>
        <w:proofErr w:type="spellEnd"/>
        <w:r w:rsidRPr="00702B21">
          <w:rPr>
            <w:rStyle w:val="Hyperlink"/>
            <w:rFonts w:ascii="Times New Roman" w:hAnsi="Times New Roman" w:cs="Times New Roman"/>
            <w:sz w:val="24"/>
            <w:szCs w:val="24"/>
          </w:rPr>
          <w:t>/</w:t>
        </w:r>
      </w:hyperlink>
      <w:r>
        <w:rPr>
          <w:rFonts w:ascii="Times New Roman" w:hAnsi="Times New Roman" w:cs="Times New Roman"/>
          <w:sz w:val="24"/>
          <w:szCs w:val="24"/>
        </w:rPr>
        <w:t>)</w:t>
      </w:r>
      <w:r w:rsidRPr="003C7050">
        <w:rPr>
          <w:rFonts w:ascii="Times New Roman" w:hAnsi="Times New Roman" w:cs="Times New Roman"/>
          <w:sz w:val="24"/>
          <w:szCs w:val="24"/>
        </w:rPr>
        <w:t>, which conveniently interfaces with the UCSC genome browser for query and visualization. Since many in the scientific community are familiar with the genome browser, we hope that this would increase the accessibility and usability of AlleleDB. The query results are also available for download in BED format, which is compatible with other tools, such as the Integrated Genome Viewer</w:t>
      </w:r>
      <w:del w:id="169" w:author="Jieming Chen" w:date="2015-04-27T13:23:00Z">
        <w:r w:rsidRPr="003C7050">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"10.1038/nbt.1754", "ISSN" : "1546-1696", "PMID" : "21221095", "author" : [ { "dropping-particle" : "", "family" : "Robinson", "given" : "James T", "non-dropping-particle" : "", "parse-names" : false, "suffix" : "" }, { "dropping-particle" : "", "family" : "Thorvaldsd\u00f3ttir", "given" : "Helga", "non-dropping-particle" : "", "parse-names" : false, "suffix" : "" }, { "dropping-particle" : "", "family" : "Winckler", "given" : "Wendy", "non-dropping-particle" : "", "parse-names" : false, "suffix" : "" }, { "dropping-particle" : "", "family" : "Guttman", "given" : "Mitchell", "non-dropping-particle" : "", "parse-names" : false, "suffix" : "" }, { "dropping-particle" : "", "family" : "Lander", "given" : "Eric S", "non-dropping-particle" : "", "parse-names" : false, "suffix" : "" }, { "dropping-particle" : "", "family" : "Getz", "given" : "Gad", "non-dropping-particle" : "", "parse-names" : false, "suffix" : "" }, { "dropping-particle" : "", "family" : "Mesirov", "given" : "Jill P", "non-dropping-particle" : "", "parse-names" : false, "suffix" : "" } ], "container-title" : "Nature biotechnology", "id" : "ITEM-1", "issue" : "1", "issued" : { "date-parts" : [ [ "2011", "1" ] ] }, "page" : "24-6", "title" : "Integrative genomics viewer.", "type" : "article-journal", "volume" : "29" }, "uris" : [ "http://www.mendeley.com/documents/?uuid=43d86aff-818e-4905-9531-ab6b9115bcdc" ] } ], "mendeley" : { "formattedCitation" : "&lt;sup&gt;59&lt;/sup&gt;", "plainTextFormattedCitation" : "59", "previouslyFormattedCitation" : "&lt;sup&gt;59&lt;/sup&gt;" }, "properties" : { "noteIndex" : 0 }, "schema" : "https://github.com/citation-style-language/schema/raw/master/csl-citation.json" }</w:delInstrText>
        </w:r>
        <w:r w:rsidRPr="003C7050">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59</w:delText>
        </w:r>
        <w:r w:rsidRPr="003C7050">
          <w:rPr>
            <w:rFonts w:ascii="Times New Roman" w:hAnsi="Times New Roman" w:cs="Times New Roman"/>
            <w:sz w:val="24"/>
            <w:szCs w:val="24"/>
          </w:rPr>
          <w:fldChar w:fldCharType="end"/>
        </w:r>
        <w:r w:rsidRPr="003C7050">
          <w:rPr>
            <w:rFonts w:ascii="Times New Roman" w:hAnsi="Times New Roman" w:cs="Times New Roman"/>
            <w:sz w:val="24"/>
            <w:szCs w:val="24"/>
          </w:rPr>
          <w:delText>.</w:delText>
        </w:r>
      </w:del>
      <w:ins w:id="170" w:author="Jieming Chen" w:date="2015-04-27T13:23:00Z">
        <w:r w:rsidRPr="003C7050">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"10.1038/nbt.1754", "ISSN" : "1546-1696", "PMID" : "21221095", "author" : [ { "dropping-particle" : "", "family" : "Robinson", "given" : "James T", "non-dropping-particle" : "", "parse-names" : false, "suffix" : "" }, { "dropping-particle" : "", "family" : "Thorvaldsd\u00f3ttir", "given" : "Helga", "non-dropping-particle" : "", "parse-names" : false, "suffix" : "" }, { "dropping-particle" : "", "family" : "Winckler", "given" : "Wendy", "non-dropping-particle" : "", "parse-names" : false, "suffix" : "" }, { "dropping-particle" : "", "family" : "Guttman", "given" : "Mitchell", "non-dropping-particle" : "", "parse-names" : false, "suffix" : "" }, { "dropping-particle" : "", "family" : "Lander", "given" : "Eric S", "non-dropping-particle" : "", "parse-names" : false, "suffix" : "" }, { "dropping-particle" : "", "family" : "Getz", "given" : "Gad", "non-dropping-particle" : "", "parse-names" : false, "suffix" : "" }, { "dropping-particle" : "", "family" : "Mesirov", "given" : "Jill P", "non-dropping-particle" : "", "parse-names" : false, "suffix" : "" } ], "container-title" : "Nature biotechnology", "id" : "ITEM-1", "issue" : "1", "issued" : { "date-parts" : [ [ "2011", "1" ] ] }, "page" : "24-6", "title" : "Integrative genomics viewer.", "type" : "article-journal", "volume" : "29" }, "uris" : [ "http://www.mendeley.com/documents/?uuid=43d86aff-818e-4905-9531-ab6b9115bcdc" ] } ], "mendeley" : { "formattedCitation" : "&lt;sup&gt;60&lt;/sup&gt;", "plainTextFormattedCitation" : "60", "previouslyFormattedCitation" : "&lt;sup&gt;59&lt;/sup&gt;" }, "properties" : { "noteIndex" : 0 }, "schema" : "https://github.com/citation-style-language/schema/raw/master/csl-citation.json" }</w:instrText>
        </w:r>
        <w:r w:rsidRPr="003C7050">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60</w:t>
        </w:r>
        <w:r w:rsidRPr="003C7050">
          <w:rPr>
            <w:rFonts w:ascii="Times New Roman" w:hAnsi="Times New Roman" w:cs="Times New Roman"/>
            <w:sz w:val="24"/>
            <w:szCs w:val="24"/>
          </w:rPr>
          <w:fldChar w:fldCharType="end"/>
        </w:r>
        <w:r w:rsidRPr="003C7050">
          <w:rPr>
            <w:rFonts w:ascii="Times New Roman" w:hAnsi="Times New Roman" w:cs="Times New Roman"/>
            <w:sz w:val="24"/>
            <w:szCs w:val="24"/>
          </w:rPr>
          <w:t>.</w:t>
        </w:r>
      </w:ins>
      <w:r w:rsidRPr="003C7050">
        <w:rPr>
          <w:rFonts w:ascii="Times New Roman" w:hAnsi="Times New Roman" w:cs="Times New Roman"/>
          <w:sz w:val="24"/>
          <w:szCs w:val="24"/>
        </w:rPr>
        <w:t xml:space="preserve"> More in-depth analyses can be performed by downloading the full set of </w:t>
      </w:r>
      <w:r w:rsidR="0067420F">
        <w:rPr>
          <w:rFonts w:ascii="Times New Roman" w:hAnsi="Times New Roman" w:cs="Times New Roman"/>
          <w:sz w:val="24"/>
          <w:szCs w:val="24"/>
        </w:rPr>
        <w:t>allele-specific</w:t>
      </w:r>
      <w:r w:rsidRPr="003C7050">
        <w:rPr>
          <w:rFonts w:ascii="Times New Roman" w:hAnsi="Times New Roman" w:cs="Times New Roman"/>
          <w:sz w:val="24"/>
          <w:szCs w:val="24"/>
        </w:rPr>
        <w:t xml:space="preserve"> results. For ASB, the output will be delineated by the sample ID and the associated </w:t>
      </w:r>
      <w:proofErr w:type="spellStart"/>
      <w:r w:rsidRPr="003C7050">
        <w:rPr>
          <w:rFonts w:ascii="Times New Roman" w:hAnsi="Times New Roman" w:cs="Times New Roman"/>
          <w:sz w:val="24"/>
          <w:szCs w:val="24"/>
        </w:rPr>
        <w:t>TFs</w:t>
      </w:r>
      <w:proofErr w:type="spellEnd"/>
      <w:r w:rsidRPr="003C7050">
        <w:rPr>
          <w:rFonts w:ascii="Times New Roman" w:hAnsi="Times New Roman" w:cs="Times New Roman"/>
          <w:sz w:val="24"/>
          <w:szCs w:val="24"/>
        </w:rPr>
        <w:t xml:space="preserve">; for ASE, the output will be categorized by individual and the associated gene. We also provide the raw counts for each accessible SNV and indicate if </w:t>
      </w:r>
      <w:r>
        <w:rPr>
          <w:rFonts w:ascii="Times New Roman" w:hAnsi="Times New Roman" w:cs="Times New Roman"/>
          <w:sz w:val="24"/>
          <w:szCs w:val="24"/>
        </w:rPr>
        <w:t>it is</w:t>
      </w:r>
      <w:r w:rsidRPr="003C7050">
        <w:rPr>
          <w:rFonts w:ascii="Times New Roman" w:hAnsi="Times New Roman" w:cs="Times New Roman"/>
          <w:sz w:val="24"/>
          <w:szCs w:val="24"/>
        </w:rPr>
        <w:t xml:space="preserve"> identified as an </w:t>
      </w:r>
      <w:r w:rsidR="0067420F">
        <w:rPr>
          <w:rFonts w:ascii="Times New Roman" w:hAnsi="Times New Roman" w:cs="Times New Roman"/>
          <w:sz w:val="24"/>
          <w:szCs w:val="24"/>
        </w:rPr>
        <w:t>allele-specific</w:t>
      </w:r>
      <w:r w:rsidRPr="003C7050">
        <w:rPr>
          <w:rFonts w:ascii="Times New Roman" w:hAnsi="Times New Roman" w:cs="Times New Roman"/>
          <w:sz w:val="24"/>
          <w:szCs w:val="24"/>
        </w:rPr>
        <w:t xml:space="preserve"> SNV. AlleleDB also serves as an annotation of allele-specific regulation of the 1</w:t>
      </w:r>
      <w:r>
        <w:rPr>
          <w:rFonts w:ascii="Times New Roman" w:hAnsi="Times New Roman" w:cs="Times New Roman"/>
          <w:sz w:val="24"/>
          <w:szCs w:val="24"/>
        </w:rPr>
        <w:t>000 Genomes Project SNV catalog</w:t>
      </w:r>
      <w:r w:rsidRPr="003C7050">
        <w:rPr>
          <w:rFonts w:ascii="Times New Roman" w:hAnsi="Times New Roman" w:cs="Times New Roman"/>
          <w:sz w:val="24"/>
          <w:szCs w:val="24"/>
        </w:rPr>
        <w:t>.</w:t>
      </w:r>
      <w:r>
        <w:rPr>
          <w:rFonts w:ascii="Times New Roman" w:hAnsi="Times New Roman" w:cs="Times New Roman"/>
          <w:sz w:val="24"/>
          <w:szCs w:val="24"/>
        </w:rPr>
        <w:t xml:space="preserve"> </w:t>
      </w:r>
    </w:p>
    <w:p w14:paraId="119BB13C" w14:textId="77777777" w:rsidR="00A84974" w:rsidRDefault="00A84974" w:rsidP="00674E09">
      <w:pPr>
        <w:spacing w:after="0" w:line="240" w:lineRule="auto"/>
        <w:rPr>
          <w:rFonts w:ascii="Times New Roman" w:hAnsi="Times New Roman" w:cs="Times New Roman"/>
          <w:sz w:val="24"/>
          <w:szCs w:val="24"/>
        </w:rPr>
      </w:pPr>
    </w:p>
    <w:p w14:paraId="1CEB082A" w14:textId="77777777" w:rsidR="00A84974" w:rsidRPr="00635F82" w:rsidRDefault="002A6AA9"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w:t>
      </w:r>
      <w:r w:rsidR="0067420F">
        <w:rPr>
          <w:rFonts w:ascii="Times New Roman" w:hAnsi="Times New Roman" w:cs="Times New Roman"/>
          <w:b/>
          <w:sz w:val="24"/>
          <w:szCs w:val="24"/>
        </w:rPr>
        <w:t>llele-specific</w:t>
      </w:r>
      <w:r w:rsidR="00A84974" w:rsidRPr="00635F82">
        <w:rPr>
          <w:rFonts w:ascii="Times New Roman" w:hAnsi="Times New Roman" w:cs="Times New Roman"/>
          <w:b/>
          <w:sz w:val="24"/>
          <w:szCs w:val="24"/>
        </w:rPr>
        <w:t xml:space="preserve"> inheritance analyses</w:t>
      </w:r>
    </w:p>
    <w:p w14:paraId="7FA50407" w14:textId="5FDF74C2"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 conventional measure of ‘heritability’ allows the estimation of (additive) genetic contribution to a certain trait. The population genetics definition of ‘heritability’ in a parent-offspring setting is described by the slope, β, of a regression (Y=βX + α), with the dependent variable being the child’s trait value (Y) and the independent variable (X) being the average trait values of the father and the mother (‘</w:t>
      </w:r>
      <w:proofErr w:type="spellStart"/>
      <w:r>
        <w:rPr>
          <w:rFonts w:ascii="Times New Roman" w:hAnsi="Times New Roman" w:cs="Times New Roman"/>
          <w:sz w:val="24"/>
          <w:szCs w:val="24"/>
        </w:rPr>
        <w:t>midparent</w:t>
      </w:r>
      <w:proofErr w:type="spellEnd"/>
      <w:r>
        <w:rPr>
          <w:rFonts w:ascii="Times New Roman" w:hAnsi="Times New Roman" w:cs="Times New Roman"/>
          <w:sz w:val="24"/>
          <w:szCs w:val="24"/>
        </w:rPr>
        <w:t>’).</w:t>
      </w:r>
      <w:del w:id="171" w:author="Jieming Chen" w:date="2015-04-27T13:23:00Z">
        <w:r>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"10.1038/nrg2322", "ISSN" : "1471-0064", "PMID" : "18319743", "abstract" : "Heritability allows a comparison of the relative importance of genes and environment to the variation of traits within and across populations. The concept of heritability and its definition as an estimable, dimensionless population parameter was introduced by Sewall Wright and Ronald Fisher nearly a century ago. Despite continuous misunderstandings and controversies over its use and application, heritability remains key to the response to selection in evolutionary biology and agriculture, and to the prediction of disease risk in medicine. Recent reports of substantial heritability for gene expression and new estimation methods using marker data highlight the relevance of heritability in the genomics era.", "author" : [ { "dropping-particle" : "", "family" : "Visscher", "given" : "Peter M", "non-dropping-particle" : "", "parse-names" : false, "suffix" : "" }, { "dropping-particle" : "", "family" : "Hill", "given" : "William G", "non-dropping-particle" : "", "parse-names" : false, "suffix" : "" }, { "dropping-particle" : "", "family" : "Wray", "given" : "Naomi R", "non-dropping-particle" : "", "parse-names" : false, "suffix" : "" } ], "container-title" : "Nature reviews. Genetics", "id" : "ITEM-1", "issue" : "4", "issued" : { "date-parts" : [ [ "2008", "4" ] ] }, "page" : "255-66", "title" : "Heritability in the genomics era--concepts and misconceptions.", "type" : "article-journal", "volume" : "9" }, "uris" : [ "http://www.mendeley.com/documents/?uuid=4ed527e6-c8fb-4678-b188-c5cf37b4b57d" ] } ], "mendeley" : { "formattedCitation" : "&lt;sup&gt;60&lt;/sup&gt;", "plainTextFormattedCitation" : "60", "previouslyFormattedCitation" : "&lt;sup&gt;60&lt;/sup&gt;" }, "properties" : { "noteIndex" : 0 }, "schema" : "https://github.com/citation-style-language/schema/raw/master/csl-citation.json" }</w:delInstrText>
        </w:r>
        <w:r>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60</w:delText>
        </w:r>
        <w:r>
          <w:rPr>
            <w:rFonts w:ascii="Times New Roman" w:hAnsi="Times New Roman" w:cs="Times New Roman"/>
            <w:sz w:val="24"/>
            <w:szCs w:val="24"/>
          </w:rPr>
          <w:fldChar w:fldCharType="end"/>
        </w:r>
        <w:r>
          <w:rPr>
            <w:rFonts w:ascii="Times New Roman" w:hAnsi="Times New Roman" w:cs="Times New Roman"/>
            <w:sz w:val="24"/>
            <w:szCs w:val="24"/>
          </w:rPr>
          <w:delText xml:space="preserve"> This is a population-based measure typically </w:delText>
        </w:r>
        <w:r>
          <w:rPr>
            <w:rFonts w:ascii="Times New Roman" w:hAnsi="Times New Roman" w:cs="Times New Roman"/>
            <w:sz w:val="24"/>
            <w:szCs w:val="24"/>
          </w:rPr>
          <w:lastRenderedPageBreak/>
          <w:delText>performed on a large set of trios for a particular trait (e.g.</w:delText>
        </w:r>
      </w:del>
      <w:ins w:id="172" w:author="Jieming Chen" w:date="2015-04-27T13:23:00Z">
        <w:r>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"10.1038/nrg2322", "ISSN" : "1471-0064", "PMID" : "18319743", "abstract" : "Heritability allows a comparison of the relative importance of genes and environment to the variation of traits within and across populations. The concept of heritability and its definition as an estimable, dimensionless population parameter was introduced by Sewall Wright and Ronald Fisher nearly a century ago. Despite continuous misunderstandings and controversies over its use and application, heritability remains key to the response to selection in evolutionary biology and agriculture, and to the prediction of disease risk in medicine. Recent reports of substantial heritability for gene expression and new estimation methods using marker data highlight the relevance of heritability in the genomics era.", "author" : [ { "dropping-particle" : "", "family" : "Visscher", "given" : "Peter M", "non-dropping-particle" : "", "parse-names" : false, "suffix" : "" }, { "dropping-particle" : "", "family" : "Hill", "given" : "William G", "non-dropping-particle" : "", "parse-names" : false, "suffix" : "" }, { "dropping-particle" : "", "family" : "Wray", "given" : "Naomi R", "non-dropping-particle" : "", "parse-names" : false, "suffix" : "" } ], "container-title" : "Nature reviews. Genetics", "id" : "ITEM-1", "issue" : "4", "issued" : { "date-parts" : [ [ "2008", "4" ] ] }, "page" : "255-66", "title" : "Heritability in the genomics era--concepts and misconceptions.", "type" : "article-journal", "volume" : "9" }, "uris" : [ "http://www.mendeley.com/documents/?uuid=4ed527e6-c8fb-4678-b188-c5cf37b4b57d" ] } ], "mendeley" : { "formattedCitation" : "&lt;sup&gt;61&lt;/sup&gt;", "plainTextFormattedCitation" : "61", "previouslyFormattedCitation" : "&lt;sup&gt;60&lt;/sup&gt;" }, "properties" : { "noteIndex" : 0 }, "schema" : "https://github.com/citation-style-language/schema/raw/master/csl-citation.json" }</w:instrText>
        </w:r>
        <w:r>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61</w:t>
        </w:r>
        <w:r>
          <w:rPr>
            <w:rFonts w:ascii="Times New Roman" w:hAnsi="Times New Roman" w:cs="Times New Roman"/>
            <w:sz w:val="24"/>
            <w:szCs w:val="24"/>
          </w:rPr>
          <w:fldChar w:fldCharType="end"/>
        </w:r>
        <w:r>
          <w:rPr>
            <w:rFonts w:ascii="Times New Roman" w:hAnsi="Times New Roman" w:cs="Times New Roman"/>
            <w:sz w:val="24"/>
            <w:szCs w:val="24"/>
          </w:rPr>
          <w:t xml:space="preserve"> This is a population-based measure typically performed on a large set of trios for a particular trait (e.g.</w:t>
        </w:r>
      </w:ins>
      <w:r>
        <w:rPr>
          <w:rFonts w:ascii="Times New Roman" w:hAnsi="Times New Roman" w:cs="Times New Roman"/>
          <w:sz w:val="24"/>
          <w:szCs w:val="24"/>
        </w:rPr>
        <w:t xml:space="preserve"> height) and β is not necessarily bound between 0 and 1. </w:t>
      </w:r>
    </w:p>
    <w:p w14:paraId="78987966" w14:textId="77777777" w:rsidR="00A84974" w:rsidRDefault="00A84974" w:rsidP="00674E09">
      <w:pPr>
        <w:spacing w:after="0" w:line="240" w:lineRule="auto"/>
        <w:rPr>
          <w:rFonts w:ascii="Times New Roman" w:hAnsi="Times New Roman" w:cs="Times New Roman"/>
          <w:sz w:val="24"/>
          <w:szCs w:val="24"/>
        </w:rPr>
      </w:pPr>
    </w:p>
    <w:p w14:paraId="0C763DD0" w14:textId="77777777"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Given we have only a single trio, we adapt the definition of ‘heritability’ to quantify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inheritance for each TF. For each TF and parent-child comparison, we consider ASB SNVs from two scenarios: (</w:t>
      </w:r>
      <w:r w:rsidRPr="00635F82">
        <w:rPr>
          <w:rFonts w:ascii="Times New Roman" w:hAnsi="Times New Roman" w:cs="Times New Roman"/>
          <w:sz w:val="24"/>
          <w:szCs w:val="24"/>
        </w:rPr>
        <w:t xml:space="preserve">1) when an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 is heterozygous in all three individuals but common to the two individuals being compared, and (2) when an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 is heterozygous in two individuals and homozygous (reference or alternate) in the third</w:t>
      </w:r>
      <w:r>
        <w:rPr>
          <w:rFonts w:ascii="Times New Roman" w:hAnsi="Times New Roman" w:cs="Times New Roman"/>
          <w:sz w:val="24"/>
          <w:szCs w:val="24"/>
        </w:rPr>
        <w:t xml:space="preserve">. We define the allelic ratio as the ‘trait’, which is a continuous value and computed </w:t>
      </w:r>
      <w:r w:rsidRPr="00635F82">
        <w:rPr>
          <w:rFonts w:ascii="Times New Roman" w:hAnsi="Times New Roman" w:cs="Times New Roman"/>
          <w:sz w:val="24"/>
          <w:szCs w:val="24"/>
        </w:rPr>
        <w:t>as the proportion of reads that align to the reference allele with respect to the total number of reads mapped to either allele of a particular site</w:t>
      </w:r>
      <w:r>
        <w:rPr>
          <w:rFonts w:ascii="Times New Roman" w:hAnsi="Times New Roman" w:cs="Times New Roman"/>
          <w:sz w:val="24"/>
          <w:szCs w:val="24"/>
        </w:rPr>
        <w:t xml:space="preserve">. We perform the analyses separately for father-child and mother-child pair to maximize statistics, since a </w:t>
      </w:r>
      <w:proofErr w:type="spellStart"/>
      <w:r>
        <w:rPr>
          <w:rFonts w:ascii="Times New Roman" w:hAnsi="Times New Roman" w:cs="Times New Roman"/>
          <w:sz w:val="24"/>
          <w:szCs w:val="24"/>
        </w:rPr>
        <w:t>midparent</w:t>
      </w:r>
      <w:proofErr w:type="spellEnd"/>
      <w:r>
        <w:rPr>
          <w:rFonts w:ascii="Times New Roman" w:hAnsi="Times New Roman" w:cs="Times New Roman"/>
          <w:sz w:val="24"/>
          <w:szCs w:val="24"/>
        </w:rPr>
        <w:t xml:space="preserve"> calculation will require that a SNV is allele-specific in all three individuals (Scenario 1). </w:t>
      </w:r>
    </w:p>
    <w:p w14:paraId="2F2DFC80" w14:textId="77777777" w:rsidR="00A84974" w:rsidRDefault="00A84974" w:rsidP="00674E09">
      <w:pPr>
        <w:spacing w:after="0" w:line="240" w:lineRule="auto"/>
        <w:rPr>
          <w:rFonts w:ascii="Times New Roman" w:hAnsi="Times New Roman" w:cs="Times New Roman"/>
          <w:sz w:val="24"/>
          <w:szCs w:val="24"/>
        </w:rPr>
      </w:pPr>
    </w:p>
    <w:p w14:paraId="123C8D39" w14:textId="77777777" w:rsidR="00A84974" w:rsidRPr="00C868C3"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Given that Pearson’s correlation coefficient, r, always gives a value between 0 and 1, we use r instead of β, as our measure of ‘heritability’. We also co</w:t>
      </w:r>
      <w:r w:rsidR="00185B0E">
        <w:rPr>
          <w:rFonts w:ascii="Times New Roman" w:hAnsi="Times New Roman" w:cs="Times New Roman"/>
          <w:sz w:val="24"/>
          <w:szCs w:val="24"/>
        </w:rPr>
        <w:t xml:space="preserve">mpute and include β values in </w:t>
      </w:r>
      <w:r>
        <w:rPr>
          <w:rFonts w:ascii="Times New Roman" w:hAnsi="Times New Roman" w:cs="Times New Roman"/>
          <w:sz w:val="24"/>
          <w:szCs w:val="24"/>
        </w:rPr>
        <w:t>Supplementary Table</w:t>
      </w:r>
      <w:r w:rsidR="00185B0E">
        <w:rPr>
          <w:rFonts w:ascii="Times New Roman" w:hAnsi="Times New Roman" w:cs="Times New Roman"/>
          <w:sz w:val="24"/>
          <w:szCs w:val="24"/>
        </w:rPr>
        <w:t xml:space="preserve"> 2</w:t>
      </w:r>
      <w:r>
        <w:rPr>
          <w:rFonts w:ascii="Times New Roman" w:hAnsi="Times New Roman" w:cs="Times New Roman"/>
          <w:sz w:val="24"/>
          <w:szCs w:val="24"/>
        </w:rPr>
        <w:t>. The parent-parent comparison is provided as a source of comparison for two unrelated individuals with shared ancestry. For parent-parent β, the maternal allelic ratio is chosen arbitrarily to be the independent variable.</w:t>
      </w:r>
    </w:p>
    <w:p w14:paraId="38028B90" w14:textId="77777777" w:rsidR="00A84974" w:rsidRDefault="00A84974" w:rsidP="00674E09">
      <w:pPr>
        <w:spacing w:after="0" w:line="240" w:lineRule="auto"/>
        <w:rPr>
          <w:rFonts w:ascii="Times New Roman" w:hAnsi="Times New Roman" w:cs="Times New Roman"/>
          <w:b/>
          <w:sz w:val="24"/>
          <w:szCs w:val="24"/>
        </w:rPr>
      </w:pPr>
    </w:p>
    <w:p w14:paraId="54B0F492" w14:textId="77777777" w:rsidR="00A84974" w:rsidRPr="00635F82" w:rsidRDefault="00A84974"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Genomic annotation</w:t>
      </w:r>
      <w:r>
        <w:rPr>
          <w:rFonts w:ascii="Times New Roman" w:hAnsi="Times New Roman" w:cs="Times New Roman"/>
          <w:b/>
          <w:sz w:val="24"/>
          <w:szCs w:val="24"/>
        </w:rPr>
        <w:t>s</w:t>
      </w:r>
    </w:p>
    <w:p w14:paraId="23A3560A" w14:textId="52FF036F" w:rsidR="00A84974" w:rsidRPr="00E562C5" w:rsidRDefault="00A84974"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Categories of gene elements from </w:t>
      </w:r>
      <w:r w:rsidR="00185B0E">
        <w:rPr>
          <w:rFonts w:ascii="Times New Roman" w:hAnsi="Times New Roman" w:cs="Times New Roman"/>
          <w:color w:val="FF0000"/>
          <w:sz w:val="24"/>
          <w:szCs w:val="24"/>
        </w:rPr>
        <w:t>Figure 4</w:t>
      </w:r>
      <w:r w:rsidRPr="00E562C5">
        <w:rPr>
          <w:rFonts w:ascii="Times New Roman" w:hAnsi="Times New Roman" w:cs="Times New Roman"/>
          <w:sz w:val="24"/>
          <w:szCs w:val="24"/>
        </w:rPr>
        <w:t xml:space="preserve">, such as promoters, CDS regions and UTRs, and 19,257 autosomal protein-coding gene annotations (HGNC symbols) are obtained from </w:t>
      </w:r>
      <w:proofErr w:type="spellStart"/>
      <w:r w:rsidRPr="00E562C5">
        <w:rPr>
          <w:rFonts w:ascii="Times New Roman" w:hAnsi="Times New Roman" w:cs="Times New Roman"/>
          <w:sz w:val="24"/>
          <w:szCs w:val="24"/>
        </w:rPr>
        <w:t>GENCODE</w:t>
      </w:r>
      <w:proofErr w:type="spellEnd"/>
      <w:r w:rsidRPr="00E562C5">
        <w:rPr>
          <w:rFonts w:ascii="Times New Roman" w:hAnsi="Times New Roman" w:cs="Times New Roman"/>
          <w:sz w:val="24"/>
          <w:szCs w:val="24"/>
        </w:rPr>
        <w:t xml:space="preserve"> version 17.</w:t>
      </w:r>
      <w:r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w:instrText>
      </w:r>
      <w:del w:id="173" w:author="Jieming Chen" w:date="2015-04-27T13:23:00Z">
        <w:r w:rsidR="000C19CC">
          <w:rPr>
            <w:rFonts w:ascii="Times New Roman" w:hAnsi="Times New Roman" w:cs="Times New Roman"/>
            <w:sz w:val="24"/>
            <w:szCs w:val="24"/>
          </w:rPr>
          <w:delInstrText>32</w:delInstrText>
        </w:r>
      </w:del>
      <w:ins w:id="174" w:author="Jieming Chen" w:date="2015-04-27T13:23:00Z">
        <w:r w:rsidR="00D31C2A">
          <w:rPr>
            <w:rFonts w:ascii="Times New Roman" w:hAnsi="Times New Roman" w:cs="Times New Roman"/>
            <w:sz w:val="24"/>
            <w:szCs w:val="24"/>
          </w:rPr>
          <w:instrText>31</w:instrText>
        </w:r>
      </w:ins>
      <w:r w:rsidR="00D31C2A">
        <w:rPr>
          <w:rFonts w:ascii="Times New Roman" w:hAnsi="Times New Roman" w:cs="Times New Roman"/>
          <w:sz w:val="24"/>
          <w:szCs w:val="24"/>
        </w:rPr>
        <w:instrText>&lt;/sup&gt;", "plainTextFormattedCitation" : "</w:instrText>
      </w:r>
      <w:del w:id="175" w:author="Jieming Chen" w:date="2015-04-27T13:23:00Z">
        <w:r w:rsidR="000C19CC">
          <w:rPr>
            <w:rFonts w:ascii="Times New Roman" w:hAnsi="Times New Roman" w:cs="Times New Roman"/>
            <w:sz w:val="24"/>
            <w:szCs w:val="24"/>
          </w:rPr>
          <w:delInstrText>32</w:delInstrText>
        </w:r>
      </w:del>
      <w:ins w:id="176" w:author="Jieming Chen" w:date="2015-04-27T13:23:00Z">
        <w:r w:rsidR="00D31C2A">
          <w:rPr>
            <w:rFonts w:ascii="Times New Roman" w:hAnsi="Times New Roman" w:cs="Times New Roman"/>
            <w:sz w:val="24"/>
            <w:szCs w:val="24"/>
          </w:rPr>
          <w:instrText>31</w:instrText>
        </w:r>
      </w:ins>
      <w:r w:rsidR="00D31C2A">
        <w:rPr>
          <w:rFonts w:ascii="Times New Roman" w:hAnsi="Times New Roman" w:cs="Times New Roman"/>
          <w:sz w:val="24"/>
          <w:szCs w:val="24"/>
        </w:rPr>
        <w:instrText>", "previouslyFormattedCitation" : "&lt;sup&gt;</w:instrText>
      </w:r>
      <w:del w:id="177" w:author="Jieming Chen" w:date="2015-04-27T13:23:00Z">
        <w:r w:rsidR="000C19CC">
          <w:rPr>
            <w:rFonts w:ascii="Times New Roman" w:hAnsi="Times New Roman" w:cs="Times New Roman"/>
            <w:sz w:val="24"/>
            <w:szCs w:val="24"/>
          </w:rPr>
          <w:delInstrText>32</w:delInstrText>
        </w:r>
      </w:del>
      <w:ins w:id="178" w:author="Jieming Chen" w:date="2015-04-27T13:23:00Z">
        <w:r w:rsidR="00D31C2A">
          <w:rPr>
            <w:rFonts w:ascii="Times New Roman" w:hAnsi="Times New Roman" w:cs="Times New Roman"/>
            <w:sz w:val="24"/>
            <w:szCs w:val="24"/>
          </w:rPr>
          <w:instrText>31</w:instrText>
        </w:r>
      </w:ins>
      <w:r w:rsidR="00D31C2A">
        <w:rPr>
          <w:rFonts w:ascii="Times New Roman" w:hAnsi="Times New Roman" w:cs="Times New Roman"/>
          <w:sz w:val="24"/>
          <w:szCs w:val="24"/>
        </w:rPr>
        <w:instrText>&lt;/sup&gt;"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del w:id="179" w:author="Jieming Chen" w:date="2015-04-27T13:23:00Z">
        <w:r w:rsidR="005F5FDF" w:rsidRPr="005F5FDF">
          <w:rPr>
            <w:rFonts w:ascii="Times New Roman" w:hAnsi="Times New Roman" w:cs="Times New Roman"/>
            <w:noProof/>
            <w:sz w:val="24"/>
            <w:szCs w:val="24"/>
            <w:vertAlign w:val="superscript"/>
          </w:rPr>
          <w:delText>32</w:delText>
        </w:r>
      </w:del>
      <w:ins w:id="180" w:author="Jieming Chen" w:date="2015-04-27T13:23:00Z">
        <w:r w:rsidR="00D31C2A" w:rsidRPr="00D31C2A">
          <w:rPr>
            <w:rFonts w:ascii="Times New Roman" w:hAnsi="Times New Roman" w:cs="Times New Roman"/>
            <w:noProof/>
            <w:sz w:val="24"/>
            <w:szCs w:val="24"/>
            <w:vertAlign w:val="superscript"/>
          </w:rPr>
          <w:t>31</w:t>
        </w:r>
      </w:ins>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Promoter regions are set as </w:t>
      </w:r>
      <w:proofErr w:type="spellStart"/>
      <w:r w:rsidRPr="00E562C5">
        <w:rPr>
          <w:rFonts w:ascii="Times New Roman" w:hAnsi="Times New Roman" w:cs="Times New Roman"/>
          <w:sz w:val="24"/>
          <w:szCs w:val="24"/>
        </w:rPr>
        <w:t>2.5kbp</w:t>
      </w:r>
      <w:proofErr w:type="spellEnd"/>
      <w:r w:rsidRPr="00E562C5">
        <w:rPr>
          <w:rFonts w:ascii="Times New Roman" w:hAnsi="Times New Roman" w:cs="Times New Roman"/>
          <w:sz w:val="24"/>
          <w:szCs w:val="24"/>
        </w:rPr>
        <w:t xml:space="preserve"> upstream of all transcripts annotated by </w:t>
      </w:r>
      <w:proofErr w:type="spellStart"/>
      <w:r w:rsidRPr="00E562C5">
        <w:rPr>
          <w:rFonts w:ascii="Times New Roman" w:hAnsi="Times New Roman" w:cs="Times New Roman"/>
          <w:sz w:val="24"/>
          <w:szCs w:val="24"/>
        </w:rPr>
        <w:t>GENCODE</w:t>
      </w:r>
      <w:proofErr w:type="spellEnd"/>
      <w:r w:rsidRPr="00E562C5">
        <w:rPr>
          <w:rFonts w:ascii="Times New Roman" w:hAnsi="Times New Roman" w:cs="Times New Roman"/>
          <w:sz w:val="24"/>
          <w:szCs w:val="24"/>
        </w:rPr>
        <w:t xml:space="preserve">. </w:t>
      </w:r>
    </w:p>
    <w:p w14:paraId="1C338993" w14:textId="77777777" w:rsidR="00A84974" w:rsidRPr="00E562C5" w:rsidRDefault="00A84974" w:rsidP="00674E09">
      <w:pPr>
        <w:spacing w:after="0" w:line="240" w:lineRule="auto"/>
        <w:rPr>
          <w:del w:id="181" w:author="Jieming Chen" w:date="2015-04-27T13:23:00Z"/>
          <w:rFonts w:ascii="Times New Roman" w:hAnsi="Times New Roman" w:cs="Times New Roman"/>
          <w:sz w:val="24"/>
          <w:szCs w:val="24"/>
        </w:rPr>
      </w:pPr>
    </w:p>
    <w:p w14:paraId="0031947D" w14:textId="77777777" w:rsidR="00A84974" w:rsidRPr="00E562C5" w:rsidRDefault="00A84974" w:rsidP="00674E09">
      <w:pPr>
        <w:spacing w:after="0" w:line="240" w:lineRule="auto"/>
        <w:rPr>
          <w:del w:id="182" w:author="Jieming Chen" w:date="2015-04-27T13:23:00Z"/>
          <w:rFonts w:ascii="Times New Roman" w:hAnsi="Times New Roman" w:cs="Times New Roman"/>
          <w:sz w:val="24"/>
          <w:szCs w:val="24"/>
        </w:rPr>
      </w:pPr>
      <w:del w:id="183" w:author="Jieming Chen" w:date="2015-04-27T13:23:00Z">
        <w:r w:rsidRPr="00E562C5">
          <w:rPr>
            <w:rFonts w:ascii="Times New Roman" w:hAnsi="Times New Roman" w:cs="Times New Roman"/>
            <w:sz w:val="24"/>
            <w:szCs w:val="24"/>
          </w:rPr>
          <w:delText xml:space="preserve">Gene annotations also include 2.5kbp upstream of the start of gene. </w:delText>
        </w:r>
        <w:r w:rsidR="000C19CC">
          <w:rPr>
            <w:rFonts w:ascii="Times New Roman" w:hAnsi="Times New Roman" w:cs="Times New Roman"/>
            <w:color w:val="FF0000"/>
            <w:sz w:val="24"/>
            <w:szCs w:val="24"/>
          </w:rPr>
          <w:delText>708</w:delText>
        </w:r>
        <w:r w:rsidRPr="00E562C5">
          <w:rPr>
            <w:rFonts w:ascii="Times New Roman" w:hAnsi="Times New Roman" w:cs="Times New Roman"/>
            <w:sz w:val="24"/>
            <w:szCs w:val="24"/>
          </w:rPr>
          <w:delText xml:space="preserve"> categories of non-coding annotations are obtained from ENCODE Integrative release,</w:delText>
        </w:r>
        <w:r w:rsidRPr="00E562C5">
          <w:rPr>
            <w:rFonts w:ascii="Times New Roman" w:hAnsi="Times New Roman" w:cs="Times New Roman"/>
            <w:sz w:val="24"/>
            <w:szCs w:val="24"/>
          </w:rPr>
          <w:fldChar w:fldCharType="begin" w:fldLock="1"/>
        </w:r>
        <w:r w:rsidR="005F5FDF">
          <w:rPr>
            <w:rFonts w:ascii="Times New Roman" w:hAnsi="Times New Roman" w:cs="Times New Roman"/>
            <w:sz w:val="24"/>
            <w:szCs w:val="24"/>
          </w:rPr>
          <w:del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"&lt;sup&gt;26&lt;/sup&gt;", "plainTextFormattedCitation" : "26", "previouslyFormattedCitation" : "&lt;sup&gt;26&lt;/sup&gt;"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delText>26</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which includes broad categories such as TF binding sites and annotations such as distal binding sites of particular TFs, e.g. ZNF274. </w:delText>
        </w:r>
        <w:r w:rsidR="000C19CC">
          <w:rPr>
            <w:rFonts w:ascii="Times New Roman" w:hAnsi="Times New Roman" w:cs="Times New Roman"/>
            <w:sz w:val="24"/>
            <w:szCs w:val="24"/>
          </w:rPr>
          <w:delText xml:space="preserve">The details of TF family classification is first described in Vaquerizas </w:delText>
        </w:r>
        <w:r w:rsidR="000C19CC">
          <w:rPr>
            <w:rFonts w:ascii="Times New Roman" w:hAnsi="Times New Roman" w:cs="Times New Roman"/>
            <w:i/>
            <w:sz w:val="24"/>
            <w:szCs w:val="24"/>
          </w:rPr>
          <w:delText xml:space="preserve">et </w:delText>
        </w:r>
        <w:r w:rsidR="000C19CC">
          <w:rPr>
            <w:rFonts w:ascii="Times New Roman" w:hAnsi="Times New Roman" w:cs="Times New Roman"/>
            <w:sz w:val="24"/>
            <w:szCs w:val="24"/>
          </w:rPr>
          <w:delText>al.</w:delText>
        </w:r>
        <w:r w:rsidR="000C19CC">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"10.1038/nrg2538", "ISBN" : "1471-0064 (Electronic)\\n1471-0056 (Linking)", "ISSN" : "1471-0056", "PMID" : "19274049", "abstract" : "Transcription factors are key cellular components that control gene expression: their activities determine how cells function and respond to the environment. Currently, there is great interest in research into human transcriptional regulation. However, surprisingly little is known about these regulators themselves. For example, how many transcription factors does the human genome contain? How are they expressed in different tissues? Are they evolutionarily conserved? Here, we present an analysis of 1,391 manually curated sequence-specific DNA-binding transcription factors, their functions, genomic organization and evolutionary conservation. Much remains to be explored, but this study provides a solid foundation for future investigations to elucidate regulatory mechanisms underlying diverse mammalian biological processes.", "author" : [ { "dropping-particle" : "", "family" : "Vaquerizas", "given" : "Juan M", "non-dropping-particle" : "", "parse-names" : false, "suffix" : "" }, { "dropping-particle" : "", "family" : "Kummerfeld", "given" : "Sarah K", "non-dropping-particle" : "", "parse-names" : false, "suffix" : "" }, { "dropping-particle" : "", "family" : "Teichmann", "given" : "Sarah A", "non-dropping-particle" : "", "parse-names" : false, "suffix" : "" }, { "dropping-particle" : "", "family" : "Luscombe", "given" : "Nicholas M", "non-dropping-particle" : "", "parse-names" : false, "suffix" : "" } ], "container-title" : "Nature reviews. Genetics", "id" : "ITEM-1", "issued" : { "date-parts" : [ [ "2009" ] ] }, "page" : "252-263", "title" : "A census of human transcription factors: function, expression and evolution.", "type" : "article-journal", "volume" : "10" }, "uris" : [ "http://www.mendeley.com/documents/?uuid=5752e012-3a13-4326-9c53-3db465dbb8c0" ] } ], "mendeley" : { "formattedCitation" : "&lt;sup&gt;61&lt;/sup&gt;", "plainTextFormattedCitation" : "61", "previouslyFormattedCitation" : "&lt;sup&gt;61&lt;/sup&gt;" }, "properties" : { "noteIndex" : 0 }, "schema" : "https://github.com/citation-style-language/schema/raw/master/csl-citation.json" }</w:delInstrText>
        </w:r>
        <w:r w:rsidR="000C19CC">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61</w:delText>
        </w:r>
        <w:r w:rsidR="000C19CC">
          <w:rPr>
            <w:rFonts w:ascii="Times New Roman" w:hAnsi="Times New Roman" w:cs="Times New Roman"/>
            <w:sz w:val="24"/>
            <w:szCs w:val="24"/>
          </w:rPr>
          <w:fldChar w:fldCharType="end"/>
        </w:r>
        <w:r w:rsidR="000C19CC">
          <w:rPr>
            <w:rFonts w:ascii="Times New Roman" w:hAnsi="Times New Roman" w:cs="Times New Roman"/>
            <w:sz w:val="24"/>
            <w:szCs w:val="24"/>
          </w:rPr>
          <w:delText xml:space="preserve"> and then also in Gerstein </w:delText>
        </w:r>
        <w:r w:rsidR="000C19CC">
          <w:rPr>
            <w:rFonts w:ascii="Times New Roman" w:hAnsi="Times New Roman" w:cs="Times New Roman"/>
            <w:i/>
            <w:sz w:val="24"/>
            <w:szCs w:val="24"/>
          </w:rPr>
          <w:delText xml:space="preserve">et </w:delText>
        </w:r>
        <w:r w:rsidR="000C19CC">
          <w:rPr>
            <w:rFonts w:ascii="Times New Roman" w:hAnsi="Times New Roman" w:cs="Times New Roman"/>
            <w:sz w:val="24"/>
            <w:szCs w:val="24"/>
          </w:rPr>
          <w:delText>al.</w:delText>
        </w:r>
        <w:r w:rsidR="000C19CC">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"10.1038/nature11245", "ISSN" : "1476-4687", "PMID" : "22955619", "abstract" : "Transcription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 "author" : [ { "dropping-particle" : "", "family" : "Gerstein", "given" : "Mark B", "non-dropping-particle" : "", "parse-names" : false, "suffix" : "" }, { "dropping-particle" : "", "family" : "Kundaje", "given" : "Anshul", "non-dropping-particle" : "", "parse-names" : false, "suffix" : "" }, { "dropping-particle" : "", "family" : "Hariharan", "given" : "Manoj", "non-dropping-particle" : "", "parse-names" : false, "suffix" : "" }, { "dropping-particle" : "", "family" : "Landt", "given" : "Stephen G", "non-dropping-particle" : "", "parse-names" : false, "suffix" : "" }, { "dropping-particle" : "", "family" : "Yan", "given" : "Koon-Kiu", "non-dropping-particle" : "", "parse-names" : false, "suffix" : "" }, { "dropping-particle" : "", "family" : "Cheng", "given" : "Chao", "non-dropping-particle" : "", "parse-names" : false, "suffix" : "" }, { "dropping-particle" : "", "family" : "Mu", "given" : "Xinmeng Jasmine", "non-dropping-particle" : "", "parse-names" : false, "suffix" : "" }, { "dropping-particle" : "", "family" : "Khurana", "given" : "Ekta", "non-dropping-particle" : "", "parse-names" : false, "suffix" : "" }, { "dropping-particle" : "", "family" : "Rozowsky", "given" : "Joel", "non-dropping-particle" : "", "parse-names" : false, "suffix" : "" }, { "dropping-particle" : "", "family" : "Alexander", "given" : "Roger", "non-dropping-particle" : "", "parse-names" : false, "suffix" : "" }, { "dropping-particle" : "", "family" : "Min", "given" : "Renqiang", "non-dropping-particle" : "", "parse-names" : false, "suffix" : "" }, { "dropping-particle" : "", "family" : "Alves", "given" : "Pedro", "non-dropping-particle" : "", "parse-names" : false, "suffix" : "" }, { "dropping-particle" : "", "family" : "Abyzov", "given" : "Alexej", "non-dropping-particle" : "", "parse-names" : false, "suffix" : "" }, { "dropping-particle" : "", "family" : "Addleman", "given" : "Nick", "non-dropping-particle" : "", "parse-names" : false, "suffix" : "" }, { "dropping-particle" : "", "family" : "Bhardwaj", "given" : "Nitin", "non-dropping-particle" : "", "parse-names" : false, "suffix" : "" }, { "dropping-particle" : "", "family" : "Boyle", "given" : "Alan P",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 "given" : "David Z", "non-dropping-particle" : "", "parse-names" : false, "suffix" : "" }, { "dropping-particle" : "", "family" : "Cheng", "given" : "Yong", "non-dropping-particle" : "", "parse-names" : false, "suffix" : "" }, { "dropping-particle" : "", "family" : "Clarke", "given" : "Declan",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"Frietze", "given" : "Seth", "non-dropping-particle" : "", "parse-names" : false, "suffix" : "" }, { "dropping-particle" : "", "family" : "Fu", "given" : "Yao", "non-dropping-particle" : "", "parse-names" : false, "suffix" : "" }, { "dropping-particle" : "", "family" : "Gertz", "given" : "Jason", "non-dropping-particle" : "", "parse-names" : false, "suffix" : "" }, { "dropping-particle" : "", "family" : "Grubert", "given" : "Fabian", "non-dropping-particle" : "", "parse-names" : false, "suffix" : "" }, { "dropping-particle" : "", "family" : "Harmanci", "given" : "Arif", "non-dropping-particle" : "", "parse-names" : false, "suffix" : "" }, { "dropping-particle" : "", "family" : "Jain", "given" : "Preti", "non-dropping-particle" : "", "parse-names" : false, "suffix" : "" }, { "dropping-particle" : "", "family" : "Kasowski", "given" : "Maya", "non-dropping-particle" : "", "parse-names" : false, "suffix" : "" }, { "dropping-particle" : "", "family" : "Lacroute", "given" : "Phil", "non-dropping-particle" : "", "parse-names" : false, "suffix" : "" }, { "dropping-particle" : "", "family" : "Leng", "given" : "Jing", "non-dropping-particle" : "", "parse-names" : false, "suffix" : "" }, { "dropping-particle" : "", "family" : "Lian", "given" : "Jin", "non-dropping-particle" : "", "parse-names" : false, "suffix" : "" }, { "dropping-particle" : "", "family" : "Monahan", "given" : "Hannah", "non-dropping-particle" : "", "parse-names" : false, "suffix" : "" }, { "dropping-particle" : "", "family" : "O'Geen", "given" : "Henriette", "non-dropping-particle" : "", "parse-names" : false, "suffix" : "" }, { "dropping-particle" : "", "family" : "Ouyang", "given" : "Zhengqing", "non-dropping-particle" : "", "parse-names" : false, "suffix" : "" }, { "dropping-particle" : "", "family" : "Partridge", "given" : "E Christopher", "non-dropping-particle" : "", "parse-names" : false, "suffix" : "" }, { "dropping-particle" : "", "family" : "Patacsil", "given" : "Dorrelyn", "non-dropping-particle" : "", "parse-names" : false, "suffix" : "" }, { "dropping-particle" : "", "family" : "Pauli", "given" : "Florencia", "non-dropping-particle" : "", "parse-names" : false, "suffix" : "" }, { "dropping-particle" : "", "family" : "Raha", "given" : "Debasish", "non-dropping-particle" : "", "parse-names" : false, "suffix" : "" }, { "dropping-particle" : "", "family" : "Ramirez", "given" : "Lucia", "non-dropping-particle" : "", "parse-names" : false, "suffix" : "" }, { "dropping-particle" : "", "family" : "Reddy", "given" : "Timothy E", "non-dropping-particle" : "", "parse-names" : false, "suffix" : "" }, { "dropping-particle" : "", "family" : "Reed", "given" : "Brian", "non-dropping-particle" : "", "parse-names" : false, "suffix" : "" }, { "dropping-particle" : "", "family" : "Shi", "given" : "Minyi", "non-dropping-particle" : "", "parse-names" : false, "suffix" : "" }, { "dropping-particle" : "", "family" : "Slifer", "given" : "Teri", "non-dropping-particle" : "", "parse-names" : false, "suffix" : "" }, { "dropping-particle" : "", "family" : "Wang", "given" : "Jing", "non-dropping-particle" : "", "parse-names" : false, "suffix" : "" }, { "dropping-particle" : "", "family" : "Wu", "given" : "Linfeng", "non-dropping-particle" : "", "parse-names" : false, "suffix" : "" }, { "dropping-particle" : "", "family" : "Yang", "given" : "Xinqiong", "non-dropping-particle" : "", "parse-names" : false, "suffix" : "" }, { "dropping-particle" : "", "family" : "Yip", "given" : "Kevin Y", "non-dropping-particle" : "", "parse-names" : false, "suffix" : "" }, { "dropping-particle" : "", "family" : "Zilberman-Schapira", "given" : "Gili", "non-dropping-particle" : "", "parse-names" : false, "suffix" : "" }, { "dropping-particle" : "", "family" : "Batzoglou", "given" : "Serafim", "non-dropping-particle" : "", "parse-names" : false, "suffix" : "" }, { "dropping-particle" : "", "family" : "Sidow", "given" : "Arend", "non-dropping-particle" : "", "parse-names" : false, "suffix" : "" }, { "dropping-particle" : "", "family" : "Farnham", "given" : "Peggy J", "non-dropping-particle" : "", "parse-names" : false, "suffix" : "" }, { "dropping-particle" : "", "family" : "Myers", "given" : "Richard M", "non-dropping-particle" : "", "parse-names" : false, "suffix" : "" }, { "dropping-particle" : "", "family" : "Weissman", "given" : "Sherman M", "non-dropping-particle" : "", "parse-names" : false, "suffix" : "" }, { "dropping-particle" : "", "family" : "Snyder", "given" : "Michael", "non-dropping-particle" : "", "parse-names" : false, "suffix" : "" } ], "container-title" : "Nature", "id" : "ITEM-1", "issue" : "7414", "issued" : { "date-parts" : [ [ "2012", "9", "6" ] ] }, "page" : "91-100", "title" : "Architecture of the human regulatory network derived from ENCODE data.", "type" : "article-journal", "volume" : "489" }, "uris" : [ "http://www.mendeley.com/documents/?uuid=4816c1ab-992d-42da-9f82-576081e120c4" ] } ], "mendeley" : { "formattedCitation" : "&lt;sup&gt;46&lt;/sup&gt;", "plainTextFormattedCitation" : "46", "previouslyFormattedCitation" : "&lt;sup&gt;46&lt;/sup&gt;" }, "properties" : { "noteIndex" : 0 }, "schema" : "https://github.com/citation-style-language/schema/raw/master/csl-citation.json" }</w:delInstrText>
        </w:r>
        <w:r w:rsidR="000C19CC">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46</w:delText>
        </w:r>
        <w:r w:rsidR="000C19CC">
          <w:rPr>
            <w:rFonts w:ascii="Times New Roman" w:hAnsi="Times New Roman" w:cs="Times New Roman"/>
            <w:sz w:val="24"/>
            <w:szCs w:val="24"/>
          </w:rPr>
          <w:fldChar w:fldCharType="end"/>
        </w:r>
        <w:r w:rsidR="000C19CC">
          <w:rPr>
            <w:rFonts w:ascii="Times New Roman" w:hAnsi="Times New Roman" w:cs="Times New Roman"/>
            <w:sz w:val="24"/>
            <w:szCs w:val="24"/>
          </w:rPr>
          <w:delText xml:space="preserve"> </w:delText>
        </w:r>
        <w:r w:rsidRPr="00E562C5">
          <w:rPr>
            <w:rFonts w:ascii="Times New Roman" w:hAnsi="Times New Roman" w:cs="Times New Roman"/>
            <w:sz w:val="24"/>
            <w:szCs w:val="24"/>
          </w:rPr>
          <w:delText xml:space="preserve">Note that these TF binding sites are separate from those sites in promoter regions in </w:delText>
        </w:r>
        <w:r w:rsidRPr="00185B0E">
          <w:rPr>
            <w:rFonts w:ascii="Times New Roman" w:hAnsi="Times New Roman" w:cs="Times New Roman"/>
            <w:color w:val="FF0000"/>
            <w:sz w:val="24"/>
            <w:szCs w:val="24"/>
          </w:rPr>
          <w:delText xml:space="preserve">Figure </w:delText>
        </w:r>
        <w:r w:rsidR="00185B0E" w:rsidRPr="00185B0E">
          <w:rPr>
            <w:rFonts w:ascii="Times New Roman" w:hAnsi="Times New Roman" w:cs="Times New Roman"/>
            <w:color w:val="FF0000"/>
            <w:sz w:val="24"/>
            <w:szCs w:val="24"/>
          </w:rPr>
          <w:delText>4</w:delText>
        </w:r>
        <w:r w:rsidRPr="00E562C5">
          <w:rPr>
            <w:rFonts w:ascii="Times New Roman" w:hAnsi="Times New Roman" w:cs="Times New Roman"/>
            <w:sz w:val="24"/>
            <w:szCs w:val="24"/>
          </w:rPr>
          <w:delText xml:space="preserve">, which are based on the </w:delText>
        </w:r>
        <w:r w:rsidR="00185B0E">
          <w:rPr>
            <w:rFonts w:ascii="Times New Roman" w:hAnsi="Times New Roman" w:cs="Times New Roman"/>
            <w:color w:val="FF0000"/>
            <w:sz w:val="24"/>
            <w:szCs w:val="24"/>
          </w:rPr>
          <w:delText>44</w:delText>
        </w:r>
        <w:r w:rsidRPr="00E562C5">
          <w:rPr>
            <w:rFonts w:ascii="Times New Roman" w:hAnsi="Times New Roman" w:cs="Times New Roman"/>
            <w:sz w:val="24"/>
            <w:szCs w:val="24"/>
          </w:rPr>
          <w:delText xml:space="preserve"> TFs and peaks from the ChIP-seq experiments used in our pipeline.</w:delText>
        </w:r>
      </w:del>
    </w:p>
    <w:p w14:paraId="091A28D9" w14:textId="77777777" w:rsidR="00A84974" w:rsidRPr="00E562C5" w:rsidRDefault="00A84974" w:rsidP="00674E09">
      <w:pPr>
        <w:spacing w:after="0" w:line="240" w:lineRule="auto"/>
        <w:rPr>
          <w:del w:id="184" w:author="Jieming Chen" w:date="2015-04-27T13:23:00Z"/>
          <w:rFonts w:ascii="Times New Roman" w:hAnsi="Times New Roman" w:cs="Times New Roman"/>
          <w:sz w:val="24"/>
          <w:szCs w:val="24"/>
        </w:rPr>
      </w:pPr>
    </w:p>
    <w:p w14:paraId="4C287EAC" w14:textId="4B9DD178" w:rsidR="00A84974" w:rsidRPr="00E562C5" w:rsidRDefault="00A84974" w:rsidP="00674E09">
      <w:pPr>
        <w:spacing w:after="0" w:line="240" w:lineRule="auto"/>
        <w:rPr>
          <w:ins w:id="185" w:author="Jieming Chen" w:date="2015-04-27T13:23:00Z"/>
          <w:rFonts w:ascii="Times New Roman" w:hAnsi="Times New Roman" w:cs="Times New Roman"/>
          <w:sz w:val="24"/>
          <w:szCs w:val="24"/>
        </w:rPr>
      </w:pPr>
      <w:del w:id="186" w:author="Jieming Chen" w:date="2015-04-27T13:23:00Z">
        <w:r w:rsidRPr="00E562C5">
          <w:rPr>
            <w:rFonts w:ascii="Times New Roman" w:hAnsi="Times New Roman" w:cs="Times New Roman"/>
            <w:sz w:val="24"/>
            <w:szCs w:val="24"/>
          </w:rPr>
          <w:delText xml:space="preserve">Genes for random monoallelic expression are from Gimelbrant </w:delText>
        </w:r>
        <w:r w:rsidRPr="00E562C5">
          <w:rPr>
            <w:rFonts w:ascii="Times New Roman" w:hAnsi="Times New Roman" w:cs="Times New Roman"/>
            <w:i/>
            <w:sz w:val="24"/>
            <w:szCs w:val="24"/>
          </w:rPr>
          <w:delText>et. al</w:delText>
        </w:r>
        <w:r w:rsidRPr="00E562C5">
          <w:rPr>
            <w:rFonts w:ascii="Times New Roman" w:hAnsi="Times New Roman" w:cs="Times New Roman"/>
            <w:sz w:val="24"/>
            <w:szCs w:val="24"/>
          </w:rPr>
          <w:delText>. (2007)</w:delText>
        </w:r>
        <w:r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delInstrText>ADDIN CSL_CITATION { "citationItems" : [ { "id" : "ITEM-1", "itemData" : { "DOI" : "10.1126/science.1148910", "ISSN" : "1095-9203", "PMID" : "18006746", "abstract" : "Monoallelic expression with random choice between the maternal and paternal alleles defines an unusual class of genes comprising X-inactivated genes and a few autosomal gene families. Using a genome-wide approach, we assessed allele-specific transcription of about 4000 human genes in clonal cell lines and found that more than 300 were subject to random monoallelic expression. For a majority of monoallelic genes, we also observed some clonal lines displaying biallelic expression. Clonal cell lines reflect an independent choice to express the maternal, the paternal, or both alleles for each of these genes. This can lead to differences in expressed protein sequence and to differences in levels of gene expression. Unexpectedly widespread monoallelic expression suggests a mechanism that generates diversity in individual cells and their clonal descendants.", "author" : [ { "dropping-particle" : "", "family" : "Gimelbrant", "given" : "Alexander", "non-dropping-particle" : "", "parse-names" : false, "suffix" : "" }, { "dropping-particle" : "", "family" : "Hutchinson", "given" : "John N", "non-dropping-particle" : "", "parse-names" : false, "suffix" : "" }, { "dropping-particle" : "", "family" : "Thompson", "given" : "Benjamin R", "non-dropping-particle" : "", "parse-names" : false, "suffix" : "" }, { "dropping-particle" : "", "family" : "Chess", "given" : "Andrew", "non-dropping-particle" : "", "parse-names" : false, "suffix" : "" } ], "container-title" : "Science (New York, N.Y.)", "id" : "ITEM-1", "issue" : "5853", "issued" : { "date-parts" : [ [ "2007", "11", "16" ] ] }, "page" : "1136-40", "title" : "Widespread monoallelic expression on human autosomes.", "type" : "article-journal", "volume" : "318" }, "uris" : [ "http://www.mendeley.com/documents/?uuid=a0c86f76-4f82-498f-9da0-75c5b2625ade" ] } ], "mendeley" : { "formattedCitation" : "&lt;sup&gt;31&lt;/sup&gt;", "plainTextFormattedCitation" : "31", "previouslyFormattedCitation" : "&lt;sup&gt;31&lt;/sup&gt;"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delText>31</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The olfactory receptor gene list is from the HORDE database</w:delText>
        </w:r>
        <w:r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del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"&lt;sup&gt;30&lt;/sup&gt;", "plainTextFormattedCitation" : "30", "previouslyFormattedCitation" : "&lt;sup&gt;30&lt;/sup&gt;"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delText>30</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immunoglobulin, T cell receptor and MHC gene lists are from IMGT database</w:delTex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"ISSN" : "1386-6338", "PMID" : "15972004", "abstract" : "IMGT, the international ImMunoGeneTics information system (http://imgt.cines.fr), was created in 1989 at Montpellier, France. IMGT is a high quality integrated knowledge resource specialized in immunoglobulins (IG), T cell receptors (TR), major histocompatibility complex (MHC) of human and other vertebrates, and related proteins of the immune system (RPI) which belong to the immunoglobulin superfamily (IgSF) and MHC superfamily (MhcSF). IMGT provides a common access to standardized data from genome, proteome, genetics and three-dimensional structures. The accuracy and the consistency of IMGT data are based on IMGT-ONTOLOGY, a semantic specification of terms to be used in immunogenetics and immunoinformatics. IMGT-ONTOLOGY has been formalized using XML Schema (IMGT-ML) for interoperability with other information systems. We are developing Web services to automatically query IMGT databases and tools. This is the first step towards IMGT-Choreography which will trigger and coordinate dynamic interactions between IMGT Web services to process complex significant biological and clinical requests. IMGT-Choreography will further increase the IMGT leadership in immunogenetics and immunoinformatics for medical research (repertoire analysis of the IG antibody sites and of the TR recognition sites in autoimmune and infectious diseases, AIDS, leukemias, lymphomas, myelomas), veterinary research (IG and TR repertoires in farm and wild life species), genome diversity and genome evolution studies of the adaptive immune responses, biotechnology related to antibody engineering (single chain Fragment variable (scFv), phage displays, combinatorial libraries, chimeric, humanized and human antibodies), diagnostics (detection and follow up of residual diseases) and therapeutical approaches (grafts, immunotherapy, vaccinology). IMGT is freely available at http://imgt.cines.fr.", "author" : [ { "dropping-particle" : "", "family" : "Lefranc", "given" : "Marie-Paule", "non-dropping-particle" : "", "parse-names" : false, "suffix" : "" }, { "dropping-particle" : "", "family" : "Clement", "given" : "Oliver", "non-dropping-particle" : "", "parse-names" : false, "suffix" : "" }, { "dropping-particle" : "", "family" : "Kaas", "given" : "Quentin", "non-dropping-particle" : "", "parse-names" : false, "suffix" : "" }, { "dropping-particle" : "", "family" : "Duprat", "given" : "Elodie", "non-dropping-particle" : "", "parse-names" : false, "suffix" : "" }, { "dropping-particle" : "", "family" : "Chastellan", "given" : "Patrick", "non-dropping-particle" : "", "parse-names" : false, "suffix" : "" }, { "dropping-particle" : "", "family" : "Coelho", "given" : "Isabelle", "non-dropping-particle" : "", "parse-names" : false, "suffix" : "" }, { "dropping-particle" : "", "family" : "Combres", "given" : "Kora", "non-dropping-particle" : "", "parse-names" : false, "suffix" : "" }, { "dropping-particle" : "", "family" : "Ginestoux", "given" : "Chantal", "non-dropping-particle" : "", "parse-names" : false, "suffix" : "" }, { "dropping-particle" : "", "family" : "Giudicelli", "given" : "Veronique", "non-dropping-particle" : "", "parse-names" : false, "suffix" : "" }, { "dropping-particle" : "", "family" : "Chaume", "given" : "Denys", "non-dropping-particle" : "", "parse-names" : false, "suffix" : "" }, { "dropping-particle" : "", "family" : "Lefranc", "given" : "Gerard", "non-dropping-particle" : "", "parse-names" : false, "suffix" : "" } ], "container-title" : "In silico biology", "id" : "ITEM-1", "issue" : "1", "issued" : { "date-parts" : [ [ "2005", "1" ] ] }, "page" : "45-60", "title" : "IMGT-Choreography for immunogenetics and immunoinformatics.", "type" : "article-journal", "volume" : "5" }, "uris" : [ "http://www.mendeley.com/documents/?uuid=e86ca07b-b0c5-4779-a4e5-247b1d362f21" ] } ], "mendeley" : { "formattedCitation" : "&lt;sup&gt;62&lt;/sup&gt;", "plainTextFormattedCitation" : "62", "previouslyFormattedCitation" : "&lt;sup&gt;62&lt;/sup&gt;"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62</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w:delText>
        </w:r>
        <w:r w:rsidR="00185B0E">
          <w:rPr>
            <w:rFonts w:ascii="Times New Roman" w:hAnsi="Times New Roman" w:cs="Times New Roman"/>
            <w:sz w:val="24"/>
            <w:szCs w:val="24"/>
          </w:rPr>
          <w:delText>Imprinted genes are from the Catalog of Parent-of-origin Effects (</w:delText>
        </w:r>
      </w:del>
    </w:p>
    <w:p w14:paraId="4890596F" w14:textId="77777777" w:rsidR="00A84974" w:rsidRPr="00E562C5" w:rsidRDefault="00A84974" w:rsidP="00674E09">
      <w:pPr>
        <w:spacing w:after="0" w:line="240" w:lineRule="auto"/>
        <w:rPr>
          <w:ins w:id="187" w:author="Jieming Chen" w:date="2015-04-27T13:23:00Z"/>
          <w:rFonts w:ascii="Times New Roman" w:hAnsi="Times New Roman" w:cs="Times New Roman"/>
          <w:sz w:val="24"/>
          <w:szCs w:val="24"/>
        </w:rPr>
      </w:pPr>
      <w:ins w:id="188" w:author="Jieming Chen" w:date="2015-04-27T13:23:00Z">
        <w:r w:rsidRPr="00E562C5">
          <w:rPr>
            <w:rFonts w:ascii="Times New Roman" w:hAnsi="Times New Roman" w:cs="Times New Roman"/>
            <w:sz w:val="24"/>
            <w:szCs w:val="24"/>
          </w:rPr>
          <w:t xml:space="preserve">Gene annotations also include </w:t>
        </w:r>
        <w:proofErr w:type="spellStart"/>
        <w:r w:rsidRPr="00E562C5">
          <w:rPr>
            <w:rFonts w:ascii="Times New Roman" w:hAnsi="Times New Roman" w:cs="Times New Roman"/>
            <w:sz w:val="24"/>
            <w:szCs w:val="24"/>
          </w:rPr>
          <w:t>2.5kbp</w:t>
        </w:r>
        <w:proofErr w:type="spellEnd"/>
        <w:r w:rsidRPr="00E562C5">
          <w:rPr>
            <w:rFonts w:ascii="Times New Roman" w:hAnsi="Times New Roman" w:cs="Times New Roman"/>
            <w:sz w:val="24"/>
            <w:szCs w:val="24"/>
          </w:rPr>
          <w:t xml:space="preserve"> upstream of the start of gene. </w:t>
        </w:r>
        <w:r w:rsidR="000C19CC">
          <w:rPr>
            <w:rFonts w:ascii="Times New Roman" w:hAnsi="Times New Roman" w:cs="Times New Roman"/>
            <w:color w:val="FF0000"/>
            <w:sz w:val="24"/>
            <w:szCs w:val="24"/>
          </w:rPr>
          <w:t>708</w:t>
        </w:r>
        <w:r w:rsidRPr="00E562C5">
          <w:rPr>
            <w:rFonts w:ascii="Times New Roman" w:hAnsi="Times New Roman" w:cs="Times New Roman"/>
            <w:sz w:val="24"/>
            <w:szCs w:val="24"/>
          </w:rPr>
          <w:t xml:space="preserve"> categories of non-coding annotations are obtained from ENCODE Integrative release,</w:t>
        </w:r>
        <w:r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"&lt;sup&gt;25&lt;/sup&gt;", "plainTextFormattedCitation" : "25", "previouslyFormattedCitation" : "&lt;sup&gt;25&lt;/sup&gt;"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which includes broad categories such as TF binding sites and annotations such as distal binding sites of particular </w:t>
        </w:r>
        <w:proofErr w:type="spellStart"/>
        <w:r w:rsidRPr="00E562C5">
          <w:rPr>
            <w:rFonts w:ascii="Times New Roman" w:hAnsi="Times New Roman" w:cs="Times New Roman"/>
            <w:sz w:val="24"/>
            <w:szCs w:val="24"/>
          </w:rPr>
          <w:t>TFs</w:t>
        </w:r>
        <w:proofErr w:type="spellEnd"/>
        <w:r w:rsidRPr="00E562C5">
          <w:rPr>
            <w:rFonts w:ascii="Times New Roman" w:hAnsi="Times New Roman" w:cs="Times New Roman"/>
            <w:sz w:val="24"/>
            <w:szCs w:val="24"/>
          </w:rPr>
          <w:t xml:space="preserve">, e.g. ZNF274. </w:t>
        </w:r>
        <w:r w:rsidR="000C19CC">
          <w:rPr>
            <w:rFonts w:ascii="Times New Roman" w:hAnsi="Times New Roman" w:cs="Times New Roman"/>
            <w:sz w:val="24"/>
            <w:szCs w:val="24"/>
          </w:rPr>
          <w:t xml:space="preserve">The details of TF family classification is first described in </w:t>
        </w:r>
        <w:proofErr w:type="spellStart"/>
        <w:r w:rsidR="000C19CC">
          <w:rPr>
            <w:rFonts w:ascii="Times New Roman" w:hAnsi="Times New Roman" w:cs="Times New Roman"/>
            <w:sz w:val="24"/>
            <w:szCs w:val="24"/>
          </w:rPr>
          <w:t>Vaquerizas</w:t>
        </w:r>
        <w:proofErr w:type="spellEnd"/>
        <w:r w:rsidR="000C19CC">
          <w:rPr>
            <w:rFonts w:ascii="Times New Roman" w:hAnsi="Times New Roman" w:cs="Times New Roman"/>
            <w:sz w:val="24"/>
            <w:szCs w:val="24"/>
          </w:rPr>
          <w:t xml:space="preserve"> </w:t>
        </w:r>
        <w:r w:rsidR="000C19CC">
          <w:rPr>
            <w:rFonts w:ascii="Times New Roman" w:hAnsi="Times New Roman" w:cs="Times New Roman"/>
            <w:i/>
            <w:sz w:val="24"/>
            <w:szCs w:val="24"/>
          </w:rPr>
          <w:t xml:space="preserve">et </w:t>
        </w:r>
        <w:r w:rsidR="000C19CC">
          <w:rPr>
            <w:rFonts w:ascii="Times New Roman" w:hAnsi="Times New Roman" w:cs="Times New Roman"/>
            <w:sz w:val="24"/>
            <w:szCs w:val="24"/>
          </w:rPr>
          <w:t>al.</w:t>
        </w:r>
        <w:r w:rsidR="000C19CC">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"10.1038/nrg2538", "ISBN" : "1471-0064 (Electronic)\\n1471-0056 (Linking)", "ISSN" : "1471-0056", "PMID" : "19274049", "abstract" : "Transcription factors are key cellular components that control gene expression: their activities determine how cells function and respond to the environment. Currently, there is great interest in research into human transcriptional regulation. However, surprisingly little is known about these regulators themselves. For example, how many transcription factors does the human genome contain? How are they expressed in different tissues? Are they evolutionarily conserved? Here, we present an analysis of 1,391 manually curated sequence-specific DNA-binding transcription factors, their functions, genomic organization and evolutionary conservation. Much remains to be explored, but this study provides a solid foundation for future investigations to elucidate regulatory mechanisms underlying diverse mammalian biological processes.", "author" : [ { "dropping-particle" : "", "family" : "Vaquerizas", "given" : "Juan M", "non-dropping-particle" : "", "parse-names" : false, "suffix" : "" }, { "dropping-particle" : "", "family" : "Kummerfeld", "given" : "Sarah K", "non-dropping-particle" : "", "parse-names" : false, "suffix" : "" }, { "dropping-particle" : "", "family" : "Teichmann", "given" : "Sarah A", "non-dropping-particle" : "", "parse-names" : false, "suffix" : "" }, { "dropping-particle" : "", "family" : "Luscombe", "given" : "Nicholas M", "non-dropping-particle" : "", "parse-names" : false, "suffix" : "" } ], "container-title" : "Nature reviews. Genetics", "id" : "ITEM-1", "issued" : { "date-parts" : [ [ "2009" ] ] }, "page" : "252-263", "title" : "A census of human transcription factors: function, expression and evolution.", "type" : "article-journal", "volume" : "10" }, "uris" : [ "http://www.mendeley.com/documents/?uuid=5752e012-3a13-4326-9c53-3db465dbb8c0" ] } ], "mendeley" : { "formattedCitation" : "&lt;sup&gt;62&lt;/sup&gt;", "plainTextFormattedCitation" : "62", "previouslyFormattedCitation" : "&lt;sup&gt;61&lt;/sup&gt;" }, "properties" : { "noteIndex" : 0 }, "schema" : "https://github.com/citation-style-language/schema/raw/master/csl-citation.json" }</w:instrText>
        </w:r>
        <w:r w:rsidR="000C19CC">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62</w:t>
        </w:r>
        <w:r w:rsidR="000C19CC">
          <w:rPr>
            <w:rFonts w:ascii="Times New Roman" w:hAnsi="Times New Roman" w:cs="Times New Roman"/>
            <w:sz w:val="24"/>
            <w:szCs w:val="24"/>
          </w:rPr>
          <w:fldChar w:fldCharType="end"/>
        </w:r>
        <w:r w:rsidR="000C19CC">
          <w:rPr>
            <w:rFonts w:ascii="Times New Roman" w:hAnsi="Times New Roman" w:cs="Times New Roman"/>
            <w:sz w:val="24"/>
            <w:szCs w:val="24"/>
          </w:rPr>
          <w:t xml:space="preserve"> and then also in Gerstein </w:t>
        </w:r>
        <w:r w:rsidR="000C19CC">
          <w:rPr>
            <w:rFonts w:ascii="Times New Roman" w:hAnsi="Times New Roman" w:cs="Times New Roman"/>
            <w:i/>
            <w:sz w:val="24"/>
            <w:szCs w:val="24"/>
          </w:rPr>
          <w:t xml:space="preserve">et </w:t>
        </w:r>
        <w:r w:rsidR="000C19CC">
          <w:rPr>
            <w:rFonts w:ascii="Times New Roman" w:hAnsi="Times New Roman" w:cs="Times New Roman"/>
            <w:sz w:val="24"/>
            <w:szCs w:val="24"/>
          </w:rPr>
          <w:t>al.</w:t>
        </w:r>
        <w:r w:rsidR="000C19CC">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"10.1038/nature11245", "ISSN" : "1476-4687", "PMID" : "22955619", "abstract" : "Transcription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 "author" : [ { "dropping-particle" : "", "family" : "Gerstein", "given" : "Mark B", "non-dropping-particle" : "", "parse-names" : false, "suffix" : "" }, { "dropping-particle" : "", "family" : "Kundaje", "given" : "Anshul", "non-dropping-particle" : "", "parse-names" : false, "suffix" : "" }, { "dropping-particle" : "", "family" : "Hariharan", "given" : "Manoj", "non-dropping-particle" : "", "parse-names" : false, "suffix" : "" }, { "dropping-particle" : "", "family" : "Landt", "given" : "Stephen G", "non-dropping-particle" : "", "parse-names" : false, "suffix" : "" }, { "dropping-particle" : "", "family" : "Yan", "given" : "Koon-Kiu", "non-dropping-particle" : "", "parse-names" : false, "suffix" : "" }, { "dropping-particle" : "", "family" : "Cheng", "given" : "Chao", "non-dropping-particle" : "", "parse-names" : false, "suffix" : "" }, { "dropping-particle" : "", "family" : "Mu", "given" : "Xinmeng Jasmine", "non-dropping-particle" : "", "parse-names" : false, "suffix" : "" }, { "dropping-particle" : "", "family" : "Khurana", "given" : "Ekta", "non-dropping-particle" : "", "parse-names" : false, "suffix" : "" }, { "dropping-particle" : "", "family" : "Rozowsky", "given" : "Joel", "non-dropping-particle" : "", "parse-names" : false, "suffix" : "" }, { "dropping-particle" : "", "family" : "Alexander", "given" : "Roger", "non-dropping-particle" : "", "parse-names" : false, "suffix" : "" }, { "dropping-particle" : "", "family" : "Min", "given" : "Renqiang", "non-dropping-particle" : "", "parse-names" : false, "suffix" : "" }, { "dropping-particle" : "", "family" : "Alves", "given" : "Pedro", "non-dropping-particle" : "", "parse-names" : false, "suffix" : "" }, { "dropping-particle" : "", "family" : "Abyzov", "given" : "Alexej", "non-dropping-particle" : "", "parse-names" : false, "suffix" : "" }, { "dropping-particle" : "", "family" : "Addleman", "given" : "Nick", "non-dropping-particle" : "", "parse-names" : false, "suffix" : "" }, { "dropping-particle" : "", "family" : "Bhardwaj", "given" : "Nitin", "non-dropping-particle" : "", "parse-names" : false, "suffix" : "" }, { "dropping-particle" : "", "family" : "Boyle", "given" : "Alan P",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 "given" : "David Z", "non-dropping-particle" : "", "parse-names" : false, "suffix" : "" }, { "dropping-particle" : "", "family" : "Cheng", "given" : "Yong", "non-dropping-particle" : "", "parse-names" : false, "suffix" : "" }, { "dropping-particle" : "", "family" : "Clarke", "given" : "Declan",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"Frietze", "given" : "Seth", "non-dropping-particle" : "", "parse-names" : false, "suffix" : "" }, { "dropping-particle" : "", "family" : "Fu", "given" : "Yao", "non-dropping-particle" : "", "parse-names" : false, "suffix" : "" }, { "dropping-particle" : "", "family" : "Gertz", "given" : "Jason", "non-dropping-particle" : "", "parse-names" : false, "suffix" : "" }, { "dropping-particle" : "", "family" : "Grubert", "given" : "Fabian", "non-dropping-particle" : "", "parse-names" : false, "suffix" : "" }, { "dropping-particle" : "", "family" : "Harmanci", "given" : "Arif", "non-dropping-particle" : "", "parse-names" : false, "suffix" : "" }, { "dropping-particle" : "", "family" : "Jain", "given" : "Preti", "non-dropping-particle" : "", "parse-names" : false, "suffix" : "" }, { "dropping-particle" : "", "family" : "Kasowski", "given" : "Maya", "non-dropping-particle" : "", "parse-names" : false, "suffix" : "" }, { "dropping-particle" : "", "family" : "Lacroute", "given" : "Phil", "non-dropping-particle" : "", "parse-names" : false, "suffix" : "" }, { "dropping-particle" : "", "family" : "Leng", "given" : "Jing", "non-dropping-particle" : "", "parse-names" : false, "suffix" : "" }, { "dropping-particle" : "", "family" : "Lian", "given" : "Jin", "non-dropping-particle" : "", "parse-names" : false, "suffix" : "" }, { "dropping-particle" : "", "family" : "Monahan", "given" : "Hannah", "non-dropping-particle" : "", "parse-names" : false, "suffix" : "" }, { "dropping-particle" : "", "family" : "O'Geen", "given" : "Henriette", "non-dropping-particle" : "", "parse-names" : false, "suffix" : "" }, { "dropping-particle" : "", "family" : "Ouyang", "given" : "Zhengqing", "non-dropping-particle" : "", "parse-names" : false, "suffix" : "" }, { "dropping-particle" : "", "family" : "Partridge", "given" : "E Christopher", "non-dropping-particle" : "", "parse-names" : false, "suffix" : "" }, { "dropping-particle" : "", "family" : "Patacsil", "given" : "Dorrelyn", "non-dropping-particle" : "", "parse-names" : false, "suffix" : "" }, { "dropping-particle" : "", "family" : "Pauli", "given" : "Florencia", "non-dropping-particle" : "", "parse-names" : false, "suffix" : "" }, { "dropping-particle" : "", "family" : "Raha", "given" : "Debasish", "non-dropping-particle" : "", "parse-names" : false, "suffix" : "" }, { "dropping-particle" : "", "family" : "Ramirez", "given" : "Lucia", "non-dropping-particle" : "", "parse-names" : false, "suffix" : "" }, { "dropping-particle" : "", "family" : "Reddy", "given" : "Timothy E", "non-dropping-particle" : "", "parse-names" : false, "suffix" : "" }, { "dropping-particle" : "", "family" : "Reed", "given" : "Brian", "non-dropping-particle" : "", "parse-names" : false, "suffix" : "" }, { "dropping-particle" : "", "family" : "Shi", "given" : "Minyi", "non-dropping-particle" : "", "parse-names" : false, "suffix" : "" }, { "dropping-particle" : "", "family" : "Slifer", "given" : "Teri", "non-dropping-particle" : "", "parse-names" : false, "suffix" : "" }, { "dropping-particle" : "", "family" : "Wang", "given" : "Jing", "non-dropping-particle" : "", "parse-names" : false, "suffix" : "" }, { "dropping-particle" : "", "family" : "Wu", "given" : "Linfeng", "non-dropping-particle" : "", "parse-names" : false, "suffix" : "" }, { "dropping-particle" : "", "family" : "Yang", "given" : "Xinqiong", "non-dropping-particle" : "", "parse-names" : false, "suffix" : "" }, { "dropping-particle" : "", "family" : "Yip", "given" : "Kevin Y", "non-dropping-particle" : "", "parse-names" : false, "suffix" : "" }, { "dropping-particle" : "", "family" : "Zilberman-Schapira", "given" : "Gili", "non-dropping-particle" : "", "parse-names" : false, "suffix" : "" }, { "dropping-particle" : "", "family" : "Batzoglou", "given" : "Serafim", "non-dropping-particle" : "", "parse-names" : false, "suffix" : "" }, { "dropping-particle" : "", "family" : "Sidow", "given" : "Arend", "non-dropping-particle" : "", "parse-names" : false, "suffix" : "" }, { "dropping-particle" : "", "family" : "Farnham", "given" : "Peggy J", "non-dropping-particle" : "", "parse-names" : false, "suffix" : "" }, { "dropping-particle" : "", "family" : "Myers", "given" : "Richard M", "non-dropping-particle" : "", "parse-names" : false, "suffix" : "" }, { "dropping-particle" : "", "family" : "Weissman", "given" : "Sherman M", "non-dropping-particle" : "", "parse-names" : false, "suffix" : "" }, { "dropping-particle" : "", "family" : "Snyder", "given" : "Michael", "non-dropping-particle" : "", "parse-names" : false, "suffix" : "" } ], "container-title" : "Nature", "id" : "ITEM-1", "issue" : "7414", "issued" : { "date-parts" : [ [ "2012", "9", "6" ] ] }, "page" : "91-100", "title" : "Architecture of the human regulatory network derived from ENCODE data.", "type" : "article-journal", "volume" : "489" }, "uris" : [ "http://www.mendeley.com/documents/?uuid=4816c1ab-992d-42da-9f82-576081e120c4" ] } ], "mendeley" : { "formattedCitation" : "&lt;sup&gt;47&lt;/sup&gt;", "plainTextFormattedCitation" : "47", "previouslyFormattedCitation" : "&lt;sup&gt;43&lt;/sup&gt;" }, "properties" : { "noteIndex" : 0 }, "schema" : "https://github.com/citation-style-language/schema/raw/master/csl-citation.json" }</w:instrText>
        </w:r>
        <w:r w:rsidR="000C19CC">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47</w:t>
        </w:r>
        <w:r w:rsidR="000C19CC">
          <w:rPr>
            <w:rFonts w:ascii="Times New Roman" w:hAnsi="Times New Roman" w:cs="Times New Roman"/>
            <w:sz w:val="24"/>
            <w:szCs w:val="24"/>
          </w:rPr>
          <w:fldChar w:fldCharType="end"/>
        </w:r>
        <w:r w:rsidR="000C19CC">
          <w:rPr>
            <w:rFonts w:ascii="Times New Roman" w:hAnsi="Times New Roman" w:cs="Times New Roman"/>
            <w:sz w:val="24"/>
            <w:szCs w:val="24"/>
          </w:rPr>
          <w:t xml:space="preserve"> </w:t>
        </w:r>
        <w:r w:rsidRPr="00E562C5">
          <w:rPr>
            <w:rFonts w:ascii="Times New Roman" w:hAnsi="Times New Roman" w:cs="Times New Roman"/>
            <w:sz w:val="24"/>
            <w:szCs w:val="24"/>
          </w:rPr>
          <w:t xml:space="preserve">Note that these TF binding sites are separate from those sites in promoter regions in </w:t>
        </w:r>
        <w:r w:rsidRPr="00185B0E">
          <w:rPr>
            <w:rFonts w:ascii="Times New Roman" w:hAnsi="Times New Roman" w:cs="Times New Roman"/>
            <w:color w:val="FF0000"/>
            <w:sz w:val="24"/>
            <w:szCs w:val="24"/>
          </w:rPr>
          <w:t xml:space="preserve">Figure </w:t>
        </w:r>
        <w:r w:rsidR="00185B0E" w:rsidRPr="00185B0E">
          <w:rPr>
            <w:rFonts w:ascii="Times New Roman" w:hAnsi="Times New Roman" w:cs="Times New Roman"/>
            <w:color w:val="FF0000"/>
            <w:sz w:val="24"/>
            <w:szCs w:val="24"/>
          </w:rPr>
          <w:t>4</w:t>
        </w:r>
        <w:r w:rsidRPr="00E562C5">
          <w:rPr>
            <w:rFonts w:ascii="Times New Roman" w:hAnsi="Times New Roman" w:cs="Times New Roman"/>
            <w:sz w:val="24"/>
            <w:szCs w:val="24"/>
          </w:rPr>
          <w:t xml:space="preserve">, which are based on the </w:t>
        </w:r>
        <w:r w:rsidR="00185B0E">
          <w:rPr>
            <w:rFonts w:ascii="Times New Roman" w:hAnsi="Times New Roman" w:cs="Times New Roman"/>
            <w:color w:val="FF0000"/>
            <w:sz w:val="24"/>
            <w:szCs w:val="24"/>
          </w:rPr>
          <w:t>44</w:t>
        </w:r>
        <w:r w:rsidRPr="00E562C5">
          <w:rPr>
            <w:rFonts w:ascii="Times New Roman" w:hAnsi="Times New Roman" w:cs="Times New Roman"/>
            <w:sz w:val="24"/>
            <w:szCs w:val="24"/>
          </w:rPr>
          <w:t xml:space="preserve"> </w:t>
        </w:r>
        <w:proofErr w:type="spellStart"/>
        <w:r w:rsidRPr="00E562C5">
          <w:rPr>
            <w:rFonts w:ascii="Times New Roman" w:hAnsi="Times New Roman" w:cs="Times New Roman"/>
            <w:sz w:val="24"/>
            <w:szCs w:val="24"/>
          </w:rPr>
          <w:t>TFs</w:t>
        </w:r>
        <w:proofErr w:type="spellEnd"/>
        <w:r w:rsidRPr="00E562C5">
          <w:rPr>
            <w:rFonts w:ascii="Times New Roman" w:hAnsi="Times New Roman" w:cs="Times New Roman"/>
            <w:sz w:val="24"/>
            <w:szCs w:val="24"/>
          </w:rPr>
          <w:t xml:space="preserve"> and peaks from the </w:t>
        </w:r>
        <w:proofErr w:type="spellStart"/>
        <w:r w:rsidRPr="00E562C5">
          <w:rPr>
            <w:rFonts w:ascii="Times New Roman" w:hAnsi="Times New Roman" w:cs="Times New Roman"/>
            <w:sz w:val="24"/>
            <w:szCs w:val="24"/>
          </w:rPr>
          <w:t>ChIP-seq</w:t>
        </w:r>
        <w:proofErr w:type="spellEnd"/>
        <w:r w:rsidRPr="00E562C5">
          <w:rPr>
            <w:rFonts w:ascii="Times New Roman" w:hAnsi="Times New Roman" w:cs="Times New Roman"/>
            <w:sz w:val="24"/>
            <w:szCs w:val="24"/>
          </w:rPr>
          <w:t xml:space="preserve"> experiments used in our pipeline.</w:t>
        </w:r>
      </w:ins>
    </w:p>
    <w:p w14:paraId="64C3E611" w14:textId="77777777" w:rsidR="00A84974" w:rsidRPr="00E562C5" w:rsidRDefault="00A84974" w:rsidP="00674E09">
      <w:pPr>
        <w:spacing w:after="0" w:line="240" w:lineRule="auto"/>
        <w:rPr>
          <w:ins w:id="189" w:author="Jieming Chen" w:date="2015-04-27T13:23:00Z"/>
          <w:rFonts w:ascii="Times New Roman" w:hAnsi="Times New Roman" w:cs="Times New Roman"/>
          <w:sz w:val="24"/>
          <w:szCs w:val="24"/>
        </w:rPr>
      </w:pPr>
    </w:p>
    <w:p w14:paraId="0079B923" w14:textId="77777777" w:rsidR="00A84974" w:rsidRDefault="00A84974" w:rsidP="00674E09">
      <w:pPr>
        <w:spacing w:after="0" w:line="240" w:lineRule="auto"/>
        <w:rPr>
          <w:del w:id="190" w:author="Jieming Chen" w:date="2015-04-27T13:23:00Z"/>
          <w:rFonts w:ascii="Times New Roman" w:hAnsi="Times New Roman" w:cs="Times New Roman"/>
          <w:sz w:val="24"/>
          <w:szCs w:val="24"/>
        </w:rPr>
      </w:pPr>
      <w:ins w:id="191" w:author="Jieming Chen" w:date="2015-04-27T13:23:00Z">
        <w:r w:rsidRPr="00E562C5">
          <w:rPr>
            <w:rFonts w:ascii="Times New Roman" w:hAnsi="Times New Roman" w:cs="Times New Roman"/>
            <w:sz w:val="24"/>
            <w:szCs w:val="24"/>
          </w:rPr>
          <w:t xml:space="preserve">Genes for random </w:t>
        </w:r>
        <w:proofErr w:type="spellStart"/>
        <w:r w:rsidRPr="00E562C5">
          <w:rPr>
            <w:rFonts w:ascii="Times New Roman" w:hAnsi="Times New Roman" w:cs="Times New Roman"/>
            <w:sz w:val="24"/>
            <w:szCs w:val="24"/>
          </w:rPr>
          <w:t>monoallelic</w:t>
        </w:r>
        <w:proofErr w:type="spellEnd"/>
        <w:r w:rsidRPr="00E562C5">
          <w:rPr>
            <w:rFonts w:ascii="Times New Roman" w:hAnsi="Times New Roman" w:cs="Times New Roman"/>
            <w:sz w:val="24"/>
            <w:szCs w:val="24"/>
          </w:rPr>
          <w:t xml:space="preserve"> expression are from </w:t>
        </w:r>
        <w:proofErr w:type="spellStart"/>
        <w:r w:rsidRPr="00E562C5">
          <w:rPr>
            <w:rFonts w:ascii="Times New Roman" w:hAnsi="Times New Roman" w:cs="Times New Roman"/>
            <w:sz w:val="24"/>
            <w:szCs w:val="24"/>
          </w:rPr>
          <w:t>Gimelbrant</w:t>
        </w:r>
        <w:proofErr w:type="spellEnd"/>
        <w:r w:rsidRPr="00E562C5">
          <w:rPr>
            <w:rFonts w:ascii="Times New Roman" w:hAnsi="Times New Roman" w:cs="Times New Roman"/>
            <w:sz w:val="24"/>
            <w:szCs w:val="24"/>
          </w:rPr>
          <w:t xml:space="preserve"> </w:t>
        </w:r>
        <w:r w:rsidRPr="00E562C5">
          <w:rPr>
            <w:rFonts w:ascii="Times New Roman" w:hAnsi="Times New Roman" w:cs="Times New Roman"/>
            <w:i/>
            <w:sz w:val="24"/>
            <w:szCs w:val="24"/>
          </w:rPr>
          <w:t>et. al</w:t>
        </w:r>
        <w:r w:rsidRPr="00E562C5">
          <w:rPr>
            <w:rFonts w:ascii="Times New Roman" w:hAnsi="Times New Roman" w:cs="Times New Roman"/>
            <w:sz w:val="24"/>
            <w:szCs w:val="24"/>
          </w:rPr>
          <w:t>. (2007)</w:t>
        </w:r>
        <w:r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"10.1126/science.1148910", "ISSN" : "1095-9203", "PMID" : "18006746", "abstract" : "Monoallelic expression with random choice between the maternal and paternal alleles defines an unusual class of genes comprising X-inactivated genes and a few autosomal gene families. Using a genome-wide approach, we assessed allele-specific transcription of about 4000 human genes in clonal cell lines and found that more than 300 were subject to random monoallelic expression. For a majority of monoallelic genes, we also observed some clonal lines displaying biallelic expression. Clonal cell lines reflect an independent choice to express the maternal, the paternal, or both alleles for each of these genes. This can lead to differences in expressed protein sequence and to differences in levels of gene expression. Unexpectedly widespread monoallelic expression suggests a mechanism that generates diversity in individual cells and their clonal descendants.", "author" : [ { "dropping-particle" : "", "family" : "Gimelbrant", "given" : "Alexander", "non-dropping-particle" : "", "parse-names" : false, "suffix" : "" }, { "dropping-particle" : "", "family" : "Hutchinson", "given" : "John N", "non-dropping-particle" : "", "parse-names" : false, "suffix" : "" }, { "dropping-particle" : "", "family" : "Thompson", "given" : "Benjamin R", "non-dropping-particle" : "", "parse-names" : false, "suffix" : "" }, { "dropping-particle" : "", "family" : "Chess", "given" : "Andrew", "non-dropping-particle" : "", "parse-names" : false, "suffix" : "" } ], "container-title" : "Science (New York, N.Y.)", "id" : "ITEM-1", "issue" : "5853", "issued" : { "date-parts" : [ [ "2007", "11", "16" ] ] }, "page" : "1136-40", "title" : "Widespread monoallelic expression on human autosomes.", "type" : "article-journal", "volume" : "318" }, "uris" : [ "http://www.mendeley.com/documents/?uuid=a0c86f76-4f82-498f-9da0-75c5b2625ade" ] } ], "mendeley" : { "formattedCitation" : "&lt;sup&gt;30&lt;/sup&gt;", "plainTextFormattedCitation" : "30", "previouslyFormattedCitation" : "&lt;sup&gt;30&lt;/sup&gt;"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30</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The olfactory receptor gene list is from the HORDE database</w:t>
        </w:r>
        <w:r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"&lt;sup&gt;29&lt;/sup&gt;", "plainTextFormattedCitation" : "29", "previouslyFormattedCitation" : "&lt;sup&gt;29&lt;/sup&gt;"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29</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immunoglobulin, T cell receptor and MHC gene lists are from IMGT database</w:t>
        </w:r>
        <w:r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"ISSN" : "1386-6338", "PMID" : "15972004", "abstract" : "IMGT, the international ImMunoGeneTics information system (http://imgt.cines.fr), was created in 1989 at Montpellier, France. IMGT is a high quality integrated knowledge resource specialized in immunoglobulins (IG), T cell receptors (TR), major histocompatibility complex (MHC) of human and other vertebrates, and related proteins of the immune system (RPI) which belong to the immunoglobulin superfamily (IgSF) and MHC superfamily (MhcSF). IMGT provides a common access to standardized data from genome, proteome, genetics and three-dimensional structures. The accuracy and the consistency of IMGT data are based on IMGT-ONTOLOGY, a semantic specification of terms to be used in immunogenetics and immunoinformatics. IMGT-ONTOLOGY has been formalized using XML Schema (IMGT-ML) for interoperability with other information systems. We are developing Web services to automatically query IMGT databases and tools. This is the first step towards IMGT-Choreography which will trigger and coordinate dynamic interactions between IMGT Web services to process complex significant biological and clinical requests. IMGT-Choreography will further increase the IMGT leadership in immunogenetics and immunoinformatics for medical research (repertoire analysis of the IG antibody sites and of the TR recognition sites in autoimmune and infectious diseases, AIDS, leukemias, lymphomas, myelomas), veterinary research (IG and TR repertoires in farm and wild life species), genome diversity and genome evolution studies of the adaptive immune responses, biotechnology related to antibody engineering (single chain Fragment variable (scFv), phage displays, combinatorial libraries, chimeric, humanized and human antibodies), diagnostics (detection and follow up of residual diseases) and therapeutical approaches (grafts, immunotherapy, vaccinology). IMGT is freely available at http://imgt.cines.fr.", "author" : [ { "dropping-particle" : "", "family" : "Lefranc", "given" : "Marie-Paule", "non-dropping-particle" : "", "parse-names" : false, "suffix" : "" }, { "dropping-particle" : "", "family" : "Clement", "given" : "Oliver", "non-dropping-particle" : "", "parse-names" : false, "suffix" : "" }, { "dropping-particle" : "", "family" : "Kaas", "given" : "Quentin", "non-dropping-particle" : "", "parse-names" : false, "suffix" : "" }, { "dropping-particle" : "", "family" : "Duprat", "given" : "Elodie", "non-dropping-particle" : "", "parse-names" : false, "suffix" : "" }, { "dropping-particle" : "", "family" : "Chastellan", "given" : "Patrick", "non-dropping-particle" : "", "parse-names" : false, "suffix" : "" }, { "dropping-particle" : "", "family" : "Coelho", "given" : "Isabelle", "non-dropping-particle" : "", "parse-names" : false, "suffix" : "" }, { "dropping-particle" : "", "family" : "Combres", "given" : "Kora", "non-dropping-particle" : "", "parse-names" : false, "suffix" : "" }, { "dropping-particle" : "", "family" : "Ginestoux", "given" : "Chantal", "non-dropping-particle" : "", "parse-names" : false, "suffix" : "" }, { "dropping-particle" : "", "family" : "Giudicelli", "given" : "Veronique", "non-dropping-particle" : "", "parse-names" : false, "suffix" : "" }, { "dropping-particle" : "", "family" : "Chaume", "given" : "Denys", "non-dropping-particle" : "", "parse-names" : false, "suffix" : "" }, { "dropping-particle" : "", "family" : "Lefranc", "given" : "Gerard", "non-dropping-particle" : "", "parse-names" : false, "suffix" : "" } ], "container-title" : "In silico biology", "id" : "ITEM-1", "issue" : "1", "issued" : { "date-parts" : [ [ "2005", "1" ] ] }, "page" : "45-60", "title" : "IMGT-Choreography for immunogenetics and immunoinformatics.", "type" : "article-journal", "volume" : "5" }, "uris" : [ "http://www.mendeley.com/documents/?uuid=e86ca07b-b0c5-4779-a4e5-247b1d362f21" ] } ], "mendeley" : { "formattedCitation" : "&lt;sup&gt;63&lt;/sup&gt;", "plainTextFormattedCitation" : "63", "previouslyFormattedCitation" : "&lt;sup&gt;62&lt;/sup&gt;"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63</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sidR="00185B0E">
          <w:rPr>
            <w:rFonts w:ascii="Times New Roman" w:hAnsi="Times New Roman" w:cs="Times New Roman"/>
            <w:sz w:val="24"/>
            <w:szCs w:val="24"/>
          </w:rPr>
          <w:t>Imprinted genes are</w:t>
        </w:r>
        <w:r w:rsidR="00D31C2A">
          <w:rPr>
            <w:rFonts w:ascii="Times New Roman" w:hAnsi="Times New Roman" w:cs="Times New Roman"/>
            <w:sz w:val="24"/>
            <w:szCs w:val="24"/>
          </w:rPr>
          <w:t xml:space="preserve"> merged</w:t>
        </w:r>
        <w:r w:rsidR="00185B0E">
          <w:rPr>
            <w:rFonts w:ascii="Times New Roman" w:hAnsi="Times New Roman" w:cs="Times New Roman"/>
            <w:sz w:val="24"/>
            <w:szCs w:val="24"/>
          </w:rPr>
          <w:t xml:space="preserve"> from the Catalog of Parent-of-origin Effects (</w:t>
        </w:r>
      </w:ins>
      <w:hyperlink r:id="rId11" w:history="1">
        <w:r w:rsidR="00185B0E" w:rsidRPr="00723604">
          <w:rPr>
            <w:rStyle w:val="Hyperlink"/>
            <w:rFonts w:ascii="Times New Roman" w:hAnsi="Times New Roman" w:cs="Times New Roman"/>
            <w:sz w:val="24"/>
            <w:szCs w:val="24"/>
          </w:rPr>
          <w:t>http://</w:t>
        </w:r>
        <w:proofErr w:type="spellStart"/>
        <w:r w:rsidR="00185B0E" w:rsidRPr="00723604">
          <w:rPr>
            <w:rStyle w:val="Hyperlink"/>
            <w:rFonts w:ascii="Times New Roman" w:hAnsi="Times New Roman" w:cs="Times New Roman"/>
            <w:sz w:val="24"/>
            <w:szCs w:val="24"/>
          </w:rPr>
          <w:t>igc.otago.ac.nz</w:t>
        </w:r>
        <w:proofErr w:type="spellEnd"/>
        <w:r w:rsidR="00185B0E" w:rsidRPr="00723604">
          <w:rPr>
            <w:rStyle w:val="Hyperlink"/>
            <w:rFonts w:ascii="Times New Roman" w:hAnsi="Times New Roman" w:cs="Times New Roman"/>
            <w:sz w:val="24"/>
            <w:szCs w:val="24"/>
          </w:rPr>
          <w:t>/home.html</w:t>
        </w:r>
      </w:hyperlink>
      <w:del w:id="192" w:author="Jieming Chen" w:date="2015-04-27T13:23:00Z">
        <w:r w:rsidR="00185B0E">
          <w:rPr>
            <w:rFonts w:ascii="Times New Roman" w:hAnsi="Times New Roman" w:cs="Times New Roman"/>
            <w:sz w:val="24"/>
            <w:szCs w:val="24"/>
          </w:rPr>
          <w:delText>).</w:delText>
        </w:r>
        <w:r w:rsidR="00185B0E">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"10.1016/j.tig.2005.06.008", "ISSN" : "0168-9525", "PMID" : "15990197", "abstract" : "Genomic imprinting, the parent-of-origin-specific silencing of a small proportion of genes, introduces a paradoxical vulnerability of hemizygosity into the diploid mammalian genome. To facilitate the evaluation of the biological and evolutionary significance of imprinting, we have collated a census of known imprinted genes, listing 83 transcriptional units of which 29 are imprinted in both humans and mice. There is a high level of discordance of imprinting status between the mouse and human, even when cases in which the orthologue is absent from one species are excluded. A high proportion of imprinted genes are noncoding RNAs or genes derived by retrotransposition. Accumulation of functional and comparative data for these genes will improve our understanding of imprinting and its contribution to mammalian evolution.", "author" : [ { "dropping-particle" : "", "family" : "Morison", "given" : "Ian M", "non-dropping-particle" : "", "parse-names" : false, "suffix" : "" }, { "dropping-particle" : "", "family" : "Ramsay", "given" : "Joshua P", "non-dropping-particle" : "", "parse-names" : false, "suffix" : "" }, { "dropping-particle" : "", "family" : "Spencer", "given" : "Hamish G", "non-dropping-particle" : "", "parse-names" : false, "suffix" : "" } ], "container-title" : "Trends in genetics : TIG", "id" : "ITEM-1", "issue" : "8", "issued" : { "date-parts" : [ [ "2005", "8" ] ] }, "page" : "457-65", "title" : "A census of mammalian imprinting.", "type" : "article-journal", "volume" : "21" }, "uris" : [ "http://www.mendeley.com/documents/?uuid=c92c0056-fc60-472b-bebe-319c4caa6c18" ] } ], "mendeley" : { "formattedCitation" : "&lt;sup&gt;63&lt;/sup&gt;", "plainTextFormattedCitation" : "63", "previouslyFormattedCitation" : "&lt;sup&gt;63&lt;/sup&gt;" }, "properties" : { "noteIndex" : 0 }, "schema" : "https://github.com/citation-style-language/schema/raw/master/csl-citation.json" }</w:delInstrText>
        </w:r>
        <w:r w:rsidR="00185B0E">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63</w:delText>
        </w:r>
        <w:r w:rsidR="00185B0E">
          <w:rPr>
            <w:rFonts w:ascii="Times New Roman" w:hAnsi="Times New Roman" w:cs="Times New Roman"/>
            <w:sz w:val="24"/>
            <w:szCs w:val="24"/>
          </w:rPr>
          <w:fldChar w:fldCharType="end"/>
        </w:r>
        <w:r w:rsidR="00185B0E">
          <w:rPr>
            <w:rFonts w:ascii="Times New Roman" w:hAnsi="Times New Roman" w:cs="Times New Roman"/>
            <w:sz w:val="24"/>
            <w:szCs w:val="24"/>
          </w:rPr>
          <w:delText xml:space="preserve"> </w:delText>
        </w:r>
        <w:r w:rsidRPr="00E562C5">
          <w:rPr>
            <w:rFonts w:ascii="Times New Roman" w:hAnsi="Times New Roman" w:cs="Times New Roman"/>
            <w:sz w:val="24"/>
            <w:szCs w:val="24"/>
          </w:rPr>
          <w:delText>We performed enrichment analyses on a number of enhancer lists, which are derived using the ChromHMM and Segway algorithms (Ernst and Kellis (2012)</w:delTex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"mendeley" : { "formattedCitation" : "&lt;sup&gt;64&lt;/sup&gt;", "plainTextFormattedCitation" : "64", "previouslyFormattedCitation" : "&lt;sup&gt;64&lt;/sup&gt;"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64</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Hoffman </w:delText>
        </w:r>
        <w:r w:rsidRPr="00E562C5">
          <w:rPr>
            <w:rFonts w:ascii="Times New Roman" w:hAnsi="Times New Roman" w:cs="Times New Roman"/>
            <w:i/>
            <w:sz w:val="24"/>
            <w:szCs w:val="24"/>
          </w:rPr>
          <w:delText>et. al</w:delText>
        </w:r>
        <w:r w:rsidRPr="00E562C5">
          <w:rPr>
            <w:rFonts w:ascii="Times New Roman" w:hAnsi="Times New Roman" w:cs="Times New Roman"/>
            <w:sz w:val="24"/>
            <w:szCs w:val="24"/>
          </w:rPr>
          <w:delText>. (2013)</w:delTex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"ITEM-1", "issue" : "2", "issued" : { "date-parts" : [ [ "2013", "1" ] ] }, "page" : "827-41", "title" : "Integrative annotation of chromatin elements from ENCODE data.", "type" : "article-journal", "volume" : "41" }, "uris" : [ "http://www.mendeley.com/documents/?uuid=550503df-7f05-4ec6-96c0-ef7c1d8a7e28" ] } ], "mendeley" : { "formattedCitation" : "&lt;sup&gt;65&lt;/sup&gt;", "plainTextFormattedCitation" : "65", "previouslyFormattedCitation" : "&lt;sup&gt;65&lt;/sup&gt;"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65</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and data from distal regulatory modules from Yip </w:delText>
        </w:r>
        <w:r w:rsidRPr="00E562C5">
          <w:rPr>
            <w:rFonts w:ascii="Times New Roman" w:hAnsi="Times New Roman" w:cs="Times New Roman"/>
            <w:i/>
            <w:sz w:val="24"/>
            <w:szCs w:val="24"/>
          </w:rPr>
          <w:delText>et al.</w:delText>
        </w:r>
        <w:r w:rsidRPr="00E562C5">
          <w:rPr>
            <w:rFonts w:ascii="Times New Roman" w:hAnsi="Times New Roman" w:cs="Times New Roman"/>
            <w:sz w:val="24"/>
            <w:szCs w:val="24"/>
          </w:rPr>
          <w:delText xml:space="preserve"> (2012)</w:delTex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"&lt;sup&gt;66&lt;/sup&gt;", "plainTextFormattedCitation" : "66", "previouslyFormattedCitation" : "&lt;sup&gt;66&lt;/sup&gt;"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66</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The result for the enhancers in </w:delText>
        </w:r>
        <w:r w:rsidRPr="00185B0E">
          <w:rPr>
            <w:rFonts w:ascii="Times New Roman" w:hAnsi="Times New Roman" w:cs="Times New Roman"/>
            <w:color w:val="FF0000"/>
            <w:sz w:val="24"/>
            <w:szCs w:val="24"/>
          </w:rPr>
          <w:delText xml:space="preserve">Figure </w:delText>
        </w:r>
        <w:r w:rsidR="00185B0E" w:rsidRPr="00185B0E">
          <w:rPr>
            <w:rFonts w:ascii="Times New Roman" w:hAnsi="Times New Roman" w:cs="Times New Roman"/>
            <w:color w:val="FF0000"/>
            <w:sz w:val="24"/>
            <w:szCs w:val="24"/>
          </w:rPr>
          <w:delText>4</w:delText>
        </w:r>
        <w:r w:rsidRPr="00185B0E">
          <w:rPr>
            <w:rFonts w:ascii="Times New Roman" w:hAnsi="Times New Roman" w:cs="Times New Roman"/>
            <w:color w:val="FF0000"/>
            <w:sz w:val="24"/>
            <w:szCs w:val="24"/>
          </w:rPr>
          <w:delText xml:space="preserve"> </w:delText>
        </w:r>
        <w:r w:rsidRPr="00E562C5">
          <w:rPr>
            <w:rFonts w:ascii="Times New Roman" w:hAnsi="Times New Roman" w:cs="Times New Roman"/>
            <w:sz w:val="24"/>
            <w:szCs w:val="24"/>
          </w:rPr>
          <w:delText>is based on the union of these lists. The lists</w:delText>
        </w:r>
        <w:r w:rsidRPr="00635F82">
          <w:rPr>
            <w:rFonts w:ascii="Times New Roman" w:hAnsi="Times New Roman" w:cs="Times New Roman"/>
            <w:sz w:val="24"/>
            <w:szCs w:val="24"/>
          </w:rPr>
          <w:delText xml:space="preserve"> can </w:delText>
        </w:r>
        <w:r>
          <w:rPr>
            <w:rFonts w:ascii="Times New Roman" w:hAnsi="Times New Roman" w:cs="Times New Roman"/>
            <w:sz w:val="24"/>
            <w:szCs w:val="24"/>
          </w:rPr>
          <w:delText xml:space="preserve">be found at </w:delText>
        </w:r>
        <w:r w:rsidR="004377E9">
          <w:fldChar w:fldCharType="begin"/>
        </w:r>
        <w:r w:rsidR="004377E9">
          <w:delInstrText xml:space="preserve"> HYPERLINK "http://info.gersteinlab.org/Encode-enhancers" </w:delInstrText>
        </w:r>
        <w:r w:rsidR="004377E9">
          <w:fldChar w:fldCharType="separate"/>
        </w:r>
        <w:r w:rsidRPr="00532B09">
          <w:rPr>
            <w:rStyle w:val="Hyperlink"/>
            <w:rFonts w:ascii="Times New Roman" w:hAnsi="Times New Roman" w:cs="Times New Roman"/>
            <w:sz w:val="24"/>
            <w:szCs w:val="24"/>
          </w:rPr>
          <w:delText>http://info.gersteinlab.org/Encode-enhancers</w:delText>
        </w:r>
        <w:r w:rsidR="004377E9">
          <w:rPr>
            <w:rStyle w:val="Hyperlink"/>
            <w:rFonts w:ascii="Times New Roman" w:hAnsi="Times New Roman" w:cs="Times New Roman"/>
            <w:sz w:val="24"/>
            <w:szCs w:val="24"/>
          </w:rPr>
          <w:fldChar w:fldCharType="end"/>
        </w:r>
        <w:r>
          <w:rPr>
            <w:rFonts w:ascii="Times New Roman" w:hAnsi="Times New Roman" w:cs="Times New Roman"/>
            <w:sz w:val="24"/>
            <w:szCs w:val="24"/>
          </w:rPr>
          <w:delText xml:space="preserve">. An additional enhancer list for experimentally validated enhancers is obtained from </w:delText>
        </w:r>
        <w:r w:rsidRPr="00635F82">
          <w:rPr>
            <w:rFonts w:ascii="Times New Roman" w:hAnsi="Times New Roman" w:cs="Times New Roman"/>
            <w:sz w:val="24"/>
            <w:szCs w:val="24"/>
          </w:rPr>
          <w:delText>VISTA enhancer browser database</w:delText>
        </w:r>
        <w:r w:rsidRPr="00635F82">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"&lt;sup&gt;67&lt;/sup&gt;", "plainTextFormattedCitation" : "67", "previouslyFormattedCitation" : "&lt;sup&gt;67&lt;/sup&gt;" }, "properties" : { "noteIndex" : 0 }, "schema" : "https://github.com/citation-style-language/schema/raw/master/csl-citation.json" }</w:delInstrText>
        </w:r>
        <w:r w:rsidRPr="00635F82">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67</w:delText>
        </w:r>
        <w:r w:rsidRPr="00635F82">
          <w:rPr>
            <w:rFonts w:ascii="Times New Roman" w:hAnsi="Times New Roman" w:cs="Times New Roman"/>
            <w:sz w:val="24"/>
            <w:szCs w:val="24"/>
          </w:rPr>
          <w:fldChar w:fldCharType="end"/>
        </w:r>
        <w:r>
          <w:rPr>
            <w:rFonts w:ascii="Times New Roman" w:hAnsi="Times New Roman" w:cs="Times New Roman"/>
            <w:sz w:val="24"/>
            <w:szCs w:val="24"/>
          </w:rPr>
          <w:delText xml:space="preserve"> (</w:delText>
        </w:r>
        <w:r w:rsidR="004377E9">
          <w:fldChar w:fldCharType="begin"/>
        </w:r>
        <w:r w:rsidR="004377E9">
          <w:delInstrText xml:space="preserve"> HYPERLINK "http://enhancer.lbl.gov/" </w:delInstrText>
        </w:r>
        <w:r w:rsidR="004377E9">
          <w:fldChar w:fldCharType="separate"/>
        </w:r>
        <w:r w:rsidRPr="00E92E74">
          <w:rPr>
            <w:rStyle w:val="Hyperlink"/>
            <w:rFonts w:ascii="Times New Roman" w:hAnsi="Times New Roman" w:cs="Times New Roman"/>
            <w:sz w:val="24"/>
            <w:szCs w:val="24"/>
          </w:rPr>
          <w:delText>http://enhancer.lbl.gov/</w:delText>
        </w:r>
        <w:r w:rsidR="004377E9">
          <w:rPr>
            <w:rStyle w:val="Hyperlink"/>
            <w:rFonts w:ascii="Times New Roman" w:hAnsi="Times New Roman" w:cs="Times New Roman"/>
            <w:sz w:val="24"/>
            <w:szCs w:val="24"/>
          </w:rPr>
          <w:fldChar w:fldCharType="end"/>
        </w:r>
        <w:r>
          <w:rPr>
            <w:rFonts w:ascii="Times New Roman" w:hAnsi="Times New Roman" w:cs="Times New Roman"/>
            <w:sz w:val="24"/>
            <w:szCs w:val="24"/>
          </w:rPr>
          <w:delText>). Housekeeping gene list is obtained from Eisenberg and Levanon (2013) (</w:delText>
        </w:r>
        <w:r w:rsidR="004377E9">
          <w:fldChar w:fldCharType="begin"/>
        </w:r>
        <w:r w:rsidR="004377E9">
          <w:delInstrText xml:space="preserve"> HYPERLINK "http://www.tau.ac.il/~elieis/HKG/" </w:delInstrText>
        </w:r>
        <w:r w:rsidR="004377E9">
          <w:fldChar w:fldCharType="separate"/>
        </w:r>
        <w:r w:rsidRPr="00702B21">
          <w:rPr>
            <w:rStyle w:val="Hyperlink"/>
            <w:rFonts w:ascii="Times New Roman" w:hAnsi="Times New Roman" w:cs="Times New Roman"/>
            <w:sz w:val="24"/>
            <w:szCs w:val="24"/>
          </w:rPr>
          <w:delText>http://www.tau.ac.il/~elieis/HKG/</w:delText>
        </w:r>
        <w:r w:rsidR="004377E9">
          <w:rPr>
            <w:rStyle w:val="Hyperlink"/>
            <w:rFonts w:ascii="Times New Roman" w:hAnsi="Times New Roman" w:cs="Times New Roman"/>
            <w:sz w:val="24"/>
            <w:szCs w:val="24"/>
          </w:rPr>
          <w:fldChar w:fldCharType="end"/>
        </w:r>
        <w:r>
          <w:rPr>
            <w:rFonts w:ascii="Times New Roman" w:hAnsi="Times New Roman" w:cs="Times New Roman"/>
            <w:sz w:val="24"/>
            <w:szCs w:val="24"/>
          </w:rPr>
          <w:delText>)</w:delText>
        </w:r>
        <w:r>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"10.1016/j.tig.2013.05.010", "ISSN" : "0168-9525", "PMID" : "23810203", "abstract" : "Housekeeping genes are involved in basic cell maintenance and, therefore, are expected to maintain constant expression levels in all cells and conditions. Identification of these genes facilitates exposure of the underlying cellular infrastructure and increases understanding of various structural genomic features. In addition, housekeeping genes are instrumental for calibration in many biotechnological applications and genomic studies. Advances in our ability to measure RNA expression have resulted in a gradual increase in the number of identified housekeeping genes. Here, we describe housekeeping gene detection in the era of massive parallel sequencing and RNA-seq. We emphasize the importance of expression at a constant level and provide a list of 3804 human genes that are expressed uniformly across a panel of tissues. Several exceptionally uniform genes are singled out for future experimental use, such as RT-PCR control genes. Finally, we discuss both ways in which current technology can meet some of past obstacles encountered, and several as yet unmet challenges.", "author" : [ { "dropping-particle" : "", "family" : "Eisenberg", "given" : "Eli", "non-dropping-particle" : "", "parse-names" : false, "suffix" : "" }, { "dropping-particle" : "", "family" : "Levanon", "given" : "Erez Y", "non-dropping-particle" : "", "parse-names" : false, "suffix" : "" } ], "container-title" : "Trends in genetics : TIG", "id" : "ITEM-1", "issue" : "10", "issued" : { "date-parts" : [ [ "2013", "10" ] ] }, "page" : "569-74", "title" : "Human housekeeping genes, revisited.", "type" : "article-journal", "volume" : "29" }, "uris" : [ "http://www.mendeley.com/documents/?uuid=60b3df07-f28d-4367-bcad-be5beda929d4" ] } ], "mendeley" : { "formattedCitation" : "&lt;sup&gt;68&lt;/sup&gt;", "plainTextFormattedCitation" : "68", "previouslyFormattedCitation" : "&lt;sup&gt;68&lt;/sup&gt;" }, "properties" : { "noteIndex" : 0 }, "schema" : "https://github.com/citation-style-language/schema/raw/master/csl-citation.json" }</w:delInstrText>
        </w:r>
        <w:r>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68</w:delText>
        </w:r>
        <w:r>
          <w:rPr>
            <w:rFonts w:ascii="Times New Roman" w:hAnsi="Times New Roman" w:cs="Times New Roman"/>
            <w:sz w:val="24"/>
            <w:szCs w:val="24"/>
          </w:rPr>
          <w:fldChar w:fldCharType="end"/>
        </w:r>
        <w:r>
          <w:rPr>
            <w:rFonts w:ascii="Times New Roman" w:hAnsi="Times New Roman" w:cs="Times New Roman"/>
            <w:sz w:val="24"/>
            <w:szCs w:val="24"/>
          </w:rPr>
          <w:delText>.</w:delText>
        </w:r>
      </w:del>
    </w:p>
    <w:p w14:paraId="4A5E05D9" w14:textId="77777777" w:rsidR="00A84974" w:rsidRDefault="00185B0E" w:rsidP="00674E09">
      <w:pPr>
        <w:spacing w:after="0" w:line="240" w:lineRule="auto"/>
        <w:rPr>
          <w:ins w:id="193" w:author="Jieming Chen" w:date="2015-04-27T13:23:00Z"/>
          <w:rFonts w:ascii="Times New Roman" w:hAnsi="Times New Roman" w:cs="Times New Roman"/>
          <w:sz w:val="24"/>
          <w:szCs w:val="24"/>
        </w:rPr>
      </w:pPr>
      <w:ins w:id="194" w:author="Jieming Chen" w:date="2015-04-27T13:23:00Z">
        <w:r>
          <w:rPr>
            <w:rFonts w:ascii="Times New Roman" w:hAnsi="Times New Roman" w:cs="Times New Roman"/>
            <w:sz w:val="24"/>
            <w:szCs w:val="24"/>
          </w:rPr>
          <w:t>)</w:t>
        </w:r>
        <w:r w:rsidR="00D31C2A">
          <w:rPr>
            <w:rFonts w:ascii="Times New Roman" w:hAnsi="Times New Roman" w:cs="Times New Roman"/>
            <w:sz w:val="24"/>
            <w:szCs w:val="24"/>
          </w:rPr>
          <w:t>,</w:t>
        </w:r>
        <w:r w:rsidR="00D31C2A">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"10.1016/j.tig.2005.06.008", "ISSN" : "0168-9525", "PMID" : "15990197", "abstract" : "Genomic imprinting, the parent-of-origin-specific silencing of a small proportion of genes, introduces a paradoxical vulnerability of hemizygosity into the diploid mammalian genome. To facilitate the evaluation of the biological and evolutionary significance of imprinting, we have collated a census of known imprinted genes, listing 83 transcriptional units of which 29 are imprinted in both humans and mice. There is a high level of discordance of imprinting status between the mouse and human, even when cases in which the orthologue is absent from one species are excluded. A high proportion of imprinted genes are noncoding RNAs or genes derived by retrotransposition. Accumulation of functional and comparative data for these genes will improve our understanding of imprinting and its contribution to mammalian evolution.", "author" : [ { "dropping-particle" : "", "family" : "Morison", "given" : "Ian M", "non-dropping-particle" : "", "parse-names" : false, "suffix" : "" }, { "dropping-particle" : "", "family" : "Ramsay", "given" : "Joshua P", "non-dropping-particle" : "", "parse-names" : false, "suffix" : "" }, { "dropping-particle" : "", "family" : "Spencer", "given" : "Hamish G", "non-dropping-particle" : "", "parse-names" : false, "suffix" : "" } ], "container-title" : "Trends in genetics : TIG", "id" : "ITEM-1", "issue" : "8", "issued" : { "date-parts" : [ [ "2005", "8" ] ] }, "page" : "457-65", "title" : "A census of mammalian imprinting.", "type" : "article-journal", "volume" : "21" }, "uris" : [ "http://www.mendeley.com/documents/?uuid=c92c0056-fc60-472b-bebe-319c4caa6c18" ] } ], "mendeley" : { "formattedCitation" : "&lt;sup&gt;64&lt;/sup&gt;", "plainTextFormattedCitation" : "64", "previouslyFormattedCitation" : "&lt;sup&gt;63&lt;/sup&gt;"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64</w:t>
        </w:r>
        <w:r w:rsidR="00D31C2A">
          <w:rPr>
            <w:rFonts w:ascii="Times New Roman" w:hAnsi="Times New Roman" w:cs="Times New Roman"/>
            <w:sz w:val="24"/>
            <w:szCs w:val="24"/>
          </w:rPr>
          <w:fldChar w:fldCharType="end"/>
        </w:r>
        <w:r w:rsidR="00D31C2A">
          <w:rPr>
            <w:rFonts w:ascii="Times New Roman" w:hAnsi="Times New Roman" w:cs="Times New Roman"/>
            <w:sz w:val="24"/>
            <w:szCs w:val="24"/>
          </w:rPr>
          <w:t xml:space="preserve"> the GeneImprint website</w:t>
        </w:r>
        <w:r w:rsidR="00D31C2A">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"URL" : "http://www.geneimprint.com/", "id" : "ITEM-1", "issued" : { "date-parts" : [ [ "0" ] ] }, "title" : "GeneImprint", "type" : "webpage" }, "uris" : [ "http://www.mendeley.com/documents/?uuid=b5f6080f-c216-4819-b589-ceeb5198434f" ] } ], "mendeley" : { "formattedCitation" : "&lt;sup&gt;65&lt;/sup&gt;", "plainTextFormattedCitation" : "65", "previouslyFormattedCitation" : "&lt;sup&gt;64&lt;/sup&gt;"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65</w:t>
        </w:r>
        <w:r w:rsidR="00D31C2A">
          <w:rPr>
            <w:rFonts w:ascii="Times New Roman" w:hAnsi="Times New Roman" w:cs="Times New Roman"/>
            <w:sz w:val="24"/>
            <w:szCs w:val="24"/>
          </w:rPr>
          <w:fldChar w:fldCharType="end"/>
        </w:r>
        <w:r w:rsidR="00D31C2A">
          <w:rPr>
            <w:rFonts w:ascii="Times New Roman" w:hAnsi="Times New Roman" w:cs="Times New Roman"/>
            <w:sz w:val="24"/>
            <w:szCs w:val="24"/>
          </w:rPr>
          <w:t xml:space="preserve"> and also Lo </w:t>
        </w:r>
        <w:r w:rsidR="00D31C2A" w:rsidRPr="00D31C2A">
          <w:rPr>
            <w:rFonts w:ascii="Times New Roman" w:hAnsi="Times New Roman" w:cs="Times New Roman"/>
            <w:i/>
            <w:sz w:val="24"/>
            <w:szCs w:val="24"/>
          </w:rPr>
          <w:t>et al.</w:t>
        </w:r>
        <w:r w:rsidR="00D31C2A">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"ITEM-1", "issue" : "8", "issued" : { "date-parts" : [ [ "2003" ] ] }, "page" : "1855-1862", "title" : "Allelic variation in gene expression is common in the human genome", "type" : "article-journal", "volume" : "13" }, "uris" : [ "http://www.mendeley.com/documents/?uuid=342cc256-4dae-4e6e-9e4c-604abbc198a9" ] } ], "mendeley" : { "formattedCitation" : "&lt;sup&gt;66&lt;/sup&gt;", "plainTextFormattedCitation" : "66", "previouslyFormattedCitation" : "&lt;sup&gt;65&lt;/sup&gt;"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66</w:t>
        </w:r>
        <w:r w:rsidR="00D31C2A">
          <w:rPr>
            <w:rFonts w:ascii="Times New Roman" w:hAnsi="Times New Roman" w:cs="Times New Roman"/>
            <w:sz w:val="24"/>
            <w:szCs w:val="24"/>
          </w:rPr>
          <w:fldChar w:fldCharType="end"/>
        </w:r>
        <w:r>
          <w:rPr>
            <w:rFonts w:ascii="Times New Roman" w:hAnsi="Times New Roman" w:cs="Times New Roman"/>
            <w:sz w:val="24"/>
            <w:szCs w:val="24"/>
          </w:rPr>
          <w:t xml:space="preserve"> </w:t>
        </w:r>
        <w:r w:rsidR="00A84974" w:rsidRPr="00E562C5">
          <w:rPr>
            <w:rFonts w:ascii="Times New Roman" w:hAnsi="Times New Roman" w:cs="Times New Roman"/>
            <w:sz w:val="24"/>
            <w:szCs w:val="24"/>
          </w:rPr>
          <w:t xml:space="preserve">We performed enrichment analyses on a number of enhancer lists, which are derived using the </w:t>
        </w:r>
        <w:proofErr w:type="spellStart"/>
        <w:r w:rsidR="00A84974" w:rsidRPr="00E562C5">
          <w:rPr>
            <w:rFonts w:ascii="Times New Roman" w:hAnsi="Times New Roman" w:cs="Times New Roman"/>
            <w:sz w:val="24"/>
            <w:szCs w:val="24"/>
          </w:rPr>
          <w:t>ChromHMM</w:t>
        </w:r>
        <w:proofErr w:type="spellEnd"/>
        <w:r w:rsidR="00A84974" w:rsidRPr="00E562C5">
          <w:rPr>
            <w:rFonts w:ascii="Times New Roman" w:hAnsi="Times New Roman" w:cs="Times New Roman"/>
            <w:sz w:val="24"/>
            <w:szCs w:val="24"/>
          </w:rPr>
          <w:t xml:space="preserve"> and Segway algorithms (Ernst and </w:t>
        </w:r>
        <w:proofErr w:type="spellStart"/>
        <w:r w:rsidR="00A84974" w:rsidRPr="00E562C5">
          <w:rPr>
            <w:rFonts w:ascii="Times New Roman" w:hAnsi="Times New Roman" w:cs="Times New Roman"/>
            <w:sz w:val="24"/>
            <w:szCs w:val="24"/>
          </w:rPr>
          <w:t>Kellis</w:t>
        </w:r>
        <w:proofErr w:type="spellEnd"/>
        <w:r w:rsidR="00A84974" w:rsidRPr="00E562C5">
          <w:rPr>
            <w:rFonts w:ascii="Times New Roman" w:hAnsi="Times New Roman" w:cs="Times New Roman"/>
            <w:sz w:val="24"/>
            <w:szCs w:val="24"/>
          </w:rPr>
          <w:t xml:space="preserve"> (2012)</w:t>
        </w:r>
        <w:r w:rsidR="00A84974"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"mendeley" : { "formattedCitation" : "&lt;sup&gt;67&lt;/sup&gt;", "plainTextFormattedCitation" : "67", "previouslyFormattedCitation" : "&lt;sup&gt;66&lt;/sup&gt;" }, "properties" : { "noteIndex" : 0 }, "schema" : "https://github.com/citation-style-language/schema/raw/master/csl-citation.json" }</w:instrText>
        </w:r>
        <w:r w:rsidR="00A84974"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67</w:t>
        </w:r>
        <w:r w:rsidR="00A84974" w:rsidRPr="00E562C5">
          <w:rPr>
            <w:rFonts w:ascii="Times New Roman" w:hAnsi="Times New Roman" w:cs="Times New Roman"/>
            <w:sz w:val="24"/>
            <w:szCs w:val="24"/>
          </w:rPr>
          <w:fldChar w:fldCharType="end"/>
        </w:r>
        <w:r w:rsidR="00A84974" w:rsidRPr="00E562C5">
          <w:rPr>
            <w:rFonts w:ascii="Times New Roman" w:hAnsi="Times New Roman" w:cs="Times New Roman"/>
            <w:sz w:val="24"/>
            <w:szCs w:val="24"/>
          </w:rPr>
          <w:t xml:space="preserve">, Hoffman </w:t>
        </w:r>
        <w:r w:rsidR="00A84974" w:rsidRPr="00E562C5">
          <w:rPr>
            <w:rFonts w:ascii="Times New Roman" w:hAnsi="Times New Roman" w:cs="Times New Roman"/>
            <w:i/>
            <w:sz w:val="24"/>
            <w:szCs w:val="24"/>
          </w:rPr>
          <w:t>et. al</w:t>
        </w:r>
        <w:r w:rsidR="00A84974" w:rsidRPr="00E562C5">
          <w:rPr>
            <w:rFonts w:ascii="Times New Roman" w:hAnsi="Times New Roman" w:cs="Times New Roman"/>
            <w:sz w:val="24"/>
            <w:szCs w:val="24"/>
          </w:rPr>
          <w:t>. (2013)</w:t>
        </w:r>
        <w:r w:rsidR="00A84974"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"ITEM-1", "issue" : "2", "issued" : { "date-parts" : [ [ "2013", "1" ] ] }, "page" : "827-41", "title" : "Integrative annotation of chromatin elements from ENCODE data.", "type" : "article-journal", "volume" : "41" }, "uris" : [ "http://www.mendeley.com/documents/?uuid=550503df-7f05-4ec6-96c0-ef7c1d8a7e28" ] } ], "mendeley" : { "formattedCitation" : "&lt;sup&gt;68&lt;/sup&gt;", "plainTextFormattedCitation" : "68", "previouslyFormattedCitation" : "&lt;sup&gt;67&lt;/sup&gt;" }, "properties" : { "noteIndex" : 0 }, "schema" : "https://github.com/citation-style-language/schema/raw/master/csl-citation.json" }</w:instrText>
        </w:r>
        <w:r w:rsidR="00A84974"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68</w:t>
        </w:r>
        <w:r w:rsidR="00A84974" w:rsidRPr="00E562C5">
          <w:rPr>
            <w:rFonts w:ascii="Times New Roman" w:hAnsi="Times New Roman" w:cs="Times New Roman"/>
            <w:sz w:val="24"/>
            <w:szCs w:val="24"/>
          </w:rPr>
          <w:fldChar w:fldCharType="end"/>
        </w:r>
        <w:r w:rsidR="00A84974" w:rsidRPr="00E562C5">
          <w:rPr>
            <w:rFonts w:ascii="Times New Roman" w:hAnsi="Times New Roman" w:cs="Times New Roman"/>
            <w:sz w:val="24"/>
            <w:szCs w:val="24"/>
          </w:rPr>
          <w:t xml:space="preserve">), and data from distal regulatory modules from Yip </w:t>
        </w:r>
        <w:r w:rsidR="00A84974" w:rsidRPr="00E562C5">
          <w:rPr>
            <w:rFonts w:ascii="Times New Roman" w:hAnsi="Times New Roman" w:cs="Times New Roman"/>
            <w:i/>
            <w:sz w:val="24"/>
            <w:szCs w:val="24"/>
          </w:rPr>
          <w:t>et al.</w:t>
        </w:r>
        <w:r w:rsidR="00A84974" w:rsidRPr="00E562C5">
          <w:rPr>
            <w:rFonts w:ascii="Times New Roman" w:hAnsi="Times New Roman" w:cs="Times New Roman"/>
            <w:sz w:val="24"/>
            <w:szCs w:val="24"/>
          </w:rPr>
          <w:t xml:space="preserve"> (2012)</w:t>
        </w:r>
        <w:r w:rsidR="00A84974"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"&lt;sup&gt;69&lt;/sup&gt;", "plainTextFormattedCitation" : "69", "previouslyFormattedCitation" : "&lt;sup&gt;68&lt;/sup&gt;" }, "properties" : { "noteIndex" : 0 }, "schema" : "https://github.com/citation-style-language/schema/raw/master/csl-citation.json" }</w:instrText>
        </w:r>
        <w:r w:rsidR="00A84974"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69</w:t>
        </w:r>
        <w:r w:rsidR="00A84974" w:rsidRPr="00E562C5">
          <w:rPr>
            <w:rFonts w:ascii="Times New Roman" w:hAnsi="Times New Roman" w:cs="Times New Roman"/>
            <w:sz w:val="24"/>
            <w:szCs w:val="24"/>
          </w:rPr>
          <w:fldChar w:fldCharType="end"/>
        </w:r>
        <w:r w:rsidR="00A84974" w:rsidRPr="00E562C5">
          <w:rPr>
            <w:rFonts w:ascii="Times New Roman" w:hAnsi="Times New Roman" w:cs="Times New Roman"/>
            <w:sz w:val="24"/>
            <w:szCs w:val="24"/>
          </w:rPr>
          <w:t xml:space="preserve">. The result for the enhancers in </w:t>
        </w:r>
        <w:r w:rsidR="00A84974" w:rsidRPr="00185B0E">
          <w:rPr>
            <w:rFonts w:ascii="Times New Roman" w:hAnsi="Times New Roman" w:cs="Times New Roman"/>
            <w:color w:val="FF0000"/>
            <w:sz w:val="24"/>
            <w:szCs w:val="24"/>
          </w:rPr>
          <w:t xml:space="preserve">Figure </w:t>
        </w:r>
        <w:r w:rsidRPr="00185B0E">
          <w:rPr>
            <w:rFonts w:ascii="Times New Roman" w:hAnsi="Times New Roman" w:cs="Times New Roman"/>
            <w:color w:val="FF0000"/>
            <w:sz w:val="24"/>
            <w:szCs w:val="24"/>
          </w:rPr>
          <w:t>4</w:t>
        </w:r>
        <w:r w:rsidR="00A84974" w:rsidRPr="00185B0E">
          <w:rPr>
            <w:rFonts w:ascii="Times New Roman" w:hAnsi="Times New Roman" w:cs="Times New Roman"/>
            <w:color w:val="FF0000"/>
            <w:sz w:val="24"/>
            <w:szCs w:val="24"/>
          </w:rPr>
          <w:t xml:space="preserve"> </w:t>
        </w:r>
        <w:r w:rsidR="00A84974" w:rsidRPr="00E562C5">
          <w:rPr>
            <w:rFonts w:ascii="Times New Roman" w:hAnsi="Times New Roman" w:cs="Times New Roman"/>
            <w:sz w:val="24"/>
            <w:szCs w:val="24"/>
          </w:rPr>
          <w:t>is based on the union of these lists. The lists</w:t>
        </w:r>
        <w:r w:rsidR="00A84974" w:rsidRPr="00635F82">
          <w:rPr>
            <w:rFonts w:ascii="Times New Roman" w:hAnsi="Times New Roman" w:cs="Times New Roman"/>
            <w:sz w:val="24"/>
            <w:szCs w:val="24"/>
          </w:rPr>
          <w:t xml:space="preserve"> can </w:t>
        </w:r>
        <w:r w:rsidR="00A84974">
          <w:rPr>
            <w:rFonts w:ascii="Times New Roman" w:hAnsi="Times New Roman" w:cs="Times New Roman"/>
            <w:sz w:val="24"/>
            <w:szCs w:val="24"/>
          </w:rPr>
          <w:t xml:space="preserve">be found at </w:t>
        </w:r>
        <w:r w:rsidR="009C7FD5">
          <w:fldChar w:fldCharType="begin"/>
        </w:r>
        <w:r w:rsidR="009C7FD5">
          <w:instrText xml:space="preserve"> HYPERLINK "http://info.gersteinlab.org/Encode-enhancers" </w:instrText>
        </w:r>
        <w:r w:rsidR="009C7FD5">
          <w:fldChar w:fldCharType="separate"/>
        </w:r>
        <w:r w:rsidR="00A84974" w:rsidRPr="00532B09">
          <w:rPr>
            <w:rStyle w:val="Hyperlink"/>
            <w:rFonts w:ascii="Times New Roman" w:hAnsi="Times New Roman" w:cs="Times New Roman"/>
            <w:sz w:val="24"/>
            <w:szCs w:val="24"/>
          </w:rPr>
          <w:t>http://info.gersteinlab.org/Encode-enhancers</w:t>
        </w:r>
        <w:r w:rsidR="009C7FD5">
          <w:rPr>
            <w:rStyle w:val="Hyperlink"/>
            <w:rFonts w:ascii="Times New Roman" w:hAnsi="Times New Roman" w:cs="Times New Roman"/>
            <w:sz w:val="24"/>
            <w:szCs w:val="24"/>
          </w:rPr>
          <w:fldChar w:fldCharType="end"/>
        </w:r>
        <w:r w:rsidR="00A84974">
          <w:rPr>
            <w:rFonts w:ascii="Times New Roman" w:hAnsi="Times New Roman" w:cs="Times New Roman"/>
            <w:sz w:val="24"/>
            <w:szCs w:val="24"/>
          </w:rPr>
          <w:t xml:space="preserve">. An additional enhancer list for experimentally validated enhancers is obtained from </w:t>
        </w:r>
        <w:r w:rsidR="00A84974" w:rsidRPr="00635F82">
          <w:rPr>
            <w:rFonts w:ascii="Times New Roman" w:hAnsi="Times New Roman" w:cs="Times New Roman"/>
            <w:sz w:val="24"/>
            <w:szCs w:val="24"/>
          </w:rPr>
          <w:t>VISTA enhancer browser database</w:t>
        </w:r>
        <w:r w:rsidR="00A84974" w:rsidRPr="00635F82">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"&lt;sup&gt;70&lt;/sup&gt;", "plainTextFormattedCitation" : "70", "previouslyFormattedCitation" : "&lt;sup&gt;69&lt;/sup&gt;" }, "properties" : { "noteIndex" : 0 }, "schema" : "https://github.com/citation-style-language/schema/raw/master/csl-citation.json" }</w:instrText>
        </w:r>
        <w:r w:rsidR="00A84974" w:rsidRPr="00635F82">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70</w:t>
        </w:r>
        <w:r w:rsidR="00A84974" w:rsidRPr="00635F82">
          <w:rPr>
            <w:rFonts w:ascii="Times New Roman" w:hAnsi="Times New Roman" w:cs="Times New Roman"/>
            <w:sz w:val="24"/>
            <w:szCs w:val="24"/>
          </w:rPr>
          <w:fldChar w:fldCharType="end"/>
        </w:r>
        <w:r w:rsidR="00A84974">
          <w:rPr>
            <w:rFonts w:ascii="Times New Roman" w:hAnsi="Times New Roman" w:cs="Times New Roman"/>
            <w:sz w:val="24"/>
            <w:szCs w:val="24"/>
          </w:rPr>
          <w:t xml:space="preserve"> (</w:t>
        </w:r>
        <w:r w:rsidR="009C7FD5">
          <w:fldChar w:fldCharType="begin"/>
        </w:r>
        <w:r w:rsidR="009C7FD5">
          <w:instrText xml:space="preserve"> HYPERLINK "http://enhancer.lbl.gov/" </w:instrText>
        </w:r>
        <w:r w:rsidR="009C7FD5">
          <w:fldChar w:fldCharType="separate"/>
        </w:r>
        <w:r w:rsidR="00A84974" w:rsidRPr="00E92E74">
          <w:rPr>
            <w:rStyle w:val="Hyperlink"/>
            <w:rFonts w:ascii="Times New Roman" w:hAnsi="Times New Roman" w:cs="Times New Roman"/>
            <w:sz w:val="24"/>
            <w:szCs w:val="24"/>
          </w:rPr>
          <w:t>http://</w:t>
        </w:r>
        <w:proofErr w:type="spellStart"/>
        <w:r w:rsidR="00A84974" w:rsidRPr="00E92E74">
          <w:rPr>
            <w:rStyle w:val="Hyperlink"/>
            <w:rFonts w:ascii="Times New Roman" w:hAnsi="Times New Roman" w:cs="Times New Roman"/>
            <w:sz w:val="24"/>
            <w:szCs w:val="24"/>
          </w:rPr>
          <w:t>enhancer.lbl.gov</w:t>
        </w:r>
        <w:proofErr w:type="spellEnd"/>
        <w:r w:rsidR="00A84974" w:rsidRPr="00E92E74">
          <w:rPr>
            <w:rStyle w:val="Hyperlink"/>
            <w:rFonts w:ascii="Times New Roman" w:hAnsi="Times New Roman" w:cs="Times New Roman"/>
            <w:sz w:val="24"/>
            <w:szCs w:val="24"/>
          </w:rPr>
          <w:t>/</w:t>
        </w:r>
        <w:r w:rsidR="009C7FD5">
          <w:rPr>
            <w:rStyle w:val="Hyperlink"/>
            <w:rFonts w:ascii="Times New Roman" w:hAnsi="Times New Roman" w:cs="Times New Roman"/>
            <w:sz w:val="24"/>
            <w:szCs w:val="24"/>
          </w:rPr>
          <w:fldChar w:fldCharType="end"/>
        </w:r>
        <w:r w:rsidR="00A84974">
          <w:rPr>
            <w:rFonts w:ascii="Times New Roman" w:hAnsi="Times New Roman" w:cs="Times New Roman"/>
            <w:sz w:val="24"/>
            <w:szCs w:val="24"/>
          </w:rPr>
          <w:t xml:space="preserve">). Housekeeping gene list is obtained from Eisenberg and </w:t>
        </w:r>
        <w:proofErr w:type="spellStart"/>
        <w:r w:rsidR="00A84974">
          <w:rPr>
            <w:rFonts w:ascii="Times New Roman" w:hAnsi="Times New Roman" w:cs="Times New Roman"/>
            <w:sz w:val="24"/>
            <w:szCs w:val="24"/>
          </w:rPr>
          <w:t>Levanon</w:t>
        </w:r>
        <w:proofErr w:type="spellEnd"/>
        <w:r w:rsidR="00A84974">
          <w:rPr>
            <w:rFonts w:ascii="Times New Roman" w:hAnsi="Times New Roman" w:cs="Times New Roman"/>
            <w:sz w:val="24"/>
            <w:szCs w:val="24"/>
          </w:rPr>
          <w:t xml:space="preserve"> (2013) (</w:t>
        </w:r>
        <w:r w:rsidR="009C7FD5">
          <w:fldChar w:fldCharType="begin"/>
        </w:r>
        <w:r w:rsidR="009C7FD5">
          <w:instrText xml:space="preserve"> HYPERLINK "http://www.tau.ac.il/~elieis/HKG/" </w:instrText>
        </w:r>
        <w:r w:rsidR="009C7FD5">
          <w:fldChar w:fldCharType="separate"/>
        </w:r>
        <w:r w:rsidR="00A84974" w:rsidRPr="00702B21">
          <w:rPr>
            <w:rStyle w:val="Hyperlink"/>
            <w:rFonts w:ascii="Times New Roman" w:hAnsi="Times New Roman" w:cs="Times New Roman"/>
            <w:sz w:val="24"/>
            <w:szCs w:val="24"/>
          </w:rPr>
          <w:t>http://www.tau.ac.il/~</w:t>
        </w:r>
        <w:proofErr w:type="spellStart"/>
        <w:r w:rsidR="00A84974" w:rsidRPr="00702B21">
          <w:rPr>
            <w:rStyle w:val="Hyperlink"/>
            <w:rFonts w:ascii="Times New Roman" w:hAnsi="Times New Roman" w:cs="Times New Roman"/>
            <w:sz w:val="24"/>
            <w:szCs w:val="24"/>
          </w:rPr>
          <w:t>elieis</w:t>
        </w:r>
        <w:proofErr w:type="spellEnd"/>
        <w:r w:rsidR="00A84974" w:rsidRPr="00702B21">
          <w:rPr>
            <w:rStyle w:val="Hyperlink"/>
            <w:rFonts w:ascii="Times New Roman" w:hAnsi="Times New Roman" w:cs="Times New Roman"/>
            <w:sz w:val="24"/>
            <w:szCs w:val="24"/>
          </w:rPr>
          <w:t>/HKG/</w:t>
        </w:r>
        <w:r w:rsidR="009C7FD5">
          <w:rPr>
            <w:rStyle w:val="Hyperlink"/>
            <w:rFonts w:ascii="Times New Roman" w:hAnsi="Times New Roman" w:cs="Times New Roman"/>
            <w:sz w:val="24"/>
            <w:szCs w:val="24"/>
          </w:rPr>
          <w:fldChar w:fldCharType="end"/>
        </w:r>
        <w:r w:rsidR="00A84974">
          <w:rPr>
            <w:rFonts w:ascii="Times New Roman" w:hAnsi="Times New Roman" w:cs="Times New Roman"/>
            <w:sz w:val="24"/>
            <w:szCs w:val="24"/>
          </w:rPr>
          <w:t>)</w:t>
        </w:r>
        <w:r w:rsidR="00A84974">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"10.1016/j.tig.2013.05.010", "ISSN" : "0168-9525", "PMID" : "23810203", "abstract" : "Housekeeping genes are involved in basic cell maintenance and, therefore, are expected to maintain constant expression levels in all cells and conditions. Identification of these genes facilitates exposure of the underlying cellular infrastructure and increases understanding of various structural genomic features. In addition, housekeeping genes are instrumental for calibration in many biotechnological applications and genomic studies. Advances in our ability to measure RNA expression have resulted in a gradual increase in the number of identified housekeeping genes. Here, we describe housekeeping gene detection in the era of massive parallel sequencing and RNA-seq. We emphasize the importance of expression at a constant level and provide a list of 3804 human genes that are expressed uniformly across a panel of tissues. Several exceptionally uniform genes are singled out for future experimental use, such as RT-PCR control genes. Finally, we discuss both ways in which current technology can meet some of past obstacles encountered, and several as yet unmet challenges.", "author" : [ { "dropping-particle" : "", "family" : "Eisenberg", "given" : "Eli", "non-dropping-particle" : "", "parse-names" : false, "suffix" : "" }, { "dropping-particle" : "", "family" : "Levanon", "given" : "Erez Y", "non-dropping-particle" : "", "parse-names" : false, "suffix" : "" } ], "container-title" : "Trends in genetics : TIG", "id" : "ITEM-1", "issue" : "10", "issued" : { "date-parts" : [ [ "2013", "10" ] ] }, "page" : "569-74", "title" : "Human housekeeping genes, revisited.", "type" : "article-journal", "volume" : "29" }, "uris" : [ "http://www.mendeley.com/documents/?uuid=60b3df07-f28d-4367-bcad-be5beda929d4" ] } ], "mendeley" : { "formattedCitation" : "&lt;sup&gt;71&lt;/sup&gt;", "plainTextFormattedCitation" : "71", "previouslyFormattedCitation" : "&lt;sup&gt;70&lt;/sup&gt;" }, "properties" : { "noteIndex" : 0 }, "schema" : "https://github.com/citation-style-language/schema/raw/master/csl-citation.json" }</w:instrText>
        </w:r>
        <w:r w:rsidR="00A84974">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71</w:t>
        </w:r>
        <w:r w:rsidR="00A84974">
          <w:rPr>
            <w:rFonts w:ascii="Times New Roman" w:hAnsi="Times New Roman" w:cs="Times New Roman"/>
            <w:sz w:val="24"/>
            <w:szCs w:val="24"/>
          </w:rPr>
          <w:fldChar w:fldCharType="end"/>
        </w:r>
        <w:r w:rsidR="00A84974">
          <w:rPr>
            <w:rFonts w:ascii="Times New Roman" w:hAnsi="Times New Roman" w:cs="Times New Roman"/>
            <w:sz w:val="24"/>
            <w:szCs w:val="24"/>
          </w:rPr>
          <w:t>.</w:t>
        </w:r>
      </w:ins>
    </w:p>
    <w:p w14:paraId="14133059" w14:textId="77777777" w:rsidR="00A84974" w:rsidRDefault="00A84974" w:rsidP="00674E09">
      <w:pPr>
        <w:spacing w:after="0" w:line="240" w:lineRule="auto"/>
        <w:rPr>
          <w:rFonts w:ascii="Times New Roman" w:hAnsi="Times New Roman" w:cs="Times New Roman"/>
          <w:sz w:val="24"/>
          <w:szCs w:val="24"/>
        </w:rPr>
      </w:pPr>
    </w:p>
    <w:p w14:paraId="3F3289FE" w14:textId="77777777" w:rsidR="00A84974" w:rsidRDefault="00A84974" w:rsidP="00674E09">
      <w:pPr>
        <w:spacing w:after="0" w:line="240" w:lineRule="auto"/>
        <w:rPr>
          <w:rFonts w:ascii="Times New Roman" w:hAnsi="Times New Roman" w:cs="Times New Roman"/>
          <w:b/>
          <w:sz w:val="24"/>
          <w:szCs w:val="24"/>
        </w:rPr>
      </w:pPr>
      <w:r>
        <w:rPr>
          <w:rFonts w:ascii="Times New Roman" w:hAnsi="Times New Roman" w:cs="Times New Roman"/>
          <w:sz w:val="24"/>
          <w:szCs w:val="24"/>
        </w:rPr>
        <w:t>All enrichment analyses results with respect to these annotations are provided in the supplementary files, which are provided for download on the AlleleDB website (</w:t>
      </w:r>
      <w:hyperlink r:id="rId12" w:history="1">
        <w:r w:rsidRPr="008F6FBB">
          <w:rPr>
            <w:rStyle w:val="Hyperlink"/>
            <w:rFonts w:ascii="Times New Roman" w:hAnsi="Times New Roman" w:cs="Times New Roman"/>
            <w:sz w:val="24"/>
            <w:szCs w:val="24"/>
          </w:rPr>
          <w:t>http://</w:t>
        </w:r>
        <w:proofErr w:type="spellStart"/>
        <w:r w:rsidRPr="008F6FBB">
          <w:rPr>
            <w:rStyle w:val="Hyperlink"/>
            <w:rFonts w:ascii="Times New Roman" w:hAnsi="Times New Roman" w:cs="Times New Roman"/>
            <w:sz w:val="24"/>
            <w:szCs w:val="24"/>
          </w:rPr>
          <w:t>alleledb.gersteinlab.org</w:t>
        </w:r>
        <w:proofErr w:type="spellEnd"/>
        <w:r w:rsidRPr="008F6FBB">
          <w:rPr>
            <w:rStyle w:val="Hyperlink"/>
            <w:rFonts w:ascii="Times New Roman" w:hAnsi="Times New Roman" w:cs="Times New Roman"/>
            <w:sz w:val="24"/>
            <w:szCs w:val="24"/>
          </w:rPr>
          <w:t>/download/</w:t>
        </w:r>
      </w:hyperlink>
      <w:r>
        <w:rPr>
          <w:rFonts w:ascii="Times New Roman" w:hAnsi="Times New Roman" w:cs="Times New Roman"/>
          <w:sz w:val="24"/>
          <w:szCs w:val="24"/>
        </w:rPr>
        <w:t>).</w:t>
      </w:r>
    </w:p>
    <w:p w14:paraId="10E4AFF1" w14:textId="77777777" w:rsidR="00A84974" w:rsidRPr="00635F82" w:rsidRDefault="00A84974" w:rsidP="00674E09">
      <w:pPr>
        <w:spacing w:after="0" w:line="240" w:lineRule="auto"/>
        <w:rPr>
          <w:rFonts w:ascii="Times New Roman" w:hAnsi="Times New Roman" w:cs="Times New Roman"/>
          <w:sz w:val="24"/>
          <w:szCs w:val="24"/>
        </w:rPr>
      </w:pPr>
    </w:p>
    <w:p w14:paraId="303E5BC9" w14:textId="77777777" w:rsidR="00A84974" w:rsidRPr="00635F82" w:rsidRDefault="00A84974"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Enrichment analyses</w:t>
      </w:r>
    </w:p>
    <w:p w14:paraId="63540070" w14:textId="77777777" w:rsidR="00A84974" w:rsidRPr="00635F82" w:rsidRDefault="00A84974"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Accessible SNVs, in addition to being heterozygous, also exceed the minimum number of reads detectable statistically by the </w:t>
      </w:r>
      <w:r w:rsidR="004C3D6F">
        <w:rPr>
          <w:rFonts w:ascii="Times New Roman" w:hAnsi="Times New Roman" w:cs="Times New Roman"/>
          <w:sz w:val="24"/>
          <w:szCs w:val="24"/>
        </w:rPr>
        <w:t>beta-</w:t>
      </w:r>
      <w:r w:rsidRPr="00635F82">
        <w:rPr>
          <w:rFonts w:ascii="Times New Roman" w:hAnsi="Times New Roman" w:cs="Times New Roman"/>
          <w:sz w:val="24"/>
          <w:szCs w:val="24"/>
        </w:rPr>
        <w:t xml:space="preserve">binomial test. This is an additional criterion imposed, besides the minimum threshold of 6 reads used in the </w:t>
      </w:r>
      <w:proofErr w:type="spellStart"/>
      <w:r w:rsidRPr="00635F82">
        <w:rPr>
          <w:rFonts w:ascii="Times New Roman" w:hAnsi="Times New Roman" w:cs="Times New Roman"/>
          <w:sz w:val="24"/>
          <w:szCs w:val="24"/>
        </w:rPr>
        <w:t>AlleleSeq</w:t>
      </w:r>
      <w:proofErr w:type="spellEnd"/>
      <w:r w:rsidRPr="00635F82">
        <w:rPr>
          <w:rFonts w:ascii="Times New Roman" w:hAnsi="Times New Roman" w:cs="Times New Roman"/>
          <w:sz w:val="24"/>
          <w:szCs w:val="24"/>
        </w:rPr>
        <w:t xml:space="preserve"> pipeline. The minimum number of reads varies with the pooled size (coverage) of the </w:t>
      </w:r>
      <w:proofErr w:type="spellStart"/>
      <w:r w:rsidRPr="00635F82">
        <w:rPr>
          <w:rFonts w:ascii="Times New Roman" w:hAnsi="Times New Roman" w:cs="Times New Roman"/>
          <w:sz w:val="24"/>
          <w:szCs w:val="24"/>
        </w:rPr>
        <w:t>ChIP-seq</w:t>
      </w:r>
      <w:proofErr w:type="spellEnd"/>
      <w:r w:rsidRPr="00635F82">
        <w:rPr>
          <w:rFonts w:ascii="Times New Roman" w:hAnsi="Times New Roman" w:cs="Times New Roman"/>
          <w:sz w:val="24"/>
          <w:szCs w:val="24"/>
        </w:rPr>
        <w:t xml:space="preserve"> or </w:t>
      </w:r>
      <w:proofErr w:type="spellStart"/>
      <w:r w:rsidRPr="00635F82">
        <w:rPr>
          <w:rFonts w:ascii="Times New Roman" w:hAnsi="Times New Roman" w:cs="Times New Roman"/>
          <w:sz w:val="24"/>
          <w:szCs w:val="24"/>
        </w:rPr>
        <w:t>RNA-seq</w:t>
      </w:r>
      <w:proofErr w:type="spellEnd"/>
      <w:r w:rsidRPr="00635F82">
        <w:rPr>
          <w:rFonts w:ascii="Times New Roman" w:hAnsi="Times New Roman" w:cs="Times New Roman"/>
          <w:sz w:val="24"/>
          <w:szCs w:val="24"/>
        </w:rPr>
        <w:t xml:space="preserve"> dataset. Given a fixed FDR </w:t>
      </w:r>
      <w:r w:rsidRPr="00CF4B51">
        <w:rPr>
          <w:rFonts w:ascii="Times New Roman" w:hAnsi="Times New Roman" w:cs="Times New Roman"/>
          <w:sz w:val="24"/>
          <w:szCs w:val="24"/>
        </w:rPr>
        <w:t xml:space="preserve">cutoff, for a larger dataset, the </w:t>
      </w:r>
      <w:r w:rsidR="00DE24F9">
        <w:rPr>
          <w:rFonts w:ascii="Times New Roman" w:hAnsi="Times New Roman" w:cs="Times New Roman"/>
          <w:sz w:val="24"/>
          <w:szCs w:val="24"/>
        </w:rPr>
        <w:t>beta-binomial</w:t>
      </w:r>
      <w:r w:rsidRPr="00CF4B51">
        <w:rPr>
          <w:rFonts w:ascii="Times New Roman" w:hAnsi="Times New Roman" w:cs="Times New Roman"/>
          <w:sz w:val="24"/>
          <w:szCs w:val="24"/>
        </w:rPr>
        <w:t xml:space="preserve"> p-value threshold is typically lower, making the </w:t>
      </w:r>
      <w:r w:rsidRPr="00635F82">
        <w:rPr>
          <w:rFonts w:ascii="Times New Roman" w:hAnsi="Times New Roman" w:cs="Times New Roman"/>
          <w:sz w:val="24"/>
          <w:szCs w:val="24"/>
        </w:rPr>
        <w:t>minimum number of reads (N) that will produce the corresponding p-value, larger. This alleviates a bias in the enrichment test for including SNVs that do not have sufficient reads in the first place. Considering an extreme allelic imbalance case where all the reads are found on one allele (all successes or all failures</w:t>
      </w:r>
      <w:r w:rsidR="001D0702">
        <w:rPr>
          <w:rFonts w:ascii="Times New Roman" w:hAnsi="Times New Roman" w:cs="Times New Roman"/>
          <w:sz w:val="24"/>
          <w:szCs w:val="24"/>
        </w:rPr>
        <w:t xml:space="preserve">, i.e. </w:t>
      </w:r>
      <w:r w:rsidR="0005271D">
        <w:rPr>
          <w:rFonts w:ascii="Times New Roman" w:hAnsi="Times New Roman" w:cs="Times New Roman"/>
          <w:sz w:val="24"/>
          <w:szCs w:val="24"/>
        </w:rPr>
        <w:t>allelic ratio is 0 or 1</w:t>
      </w:r>
      <w:r w:rsidRPr="00635F82">
        <w:rPr>
          <w:rFonts w:ascii="Times New Roman" w:hAnsi="Times New Roman" w:cs="Times New Roman"/>
          <w:sz w:val="24"/>
          <w:szCs w:val="24"/>
        </w:rPr>
        <w:t xml:space="preserve">), this minimum N can be obtained from a table of expected </w:t>
      </w:r>
      <w:r w:rsidRPr="00CF4B51">
        <w:rPr>
          <w:rFonts w:ascii="Times New Roman" w:hAnsi="Times New Roman" w:cs="Times New Roman"/>
          <w:sz w:val="24"/>
          <w:szCs w:val="24"/>
        </w:rPr>
        <w:t xml:space="preserve">two-tailed </w:t>
      </w:r>
      <w:r w:rsidR="00DE24F9">
        <w:rPr>
          <w:rFonts w:ascii="Times New Roman" w:hAnsi="Times New Roman" w:cs="Times New Roman"/>
          <w:sz w:val="24"/>
          <w:szCs w:val="24"/>
        </w:rPr>
        <w:t>beta-binomial</w:t>
      </w:r>
      <w:r w:rsidRPr="00CF4B51">
        <w:rPr>
          <w:rFonts w:ascii="Times New Roman" w:hAnsi="Times New Roman" w:cs="Times New Roman"/>
          <w:sz w:val="24"/>
          <w:szCs w:val="24"/>
        </w:rPr>
        <w:t xml:space="preserve"> probability density function, such that accessible SNVs are all SNVs </w:t>
      </w:r>
      <w:r w:rsidRPr="00635F82">
        <w:rPr>
          <w:rFonts w:ascii="Times New Roman" w:hAnsi="Times New Roman" w:cs="Times New Roman"/>
          <w:sz w:val="24"/>
          <w:szCs w:val="24"/>
        </w:rPr>
        <w:t xml:space="preserve">with number of reads, n = max(6,N). </w:t>
      </w:r>
      <w:r w:rsidR="0016707A" w:rsidRPr="0016707A">
        <w:rPr>
          <w:rFonts w:ascii="Times New Roman" w:hAnsi="Times New Roman" w:cs="Times New Roman"/>
          <w:color w:val="FF0000"/>
          <w:sz w:val="24"/>
          <w:szCs w:val="24"/>
        </w:rPr>
        <w:t>By considering only case</w:t>
      </w:r>
      <w:r w:rsidR="00D946B6">
        <w:rPr>
          <w:rFonts w:ascii="Times New Roman" w:hAnsi="Times New Roman" w:cs="Times New Roman"/>
          <w:color w:val="FF0000"/>
          <w:sz w:val="24"/>
          <w:szCs w:val="24"/>
        </w:rPr>
        <w:t>s</w:t>
      </w:r>
      <w:r w:rsidR="0016707A" w:rsidRPr="0016707A">
        <w:rPr>
          <w:rFonts w:ascii="Times New Roman" w:hAnsi="Times New Roman" w:cs="Times New Roman"/>
          <w:color w:val="FF0000"/>
          <w:sz w:val="24"/>
          <w:szCs w:val="24"/>
        </w:rPr>
        <w:t xml:space="preserve"> with the largest effect size, </w:t>
      </w:r>
      <w:r w:rsidR="007471D0" w:rsidRPr="00C52AEC">
        <w:rPr>
          <w:rFonts w:ascii="Times New Roman" w:hAnsi="Times New Roman" w:cs="Times New Roman"/>
          <w:color w:val="FF0000"/>
          <w:sz w:val="24"/>
          <w:szCs w:val="24"/>
        </w:rPr>
        <w:t xml:space="preserve">we underestimate the number of control SNVs </w:t>
      </w:r>
      <w:r w:rsidR="0016707A">
        <w:rPr>
          <w:rFonts w:ascii="Times New Roman" w:hAnsi="Times New Roman" w:cs="Times New Roman"/>
          <w:color w:val="FF0000"/>
          <w:sz w:val="24"/>
          <w:szCs w:val="24"/>
        </w:rPr>
        <w:t>and this</w:t>
      </w:r>
      <w:r w:rsidR="002C5FFF">
        <w:rPr>
          <w:rFonts w:ascii="Times New Roman" w:hAnsi="Times New Roman" w:cs="Times New Roman"/>
          <w:color w:val="FF0000"/>
          <w:sz w:val="24"/>
          <w:szCs w:val="24"/>
        </w:rPr>
        <w:t xml:space="preserve"> </w:t>
      </w:r>
      <w:r w:rsidR="00851334">
        <w:rPr>
          <w:rFonts w:ascii="Times New Roman" w:hAnsi="Times New Roman" w:cs="Times New Roman"/>
          <w:color w:val="FF0000"/>
          <w:sz w:val="24"/>
          <w:szCs w:val="24"/>
        </w:rPr>
        <w:t>provides</w:t>
      </w:r>
      <w:r w:rsidR="002C5FFF">
        <w:rPr>
          <w:rFonts w:ascii="Times New Roman" w:hAnsi="Times New Roman" w:cs="Times New Roman"/>
          <w:color w:val="FF0000"/>
          <w:sz w:val="24"/>
          <w:szCs w:val="24"/>
        </w:rPr>
        <w:t xml:space="preserve"> a conservative </w:t>
      </w:r>
      <w:r w:rsidR="0016707A">
        <w:rPr>
          <w:rFonts w:ascii="Times New Roman" w:hAnsi="Times New Roman" w:cs="Times New Roman"/>
          <w:color w:val="FF0000"/>
          <w:sz w:val="24"/>
          <w:szCs w:val="24"/>
        </w:rPr>
        <w:t>approximation</w:t>
      </w:r>
      <w:r w:rsidR="002C5FFF">
        <w:rPr>
          <w:rFonts w:ascii="Times New Roman" w:hAnsi="Times New Roman" w:cs="Times New Roman"/>
          <w:color w:val="FF0000"/>
          <w:sz w:val="24"/>
          <w:szCs w:val="24"/>
        </w:rPr>
        <w:t xml:space="preserve"> of the statistical significance of the enrichment (or depletion)</w:t>
      </w:r>
      <w:r w:rsidR="007471D0" w:rsidRPr="00C52AEC">
        <w:rPr>
          <w:rFonts w:ascii="Times New Roman" w:hAnsi="Times New Roman" w:cs="Times New Roman"/>
          <w:color w:val="FF0000"/>
          <w:sz w:val="24"/>
          <w:szCs w:val="24"/>
        </w:rPr>
        <w:t>.</w:t>
      </w:r>
      <w:r w:rsidR="007471D0">
        <w:rPr>
          <w:rFonts w:ascii="Times New Roman" w:hAnsi="Times New Roman" w:cs="Times New Roman"/>
          <w:sz w:val="24"/>
          <w:szCs w:val="24"/>
        </w:rPr>
        <w:t xml:space="preserve"> </w:t>
      </w:r>
      <w:r w:rsidR="00357C15">
        <w:rPr>
          <w:rFonts w:ascii="Times New Roman" w:hAnsi="Times New Roman" w:cs="Times New Roman"/>
          <w:sz w:val="24"/>
          <w:szCs w:val="24"/>
        </w:rPr>
        <w:t>To use the Fisher’s exact test</w:t>
      </w:r>
      <w:r w:rsidR="00227CFF">
        <w:rPr>
          <w:rFonts w:ascii="Times New Roman" w:hAnsi="Times New Roman" w:cs="Times New Roman"/>
          <w:sz w:val="24"/>
          <w:szCs w:val="24"/>
        </w:rPr>
        <w:t xml:space="preserve"> for enrichment analyses in each genomic annotation</w:t>
      </w:r>
      <w:r w:rsidR="00357C15">
        <w:rPr>
          <w:rFonts w:ascii="Times New Roman" w:hAnsi="Times New Roman" w:cs="Times New Roman"/>
          <w:sz w:val="24"/>
          <w:szCs w:val="24"/>
        </w:rPr>
        <w:t>, we further exclude the respective ASB or ASE SNVs from t</w:t>
      </w:r>
      <w:r w:rsidRPr="00635F82">
        <w:rPr>
          <w:rFonts w:ascii="Times New Roman" w:hAnsi="Times New Roman" w:cs="Times New Roman"/>
          <w:sz w:val="24"/>
          <w:szCs w:val="24"/>
        </w:rPr>
        <w:t>he control (non-</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w:t>
      </w:r>
      <w:r w:rsidR="00313AAD">
        <w:rPr>
          <w:rFonts w:ascii="Times New Roman" w:hAnsi="Times New Roman" w:cs="Times New Roman"/>
          <w:sz w:val="24"/>
          <w:szCs w:val="24"/>
        </w:rPr>
        <w:t xml:space="preserve">binding </w:t>
      </w:r>
      <w:r w:rsidRPr="00635F82">
        <w:rPr>
          <w:rFonts w:ascii="Times New Roman" w:hAnsi="Times New Roman" w:cs="Times New Roman"/>
          <w:sz w:val="24"/>
          <w:szCs w:val="24"/>
        </w:rPr>
        <w:t xml:space="preserve">or </w:t>
      </w:r>
      <w:r w:rsidR="00313AAD">
        <w:rPr>
          <w:rFonts w:ascii="Times New Roman" w:hAnsi="Times New Roman" w:cs="Times New Roman"/>
          <w:sz w:val="24"/>
          <w:szCs w:val="24"/>
        </w:rPr>
        <w:t xml:space="preserve">expression </w:t>
      </w:r>
      <w:r w:rsidRPr="00635F82">
        <w:rPr>
          <w:rFonts w:ascii="Times New Roman" w:hAnsi="Times New Roman" w:cs="Times New Roman"/>
          <w:sz w:val="24"/>
          <w:szCs w:val="24"/>
        </w:rPr>
        <w:t>SNVs</w:t>
      </w:r>
      <w:r w:rsidR="00227CFF">
        <w:rPr>
          <w:rFonts w:ascii="Times New Roman" w:hAnsi="Times New Roman" w:cs="Times New Roman"/>
          <w:sz w:val="24"/>
          <w:szCs w:val="24"/>
        </w:rPr>
        <w:t xml:space="preserve"> in the corresponding annotations</w:t>
      </w:r>
      <w:r w:rsidRPr="00635F82">
        <w:rPr>
          <w:rFonts w:ascii="Times New Roman" w:hAnsi="Times New Roman" w:cs="Times New Roman"/>
          <w:sz w:val="24"/>
          <w:szCs w:val="24"/>
        </w:rPr>
        <w:t xml:space="preserve">. P-values are </w:t>
      </w:r>
      <w:proofErr w:type="spellStart"/>
      <w:r w:rsidRPr="00635F82">
        <w:rPr>
          <w:rFonts w:ascii="Times New Roman" w:hAnsi="Times New Roman" w:cs="Times New Roman"/>
          <w:sz w:val="24"/>
          <w:szCs w:val="24"/>
        </w:rPr>
        <w:t>Bonferroni-corrected</w:t>
      </w:r>
      <w:proofErr w:type="spellEnd"/>
      <w:r w:rsidRPr="00635F82">
        <w:rPr>
          <w:rFonts w:ascii="Times New Roman" w:hAnsi="Times New Roman" w:cs="Times New Roman"/>
          <w:sz w:val="24"/>
          <w:szCs w:val="24"/>
        </w:rPr>
        <w:t xml:space="preserve"> and considered significant if </w:t>
      </w:r>
      <w:r w:rsidR="000C05BF">
        <w:rPr>
          <w:rFonts w:ascii="Times New Roman" w:hAnsi="Times New Roman" w:cs="Times New Roman"/>
          <w:sz w:val="24"/>
          <w:szCs w:val="24"/>
        </w:rPr>
        <w:t>≤</w:t>
      </w:r>
      <w:r w:rsidRPr="00635F82">
        <w:rPr>
          <w:rFonts w:ascii="Times New Roman" w:hAnsi="Times New Roman" w:cs="Times New Roman"/>
          <w:sz w:val="24"/>
          <w:szCs w:val="24"/>
        </w:rPr>
        <w:t xml:space="preserve"> 0.05. </w:t>
      </w:r>
    </w:p>
    <w:p w14:paraId="28A1C166" w14:textId="77777777" w:rsidR="00A84974" w:rsidRDefault="00A84974" w:rsidP="00674E09">
      <w:pPr>
        <w:spacing w:after="0" w:line="240" w:lineRule="auto"/>
        <w:rPr>
          <w:rFonts w:ascii="Times New Roman" w:hAnsi="Times New Roman" w:cs="Times New Roman"/>
          <w:sz w:val="24"/>
          <w:szCs w:val="24"/>
        </w:rPr>
      </w:pPr>
    </w:p>
    <w:p w14:paraId="6085316E" w14:textId="77777777" w:rsidR="00695DEC" w:rsidRDefault="00695DEC"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Analysis of ASB SNVs found in TF motifs </w:t>
      </w:r>
    </w:p>
    <w:p w14:paraId="70C63ED2" w14:textId="5DE5FD65" w:rsidR="00695DEC" w:rsidRDefault="00695DEC"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We obtain a list of </w:t>
      </w:r>
      <w:r w:rsidR="00F94FBD">
        <w:rPr>
          <w:rFonts w:ascii="Times New Roman" w:hAnsi="Times New Roman" w:cs="Times New Roman"/>
          <w:sz w:val="24"/>
          <w:szCs w:val="24"/>
        </w:rPr>
        <w:t xml:space="preserve">all </w:t>
      </w:r>
      <w:r>
        <w:rPr>
          <w:rFonts w:ascii="Times New Roman" w:hAnsi="Times New Roman" w:cs="Times New Roman"/>
          <w:sz w:val="24"/>
          <w:szCs w:val="24"/>
        </w:rPr>
        <w:t>TF motifs and their corresponding position weight matrices (PWM</w:t>
      </w:r>
      <w:r w:rsidR="002A1A4A">
        <w:rPr>
          <w:rFonts w:ascii="Times New Roman" w:hAnsi="Times New Roman" w:cs="Times New Roman"/>
          <w:sz w:val="24"/>
          <w:szCs w:val="24"/>
        </w:rPr>
        <w:t>s</w:t>
      </w:r>
      <w:r>
        <w:rPr>
          <w:rFonts w:ascii="Times New Roman" w:hAnsi="Times New Roman" w:cs="Times New Roman"/>
          <w:sz w:val="24"/>
          <w:szCs w:val="24"/>
        </w:rPr>
        <w:t xml:space="preserve">) from </w:t>
      </w:r>
      <w:proofErr w:type="spellStart"/>
      <w:r>
        <w:rPr>
          <w:rFonts w:ascii="Times New Roman" w:hAnsi="Times New Roman" w:cs="Times New Roman"/>
          <w:sz w:val="24"/>
          <w:szCs w:val="24"/>
        </w:rPr>
        <w:t>Kheradpour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Kellis</w:t>
      </w:r>
      <w:del w:id="195" w:author="Jieming Chen" w:date="2015-04-27T13:23:00Z">
        <w:r w:rsidR="002A1A4A">
          <w:rPr>
            <w:rFonts w:ascii="Times New Roman" w:hAnsi="Times New Roman" w:cs="Times New Roman"/>
            <w:sz w:val="24"/>
            <w:szCs w:val="24"/>
          </w:rPr>
          <w:fldChar w:fldCharType="begin" w:fldLock="1"/>
        </w:r>
        <w:r w:rsidR="00B862B4">
          <w:rPr>
            <w:rFonts w:ascii="Times New Roman" w:hAnsi="Times New Roman" w:cs="Times New Roman"/>
            <w:sz w:val="24"/>
            <w:szCs w:val="24"/>
          </w:rPr>
          <w:del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"&lt;sup&gt;39&lt;/sup&gt;", "plainTextFormattedCitation" : "39", "previouslyFormattedCitation" : "&lt;sup&gt;39&lt;/sup&gt;" }, "properties" : { "noteIndex" : 0 }, "schema" : "https://github.com/citation-style-language/schema/raw/master/csl-citation.json" }</w:delInstrText>
        </w:r>
        <w:r w:rsidR="002A1A4A">
          <w:rPr>
            <w:rFonts w:ascii="Times New Roman" w:hAnsi="Times New Roman" w:cs="Times New Roman"/>
            <w:sz w:val="24"/>
            <w:szCs w:val="24"/>
          </w:rPr>
          <w:fldChar w:fldCharType="separate"/>
        </w:r>
        <w:r w:rsidR="002A1A4A" w:rsidRPr="00695DEC">
          <w:rPr>
            <w:rFonts w:ascii="Times New Roman" w:hAnsi="Times New Roman" w:cs="Times New Roman"/>
            <w:noProof/>
            <w:sz w:val="24"/>
            <w:szCs w:val="24"/>
            <w:vertAlign w:val="superscript"/>
          </w:rPr>
          <w:delText>39</w:delText>
        </w:r>
        <w:r w:rsidR="002A1A4A">
          <w:rPr>
            <w:rFonts w:ascii="Times New Roman" w:hAnsi="Times New Roman" w:cs="Times New Roman"/>
            <w:sz w:val="24"/>
            <w:szCs w:val="24"/>
          </w:rPr>
          <w:fldChar w:fldCharType="end"/>
        </w:r>
      </w:del>
      <w:ins w:id="196" w:author="Jieming Chen" w:date="2015-04-27T13:23:00Z">
        <w:r w:rsidR="002A1A4A">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"&lt;sup&gt;72&lt;/sup&gt;", "plainTextFormattedCitation" : "72", "previouslyFormattedCitation" : "&lt;sup&gt;71&lt;/sup&gt;" }, "properties" : { "noteIndex" : 0 }, "schema" : "https://github.com/citation-style-language/schema/raw/master/csl-citation.json" }</w:instrText>
        </w:r>
        <w:r w:rsidR="002A1A4A">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72</w:t>
        </w:r>
        <w:proofErr w:type="spellEnd"/>
        <w:r w:rsidR="002A1A4A">
          <w:rPr>
            <w:rFonts w:ascii="Times New Roman" w:hAnsi="Times New Roman" w:cs="Times New Roman"/>
            <w:sz w:val="24"/>
            <w:szCs w:val="24"/>
          </w:rPr>
          <w:fldChar w:fldCharType="end"/>
        </w:r>
      </w:ins>
      <w:r>
        <w:rPr>
          <w:rFonts w:ascii="Times New Roman" w:hAnsi="Times New Roman" w:cs="Times New Roman"/>
          <w:sz w:val="24"/>
          <w:szCs w:val="24"/>
        </w:rPr>
        <w:t xml:space="preserve"> (</w:t>
      </w:r>
      <w:hyperlink r:id="rId13" w:history="1">
        <w:r w:rsidRPr="00F84997">
          <w:rPr>
            <w:rStyle w:val="Hyperlink"/>
            <w:rFonts w:ascii="Times New Roman" w:hAnsi="Times New Roman" w:cs="Times New Roman"/>
            <w:sz w:val="24"/>
            <w:szCs w:val="24"/>
          </w:rPr>
          <w:t>http://</w:t>
        </w:r>
        <w:proofErr w:type="spellStart"/>
        <w:r w:rsidRPr="00F84997">
          <w:rPr>
            <w:rStyle w:val="Hyperlink"/>
            <w:rFonts w:ascii="Times New Roman" w:hAnsi="Times New Roman" w:cs="Times New Roman"/>
            <w:sz w:val="24"/>
            <w:szCs w:val="24"/>
          </w:rPr>
          <w:t>compbio.mit.edu</w:t>
        </w:r>
        <w:proofErr w:type="spellEnd"/>
        <w:r w:rsidRPr="00F84997">
          <w:rPr>
            <w:rStyle w:val="Hyperlink"/>
            <w:rFonts w:ascii="Times New Roman" w:hAnsi="Times New Roman" w:cs="Times New Roman"/>
            <w:sz w:val="24"/>
            <w:szCs w:val="24"/>
          </w:rPr>
          <w:t>/encode-motifs/</w:t>
        </w:r>
      </w:hyperlink>
      <w:r>
        <w:rPr>
          <w:rFonts w:ascii="Times New Roman" w:hAnsi="Times New Roman" w:cs="Times New Roman"/>
          <w:sz w:val="24"/>
          <w:szCs w:val="24"/>
        </w:rPr>
        <w:t xml:space="preserve">), using the </w:t>
      </w:r>
      <w:r w:rsidR="00EE40C1">
        <w:rPr>
          <w:rFonts w:ascii="Times New Roman" w:hAnsi="Times New Roman" w:cs="Times New Roman"/>
          <w:sz w:val="24"/>
          <w:szCs w:val="24"/>
        </w:rPr>
        <w:t xml:space="preserve">2013 </w:t>
      </w:r>
      <w:r>
        <w:rPr>
          <w:rFonts w:ascii="Times New Roman" w:hAnsi="Times New Roman" w:cs="Times New Roman"/>
          <w:sz w:val="24"/>
          <w:szCs w:val="24"/>
        </w:rPr>
        <w:t>version.</w:t>
      </w:r>
      <w:r w:rsidR="002A1A4A" w:rsidRPr="00695DEC">
        <w:rPr>
          <w:rFonts w:ascii="Times New Roman" w:hAnsi="Times New Roman" w:cs="Times New Roman"/>
          <w:sz w:val="24"/>
          <w:szCs w:val="24"/>
        </w:rPr>
        <w:t xml:space="preserve"> </w:t>
      </w:r>
      <w:r w:rsidR="002A1A4A">
        <w:rPr>
          <w:rFonts w:ascii="Times New Roman" w:hAnsi="Times New Roman" w:cs="Times New Roman"/>
          <w:sz w:val="24"/>
          <w:szCs w:val="24"/>
        </w:rPr>
        <w:t xml:space="preserve">This set of motifs and PWMs is derived from the ENCODE project and include motifs from </w:t>
      </w:r>
      <w:proofErr w:type="spellStart"/>
      <w:r w:rsidR="002A1A4A">
        <w:rPr>
          <w:rFonts w:ascii="Times New Roman" w:hAnsi="Times New Roman" w:cs="Times New Roman"/>
          <w:sz w:val="24"/>
          <w:szCs w:val="24"/>
        </w:rPr>
        <w:t>TRANSFAC</w:t>
      </w:r>
      <w:proofErr w:type="spellEnd"/>
      <w:r w:rsidR="002A1A4A">
        <w:rPr>
          <w:rFonts w:ascii="Times New Roman" w:hAnsi="Times New Roman" w:cs="Times New Roman"/>
          <w:sz w:val="24"/>
          <w:szCs w:val="24"/>
        </w:rPr>
        <w:t xml:space="preserve"> and JASPAR. We then take two approach</w:t>
      </w:r>
      <w:r w:rsidR="00C55FFE">
        <w:rPr>
          <w:rFonts w:ascii="Times New Roman" w:hAnsi="Times New Roman" w:cs="Times New Roman"/>
          <w:sz w:val="24"/>
          <w:szCs w:val="24"/>
        </w:rPr>
        <w:t>es</w:t>
      </w:r>
      <w:r w:rsidR="002A1A4A">
        <w:rPr>
          <w:rFonts w:ascii="Times New Roman" w:hAnsi="Times New Roman" w:cs="Times New Roman"/>
          <w:sz w:val="24"/>
          <w:szCs w:val="24"/>
        </w:rPr>
        <w:t xml:space="preserve"> to find the effects o</w:t>
      </w:r>
      <w:r w:rsidR="00380F2E">
        <w:rPr>
          <w:rFonts w:ascii="Times New Roman" w:hAnsi="Times New Roman" w:cs="Times New Roman"/>
          <w:sz w:val="24"/>
          <w:szCs w:val="24"/>
        </w:rPr>
        <w:t>f ASB SNVs. (1) For all ASB SNV positions</w:t>
      </w:r>
      <w:r w:rsidR="002A1A4A">
        <w:rPr>
          <w:rFonts w:ascii="Times New Roman" w:hAnsi="Times New Roman" w:cs="Times New Roman"/>
          <w:sz w:val="24"/>
          <w:szCs w:val="24"/>
        </w:rPr>
        <w:t xml:space="preserve"> in the motifs </w:t>
      </w:r>
      <w:r w:rsidR="00EE40C1">
        <w:rPr>
          <w:rFonts w:ascii="Times New Roman" w:hAnsi="Times New Roman" w:cs="Times New Roman"/>
          <w:sz w:val="24"/>
          <w:szCs w:val="24"/>
        </w:rPr>
        <w:t>detected</w:t>
      </w:r>
      <w:r w:rsidR="002A1A4A">
        <w:rPr>
          <w:rFonts w:ascii="Times New Roman" w:hAnsi="Times New Roman" w:cs="Times New Roman"/>
          <w:sz w:val="24"/>
          <w:szCs w:val="24"/>
        </w:rPr>
        <w:t xml:space="preserve"> by </w:t>
      </w:r>
      <w:proofErr w:type="spellStart"/>
      <w:r w:rsidR="002A1A4A">
        <w:rPr>
          <w:rFonts w:ascii="Times New Roman" w:hAnsi="Times New Roman" w:cs="Times New Roman"/>
          <w:sz w:val="24"/>
          <w:szCs w:val="24"/>
        </w:rPr>
        <w:t>Kheradp</w:t>
      </w:r>
      <w:r w:rsidR="00380F2E">
        <w:rPr>
          <w:rFonts w:ascii="Times New Roman" w:hAnsi="Times New Roman" w:cs="Times New Roman"/>
          <w:sz w:val="24"/>
          <w:szCs w:val="24"/>
        </w:rPr>
        <w:t>our</w:t>
      </w:r>
      <w:proofErr w:type="spellEnd"/>
      <w:r w:rsidR="00380F2E">
        <w:rPr>
          <w:rFonts w:ascii="Times New Roman" w:hAnsi="Times New Roman" w:cs="Times New Roman"/>
          <w:sz w:val="24"/>
          <w:szCs w:val="24"/>
        </w:rPr>
        <w:t xml:space="preserve"> and </w:t>
      </w:r>
      <w:proofErr w:type="spellStart"/>
      <w:r w:rsidR="00380F2E">
        <w:rPr>
          <w:rFonts w:ascii="Times New Roman" w:hAnsi="Times New Roman" w:cs="Times New Roman"/>
          <w:sz w:val="24"/>
          <w:szCs w:val="24"/>
        </w:rPr>
        <w:t>Kellis</w:t>
      </w:r>
      <w:proofErr w:type="spellEnd"/>
      <w:r w:rsidR="00380F2E">
        <w:rPr>
          <w:rFonts w:ascii="Times New Roman" w:hAnsi="Times New Roman" w:cs="Times New Roman"/>
          <w:sz w:val="24"/>
          <w:szCs w:val="24"/>
        </w:rPr>
        <w:t xml:space="preserve">, we obtain the occurrence (frequency) of their reference and alternate allele in the </w:t>
      </w:r>
      <w:r w:rsidR="002A1A4A">
        <w:rPr>
          <w:rFonts w:ascii="Times New Roman" w:hAnsi="Times New Roman" w:cs="Times New Roman"/>
          <w:sz w:val="24"/>
          <w:szCs w:val="24"/>
        </w:rPr>
        <w:t xml:space="preserve">respective PWMs. </w:t>
      </w:r>
      <w:r w:rsidR="001B4A66">
        <w:rPr>
          <w:rFonts w:ascii="Times New Roman" w:hAnsi="Times New Roman" w:cs="Times New Roman"/>
          <w:sz w:val="24"/>
          <w:szCs w:val="24"/>
        </w:rPr>
        <w:t xml:space="preserve">This first approach is only able to find motif-breaking events that disrupt existing motifs in the reference genome. </w:t>
      </w:r>
      <w:r w:rsidR="00380F2E">
        <w:rPr>
          <w:rFonts w:ascii="Times New Roman" w:hAnsi="Times New Roman" w:cs="Times New Roman"/>
          <w:sz w:val="24"/>
          <w:szCs w:val="24"/>
        </w:rPr>
        <w:t xml:space="preserve">The PWMs of motifs are defined based on the ENCODE project. </w:t>
      </w:r>
      <w:r w:rsidR="002A1A4A">
        <w:rPr>
          <w:rFonts w:ascii="Times New Roman" w:hAnsi="Times New Roman" w:cs="Times New Roman"/>
          <w:sz w:val="24"/>
          <w:szCs w:val="24"/>
        </w:rPr>
        <w:t>(</w:t>
      </w:r>
      <w:r w:rsidR="00A40549">
        <w:rPr>
          <w:rFonts w:ascii="Times New Roman" w:hAnsi="Times New Roman" w:cs="Times New Roman"/>
          <w:sz w:val="24"/>
          <w:szCs w:val="24"/>
        </w:rPr>
        <w:t xml:space="preserve">2) </w:t>
      </w:r>
      <w:r w:rsidR="00380F2E">
        <w:rPr>
          <w:rFonts w:ascii="Times New Roman" w:hAnsi="Times New Roman" w:cs="Times New Roman"/>
          <w:sz w:val="24"/>
          <w:szCs w:val="24"/>
        </w:rPr>
        <w:t xml:space="preserve">Our second approach attempts </w:t>
      </w:r>
      <w:r w:rsidR="00EE40C1">
        <w:rPr>
          <w:rFonts w:ascii="Times New Roman" w:hAnsi="Times New Roman" w:cs="Times New Roman"/>
          <w:sz w:val="24"/>
          <w:szCs w:val="24"/>
        </w:rPr>
        <w:t xml:space="preserve">to </w:t>
      </w:r>
      <w:r w:rsidR="00380F2E">
        <w:rPr>
          <w:rFonts w:ascii="Times New Roman" w:hAnsi="Times New Roman" w:cs="Times New Roman"/>
          <w:sz w:val="24"/>
          <w:szCs w:val="24"/>
        </w:rPr>
        <w:t xml:space="preserve">include both motif-breaking and motif-gaining events caused by </w:t>
      </w:r>
      <w:r w:rsidR="00A40549">
        <w:rPr>
          <w:rFonts w:ascii="Times New Roman" w:hAnsi="Times New Roman" w:cs="Times New Roman"/>
          <w:sz w:val="24"/>
          <w:szCs w:val="24"/>
        </w:rPr>
        <w:t>ASB SNVs in AlleleDB</w:t>
      </w:r>
      <w:r w:rsidR="00380F2E">
        <w:rPr>
          <w:rFonts w:ascii="Times New Roman" w:hAnsi="Times New Roman" w:cs="Times New Roman"/>
          <w:sz w:val="24"/>
          <w:szCs w:val="24"/>
        </w:rPr>
        <w:t xml:space="preserve">. </w:t>
      </w:r>
      <w:r w:rsidR="00B862B4">
        <w:rPr>
          <w:rFonts w:ascii="Times New Roman" w:hAnsi="Times New Roman" w:cs="Times New Roman"/>
          <w:sz w:val="24"/>
          <w:szCs w:val="24"/>
        </w:rPr>
        <w:t>Based on each P</w:t>
      </w:r>
      <w:r w:rsidR="00CD31C7">
        <w:rPr>
          <w:rFonts w:ascii="Times New Roman" w:hAnsi="Times New Roman" w:cs="Times New Roman"/>
          <w:sz w:val="24"/>
          <w:szCs w:val="24"/>
        </w:rPr>
        <w:t xml:space="preserve">WM, we </w:t>
      </w:r>
      <w:r w:rsidR="00380F2E">
        <w:rPr>
          <w:rFonts w:ascii="Times New Roman" w:hAnsi="Times New Roman" w:cs="Times New Roman"/>
          <w:sz w:val="24"/>
          <w:szCs w:val="24"/>
        </w:rPr>
        <w:t xml:space="preserve">further </w:t>
      </w:r>
      <w:r w:rsidR="00CD31C7">
        <w:rPr>
          <w:rFonts w:ascii="Times New Roman" w:hAnsi="Times New Roman" w:cs="Times New Roman"/>
          <w:sz w:val="24"/>
          <w:szCs w:val="24"/>
        </w:rPr>
        <w:t>scan a 59-bp window around the</w:t>
      </w:r>
      <w:r w:rsidR="00B862B4">
        <w:rPr>
          <w:rFonts w:ascii="Times New Roman" w:hAnsi="Times New Roman" w:cs="Times New Roman"/>
          <w:sz w:val="24"/>
          <w:szCs w:val="24"/>
        </w:rPr>
        <w:t xml:space="preserve"> ASB SNV </w:t>
      </w:r>
      <w:r w:rsidR="00380F2E">
        <w:rPr>
          <w:rFonts w:ascii="Times New Roman" w:hAnsi="Times New Roman" w:cs="Times New Roman"/>
          <w:sz w:val="24"/>
          <w:szCs w:val="24"/>
        </w:rPr>
        <w:t xml:space="preserve">(± 29 bp of </w:t>
      </w:r>
      <w:r w:rsidR="00EE40C1">
        <w:rPr>
          <w:rFonts w:ascii="Times New Roman" w:hAnsi="Times New Roman" w:cs="Times New Roman"/>
          <w:sz w:val="24"/>
          <w:szCs w:val="24"/>
        </w:rPr>
        <w:t xml:space="preserve">the </w:t>
      </w:r>
      <w:r w:rsidR="00380F2E">
        <w:rPr>
          <w:rFonts w:ascii="Times New Roman" w:hAnsi="Times New Roman" w:cs="Times New Roman"/>
          <w:sz w:val="24"/>
          <w:szCs w:val="24"/>
        </w:rPr>
        <w:t xml:space="preserve">SNV) </w:t>
      </w:r>
      <w:r w:rsidR="00CD31C7">
        <w:rPr>
          <w:rFonts w:ascii="Times New Roman" w:hAnsi="Times New Roman" w:cs="Times New Roman"/>
          <w:sz w:val="24"/>
          <w:szCs w:val="24"/>
        </w:rPr>
        <w:t xml:space="preserve">separately for </w:t>
      </w:r>
      <w:r w:rsidR="00B862B4">
        <w:rPr>
          <w:rFonts w:ascii="Times New Roman" w:hAnsi="Times New Roman" w:cs="Times New Roman"/>
          <w:sz w:val="24"/>
          <w:szCs w:val="24"/>
        </w:rPr>
        <w:t>both the reference and alternate alleles for potential motifs. For ea</w:t>
      </w:r>
      <w:r w:rsidR="00EE40C1">
        <w:rPr>
          <w:rFonts w:ascii="Times New Roman" w:hAnsi="Times New Roman" w:cs="Times New Roman"/>
          <w:sz w:val="24"/>
          <w:szCs w:val="24"/>
        </w:rPr>
        <w:t xml:space="preserve">ch candidate motif, we compute </w:t>
      </w:r>
      <w:r w:rsidR="00B862B4">
        <w:rPr>
          <w:rFonts w:ascii="Times New Roman" w:hAnsi="Times New Roman" w:cs="Times New Roman"/>
          <w:sz w:val="24"/>
          <w:szCs w:val="24"/>
        </w:rPr>
        <w:t xml:space="preserve">the sequence score using the tool </w:t>
      </w:r>
      <w:proofErr w:type="spellStart"/>
      <w:r w:rsidR="00B862B4">
        <w:rPr>
          <w:rFonts w:ascii="Times New Roman" w:hAnsi="Times New Roman" w:cs="Times New Roman"/>
          <w:sz w:val="24"/>
          <w:szCs w:val="24"/>
        </w:rPr>
        <w:t>TFM-Pvalue</w:t>
      </w:r>
      <w:del w:id="197" w:author="Jieming Chen" w:date="2015-04-27T13:23:00Z">
        <w:r w:rsidR="00B862B4">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"10.1186/1748-7188-2-15", "ISBN" : "1748-7188 (Electronic)", "ISSN" : "1748-7188", "PMID" : "18072973", "abstract" : "BACKGROUND: Position Weight Matrices (PWMs) are probabilistic representations of signals in sequences. They are widely used to model approximate patterns in DNA or in protein sequences. The usage of PWMs needs as a prerequisite to knowing the statistical significance of a word according to its score. This is done by defining the P-value of a score, which is the probability that the background model can achieve a score larger than or equal to the observed value. This gives rise to the following problem: Given a P-value, find the corresponding score threshold. Existing methods rely on dynamic programming or probability generating functions. For many examples of PWMs, they fail to give accurate results in a reasonable amount of time. RESULTS: The contribution of this paper is two fold. First, we study the theoretical complexity of the problem, and we prove that it is NP-hard. Then, we describe a novel algorithm that solves the P-value problem efficiently. The main idea is to use a series of discretized score distributions that improves the final result step by step until some convergence criterion is met. Moreover, the algorithm is capable of calculating the exact P-value without any error, even for matrices with non-integer coefficient values. The same approach is also used to devise an accurate algorithm for the reverse problem: finding the P-value for a given score. Both methods are implemented in a software called TFM-PVALUE, that is freely available. CONCLUSION: We have tested TFM-PVALUE on a large set of PWMs representing transcription factor binding sites. Experimental results show that it achieves better performance in terms of computational time and precision than existing tools.", "author" : [ { "dropping-particle" : "", "family" : "Touzet", "given" : "H\u00e9l\u00e8ne", "non-dropping-particle" : "", "parse-names" : false, "suffix" : "" }, { "dropping-particle" : "", "family" : "Varr\u00e9", "given" : "Jean-St\u00e9phane", "non-dropping-particle" : "", "parse-names" : false, "suffix" : "" } ], "container-title" : "Algorithms for molecular biology : AMB", "id" : "ITEM-1", "issued" : { "date-parts" : [ [ "2007" ] ] }, "page" : "15", "title" : "Efficient and accurate P-value computation for Position Weight Matrices.", "type" : "article-journal", "volume" : "2" }, "uris" : [ "http://www.mendeley.com/documents/?uuid=f2200495-1b59-4394-b914-94f0d138e0d0" ] } ], "mendeley" : { "formattedCitation" : "&lt;sup&gt;69&lt;/sup&gt;", "plainTextFormattedCitation" : "69", "previouslyFormattedCitation" : "&lt;sup&gt;69&lt;/sup&gt;" }, "properties" : { "noteIndex" : 0 }, "schema" : "https://github.com/citation-style-language/schema/raw/master/csl-citation.json" }</w:delInstrText>
        </w:r>
        <w:r w:rsidR="00B862B4">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69</w:delText>
        </w:r>
        <w:r w:rsidR="00B862B4">
          <w:rPr>
            <w:rFonts w:ascii="Times New Roman" w:hAnsi="Times New Roman" w:cs="Times New Roman"/>
            <w:sz w:val="24"/>
            <w:szCs w:val="24"/>
          </w:rPr>
          <w:fldChar w:fldCharType="end"/>
        </w:r>
        <w:r w:rsidR="00B862B4">
          <w:rPr>
            <w:rFonts w:ascii="Times New Roman" w:hAnsi="Times New Roman" w:cs="Times New Roman"/>
            <w:sz w:val="24"/>
            <w:szCs w:val="24"/>
          </w:rPr>
          <w:delText xml:space="preserve">, where sequence score is defined by summing up the log likelihoods </w:delText>
        </w:r>
        <w:r w:rsidR="00380F2E">
          <w:rPr>
            <w:rFonts w:ascii="Times New Roman" w:hAnsi="Times New Roman" w:cs="Times New Roman"/>
            <w:sz w:val="24"/>
            <w:szCs w:val="24"/>
          </w:rPr>
          <w:delText xml:space="preserve">of </w:delText>
        </w:r>
        <w:r w:rsidR="00B862B4">
          <w:rPr>
            <w:rFonts w:ascii="Times New Roman" w:hAnsi="Times New Roman" w:cs="Times New Roman"/>
            <w:sz w:val="24"/>
            <w:szCs w:val="24"/>
          </w:rPr>
          <w:delText>each position of the PWM.</w:delText>
        </w:r>
      </w:del>
      <w:ins w:id="198" w:author="Jieming Chen" w:date="2015-04-27T13:23:00Z">
        <w:r w:rsidR="00B862B4">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"10.1186/1748-7188-2-15", "ISBN" : "1748-7188 (Electronic)", "ISSN" : "1748-7188", "PMID" : "18072973", "abstract" : "BACKGROUND: Position Weight Matrices (PWMs) are probabilistic representations of signals in sequences. They are widely used to model approximate patterns in DNA or in protein sequences. The usage of PWMs needs as a prerequisite to knowing the statistical significance of a word according to its score. This is done by defining the P-value of a score, which is the probability that the background model can achieve a score larger than or equal to the observed value. This gives rise to the following problem: Given a P-value, find the corresponding score threshold. Existing methods rely on dynamic programming or probability generating functions. For many examples of PWMs, they fail to give accurate results in a reasonable amount of time. RESULTS: The contribution of this paper is two fold. First, we study the theoretical complexity of the problem, and we prove that it is NP-hard. Then, we describe a novel algorithm that solves the P-value problem efficiently. The main idea is to use a series of discretized score distributions that improves the final result step by step until some convergence criterion is met. Moreover, the algorithm is capable of calculating the exact P-value without any error, even for matrices with non-integer coefficient values. The same approach is also used to devise an accurate algorithm for the reverse problem: finding the P-value for a given score. Both methods are implemented in a software called TFM-PVALUE, that is freely available. CONCLUSION: We have tested TFM-PVALUE on a large set of PWMs representing transcription factor binding sites. Experimental results show that it achieves better performance in terms of computational time and precision than existing tools.", "author" : [ { "dropping-particle" : "", "family" : "Touzet", "given" : "H\u00e9l\u00e8ne", "non-dropping-particle" : "", "parse-names" : false, "suffix" : "" }, { "dropping-particle" : "", "family" : "Varr\u00e9", "given" : "Jean-St\u00e9phane", "non-dropping-particle" : "", "parse-names" : false, "suffix" : "" } ], "container-title" : "Algorithms for molecular biology : AMB", "id" : "ITEM-1", "issued" : { "date-parts" : [ [ "2007" ] ] }, "page" : "15", "title" : "Efficient and accurate P-value computation for Position Weight Matrices.", "type" : "article-journal", "volume" : "2" }, "uris" : [ "http://www.mendeley.com/documents/?uuid=f2200495-1b59-4394-b914-94f0d138e0d0" ] } ], "mendeley" : { "formattedCitation" : "&lt;sup&gt;73&lt;/sup&gt;", "plainTextFormattedCitation" : "73", "previouslyFormattedCitation" : "&lt;sup&gt;72&lt;/sup&gt;" }, "properties" : { "noteIndex" : 0 }, "schema" : "https://github.com/citation-style-language/schema/raw/master/csl-citation.json" }</w:instrText>
        </w:r>
        <w:r w:rsidR="00B862B4">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73</w:t>
        </w:r>
        <w:proofErr w:type="spellEnd"/>
        <w:r w:rsidR="00B862B4">
          <w:rPr>
            <w:rFonts w:ascii="Times New Roman" w:hAnsi="Times New Roman" w:cs="Times New Roman"/>
            <w:sz w:val="24"/>
            <w:szCs w:val="24"/>
          </w:rPr>
          <w:fldChar w:fldCharType="end"/>
        </w:r>
        <w:r w:rsidR="00B862B4">
          <w:rPr>
            <w:rFonts w:ascii="Times New Roman" w:hAnsi="Times New Roman" w:cs="Times New Roman"/>
            <w:sz w:val="24"/>
            <w:szCs w:val="24"/>
          </w:rPr>
          <w:t xml:space="preserve">, where sequence score is defined by summing up the log likelihoods </w:t>
        </w:r>
        <w:r w:rsidR="00380F2E">
          <w:rPr>
            <w:rFonts w:ascii="Times New Roman" w:hAnsi="Times New Roman" w:cs="Times New Roman"/>
            <w:sz w:val="24"/>
            <w:szCs w:val="24"/>
          </w:rPr>
          <w:t xml:space="preserve">of </w:t>
        </w:r>
        <w:r w:rsidR="00B862B4">
          <w:rPr>
            <w:rFonts w:ascii="Times New Roman" w:hAnsi="Times New Roman" w:cs="Times New Roman"/>
            <w:sz w:val="24"/>
            <w:szCs w:val="24"/>
          </w:rPr>
          <w:t>each position of the PWM.</w:t>
        </w:r>
      </w:ins>
      <w:r w:rsidR="008E4A05">
        <w:rPr>
          <w:rFonts w:ascii="Times New Roman" w:hAnsi="Times New Roman" w:cs="Times New Roman"/>
          <w:sz w:val="24"/>
          <w:szCs w:val="24"/>
        </w:rPr>
        <w:t xml:space="preserve"> </w:t>
      </w:r>
      <w:r w:rsidR="00CD31C7">
        <w:rPr>
          <w:rFonts w:ascii="Times New Roman" w:hAnsi="Times New Roman" w:cs="Times New Roman"/>
          <w:sz w:val="24"/>
          <w:szCs w:val="24"/>
        </w:rPr>
        <w:t xml:space="preserve">A motif is </w:t>
      </w:r>
      <w:r w:rsidR="00EE40C1">
        <w:rPr>
          <w:rFonts w:ascii="Times New Roman" w:hAnsi="Times New Roman" w:cs="Times New Roman"/>
          <w:sz w:val="24"/>
          <w:szCs w:val="24"/>
        </w:rPr>
        <w:t xml:space="preserve">identified </w:t>
      </w:r>
      <w:r w:rsidR="00CD31C7">
        <w:rPr>
          <w:rFonts w:ascii="Times New Roman" w:hAnsi="Times New Roman" w:cs="Times New Roman"/>
          <w:sz w:val="24"/>
          <w:szCs w:val="24"/>
        </w:rPr>
        <w:t xml:space="preserve">when the </w:t>
      </w:r>
      <w:r w:rsidR="008E4A05">
        <w:rPr>
          <w:rFonts w:ascii="Times New Roman" w:hAnsi="Times New Roman" w:cs="Times New Roman"/>
          <w:sz w:val="24"/>
          <w:szCs w:val="24"/>
        </w:rPr>
        <w:t xml:space="preserve">P value </w:t>
      </w:r>
      <w:r w:rsidR="00B1273E">
        <w:rPr>
          <w:rFonts w:ascii="Times New Roman" w:hAnsi="Times New Roman" w:cs="Times New Roman"/>
          <w:sz w:val="24"/>
          <w:szCs w:val="24"/>
        </w:rPr>
        <w:t xml:space="preserve">on </w:t>
      </w:r>
      <w:r w:rsidR="00CD31C7">
        <w:rPr>
          <w:rFonts w:ascii="Times New Roman" w:hAnsi="Times New Roman" w:cs="Times New Roman"/>
          <w:sz w:val="24"/>
          <w:szCs w:val="24"/>
        </w:rPr>
        <w:t xml:space="preserve">its </w:t>
      </w:r>
      <w:r w:rsidR="00B1273E">
        <w:rPr>
          <w:rFonts w:ascii="Times New Roman" w:hAnsi="Times New Roman" w:cs="Times New Roman"/>
          <w:sz w:val="24"/>
          <w:szCs w:val="24"/>
        </w:rPr>
        <w:t xml:space="preserve">sequence score </w:t>
      </w:r>
      <w:r w:rsidR="00CD31C7">
        <w:rPr>
          <w:rFonts w:ascii="Times New Roman" w:hAnsi="Times New Roman" w:cs="Times New Roman"/>
          <w:sz w:val="24"/>
          <w:szCs w:val="24"/>
        </w:rPr>
        <w:t>≤ 1e-6</w:t>
      </w:r>
      <w:r w:rsidR="00380F2E">
        <w:rPr>
          <w:rFonts w:ascii="Times New Roman" w:hAnsi="Times New Roman" w:cs="Times New Roman"/>
          <w:sz w:val="24"/>
          <w:szCs w:val="24"/>
        </w:rPr>
        <w:t>.</w:t>
      </w:r>
      <w:r w:rsidR="00CD31C7">
        <w:rPr>
          <w:rFonts w:ascii="Times New Roman" w:hAnsi="Times New Roman" w:cs="Times New Roman"/>
          <w:sz w:val="24"/>
          <w:szCs w:val="24"/>
        </w:rPr>
        <w:t xml:space="preserve"> </w:t>
      </w:r>
    </w:p>
    <w:p w14:paraId="0064F3C8" w14:textId="77777777" w:rsidR="00711FF9" w:rsidRDefault="00711FF9" w:rsidP="00674E09">
      <w:pPr>
        <w:spacing w:after="0" w:line="240" w:lineRule="auto"/>
        <w:rPr>
          <w:rFonts w:ascii="Times New Roman" w:hAnsi="Times New Roman" w:cs="Times New Roman"/>
          <w:sz w:val="24"/>
          <w:szCs w:val="24"/>
        </w:rPr>
      </w:pPr>
    </w:p>
    <w:p w14:paraId="3BE8EBF0" w14:textId="77777777" w:rsidR="00711FF9" w:rsidRPr="00695DEC" w:rsidRDefault="00711FF9"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We then merge the results from both</w:t>
      </w:r>
      <w:r w:rsidR="00EE40C1">
        <w:rPr>
          <w:rFonts w:ascii="Times New Roman" w:hAnsi="Times New Roman" w:cs="Times New Roman"/>
          <w:sz w:val="24"/>
          <w:szCs w:val="24"/>
        </w:rPr>
        <w:t xml:space="preserve"> approaches</w:t>
      </w:r>
      <w:r>
        <w:rPr>
          <w:rFonts w:ascii="Times New Roman" w:hAnsi="Times New Roman" w:cs="Times New Roman"/>
          <w:sz w:val="24"/>
          <w:szCs w:val="24"/>
        </w:rPr>
        <w:t xml:space="preserve">. </w:t>
      </w:r>
      <w:r w:rsidR="0040088B">
        <w:rPr>
          <w:rFonts w:ascii="Times New Roman" w:hAnsi="Times New Roman" w:cs="Times New Roman"/>
          <w:sz w:val="24"/>
          <w:szCs w:val="24"/>
        </w:rPr>
        <w:t xml:space="preserve">The allelic ratio is defined as before, i.e. the ratio of number of reference reads to the total number of reads, thus when the ratio &gt; 0.5, there are more reads that align to the reference allele, signifying more binding </w:t>
      </w:r>
      <w:r w:rsidR="00EE40C1">
        <w:rPr>
          <w:rFonts w:ascii="Times New Roman" w:hAnsi="Times New Roman" w:cs="Times New Roman"/>
          <w:sz w:val="24"/>
          <w:szCs w:val="24"/>
        </w:rPr>
        <w:t xml:space="preserve">to </w:t>
      </w:r>
      <w:r w:rsidR="0040088B">
        <w:rPr>
          <w:rFonts w:ascii="Times New Roman" w:hAnsi="Times New Roman" w:cs="Times New Roman"/>
          <w:sz w:val="24"/>
          <w:szCs w:val="24"/>
        </w:rPr>
        <w:t xml:space="preserve">the </w:t>
      </w:r>
      <w:r w:rsidR="00BC74CA">
        <w:rPr>
          <w:rFonts w:ascii="Times New Roman" w:hAnsi="Times New Roman" w:cs="Times New Roman"/>
          <w:sz w:val="24"/>
          <w:szCs w:val="24"/>
        </w:rPr>
        <w:t xml:space="preserve">motif with the </w:t>
      </w:r>
      <w:r w:rsidR="0040088B">
        <w:rPr>
          <w:rFonts w:ascii="Times New Roman" w:hAnsi="Times New Roman" w:cs="Times New Roman"/>
          <w:sz w:val="24"/>
          <w:szCs w:val="24"/>
        </w:rPr>
        <w:t xml:space="preserve">reference allele. </w:t>
      </w:r>
      <w:r w:rsidR="00DE3014">
        <w:rPr>
          <w:rFonts w:ascii="Times New Roman" w:hAnsi="Times New Roman" w:cs="Times New Roman"/>
          <w:sz w:val="24"/>
          <w:szCs w:val="24"/>
        </w:rPr>
        <w:t xml:space="preserve">We compute the difference in occurrence between the reference and alternate allele (occurrence of reference allele minus occurrence of alternate allele) based on the PWM of the motif, thus a positive value </w:t>
      </w:r>
      <w:r w:rsidR="006147AA">
        <w:rPr>
          <w:rFonts w:ascii="Times New Roman" w:hAnsi="Times New Roman" w:cs="Times New Roman"/>
          <w:sz w:val="24"/>
          <w:szCs w:val="24"/>
        </w:rPr>
        <w:t xml:space="preserve">indicates </w:t>
      </w:r>
      <w:r w:rsidR="00DE3014">
        <w:rPr>
          <w:rFonts w:ascii="Times New Roman" w:hAnsi="Times New Roman" w:cs="Times New Roman"/>
          <w:sz w:val="24"/>
          <w:szCs w:val="24"/>
        </w:rPr>
        <w:t xml:space="preserve">that the reference allele is favored </w:t>
      </w:r>
      <w:r w:rsidR="00EE40C1">
        <w:rPr>
          <w:rFonts w:ascii="Times New Roman" w:hAnsi="Times New Roman" w:cs="Times New Roman"/>
          <w:sz w:val="24"/>
          <w:szCs w:val="24"/>
        </w:rPr>
        <w:t xml:space="preserve">(i.e. </w:t>
      </w:r>
      <w:r w:rsidR="00DE3014">
        <w:rPr>
          <w:rFonts w:ascii="Times New Roman" w:hAnsi="Times New Roman" w:cs="Times New Roman"/>
          <w:sz w:val="24"/>
          <w:szCs w:val="24"/>
        </w:rPr>
        <w:t>less disruptive</w:t>
      </w:r>
      <w:r w:rsidR="00EE40C1">
        <w:rPr>
          <w:rFonts w:ascii="Times New Roman" w:hAnsi="Times New Roman" w:cs="Times New Roman"/>
          <w:sz w:val="24"/>
          <w:szCs w:val="24"/>
        </w:rPr>
        <w:t>)</w:t>
      </w:r>
      <w:r w:rsidR="00DE3014">
        <w:rPr>
          <w:rFonts w:ascii="Times New Roman" w:hAnsi="Times New Roman" w:cs="Times New Roman"/>
          <w:sz w:val="24"/>
          <w:szCs w:val="24"/>
        </w:rPr>
        <w:t xml:space="preserve">. </w:t>
      </w:r>
      <w:r w:rsidR="001F6FE2">
        <w:rPr>
          <w:rFonts w:ascii="Times New Roman" w:hAnsi="Times New Roman" w:cs="Times New Roman"/>
          <w:sz w:val="24"/>
          <w:szCs w:val="24"/>
        </w:rPr>
        <w:t>The Pearson’s correlation is calculated between</w:t>
      </w:r>
      <w:r w:rsidR="00E22FD9">
        <w:rPr>
          <w:rFonts w:ascii="Times New Roman" w:hAnsi="Times New Roman" w:cs="Times New Roman"/>
          <w:sz w:val="24"/>
          <w:szCs w:val="24"/>
        </w:rPr>
        <w:t xml:space="preserve"> this difference and the allelic ratio. </w:t>
      </w:r>
    </w:p>
    <w:p w14:paraId="71B03D70" w14:textId="77777777" w:rsidR="00695DEC" w:rsidRPr="00695DEC" w:rsidRDefault="00695DEC" w:rsidP="00674E09">
      <w:pPr>
        <w:spacing w:after="0" w:line="240" w:lineRule="auto"/>
        <w:rPr>
          <w:rFonts w:ascii="Times New Roman" w:hAnsi="Times New Roman" w:cs="Times New Roman"/>
          <w:b/>
          <w:sz w:val="24"/>
          <w:szCs w:val="24"/>
        </w:rPr>
      </w:pPr>
    </w:p>
    <w:p w14:paraId="1131E574" w14:textId="77777777" w:rsidR="00A84974" w:rsidRPr="00635F82" w:rsidRDefault="00A84974"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Acknowledgements</w:t>
      </w:r>
    </w:p>
    <w:p w14:paraId="423C5F0B" w14:textId="77777777" w:rsidR="00A84974" w:rsidRPr="00A81880" w:rsidRDefault="00A84974" w:rsidP="00674E09">
      <w:pPr>
        <w:spacing w:after="0" w:line="240" w:lineRule="auto"/>
        <w:rPr>
          <w:rFonts w:ascii="Times New Roman" w:hAnsi="Times New Roman" w:cs="Times New Roman"/>
          <w:sz w:val="24"/>
          <w:szCs w:val="24"/>
        </w:rPr>
      </w:pPr>
      <w:r w:rsidRPr="00A81880">
        <w:rPr>
          <w:rFonts w:ascii="Times New Roman" w:hAnsi="Times New Roman" w:cs="Times New Roman"/>
          <w:sz w:val="24"/>
          <w:szCs w:val="24"/>
        </w:rPr>
        <w:t xml:space="preserve">The authors would like to thank Robert </w:t>
      </w:r>
      <w:proofErr w:type="spellStart"/>
      <w:r w:rsidRPr="00A81880">
        <w:rPr>
          <w:rFonts w:ascii="Times New Roman" w:hAnsi="Times New Roman" w:cs="Times New Roman"/>
          <w:sz w:val="24"/>
          <w:szCs w:val="24"/>
        </w:rPr>
        <w:t>Bjornson</w:t>
      </w:r>
      <w:proofErr w:type="spellEnd"/>
      <w:r w:rsidR="00653C4E">
        <w:rPr>
          <w:rFonts w:ascii="Times New Roman" w:hAnsi="Times New Roman" w:cs="Times New Roman"/>
          <w:sz w:val="24"/>
          <w:szCs w:val="24"/>
        </w:rPr>
        <w:t xml:space="preserve"> and Yao Fu </w:t>
      </w:r>
      <w:r w:rsidRPr="00A81880">
        <w:rPr>
          <w:rFonts w:ascii="Times New Roman" w:hAnsi="Times New Roman" w:cs="Times New Roman"/>
          <w:sz w:val="24"/>
          <w:szCs w:val="24"/>
        </w:rPr>
        <w:t xml:space="preserve">for technical help. </w:t>
      </w:r>
      <w:r w:rsidRPr="00A81880">
        <w:rPr>
          <w:rFonts w:ascii="Times New Roman" w:hAnsi="Times New Roman" w:cs="Times New Roman"/>
          <w:color w:val="000000"/>
          <w:sz w:val="24"/>
          <w:szCs w:val="24"/>
          <w:shd w:val="clear" w:color="auto" w:fill="FFFFFF"/>
        </w:rPr>
        <w:t xml:space="preserve">We </w:t>
      </w:r>
      <w:r>
        <w:rPr>
          <w:rFonts w:ascii="Times New Roman" w:hAnsi="Times New Roman" w:cs="Times New Roman"/>
          <w:color w:val="000000"/>
          <w:sz w:val="24"/>
          <w:szCs w:val="24"/>
          <w:shd w:val="clear" w:color="auto" w:fill="FFFFFF"/>
        </w:rPr>
        <w:t xml:space="preserve">also </w:t>
      </w:r>
      <w:r w:rsidRPr="00A81880">
        <w:rPr>
          <w:rFonts w:ascii="Times New Roman" w:hAnsi="Times New Roman" w:cs="Times New Roman"/>
          <w:color w:val="000000"/>
          <w:sz w:val="24"/>
          <w:szCs w:val="24"/>
          <w:shd w:val="clear" w:color="auto" w:fill="FFFFFF"/>
        </w:rPr>
        <w:t>acknowledge support from the NIH and from the AL Williams Professorship funds.</w:t>
      </w:r>
      <w:r>
        <w:rPr>
          <w:rFonts w:ascii="Times New Roman" w:hAnsi="Times New Roman" w:cs="Times New Roman"/>
          <w:color w:val="000000"/>
          <w:sz w:val="24"/>
          <w:szCs w:val="24"/>
          <w:shd w:val="clear" w:color="auto" w:fill="FFFFFF"/>
        </w:rPr>
        <w:t xml:space="preserve"> </w:t>
      </w:r>
      <w:r w:rsidRPr="0039603E">
        <w:rPr>
          <w:rFonts w:ascii="Times New Roman" w:hAnsi="Times New Roman" w:cs="Times New Roman"/>
          <w:sz w:val="24"/>
          <w:szCs w:val="24"/>
        </w:rPr>
        <w:t xml:space="preserve">This work was supported </w:t>
      </w:r>
      <w:r>
        <w:rPr>
          <w:rFonts w:ascii="Times New Roman" w:hAnsi="Times New Roman" w:cs="Times New Roman"/>
          <w:sz w:val="24"/>
          <w:szCs w:val="24"/>
        </w:rPr>
        <w:t xml:space="preserve">in part </w:t>
      </w:r>
      <w:r w:rsidRPr="0039603E">
        <w:rPr>
          <w:rFonts w:ascii="Times New Roman" w:hAnsi="Times New Roman" w:cs="Times New Roman"/>
          <w:sz w:val="24"/>
          <w:szCs w:val="24"/>
        </w:rPr>
        <w:t>by Yale University Faculty of Arts and Sciences High Performance Computing Center.</w:t>
      </w:r>
    </w:p>
    <w:p w14:paraId="211702EA" w14:textId="77777777" w:rsidR="006D4465" w:rsidRDefault="006D4465" w:rsidP="00674E09">
      <w:pPr>
        <w:spacing w:after="0" w:line="240" w:lineRule="auto"/>
        <w:rPr>
          <w:rFonts w:ascii="Times New Roman" w:hAnsi="Times New Roman" w:cs="Times New Roman"/>
          <w:sz w:val="24"/>
          <w:szCs w:val="24"/>
        </w:rPr>
      </w:pPr>
    </w:p>
    <w:p w14:paraId="0AD77D4A" w14:textId="77777777" w:rsidR="006D4465" w:rsidRPr="00635F82" w:rsidRDefault="006D4465" w:rsidP="00674E09">
      <w:pPr>
        <w:spacing w:after="0" w:line="240" w:lineRule="auto"/>
        <w:rPr>
          <w:rFonts w:ascii="Times New Roman" w:hAnsi="Times New Roman" w:cs="Times New Roman"/>
          <w:b/>
          <w:sz w:val="24"/>
          <w:szCs w:val="24"/>
        </w:rPr>
      </w:pPr>
    </w:p>
    <w:p w14:paraId="07EE2ECB" w14:textId="77777777" w:rsidR="006D4465" w:rsidRPr="00635F82" w:rsidRDefault="006D4465"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References</w:t>
      </w:r>
    </w:p>
    <w:p w14:paraId="5785C9FB" w14:textId="77777777" w:rsidR="006D4465" w:rsidRPr="00635F82" w:rsidRDefault="006D4465" w:rsidP="00674E09">
      <w:pPr>
        <w:spacing w:after="0" w:line="240" w:lineRule="auto"/>
        <w:rPr>
          <w:rFonts w:ascii="Times New Roman" w:hAnsi="Times New Roman" w:cs="Times New Roman"/>
          <w:b/>
          <w:sz w:val="24"/>
          <w:szCs w:val="24"/>
          <w:u w:val="single"/>
        </w:rPr>
      </w:pPr>
    </w:p>
    <w:p w14:paraId="42A290C7" w14:textId="77777777" w:rsidR="008C5085" w:rsidRPr="008C5085" w:rsidRDefault="006D4465" w:rsidP="0037755E">
      <w:pPr>
        <w:pStyle w:val="NormalWeb"/>
        <w:ind w:left="640" w:hanging="640"/>
        <w:divId w:val="964579723"/>
        <w:rPr>
          <w:noProof/>
        </w:rPr>
      </w:pPr>
      <w:r w:rsidRPr="00635F82">
        <w:fldChar w:fldCharType="begin" w:fldLock="1"/>
      </w:r>
      <w:r w:rsidRPr="00635F82">
        <w:instrText xml:space="preserve">ADDIN Mendeley Bibliography CSL_BIBLIOGRAPHY </w:instrText>
      </w:r>
      <w:r w:rsidRPr="00635F82">
        <w:fldChar w:fldCharType="separate"/>
      </w:r>
      <w:r w:rsidR="008C5085" w:rsidRPr="008C5085">
        <w:rPr>
          <w:noProof/>
        </w:rPr>
        <w:t>1.</w:t>
      </w:r>
      <w:r w:rsidR="008C5085" w:rsidRPr="008C5085">
        <w:rPr>
          <w:noProof/>
        </w:rPr>
        <w:tab/>
        <w:t xml:space="preserve">Wheeler, D. A. </w:t>
      </w:r>
      <w:r w:rsidR="008C5085" w:rsidRPr="008C5085">
        <w:rPr>
          <w:i/>
          <w:iCs/>
          <w:noProof/>
        </w:rPr>
        <w:t>et al.</w:t>
      </w:r>
      <w:r w:rsidR="008C5085" w:rsidRPr="008C5085">
        <w:rPr>
          <w:noProof/>
        </w:rPr>
        <w:t xml:space="preserve"> The complete genome of an individual by massively parallel DNA sequencing. </w:t>
      </w:r>
      <w:r w:rsidR="008C5085" w:rsidRPr="008C5085">
        <w:rPr>
          <w:i/>
          <w:iCs/>
          <w:noProof/>
        </w:rPr>
        <w:t>Nature</w:t>
      </w:r>
      <w:r w:rsidR="008C5085" w:rsidRPr="008C5085">
        <w:rPr>
          <w:noProof/>
        </w:rPr>
        <w:t xml:space="preserve"> </w:t>
      </w:r>
      <w:r w:rsidR="008C5085" w:rsidRPr="008C5085">
        <w:rPr>
          <w:b/>
          <w:bCs/>
          <w:noProof/>
        </w:rPr>
        <w:t>452,</w:t>
      </w:r>
      <w:r w:rsidR="008C5085" w:rsidRPr="008C5085">
        <w:rPr>
          <w:noProof/>
        </w:rPr>
        <w:t xml:space="preserve"> 872–6 (2008).</w:t>
      </w:r>
    </w:p>
    <w:p w14:paraId="71990007" w14:textId="77777777" w:rsidR="008C5085" w:rsidRPr="008C5085" w:rsidRDefault="008C5085">
      <w:pPr>
        <w:pStyle w:val="NormalWeb"/>
        <w:ind w:left="640" w:hanging="640"/>
        <w:divId w:val="964579723"/>
        <w:rPr>
          <w:noProof/>
        </w:rPr>
      </w:pPr>
      <w:r w:rsidRPr="008C5085">
        <w:rPr>
          <w:noProof/>
        </w:rPr>
        <w:t>2.</w:t>
      </w:r>
      <w:r w:rsidRPr="008C5085">
        <w:rPr>
          <w:noProof/>
        </w:rPr>
        <w:tab/>
        <w:t xml:space="preserve">Lupski, J. R. </w:t>
      </w:r>
      <w:r w:rsidRPr="008C5085">
        <w:rPr>
          <w:i/>
          <w:iCs/>
          <w:noProof/>
        </w:rPr>
        <w:t>et al.</w:t>
      </w:r>
      <w:r w:rsidRPr="008C5085">
        <w:rPr>
          <w:noProof/>
        </w:rPr>
        <w:t xml:space="preserve"> Whole-genome sequencing in a patient with Charcot-Marie-Tooth neuropathy. </w:t>
      </w:r>
      <w:r w:rsidRPr="008C5085">
        <w:rPr>
          <w:i/>
          <w:iCs/>
          <w:noProof/>
        </w:rPr>
        <w:t>N. Engl. J. Med.</w:t>
      </w:r>
      <w:r w:rsidRPr="008C5085">
        <w:rPr>
          <w:noProof/>
        </w:rPr>
        <w:t xml:space="preserve"> </w:t>
      </w:r>
      <w:r w:rsidRPr="008C5085">
        <w:rPr>
          <w:b/>
          <w:bCs/>
          <w:noProof/>
        </w:rPr>
        <w:t>362,</w:t>
      </w:r>
      <w:r w:rsidRPr="008C5085">
        <w:rPr>
          <w:noProof/>
        </w:rPr>
        <w:t xml:space="preserve"> 1181–91 (2010).</w:t>
      </w:r>
    </w:p>
    <w:p w14:paraId="15A2EF4D" w14:textId="77777777" w:rsidR="008C5085" w:rsidRPr="008C5085" w:rsidRDefault="008C5085">
      <w:pPr>
        <w:pStyle w:val="NormalWeb"/>
        <w:ind w:left="640" w:hanging="640"/>
        <w:divId w:val="964579723"/>
        <w:rPr>
          <w:noProof/>
        </w:rPr>
      </w:pPr>
      <w:r w:rsidRPr="008C5085">
        <w:rPr>
          <w:noProof/>
        </w:rPr>
        <w:t>3.</w:t>
      </w:r>
      <w:r w:rsidRPr="008C5085">
        <w:rPr>
          <w:noProof/>
        </w:rPr>
        <w:tab/>
        <w:t xml:space="preserve">Levy, S. </w:t>
      </w:r>
      <w:r w:rsidRPr="008C5085">
        <w:rPr>
          <w:i/>
          <w:iCs/>
          <w:noProof/>
        </w:rPr>
        <w:t>et al.</w:t>
      </w:r>
      <w:r w:rsidRPr="008C5085">
        <w:rPr>
          <w:noProof/>
        </w:rPr>
        <w:t xml:space="preserve"> The diploid genome sequence of an individual human. </w:t>
      </w:r>
      <w:r w:rsidRPr="008C5085">
        <w:rPr>
          <w:i/>
          <w:iCs/>
          <w:noProof/>
        </w:rPr>
        <w:t>PLoS Biol.</w:t>
      </w:r>
      <w:r w:rsidRPr="008C5085">
        <w:rPr>
          <w:noProof/>
        </w:rPr>
        <w:t xml:space="preserve"> </w:t>
      </w:r>
      <w:r w:rsidRPr="008C5085">
        <w:rPr>
          <w:b/>
          <w:bCs/>
          <w:noProof/>
        </w:rPr>
        <w:t>5,</w:t>
      </w:r>
      <w:r w:rsidRPr="008C5085">
        <w:rPr>
          <w:noProof/>
        </w:rPr>
        <w:t xml:space="preserve"> e254 (2007).</w:t>
      </w:r>
    </w:p>
    <w:p w14:paraId="26C32009" w14:textId="77777777" w:rsidR="008C5085" w:rsidRPr="008C5085" w:rsidRDefault="008C5085">
      <w:pPr>
        <w:pStyle w:val="NormalWeb"/>
        <w:ind w:left="640" w:hanging="640"/>
        <w:divId w:val="964579723"/>
        <w:rPr>
          <w:noProof/>
        </w:rPr>
      </w:pPr>
      <w:r w:rsidRPr="008C5085">
        <w:rPr>
          <w:noProof/>
        </w:rPr>
        <w:t>4.</w:t>
      </w:r>
      <w:r w:rsidRPr="008C5085">
        <w:rPr>
          <w:noProof/>
        </w:rPr>
        <w:tab/>
        <w:t xml:space="preserve">Abecasis, G. R. </w:t>
      </w:r>
      <w:r w:rsidRPr="008C5085">
        <w:rPr>
          <w:i/>
          <w:iCs/>
          <w:noProof/>
        </w:rPr>
        <w:t>et al.</w:t>
      </w:r>
      <w:r w:rsidRPr="008C5085">
        <w:rPr>
          <w:noProof/>
        </w:rPr>
        <w:t xml:space="preserve"> An integrated map of genetic variation from 1,092 human genomes. </w:t>
      </w:r>
      <w:r w:rsidRPr="008C5085">
        <w:rPr>
          <w:i/>
          <w:iCs/>
          <w:noProof/>
        </w:rPr>
        <w:t>Nature</w:t>
      </w:r>
      <w:r w:rsidRPr="008C5085">
        <w:rPr>
          <w:noProof/>
        </w:rPr>
        <w:t xml:space="preserve"> </w:t>
      </w:r>
      <w:r w:rsidRPr="008C5085">
        <w:rPr>
          <w:b/>
          <w:bCs/>
          <w:noProof/>
        </w:rPr>
        <w:t>491,</w:t>
      </w:r>
      <w:r w:rsidRPr="008C5085">
        <w:rPr>
          <w:noProof/>
        </w:rPr>
        <w:t xml:space="preserve"> 56–65 (2012).</w:t>
      </w:r>
    </w:p>
    <w:p w14:paraId="26B0C28D" w14:textId="77777777" w:rsidR="008C5085" w:rsidRPr="008C5085" w:rsidRDefault="008C5085">
      <w:pPr>
        <w:pStyle w:val="NormalWeb"/>
        <w:ind w:left="640" w:hanging="640"/>
        <w:divId w:val="964579723"/>
        <w:rPr>
          <w:noProof/>
        </w:rPr>
      </w:pPr>
      <w:r w:rsidRPr="008C5085">
        <w:rPr>
          <w:noProof/>
        </w:rPr>
        <w:lastRenderedPageBreak/>
        <w:t>5.</w:t>
      </w:r>
      <w:r w:rsidRPr="008C5085">
        <w:rPr>
          <w:noProof/>
        </w:rPr>
        <w:tab/>
        <w:t xml:space="preserve">Muddyman, D., Smee, C., Griffin, H. &amp; Kaye, J. Implementing a successful data-management framework: the UK10K managed access model. </w:t>
      </w:r>
      <w:r w:rsidRPr="008C5085">
        <w:rPr>
          <w:i/>
          <w:iCs/>
          <w:noProof/>
        </w:rPr>
        <w:t>Genome Med.</w:t>
      </w:r>
      <w:r w:rsidRPr="008C5085">
        <w:rPr>
          <w:noProof/>
        </w:rPr>
        <w:t xml:space="preserve"> </w:t>
      </w:r>
      <w:r w:rsidRPr="008C5085">
        <w:rPr>
          <w:b/>
          <w:bCs/>
          <w:noProof/>
        </w:rPr>
        <w:t>5,</w:t>
      </w:r>
      <w:r w:rsidRPr="008C5085">
        <w:rPr>
          <w:noProof/>
        </w:rPr>
        <w:t xml:space="preserve"> 100 (2013).</w:t>
      </w:r>
    </w:p>
    <w:p w14:paraId="6624676C" w14:textId="77777777" w:rsidR="008C5085" w:rsidRPr="008C5085" w:rsidRDefault="008C5085">
      <w:pPr>
        <w:pStyle w:val="NormalWeb"/>
        <w:ind w:left="640" w:hanging="640"/>
        <w:divId w:val="964579723"/>
        <w:rPr>
          <w:noProof/>
        </w:rPr>
      </w:pPr>
      <w:r w:rsidRPr="008C5085">
        <w:rPr>
          <w:noProof/>
        </w:rPr>
        <w:t>6.</w:t>
      </w:r>
      <w:r w:rsidRPr="008C5085">
        <w:rPr>
          <w:noProof/>
        </w:rPr>
        <w:tab/>
        <w:t xml:space="preserve">Church, G. M. The personal genome project. </w:t>
      </w:r>
      <w:r w:rsidRPr="008C5085">
        <w:rPr>
          <w:i/>
          <w:iCs/>
          <w:noProof/>
        </w:rPr>
        <w:t>Mol. Syst. Biol.</w:t>
      </w:r>
      <w:r w:rsidRPr="008C5085">
        <w:rPr>
          <w:noProof/>
        </w:rPr>
        <w:t xml:space="preserve"> </w:t>
      </w:r>
      <w:r w:rsidRPr="008C5085">
        <w:rPr>
          <w:b/>
          <w:bCs/>
          <w:noProof/>
        </w:rPr>
        <w:t>1,</w:t>
      </w:r>
      <w:r w:rsidRPr="008C5085">
        <w:rPr>
          <w:noProof/>
        </w:rPr>
        <w:t xml:space="preserve"> 2005.0030 (2005).</w:t>
      </w:r>
    </w:p>
    <w:p w14:paraId="1DA09006" w14:textId="77777777" w:rsidR="008C5085" w:rsidRPr="008C5085" w:rsidRDefault="008C5085">
      <w:pPr>
        <w:pStyle w:val="NormalWeb"/>
        <w:ind w:left="640" w:hanging="640"/>
        <w:divId w:val="964579723"/>
        <w:rPr>
          <w:noProof/>
        </w:rPr>
      </w:pPr>
      <w:r w:rsidRPr="008C5085">
        <w:rPr>
          <w:noProof/>
        </w:rPr>
        <w:t>7.</w:t>
      </w:r>
      <w:r w:rsidRPr="008C5085">
        <w:rPr>
          <w:noProof/>
        </w:rPr>
        <w:tab/>
        <w:t xml:space="preserve">Pickrell, J. K. </w:t>
      </w:r>
      <w:r w:rsidRPr="008C5085">
        <w:rPr>
          <w:i/>
          <w:iCs/>
          <w:noProof/>
        </w:rPr>
        <w:t>et al.</w:t>
      </w:r>
      <w:r w:rsidRPr="008C5085">
        <w:rPr>
          <w:noProof/>
        </w:rPr>
        <w:t xml:space="preserve"> Understanding mechanisms underlying human gene expression variation with RNA sequencing. </w:t>
      </w:r>
      <w:r w:rsidRPr="008C5085">
        <w:rPr>
          <w:i/>
          <w:iCs/>
          <w:noProof/>
        </w:rPr>
        <w:t>Nature</w:t>
      </w:r>
      <w:r w:rsidRPr="008C5085">
        <w:rPr>
          <w:noProof/>
        </w:rPr>
        <w:t xml:space="preserve"> </w:t>
      </w:r>
      <w:r w:rsidRPr="008C5085">
        <w:rPr>
          <w:b/>
          <w:bCs/>
          <w:noProof/>
        </w:rPr>
        <w:t>464,</w:t>
      </w:r>
      <w:r w:rsidRPr="008C5085">
        <w:rPr>
          <w:noProof/>
        </w:rPr>
        <w:t xml:space="preserve"> 768–72 (2010).</w:t>
      </w:r>
    </w:p>
    <w:p w14:paraId="33C1FE56" w14:textId="77777777" w:rsidR="008C5085" w:rsidRPr="008C5085" w:rsidRDefault="008C5085">
      <w:pPr>
        <w:pStyle w:val="NormalWeb"/>
        <w:ind w:left="640" w:hanging="640"/>
        <w:divId w:val="964579723"/>
        <w:rPr>
          <w:noProof/>
        </w:rPr>
      </w:pPr>
      <w:r w:rsidRPr="008C5085">
        <w:rPr>
          <w:noProof/>
        </w:rPr>
        <w:t>8.</w:t>
      </w:r>
      <w:r w:rsidRPr="008C5085">
        <w:rPr>
          <w:noProof/>
        </w:rPr>
        <w:tab/>
        <w:t xml:space="preserve">Majewski, J. &amp; Pastinen, T. The study of eQTL variations by RNA-seq: from SNPs to phenotypes. </w:t>
      </w:r>
      <w:r w:rsidRPr="008C5085">
        <w:rPr>
          <w:i/>
          <w:iCs/>
          <w:noProof/>
        </w:rPr>
        <w:t>Trends Genet.</w:t>
      </w:r>
      <w:r w:rsidRPr="008C5085">
        <w:rPr>
          <w:noProof/>
        </w:rPr>
        <w:t xml:space="preserve"> </w:t>
      </w:r>
      <w:r w:rsidRPr="008C5085">
        <w:rPr>
          <w:b/>
          <w:bCs/>
          <w:noProof/>
        </w:rPr>
        <w:t>27,</w:t>
      </w:r>
      <w:r w:rsidRPr="008C5085">
        <w:rPr>
          <w:noProof/>
        </w:rPr>
        <w:t xml:space="preserve"> 72–9 (2011).</w:t>
      </w:r>
    </w:p>
    <w:p w14:paraId="34470003" w14:textId="77777777" w:rsidR="008C5085" w:rsidRPr="008C5085" w:rsidRDefault="008C5085">
      <w:pPr>
        <w:pStyle w:val="NormalWeb"/>
        <w:ind w:left="640" w:hanging="640"/>
        <w:divId w:val="964579723"/>
        <w:rPr>
          <w:noProof/>
        </w:rPr>
      </w:pPr>
      <w:r w:rsidRPr="008C5085">
        <w:rPr>
          <w:noProof/>
        </w:rPr>
        <w:t>9.</w:t>
      </w:r>
      <w:r w:rsidRPr="008C5085">
        <w:rPr>
          <w:noProof/>
        </w:rPr>
        <w:tab/>
        <w:t xml:space="preserve">Montgomery, S. B., Lappalainen, T., Gutierrez-Arcelus, M. &amp; Dermitzakis, E. T. Rare and common regulatory variation in population-scale sequenced human genomes. </w:t>
      </w:r>
      <w:r w:rsidRPr="008C5085">
        <w:rPr>
          <w:i/>
          <w:iCs/>
          <w:noProof/>
        </w:rPr>
        <w:t>PLoS Genet.</w:t>
      </w:r>
      <w:r w:rsidRPr="008C5085">
        <w:rPr>
          <w:noProof/>
        </w:rPr>
        <w:t xml:space="preserve"> </w:t>
      </w:r>
      <w:r w:rsidRPr="008C5085">
        <w:rPr>
          <w:b/>
          <w:bCs/>
          <w:noProof/>
        </w:rPr>
        <w:t>7,</w:t>
      </w:r>
      <w:r w:rsidRPr="008C5085">
        <w:rPr>
          <w:noProof/>
        </w:rPr>
        <w:t xml:space="preserve"> e1002144 (2011).</w:t>
      </w:r>
    </w:p>
    <w:p w14:paraId="22D8339B" w14:textId="77777777" w:rsidR="008C5085" w:rsidRPr="008C5085" w:rsidRDefault="008C5085">
      <w:pPr>
        <w:pStyle w:val="NormalWeb"/>
        <w:ind w:left="640" w:hanging="640"/>
        <w:divId w:val="964579723"/>
        <w:rPr>
          <w:noProof/>
        </w:rPr>
      </w:pPr>
      <w:r w:rsidRPr="008C5085">
        <w:rPr>
          <w:noProof/>
        </w:rPr>
        <w:t>10.</w:t>
      </w:r>
      <w:r w:rsidRPr="008C5085">
        <w:rPr>
          <w:noProof/>
        </w:rPr>
        <w:tab/>
        <w:t xml:space="preserve">Djebali, S. </w:t>
      </w:r>
      <w:r w:rsidRPr="008C5085">
        <w:rPr>
          <w:i/>
          <w:iCs/>
          <w:noProof/>
        </w:rPr>
        <w:t>et al.</w:t>
      </w:r>
      <w:r w:rsidRPr="008C5085">
        <w:rPr>
          <w:noProof/>
        </w:rPr>
        <w:t xml:space="preserve"> Landscape of transcription in human cells. </w:t>
      </w:r>
      <w:r w:rsidRPr="008C5085">
        <w:rPr>
          <w:i/>
          <w:iCs/>
          <w:noProof/>
        </w:rPr>
        <w:t>Nature</w:t>
      </w:r>
      <w:r w:rsidRPr="008C5085">
        <w:rPr>
          <w:noProof/>
        </w:rPr>
        <w:t xml:space="preserve"> </w:t>
      </w:r>
      <w:r w:rsidRPr="008C5085">
        <w:rPr>
          <w:b/>
          <w:bCs/>
          <w:noProof/>
        </w:rPr>
        <w:t>489,</w:t>
      </w:r>
      <w:r w:rsidRPr="008C5085">
        <w:rPr>
          <w:noProof/>
        </w:rPr>
        <w:t xml:space="preserve"> 101–8 (2012).</w:t>
      </w:r>
    </w:p>
    <w:p w14:paraId="5B4083D8" w14:textId="77777777" w:rsidR="008C5085" w:rsidRPr="008C5085" w:rsidRDefault="008C5085">
      <w:pPr>
        <w:pStyle w:val="NormalWeb"/>
        <w:ind w:left="640" w:hanging="640"/>
        <w:divId w:val="964579723"/>
        <w:rPr>
          <w:noProof/>
        </w:rPr>
      </w:pPr>
      <w:r w:rsidRPr="008C5085">
        <w:rPr>
          <w:noProof/>
        </w:rPr>
        <w:t>11.</w:t>
      </w:r>
      <w:r w:rsidRPr="008C5085">
        <w:rPr>
          <w:noProof/>
        </w:rPr>
        <w:tab/>
        <w:t xml:space="preserve">McDaniell, R. </w:t>
      </w:r>
      <w:r w:rsidRPr="008C5085">
        <w:rPr>
          <w:i/>
          <w:iCs/>
          <w:noProof/>
        </w:rPr>
        <w:t>et al.</w:t>
      </w:r>
      <w:r w:rsidRPr="008C5085">
        <w:rPr>
          <w:noProof/>
        </w:rPr>
        <w:t xml:space="preserve"> Heritable individual-specific and allele-specific chromatin signatures in humans. </w:t>
      </w:r>
      <w:r w:rsidRPr="008C5085">
        <w:rPr>
          <w:i/>
          <w:iCs/>
          <w:noProof/>
        </w:rPr>
        <w:t>Science</w:t>
      </w:r>
      <w:r w:rsidRPr="008C5085">
        <w:rPr>
          <w:noProof/>
        </w:rPr>
        <w:t xml:space="preserve"> </w:t>
      </w:r>
      <w:r w:rsidRPr="008C5085">
        <w:rPr>
          <w:b/>
          <w:bCs/>
          <w:noProof/>
        </w:rPr>
        <w:t>328,</w:t>
      </w:r>
      <w:r w:rsidRPr="008C5085">
        <w:rPr>
          <w:noProof/>
        </w:rPr>
        <w:t xml:space="preserve"> 235–9 (2010).</w:t>
      </w:r>
    </w:p>
    <w:p w14:paraId="550EDAB2" w14:textId="77777777" w:rsidR="008C5085" w:rsidRPr="008C5085" w:rsidRDefault="008C5085">
      <w:pPr>
        <w:pStyle w:val="NormalWeb"/>
        <w:ind w:left="640" w:hanging="640"/>
        <w:divId w:val="964579723"/>
        <w:rPr>
          <w:noProof/>
        </w:rPr>
      </w:pPr>
      <w:r w:rsidRPr="008C5085">
        <w:rPr>
          <w:noProof/>
        </w:rPr>
        <w:t>12.</w:t>
      </w:r>
      <w:r w:rsidRPr="008C5085">
        <w:rPr>
          <w:noProof/>
        </w:rPr>
        <w:tab/>
        <w:t xml:space="preserve">Yan, H., Yuan, W., Velculescu, V. E., Vogelstein, B. &amp; Kinzler, K. W. Allelic variation in human gene expression. </w:t>
      </w:r>
      <w:r w:rsidRPr="008C5085">
        <w:rPr>
          <w:i/>
          <w:iCs/>
          <w:noProof/>
        </w:rPr>
        <w:t>Science</w:t>
      </w:r>
      <w:r w:rsidRPr="008C5085">
        <w:rPr>
          <w:noProof/>
        </w:rPr>
        <w:t xml:space="preserve"> </w:t>
      </w:r>
      <w:r w:rsidRPr="008C5085">
        <w:rPr>
          <w:b/>
          <w:bCs/>
          <w:noProof/>
        </w:rPr>
        <w:t>297,</w:t>
      </w:r>
      <w:r w:rsidRPr="008C5085">
        <w:rPr>
          <w:noProof/>
        </w:rPr>
        <w:t xml:space="preserve"> 1143 (2002).</w:t>
      </w:r>
    </w:p>
    <w:p w14:paraId="35E8C7B7" w14:textId="77777777" w:rsidR="008C5085" w:rsidRPr="008C5085" w:rsidRDefault="008C5085">
      <w:pPr>
        <w:pStyle w:val="NormalWeb"/>
        <w:ind w:left="640" w:hanging="640"/>
        <w:divId w:val="964579723"/>
        <w:rPr>
          <w:noProof/>
        </w:rPr>
      </w:pPr>
      <w:r w:rsidRPr="008C5085">
        <w:rPr>
          <w:noProof/>
        </w:rPr>
        <w:t>13.</w:t>
      </w:r>
      <w:r w:rsidRPr="008C5085">
        <w:rPr>
          <w:noProof/>
        </w:rPr>
        <w:tab/>
        <w:t xml:space="preserve">Ge, B. </w:t>
      </w:r>
      <w:r w:rsidRPr="008C5085">
        <w:rPr>
          <w:i/>
          <w:iCs/>
          <w:noProof/>
        </w:rPr>
        <w:t>et al.</w:t>
      </w:r>
      <w:r w:rsidRPr="008C5085">
        <w:rPr>
          <w:noProof/>
        </w:rPr>
        <w:t xml:space="preserve"> Global patterns of cis variation in human cells revealed by high-density allelic expression analysis. </w:t>
      </w:r>
      <w:r w:rsidRPr="008C5085">
        <w:rPr>
          <w:i/>
          <w:iCs/>
          <w:noProof/>
        </w:rPr>
        <w:t>Nat. Genet.</w:t>
      </w:r>
      <w:r w:rsidRPr="008C5085">
        <w:rPr>
          <w:noProof/>
        </w:rPr>
        <w:t xml:space="preserve"> </w:t>
      </w:r>
      <w:r w:rsidRPr="008C5085">
        <w:rPr>
          <w:b/>
          <w:bCs/>
          <w:noProof/>
        </w:rPr>
        <w:t>41,</w:t>
      </w:r>
      <w:r w:rsidRPr="008C5085">
        <w:rPr>
          <w:noProof/>
        </w:rPr>
        <w:t xml:space="preserve"> 1216–22 (2009).</w:t>
      </w:r>
    </w:p>
    <w:p w14:paraId="3E428448" w14:textId="77777777" w:rsidR="008C5085" w:rsidRPr="008C5085" w:rsidRDefault="008C5085">
      <w:pPr>
        <w:pStyle w:val="NormalWeb"/>
        <w:ind w:left="640" w:hanging="640"/>
        <w:divId w:val="964579723"/>
        <w:rPr>
          <w:noProof/>
        </w:rPr>
      </w:pPr>
      <w:r w:rsidRPr="008C5085">
        <w:rPr>
          <w:noProof/>
        </w:rPr>
        <w:t>14.</w:t>
      </w:r>
      <w:r w:rsidRPr="008C5085">
        <w:rPr>
          <w:noProof/>
        </w:rPr>
        <w:tab/>
        <w:t xml:space="preserve">Lo, H. S. </w:t>
      </w:r>
      <w:r w:rsidRPr="008C5085">
        <w:rPr>
          <w:i/>
          <w:iCs/>
          <w:noProof/>
        </w:rPr>
        <w:t>et al.</w:t>
      </w:r>
      <w:r w:rsidRPr="008C5085">
        <w:rPr>
          <w:noProof/>
        </w:rPr>
        <w:t xml:space="preserve"> Allelic variation in gene expression is common in the human genome. </w:t>
      </w:r>
      <w:r w:rsidRPr="008C5085">
        <w:rPr>
          <w:i/>
          <w:iCs/>
          <w:noProof/>
        </w:rPr>
        <w:t>Genome Res.</w:t>
      </w:r>
      <w:r w:rsidRPr="008C5085">
        <w:rPr>
          <w:noProof/>
        </w:rPr>
        <w:t xml:space="preserve"> </w:t>
      </w:r>
      <w:r w:rsidRPr="008C5085">
        <w:rPr>
          <w:b/>
          <w:bCs/>
          <w:noProof/>
        </w:rPr>
        <w:t>13,</w:t>
      </w:r>
      <w:r w:rsidRPr="008C5085">
        <w:rPr>
          <w:noProof/>
        </w:rPr>
        <w:t xml:space="preserve"> 1855–62 (2003).</w:t>
      </w:r>
    </w:p>
    <w:p w14:paraId="18D99EF7" w14:textId="77777777" w:rsidR="008C5085" w:rsidRPr="008C5085" w:rsidRDefault="008C5085">
      <w:pPr>
        <w:pStyle w:val="NormalWeb"/>
        <w:ind w:left="640" w:hanging="640"/>
        <w:divId w:val="964579723"/>
        <w:rPr>
          <w:noProof/>
        </w:rPr>
      </w:pPr>
      <w:r w:rsidRPr="008C5085">
        <w:rPr>
          <w:noProof/>
        </w:rPr>
        <w:t>15.</w:t>
      </w:r>
      <w:r w:rsidRPr="008C5085">
        <w:rPr>
          <w:noProof/>
        </w:rPr>
        <w:tab/>
        <w:t xml:space="preserve">Lappalainen, T. </w:t>
      </w:r>
      <w:r w:rsidRPr="008C5085">
        <w:rPr>
          <w:i/>
          <w:iCs/>
          <w:noProof/>
        </w:rPr>
        <w:t>et al.</w:t>
      </w:r>
      <w:r w:rsidRPr="008C5085">
        <w:rPr>
          <w:noProof/>
        </w:rPr>
        <w:t xml:space="preserve"> Transcriptome and genome sequencing uncovers functional variation in humans. </w:t>
      </w:r>
      <w:r w:rsidRPr="008C5085">
        <w:rPr>
          <w:i/>
          <w:iCs/>
          <w:noProof/>
        </w:rPr>
        <w:t>Nature</w:t>
      </w:r>
      <w:r w:rsidRPr="008C5085">
        <w:rPr>
          <w:noProof/>
        </w:rPr>
        <w:t xml:space="preserve"> </w:t>
      </w:r>
      <w:r w:rsidRPr="008C5085">
        <w:rPr>
          <w:b/>
          <w:bCs/>
          <w:noProof/>
        </w:rPr>
        <w:t>501,</w:t>
      </w:r>
      <w:r w:rsidRPr="008C5085">
        <w:rPr>
          <w:noProof/>
        </w:rPr>
        <w:t xml:space="preserve"> 506–11 (2013).</w:t>
      </w:r>
    </w:p>
    <w:p w14:paraId="6FB43747" w14:textId="77777777" w:rsidR="008C5085" w:rsidRPr="008C5085" w:rsidRDefault="008C5085">
      <w:pPr>
        <w:pStyle w:val="NormalWeb"/>
        <w:ind w:left="640" w:hanging="640"/>
        <w:divId w:val="964579723"/>
        <w:rPr>
          <w:noProof/>
        </w:rPr>
      </w:pPr>
      <w:r w:rsidRPr="008C5085">
        <w:rPr>
          <w:noProof/>
        </w:rPr>
        <w:t>16.</w:t>
      </w:r>
      <w:r w:rsidRPr="008C5085">
        <w:rPr>
          <w:noProof/>
        </w:rPr>
        <w:tab/>
        <w:t xml:space="preserve">Rozowsky, J. </w:t>
      </w:r>
      <w:r w:rsidRPr="008C5085">
        <w:rPr>
          <w:i/>
          <w:iCs/>
          <w:noProof/>
        </w:rPr>
        <w:t>et al.</w:t>
      </w:r>
      <w:r w:rsidRPr="008C5085">
        <w:rPr>
          <w:noProof/>
        </w:rPr>
        <w:t xml:space="preserve"> AlleleSeq: analysis of allele-specific expression and binding in a network framework. </w:t>
      </w:r>
      <w:r w:rsidRPr="008C5085">
        <w:rPr>
          <w:i/>
          <w:iCs/>
          <w:noProof/>
        </w:rPr>
        <w:t>Mol. Syst. Biol.</w:t>
      </w:r>
      <w:r w:rsidRPr="008C5085">
        <w:rPr>
          <w:noProof/>
        </w:rPr>
        <w:t xml:space="preserve"> </w:t>
      </w:r>
      <w:r w:rsidRPr="008C5085">
        <w:rPr>
          <w:b/>
          <w:bCs/>
          <w:noProof/>
        </w:rPr>
        <w:t>7,</w:t>
      </w:r>
      <w:r w:rsidRPr="008C5085">
        <w:rPr>
          <w:noProof/>
        </w:rPr>
        <w:t xml:space="preserve"> 522 (2011).</w:t>
      </w:r>
    </w:p>
    <w:p w14:paraId="6FB99EEB" w14:textId="77777777" w:rsidR="008C5085" w:rsidRPr="008C5085" w:rsidRDefault="008C5085">
      <w:pPr>
        <w:pStyle w:val="NormalWeb"/>
        <w:ind w:left="640" w:hanging="640"/>
        <w:divId w:val="964579723"/>
        <w:rPr>
          <w:noProof/>
        </w:rPr>
      </w:pPr>
      <w:r w:rsidRPr="008C5085">
        <w:rPr>
          <w:noProof/>
        </w:rPr>
        <w:t>17.</w:t>
      </w:r>
      <w:r w:rsidRPr="008C5085">
        <w:rPr>
          <w:noProof/>
        </w:rPr>
        <w:tab/>
        <w:t xml:space="preserve">Engström, P. G. </w:t>
      </w:r>
      <w:r w:rsidRPr="008C5085">
        <w:rPr>
          <w:i/>
          <w:iCs/>
          <w:noProof/>
        </w:rPr>
        <w:t>et al.</w:t>
      </w:r>
      <w:r w:rsidRPr="008C5085">
        <w:rPr>
          <w:noProof/>
        </w:rPr>
        <w:t xml:space="preserve"> Systematic evaluation of spliced alignment programs for RNA-seq data. </w:t>
      </w:r>
      <w:r w:rsidRPr="008C5085">
        <w:rPr>
          <w:i/>
          <w:iCs/>
          <w:noProof/>
        </w:rPr>
        <w:t>Nat. Methods</w:t>
      </w:r>
      <w:r w:rsidRPr="008C5085">
        <w:rPr>
          <w:noProof/>
        </w:rPr>
        <w:t xml:space="preserve"> </w:t>
      </w:r>
      <w:r w:rsidRPr="008C5085">
        <w:rPr>
          <w:b/>
          <w:bCs/>
          <w:noProof/>
        </w:rPr>
        <w:t>10,</w:t>
      </w:r>
      <w:r w:rsidRPr="008C5085">
        <w:rPr>
          <w:noProof/>
        </w:rPr>
        <w:t xml:space="preserve"> 1185–91 (2013).</w:t>
      </w:r>
    </w:p>
    <w:p w14:paraId="3F128E97" w14:textId="77777777" w:rsidR="008C5085" w:rsidRPr="008C5085" w:rsidRDefault="008C5085">
      <w:pPr>
        <w:pStyle w:val="NormalWeb"/>
        <w:ind w:left="640" w:hanging="640"/>
        <w:divId w:val="964579723"/>
        <w:rPr>
          <w:noProof/>
        </w:rPr>
      </w:pPr>
      <w:r w:rsidRPr="008C5085">
        <w:rPr>
          <w:noProof/>
        </w:rPr>
        <w:t>18.</w:t>
      </w:r>
      <w:r w:rsidRPr="008C5085">
        <w:rPr>
          <w:noProof/>
        </w:rPr>
        <w:tab/>
        <w:t xml:space="preserve">Kilpinen, H. </w:t>
      </w:r>
      <w:r w:rsidRPr="008C5085">
        <w:rPr>
          <w:i/>
          <w:iCs/>
          <w:noProof/>
        </w:rPr>
        <w:t>et al.</w:t>
      </w:r>
      <w:r w:rsidRPr="008C5085">
        <w:rPr>
          <w:noProof/>
        </w:rPr>
        <w:t xml:space="preserve"> Coordinated effects of sequence variation on DNA binding, chromatin structure, and transcription. </w:t>
      </w:r>
      <w:r w:rsidRPr="008C5085">
        <w:rPr>
          <w:i/>
          <w:iCs/>
          <w:noProof/>
        </w:rPr>
        <w:t>Science</w:t>
      </w:r>
      <w:r w:rsidRPr="008C5085">
        <w:rPr>
          <w:noProof/>
        </w:rPr>
        <w:t xml:space="preserve"> </w:t>
      </w:r>
      <w:r w:rsidRPr="008C5085">
        <w:rPr>
          <w:b/>
          <w:bCs/>
          <w:noProof/>
        </w:rPr>
        <w:t>342,</w:t>
      </w:r>
      <w:r w:rsidRPr="008C5085">
        <w:rPr>
          <w:noProof/>
        </w:rPr>
        <w:t xml:space="preserve"> 744–7 (2013).</w:t>
      </w:r>
    </w:p>
    <w:p w14:paraId="45F4FC04" w14:textId="77777777" w:rsidR="008C5085" w:rsidRPr="008C5085" w:rsidRDefault="008C5085">
      <w:pPr>
        <w:pStyle w:val="NormalWeb"/>
        <w:ind w:left="640" w:hanging="640"/>
        <w:divId w:val="964579723"/>
        <w:rPr>
          <w:noProof/>
        </w:rPr>
      </w:pPr>
      <w:r w:rsidRPr="008C5085">
        <w:rPr>
          <w:noProof/>
        </w:rPr>
        <w:t>19.</w:t>
      </w:r>
      <w:r w:rsidRPr="008C5085">
        <w:rPr>
          <w:noProof/>
        </w:rPr>
        <w:tab/>
        <w:t xml:space="preserve">Kasowski, M. </w:t>
      </w:r>
      <w:r w:rsidRPr="008C5085">
        <w:rPr>
          <w:i/>
          <w:iCs/>
          <w:noProof/>
        </w:rPr>
        <w:t>et al.</w:t>
      </w:r>
      <w:r w:rsidRPr="008C5085">
        <w:rPr>
          <w:noProof/>
        </w:rPr>
        <w:t xml:space="preserve"> Extensive variation in chromatin states across humans. </w:t>
      </w:r>
      <w:r w:rsidRPr="008C5085">
        <w:rPr>
          <w:i/>
          <w:iCs/>
          <w:noProof/>
        </w:rPr>
        <w:t>Science</w:t>
      </w:r>
      <w:r w:rsidRPr="008C5085">
        <w:rPr>
          <w:noProof/>
        </w:rPr>
        <w:t xml:space="preserve"> </w:t>
      </w:r>
      <w:r w:rsidRPr="008C5085">
        <w:rPr>
          <w:b/>
          <w:bCs/>
          <w:noProof/>
        </w:rPr>
        <w:t>342,</w:t>
      </w:r>
      <w:r w:rsidRPr="008C5085">
        <w:rPr>
          <w:noProof/>
        </w:rPr>
        <w:t xml:space="preserve"> 750–2 (2013).</w:t>
      </w:r>
    </w:p>
    <w:p w14:paraId="6274F207" w14:textId="77777777" w:rsidR="008C5085" w:rsidRPr="008C5085" w:rsidRDefault="008C5085">
      <w:pPr>
        <w:pStyle w:val="NormalWeb"/>
        <w:ind w:left="640" w:hanging="640"/>
        <w:divId w:val="964579723"/>
        <w:rPr>
          <w:noProof/>
        </w:rPr>
      </w:pPr>
      <w:r w:rsidRPr="008C5085">
        <w:rPr>
          <w:noProof/>
        </w:rPr>
        <w:lastRenderedPageBreak/>
        <w:t>20.</w:t>
      </w:r>
      <w:r w:rsidRPr="008C5085">
        <w:rPr>
          <w:noProof/>
        </w:rPr>
        <w:tab/>
        <w:t xml:space="preserve">Harismendy, O. </w:t>
      </w:r>
      <w:r w:rsidRPr="008C5085">
        <w:rPr>
          <w:i/>
          <w:iCs/>
          <w:noProof/>
        </w:rPr>
        <w:t>et al.</w:t>
      </w:r>
      <w:r w:rsidRPr="008C5085">
        <w:rPr>
          <w:noProof/>
        </w:rPr>
        <w:t xml:space="preserve"> Evaluation of next generation sequencing platforms for population targeted sequencing studies. </w:t>
      </w:r>
      <w:r w:rsidRPr="008C5085">
        <w:rPr>
          <w:i/>
          <w:iCs/>
          <w:noProof/>
        </w:rPr>
        <w:t>Genome Biol.</w:t>
      </w:r>
      <w:r w:rsidRPr="008C5085">
        <w:rPr>
          <w:noProof/>
        </w:rPr>
        <w:t xml:space="preserve"> </w:t>
      </w:r>
      <w:r w:rsidRPr="008C5085">
        <w:rPr>
          <w:b/>
          <w:bCs/>
          <w:noProof/>
        </w:rPr>
        <w:t>10,</w:t>
      </w:r>
      <w:r w:rsidRPr="008C5085">
        <w:rPr>
          <w:noProof/>
        </w:rPr>
        <w:t xml:space="preserve"> R32 (2009).</w:t>
      </w:r>
    </w:p>
    <w:p w14:paraId="3B75E8CF" w14:textId="77777777" w:rsidR="008C5085" w:rsidRPr="008C5085" w:rsidRDefault="008C5085">
      <w:pPr>
        <w:pStyle w:val="NormalWeb"/>
        <w:ind w:left="640" w:hanging="640"/>
        <w:divId w:val="964579723"/>
        <w:rPr>
          <w:noProof/>
        </w:rPr>
      </w:pPr>
      <w:r w:rsidRPr="008C5085">
        <w:rPr>
          <w:noProof/>
        </w:rPr>
        <w:t>21.</w:t>
      </w:r>
      <w:r w:rsidRPr="008C5085">
        <w:rPr>
          <w:noProof/>
        </w:rPr>
        <w:tab/>
        <w:t xml:space="preserve">Stevenson, K. R., Coolon, J. D. &amp; Wittkopp, P. J. Sources of bias in measures of allele-specific expression derived from RNA-sequence data aligned to a single reference genome. </w:t>
      </w:r>
      <w:r w:rsidRPr="008C5085">
        <w:rPr>
          <w:i/>
          <w:iCs/>
          <w:noProof/>
        </w:rPr>
        <w:t>BMC Genomics</w:t>
      </w:r>
      <w:r w:rsidRPr="008C5085">
        <w:rPr>
          <w:noProof/>
        </w:rPr>
        <w:t xml:space="preserve"> </w:t>
      </w:r>
      <w:r w:rsidRPr="008C5085">
        <w:rPr>
          <w:b/>
          <w:bCs/>
          <w:noProof/>
        </w:rPr>
        <w:t>14,</w:t>
      </w:r>
      <w:r w:rsidRPr="008C5085">
        <w:rPr>
          <w:noProof/>
        </w:rPr>
        <w:t xml:space="preserve"> 536 (2013).</w:t>
      </w:r>
    </w:p>
    <w:p w14:paraId="3571271D" w14:textId="77777777" w:rsidR="008C5085" w:rsidRPr="008C5085" w:rsidRDefault="008C5085">
      <w:pPr>
        <w:pStyle w:val="NormalWeb"/>
        <w:ind w:left="640" w:hanging="640"/>
        <w:divId w:val="964579723"/>
        <w:rPr>
          <w:noProof/>
        </w:rPr>
      </w:pPr>
      <w:r w:rsidRPr="008C5085">
        <w:rPr>
          <w:noProof/>
        </w:rPr>
        <w:t>22.</w:t>
      </w:r>
      <w:r w:rsidRPr="008C5085">
        <w:rPr>
          <w:noProof/>
        </w:rPr>
        <w:tab/>
        <w:t xml:space="preserve">Hansen, K. D., Brenner, S. E. &amp; Dudoit, S. Biases in Illumina transcriptome sequencing caused by random hexamer priming. </w:t>
      </w:r>
      <w:r w:rsidRPr="008C5085">
        <w:rPr>
          <w:i/>
          <w:iCs/>
          <w:noProof/>
        </w:rPr>
        <w:t>Nucleic Acids Res.</w:t>
      </w:r>
      <w:r w:rsidRPr="008C5085">
        <w:rPr>
          <w:noProof/>
        </w:rPr>
        <w:t xml:space="preserve"> </w:t>
      </w:r>
      <w:r w:rsidRPr="008C5085">
        <w:rPr>
          <w:b/>
          <w:bCs/>
          <w:noProof/>
        </w:rPr>
        <w:t>38,</w:t>
      </w:r>
      <w:r w:rsidRPr="008C5085">
        <w:rPr>
          <w:noProof/>
        </w:rPr>
        <w:t xml:space="preserve"> e131 (2010).</w:t>
      </w:r>
    </w:p>
    <w:p w14:paraId="50F65C2D" w14:textId="77777777" w:rsidR="008C5085" w:rsidRPr="008C5085" w:rsidRDefault="008C5085">
      <w:pPr>
        <w:pStyle w:val="NormalWeb"/>
        <w:ind w:left="640" w:hanging="640"/>
        <w:divId w:val="964579723"/>
        <w:rPr>
          <w:noProof/>
        </w:rPr>
      </w:pPr>
      <w:r w:rsidRPr="008C5085">
        <w:rPr>
          <w:noProof/>
        </w:rPr>
        <w:t>23.</w:t>
      </w:r>
      <w:r w:rsidRPr="008C5085">
        <w:rPr>
          <w:noProof/>
        </w:rPr>
        <w:tab/>
        <w:t xml:space="preserve">Degner, J. F. </w:t>
      </w:r>
      <w:r w:rsidRPr="008C5085">
        <w:rPr>
          <w:i/>
          <w:iCs/>
          <w:noProof/>
        </w:rPr>
        <w:t>et al.</w:t>
      </w:r>
      <w:r w:rsidRPr="008C5085">
        <w:rPr>
          <w:noProof/>
        </w:rPr>
        <w:t xml:space="preserve"> Effect of read-mapping biases on detecting allele-specific expression from RNA-sequencing data. </w:t>
      </w:r>
      <w:r w:rsidRPr="008C5085">
        <w:rPr>
          <w:i/>
          <w:iCs/>
          <w:noProof/>
        </w:rPr>
        <w:t>Bioinformatics</w:t>
      </w:r>
      <w:r w:rsidRPr="008C5085">
        <w:rPr>
          <w:noProof/>
        </w:rPr>
        <w:t xml:space="preserve"> </w:t>
      </w:r>
      <w:r w:rsidRPr="008C5085">
        <w:rPr>
          <w:b/>
          <w:bCs/>
          <w:noProof/>
        </w:rPr>
        <w:t>25,</w:t>
      </w:r>
      <w:r w:rsidRPr="008C5085">
        <w:rPr>
          <w:noProof/>
        </w:rPr>
        <w:t xml:space="preserve"> 3207–12 (2009).</w:t>
      </w:r>
    </w:p>
    <w:p w14:paraId="163AFF9E" w14:textId="5B37005A" w:rsidR="008C5085" w:rsidRPr="008C5085" w:rsidRDefault="008C5085">
      <w:pPr>
        <w:pStyle w:val="NormalWeb"/>
        <w:ind w:left="640" w:hanging="640"/>
        <w:divId w:val="964579723"/>
        <w:rPr>
          <w:noProof/>
        </w:rPr>
      </w:pPr>
      <w:r w:rsidRPr="008C5085">
        <w:rPr>
          <w:noProof/>
        </w:rPr>
        <w:t>24.</w:t>
      </w:r>
      <w:r w:rsidRPr="008C5085">
        <w:rPr>
          <w:noProof/>
        </w:rPr>
        <w:tab/>
      </w:r>
      <w:del w:id="199" w:author="Jieming Chen" w:date="2015-04-27T13:23:00Z">
        <w:r w:rsidR="0082771B" w:rsidRPr="0082771B">
          <w:rPr>
            <w:noProof/>
          </w:rPr>
          <w:delText xml:space="preserve">Steijger, T. </w:delText>
        </w:r>
        <w:r w:rsidR="0082771B" w:rsidRPr="0082771B">
          <w:rPr>
            <w:i/>
            <w:iCs/>
            <w:noProof/>
          </w:rPr>
          <w:delText>et al.</w:delText>
        </w:r>
        <w:r w:rsidR="0082771B" w:rsidRPr="0082771B">
          <w:rPr>
            <w:noProof/>
          </w:rPr>
          <w:delText xml:space="preserve"> Assessment of transcript reconstruction methods for RNA-seq. </w:delText>
        </w:r>
        <w:r w:rsidR="0082771B" w:rsidRPr="0082771B">
          <w:rPr>
            <w:i/>
            <w:iCs/>
            <w:noProof/>
          </w:rPr>
          <w:delText>Nat. Methods</w:delText>
        </w:r>
        <w:r w:rsidR="0082771B" w:rsidRPr="0082771B">
          <w:rPr>
            <w:noProof/>
          </w:rPr>
          <w:delText xml:space="preserve"> </w:delText>
        </w:r>
        <w:r w:rsidR="0082771B" w:rsidRPr="0082771B">
          <w:rPr>
            <w:b/>
            <w:bCs/>
            <w:noProof/>
          </w:rPr>
          <w:delText>10,</w:delText>
        </w:r>
        <w:r w:rsidR="0082771B" w:rsidRPr="0082771B">
          <w:rPr>
            <w:noProof/>
          </w:rPr>
          <w:delText xml:space="preserve"> 1177–84 (2013</w:delText>
        </w:r>
      </w:del>
      <w:ins w:id="200" w:author="Jieming Chen" w:date="2015-04-27T13:23:00Z">
        <w:r w:rsidRPr="008C5085">
          <w:rPr>
            <w:noProof/>
          </w:rPr>
          <w:t xml:space="preserve">Kent, W. J. </w:t>
        </w:r>
        <w:r w:rsidRPr="008C5085">
          <w:rPr>
            <w:i/>
            <w:iCs/>
            <w:noProof/>
          </w:rPr>
          <w:t>et al.</w:t>
        </w:r>
        <w:r w:rsidRPr="008C5085">
          <w:rPr>
            <w:noProof/>
          </w:rPr>
          <w:t xml:space="preserve"> The human genome browser at UCSC. </w:t>
        </w:r>
        <w:r w:rsidRPr="008C5085">
          <w:rPr>
            <w:i/>
            <w:iCs/>
            <w:noProof/>
          </w:rPr>
          <w:t>Genome Res.</w:t>
        </w:r>
        <w:r w:rsidRPr="008C5085">
          <w:rPr>
            <w:noProof/>
          </w:rPr>
          <w:t xml:space="preserve"> </w:t>
        </w:r>
        <w:r w:rsidRPr="008C5085">
          <w:rPr>
            <w:b/>
            <w:bCs/>
            <w:noProof/>
          </w:rPr>
          <w:t>12,</w:t>
        </w:r>
        <w:r w:rsidRPr="008C5085">
          <w:rPr>
            <w:noProof/>
          </w:rPr>
          <w:t xml:space="preserve"> 996–1006 (2002</w:t>
        </w:r>
      </w:ins>
      <w:r w:rsidRPr="008C5085">
        <w:rPr>
          <w:noProof/>
        </w:rPr>
        <w:t>).</w:t>
      </w:r>
    </w:p>
    <w:p w14:paraId="681575C7" w14:textId="77777777" w:rsidR="0082771B" w:rsidRPr="0082771B" w:rsidRDefault="0082771B">
      <w:pPr>
        <w:pStyle w:val="NormalWeb"/>
        <w:ind w:left="640" w:hanging="640"/>
        <w:divId w:val="426315999"/>
        <w:rPr>
          <w:del w:id="201" w:author="Jieming Chen" w:date="2015-04-27T13:23:00Z"/>
          <w:noProof/>
        </w:rPr>
      </w:pPr>
      <w:del w:id="202" w:author="Jieming Chen" w:date="2015-04-27T13:23:00Z">
        <w:r w:rsidRPr="0082771B">
          <w:rPr>
            <w:noProof/>
          </w:rPr>
          <w:delText>25.</w:delText>
        </w:r>
        <w:r w:rsidRPr="0082771B">
          <w:rPr>
            <w:noProof/>
          </w:rPr>
          <w:tab/>
          <w:delText xml:space="preserve">Kent, W. J. </w:delText>
        </w:r>
        <w:r w:rsidRPr="0082771B">
          <w:rPr>
            <w:i/>
            <w:iCs/>
            <w:noProof/>
          </w:rPr>
          <w:delText>et al.</w:delText>
        </w:r>
        <w:r w:rsidRPr="0082771B">
          <w:rPr>
            <w:noProof/>
          </w:rPr>
          <w:delText xml:space="preserve"> The human genome browser at UCSC. </w:delText>
        </w:r>
        <w:r w:rsidRPr="0082771B">
          <w:rPr>
            <w:i/>
            <w:iCs/>
            <w:noProof/>
          </w:rPr>
          <w:delText>Genome Res.</w:delText>
        </w:r>
        <w:r w:rsidRPr="0082771B">
          <w:rPr>
            <w:noProof/>
          </w:rPr>
          <w:delText xml:space="preserve"> </w:delText>
        </w:r>
        <w:r w:rsidRPr="0082771B">
          <w:rPr>
            <w:b/>
            <w:bCs/>
            <w:noProof/>
          </w:rPr>
          <w:delText>12,</w:delText>
        </w:r>
        <w:r w:rsidRPr="0082771B">
          <w:rPr>
            <w:noProof/>
          </w:rPr>
          <w:delText xml:space="preserve"> 996–1006 (2002).</w:delText>
        </w:r>
      </w:del>
    </w:p>
    <w:p w14:paraId="706D1EFF" w14:textId="1A544184" w:rsidR="008C5085" w:rsidRPr="008C5085" w:rsidRDefault="0082771B">
      <w:pPr>
        <w:pStyle w:val="NormalWeb"/>
        <w:ind w:left="640" w:hanging="640"/>
        <w:divId w:val="964579723"/>
        <w:rPr>
          <w:noProof/>
        </w:rPr>
      </w:pPr>
      <w:del w:id="203" w:author="Jieming Chen" w:date="2015-04-27T13:23:00Z">
        <w:r w:rsidRPr="0082771B">
          <w:rPr>
            <w:noProof/>
          </w:rPr>
          <w:delText>26</w:delText>
        </w:r>
      </w:del>
      <w:ins w:id="204" w:author="Jieming Chen" w:date="2015-04-27T13:23:00Z">
        <w:r w:rsidR="008C5085" w:rsidRPr="008C5085">
          <w:rPr>
            <w:noProof/>
          </w:rPr>
          <w:t>25</w:t>
        </w:r>
      </w:ins>
      <w:r w:rsidR="008C5085" w:rsidRPr="008C5085">
        <w:rPr>
          <w:noProof/>
        </w:rPr>
        <w:t>.</w:t>
      </w:r>
      <w:r w:rsidR="008C5085" w:rsidRPr="008C5085">
        <w:rPr>
          <w:noProof/>
        </w:rPr>
        <w:tab/>
        <w:t xml:space="preserve">Bernstein, B. E. </w:t>
      </w:r>
      <w:r w:rsidR="008C5085" w:rsidRPr="008C5085">
        <w:rPr>
          <w:i/>
          <w:iCs/>
          <w:noProof/>
        </w:rPr>
        <w:t>et al.</w:t>
      </w:r>
      <w:r w:rsidR="008C5085" w:rsidRPr="008C5085">
        <w:rPr>
          <w:noProof/>
        </w:rPr>
        <w:t xml:space="preserve"> An integrated encyclopedia of DNA elements in the human genome. </w:t>
      </w:r>
      <w:r w:rsidR="008C5085" w:rsidRPr="008C5085">
        <w:rPr>
          <w:i/>
          <w:iCs/>
          <w:noProof/>
        </w:rPr>
        <w:t>Nature</w:t>
      </w:r>
      <w:r w:rsidR="008C5085" w:rsidRPr="008C5085">
        <w:rPr>
          <w:noProof/>
        </w:rPr>
        <w:t xml:space="preserve"> </w:t>
      </w:r>
      <w:r w:rsidR="008C5085" w:rsidRPr="008C5085">
        <w:rPr>
          <w:b/>
          <w:bCs/>
          <w:noProof/>
        </w:rPr>
        <w:t>489,</w:t>
      </w:r>
      <w:r w:rsidR="008C5085" w:rsidRPr="008C5085">
        <w:rPr>
          <w:noProof/>
        </w:rPr>
        <w:t xml:space="preserve"> 57–74 (2012).</w:t>
      </w:r>
    </w:p>
    <w:p w14:paraId="254B0B3C" w14:textId="2D621FD9" w:rsidR="008C5085" w:rsidRPr="008C5085" w:rsidRDefault="0082771B">
      <w:pPr>
        <w:pStyle w:val="NormalWeb"/>
        <w:ind w:left="640" w:hanging="640"/>
        <w:divId w:val="964579723"/>
        <w:rPr>
          <w:noProof/>
        </w:rPr>
      </w:pPr>
      <w:del w:id="205" w:author="Jieming Chen" w:date="2015-04-27T13:23:00Z">
        <w:r w:rsidRPr="0082771B">
          <w:rPr>
            <w:noProof/>
          </w:rPr>
          <w:delText>27</w:delText>
        </w:r>
      </w:del>
      <w:ins w:id="206" w:author="Jieming Chen" w:date="2015-04-27T13:23:00Z">
        <w:r w:rsidR="008C5085" w:rsidRPr="008C5085">
          <w:rPr>
            <w:noProof/>
          </w:rPr>
          <w:t>26</w:t>
        </w:r>
      </w:ins>
      <w:r w:rsidR="008C5085" w:rsidRPr="008C5085">
        <w:rPr>
          <w:noProof/>
        </w:rPr>
        <w:t>.</w:t>
      </w:r>
      <w:r w:rsidR="008C5085" w:rsidRPr="008C5085">
        <w:rPr>
          <w:noProof/>
        </w:rPr>
        <w:tab/>
        <w:t xml:space="preserve">Goldmit, M. &amp; Bergman, Y. Monoallelic gene expression: a repertoire of recurrent themes. </w:t>
      </w:r>
      <w:r w:rsidR="008C5085" w:rsidRPr="008C5085">
        <w:rPr>
          <w:i/>
          <w:iCs/>
          <w:noProof/>
        </w:rPr>
        <w:t>Immunol. Rev.</w:t>
      </w:r>
      <w:r w:rsidR="008C5085" w:rsidRPr="008C5085">
        <w:rPr>
          <w:noProof/>
        </w:rPr>
        <w:t xml:space="preserve"> </w:t>
      </w:r>
      <w:r w:rsidR="008C5085" w:rsidRPr="008C5085">
        <w:rPr>
          <w:b/>
          <w:bCs/>
          <w:noProof/>
        </w:rPr>
        <w:t>200,</w:t>
      </w:r>
      <w:r w:rsidR="008C5085" w:rsidRPr="008C5085">
        <w:rPr>
          <w:noProof/>
        </w:rPr>
        <w:t xml:space="preserve"> 197–214 (2004).</w:t>
      </w:r>
    </w:p>
    <w:p w14:paraId="4AFAB42B" w14:textId="286C98D5" w:rsidR="008C5085" w:rsidRPr="008C5085" w:rsidRDefault="0082771B">
      <w:pPr>
        <w:pStyle w:val="NormalWeb"/>
        <w:ind w:left="640" w:hanging="640"/>
        <w:divId w:val="964579723"/>
        <w:rPr>
          <w:noProof/>
        </w:rPr>
      </w:pPr>
      <w:del w:id="207" w:author="Jieming Chen" w:date="2015-04-27T13:23:00Z">
        <w:r w:rsidRPr="0082771B">
          <w:rPr>
            <w:noProof/>
          </w:rPr>
          <w:delText>28</w:delText>
        </w:r>
      </w:del>
      <w:ins w:id="208" w:author="Jieming Chen" w:date="2015-04-27T13:23:00Z">
        <w:r w:rsidR="008C5085" w:rsidRPr="008C5085">
          <w:rPr>
            <w:noProof/>
          </w:rPr>
          <w:t>27</w:t>
        </w:r>
      </w:ins>
      <w:r w:rsidR="008C5085" w:rsidRPr="008C5085">
        <w:rPr>
          <w:noProof/>
        </w:rPr>
        <w:t>.</w:t>
      </w:r>
      <w:r w:rsidR="008C5085" w:rsidRPr="008C5085">
        <w:rPr>
          <w:noProof/>
        </w:rPr>
        <w:tab/>
        <w:t xml:space="preserve">Zakharova, I. S., Shevchenko, A. I. &amp; Zakian, S. M. Monoallelic gene expression in mammals. </w:t>
      </w:r>
      <w:r w:rsidR="008C5085" w:rsidRPr="008C5085">
        <w:rPr>
          <w:i/>
          <w:iCs/>
          <w:noProof/>
        </w:rPr>
        <w:t>Chromosoma</w:t>
      </w:r>
      <w:r w:rsidR="008C5085" w:rsidRPr="008C5085">
        <w:rPr>
          <w:noProof/>
        </w:rPr>
        <w:t xml:space="preserve"> </w:t>
      </w:r>
      <w:r w:rsidR="008C5085" w:rsidRPr="008C5085">
        <w:rPr>
          <w:b/>
          <w:bCs/>
          <w:noProof/>
        </w:rPr>
        <w:t>118,</w:t>
      </w:r>
      <w:r w:rsidR="008C5085" w:rsidRPr="008C5085">
        <w:rPr>
          <w:noProof/>
        </w:rPr>
        <w:t xml:space="preserve"> 279–90 (2009).</w:t>
      </w:r>
    </w:p>
    <w:p w14:paraId="0EDEB861" w14:textId="692FE46A" w:rsidR="008C5085" w:rsidRPr="008C5085" w:rsidRDefault="0082771B">
      <w:pPr>
        <w:pStyle w:val="NormalWeb"/>
        <w:ind w:left="640" w:hanging="640"/>
        <w:divId w:val="964579723"/>
        <w:rPr>
          <w:noProof/>
        </w:rPr>
      </w:pPr>
      <w:del w:id="209" w:author="Jieming Chen" w:date="2015-04-27T13:23:00Z">
        <w:r w:rsidRPr="0082771B">
          <w:rPr>
            <w:noProof/>
          </w:rPr>
          <w:delText>29</w:delText>
        </w:r>
      </w:del>
      <w:ins w:id="210" w:author="Jieming Chen" w:date="2015-04-27T13:23:00Z">
        <w:r w:rsidR="008C5085" w:rsidRPr="008C5085">
          <w:rPr>
            <w:noProof/>
          </w:rPr>
          <w:t>28</w:t>
        </w:r>
      </w:ins>
      <w:r w:rsidR="008C5085" w:rsidRPr="008C5085">
        <w:rPr>
          <w:noProof/>
        </w:rPr>
        <w:t>.</w:t>
      </w:r>
      <w:r w:rsidR="008C5085" w:rsidRPr="008C5085">
        <w:rPr>
          <w:noProof/>
        </w:rPr>
        <w:tab/>
        <w:t xml:space="preserve">Morison, I. M., Paton, C. J. &amp; Cleverley, S. D. The imprinted gene and parent-of-origin effect database. </w:t>
      </w:r>
      <w:r w:rsidR="008C5085" w:rsidRPr="008C5085">
        <w:rPr>
          <w:i/>
          <w:iCs/>
          <w:noProof/>
        </w:rPr>
        <w:t>Nucleic Acids Res.</w:t>
      </w:r>
      <w:r w:rsidR="008C5085" w:rsidRPr="008C5085">
        <w:rPr>
          <w:noProof/>
        </w:rPr>
        <w:t xml:space="preserve"> </w:t>
      </w:r>
      <w:r w:rsidR="008C5085" w:rsidRPr="008C5085">
        <w:rPr>
          <w:b/>
          <w:bCs/>
          <w:noProof/>
        </w:rPr>
        <w:t>29,</w:t>
      </w:r>
      <w:r w:rsidR="008C5085" w:rsidRPr="008C5085">
        <w:rPr>
          <w:noProof/>
        </w:rPr>
        <w:t xml:space="preserve"> 275–6 (2001).</w:t>
      </w:r>
    </w:p>
    <w:p w14:paraId="11542427" w14:textId="6D5AA9D2" w:rsidR="008C5085" w:rsidRPr="008C5085" w:rsidRDefault="0082771B">
      <w:pPr>
        <w:pStyle w:val="NormalWeb"/>
        <w:ind w:left="640" w:hanging="640"/>
        <w:divId w:val="964579723"/>
        <w:rPr>
          <w:noProof/>
        </w:rPr>
      </w:pPr>
      <w:del w:id="211" w:author="Jieming Chen" w:date="2015-04-27T13:23:00Z">
        <w:r w:rsidRPr="0082771B">
          <w:rPr>
            <w:noProof/>
          </w:rPr>
          <w:delText>30</w:delText>
        </w:r>
      </w:del>
      <w:ins w:id="212" w:author="Jieming Chen" w:date="2015-04-27T13:23:00Z">
        <w:r w:rsidR="008C5085" w:rsidRPr="008C5085">
          <w:rPr>
            <w:noProof/>
          </w:rPr>
          <w:t>29</w:t>
        </w:r>
      </w:ins>
      <w:r w:rsidR="008C5085" w:rsidRPr="008C5085">
        <w:rPr>
          <w:noProof/>
        </w:rPr>
        <w:t>.</w:t>
      </w:r>
      <w:r w:rsidR="008C5085" w:rsidRPr="008C5085">
        <w:rPr>
          <w:noProof/>
        </w:rPr>
        <w:tab/>
        <w:t xml:space="preserve">Olender, T., Nativ, N. &amp; Lancet, D. HORDE: comprehensive resource for olfactory receptor genomics. </w:t>
      </w:r>
      <w:r w:rsidR="008C5085" w:rsidRPr="008C5085">
        <w:rPr>
          <w:i/>
          <w:iCs/>
          <w:noProof/>
        </w:rPr>
        <w:t>Methods Mol. Biol.</w:t>
      </w:r>
      <w:r w:rsidR="008C5085" w:rsidRPr="008C5085">
        <w:rPr>
          <w:noProof/>
        </w:rPr>
        <w:t xml:space="preserve"> </w:t>
      </w:r>
      <w:r w:rsidR="008C5085" w:rsidRPr="008C5085">
        <w:rPr>
          <w:b/>
          <w:bCs/>
          <w:noProof/>
        </w:rPr>
        <w:t>1003,</w:t>
      </w:r>
      <w:r w:rsidR="008C5085" w:rsidRPr="008C5085">
        <w:rPr>
          <w:noProof/>
        </w:rPr>
        <w:t xml:space="preserve"> 23–38 (2013).</w:t>
      </w:r>
    </w:p>
    <w:p w14:paraId="63FBA782" w14:textId="4A31CC08" w:rsidR="008C5085" w:rsidRPr="008C5085" w:rsidRDefault="0082771B">
      <w:pPr>
        <w:pStyle w:val="NormalWeb"/>
        <w:ind w:left="640" w:hanging="640"/>
        <w:divId w:val="964579723"/>
        <w:rPr>
          <w:noProof/>
        </w:rPr>
      </w:pPr>
      <w:del w:id="213" w:author="Jieming Chen" w:date="2015-04-27T13:23:00Z">
        <w:r w:rsidRPr="0082771B">
          <w:rPr>
            <w:noProof/>
          </w:rPr>
          <w:delText>31</w:delText>
        </w:r>
      </w:del>
      <w:ins w:id="214" w:author="Jieming Chen" w:date="2015-04-27T13:23:00Z">
        <w:r w:rsidR="008C5085" w:rsidRPr="008C5085">
          <w:rPr>
            <w:noProof/>
          </w:rPr>
          <w:t>30</w:t>
        </w:r>
      </w:ins>
      <w:r w:rsidR="008C5085" w:rsidRPr="008C5085">
        <w:rPr>
          <w:noProof/>
        </w:rPr>
        <w:t>.</w:t>
      </w:r>
      <w:r w:rsidR="008C5085" w:rsidRPr="008C5085">
        <w:rPr>
          <w:noProof/>
        </w:rPr>
        <w:tab/>
        <w:t xml:space="preserve">Gimelbrant, A., Hutchinson, J. N., Thompson, B. R. &amp; Chess, A. Widespread monoallelic expression on human autosomes. </w:t>
      </w:r>
      <w:r w:rsidR="008C5085" w:rsidRPr="008C5085">
        <w:rPr>
          <w:i/>
          <w:iCs/>
          <w:noProof/>
        </w:rPr>
        <w:t>Science</w:t>
      </w:r>
      <w:r w:rsidR="008C5085" w:rsidRPr="008C5085">
        <w:rPr>
          <w:noProof/>
        </w:rPr>
        <w:t xml:space="preserve"> </w:t>
      </w:r>
      <w:r w:rsidR="008C5085" w:rsidRPr="008C5085">
        <w:rPr>
          <w:b/>
          <w:bCs/>
          <w:noProof/>
        </w:rPr>
        <w:t>318,</w:t>
      </w:r>
      <w:r w:rsidR="008C5085" w:rsidRPr="008C5085">
        <w:rPr>
          <w:noProof/>
        </w:rPr>
        <w:t xml:space="preserve"> 1136–40 (2007).</w:t>
      </w:r>
    </w:p>
    <w:p w14:paraId="48562109" w14:textId="736D3ABA" w:rsidR="008C5085" w:rsidRPr="008C5085" w:rsidRDefault="0082771B">
      <w:pPr>
        <w:pStyle w:val="NormalWeb"/>
        <w:ind w:left="640" w:hanging="640"/>
        <w:divId w:val="964579723"/>
        <w:rPr>
          <w:noProof/>
        </w:rPr>
      </w:pPr>
      <w:del w:id="215" w:author="Jieming Chen" w:date="2015-04-27T13:23:00Z">
        <w:r w:rsidRPr="0082771B">
          <w:rPr>
            <w:noProof/>
          </w:rPr>
          <w:delText>32</w:delText>
        </w:r>
      </w:del>
      <w:ins w:id="216" w:author="Jieming Chen" w:date="2015-04-27T13:23:00Z">
        <w:r w:rsidR="008C5085" w:rsidRPr="008C5085">
          <w:rPr>
            <w:noProof/>
          </w:rPr>
          <w:t>31</w:t>
        </w:r>
      </w:ins>
      <w:r w:rsidR="008C5085" w:rsidRPr="008C5085">
        <w:rPr>
          <w:noProof/>
        </w:rPr>
        <w:t>.</w:t>
      </w:r>
      <w:r w:rsidR="008C5085" w:rsidRPr="008C5085">
        <w:rPr>
          <w:noProof/>
        </w:rPr>
        <w:tab/>
        <w:t xml:space="preserve">Harrow, J. </w:t>
      </w:r>
      <w:r w:rsidR="008C5085" w:rsidRPr="008C5085">
        <w:rPr>
          <w:i/>
          <w:iCs/>
          <w:noProof/>
        </w:rPr>
        <w:t>et al.</w:t>
      </w:r>
      <w:r w:rsidR="008C5085" w:rsidRPr="008C5085">
        <w:rPr>
          <w:noProof/>
        </w:rPr>
        <w:t xml:space="preserve"> GENCODE: the reference human genome annotation for The ENCODE Project. </w:t>
      </w:r>
      <w:r w:rsidR="008C5085" w:rsidRPr="008C5085">
        <w:rPr>
          <w:i/>
          <w:iCs/>
          <w:noProof/>
        </w:rPr>
        <w:t>Genome Res.</w:t>
      </w:r>
      <w:r w:rsidR="008C5085" w:rsidRPr="008C5085">
        <w:rPr>
          <w:noProof/>
        </w:rPr>
        <w:t xml:space="preserve"> </w:t>
      </w:r>
      <w:r w:rsidR="008C5085" w:rsidRPr="008C5085">
        <w:rPr>
          <w:b/>
          <w:bCs/>
          <w:noProof/>
        </w:rPr>
        <w:t>22,</w:t>
      </w:r>
      <w:r w:rsidR="008C5085" w:rsidRPr="008C5085">
        <w:rPr>
          <w:noProof/>
        </w:rPr>
        <w:t xml:space="preserve"> 1760–74 (2012).</w:t>
      </w:r>
    </w:p>
    <w:p w14:paraId="2B3E24F2" w14:textId="4072DA05" w:rsidR="008C5085" w:rsidRPr="008C5085" w:rsidRDefault="0082771B">
      <w:pPr>
        <w:pStyle w:val="NormalWeb"/>
        <w:ind w:left="640" w:hanging="640"/>
        <w:divId w:val="964579723"/>
        <w:rPr>
          <w:noProof/>
        </w:rPr>
      </w:pPr>
      <w:del w:id="217" w:author="Jieming Chen" w:date="2015-04-27T13:23:00Z">
        <w:r w:rsidRPr="0082771B">
          <w:rPr>
            <w:noProof/>
          </w:rPr>
          <w:delText>33</w:delText>
        </w:r>
      </w:del>
      <w:ins w:id="218" w:author="Jieming Chen" w:date="2015-04-27T13:23:00Z">
        <w:r w:rsidR="008C5085" w:rsidRPr="008C5085">
          <w:rPr>
            <w:noProof/>
          </w:rPr>
          <w:t>32</w:t>
        </w:r>
      </w:ins>
      <w:r w:rsidR="008C5085" w:rsidRPr="008C5085">
        <w:rPr>
          <w:noProof/>
        </w:rPr>
        <w:t>.</w:t>
      </w:r>
      <w:r w:rsidR="008C5085" w:rsidRPr="008C5085">
        <w:rPr>
          <w:noProof/>
        </w:rPr>
        <w:tab/>
        <w:t xml:space="preserve">Horsthemke, B. &amp; Buiting, K. Imprinting defects on human chromosome 15. </w:t>
      </w:r>
      <w:r w:rsidR="008C5085" w:rsidRPr="008C5085">
        <w:rPr>
          <w:i/>
          <w:iCs/>
          <w:noProof/>
        </w:rPr>
        <w:t>Cytogenet. Genome Res.</w:t>
      </w:r>
      <w:r w:rsidR="008C5085" w:rsidRPr="008C5085">
        <w:rPr>
          <w:noProof/>
        </w:rPr>
        <w:t xml:space="preserve"> </w:t>
      </w:r>
      <w:r w:rsidR="008C5085" w:rsidRPr="008C5085">
        <w:rPr>
          <w:b/>
          <w:bCs/>
          <w:noProof/>
        </w:rPr>
        <w:t>113,</w:t>
      </w:r>
      <w:r w:rsidR="008C5085" w:rsidRPr="008C5085">
        <w:rPr>
          <w:noProof/>
        </w:rPr>
        <w:t xml:space="preserve"> 292–9 (2006).</w:t>
      </w:r>
    </w:p>
    <w:p w14:paraId="1122D3C0" w14:textId="77777777" w:rsidR="0082771B" w:rsidRPr="0082771B" w:rsidRDefault="0082771B">
      <w:pPr>
        <w:pStyle w:val="NormalWeb"/>
        <w:ind w:left="640" w:hanging="640"/>
        <w:divId w:val="426315999"/>
        <w:rPr>
          <w:del w:id="219" w:author="Jieming Chen" w:date="2015-04-27T13:23:00Z"/>
          <w:noProof/>
        </w:rPr>
      </w:pPr>
      <w:del w:id="220" w:author="Jieming Chen" w:date="2015-04-27T13:23:00Z">
        <w:r w:rsidRPr="0082771B">
          <w:rPr>
            <w:noProof/>
          </w:rPr>
          <w:delText>34.</w:delText>
        </w:r>
        <w:r w:rsidRPr="0082771B">
          <w:rPr>
            <w:noProof/>
          </w:rPr>
          <w:tab/>
          <w:delText xml:space="preserve">Hallas, C. </w:delText>
        </w:r>
        <w:r w:rsidRPr="0082771B">
          <w:rPr>
            <w:i/>
            <w:iCs/>
            <w:noProof/>
          </w:rPr>
          <w:delText>et al.</w:delText>
        </w:r>
        <w:r w:rsidRPr="0082771B">
          <w:rPr>
            <w:noProof/>
          </w:rPr>
          <w:delText xml:space="preserve"> Loss of FHIT expression in acute lymphoblastic leukemia. </w:delText>
        </w:r>
        <w:r w:rsidRPr="0082771B">
          <w:rPr>
            <w:i/>
            <w:iCs/>
            <w:noProof/>
          </w:rPr>
          <w:delText>Clin. Cancer Res.</w:delText>
        </w:r>
        <w:r w:rsidRPr="0082771B">
          <w:rPr>
            <w:noProof/>
          </w:rPr>
          <w:delText xml:space="preserve"> </w:delText>
        </w:r>
        <w:r w:rsidRPr="0082771B">
          <w:rPr>
            <w:b/>
            <w:bCs/>
            <w:noProof/>
          </w:rPr>
          <w:delText>5,</w:delText>
        </w:r>
        <w:r w:rsidRPr="0082771B">
          <w:rPr>
            <w:noProof/>
          </w:rPr>
          <w:delText xml:space="preserve"> 2409–14 (1999).</w:delText>
        </w:r>
      </w:del>
    </w:p>
    <w:p w14:paraId="00222FBD" w14:textId="77777777" w:rsidR="0082771B" w:rsidRPr="0082771B" w:rsidRDefault="0082771B">
      <w:pPr>
        <w:pStyle w:val="NormalWeb"/>
        <w:ind w:left="640" w:hanging="640"/>
        <w:divId w:val="426315999"/>
        <w:rPr>
          <w:del w:id="221" w:author="Jieming Chen" w:date="2015-04-27T13:23:00Z"/>
          <w:noProof/>
        </w:rPr>
      </w:pPr>
      <w:del w:id="222" w:author="Jieming Chen" w:date="2015-04-27T13:23:00Z">
        <w:r w:rsidRPr="0082771B">
          <w:rPr>
            <w:noProof/>
          </w:rPr>
          <w:lastRenderedPageBreak/>
          <w:delText>35.</w:delText>
        </w:r>
        <w:r w:rsidRPr="0082771B">
          <w:rPr>
            <w:noProof/>
          </w:rPr>
          <w:tab/>
          <w:delText xml:space="preserve">Zou, M., Shi, Y., Farid, N. R., Al-Sedairy, S. T. &amp; Paterson, M. C. FHIT gene abnormalities in both benign and malignant thyroid tumours. </w:delText>
        </w:r>
        <w:r w:rsidRPr="0082771B">
          <w:rPr>
            <w:i/>
            <w:iCs/>
            <w:noProof/>
          </w:rPr>
          <w:delText>Eur. J. Cancer</w:delText>
        </w:r>
        <w:r w:rsidRPr="0082771B">
          <w:rPr>
            <w:noProof/>
          </w:rPr>
          <w:delText xml:space="preserve"> </w:delText>
        </w:r>
        <w:r w:rsidRPr="0082771B">
          <w:rPr>
            <w:b/>
            <w:bCs/>
            <w:noProof/>
          </w:rPr>
          <w:delText>35,</w:delText>
        </w:r>
        <w:r w:rsidRPr="0082771B">
          <w:rPr>
            <w:noProof/>
          </w:rPr>
          <w:delText xml:space="preserve"> 467–72 (1999).</w:delText>
        </w:r>
      </w:del>
    </w:p>
    <w:p w14:paraId="0A1C271E" w14:textId="3A8E27F9" w:rsidR="008C5085" w:rsidRPr="008C5085" w:rsidRDefault="0082771B">
      <w:pPr>
        <w:pStyle w:val="NormalWeb"/>
        <w:ind w:left="640" w:hanging="640"/>
        <w:divId w:val="964579723"/>
        <w:rPr>
          <w:ins w:id="223" w:author="Jieming Chen" w:date="2015-04-27T13:23:00Z"/>
          <w:noProof/>
        </w:rPr>
      </w:pPr>
      <w:del w:id="224" w:author="Jieming Chen" w:date="2015-04-27T13:23:00Z">
        <w:r w:rsidRPr="0082771B">
          <w:rPr>
            <w:noProof/>
          </w:rPr>
          <w:delText>36.</w:delText>
        </w:r>
      </w:del>
      <w:ins w:id="225" w:author="Jieming Chen" w:date="2015-04-27T13:23:00Z">
        <w:r w:rsidR="008C5085" w:rsidRPr="008C5085">
          <w:rPr>
            <w:noProof/>
          </w:rPr>
          <w:t>33.</w:t>
        </w:r>
        <w:r w:rsidR="008C5085" w:rsidRPr="008C5085">
          <w:rPr>
            <w:noProof/>
          </w:rPr>
          <w:tab/>
          <w:t xml:space="preserve">Pollard, K. S. </w:t>
        </w:r>
        <w:r w:rsidR="008C5085" w:rsidRPr="008C5085">
          <w:rPr>
            <w:i/>
            <w:iCs/>
            <w:noProof/>
          </w:rPr>
          <w:t>et al.</w:t>
        </w:r>
        <w:r w:rsidR="008C5085" w:rsidRPr="008C5085">
          <w:rPr>
            <w:noProof/>
          </w:rPr>
          <w:t xml:space="preserve"> A genome-wide approach to identifying novel-imprinted genes. </w:t>
        </w:r>
        <w:r w:rsidR="008C5085" w:rsidRPr="008C5085">
          <w:rPr>
            <w:i/>
            <w:iCs/>
            <w:noProof/>
          </w:rPr>
          <w:t>Hum. Genet.</w:t>
        </w:r>
        <w:r w:rsidR="008C5085" w:rsidRPr="008C5085">
          <w:rPr>
            <w:noProof/>
          </w:rPr>
          <w:t xml:space="preserve"> </w:t>
        </w:r>
        <w:r w:rsidR="008C5085" w:rsidRPr="008C5085">
          <w:rPr>
            <w:b/>
            <w:bCs/>
            <w:noProof/>
          </w:rPr>
          <w:t>122,</w:t>
        </w:r>
        <w:r w:rsidR="008C5085" w:rsidRPr="008C5085">
          <w:rPr>
            <w:noProof/>
          </w:rPr>
          <w:t xml:space="preserve"> 625–634 (2008).</w:t>
        </w:r>
      </w:ins>
    </w:p>
    <w:p w14:paraId="75155D25" w14:textId="77777777" w:rsidR="008C5085" w:rsidRPr="008C5085" w:rsidRDefault="008C5085" w:rsidP="0037755E">
      <w:pPr>
        <w:pStyle w:val="NormalWeb"/>
        <w:ind w:left="640" w:hanging="640"/>
        <w:divId w:val="964579723"/>
        <w:rPr>
          <w:noProof/>
        </w:rPr>
      </w:pPr>
      <w:ins w:id="226" w:author="Jieming Chen" w:date="2015-04-27T13:23:00Z">
        <w:r w:rsidRPr="008C5085">
          <w:rPr>
            <w:noProof/>
          </w:rPr>
          <w:t>34.</w:t>
        </w:r>
      </w:ins>
      <w:r w:rsidRPr="008C5085">
        <w:rPr>
          <w:noProof/>
        </w:rPr>
        <w:tab/>
        <w:t xml:space="preserve">Wang, Z., Gerstein, M. &amp; Snyder, M. RNA-Seq: a revolutionary tool for transcriptomics. </w:t>
      </w:r>
      <w:r w:rsidRPr="008C5085">
        <w:rPr>
          <w:i/>
          <w:iCs/>
          <w:noProof/>
        </w:rPr>
        <w:t>Nat. Rev. Genet.</w:t>
      </w:r>
      <w:r w:rsidRPr="008C5085">
        <w:rPr>
          <w:noProof/>
        </w:rPr>
        <w:t xml:space="preserve"> </w:t>
      </w:r>
      <w:r w:rsidRPr="008C5085">
        <w:rPr>
          <w:b/>
          <w:bCs/>
          <w:noProof/>
        </w:rPr>
        <w:t>10,</w:t>
      </w:r>
      <w:r w:rsidRPr="008C5085">
        <w:rPr>
          <w:noProof/>
        </w:rPr>
        <w:t xml:space="preserve"> 57–63 (2009).</w:t>
      </w:r>
    </w:p>
    <w:p w14:paraId="4FA35DEF" w14:textId="7AA04BC7" w:rsidR="008C5085" w:rsidRPr="008C5085" w:rsidRDefault="0082771B" w:rsidP="0037755E">
      <w:pPr>
        <w:pStyle w:val="NormalWeb"/>
        <w:ind w:left="640" w:hanging="640"/>
        <w:divId w:val="964579723"/>
        <w:rPr>
          <w:noProof/>
        </w:rPr>
      </w:pPr>
      <w:del w:id="227" w:author="Jieming Chen" w:date="2015-04-27T13:23:00Z">
        <w:r w:rsidRPr="0082771B">
          <w:rPr>
            <w:noProof/>
          </w:rPr>
          <w:delText>37</w:delText>
        </w:r>
      </w:del>
      <w:ins w:id="228" w:author="Jieming Chen" w:date="2015-04-27T13:23:00Z">
        <w:r w:rsidR="008C5085" w:rsidRPr="008C5085">
          <w:rPr>
            <w:noProof/>
          </w:rPr>
          <w:t>35</w:t>
        </w:r>
      </w:ins>
      <w:r w:rsidR="008C5085" w:rsidRPr="008C5085">
        <w:rPr>
          <w:noProof/>
        </w:rPr>
        <w:t>.</w:t>
      </w:r>
      <w:r w:rsidR="008C5085" w:rsidRPr="008C5085">
        <w:rPr>
          <w:noProof/>
        </w:rPr>
        <w:tab/>
        <w:t xml:space="preserve">Nagalakshmi, U. </w:t>
      </w:r>
      <w:r w:rsidR="008C5085" w:rsidRPr="008C5085">
        <w:rPr>
          <w:i/>
          <w:iCs/>
          <w:noProof/>
        </w:rPr>
        <w:t>et al.</w:t>
      </w:r>
      <w:r w:rsidR="008C5085" w:rsidRPr="008C5085">
        <w:rPr>
          <w:noProof/>
        </w:rPr>
        <w:t xml:space="preserve"> The transcriptional landscape of the yeast genome defined by RNA sequencing. </w:t>
      </w:r>
      <w:r w:rsidR="008C5085" w:rsidRPr="008C5085">
        <w:rPr>
          <w:i/>
          <w:iCs/>
          <w:noProof/>
        </w:rPr>
        <w:t>Science</w:t>
      </w:r>
      <w:r w:rsidR="008C5085" w:rsidRPr="008C5085">
        <w:rPr>
          <w:noProof/>
        </w:rPr>
        <w:t xml:space="preserve"> </w:t>
      </w:r>
      <w:r w:rsidR="008C5085" w:rsidRPr="008C5085">
        <w:rPr>
          <w:b/>
          <w:bCs/>
          <w:noProof/>
        </w:rPr>
        <w:t>320,</w:t>
      </w:r>
      <w:r w:rsidR="008C5085" w:rsidRPr="008C5085">
        <w:rPr>
          <w:noProof/>
        </w:rPr>
        <w:t xml:space="preserve"> 1344–9 (2008).</w:t>
      </w:r>
    </w:p>
    <w:p w14:paraId="49577FA7" w14:textId="72881517" w:rsidR="008C5085" w:rsidRPr="008C5085" w:rsidRDefault="0082771B">
      <w:pPr>
        <w:pStyle w:val="NormalWeb"/>
        <w:ind w:left="640" w:hanging="640"/>
        <w:divId w:val="964579723"/>
        <w:rPr>
          <w:noProof/>
        </w:rPr>
      </w:pPr>
      <w:del w:id="229" w:author="Jieming Chen" w:date="2015-04-27T13:23:00Z">
        <w:r w:rsidRPr="0082771B">
          <w:rPr>
            <w:noProof/>
          </w:rPr>
          <w:delText>38</w:delText>
        </w:r>
      </w:del>
      <w:ins w:id="230" w:author="Jieming Chen" w:date="2015-04-27T13:23:00Z">
        <w:r w:rsidR="008C5085" w:rsidRPr="008C5085">
          <w:rPr>
            <w:noProof/>
          </w:rPr>
          <w:t>36</w:t>
        </w:r>
      </w:ins>
      <w:r w:rsidR="008C5085" w:rsidRPr="008C5085">
        <w:rPr>
          <w:noProof/>
        </w:rPr>
        <w:t>.</w:t>
      </w:r>
      <w:r w:rsidR="008C5085" w:rsidRPr="008C5085">
        <w:rPr>
          <w:noProof/>
        </w:rPr>
        <w:tab/>
        <w:t xml:space="preserve">Khurana, E. </w:t>
      </w:r>
      <w:r w:rsidR="008C5085" w:rsidRPr="008C5085">
        <w:rPr>
          <w:i/>
          <w:iCs/>
          <w:noProof/>
        </w:rPr>
        <w:t>et al.</w:t>
      </w:r>
      <w:r w:rsidR="008C5085" w:rsidRPr="008C5085">
        <w:rPr>
          <w:noProof/>
        </w:rPr>
        <w:t xml:space="preserve"> Integrative annotation of variants from 1092 humans: application to cancer genomics. </w:t>
      </w:r>
      <w:r w:rsidR="008C5085" w:rsidRPr="008C5085">
        <w:rPr>
          <w:i/>
          <w:iCs/>
          <w:noProof/>
        </w:rPr>
        <w:t>Science</w:t>
      </w:r>
      <w:r w:rsidR="008C5085" w:rsidRPr="008C5085">
        <w:rPr>
          <w:noProof/>
        </w:rPr>
        <w:t xml:space="preserve"> </w:t>
      </w:r>
      <w:r w:rsidR="008C5085" w:rsidRPr="008C5085">
        <w:rPr>
          <w:b/>
          <w:bCs/>
          <w:noProof/>
        </w:rPr>
        <w:t>342,</w:t>
      </w:r>
      <w:r w:rsidR="008C5085" w:rsidRPr="008C5085">
        <w:rPr>
          <w:noProof/>
        </w:rPr>
        <w:t xml:space="preserve"> 1235587 (2013).</w:t>
      </w:r>
    </w:p>
    <w:p w14:paraId="6D8CC749" w14:textId="77777777" w:rsidR="008C5085" w:rsidRPr="008C5085" w:rsidRDefault="0082771B">
      <w:pPr>
        <w:pStyle w:val="NormalWeb"/>
        <w:ind w:left="640" w:hanging="640"/>
        <w:divId w:val="964579723"/>
        <w:rPr>
          <w:noProof/>
        </w:rPr>
      </w:pPr>
      <w:del w:id="231" w:author="Jieming Chen" w:date="2015-04-27T13:23:00Z">
        <w:r w:rsidRPr="0082771B">
          <w:rPr>
            <w:noProof/>
          </w:rPr>
          <w:delText>39.</w:delText>
        </w:r>
        <w:r w:rsidRPr="0082771B">
          <w:rPr>
            <w:noProof/>
          </w:rPr>
          <w:tab/>
          <w:delText xml:space="preserve">Kheradpour, P. </w:delText>
        </w:r>
      </w:del>
      <w:ins w:id="232" w:author="Jieming Chen" w:date="2015-04-27T13:23:00Z">
        <w:r w:rsidR="008C5085" w:rsidRPr="008C5085">
          <w:rPr>
            <w:noProof/>
          </w:rPr>
          <w:t>37</w:t>
        </w:r>
      </w:ins>
      <w:moveFromRangeStart w:id="233" w:author="Jieming Chen" w:date="2015-04-27T13:23:00Z" w:name="move417904360"/>
      <w:moveFrom w:id="234" w:author="Jieming Chen" w:date="2015-04-27T13:23:00Z">
        <w:r w:rsidR="008C5085" w:rsidRPr="008C5085">
          <w:rPr>
            <w:noProof/>
          </w:rPr>
          <w:t xml:space="preserve">&amp; Kellis, M. Systematic discovery and characterization of regulatory motifs in ENCODE TF binding experiments. </w:t>
        </w:r>
        <w:r w:rsidR="008C5085" w:rsidRPr="008C5085">
          <w:rPr>
            <w:i/>
            <w:iCs/>
            <w:noProof/>
          </w:rPr>
          <w:t>Nucleic Acids Res.</w:t>
        </w:r>
        <w:r w:rsidR="008C5085" w:rsidRPr="008C5085">
          <w:rPr>
            <w:noProof/>
          </w:rPr>
          <w:t xml:space="preserve"> </w:t>
        </w:r>
        <w:r w:rsidR="008C5085" w:rsidRPr="008C5085">
          <w:rPr>
            <w:b/>
            <w:bCs/>
            <w:noProof/>
          </w:rPr>
          <w:t>42,</w:t>
        </w:r>
        <w:r w:rsidR="008C5085" w:rsidRPr="008C5085">
          <w:rPr>
            <w:noProof/>
          </w:rPr>
          <w:t xml:space="preserve"> 2976–87 (2014).</w:t>
        </w:r>
      </w:moveFrom>
    </w:p>
    <w:moveFromRangeEnd w:id="233"/>
    <w:p w14:paraId="3CC8FDBD" w14:textId="4CC61E93" w:rsidR="008C5085" w:rsidRPr="008C5085" w:rsidRDefault="0082771B">
      <w:pPr>
        <w:pStyle w:val="NormalWeb"/>
        <w:ind w:left="640" w:hanging="640"/>
        <w:divId w:val="964579723"/>
        <w:rPr>
          <w:noProof/>
        </w:rPr>
      </w:pPr>
      <w:del w:id="235" w:author="Jieming Chen" w:date="2015-04-27T13:23:00Z">
        <w:r w:rsidRPr="0082771B">
          <w:rPr>
            <w:noProof/>
          </w:rPr>
          <w:delText>40</w:delText>
        </w:r>
      </w:del>
      <w:r w:rsidR="008C5085" w:rsidRPr="008C5085">
        <w:rPr>
          <w:noProof/>
        </w:rPr>
        <w:t>.</w:t>
      </w:r>
      <w:r w:rsidR="008C5085" w:rsidRPr="008C5085">
        <w:rPr>
          <w:noProof/>
        </w:rPr>
        <w:tab/>
        <w:t xml:space="preserve">Anders, S. &amp; Huber, W. Differential expression analysis for sequence count data. </w:t>
      </w:r>
      <w:r w:rsidR="008C5085" w:rsidRPr="008C5085">
        <w:rPr>
          <w:i/>
          <w:iCs/>
          <w:noProof/>
        </w:rPr>
        <w:t>Genome Biol.</w:t>
      </w:r>
      <w:r w:rsidR="008C5085" w:rsidRPr="008C5085">
        <w:rPr>
          <w:noProof/>
        </w:rPr>
        <w:t xml:space="preserve"> </w:t>
      </w:r>
      <w:r w:rsidR="008C5085" w:rsidRPr="008C5085">
        <w:rPr>
          <w:b/>
          <w:bCs/>
          <w:noProof/>
        </w:rPr>
        <w:t>11,</w:t>
      </w:r>
      <w:r w:rsidR="008C5085" w:rsidRPr="008C5085">
        <w:rPr>
          <w:noProof/>
        </w:rPr>
        <w:t xml:space="preserve"> R106 (2010).</w:t>
      </w:r>
    </w:p>
    <w:p w14:paraId="05BB0DDC" w14:textId="678FCC56" w:rsidR="008C5085" w:rsidRPr="008C5085" w:rsidRDefault="0082771B">
      <w:pPr>
        <w:pStyle w:val="NormalWeb"/>
        <w:ind w:left="640" w:hanging="640"/>
        <w:divId w:val="964579723"/>
        <w:rPr>
          <w:noProof/>
        </w:rPr>
      </w:pPr>
      <w:del w:id="236" w:author="Jieming Chen" w:date="2015-04-27T13:23:00Z">
        <w:r w:rsidRPr="0082771B">
          <w:rPr>
            <w:noProof/>
          </w:rPr>
          <w:delText>41</w:delText>
        </w:r>
      </w:del>
      <w:ins w:id="237" w:author="Jieming Chen" w:date="2015-04-27T13:23:00Z">
        <w:r w:rsidR="008C5085" w:rsidRPr="008C5085">
          <w:rPr>
            <w:noProof/>
          </w:rPr>
          <w:t>38</w:t>
        </w:r>
      </w:ins>
      <w:r w:rsidR="008C5085" w:rsidRPr="008C5085">
        <w:rPr>
          <w:noProof/>
        </w:rPr>
        <w:t>.</w:t>
      </w:r>
      <w:r w:rsidR="008C5085" w:rsidRPr="008C5085">
        <w:rPr>
          <w:noProof/>
        </w:rPr>
        <w:tab/>
        <w:t xml:space="preserve">Skelly, D. A., Johansson, M., Madeoy, J., Wakefield, J. &amp; Akey, J. M. A powerful and flexible statistical framework for testing hypotheses of allele-specific gene expression from RNA-seq data. </w:t>
      </w:r>
      <w:r w:rsidR="008C5085" w:rsidRPr="008C5085">
        <w:rPr>
          <w:i/>
          <w:iCs/>
          <w:noProof/>
        </w:rPr>
        <w:t>Genome Res.</w:t>
      </w:r>
      <w:r w:rsidR="008C5085" w:rsidRPr="008C5085">
        <w:rPr>
          <w:noProof/>
        </w:rPr>
        <w:t xml:space="preserve"> </w:t>
      </w:r>
      <w:r w:rsidR="008C5085" w:rsidRPr="008C5085">
        <w:rPr>
          <w:b/>
          <w:bCs/>
          <w:noProof/>
        </w:rPr>
        <w:t>21,</w:t>
      </w:r>
      <w:r w:rsidR="008C5085" w:rsidRPr="008C5085">
        <w:rPr>
          <w:noProof/>
        </w:rPr>
        <w:t xml:space="preserve"> 1728–1737 (2011).</w:t>
      </w:r>
    </w:p>
    <w:p w14:paraId="740F6E5C" w14:textId="129EDE67" w:rsidR="008C5085" w:rsidRPr="008C5085" w:rsidRDefault="0082771B">
      <w:pPr>
        <w:pStyle w:val="NormalWeb"/>
        <w:ind w:left="640" w:hanging="640"/>
        <w:divId w:val="964579723"/>
        <w:rPr>
          <w:noProof/>
        </w:rPr>
      </w:pPr>
      <w:del w:id="238" w:author="Jieming Chen" w:date="2015-04-27T13:23:00Z">
        <w:r w:rsidRPr="0082771B">
          <w:rPr>
            <w:noProof/>
          </w:rPr>
          <w:delText>42</w:delText>
        </w:r>
      </w:del>
      <w:ins w:id="239" w:author="Jieming Chen" w:date="2015-04-27T13:23:00Z">
        <w:r w:rsidR="008C5085" w:rsidRPr="008C5085">
          <w:rPr>
            <w:noProof/>
          </w:rPr>
          <w:t>39</w:t>
        </w:r>
      </w:ins>
      <w:r w:rsidR="008C5085" w:rsidRPr="008C5085">
        <w:rPr>
          <w:noProof/>
        </w:rPr>
        <w:t>.</w:t>
      </w:r>
      <w:r w:rsidR="008C5085" w:rsidRPr="008C5085">
        <w:rPr>
          <w:noProof/>
        </w:rPr>
        <w:tab/>
        <w:t xml:space="preserve">Amin, A. S. </w:t>
      </w:r>
      <w:r w:rsidR="008C5085" w:rsidRPr="008C5085">
        <w:rPr>
          <w:i/>
          <w:iCs/>
          <w:noProof/>
        </w:rPr>
        <w:t>et al.</w:t>
      </w:r>
      <w:r w:rsidR="008C5085" w:rsidRPr="008C5085">
        <w:rPr>
          <w:noProof/>
        </w:rPr>
        <w:t xml:space="preserve"> Variants in the 3’ untranslated region of the KCNQ1-encoded Kv7.1 potassium channel modify disease severity in patients with type 1 long QT syndrome in an allele-specific manner. </w:t>
      </w:r>
      <w:r w:rsidR="008C5085" w:rsidRPr="008C5085">
        <w:rPr>
          <w:i/>
          <w:iCs/>
          <w:noProof/>
        </w:rPr>
        <w:t>Eur. Heart J.</w:t>
      </w:r>
      <w:r w:rsidR="008C5085" w:rsidRPr="008C5085">
        <w:rPr>
          <w:noProof/>
        </w:rPr>
        <w:t xml:space="preserve"> </w:t>
      </w:r>
      <w:r w:rsidR="008C5085" w:rsidRPr="008C5085">
        <w:rPr>
          <w:b/>
          <w:bCs/>
          <w:noProof/>
        </w:rPr>
        <w:t>33,</w:t>
      </w:r>
      <w:r w:rsidR="008C5085" w:rsidRPr="008C5085">
        <w:rPr>
          <w:noProof/>
        </w:rPr>
        <w:t xml:space="preserve"> 714–23 (2012).</w:t>
      </w:r>
    </w:p>
    <w:p w14:paraId="0F09BD88" w14:textId="73C6E31E" w:rsidR="008C5085" w:rsidRPr="008C5085" w:rsidRDefault="0082771B">
      <w:pPr>
        <w:pStyle w:val="NormalWeb"/>
        <w:ind w:left="640" w:hanging="640"/>
        <w:divId w:val="964579723"/>
        <w:rPr>
          <w:noProof/>
        </w:rPr>
      </w:pPr>
      <w:del w:id="240" w:author="Jieming Chen" w:date="2015-04-27T13:23:00Z">
        <w:r w:rsidRPr="0082771B">
          <w:rPr>
            <w:noProof/>
          </w:rPr>
          <w:delText>43</w:delText>
        </w:r>
      </w:del>
      <w:ins w:id="241" w:author="Jieming Chen" w:date="2015-04-27T13:23:00Z">
        <w:r w:rsidR="008C5085" w:rsidRPr="008C5085">
          <w:rPr>
            <w:noProof/>
          </w:rPr>
          <w:t>40</w:t>
        </w:r>
      </w:ins>
      <w:r w:rsidR="008C5085" w:rsidRPr="008C5085">
        <w:rPr>
          <w:noProof/>
        </w:rPr>
        <w:t>.</w:t>
      </w:r>
      <w:r w:rsidR="008C5085" w:rsidRPr="008C5085">
        <w:rPr>
          <w:noProof/>
        </w:rPr>
        <w:tab/>
        <w:t xml:space="preserve">Anjos, S. M., Shao, W., Marchand, L. &amp; Polychronakos, C. Allelic effects on gene regulation at the autoimmunity-predisposing CTLA4 locus: a re-evaluation of the 3’ +6230G&gt;A polymorphism. </w:t>
      </w:r>
      <w:r w:rsidR="008C5085" w:rsidRPr="008C5085">
        <w:rPr>
          <w:i/>
          <w:iCs/>
          <w:noProof/>
        </w:rPr>
        <w:t>Genes Immun.</w:t>
      </w:r>
      <w:r w:rsidR="008C5085" w:rsidRPr="008C5085">
        <w:rPr>
          <w:noProof/>
        </w:rPr>
        <w:t xml:space="preserve"> </w:t>
      </w:r>
      <w:r w:rsidR="008C5085" w:rsidRPr="008C5085">
        <w:rPr>
          <w:b/>
          <w:bCs/>
          <w:noProof/>
        </w:rPr>
        <w:t>6,</w:t>
      </w:r>
      <w:r w:rsidR="008C5085" w:rsidRPr="008C5085">
        <w:rPr>
          <w:noProof/>
        </w:rPr>
        <w:t xml:space="preserve"> 305–11 (2005).</w:t>
      </w:r>
    </w:p>
    <w:p w14:paraId="03B8B27F" w14:textId="3003DD9A" w:rsidR="008C5085" w:rsidRPr="008C5085" w:rsidRDefault="0082771B">
      <w:pPr>
        <w:pStyle w:val="NormalWeb"/>
        <w:ind w:left="640" w:hanging="640"/>
        <w:divId w:val="964579723"/>
        <w:rPr>
          <w:noProof/>
        </w:rPr>
      </w:pPr>
      <w:del w:id="242" w:author="Jieming Chen" w:date="2015-04-27T13:23:00Z">
        <w:r w:rsidRPr="0082771B">
          <w:rPr>
            <w:noProof/>
          </w:rPr>
          <w:delText>44</w:delText>
        </w:r>
      </w:del>
      <w:ins w:id="243" w:author="Jieming Chen" w:date="2015-04-27T13:23:00Z">
        <w:r w:rsidR="008C5085" w:rsidRPr="008C5085">
          <w:rPr>
            <w:noProof/>
          </w:rPr>
          <w:t>41</w:t>
        </w:r>
      </w:ins>
      <w:r w:rsidR="008C5085" w:rsidRPr="008C5085">
        <w:rPr>
          <w:noProof/>
        </w:rPr>
        <w:t>.</w:t>
      </w:r>
      <w:r w:rsidR="008C5085" w:rsidRPr="008C5085">
        <w:rPr>
          <w:noProof/>
        </w:rPr>
        <w:tab/>
        <w:t xml:space="preserve">Valle, L. </w:t>
      </w:r>
      <w:r w:rsidR="008C5085" w:rsidRPr="008C5085">
        <w:rPr>
          <w:i/>
          <w:iCs/>
          <w:noProof/>
        </w:rPr>
        <w:t>et al.</w:t>
      </w:r>
      <w:r w:rsidR="008C5085" w:rsidRPr="008C5085">
        <w:rPr>
          <w:noProof/>
        </w:rPr>
        <w:t xml:space="preserve"> Germline allele-specific expression of TGFBR1 confers an increased risk of colorectal cancer. </w:t>
      </w:r>
      <w:r w:rsidR="008C5085" w:rsidRPr="008C5085">
        <w:rPr>
          <w:i/>
          <w:iCs/>
          <w:noProof/>
        </w:rPr>
        <w:t>Science</w:t>
      </w:r>
      <w:r w:rsidR="008C5085" w:rsidRPr="008C5085">
        <w:rPr>
          <w:noProof/>
        </w:rPr>
        <w:t xml:space="preserve"> </w:t>
      </w:r>
      <w:r w:rsidR="008C5085" w:rsidRPr="008C5085">
        <w:rPr>
          <w:b/>
          <w:bCs/>
          <w:noProof/>
        </w:rPr>
        <w:t>321,</w:t>
      </w:r>
      <w:r w:rsidR="008C5085" w:rsidRPr="008C5085">
        <w:rPr>
          <w:noProof/>
        </w:rPr>
        <w:t xml:space="preserve"> 1361–5 (2008).</w:t>
      </w:r>
    </w:p>
    <w:p w14:paraId="5FA46C6E" w14:textId="1F591F69" w:rsidR="008C5085" w:rsidRPr="008C5085" w:rsidRDefault="0082771B">
      <w:pPr>
        <w:pStyle w:val="NormalWeb"/>
        <w:ind w:left="640" w:hanging="640"/>
        <w:divId w:val="964579723"/>
        <w:rPr>
          <w:ins w:id="244" w:author="Jieming Chen" w:date="2015-04-27T13:23:00Z"/>
          <w:noProof/>
        </w:rPr>
      </w:pPr>
      <w:del w:id="245" w:author="Jieming Chen" w:date="2015-04-27T13:23:00Z">
        <w:r w:rsidRPr="0082771B">
          <w:rPr>
            <w:noProof/>
          </w:rPr>
          <w:delText>45</w:delText>
        </w:r>
      </w:del>
      <w:ins w:id="246" w:author="Jieming Chen" w:date="2015-04-27T13:23:00Z">
        <w:r w:rsidR="008C5085" w:rsidRPr="008C5085">
          <w:rPr>
            <w:noProof/>
          </w:rPr>
          <w:t>42.</w:t>
        </w:r>
        <w:r w:rsidR="008C5085" w:rsidRPr="008C5085">
          <w:rPr>
            <w:noProof/>
          </w:rPr>
          <w:tab/>
          <w:t xml:space="preserve">Boodhoo, A. </w:t>
        </w:r>
        <w:r w:rsidR="008C5085" w:rsidRPr="008C5085">
          <w:rPr>
            <w:i/>
            <w:iCs/>
            <w:noProof/>
          </w:rPr>
          <w:t>et al.</w:t>
        </w:r>
        <w:r w:rsidR="008C5085" w:rsidRPr="008C5085">
          <w:rPr>
            <w:noProof/>
          </w:rPr>
          <w:t xml:space="preserve"> A promoter polymorphism in the central MHC gene, IKBL, influences the binding of transcription factors USF1 and E47 on disease-associated haplotypes. </w:t>
        </w:r>
        <w:r w:rsidR="008C5085" w:rsidRPr="008C5085">
          <w:rPr>
            <w:i/>
            <w:iCs/>
            <w:noProof/>
          </w:rPr>
          <w:t>Gene Expr.</w:t>
        </w:r>
        <w:r w:rsidR="008C5085" w:rsidRPr="008C5085">
          <w:rPr>
            <w:noProof/>
          </w:rPr>
          <w:t xml:space="preserve"> </w:t>
        </w:r>
        <w:r w:rsidR="008C5085" w:rsidRPr="008C5085">
          <w:rPr>
            <w:b/>
            <w:bCs/>
            <w:noProof/>
          </w:rPr>
          <w:t>12,</w:t>
        </w:r>
        <w:r w:rsidR="008C5085" w:rsidRPr="008C5085">
          <w:rPr>
            <w:noProof/>
          </w:rPr>
          <w:t xml:space="preserve"> 1–11 (2004).</w:t>
        </w:r>
      </w:ins>
    </w:p>
    <w:p w14:paraId="41E09DF0" w14:textId="77777777" w:rsidR="008C5085" w:rsidRPr="008C5085" w:rsidRDefault="008C5085">
      <w:pPr>
        <w:pStyle w:val="NormalWeb"/>
        <w:ind w:left="640" w:hanging="640"/>
        <w:divId w:val="964579723"/>
        <w:rPr>
          <w:ins w:id="247" w:author="Jieming Chen" w:date="2015-04-27T13:23:00Z"/>
          <w:noProof/>
        </w:rPr>
      </w:pPr>
      <w:ins w:id="248" w:author="Jieming Chen" w:date="2015-04-27T13:23:00Z">
        <w:r w:rsidRPr="008C5085">
          <w:rPr>
            <w:noProof/>
          </w:rPr>
          <w:t>43.</w:t>
        </w:r>
        <w:r w:rsidRPr="008C5085">
          <w:rPr>
            <w:noProof/>
          </w:rPr>
          <w:tab/>
          <w:t xml:space="preserve">Kim, J. Do </w:t>
        </w:r>
        <w:r w:rsidRPr="008C5085">
          <w:rPr>
            <w:i/>
            <w:iCs/>
            <w:noProof/>
          </w:rPr>
          <w:t>et al.</w:t>
        </w:r>
        <w:r w:rsidRPr="008C5085">
          <w:rPr>
            <w:noProof/>
          </w:rPr>
          <w:t xml:space="preserve"> Identification of clustered YY1 binding sites in imprinting control regions. </w:t>
        </w:r>
        <w:r w:rsidRPr="008C5085">
          <w:rPr>
            <w:i/>
            <w:iCs/>
            <w:noProof/>
          </w:rPr>
          <w:t>Genome Res.</w:t>
        </w:r>
        <w:r w:rsidRPr="008C5085">
          <w:rPr>
            <w:noProof/>
          </w:rPr>
          <w:t xml:space="preserve"> </w:t>
        </w:r>
        <w:r w:rsidRPr="008C5085">
          <w:rPr>
            <w:b/>
            <w:bCs/>
            <w:noProof/>
          </w:rPr>
          <w:t>16,</w:t>
        </w:r>
        <w:r w:rsidRPr="008C5085">
          <w:rPr>
            <w:noProof/>
          </w:rPr>
          <w:t xml:space="preserve"> 901–911 (2006).</w:t>
        </w:r>
      </w:ins>
    </w:p>
    <w:p w14:paraId="6117E231" w14:textId="77777777" w:rsidR="008C5085" w:rsidRPr="008C5085" w:rsidRDefault="008C5085">
      <w:pPr>
        <w:pStyle w:val="NormalWeb"/>
        <w:ind w:left="640" w:hanging="640"/>
        <w:divId w:val="964579723"/>
        <w:rPr>
          <w:ins w:id="249" w:author="Jieming Chen" w:date="2015-04-27T13:23:00Z"/>
          <w:noProof/>
        </w:rPr>
      </w:pPr>
      <w:ins w:id="250" w:author="Jieming Chen" w:date="2015-04-27T13:23:00Z">
        <w:r w:rsidRPr="008C5085">
          <w:rPr>
            <w:noProof/>
          </w:rPr>
          <w:t>44.</w:t>
        </w:r>
        <w:r w:rsidRPr="008C5085">
          <w:rPr>
            <w:noProof/>
          </w:rPr>
          <w:tab/>
          <w:t xml:space="preserve">Chaumeil, J. &amp; Skok, J. A. The role of CTCF in regulating V(D)J recombination. </w:t>
        </w:r>
        <w:r w:rsidRPr="008C5085">
          <w:rPr>
            <w:i/>
            <w:iCs/>
            <w:noProof/>
          </w:rPr>
          <w:t>Current Opinion in Immunology</w:t>
        </w:r>
        <w:r w:rsidRPr="008C5085">
          <w:rPr>
            <w:noProof/>
          </w:rPr>
          <w:t xml:space="preserve"> </w:t>
        </w:r>
        <w:r w:rsidRPr="008C5085">
          <w:rPr>
            <w:b/>
            <w:bCs/>
            <w:noProof/>
          </w:rPr>
          <w:t>24,</w:t>
        </w:r>
        <w:r w:rsidRPr="008C5085">
          <w:rPr>
            <w:noProof/>
          </w:rPr>
          <w:t xml:space="preserve"> 153–159 (2012).</w:t>
        </w:r>
      </w:ins>
    </w:p>
    <w:p w14:paraId="6C4D621E" w14:textId="77777777" w:rsidR="008C5085" w:rsidRPr="008C5085" w:rsidRDefault="008C5085">
      <w:pPr>
        <w:pStyle w:val="NormalWeb"/>
        <w:ind w:left="640" w:hanging="640"/>
        <w:divId w:val="964579723"/>
        <w:rPr>
          <w:ins w:id="251" w:author="Jieming Chen" w:date="2015-04-27T13:23:00Z"/>
          <w:noProof/>
        </w:rPr>
      </w:pPr>
      <w:ins w:id="252" w:author="Jieming Chen" w:date="2015-04-27T13:23:00Z">
        <w:r w:rsidRPr="008C5085">
          <w:rPr>
            <w:noProof/>
          </w:rPr>
          <w:lastRenderedPageBreak/>
          <w:t>45.</w:t>
        </w:r>
        <w:r w:rsidRPr="008C5085">
          <w:rPr>
            <w:noProof/>
          </w:rPr>
          <w:tab/>
          <w:t xml:space="preserve">Fu, Y. </w:t>
        </w:r>
        <w:r w:rsidRPr="008C5085">
          <w:rPr>
            <w:i/>
            <w:iCs/>
            <w:noProof/>
          </w:rPr>
          <w:t>et al.</w:t>
        </w:r>
        <w:r w:rsidRPr="008C5085">
          <w:rPr>
            <w:noProof/>
          </w:rPr>
          <w:t xml:space="preserve"> FunSeq2 : a framework for prioritizing noncoding regulatory variants in cancer. (2014). doi:10.1186/s13059-014-0480-5</w:t>
        </w:r>
      </w:ins>
    </w:p>
    <w:p w14:paraId="6FB9FD73" w14:textId="77777777" w:rsidR="008C5085" w:rsidRPr="008C5085" w:rsidRDefault="008C5085" w:rsidP="0037755E">
      <w:pPr>
        <w:pStyle w:val="NormalWeb"/>
        <w:ind w:left="640" w:hanging="640"/>
        <w:divId w:val="964579723"/>
        <w:rPr>
          <w:noProof/>
        </w:rPr>
      </w:pPr>
      <w:ins w:id="253" w:author="Jieming Chen" w:date="2015-04-27T13:23:00Z">
        <w:r w:rsidRPr="008C5085">
          <w:rPr>
            <w:noProof/>
          </w:rPr>
          <w:t>46</w:t>
        </w:r>
      </w:ins>
      <w:r w:rsidRPr="008C5085">
        <w:rPr>
          <w:noProof/>
        </w:rPr>
        <w:t>.</w:t>
      </w:r>
      <w:r w:rsidRPr="008C5085">
        <w:rPr>
          <w:noProof/>
        </w:rPr>
        <w:tab/>
        <w:t xml:space="preserve">Cusanovich, D. A., Pavlovic, B., Pritchard, J. K. &amp; Gilad, Y. The functional consequences of variation in transcription factor binding. </w:t>
      </w:r>
      <w:r w:rsidRPr="008C5085">
        <w:rPr>
          <w:i/>
          <w:iCs/>
          <w:noProof/>
        </w:rPr>
        <w:t>PLoS Genet.</w:t>
      </w:r>
      <w:r w:rsidRPr="008C5085">
        <w:rPr>
          <w:noProof/>
        </w:rPr>
        <w:t xml:space="preserve"> </w:t>
      </w:r>
      <w:r w:rsidRPr="008C5085">
        <w:rPr>
          <w:b/>
          <w:bCs/>
          <w:noProof/>
        </w:rPr>
        <w:t>10,</w:t>
      </w:r>
      <w:r w:rsidRPr="008C5085">
        <w:rPr>
          <w:noProof/>
        </w:rPr>
        <w:t xml:space="preserve"> e1004226 (2014).</w:t>
      </w:r>
    </w:p>
    <w:p w14:paraId="4D3D1BFD" w14:textId="3916B70B" w:rsidR="008C5085" w:rsidRPr="008C5085" w:rsidRDefault="0082771B" w:rsidP="0037755E">
      <w:pPr>
        <w:pStyle w:val="NormalWeb"/>
        <w:ind w:left="640" w:hanging="640"/>
        <w:divId w:val="964579723"/>
        <w:rPr>
          <w:noProof/>
        </w:rPr>
      </w:pPr>
      <w:del w:id="254" w:author="Jieming Chen" w:date="2015-04-27T13:23:00Z">
        <w:r w:rsidRPr="0082771B">
          <w:rPr>
            <w:noProof/>
          </w:rPr>
          <w:delText>46</w:delText>
        </w:r>
      </w:del>
      <w:ins w:id="255" w:author="Jieming Chen" w:date="2015-04-27T13:23:00Z">
        <w:r w:rsidR="008C5085" w:rsidRPr="008C5085">
          <w:rPr>
            <w:noProof/>
          </w:rPr>
          <w:t>47</w:t>
        </w:r>
      </w:ins>
      <w:r w:rsidR="008C5085" w:rsidRPr="008C5085">
        <w:rPr>
          <w:noProof/>
        </w:rPr>
        <w:t>.</w:t>
      </w:r>
      <w:r w:rsidR="008C5085" w:rsidRPr="008C5085">
        <w:rPr>
          <w:noProof/>
        </w:rPr>
        <w:tab/>
        <w:t xml:space="preserve">Gerstein, M. B. </w:t>
      </w:r>
      <w:r w:rsidR="008C5085" w:rsidRPr="008C5085">
        <w:rPr>
          <w:i/>
          <w:iCs/>
          <w:noProof/>
        </w:rPr>
        <w:t>et al.</w:t>
      </w:r>
      <w:r w:rsidR="008C5085" w:rsidRPr="008C5085">
        <w:rPr>
          <w:noProof/>
        </w:rPr>
        <w:t xml:space="preserve"> Architecture of the human regulatory network derived from ENCODE data. </w:t>
      </w:r>
      <w:r w:rsidR="008C5085" w:rsidRPr="008C5085">
        <w:rPr>
          <w:i/>
          <w:iCs/>
          <w:noProof/>
        </w:rPr>
        <w:t>Nature</w:t>
      </w:r>
      <w:r w:rsidR="008C5085" w:rsidRPr="008C5085">
        <w:rPr>
          <w:noProof/>
        </w:rPr>
        <w:t xml:space="preserve"> </w:t>
      </w:r>
      <w:r w:rsidR="008C5085" w:rsidRPr="008C5085">
        <w:rPr>
          <w:b/>
          <w:bCs/>
          <w:noProof/>
        </w:rPr>
        <w:t>489,</w:t>
      </w:r>
      <w:r w:rsidR="008C5085" w:rsidRPr="008C5085">
        <w:rPr>
          <w:noProof/>
        </w:rPr>
        <w:t xml:space="preserve"> 91–100 (2012).</w:t>
      </w:r>
    </w:p>
    <w:p w14:paraId="3C679273" w14:textId="3778E7CE" w:rsidR="008C5085" w:rsidRPr="008C5085" w:rsidRDefault="0082771B">
      <w:pPr>
        <w:pStyle w:val="NormalWeb"/>
        <w:ind w:left="640" w:hanging="640"/>
        <w:divId w:val="964579723"/>
        <w:rPr>
          <w:noProof/>
        </w:rPr>
      </w:pPr>
      <w:del w:id="256" w:author="Jieming Chen" w:date="2015-04-27T13:23:00Z">
        <w:r w:rsidRPr="0082771B">
          <w:rPr>
            <w:noProof/>
          </w:rPr>
          <w:delText>47</w:delText>
        </w:r>
      </w:del>
      <w:ins w:id="257" w:author="Jieming Chen" w:date="2015-04-27T13:23:00Z">
        <w:r w:rsidR="008C5085" w:rsidRPr="008C5085">
          <w:rPr>
            <w:noProof/>
          </w:rPr>
          <w:t>48</w:t>
        </w:r>
      </w:ins>
      <w:r w:rsidR="008C5085" w:rsidRPr="008C5085">
        <w:rPr>
          <w:noProof/>
        </w:rPr>
        <w:t>.</w:t>
      </w:r>
      <w:r w:rsidR="008C5085" w:rsidRPr="008C5085">
        <w:rPr>
          <w:noProof/>
        </w:rPr>
        <w:tab/>
        <w:t xml:space="preserve">The Genotype-Tissue Expression (GTEx) project. </w:t>
      </w:r>
      <w:r w:rsidR="008C5085" w:rsidRPr="008C5085">
        <w:rPr>
          <w:i/>
          <w:iCs/>
          <w:noProof/>
        </w:rPr>
        <w:t>Nat. Genet.</w:t>
      </w:r>
      <w:r w:rsidR="008C5085" w:rsidRPr="008C5085">
        <w:rPr>
          <w:noProof/>
        </w:rPr>
        <w:t xml:space="preserve"> </w:t>
      </w:r>
      <w:r w:rsidR="008C5085" w:rsidRPr="008C5085">
        <w:rPr>
          <w:b/>
          <w:bCs/>
          <w:noProof/>
        </w:rPr>
        <w:t>45,</w:t>
      </w:r>
      <w:r w:rsidR="008C5085" w:rsidRPr="008C5085">
        <w:rPr>
          <w:noProof/>
        </w:rPr>
        <w:t xml:space="preserve"> 580–5 (2013).</w:t>
      </w:r>
    </w:p>
    <w:p w14:paraId="6C6A21F0" w14:textId="34619644" w:rsidR="008C5085" w:rsidRPr="008C5085" w:rsidRDefault="0082771B">
      <w:pPr>
        <w:pStyle w:val="NormalWeb"/>
        <w:ind w:left="640" w:hanging="640"/>
        <w:divId w:val="964579723"/>
        <w:rPr>
          <w:noProof/>
        </w:rPr>
      </w:pPr>
      <w:del w:id="258" w:author="Jieming Chen" w:date="2015-04-27T13:23:00Z">
        <w:r w:rsidRPr="0082771B">
          <w:rPr>
            <w:noProof/>
          </w:rPr>
          <w:delText>48</w:delText>
        </w:r>
      </w:del>
      <w:ins w:id="259" w:author="Jieming Chen" w:date="2015-04-27T13:23:00Z">
        <w:r w:rsidR="008C5085" w:rsidRPr="008C5085">
          <w:rPr>
            <w:noProof/>
          </w:rPr>
          <w:t>49</w:t>
        </w:r>
      </w:ins>
      <w:r w:rsidR="008C5085" w:rsidRPr="008C5085">
        <w:rPr>
          <w:noProof/>
        </w:rPr>
        <w:t>.</w:t>
      </w:r>
      <w:r w:rsidR="008C5085" w:rsidRPr="008C5085">
        <w:rPr>
          <w:noProof/>
        </w:rPr>
        <w:tab/>
        <w:t xml:space="preserve">Bustamante, C. D., Burchard, E. G. &amp; De la Vega, F. M. Genomics for the world. </w:t>
      </w:r>
      <w:r w:rsidR="008C5085" w:rsidRPr="008C5085">
        <w:rPr>
          <w:i/>
          <w:iCs/>
          <w:noProof/>
        </w:rPr>
        <w:t>Nature</w:t>
      </w:r>
      <w:r w:rsidR="008C5085" w:rsidRPr="008C5085">
        <w:rPr>
          <w:noProof/>
        </w:rPr>
        <w:t xml:space="preserve"> </w:t>
      </w:r>
      <w:r w:rsidR="008C5085" w:rsidRPr="008C5085">
        <w:rPr>
          <w:b/>
          <w:bCs/>
          <w:noProof/>
        </w:rPr>
        <w:t>475,</w:t>
      </w:r>
      <w:r w:rsidR="008C5085" w:rsidRPr="008C5085">
        <w:rPr>
          <w:noProof/>
        </w:rPr>
        <w:t xml:space="preserve"> 163–5 (2011).</w:t>
      </w:r>
    </w:p>
    <w:p w14:paraId="3EA4DE10" w14:textId="1ECE6CAC" w:rsidR="008C5085" w:rsidRPr="008C5085" w:rsidRDefault="0082771B">
      <w:pPr>
        <w:pStyle w:val="NormalWeb"/>
        <w:ind w:left="640" w:hanging="640"/>
        <w:divId w:val="964579723"/>
        <w:rPr>
          <w:noProof/>
        </w:rPr>
      </w:pPr>
      <w:del w:id="260" w:author="Jieming Chen" w:date="2015-04-27T13:23:00Z">
        <w:r w:rsidRPr="0082771B">
          <w:rPr>
            <w:noProof/>
          </w:rPr>
          <w:delText>49</w:delText>
        </w:r>
      </w:del>
      <w:ins w:id="261" w:author="Jieming Chen" w:date="2015-04-27T13:23:00Z">
        <w:r w:rsidR="008C5085" w:rsidRPr="008C5085">
          <w:rPr>
            <w:noProof/>
          </w:rPr>
          <w:t>50</w:t>
        </w:r>
      </w:ins>
      <w:r w:rsidR="008C5085" w:rsidRPr="008C5085">
        <w:rPr>
          <w:noProof/>
        </w:rPr>
        <w:t>.</w:t>
      </w:r>
      <w:r w:rsidR="008C5085" w:rsidRPr="008C5085">
        <w:rPr>
          <w:noProof/>
        </w:rPr>
        <w:tab/>
        <w:t xml:space="preserve">Kitzman, J. O. </w:t>
      </w:r>
      <w:r w:rsidR="008C5085" w:rsidRPr="008C5085">
        <w:rPr>
          <w:i/>
          <w:iCs/>
          <w:noProof/>
        </w:rPr>
        <w:t>et al.</w:t>
      </w:r>
      <w:r w:rsidR="008C5085" w:rsidRPr="008C5085">
        <w:rPr>
          <w:noProof/>
        </w:rPr>
        <w:t xml:space="preserve"> Haplotype-resolved genome sequencing of a Gujarati Indian individual. </w:t>
      </w:r>
      <w:r w:rsidR="008C5085" w:rsidRPr="008C5085">
        <w:rPr>
          <w:i/>
          <w:iCs/>
          <w:noProof/>
        </w:rPr>
        <w:t>Nat. Biotechnol.</w:t>
      </w:r>
      <w:r w:rsidR="008C5085" w:rsidRPr="008C5085">
        <w:rPr>
          <w:noProof/>
        </w:rPr>
        <w:t xml:space="preserve"> </w:t>
      </w:r>
      <w:r w:rsidR="008C5085" w:rsidRPr="008C5085">
        <w:rPr>
          <w:b/>
          <w:bCs/>
          <w:noProof/>
        </w:rPr>
        <w:t>29,</w:t>
      </w:r>
      <w:r w:rsidR="008C5085" w:rsidRPr="008C5085">
        <w:rPr>
          <w:noProof/>
        </w:rPr>
        <w:t xml:space="preserve"> 59–63 (2011).</w:t>
      </w:r>
    </w:p>
    <w:p w14:paraId="55E7D89D" w14:textId="702BBE46" w:rsidR="008C5085" w:rsidRPr="008C5085" w:rsidRDefault="0082771B">
      <w:pPr>
        <w:pStyle w:val="NormalWeb"/>
        <w:ind w:left="640" w:hanging="640"/>
        <w:divId w:val="964579723"/>
        <w:rPr>
          <w:noProof/>
        </w:rPr>
      </w:pPr>
      <w:del w:id="262" w:author="Jieming Chen" w:date="2015-04-27T13:23:00Z">
        <w:r w:rsidRPr="0082771B">
          <w:rPr>
            <w:noProof/>
          </w:rPr>
          <w:delText>50</w:delText>
        </w:r>
      </w:del>
      <w:ins w:id="263" w:author="Jieming Chen" w:date="2015-04-27T13:23:00Z">
        <w:r w:rsidR="008C5085" w:rsidRPr="008C5085">
          <w:rPr>
            <w:noProof/>
          </w:rPr>
          <w:t>51</w:t>
        </w:r>
      </w:ins>
      <w:r w:rsidR="008C5085" w:rsidRPr="008C5085">
        <w:rPr>
          <w:noProof/>
        </w:rPr>
        <w:t>.</w:t>
      </w:r>
      <w:r w:rsidR="008C5085" w:rsidRPr="008C5085">
        <w:rPr>
          <w:noProof/>
        </w:rPr>
        <w:tab/>
        <w:t xml:space="preserve">Peters, B. A. </w:t>
      </w:r>
      <w:r w:rsidR="008C5085" w:rsidRPr="008C5085">
        <w:rPr>
          <w:i/>
          <w:iCs/>
          <w:noProof/>
        </w:rPr>
        <w:t>et al.</w:t>
      </w:r>
      <w:r w:rsidR="008C5085" w:rsidRPr="008C5085">
        <w:rPr>
          <w:noProof/>
        </w:rPr>
        <w:t xml:space="preserve"> Accurate whole-genome sequencing and haplotyping from 10 to 20 human cells. </w:t>
      </w:r>
      <w:r w:rsidR="008C5085" w:rsidRPr="008C5085">
        <w:rPr>
          <w:i/>
          <w:iCs/>
          <w:noProof/>
        </w:rPr>
        <w:t>Nature</w:t>
      </w:r>
      <w:r w:rsidR="008C5085" w:rsidRPr="008C5085">
        <w:rPr>
          <w:noProof/>
        </w:rPr>
        <w:t xml:space="preserve"> </w:t>
      </w:r>
      <w:r w:rsidR="008C5085" w:rsidRPr="008C5085">
        <w:rPr>
          <w:b/>
          <w:bCs/>
          <w:noProof/>
        </w:rPr>
        <w:t>487,</w:t>
      </w:r>
      <w:r w:rsidR="008C5085" w:rsidRPr="008C5085">
        <w:rPr>
          <w:noProof/>
        </w:rPr>
        <w:t xml:space="preserve"> 190–5 (2012).</w:t>
      </w:r>
    </w:p>
    <w:p w14:paraId="3A6DDFD8" w14:textId="592F81AF" w:rsidR="008C5085" w:rsidRPr="008C5085" w:rsidRDefault="0082771B">
      <w:pPr>
        <w:pStyle w:val="NormalWeb"/>
        <w:ind w:left="640" w:hanging="640"/>
        <w:divId w:val="964579723"/>
        <w:rPr>
          <w:noProof/>
        </w:rPr>
      </w:pPr>
      <w:del w:id="264" w:author="Jieming Chen" w:date="2015-04-27T13:23:00Z">
        <w:r w:rsidRPr="0082771B">
          <w:rPr>
            <w:noProof/>
          </w:rPr>
          <w:delText>51</w:delText>
        </w:r>
      </w:del>
      <w:ins w:id="265" w:author="Jieming Chen" w:date="2015-04-27T13:23:00Z">
        <w:r w:rsidR="008C5085" w:rsidRPr="008C5085">
          <w:rPr>
            <w:noProof/>
          </w:rPr>
          <w:t>52</w:t>
        </w:r>
      </w:ins>
      <w:r w:rsidR="008C5085" w:rsidRPr="008C5085">
        <w:rPr>
          <w:noProof/>
        </w:rPr>
        <w:t>.</w:t>
      </w:r>
      <w:r w:rsidR="008C5085" w:rsidRPr="008C5085">
        <w:rPr>
          <w:noProof/>
        </w:rPr>
        <w:tab/>
        <w:t xml:space="preserve">Fan, H. C., Wang, J., Potanina, A. &amp; Quake, S. R. Whole-genome molecular haplotyping of single cells. </w:t>
      </w:r>
      <w:r w:rsidR="008C5085" w:rsidRPr="008C5085">
        <w:rPr>
          <w:i/>
          <w:iCs/>
          <w:noProof/>
        </w:rPr>
        <w:t>Nat. Biotechnol.</w:t>
      </w:r>
      <w:r w:rsidR="008C5085" w:rsidRPr="008C5085">
        <w:rPr>
          <w:noProof/>
        </w:rPr>
        <w:t xml:space="preserve"> </w:t>
      </w:r>
      <w:r w:rsidR="008C5085" w:rsidRPr="008C5085">
        <w:rPr>
          <w:b/>
          <w:bCs/>
          <w:noProof/>
        </w:rPr>
        <w:t>29,</w:t>
      </w:r>
      <w:r w:rsidR="008C5085" w:rsidRPr="008C5085">
        <w:rPr>
          <w:noProof/>
        </w:rPr>
        <w:t xml:space="preserve"> 51–7 (2011).</w:t>
      </w:r>
    </w:p>
    <w:p w14:paraId="24312F06" w14:textId="0E8EF2F7" w:rsidR="008C5085" w:rsidRPr="008C5085" w:rsidRDefault="0082771B">
      <w:pPr>
        <w:pStyle w:val="NormalWeb"/>
        <w:ind w:left="640" w:hanging="640"/>
        <w:divId w:val="964579723"/>
        <w:rPr>
          <w:noProof/>
        </w:rPr>
      </w:pPr>
      <w:del w:id="266" w:author="Jieming Chen" w:date="2015-04-27T13:23:00Z">
        <w:r w:rsidRPr="0082771B">
          <w:rPr>
            <w:noProof/>
          </w:rPr>
          <w:delText>52</w:delText>
        </w:r>
      </w:del>
      <w:ins w:id="267" w:author="Jieming Chen" w:date="2015-04-27T13:23:00Z">
        <w:r w:rsidR="008C5085" w:rsidRPr="008C5085">
          <w:rPr>
            <w:noProof/>
          </w:rPr>
          <w:t>53</w:t>
        </w:r>
      </w:ins>
      <w:r w:rsidR="008C5085" w:rsidRPr="008C5085">
        <w:rPr>
          <w:noProof/>
        </w:rPr>
        <w:t>.</w:t>
      </w:r>
      <w:r w:rsidR="008C5085" w:rsidRPr="008C5085">
        <w:rPr>
          <w:noProof/>
        </w:rPr>
        <w:tab/>
        <w:t xml:space="preserve">Abyzov, A., Urban, A. E., Snyder, M. &amp; Gerstein, M. CNVnator: an approach to discover, genotype, and characterize typical and atypical CNVs from family and population genome sequencing. </w:t>
      </w:r>
      <w:r w:rsidR="008C5085" w:rsidRPr="008C5085">
        <w:rPr>
          <w:i/>
          <w:iCs/>
          <w:noProof/>
        </w:rPr>
        <w:t>Genome Res.</w:t>
      </w:r>
      <w:r w:rsidR="008C5085" w:rsidRPr="008C5085">
        <w:rPr>
          <w:noProof/>
        </w:rPr>
        <w:t xml:space="preserve"> </w:t>
      </w:r>
      <w:r w:rsidR="008C5085" w:rsidRPr="008C5085">
        <w:rPr>
          <w:b/>
          <w:bCs/>
          <w:noProof/>
        </w:rPr>
        <w:t>21,</w:t>
      </w:r>
      <w:r w:rsidR="008C5085" w:rsidRPr="008C5085">
        <w:rPr>
          <w:noProof/>
        </w:rPr>
        <w:t xml:space="preserve"> 974–84 (2011).</w:t>
      </w:r>
    </w:p>
    <w:p w14:paraId="0DE5AC95" w14:textId="1D0B9FC9" w:rsidR="008C5085" w:rsidRPr="008C5085" w:rsidRDefault="0082771B">
      <w:pPr>
        <w:pStyle w:val="NormalWeb"/>
        <w:ind w:left="640" w:hanging="640"/>
        <w:divId w:val="964579723"/>
        <w:rPr>
          <w:noProof/>
        </w:rPr>
      </w:pPr>
      <w:del w:id="268" w:author="Jieming Chen" w:date="2015-04-27T13:23:00Z">
        <w:r w:rsidRPr="0082771B">
          <w:rPr>
            <w:noProof/>
          </w:rPr>
          <w:delText>53</w:delText>
        </w:r>
      </w:del>
      <w:ins w:id="269" w:author="Jieming Chen" w:date="2015-04-27T13:23:00Z">
        <w:r w:rsidR="008C5085" w:rsidRPr="008C5085">
          <w:rPr>
            <w:noProof/>
          </w:rPr>
          <w:t>54</w:t>
        </w:r>
      </w:ins>
      <w:r w:rsidR="008C5085" w:rsidRPr="008C5085">
        <w:rPr>
          <w:noProof/>
        </w:rPr>
        <w:t>.</w:t>
      </w:r>
      <w:r w:rsidR="008C5085" w:rsidRPr="008C5085">
        <w:rPr>
          <w:noProof/>
        </w:rPr>
        <w:tab/>
        <w:t xml:space="preserve">Lalonde, E. </w:t>
      </w:r>
      <w:r w:rsidR="008C5085" w:rsidRPr="008C5085">
        <w:rPr>
          <w:i/>
          <w:iCs/>
          <w:noProof/>
        </w:rPr>
        <w:t>et al.</w:t>
      </w:r>
      <w:r w:rsidR="008C5085" w:rsidRPr="008C5085">
        <w:rPr>
          <w:noProof/>
        </w:rPr>
        <w:t xml:space="preserve"> RNA sequencing reveals the role of splicing polymorphisms in regulating human gene expression. </w:t>
      </w:r>
      <w:r w:rsidR="008C5085" w:rsidRPr="008C5085">
        <w:rPr>
          <w:i/>
          <w:iCs/>
          <w:noProof/>
        </w:rPr>
        <w:t>Genome Res.</w:t>
      </w:r>
      <w:r w:rsidR="008C5085" w:rsidRPr="008C5085">
        <w:rPr>
          <w:noProof/>
        </w:rPr>
        <w:t xml:space="preserve"> </w:t>
      </w:r>
      <w:r w:rsidR="008C5085" w:rsidRPr="008C5085">
        <w:rPr>
          <w:b/>
          <w:bCs/>
          <w:noProof/>
        </w:rPr>
        <w:t>21,</w:t>
      </w:r>
      <w:r w:rsidR="008C5085" w:rsidRPr="008C5085">
        <w:rPr>
          <w:noProof/>
        </w:rPr>
        <w:t xml:space="preserve"> 545–54 (2011).</w:t>
      </w:r>
    </w:p>
    <w:p w14:paraId="3F1A9AD5" w14:textId="61FDA262" w:rsidR="008C5085" w:rsidRPr="008C5085" w:rsidRDefault="0082771B">
      <w:pPr>
        <w:pStyle w:val="NormalWeb"/>
        <w:ind w:left="640" w:hanging="640"/>
        <w:divId w:val="964579723"/>
        <w:rPr>
          <w:noProof/>
        </w:rPr>
      </w:pPr>
      <w:del w:id="270" w:author="Jieming Chen" w:date="2015-04-27T13:23:00Z">
        <w:r w:rsidRPr="0082771B">
          <w:rPr>
            <w:noProof/>
          </w:rPr>
          <w:delText>54</w:delText>
        </w:r>
      </w:del>
      <w:ins w:id="271" w:author="Jieming Chen" w:date="2015-04-27T13:23:00Z">
        <w:r w:rsidR="008C5085" w:rsidRPr="008C5085">
          <w:rPr>
            <w:noProof/>
          </w:rPr>
          <w:t>55</w:t>
        </w:r>
      </w:ins>
      <w:r w:rsidR="008C5085" w:rsidRPr="008C5085">
        <w:rPr>
          <w:noProof/>
        </w:rPr>
        <w:t>.</w:t>
      </w:r>
      <w:r w:rsidR="008C5085" w:rsidRPr="008C5085">
        <w:rPr>
          <w:noProof/>
        </w:rPr>
        <w:tab/>
        <w:t xml:space="preserve">Montgomery, S. B. </w:t>
      </w:r>
      <w:r w:rsidR="008C5085" w:rsidRPr="008C5085">
        <w:rPr>
          <w:i/>
          <w:iCs/>
          <w:noProof/>
        </w:rPr>
        <w:t>et al.</w:t>
      </w:r>
      <w:r w:rsidR="008C5085" w:rsidRPr="008C5085">
        <w:rPr>
          <w:noProof/>
        </w:rPr>
        <w:t xml:space="preserve"> Transcriptome genetics using second generation sequencing in a Caucasian population. </w:t>
      </w:r>
      <w:r w:rsidR="008C5085" w:rsidRPr="008C5085">
        <w:rPr>
          <w:i/>
          <w:iCs/>
          <w:noProof/>
        </w:rPr>
        <w:t>Nature</w:t>
      </w:r>
      <w:r w:rsidR="008C5085" w:rsidRPr="008C5085">
        <w:rPr>
          <w:noProof/>
        </w:rPr>
        <w:t xml:space="preserve"> </w:t>
      </w:r>
      <w:r w:rsidR="008C5085" w:rsidRPr="008C5085">
        <w:rPr>
          <w:b/>
          <w:bCs/>
          <w:noProof/>
        </w:rPr>
        <w:t>464,</w:t>
      </w:r>
      <w:r w:rsidR="008C5085" w:rsidRPr="008C5085">
        <w:rPr>
          <w:noProof/>
        </w:rPr>
        <w:t xml:space="preserve"> 773–7 (2010).</w:t>
      </w:r>
    </w:p>
    <w:p w14:paraId="7AB2BAE3" w14:textId="5A4B6490" w:rsidR="008C5085" w:rsidRPr="008C5085" w:rsidRDefault="0082771B">
      <w:pPr>
        <w:pStyle w:val="NormalWeb"/>
        <w:ind w:left="640" w:hanging="640"/>
        <w:divId w:val="964579723"/>
        <w:rPr>
          <w:noProof/>
        </w:rPr>
      </w:pPr>
      <w:del w:id="272" w:author="Jieming Chen" w:date="2015-04-27T13:23:00Z">
        <w:r w:rsidRPr="0082771B">
          <w:rPr>
            <w:noProof/>
          </w:rPr>
          <w:delText>55</w:delText>
        </w:r>
      </w:del>
      <w:ins w:id="273" w:author="Jieming Chen" w:date="2015-04-27T13:23:00Z">
        <w:r w:rsidR="008C5085" w:rsidRPr="008C5085">
          <w:rPr>
            <w:noProof/>
          </w:rPr>
          <w:t>56</w:t>
        </w:r>
      </w:ins>
      <w:r w:rsidR="008C5085" w:rsidRPr="008C5085">
        <w:rPr>
          <w:noProof/>
        </w:rPr>
        <w:t>.</w:t>
      </w:r>
      <w:r w:rsidR="008C5085" w:rsidRPr="008C5085">
        <w:rPr>
          <w:noProof/>
        </w:rPr>
        <w:tab/>
        <w:t xml:space="preserve">McVicker, G. </w:t>
      </w:r>
      <w:r w:rsidR="008C5085" w:rsidRPr="008C5085">
        <w:rPr>
          <w:i/>
          <w:iCs/>
          <w:noProof/>
        </w:rPr>
        <w:t>et al.</w:t>
      </w:r>
      <w:r w:rsidR="008C5085" w:rsidRPr="008C5085">
        <w:rPr>
          <w:noProof/>
        </w:rPr>
        <w:t xml:space="preserve"> Identification of genetic variants that affect histone modifications in human cells. </w:t>
      </w:r>
      <w:r w:rsidR="008C5085" w:rsidRPr="008C5085">
        <w:rPr>
          <w:i/>
          <w:iCs/>
          <w:noProof/>
        </w:rPr>
        <w:t>Science</w:t>
      </w:r>
      <w:r w:rsidR="008C5085" w:rsidRPr="008C5085">
        <w:rPr>
          <w:noProof/>
        </w:rPr>
        <w:t xml:space="preserve"> </w:t>
      </w:r>
      <w:r w:rsidR="008C5085" w:rsidRPr="008C5085">
        <w:rPr>
          <w:b/>
          <w:bCs/>
          <w:noProof/>
        </w:rPr>
        <w:t>342,</w:t>
      </w:r>
      <w:r w:rsidR="008C5085" w:rsidRPr="008C5085">
        <w:rPr>
          <w:noProof/>
        </w:rPr>
        <w:t xml:space="preserve"> 747–9 (2013).</w:t>
      </w:r>
    </w:p>
    <w:p w14:paraId="35B88AAE" w14:textId="195DD5C9" w:rsidR="008C5085" w:rsidRPr="008C5085" w:rsidRDefault="0082771B">
      <w:pPr>
        <w:pStyle w:val="NormalWeb"/>
        <w:ind w:left="640" w:hanging="640"/>
        <w:divId w:val="964579723"/>
        <w:rPr>
          <w:noProof/>
        </w:rPr>
      </w:pPr>
      <w:del w:id="274" w:author="Jieming Chen" w:date="2015-04-27T13:23:00Z">
        <w:r w:rsidRPr="0082771B">
          <w:rPr>
            <w:noProof/>
          </w:rPr>
          <w:delText>56</w:delText>
        </w:r>
      </w:del>
      <w:ins w:id="275" w:author="Jieming Chen" w:date="2015-04-27T13:23:00Z">
        <w:r w:rsidR="008C5085" w:rsidRPr="008C5085">
          <w:rPr>
            <w:noProof/>
          </w:rPr>
          <w:t>57</w:t>
        </w:r>
      </w:ins>
      <w:r w:rsidR="008C5085" w:rsidRPr="008C5085">
        <w:rPr>
          <w:noProof/>
        </w:rPr>
        <w:t>.</w:t>
      </w:r>
      <w:r w:rsidR="008C5085" w:rsidRPr="008C5085">
        <w:rPr>
          <w:noProof/>
        </w:rPr>
        <w:tab/>
        <w:t xml:space="preserve">Langmead, B., Trapnell, C., Pop, M. &amp; Salzberg, S. L. Ultrafast and memory-efficient alignment of short DNA sequences to the human genome. </w:t>
      </w:r>
      <w:r w:rsidR="008C5085" w:rsidRPr="008C5085">
        <w:rPr>
          <w:i/>
          <w:iCs/>
          <w:noProof/>
        </w:rPr>
        <w:t>Genome Biol.</w:t>
      </w:r>
      <w:r w:rsidR="008C5085" w:rsidRPr="008C5085">
        <w:rPr>
          <w:noProof/>
        </w:rPr>
        <w:t xml:space="preserve"> </w:t>
      </w:r>
      <w:r w:rsidR="008C5085" w:rsidRPr="008C5085">
        <w:rPr>
          <w:b/>
          <w:bCs/>
          <w:noProof/>
        </w:rPr>
        <w:t>10,</w:t>
      </w:r>
      <w:r w:rsidR="008C5085" w:rsidRPr="008C5085">
        <w:rPr>
          <w:noProof/>
        </w:rPr>
        <w:t xml:space="preserve"> R25 (2009).</w:t>
      </w:r>
    </w:p>
    <w:p w14:paraId="03AD0490" w14:textId="3FDF41F5" w:rsidR="008C5085" w:rsidRPr="008C5085" w:rsidRDefault="0082771B">
      <w:pPr>
        <w:pStyle w:val="NormalWeb"/>
        <w:ind w:left="640" w:hanging="640"/>
        <w:divId w:val="964579723"/>
        <w:rPr>
          <w:noProof/>
        </w:rPr>
      </w:pPr>
      <w:del w:id="276" w:author="Jieming Chen" w:date="2015-04-27T13:23:00Z">
        <w:r w:rsidRPr="0082771B">
          <w:rPr>
            <w:noProof/>
          </w:rPr>
          <w:delText>57</w:delText>
        </w:r>
      </w:del>
      <w:ins w:id="277" w:author="Jieming Chen" w:date="2015-04-27T13:23:00Z">
        <w:r w:rsidR="008C5085" w:rsidRPr="008C5085">
          <w:rPr>
            <w:noProof/>
          </w:rPr>
          <w:t>58</w:t>
        </w:r>
      </w:ins>
      <w:r w:rsidR="008C5085" w:rsidRPr="008C5085">
        <w:rPr>
          <w:noProof/>
        </w:rPr>
        <w:t>.</w:t>
      </w:r>
      <w:r w:rsidR="008C5085" w:rsidRPr="008C5085">
        <w:rPr>
          <w:noProof/>
        </w:rPr>
        <w:tab/>
        <w:t>Yee, T. VGAM: Vector Generalized Linear and Additive Models. (2014). at &lt;http://cran.r-project.org/package=VGAM&gt;</w:t>
      </w:r>
    </w:p>
    <w:p w14:paraId="1F94C981" w14:textId="72F227D9" w:rsidR="008C5085" w:rsidRPr="008C5085" w:rsidRDefault="0082771B">
      <w:pPr>
        <w:pStyle w:val="NormalWeb"/>
        <w:ind w:left="640" w:hanging="640"/>
        <w:divId w:val="964579723"/>
        <w:rPr>
          <w:noProof/>
        </w:rPr>
      </w:pPr>
      <w:del w:id="278" w:author="Jieming Chen" w:date="2015-04-27T13:23:00Z">
        <w:r w:rsidRPr="0082771B">
          <w:rPr>
            <w:noProof/>
          </w:rPr>
          <w:delText>58</w:delText>
        </w:r>
      </w:del>
      <w:ins w:id="279" w:author="Jieming Chen" w:date="2015-04-27T13:23:00Z">
        <w:r w:rsidR="008C5085" w:rsidRPr="008C5085">
          <w:rPr>
            <w:noProof/>
          </w:rPr>
          <w:t>59</w:t>
        </w:r>
      </w:ins>
      <w:r w:rsidR="008C5085" w:rsidRPr="008C5085">
        <w:rPr>
          <w:noProof/>
        </w:rPr>
        <w:t>.</w:t>
      </w:r>
      <w:r w:rsidR="008C5085" w:rsidRPr="008C5085">
        <w:rPr>
          <w:noProof/>
        </w:rPr>
        <w:tab/>
        <w:t xml:space="preserve">Rozowsky, J. </w:t>
      </w:r>
      <w:r w:rsidR="008C5085" w:rsidRPr="008C5085">
        <w:rPr>
          <w:i/>
          <w:iCs/>
          <w:noProof/>
        </w:rPr>
        <w:t>et al.</w:t>
      </w:r>
      <w:r w:rsidR="008C5085" w:rsidRPr="008C5085">
        <w:rPr>
          <w:noProof/>
        </w:rPr>
        <w:t xml:space="preserve"> PeakSeq enables systematic scoring of ChIP-seq experiments relative to controls. </w:t>
      </w:r>
      <w:r w:rsidR="008C5085" w:rsidRPr="008C5085">
        <w:rPr>
          <w:i/>
          <w:iCs/>
          <w:noProof/>
        </w:rPr>
        <w:t>Nat. Biotechnol.</w:t>
      </w:r>
      <w:r w:rsidR="008C5085" w:rsidRPr="008C5085">
        <w:rPr>
          <w:noProof/>
        </w:rPr>
        <w:t xml:space="preserve"> </w:t>
      </w:r>
      <w:r w:rsidR="008C5085" w:rsidRPr="008C5085">
        <w:rPr>
          <w:b/>
          <w:bCs/>
          <w:noProof/>
        </w:rPr>
        <w:t>27,</w:t>
      </w:r>
      <w:r w:rsidR="008C5085" w:rsidRPr="008C5085">
        <w:rPr>
          <w:noProof/>
        </w:rPr>
        <w:t xml:space="preserve"> 66–75 (2009).</w:t>
      </w:r>
    </w:p>
    <w:p w14:paraId="2A030E64" w14:textId="4EEF937C" w:rsidR="008C5085" w:rsidRPr="008C5085" w:rsidRDefault="0082771B">
      <w:pPr>
        <w:pStyle w:val="NormalWeb"/>
        <w:ind w:left="640" w:hanging="640"/>
        <w:divId w:val="964579723"/>
        <w:rPr>
          <w:noProof/>
        </w:rPr>
      </w:pPr>
      <w:del w:id="280" w:author="Jieming Chen" w:date="2015-04-27T13:23:00Z">
        <w:r w:rsidRPr="0082771B">
          <w:rPr>
            <w:noProof/>
          </w:rPr>
          <w:delText>59</w:delText>
        </w:r>
      </w:del>
      <w:ins w:id="281" w:author="Jieming Chen" w:date="2015-04-27T13:23:00Z">
        <w:r w:rsidR="008C5085" w:rsidRPr="008C5085">
          <w:rPr>
            <w:noProof/>
          </w:rPr>
          <w:t>60</w:t>
        </w:r>
      </w:ins>
      <w:r w:rsidR="008C5085" w:rsidRPr="008C5085">
        <w:rPr>
          <w:noProof/>
        </w:rPr>
        <w:t>.</w:t>
      </w:r>
      <w:r w:rsidR="008C5085" w:rsidRPr="008C5085">
        <w:rPr>
          <w:noProof/>
        </w:rPr>
        <w:tab/>
        <w:t xml:space="preserve">Robinson, J. T. </w:t>
      </w:r>
      <w:r w:rsidR="008C5085" w:rsidRPr="008C5085">
        <w:rPr>
          <w:i/>
          <w:iCs/>
          <w:noProof/>
        </w:rPr>
        <w:t>et al.</w:t>
      </w:r>
      <w:r w:rsidR="008C5085" w:rsidRPr="008C5085">
        <w:rPr>
          <w:noProof/>
        </w:rPr>
        <w:t xml:space="preserve"> Integrative genomics viewer. </w:t>
      </w:r>
      <w:r w:rsidR="008C5085" w:rsidRPr="008C5085">
        <w:rPr>
          <w:i/>
          <w:iCs/>
          <w:noProof/>
        </w:rPr>
        <w:t>Nat. Biotechnol.</w:t>
      </w:r>
      <w:r w:rsidR="008C5085" w:rsidRPr="008C5085">
        <w:rPr>
          <w:noProof/>
        </w:rPr>
        <w:t xml:space="preserve"> </w:t>
      </w:r>
      <w:r w:rsidR="008C5085" w:rsidRPr="008C5085">
        <w:rPr>
          <w:b/>
          <w:bCs/>
          <w:noProof/>
        </w:rPr>
        <w:t>29,</w:t>
      </w:r>
      <w:r w:rsidR="008C5085" w:rsidRPr="008C5085">
        <w:rPr>
          <w:noProof/>
        </w:rPr>
        <w:t xml:space="preserve"> 24–6 (2011).</w:t>
      </w:r>
    </w:p>
    <w:p w14:paraId="524BD277" w14:textId="57F9EC5D" w:rsidR="008C5085" w:rsidRPr="008C5085" w:rsidRDefault="0082771B">
      <w:pPr>
        <w:pStyle w:val="NormalWeb"/>
        <w:ind w:left="640" w:hanging="640"/>
        <w:divId w:val="964579723"/>
        <w:rPr>
          <w:noProof/>
        </w:rPr>
      </w:pPr>
      <w:del w:id="282" w:author="Jieming Chen" w:date="2015-04-27T13:23:00Z">
        <w:r w:rsidRPr="0082771B">
          <w:rPr>
            <w:noProof/>
          </w:rPr>
          <w:lastRenderedPageBreak/>
          <w:delText>60</w:delText>
        </w:r>
      </w:del>
      <w:ins w:id="283" w:author="Jieming Chen" w:date="2015-04-27T13:23:00Z">
        <w:r w:rsidR="008C5085" w:rsidRPr="008C5085">
          <w:rPr>
            <w:noProof/>
          </w:rPr>
          <w:t>61</w:t>
        </w:r>
      </w:ins>
      <w:r w:rsidR="008C5085" w:rsidRPr="008C5085">
        <w:rPr>
          <w:noProof/>
        </w:rPr>
        <w:t>.</w:t>
      </w:r>
      <w:r w:rsidR="008C5085" w:rsidRPr="008C5085">
        <w:rPr>
          <w:noProof/>
        </w:rPr>
        <w:tab/>
        <w:t xml:space="preserve">Visscher, P. M., Hill, W. G. &amp; Wray, N. R. Heritability in the genomics era--concepts and misconceptions. </w:t>
      </w:r>
      <w:r w:rsidR="008C5085" w:rsidRPr="008C5085">
        <w:rPr>
          <w:i/>
          <w:iCs/>
          <w:noProof/>
        </w:rPr>
        <w:t>Nat. Rev. Genet.</w:t>
      </w:r>
      <w:r w:rsidR="008C5085" w:rsidRPr="008C5085">
        <w:rPr>
          <w:noProof/>
        </w:rPr>
        <w:t xml:space="preserve"> </w:t>
      </w:r>
      <w:r w:rsidR="008C5085" w:rsidRPr="008C5085">
        <w:rPr>
          <w:b/>
          <w:bCs/>
          <w:noProof/>
        </w:rPr>
        <w:t>9,</w:t>
      </w:r>
      <w:r w:rsidR="008C5085" w:rsidRPr="008C5085">
        <w:rPr>
          <w:noProof/>
        </w:rPr>
        <w:t xml:space="preserve"> 255–66 (2008).</w:t>
      </w:r>
    </w:p>
    <w:p w14:paraId="41D60BA7" w14:textId="29ED9057" w:rsidR="008C5085" w:rsidRPr="008C5085" w:rsidRDefault="0082771B">
      <w:pPr>
        <w:pStyle w:val="NormalWeb"/>
        <w:ind w:left="640" w:hanging="640"/>
        <w:divId w:val="964579723"/>
        <w:rPr>
          <w:noProof/>
        </w:rPr>
      </w:pPr>
      <w:del w:id="284" w:author="Jieming Chen" w:date="2015-04-27T13:23:00Z">
        <w:r w:rsidRPr="0082771B">
          <w:rPr>
            <w:noProof/>
          </w:rPr>
          <w:delText>61</w:delText>
        </w:r>
      </w:del>
      <w:ins w:id="285" w:author="Jieming Chen" w:date="2015-04-27T13:23:00Z">
        <w:r w:rsidR="008C5085" w:rsidRPr="008C5085">
          <w:rPr>
            <w:noProof/>
          </w:rPr>
          <w:t>62</w:t>
        </w:r>
      </w:ins>
      <w:r w:rsidR="008C5085" w:rsidRPr="008C5085">
        <w:rPr>
          <w:noProof/>
        </w:rPr>
        <w:t>.</w:t>
      </w:r>
      <w:r w:rsidR="008C5085" w:rsidRPr="008C5085">
        <w:rPr>
          <w:noProof/>
        </w:rPr>
        <w:tab/>
        <w:t xml:space="preserve">Vaquerizas, J. M., Kummerfeld, S. K., Teichmann, S. A. &amp; Luscombe, N. M. A census of human transcription factors: function, expression and evolution. </w:t>
      </w:r>
      <w:r w:rsidR="008C5085" w:rsidRPr="008C5085">
        <w:rPr>
          <w:i/>
          <w:iCs/>
          <w:noProof/>
        </w:rPr>
        <w:t>Nat. Rev. Genet.</w:t>
      </w:r>
      <w:r w:rsidR="008C5085" w:rsidRPr="008C5085">
        <w:rPr>
          <w:noProof/>
        </w:rPr>
        <w:t xml:space="preserve"> </w:t>
      </w:r>
      <w:r w:rsidR="008C5085" w:rsidRPr="008C5085">
        <w:rPr>
          <w:b/>
          <w:bCs/>
          <w:noProof/>
        </w:rPr>
        <w:t>10,</w:t>
      </w:r>
      <w:r w:rsidR="008C5085" w:rsidRPr="008C5085">
        <w:rPr>
          <w:noProof/>
        </w:rPr>
        <w:t xml:space="preserve"> 252–263 (2009).</w:t>
      </w:r>
    </w:p>
    <w:p w14:paraId="4B89D923" w14:textId="19C72A4E" w:rsidR="008C5085" w:rsidRPr="008C5085" w:rsidRDefault="0082771B">
      <w:pPr>
        <w:pStyle w:val="NormalWeb"/>
        <w:ind w:left="640" w:hanging="640"/>
        <w:divId w:val="964579723"/>
        <w:rPr>
          <w:noProof/>
        </w:rPr>
      </w:pPr>
      <w:del w:id="286" w:author="Jieming Chen" w:date="2015-04-27T13:23:00Z">
        <w:r w:rsidRPr="0082771B">
          <w:rPr>
            <w:noProof/>
          </w:rPr>
          <w:delText>62</w:delText>
        </w:r>
      </w:del>
      <w:ins w:id="287" w:author="Jieming Chen" w:date="2015-04-27T13:23:00Z">
        <w:r w:rsidR="008C5085" w:rsidRPr="008C5085">
          <w:rPr>
            <w:noProof/>
          </w:rPr>
          <w:t>63</w:t>
        </w:r>
      </w:ins>
      <w:r w:rsidR="008C5085" w:rsidRPr="008C5085">
        <w:rPr>
          <w:noProof/>
        </w:rPr>
        <w:t>.</w:t>
      </w:r>
      <w:r w:rsidR="008C5085" w:rsidRPr="008C5085">
        <w:rPr>
          <w:noProof/>
        </w:rPr>
        <w:tab/>
        <w:t xml:space="preserve">Lefranc, M.-P. </w:t>
      </w:r>
      <w:r w:rsidR="008C5085" w:rsidRPr="008C5085">
        <w:rPr>
          <w:i/>
          <w:iCs/>
          <w:noProof/>
        </w:rPr>
        <w:t>et al.</w:t>
      </w:r>
      <w:r w:rsidR="008C5085" w:rsidRPr="008C5085">
        <w:rPr>
          <w:noProof/>
        </w:rPr>
        <w:t xml:space="preserve"> IMGT-Choreography for immunogenetics and immunoinformatics. </w:t>
      </w:r>
      <w:r w:rsidR="008C5085" w:rsidRPr="008C5085">
        <w:rPr>
          <w:i/>
          <w:iCs/>
          <w:noProof/>
        </w:rPr>
        <w:t>In Silico Biol.</w:t>
      </w:r>
      <w:r w:rsidR="008C5085" w:rsidRPr="008C5085">
        <w:rPr>
          <w:noProof/>
        </w:rPr>
        <w:t xml:space="preserve"> </w:t>
      </w:r>
      <w:r w:rsidR="008C5085" w:rsidRPr="008C5085">
        <w:rPr>
          <w:b/>
          <w:bCs/>
          <w:noProof/>
        </w:rPr>
        <w:t>5,</w:t>
      </w:r>
      <w:r w:rsidR="008C5085" w:rsidRPr="008C5085">
        <w:rPr>
          <w:noProof/>
        </w:rPr>
        <w:t xml:space="preserve"> 45–60 (2005).</w:t>
      </w:r>
    </w:p>
    <w:p w14:paraId="025BFAE5" w14:textId="08AEBDDE" w:rsidR="008C5085" w:rsidRPr="008C5085" w:rsidRDefault="0082771B">
      <w:pPr>
        <w:pStyle w:val="NormalWeb"/>
        <w:ind w:left="640" w:hanging="640"/>
        <w:divId w:val="964579723"/>
        <w:rPr>
          <w:noProof/>
        </w:rPr>
      </w:pPr>
      <w:del w:id="288" w:author="Jieming Chen" w:date="2015-04-27T13:23:00Z">
        <w:r w:rsidRPr="0082771B">
          <w:rPr>
            <w:noProof/>
          </w:rPr>
          <w:delText>63</w:delText>
        </w:r>
      </w:del>
      <w:ins w:id="289" w:author="Jieming Chen" w:date="2015-04-27T13:23:00Z">
        <w:r w:rsidR="008C5085" w:rsidRPr="008C5085">
          <w:rPr>
            <w:noProof/>
          </w:rPr>
          <w:t>64</w:t>
        </w:r>
      </w:ins>
      <w:r w:rsidR="008C5085" w:rsidRPr="008C5085">
        <w:rPr>
          <w:noProof/>
        </w:rPr>
        <w:t>.</w:t>
      </w:r>
      <w:r w:rsidR="008C5085" w:rsidRPr="008C5085">
        <w:rPr>
          <w:noProof/>
        </w:rPr>
        <w:tab/>
        <w:t xml:space="preserve">Morison, I. M., Ramsay, J. P. &amp; Spencer, H. G. A census of mammalian imprinting. </w:t>
      </w:r>
      <w:r w:rsidR="008C5085" w:rsidRPr="008C5085">
        <w:rPr>
          <w:i/>
          <w:iCs/>
          <w:noProof/>
        </w:rPr>
        <w:t>Trends Genet.</w:t>
      </w:r>
      <w:r w:rsidR="008C5085" w:rsidRPr="008C5085">
        <w:rPr>
          <w:noProof/>
        </w:rPr>
        <w:t xml:space="preserve"> </w:t>
      </w:r>
      <w:r w:rsidR="008C5085" w:rsidRPr="008C5085">
        <w:rPr>
          <w:b/>
          <w:bCs/>
          <w:noProof/>
        </w:rPr>
        <w:t>21,</w:t>
      </w:r>
      <w:r w:rsidR="008C5085" w:rsidRPr="008C5085">
        <w:rPr>
          <w:noProof/>
        </w:rPr>
        <w:t xml:space="preserve"> 457–65 (2005).</w:t>
      </w:r>
    </w:p>
    <w:p w14:paraId="1DB4DB3D" w14:textId="32B6A4B9" w:rsidR="008C5085" w:rsidRPr="008C5085" w:rsidRDefault="0082771B">
      <w:pPr>
        <w:pStyle w:val="NormalWeb"/>
        <w:ind w:left="640" w:hanging="640"/>
        <w:divId w:val="964579723"/>
        <w:rPr>
          <w:ins w:id="290" w:author="Jieming Chen" w:date="2015-04-27T13:23:00Z"/>
          <w:noProof/>
        </w:rPr>
      </w:pPr>
      <w:del w:id="291" w:author="Jieming Chen" w:date="2015-04-27T13:23:00Z">
        <w:r w:rsidRPr="0082771B">
          <w:rPr>
            <w:noProof/>
          </w:rPr>
          <w:delText>64</w:delText>
        </w:r>
      </w:del>
      <w:ins w:id="292" w:author="Jieming Chen" w:date="2015-04-27T13:23:00Z">
        <w:r w:rsidR="008C5085" w:rsidRPr="008C5085">
          <w:rPr>
            <w:noProof/>
          </w:rPr>
          <w:t>65.</w:t>
        </w:r>
        <w:r w:rsidR="008C5085" w:rsidRPr="008C5085">
          <w:rPr>
            <w:noProof/>
          </w:rPr>
          <w:tab/>
          <w:t>GeneImprint. at &lt;http://www.geneimprint.com/&gt;</w:t>
        </w:r>
      </w:ins>
    </w:p>
    <w:p w14:paraId="3E4B87E8" w14:textId="77777777" w:rsidR="008C5085" w:rsidRPr="008C5085" w:rsidRDefault="008C5085">
      <w:pPr>
        <w:pStyle w:val="NormalWeb"/>
        <w:ind w:left="640" w:hanging="640"/>
        <w:divId w:val="964579723"/>
        <w:rPr>
          <w:ins w:id="293" w:author="Jieming Chen" w:date="2015-04-27T13:23:00Z"/>
          <w:noProof/>
        </w:rPr>
      </w:pPr>
      <w:ins w:id="294" w:author="Jieming Chen" w:date="2015-04-27T13:23:00Z">
        <w:r w:rsidRPr="008C5085">
          <w:rPr>
            <w:noProof/>
          </w:rPr>
          <w:t>66.</w:t>
        </w:r>
        <w:r w:rsidRPr="008C5085">
          <w:rPr>
            <w:noProof/>
          </w:rPr>
          <w:tab/>
          <w:t xml:space="preserve">Lo, H. S. </w:t>
        </w:r>
        <w:r w:rsidRPr="008C5085">
          <w:rPr>
            <w:i/>
            <w:iCs/>
            <w:noProof/>
          </w:rPr>
          <w:t>et al.</w:t>
        </w:r>
        <w:r w:rsidRPr="008C5085">
          <w:rPr>
            <w:noProof/>
          </w:rPr>
          <w:t xml:space="preserve"> Allelic variation in gene expression is common in the human genome. </w:t>
        </w:r>
        <w:r w:rsidRPr="008C5085">
          <w:rPr>
            <w:i/>
            <w:iCs/>
            <w:noProof/>
          </w:rPr>
          <w:t>Genome Res.</w:t>
        </w:r>
        <w:r w:rsidRPr="008C5085">
          <w:rPr>
            <w:noProof/>
          </w:rPr>
          <w:t xml:space="preserve"> </w:t>
        </w:r>
        <w:r w:rsidRPr="008C5085">
          <w:rPr>
            <w:b/>
            <w:bCs/>
            <w:noProof/>
          </w:rPr>
          <w:t>13,</w:t>
        </w:r>
        <w:r w:rsidRPr="008C5085">
          <w:rPr>
            <w:noProof/>
          </w:rPr>
          <w:t xml:space="preserve"> 1855–1862 (2003).</w:t>
        </w:r>
      </w:ins>
    </w:p>
    <w:p w14:paraId="72A9AA77" w14:textId="77777777" w:rsidR="008C5085" w:rsidRPr="008C5085" w:rsidRDefault="008C5085" w:rsidP="0037755E">
      <w:pPr>
        <w:pStyle w:val="NormalWeb"/>
        <w:ind w:left="640" w:hanging="640"/>
        <w:divId w:val="964579723"/>
        <w:rPr>
          <w:noProof/>
        </w:rPr>
      </w:pPr>
      <w:ins w:id="295" w:author="Jieming Chen" w:date="2015-04-27T13:23:00Z">
        <w:r w:rsidRPr="008C5085">
          <w:rPr>
            <w:noProof/>
          </w:rPr>
          <w:t>67</w:t>
        </w:r>
      </w:ins>
      <w:r w:rsidRPr="008C5085">
        <w:rPr>
          <w:noProof/>
        </w:rPr>
        <w:t>.</w:t>
      </w:r>
      <w:r w:rsidRPr="008C5085">
        <w:rPr>
          <w:noProof/>
        </w:rPr>
        <w:tab/>
        <w:t xml:space="preserve">Ernst, J. &amp; Kellis, M. ChromHMM: automating chromatin-state discovery and characterization. </w:t>
      </w:r>
      <w:r w:rsidRPr="008C5085">
        <w:rPr>
          <w:i/>
          <w:iCs/>
          <w:noProof/>
        </w:rPr>
        <w:t>Nat. Methods</w:t>
      </w:r>
      <w:r w:rsidRPr="008C5085">
        <w:rPr>
          <w:noProof/>
        </w:rPr>
        <w:t xml:space="preserve"> </w:t>
      </w:r>
      <w:r w:rsidRPr="008C5085">
        <w:rPr>
          <w:b/>
          <w:bCs/>
          <w:noProof/>
        </w:rPr>
        <w:t>9,</w:t>
      </w:r>
      <w:r w:rsidRPr="008C5085">
        <w:rPr>
          <w:noProof/>
        </w:rPr>
        <w:t xml:space="preserve"> 215–6 (2012).</w:t>
      </w:r>
    </w:p>
    <w:p w14:paraId="71FD999A" w14:textId="23DA1417" w:rsidR="008C5085" w:rsidRPr="008C5085" w:rsidRDefault="0082771B" w:rsidP="0037755E">
      <w:pPr>
        <w:pStyle w:val="NormalWeb"/>
        <w:ind w:left="640" w:hanging="640"/>
        <w:divId w:val="964579723"/>
        <w:rPr>
          <w:noProof/>
        </w:rPr>
      </w:pPr>
      <w:del w:id="296" w:author="Jieming Chen" w:date="2015-04-27T13:23:00Z">
        <w:r w:rsidRPr="0082771B">
          <w:rPr>
            <w:noProof/>
          </w:rPr>
          <w:delText>65</w:delText>
        </w:r>
      </w:del>
      <w:ins w:id="297" w:author="Jieming Chen" w:date="2015-04-27T13:23:00Z">
        <w:r w:rsidR="008C5085" w:rsidRPr="008C5085">
          <w:rPr>
            <w:noProof/>
          </w:rPr>
          <w:t>68</w:t>
        </w:r>
      </w:ins>
      <w:r w:rsidR="008C5085" w:rsidRPr="008C5085">
        <w:rPr>
          <w:noProof/>
        </w:rPr>
        <w:t>.</w:t>
      </w:r>
      <w:r w:rsidR="008C5085" w:rsidRPr="008C5085">
        <w:rPr>
          <w:noProof/>
        </w:rPr>
        <w:tab/>
        <w:t xml:space="preserve">Hoffman, M. M. </w:t>
      </w:r>
      <w:r w:rsidR="008C5085" w:rsidRPr="008C5085">
        <w:rPr>
          <w:i/>
          <w:iCs/>
          <w:noProof/>
        </w:rPr>
        <w:t>et al.</w:t>
      </w:r>
      <w:r w:rsidR="008C5085" w:rsidRPr="008C5085">
        <w:rPr>
          <w:noProof/>
        </w:rPr>
        <w:t xml:space="preserve"> Integrative annotation of chromatin elements from ENCODE data. </w:t>
      </w:r>
      <w:r w:rsidR="008C5085" w:rsidRPr="008C5085">
        <w:rPr>
          <w:i/>
          <w:iCs/>
          <w:noProof/>
        </w:rPr>
        <w:t>Nucleic Acids Res.</w:t>
      </w:r>
      <w:r w:rsidR="008C5085" w:rsidRPr="008C5085">
        <w:rPr>
          <w:noProof/>
        </w:rPr>
        <w:t xml:space="preserve"> </w:t>
      </w:r>
      <w:r w:rsidR="008C5085" w:rsidRPr="008C5085">
        <w:rPr>
          <w:b/>
          <w:bCs/>
          <w:noProof/>
        </w:rPr>
        <w:t>41,</w:t>
      </w:r>
      <w:r w:rsidR="008C5085" w:rsidRPr="008C5085">
        <w:rPr>
          <w:noProof/>
        </w:rPr>
        <w:t xml:space="preserve"> 827–41 (2013).</w:t>
      </w:r>
    </w:p>
    <w:p w14:paraId="28FAAB3F" w14:textId="004189C1" w:rsidR="008C5085" w:rsidRPr="008C5085" w:rsidRDefault="0082771B">
      <w:pPr>
        <w:pStyle w:val="NormalWeb"/>
        <w:ind w:left="640" w:hanging="640"/>
        <w:divId w:val="964579723"/>
        <w:rPr>
          <w:noProof/>
        </w:rPr>
      </w:pPr>
      <w:del w:id="298" w:author="Jieming Chen" w:date="2015-04-27T13:23:00Z">
        <w:r w:rsidRPr="0082771B">
          <w:rPr>
            <w:noProof/>
          </w:rPr>
          <w:delText>66</w:delText>
        </w:r>
      </w:del>
      <w:ins w:id="299" w:author="Jieming Chen" w:date="2015-04-27T13:23:00Z">
        <w:r w:rsidR="008C5085" w:rsidRPr="008C5085">
          <w:rPr>
            <w:noProof/>
          </w:rPr>
          <w:t>69</w:t>
        </w:r>
      </w:ins>
      <w:r w:rsidR="008C5085" w:rsidRPr="008C5085">
        <w:rPr>
          <w:noProof/>
        </w:rPr>
        <w:t>.</w:t>
      </w:r>
      <w:r w:rsidR="008C5085" w:rsidRPr="008C5085">
        <w:rPr>
          <w:noProof/>
        </w:rPr>
        <w:tab/>
        <w:t xml:space="preserve">Yip, K. Y. </w:t>
      </w:r>
      <w:r w:rsidR="008C5085" w:rsidRPr="008C5085">
        <w:rPr>
          <w:i/>
          <w:iCs/>
          <w:noProof/>
        </w:rPr>
        <w:t>et al.</w:t>
      </w:r>
      <w:r w:rsidR="008C5085" w:rsidRPr="008C5085">
        <w:rPr>
          <w:noProof/>
        </w:rPr>
        <w:t xml:space="preserve"> Classification of human genomic regions based on experimentally determined binding sites of more than 100 transcription-related factors. </w:t>
      </w:r>
      <w:r w:rsidR="008C5085" w:rsidRPr="008C5085">
        <w:rPr>
          <w:i/>
          <w:iCs/>
          <w:noProof/>
        </w:rPr>
        <w:t>Genome Biol.</w:t>
      </w:r>
      <w:r w:rsidR="008C5085" w:rsidRPr="008C5085">
        <w:rPr>
          <w:noProof/>
        </w:rPr>
        <w:t xml:space="preserve"> </w:t>
      </w:r>
      <w:r w:rsidR="008C5085" w:rsidRPr="008C5085">
        <w:rPr>
          <w:b/>
          <w:bCs/>
          <w:noProof/>
        </w:rPr>
        <w:t>13,</w:t>
      </w:r>
      <w:r w:rsidR="008C5085" w:rsidRPr="008C5085">
        <w:rPr>
          <w:noProof/>
        </w:rPr>
        <w:t xml:space="preserve"> R48 (2012).</w:t>
      </w:r>
    </w:p>
    <w:p w14:paraId="338864EE" w14:textId="6D4E6AF5" w:rsidR="008C5085" w:rsidRPr="008C5085" w:rsidRDefault="0082771B">
      <w:pPr>
        <w:pStyle w:val="NormalWeb"/>
        <w:ind w:left="640" w:hanging="640"/>
        <w:divId w:val="964579723"/>
        <w:rPr>
          <w:noProof/>
        </w:rPr>
      </w:pPr>
      <w:del w:id="300" w:author="Jieming Chen" w:date="2015-04-27T13:23:00Z">
        <w:r w:rsidRPr="0082771B">
          <w:rPr>
            <w:noProof/>
          </w:rPr>
          <w:delText>67</w:delText>
        </w:r>
      </w:del>
      <w:ins w:id="301" w:author="Jieming Chen" w:date="2015-04-27T13:23:00Z">
        <w:r w:rsidR="008C5085" w:rsidRPr="008C5085">
          <w:rPr>
            <w:noProof/>
          </w:rPr>
          <w:t>70</w:t>
        </w:r>
      </w:ins>
      <w:r w:rsidR="008C5085" w:rsidRPr="008C5085">
        <w:rPr>
          <w:noProof/>
        </w:rPr>
        <w:t>.</w:t>
      </w:r>
      <w:r w:rsidR="008C5085" w:rsidRPr="008C5085">
        <w:rPr>
          <w:noProof/>
        </w:rPr>
        <w:tab/>
        <w:t xml:space="preserve">Visel, A., Minovitsky, S., Dubchak, I. &amp; Pennacchio, L. A. VISTA Enhancer Browser--a database of tissue-specific human enhancers. </w:t>
      </w:r>
      <w:r w:rsidR="008C5085" w:rsidRPr="008C5085">
        <w:rPr>
          <w:i/>
          <w:iCs/>
          <w:noProof/>
        </w:rPr>
        <w:t>Nucleic Acids Res.</w:t>
      </w:r>
      <w:r w:rsidR="008C5085" w:rsidRPr="008C5085">
        <w:rPr>
          <w:noProof/>
        </w:rPr>
        <w:t xml:space="preserve"> </w:t>
      </w:r>
      <w:r w:rsidR="008C5085" w:rsidRPr="008C5085">
        <w:rPr>
          <w:b/>
          <w:bCs/>
          <w:noProof/>
        </w:rPr>
        <w:t>35,</w:t>
      </w:r>
      <w:r w:rsidR="008C5085" w:rsidRPr="008C5085">
        <w:rPr>
          <w:noProof/>
        </w:rPr>
        <w:t xml:space="preserve"> D88–92 (2007).</w:t>
      </w:r>
    </w:p>
    <w:p w14:paraId="1294DE86" w14:textId="746A1B89" w:rsidR="008C5085" w:rsidRPr="008C5085" w:rsidRDefault="0082771B">
      <w:pPr>
        <w:pStyle w:val="NormalWeb"/>
        <w:ind w:left="640" w:hanging="640"/>
        <w:divId w:val="964579723"/>
        <w:rPr>
          <w:noProof/>
        </w:rPr>
      </w:pPr>
      <w:del w:id="302" w:author="Jieming Chen" w:date="2015-04-27T13:23:00Z">
        <w:r w:rsidRPr="0082771B">
          <w:rPr>
            <w:noProof/>
          </w:rPr>
          <w:delText>68</w:delText>
        </w:r>
      </w:del>
      <w:ins w:id="303" w:author="Jieming Chen" w:date="2015-04-27T13:23:00Z">
        <w:r w:rsidR="008C5085" w:rsidRPr="008C5085">
          <w:rPr>
            <w:noProof/>
          </w:rPr>
          <w:t>71</w:t>
        </w:r>
      </w:ins>
      <w:r w:rsidR="008C5085" w:rsidRPr="008C5085">
        <w:rPr>
          <w:noProof/>
        </w:rPr>
        <w:t>.</w:t>
      </w:r>
      <w:r w:rsidR="008C5085" w:rsidRPr="008C5085">
        <w:rPr>
          <w:noProof/>
        </w:rPr>
        <w:tab/>
        <w:t xml:space="preserve">Eisenberg, E. &amp; Levanon, E. Y. Human housekeeping genes, revisited. </w:t>
      </w:r>
      <w:r w:rsidR="008C5085" w:rsidRPr="008C5085">
        <w:rPr>
          <w:i/>
          <w:iCs/>
          <w:noProof/>
        </w:rPr>
        <w:t>Trends Genet.</w:t>
      </w:r>
      <w:r w:rsidR="008C5085" w:rsidRPr="008C5085">
        <w:rPr>
          <w:noProof/>
        </w:rPr>
        <w:t xml:space="preserve"> </w:t>
      </w:r>
      <w:r w:rsidR="008C5085" w:rsidRPr="008C5085">
        <w:rPr>
          <w:b/>
          <w:bCs/>
          <w:noProof/>
        </w:rPr>
        <w:t>29,</w:t>
      </w:r>
      <w:r w:rsidR="008C5085" w:rsidRPr="008C5085">
        <w:rPr>
          <w:noProof/>
        </w:rPr>
        <w:t xml:space="preserve"> 569–74 (2013).</w:t>
      </w:r>
    </w:p>
    <w:p w14:paraId="742968E8" w14:textId="77777777" w:rsidR="008C5085" w:rsidRPr="008C5085" w:rsidRDefault="008C5085">
      <w:pPr>
        <w:pStyle w:val="NormalWeb"/>
        <w:ind w:left="640" w:hanging="640"/>
        <w:divId w:val="964579723"/>
        <w:rPr>
          <w:noProof/>
        </w:rPr>
      </w:pPr>
      <w:ins w:id="304" w:author="Jieming Chen" w:date="2015-04-27T13:23:00Z">
        <w:r w:rsidRPr="008C5085">
          <w:rPr>
            <w:noProof/>
          </w:rPr>
          <w:t>72.</w:t>
        </w:r>
        <w:r w:rsidRPr="008C5085">
          <w:rPr>
            <w:noProof/>
          </w:rPr>
          <w:tab/>
          <w:t xml:space="preserve">Kheradpour, P. </w:t>
        </w:r>
      </w:ins>
      <w:moveToRangeStart w:id="305" w:author="Jieming Chen" w:date="2015-04-27T13:23:00Z" w:name="move417904360"/>
      <w:moveTo w:id="306" w:author="Jieming Chen" w:date="2015-04-27T13:23:00Z">
        <w:r w:rsidRPr="008C5085">
          <w:rPr>
            <w:noProof/>
          </w:rPr>
          <w:t xml:space="preserve">&amp; Kellis, M. Systematic discovery and characterization of regulatory motifs in ENCODE TF binding experiments. </w:t>
        </w:r>
        <w:r w:rsidRPr="008C5085">
          <w:rPr>
            <w:i/>
            <w:iCs/>
            <w:noProof/>
          </w:rPr>
          <w:t>Nucleic Acids Res.</w:t>
        </w:r>
        <w:r w:rsidRPr="008C5085">
          <w:rPr>
            <w:noProof/>
          </w:rPr>
          <w:t xml:space="preserve"> </w:t>
        </w:r>
        <w:r w:rsidRPr="008C5085">
          <w:rPr>
            <w:b/>
            <w:bCs/>
            <w:noProof/>
          </w:rPr>
          <w:t>42,</w:t>
        </w:r>
        <w:r w:rsidRPr="008C5085">
          <w:rPr>
            <w:noProof/>
          </w:rPr>
          <w:t xml:space="preserve"> 2976–87 (2014).</w:t>
        </w:r>
      </w:moveTo>
    </w:p>
    <w:moveToRangeEnd w:id="305"/>
    <w:p w14:paraId="73AA8F41" w14:textId="25AF399A" w:rsidR="008C5085" w:rsidRPr="008C5085" w:rsidRDefault="0082771B">
      <w:pPr>
        <w:pStyle w:val="NormalWeb"/>
        <w:ind w:left="640" w:hanging="640"/>
        <w:divId w:val="964579723"/>
        <w:rPr>
          <w:noProof/>
        </w:rPr>
      </w:pPr>
      <w:del w:id="307" w:author="Jieming Chen" w:date="2015-04-27T13:23:00Z">
        <w:r w:rsidRPr="0082771B">
          <w:rPr>
            <w:noProof/>
          </w:rPr>
          <w:delText>69</w:delText>
        </w:r>
      </w:del>
      <w:ins w:id="308" w:author="Jieming Chen" w:date="2015-04-27T13:23:00Z">
        <w:r w:rsidR="008C5085" w:rsidRPr="008C5085">
          <w:rPr>
            <w:noProof/>
          </w:rPr>
          <w:t>73</w:t>
        </w:r>
      </w:ins>
      <w:r w:rsidR="008C5085" w:rsidRPr="008C5085">
        <w:rPr>
          <w:noProof/>
        </w:rPr>
        <w:t>.</w:t>
      </w:r>
      <w:r w:rsidR="008C5085" w:rsidRPr="008C5085">
        <w:rPr>
          <w:noProof/>
        </w:rPr>
        <w:tab/>
        <w:t xml:space="preserve">Touzet, H. &amp; Varré, J.-S. Efficient and accurate P-value computation for Position Weight Matrices. </w:t>
      </w:r>
      <w:r w:rsidR="008C5085" w:rsidRPr="008C5085">
        <w:rPr>
          <w:i/>
          <w:iCs/>
          <w:noProof/>
        </w:rPr>
        <w:t>Algorithms Mol. Biol.</w:t>
      </w:r>
      <w:r w:rsidR="008C5085" w:rsidRPr="008C5085">
        <w:rPr>
          <w:noProof/>
        </w:rPr>
        <w:t xml:space="preserve"> </w:t>
      </w:r>
      <w:r w:rsidR="008C5085" w:rsidRPr="008C5085">
        <w:rPr>
          <w:b/>
          <w:bCs/>
          <w:noProof/>
        </w:rPr>
        <w:t>2,</w:t>
      </w:r>
      <w:r w:rsidR="008C5085" w:rsidRPr="008C5085">
        <w:rPr>
          <w:noProof/>
        </w:rPr>
        <w:t xml:space="preserve"> 15 (2007). </w:t>
      </w:r>
    </w:p>
    <w:p w14:paraId="71469DEE" w14:textId="77777777" w:rsidR="006D4465" w:rsidRDefault="006D4465" w:rsidP="00674E09">
      <w:pPr>
        <w:pStyle w:val="NormalWeb"/>
        <w:spacing w:before="0" w:beforeAutospacing="0" w:after="0" w:afterAutospacing="0"/>
        <w:ind w:left="640" w:hanging="640"/>
      </w:pPr>
      <w:r w:rsidRPr="00635F82">
        <w:fldChar w:fldCharType="end"/>
      </w:r>
    </w:p>
    <w:p w14:paraId="3D25B443" w14:textId="77777777" w:rsidR="006D4465" w:rsidRDefault="006D4465" w:rsidP="00674E09">
      <w:pPr>
        <w:pStyle w:val="NormalWeb"/>
        <w:spacing w:before="0" w:beforeAutospacing="0" w:after="0" w:afterAutospacing="0"/>
        <w:ind w:left="640" w:hanging="640"/>
      </w:pPr>
    </w:p>
    <w:p w14:paraId="6A815178" w14:textId="77777777" w:rsidR="004E03BC" w:rsidRPr="00635F82" w:rsidRDefault="004E03BC"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 xml:space="preserve">Figure </w:t>
      </w:r>
      <w:r>
        <w:rPr>
          <w:rFonts w:ascii="Times New Roman" w:hAnsi="Times New Roman" w:cs="Times New Roman"/>
          <w:b/>
          <w:sz w:val="24"/>
          <w:szCs w:val="24"/>
          <w:u w:val="single"/>
        </w:rPr>
        <w:t>and table legend</w:t>
      </w:r>
    </w:p>
    <w:p w14:paraId="7E1F4E58" w14:textId="77777777" w:rsidR="004E03BC" w:rsidRPr="00635F82" w:rsidRDefault="004E03BC" w:rsidP="00674E09">
      <w:pPr>
        <w:spacing w:after="0" w:line="240" w:lineRule="auto"/>
        <w:rPr>
          <w:rFonts w:ascii="Times New Roman" w:hAnsi="Times New Roman" w:cs="Times New Roman"/>
          <w:b/>
          <w:sz w:val="24"/>
          <w:szCs w:val="24"/>
          <w:u w:val="single"/>
        </w:rPr>
      </w:pPr>
    </w:p>
    <w:p w14:paraId="120D7970" w14:textId="77777777"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bCs/>
          <w:sz w:val="24"/>
          <w:szCs w:val="24"/>
        </w:rPr>
        <w:t xml:space="preserve">Figure 1. </w:t>
      </w:r>
      <w:r>
        <w:rPr>
          <w:rFonts w:ascii="Times New Roman" w:hAnsi="Times New Roman" w:cs="Times New Roman"/>
          <w:b/>
          <w:bCs/>
          <w:sz w:val="24"/>
          <w:szCs w:val="24"/>
        </w:rPr>
        <w:t>Workflow for u</w:t>
      </w:r>
      <w:r w:rsidRPr="00635F82">
        <w:rPr>
          <w:rFonts w:ascii="Times New Roman" w:hAnsi="Times New Roman" w:cs="Times New Roman"/>
          <w:b/>
          <w:bCs/>
          <w:sz w:val="24"/>
          <w:szCs w:val="24"/>
        </w:rPr>
        <w:t>niform processing of data from 3</w:t>
      </w:r>
      <w:r>
        <w:rPr>
          <w:rFonts w:ascii="Times New Roman" w:hAnsi="Times New Roman" w:cs="Times New Roman"/>
          <w:b/>
          <w:bCs/>
          <w:sz w:val="24"/>
          <w:szCs w:val="24"/>
        </w:rPr>
        <w:t>8</w:t>
      </w:r>
      <w:r w:rsidR="0014711E">
        <w:rPr>
          <w:rFonts w:ascii="Times New Roman" w:hAnsi="Times New Roman" w:cs="Times New Roman"/>
          <w:b/>
          <w:bCs/>
          <w:sz w:val="24"/>
          <w:szCs w:val="24"/>
        </w:rPr>
        <w:t>2</w:t>
      </w:r>
      <w:r w:rsidRPr="00635F82">
        <w:rPr>
          <w:rFonts w:ascii="Times New Roman" w:hAnsi="Times New Roman" w:cs="Times New Roman"/>
          <w:b/>
          <w:bCs/>
          <w:sz w:val="24"/>
          <w:szCs w:val="24"/>
        </w:rPr>
        <w:t xml:space="preserve"> individuals and construction </w:t>
      </w:r>
      <w:r w:rsidRPr="00D77606">
        <w:rPr>
          <w:rFonts w:ascii="Times New Roman" w:hAnsi="Times New Roman" w:cs="Times New Roman"/>
          <w:b/>
          <w:bCs/>
          <w:sz w:val="24"/>
          <w:szCs w:val="24"/>
        </w:rPr>
        <w:t>of AlleleDB.</w:t>
      </w:r>
      <w:r w:rsidRPr="00D77606">
        <w:rPr>
          <w:rFonts w:ascii="Times New Roman" w:hAnsi="Times New Roman" w:cs="Times New Roman"/>
          <w:sz w:val="24"/>
          <w:szCs w:val="24"/>
        </w:rPr>
        <w:t xml:space="preserve"> For each of the 38</w:t>
      </w:r>
      <w:r w:rsidR="006741FC">
        <w:rPr>
          <w:rFonts w:ascii="Times New Roman" w:hAnsi="Times New Roman" w:cs="Times New Roman"/>
          <w:sz w:val="24"/>
          <w:szCs w:val="24"/>
        </w:rPr>
        <w:t>2</w:t>
      </w:r>
      <w:r w:rsidRPr="00D77606">
        <w:rPr>
          <w:rFonts w:ascii="Times New Roman" w:hAnsi="Times New Roman" w:cs="Times New Roman"/>
          <w:sz w:val="24"/>
          <w:szCs w:val="24"/>
        </w:rPr>
        <w:t xml:space="preserve"> individuals, </w:t>
      </w:r>
      <w:r w:rsidR="00D77606" w:rsidRPr="00D77606">
        <w:rPr>
          <w:rFonts w:ascii="Times New Roman" w:hAnsi="Times New Roman" w:cs="Times New Roman"/>
          <w:sz w:val="24"/>
          <w:szCs w:val="24"/>
        </w:rPr>
        <w:t xml:space="preserve">(1) </w:t>
      </w:r>
      <w:r w:rsidRPr="00D77606">
        <w:rPr>
          <w:rFonts w:ascii="Times New Roman" w:hAnsi="Times New Roman" w:cs="Times New Roman"/>
          <w:sz w:val="24"/>
          <w:szCs w:val="24"/>
        </w:rPr>
        <w:t xml:space="preserve">a diploid personal genome is first constructed </w:t>
      </w:r>
      <w:r w:rsidRPr="00D77606">
        <w:rPr>
          <w:rFonts w:ascii="Times New Roman" w:hAnsi="Times New Roman" w:cs="Times New Roman"/>
          <w:sz w:val="24"/>
          <w:szCs w:val="24"/>
        </w:rPr>
        <w:lastRenderedPageBreak/>
        <w:t xml:space="preserve">using the variants from the 1000 Genomes Project. Next, reads from </w:t>
      </w:r>
      <w:r w:rsidR="00D77606" w:rsidRPr="00D77606">
        <w:rPr>
          <w:rFonts w:ascii="Times New Roman" w:hAnsi="Times New Roman" w:cs="Times New Roman"/>
          <w:sz w:val="24"/>
          <w:szCs w:val="24"/>
        </w:rPr>
        <w:t xml:space="preserve">individual (2a) and pooled (2b) </w:t>
      </w:r>
      <w:proofErr w:type="spellStart"/>
      <w:r w:rsidRPr="00D77606">
        <w:rPr>
          <w:rFonts w:ascii="Times New Roman" w:hAnsi="Times New Roman" w:cs="Times New Roman"/>
          <w:sz w:val="24"/>
          <w:szCs w:val="24"/>
        </w:rPr>
        <w:t>ChIP-seq</w:t>
      </w:r>
      <w:proofErr w:type="spellEnd"/>
      <w:r w:rsidRPr="00D77606">
        <w:rPr>
          <w:rFonts w:ascii="Times New Roman" w:hAnsi="Times New Roman" w:cs="Times New Roman"/>
          <w:sz w:val="24"/>
          <w:szCs w:val="24"/>
        </w:rPr>
        <w:t xml:space="preserve"> or </w:t>
      </w:r>
      <w:proofErr w:type="spellStart"/>
      <w:r w:rsidRPr="00D77606">
        <w:rPr>
          <w:rFonts w:ascii="Times New Roman" w:hAnsi="Times New Roman" w:cs="Times New Roman"/>
          <w:sz w:val="24"/>
          <w:szCs w:val="24"/>
        </w:rPr>
        <w:t>RNA-seq</w:t>
      </w:r>
      <w:proofErr w:type="spellEnd"/>
      <w:r w:rsidRPr="00D77606">
        <w:rPr>
          <w:rFonts w:ascii="Times New Roman" w:hAnsi="Times New Roman" w:cs="Times New Roman"/>
          <w:sz w:val="24"/>
          <w:szCs w:val="24"/>
        </w:rPr>
        <w:t xml:space="preserve"> data</w:t>
      </w:r>
      <w:r w:rsidR="00C0200D">
        <w:rPr>
          <w:rFonts w:ascii="Times New Roman" w:hAnsi="Times New Roman" w:cs="Times New Roman"/>
          <w:sz w:val="24"/>
          <w:szCs w:val="24"/>
        </w:rPr>
        <w:t>sets</w:t>
      </w:r>
      <w:r w:rsidRPr="00D77606">
        <w:rPr>
          <w:rFonts w:ascii="Times New Roman" w:hAnsi="Times New Roman" w:cs="Times New Roman"/>
          <w:sz w:val="24"/>
          <w:szCs w:val="24"/>
        </w:rPr>
        <w:t xml:space="preserve"> are mapped onto each of the haploid genome of the diploid genome. </w:t>
      </w:r>
      <w:r w:rsidR="00D77606" w:rsidRPr="00D77606">
        <w:rPr>
          <w:rFonts w:ascii="Times New Roman" w:hAnsi="Times New Roman" w:cs="Times New Roman"/>
          <w:sz w:val="24"/>
          <w:szCs w:val="24"/>
        </w:rPr>
        <w:t xml:space="preserve">In (2a), </w:t>
      </w:r>
      <w:proofErr w:type="spellStart"/>
      <w:r w:rsidR="00D77606" w:rsidRPr="00D77606">
        <w:rPr>
          <w:rFonts w:ascii="Times New Roman" w:hAnsi="Times New Roman" w:cs="Times New Roman"/>
          <w:sz w:val="24"/>
          <w:szCs w:val="24"/>
        </w:rPr>
        <w:t>overdispersion</w:t>
      </w:r>
      <w:proofErr w:type="spellEnd"/>
      <w:r w:rsidR="00D77606" w:rsidRPr="00D77606">
        <w:rPr>
          <w:rFonts w:ascii="Times New Roman" w:hAnsi="Times New Roman" w:cs="Times New Roman"/>
          <w:sz w:val="24"/>
          <w:szCs w:val="24"/>
        </w:rPr>
        <w:t xml:space="preserve"> (OD) is measured for each dataset and used to </w:t>
      </w:r>
      <w:r w:rsidR="00C0200D">
        <w:rPr>
          <w:rFonts w:ascii="Times New Roman" w:hAnsi="Times New Roman" w:cs="Times New Roman"/>
          <w:sz w:val="24"/>
          <w:szCs w:val="24"/>
        </w:rPr>
        <w:t xml:space="preserve">segregate </w:t>
      </w:r>
      <w:r w:rsidR="00D77606" w:rsidRPr="00D77606">
        <w:rPr>
          <w:rFonts w:ascii="Times New Roman" w:hAnsi="Times New Roman" w:cs="Times New Roman"/>
          <w:sz w:val="24"/>
          <w:szCs w:val="24"/>
        </w:rPr>
        <w:t xml:space="preserve">highly </w:t>
      </w:r>
      <w:proofErr w:type="spellStart"/>
      <w:r w:rsidR="00C0200D">
        <w:rPr>
          <w:rFonts w:ascii="Times New Roman" w:hAnsi="Times New Roman" w:cs="Times New Roman"/>
          <w:sz w:val="24"/>
          <w:szCs w:val="24"/>
        </w:rPr>
        <w:t>over</w:t>
      </w:r>
      <w:r w:rsidR="00D77606" w:rsidRPr="00D77606">
        <w:rPr>
          <w:rFonts w:ascii="Times New Roman" w:hAnsi="Times New Roman" w:cs="Times New Roman"/>
          <w:sz w:val="24"/>
          <w:szCs w:val="24"/>
        </w:rPr>
        <w:t>dispersed</w:t>
      </w:r>
      <w:proofErr w:type="spellEnd"/>
      <w:r w:rsidR="00D77606" w:rsidRPr="00D77606">
        <w:rPr>
          <w:rFonts w:ascii="Times New Roman" w:hAnsi="Times New Roman" w:cs="Times New Roman"/>
          <w:sz w:val="24"/>
          <w:szCs w:val="24"/>
        </w:rPr>
        <w:t xml:space="preserve"> datasets. (2b) The resultant datasets are pooled and the </w:t>
      </w:r>
      <w:proofErr w:type="spellStart"/>
      <w:r w:rsidR="00D77606" w:rsidRPr="00D77606">
        <w:rPr>
          <w:rFonts w:ascii="Times New Roman" w:hAnsi="Times New Roman" w:cs="Times New Roman"/>
          <w:sz w:val="24"/>
          <w:szCs w:val="24"/>
        </w:rPr>
        <w:t>overdispersion</w:t>
      </w:r>
      <w:proofErr w:type="spellEnd"/>
      <w:r w:rsidR="00D77606" w:rsidRPr="00D77606">
        <w:rPr>
          <w:rFonts w:ascii="Times New Roman" w:hAnsi="Times New Roman" w:cs="Times New Roman"/>
          <w:sz w:val="24"/>
          <w:szCs w:val="24"/>
        </w:rPr>
        <w:t xml:space="preserve"> parameter is estimated based on the pooled datasets. To determine if a </w:t>
      </w:r>
      <w:r w:rsidR="0067111D" w:rsidRPr="00D77606">
        <w:rPr>
          <w:rFonts w:ascii="Times New Roman" w:hAnsi="Times New Roman" w:cs="Times New Roman"/>
          <w:sz w:val="24"/>
          <w:szCs w:val="24"/>
        </w:rPr>
        <w:t xml:space="preserve">heterozygous </w:t>
      </w:r>
      <w:r w:rsidR="00D77606" w:rsidRPr="00D77606">
        <w:rPr>
          <w:rFonts w:ascii="Times New Roman" w:hAnsi="Times New Roman" w:cs="Times New Roman"/>
          <w:sz w:val="24"/>
          <w:szCs w:val="24"/>
        </w:rPr>
        <w:t>SNV is allele-specific (</w:t>
      </w:r>
      <w:r w:rsidR="0067420F">
        <w:rPr>
          <w:rFonts w:ascii="Times New Roman" w:hAnsi="Times New Roman" w:cs="Times New Roman"/>
          <w:sz w:val="24"/>
          <w:szCs w:val="24"/>
        </w:rPr>
        <w:t>allele-specific</w:t>
      </w:r>
      <w:r w:rsidR="00D77606" w:rsidRPr="00D77606">
        <w:rPr>
          <w:rFonts w:ascii="Times New Roman" w:hAnsi="Times New Roman" w:cs="Times New Roman"/>
          <w:sz w:val="24"/>
          <w:szCs w:val="24"/>
        </w:rPr>
        <w:t xml:space="preserve">), </w:t>
      </w:r>
      <w:r w:rsidR="0067111D" w:rsidRPr="00D77606">
        <w:rPr>
          <w:rFonts w:ascii="Times New Roman" w:hAnsi="Times New Roman" w:cs="Times New Roman"/>
          <w:sz w:val="24"/>
          <w:szCs w:val="24"/>
        </w:rPr>
        <w:t>the number</w:t>
      </w:r>
      <w:r w:rsidR="0067111D">
        <w:rPr>
          <w:rFonts w:ascii="Times New Roman" w:hAnsi="Times New Roman" w:cs="Times New Roman"/>
          <w:sz w:val="24"/>
          <w:szCs w:val="24"/>
        </w:rPr>
        <w:t>s</w:t>
      </w:r>
      <w:r w:rsidR="0067111D" w:rsidRPr="00D77606">
        <w:rPr>
          <w:rFonts w:ascii="Times New Roman" w:hAnsi="Times New Roman" w:cs="Times New Roman"/>
          <w:sz w:val="24"/>
          <w:szCs w:val="24"/>
        </w:rPr>
        <w:t xml:space="preserve"> of reads that map to either allele</w:t>
      </w:r>
      <w:r w:rsidR="0067111D">
        <w:rPr>
          <w:rFonts w:ascii="Times New Roman" w:hAnsi="Times New Roman" w:cs="Times New Roman"/>
          <w:sz w:val="24"/>
          <w:szCs w:val="24"/>
        </w:rPr>
        <w:t xml:space="preserve"> is being compared. A</w:t>
      </w:r>
      <w:r w:rsidR="00D77606" w:rsidRPr="00D77606">
        <w:rPr>
          <w:rFonts w:ascii="Times New Roman" w:hAnsi="Times New Roman" w:cs="Times New Roman"/>
          <w:sz w:val="24"/>
          <w:szCs w:val="24"/>
        </w:rPr>
        <w:t xml:space="preserve"> statistical significance is computed (after multiple hypothesis test correction) </w:t>
      </w:r>
      <w:r w:rsidR="0067111D">
        <w:rPr>
          <w:rFonts w:ascii="Times New Roman" w:hAnsi="Times New Roman" w:cs="Times New Roman"/>
          <w:sz w:val="24"/>
          <w:szCs w:val="24"/>
        </w:rPr>
        <w:t xml:space="preserve">based on </w:t>
      </w:r>
      <w:r w:rsidR="00D77606" w:rsidRPr="00D77606">
        <w:rPr>
          <w:rFonts w:ascii="Times New Roman" w:hAnsi="Times New Roman" w:cs="Times New Roman"/>
          <w:sz w:val="24"/>
          <w:szCs w:val="24"/>
        </w:rPr>
        <w:t xml:space="preserve">the </w:t>
      </w:r>
      <w:r w:rsidR="00DE24F9">
        <w:rPr>
          <w:rFonts w:ascii="Times New Roman" w:hAnsi="Times New Roman" w:cs="Times New Roman"/>
          <w:sz w:val="24"/>
          <w:szCs w:val="24"/>
        </w:rPr>
        <w:t>beta-binomial</w:t>
      </w:r>
      <w:r w:rsidR="0067111D">
        <w:rPr>
          <w:rFonts w:ascii="Times New Roman" w:hAnsi="Times New Roman" w:cs="Times New Roman"/>
          <w:sz w:val="24"/>
          <w:szCs w:val="24"/>
        </w:rPr>
        <w:t xml:space="preserve"> test using the ‘pooled’ </w:t>
      </w:r>
      <w:proofErr w:type="spellStart"/>
      <w:r w:rsidR="0067111D">
        <w:rPr>
          <w:rFonts w:ascii="Times New Roman" w:hAnsi="Times New Roman" w:cs="Times New Roman"/>
          <w:sz w:val="24"/>
          <w:szCs w:val="24"/>
        </w:rPr>
        <w:t>overdispersion</w:t>
      </w:r>
      <w:proofErr w:type="spellEnd"/>
      <w:r w:rsidR="0067111D">
        <w:rPr>
          <w:rFonts w:ascii="Times New Roman" w:hAnsi="Times New Roman" w:cs="Times New Roman"/>
          <w:sz w:val="24"/>
          <w:szCs w:val="24"/>
        </w:rPr>
        <w:t xml:space="preserve"> parameter in Step 2b to account for </w:t>
      </w:r>
      <w:proofErr w:type="spellStart"/>
      <w:r w:rsidR="0067111D">
        <w:rPr>
          <w:rFonts w:ascii="Times New Roman" w:hAnsi="Times New Roman" w:cs="Times New Roman"/>
          <w:sz w:val="24"/>
          <w:szCs w:val="24"/>
        </w:rPr>
        <w:t>overdispersion</w:t>
      </w:r>
      <w:proofErr w:type="spellEnd"/>
      <w:r w:rsidR="0067111D">
        <w:rPr>
          <w:rFonts w:ascii="Times New Roman" w:hAnsi="Times New Roman" w:cs="Times New Roman"/>
          <w:sz w:val="24"/>
          <w:szCs w:val="24"/>
        </w:rPr>
        <w:t xml:space="preserve">. </w:t>
      </w:r>
      <w:r w:rsidRPr="00D77606">
        <w:rPr>
          <w:rFonts w:ascii="Times New Roman" w:hAnsi="Times New Roman" w:cs="Times New Roman"/>
          <w:sz w:val="24"/>
          <w:szCs w:val="24"/>
        </w:rPr>
        <w:t xml:space="preserve">All the candidate </w:t>
      </w:r>
      <w:r w:rsidR="0067420F">
        <w:rPr>
          <w:rFonts w:ascii="Times New Roman" w:hAnsi="Times New Roman" w:cs="Times New Roman"/>
          <w:sz w:val="24"/>
          <w:szCs w:val="24"/>
        </w:rPr>
        <w:t>allele-specific</w:t>
      </w:r>
      <w:r w:rsidRPr="00D77606">
        <w:rPr>
          <w:rFonts w:ascii="Times New Roman" w:hAnsi="Times New Roman" w:cs="Times New Roman"/>
          <w:sz w:val="24"/>
          <w:szCs w:val="24"/>
        </w:rPr>
        <w:t xml:space="preserve"> variants are then deposited in AlleleDB database. Additional information, such as raw read counts of both accessible non-</w:t>
      </w:r>
      <w:r w:rsidR="0067420F">
        <w:rPr>
          <w:rFonts w:ascii="Times New Roman" w:hAnsi="Times New Roman" w:cs="Times New Roman"/>
          <w:sz w:val="24"/>
          <w:szCs w:val="24"/>
        </w:rPr>
        <w:t>allele-specific</w:t>
      </w:r>
      <w:r w:rsidRPr="00D77606">
        <w:rPr>
          <w:rFonts w:ascii="Times New Roman" w:hAnsi="Times New Roman" w:cs="Times New Roman"/>
          <w:sz w:val="24"/>
          <w:szCs w:val="24"/>
        </w:rPr>
        <w:t xml:space="preserve"> and </w:t>
      </w:r>
      <w:r w:rsidR="0067420F">
        <w:rPr>
          <w:rFonts w:ascii="Times New Roman" w:hAnsi="Times New Roman" w:cs="Times New Roman"/>
          <w:sz w:val="24"/>
          <w:szCs w:val="24"/>
        </w:rPr>
        <w:t>allele-specific</w:t>
      </w:r>
      <w:r w:rsidRPr="00D77606">
        <w:rPr>
          <w:rFonts w:ascii="Times New Roman" w:hAnsi="Times New Roman" w:cs="Times New Roman"/>
          <w:sz w:val="24"/>
          <w:szCs w:val="24"/>
        </w:rPr>
        <w:t xml:space="preserve"> variants, can be downloaded for further analyses. </w:t>
      </w:r>
    </w:p>
    <w:p w14:paraId="29F86DB8" w14:textId="77777777" w:rsidR="00AA62D9" w:rsidRPr="00D77606" w:rsidRDefault="00AA62D9" w:rsidP="00674E09">
      <w:pPr>
        <w:spacing w:after="0" w:line="240" w:lineRule="auto"/>
        <w:rPr>
          <w:rFonts w:ascii="Times New Roman" w:hAnsi="Times New Roman" w:cs="Times New Roman"/>
          <w:sz w:val="24"/>
          <w:szCs w:val="24"/>
        </w:rPr>
      </w:pPr>
    </w:p>
    <w:p w14:paraId="3A95EFE1" w14:textId="77777777" w:rsidR="004E03BC" w:rsidRPr="00951E23" w:rsidRDefault="00D77606" w:rsidP="00674E09">
      <w:pPr>
        <w:spacing w:after="0" w:line="240" w:lineRule="auto"/>
        <w:rPr>
          <w:rFonts w:ascii="Times New Roman" w:hAnsi="Times New Roman" w:cs="Times New Roman"/>
          <w:sz w:val="24"/>
          <w:szCs w:val="24"/>
        </w:rPr>
      </w:pPr>
      <w:r w:rsidRPr="00D77606">
        <w:rPr>
          <w:rFonts w:ascii="Times New Roman" w:hAnsi="Times New Roman" w:cs="Times New Roman"/>
          <w:b/>
          <w:sz w:val="24"/>
          <w:szCs w:val="24"/>
        </w:rPr>
        <w:t xml:space="preserve">Figure 2. Comparing the effects of the binomial and </w:t>
      </w:r>
      <w:r w:rsidR="00DE24F9">
        <w:rPr>
          <w:rFonts w:ascii="Times New Roman" w:hAnsi="Times New Roman" w:cs="Times New Roman"/>
          <w:b/>
          <w:sz w:val="24"/>
          <w:szCs w:val="24"/>
        </w:rPr>
        <w:t>beta-binomial</w:t>
      </w:r>
      <w:r w:rsidRPr="00D77606">
        <w:rPr>
          <w:rFonts w:ascii="Times New Roman" w:hAnsi="Times New Roman" w:cs="Times New Roman"/>
          <w:b/>
          <w:sz w:val="24"/>
          <w:szCs w:val="24"/>
        </w:rPr>
        <w:t xml:space="preserve"> tests in datasets with low and intermediate </w:t>
      </w:r>
      <w:r w:rsidR="00951E23">
        <w:rPr>
          <w:rFonts w:ascii="Times New Roman" w:hAnsi="Times New Roman" w:cs="Times New Roman"/>
          <w:b/>
          <w:sz w:val="24"/>
          <w:szCs w:val="24"/>
        </w:rPr>
        <w:t xml:space="preserve">level of </w:t>
      </w:r>
      <w:proofErr w:type="spellStart"/>
      <w:r w:rsidR="00951E23">
        <w:rPr>
          <w:rFonts w:ascii="Times New Roman" w:hAnsi="Times New Roman" w:cs="Times New Roman"/>
          <w:b/>
          <w:sz w:val="24"/>
          <w:szCs w:val="24"/>
        </w:rPr>
        <w:t>overdispersion</w:t>
      </w:r>
      <w:proofErr w:type="spellEnd"/>
      <w:r w:rsidR="00951E23">
        <w:rPr>
          <w:rFonts w:ascii="Times New Roman" w:hAnsi="Times New Roman" w:cs="Times New Roman"/>
          <w:b/>
          <w:sz w:val="24"/>
          <w:szCs w:val="24"/>
        </w:rPr>
        <w:t xml:space="preserve">. </w:t>
      </w:r>
      <w:r w:rsidR="00951E23">
        <w:rPr>
          <w:rFonts w:ascii="Times New Roman" w:hAnsi="Times New Roman" w:cs="Times New Roman"/>
          <w:sz w:val="24"/>
          <w:szCs w:val="24"/>
        </w:rPr>
        <w:t xml:space="preserve">The grey bars represent the empirical allelic ratio distribution, while the red and blue lines represent the expected allelic ratio distribution using the binomial and </w:t>
      </w:r>
      <w:r w:rsidR="00DE24F9">
        <w:rPr>
          <w:rFonts w:ascii="Times New Roman" w:hAnsi="Times New Roman" w:cs="Times New Roman"/>
          <w:sz w:val="24"/>
          <w:szCs w:val="24"/>
        </w:rPr>
        <w:t>beta-binomial</w:t>
      </w:r>
      <w:r w:rsidR="00951E23">
        <w:rPr>
          <w:rFonts w:ascii="Times New Roman" w:hAnsi="Times New Roman" w:cs="Times New Roman"/>
          <w:sz w:val="24"/>
          <w:szCs w:val="24"/>
        </w:rPr>
        <w:t xml:space="preserve"> tests respectively. Figure 2A shows the empirical and expected distributions for one of the individual </w:t>
      </w:r>
      <w:proofErr w:type="spellStart"/>
      <w:r w:rsidR="00951E23">
        <w:rPr>
          <w:rFonts w:ascii="Times New Roman" w:hAnsi="Times New Roman" w:cs="Times New Roman"/>
          <w:sz w:val="24"/>
          <w:szCs w:val="24"/>
        </w:rPr>
        <w:t>RNA-seq</w:t>
      </w:r>
      <w:proofErr w:type="spellEnd"/>
      <w:r w:rsidR="00951E23">
        <w:rPr>
          <w:rFonts w:ascii="Times New Roman" w:hAnsi="Times New Roman" w:cs="Times New Roman"/>
          <w:sz w:val="24"/>
          <w:szCs w:val="24"/>
        </w:rPr>
        <w:t xml:space="preserve"> datasets for the individual HG00096. It has a low </w:t>
      </w:r>
      <w:proofErr w:type="spellStart"/>
      <w:r w:rsidR="00951E23">
        <w:rPr>
          <w:rFonts w:ascii="Times New Roman" w:hAnsi="Times New Roman" w:cs="Times New Roman"/>
          <w:sz w:val="24"/>
          <w:szCs w:val="24"/>
        </w:rPr>
        <w:t>overdispersion</w:t>
      </w:r>
      <w:proofErr w:type="spellEnd"/>
      <w:r w:rsidR="00951E23">
        <w:rPr>
          <w:rFonts w:ascii="Times New Roman" w:hAnsi="Times New Roman" w:cs="Times New Roman"/>
          <w:sz w:val="24"/>
          <w:szCs w:val="24"/>
        </w:rPr>
        <w:t xml:space="preserve"> parameter, ρ=0.0205. The empirical distribution does not have heavy tails and the binomial and </w:t>
      </w:r>
      <w:r w:rsidR="00DE24F9">
        <w:rPr>
          <w:rFonts w:ascii="Times New Roman" w:hAnsi="Times New Roman" w:cs="Times New Roman"/>
          <w:sz w:val="24"/>
          <w:szCs w:val="24"/>
        </w:rPr>
        <w:t>beta-binomial</w:t>
      </w:r>
      <w:r w:rsidR="00951E23">
        <w:rPr>
          <w:rFonts w:ascii="Times New Roman" w:hAnsi="Times New Roman" w:cs="Times New Roman"/>
          <w:sz w:val="24"/>
          <w:szCs w:val="24"/>
        </w:rPr>
        <w:t xml:space="preserve"> tests give very similar results. This differs from Figure 2B, which shows the empirical and expected distributions for one of the individual </w:t>
      </w:r>
      <w:proofErr w:type="spellStart"/>
      <w:r w:rsidR="00951E23">
        <w:rPr>
          <w:rFonts w:ascii="Times New Roman" w:hAnsi="Times New Roman" w:cs="Times New Roman"/>
          <w:sz w:val="24"/>
          <w:szCs w:val="24"/>
        </w:rPr>
        <w:t>RNA-seq</w:t>
      </w:r>
      <w:proofErr w:type="spellEnd"/>
      <w:r w:rsidR="00951E23">
        <w:rPr>
          <w:rFonts w:ascii="Times New Roman" w:hAnsi="Times New Roman" w:cs="Times New Roman"/>
          <w:sz w:val="24"/>
          <w:szCs w:val="24"/>
        </w:rPr>
        <w:t xml:space="preserve"> datasets for the individual NA11894. </w:t>
      </w:r>
      <w:proofErr w:type="spellStart"/>
      <w:r w:rsidR="00951E23">
        <w:rPr>
          <w:rFonts w:ascii="Times New Roman" w:hAnsi="Times New Roman" w:cs="Times New Roman"/>
          <w:sz w:val="24"/>
          <w:szCs w:val="24"/>
        </w:rPr>
        <w:t>Overdispersion</w:t>
      </w:r>
      <w:proofErr w:type="spellEnd"/>
      <w:r w:rsidR="00951E23">
        <w:rPr>
          <w:rFonts w:ascii="Times New Roman" w:hAnsi="Times New Roman" w:cs="Times New Roman"/>
          <w:sz w:val="24"/>
          <w:szCs w:val="24"/>
        </w:rPr>
        <w:t xml:space="preserve"> </w:t>
      </w:r>
      <w:r w:rsidR="003278F7">
        <w:rPr>
          <w:rFonts w:ascii="Times New Roman" w:hAnsi="Times New Roman" w:cs="Times New Roman"/>
          <w:sz w:val="24"/>
          <w:szCs w:val="24"/>
        </w:rPr>
        <w:t xml:space="preserve">is higher at </w:t>
      </w:r>
      <w:r w:rsidR="00951E23">
        <w:rPr>
          <w:rFonts w:ascii="Times New Roman" w:hAnsi="Times New Roman" w:cs="Times New Roman"/>
          <w:sz w:val="24"/>
          <w:szCs w:val="24"/>
        </w:rPr>
        <w:t xml:space="preserve">ρ=0.1234, and the </w:t>
      </w:r>
      <w:r w:rsidR="00DE24F9">
        <w:rPr>
          <w:rFonts w:ascii="Times New Roman" w:hAnsi="Times New Roman" w:cs="Times New Roman"/>
          <w:sz w:val="24"/>
          <w:szCs w:val="24"/>
        </w:rPr>
        <w:t>beta-binomial</w:t>
      </w:r>
      <w:r w:rsidR="00951E23">
        <w:rPr>
          <w:rFonts w:ascii="Times New Roman" w:hAnsi="Times New Roman" w:cs="Times New Roman"/>
          <w:sz w:val="24"/>
          <w:szCs w:val="24"/>
        </w:rPr>
        <w:t xml:space="preserve"> null distribution provides a better fit to the empirical allelic ratio distribution than the binomial distribution. The empirical distribution (grey bars) also show heavier tails, signifying more SNVs with allelic imbalance.</w:t>
      </w:r>
    </w:p>
    <w:p w14:paraId="252061E2" w14:textId="77777777" w:rsidR="00D77606" w:rsidRPr="00635F82" w:rsidRDefault="00D77606" w:rsidP="00674E09">
      <w:pPr>
        <w:spacing w:after="0" w:line="240" w:lineRule="auto"/>
        <w:rPr>
          <w:rFonts w:ascii="Times New Roman" w:hAnsi="Times New Roman" w:cs="Times New Roman"/>
          <w:sz w:val="24"/>
          <w:szCs w:val="24"/>
        </w:rPr>
      </w:pPr>
    </w:p>
    <w:p w14:paraId="6657D817" w14:textId="77777777" w:rsidR="004E03BC" w:rsidRPr="00635F82"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sz w:val="24"/>
          <w:szCs w:val="24"/>
        </w:rPr>
        <w:t xml:space="preserve">Figure </w:t>
      </w:r>
      <w:r w:rsidR="002C60C1">
        <w:rPr>
          <w:rFonts w:ascii="Times New Roman" w:hAnsi="Times New Roman" w:cs="Times New Roman"/>
          <w:b/>
          <w:sz w:val="24"/>
          <w:szCs w:val="24"/>
        </w:rPr>
        <w:t>3</w:t>
      </w:r>
      <w:r w:rsidRPr="00635F82">
        <w:rPr>
          <w:rFonts w:ascii="Times New Roman" w:hAnsi="Times New Roman" w:cs="Times New Roman"/>
          <w:b/>
          <w:sz w:val="24"/>
          <w:szCs w:val="24"/>
        </w:rPr>
        <w:t xml:space="preserve">. Inheritance of allele-specific </w:t>
      </w:r>
      <w:r w:rsidR="006A0E21">
        <w:rPr>
          <w:rFonts w:ascii="Times New Roman" w:hAnsi="Times New Roman" w:cs="Times New Roman"/>
          <w:b/>
          <w:sz w:val="24"/>
          <w:szCs w:val="24"/>
        </w:rPr>
        <w:t>behavior</w:t>
      </w:r>
      <w:r w:rsidRPr="00635F82">
        <w:rPr>
          <w:rFonts w:ascii="Times New Roman" w:hAnsi="Times New Roman" w:cs="Times New Roman"/>
          <w:b/>
          <w:sz w:val="24"/>
          <w:szCs w:val="24"/>
        </w:rPr>
        <w:t xml:space="preserve">. </w:t>
      </w:r>
      <w:r w:rsidRPr="00C7690E">
        <w:rPr>
          <w:rFonts w:ascii="Times New Roman" w:hAnsi="Times New Roman" w:cs="Times New Roman"/>
          <w:sz w:val="24"/>
          <w:szCs w:val="24"/>
        </w:rPr>
        <w:t xml:space="preserve">The </w:t>
      </w:r>
      <w:r>
        <w:rPr>
          <w:rFonts w:ascii="Times New Roman" w:hAnsi="Times New Roman" w:cs="Times New Roman"/>
          <w:sz w:val="24"/>
          <w:szCs w:val="24"/>
        </w:rPr>
        <w:t>left</w:t>
      </w:r>
      <w:r w:rsidRPr="00C7690E">
        <w:rPr>
          <w:rFonts w:ascii="Times New Roman" w:hAnsi="Times New Roman" w:cs="Times New Roman"/>
          <w:sz w:val="24"/>
          <w:szCs w:val="24"/>
        </w:rPr>
        <w:t xml:space="preserve"> panel </w:t>
      </w:r>
      <w:r>
        <w:rPr>
          <w:rFonts w:ascii="Times New Roman" w:hAnsi="Times New Roman" w:cs="Times New Roman"/>
          <w:sz w:val="24"/>
          <w:szCs w:val="24"/>
        </w:rPr>
        <w:t xml:space="preserve">shows plots for </w:t>
      </w:r>
      <w:r w:rsidR="002C60C1">
        <w:rPr>
          <w:rFonts w:ascii="Times New Roman" w:hAnsi="Times New Roman" w:cs="Times New Roman"/>
          <w:sz w:val="24"/>
          <w:szCs w:val="24"/>
        </w:rPr>
        <w:t>the TF</w:t>
      </w:r>
      <w:r w:rsidRPr="00635F82">
        <w:rPr>
          <w:rFonts w:ascii="Times New Roman" w:hAnsi="Times New Roman" w:cs="Times New Roman"/>
          <w:sz w:val="24"/>
          <w:szCs w:val="24"/>
        </w:rPr>
        <w:t xml:space="preserve"> CTCF (top row) and </w:t>
      </w:r>
      <w:r w:rsidR="002C60C1">
        <w:rPr>
          <w:rFonts w:ascii="Times New Roman" w:hAnsi="Times New Roman" w:cs="Times New Roman"/>
          <w:sz w:val="24"/>
          <w:szCs w:val="24"/>
        </w:rPr>
        <w:t xml:space="preserve">ASE </w:t>
      </w:r>
      <w:r w:rsidRPr="00635F82">
        <w:rPr>
          <w:rFonts w:ascii="Times New Roman" w:hAnsi="Times New Roman" w:cs="Times New Roman"/>
          <w:sz w:val="24"/>
          <w:szCs w:val="24"/>
        </w:rPr>
        <w:t>(bottom row) being examined for inheritance</w:t>
      </w:r>
      <w:r>
        <w:rPr>
          <w:rFonts w:ascii="Times New Roman" w:hAnsi="Times New Roman" w:cs="Times New Roman"/>
          <w:sz w:val="24"/>
          <w:szCs w:val="24"/>
        </w:rPr>
        <w:t xml:space="preserve"> in the CEU trio </w:t>
      </w:r>
      <w:r w:rsidRPr="00635F82">
        <w:rPr>
          <w:rFonts w:ascii="Times New Roman" w:hAnsi="Times New Roman" w:cs="Times New Roman"/>
          <w:sz w:val="24"/>
          <w:szCs w:val="24"/>
        </w:rPr>
        <w:t>(Father: NA12891,</w:t>
      </w:r>
      <w:r>
        <w:rPr>
          <w:rFonts w:ascii="Times New Roman" w:hAnsi="Times New Roman" w:cs="Times New Roman"/>
          <w:sz w:val="24"/>
          <w:szCs w:val="24"/>
        </w:rPr>
        <w:t xml:space="preserve"> blue;</w:t>
      </w:r>
      <w:r w:rsidRPr="00635F82">
        <w:rPr>
          <w:rFonts w:ascii="Times New Roman" w:hAnsi="Times New Roman" w:cs="Times New Roman"/>
          <w:sz w:val="24"/>
          <w:szCs w:val="24"/>
        </w:rPr>
        <w:t xml:space="preserve"> Moth</w:t>
      </w:r>
      <w:r>
        <w:rPr>
          <w:rFonts w:ascii="Times New Roman" w:hAnsi="Times New Roman" w:cs="Times New Roman"/>
          <w:sz w:val="24"/>
          <w:szCs w:val="24"/>
        </w:rPr>
        <w:t>er: NA12892, red; Child: NA12878, green)</w:t>
      </w:r>
      <w:r w:rsidRPr="00635F82">
        <w:rPr>
          <w:rFonts w:ascii="Times New Roman" w:hAnsi="Times New Roman" w:cs="Times New Roman"/>
          <w:sz w:val="24"/>
          <w:szCs w:val="24"/>
        </w:rPr>
        <w:t>. Each point on the plot represents the allelic ratio of a common ASB SNV between the</w:t>
      </w:r>
      <w:r>
        <w:rPr>
          <w:rFonts w:ascii="Times New Roman" w:hAnsi="Times New Roman" w:cs="Times New Roman"/>
          <w:sz w:val="24"/>
          <w:szCs w:val="24"/>
        </w:rPr>
        <w:t xml:space="preserve"> parent (x-axis) and the child (y-axis)</w:t>
      </w:r>
      <w:r w:rsidRPr="00635F82">
        <w:rPr>
          <w:rFonts w:ascii="Times New Roman" w:hAnsi="Times New Roman" w:cs="Times New Roman"/>
          <w:sz w:val="24"/>
          <w:szCs w:val="24"/>
        </w:rPr>
        <w:t>, by computing the proportion of reads mapping to the reference allele at that SNV</w:t>
      </w:r>
      <w:r>
        <w:rPr>
          <w:rFonts w:ascii="Times New Roman" w:hAnsi="Times New Roman" w:cs="Times New Roman"/>
          <w:sz w:val="24"/>
          <w:szCs w:val="24"/>
        </w:rPr>
        <w:t>. High Pearson’s correlations, r, observed in both parent-chi</w:t>
      </w:r>
      <w:r w:rsidR="002C60C1">
        <w:rPr>
          <w:rFonts w:ascii="Times New Roman" w:hAnsi="Times New Roman" w:cs="Times New Roman"/>
          <w:sz w:val="24"/>
          <w:szCs w:val="24"/>
        </w:rPr>
        <w:t>ld comparisons for CTCF (r ≥ 0.77</w:t>
      </w:r>
      <w:r>
        <w:rPr>
          <w:rFonts w:ascii="Times New Roman" w:hAnsi="Times New Roman" w:cs="Times New Roman"/>
          <w:sz w:val="24"/>
          <w:szCs w:val="24"/>
        </w:rPr>
        <w:t>) signify</w:t>
      </w:r>
      <w:r w:rsidRPr="00635F82">
        <w:rPr>
          <w:rFonts w:ascii="Times New Roman" w:hAnsi="Times New Roman" w:cs="Times New Roman"/>
          <w:sz w:val="24"/>
          <w:szCs w:val="24"/>
        </w:rPr>
        <w:t xml:space="preserve"> </w:t>
      </w:r>
      <w:r>
        <w:rPr>
          <w:rFonts w:ascii="Times New Roman" w:hAnsi="Times New Roman" w:cs="Times New Roman"/>
          <w:sz w:val="24"/>
          <w:szCs w:val="24"/>
        </w:rPr>
        <w:t>strong heritability in allele-specific behavior</w:t>
      </w:r>
      <w:r w:rsidRPr="00635F82">
        <w:rPr>
          <w:rFonts w:ascii="Times New Roman" w:hAnsi="Times New Roman" w:cs="Times New Roman"/>
          <w:sz w:val="24"/>
          <w:szCs w:val="24"/>
        </w:rPr>
        <w:t xml:space="preserve">. </w:t>
      </w:r>
      <w:r w:rsidR="00277B3E">
        <w:rPr>
          <w:rFonts w:ascii="Times New Roman" w:hAnsi="Times New Roman" w:cs="Times New Roman"/>
          <w:sz w:val="24"/>
          <w:szCs w:val="24"/>
        </w:rPr>
        <w:t xml:space="preserve">ASE also shows considerably strong </w:t>
      </w:r>
      <w:r w:rsidR="00434EB9">
        <w:rPr>
          <w:rFonts w:ascii="Times New Roman" w:hAnsi="Times New Roman" w:cs="Times New Roman"/>
          <w:sz w:val="24"/>
          <w:szCs w:val="24"/>
        </w:rPr>
        <w:t xml:space="preserve">evidence of </w:t>
      </w:r>
      <w:r w:rsidR="00277B3E">
        <w:rPr>
          <w:rFonts w:ascii="Times New Roman" w:hAnsi="Times New Roman" w:cs="Times New Roman"/>
          <w:sz w:val="24"/>
          <w:szCs w:val="24"/>
        </w:rPr>
        <w:t xml:space="preserve">heritability but </w:t>
      </w:r>
      <w:r>
        <w:rPr>
          <w:rFonts w:ascii="Times New Roman" w:hAnsi="Times New Roman" w:cs="Times New Roman"/>
          <w:sz w:val="24"/>
          <w:szCs w:val="24"/>
        </w:rPr>
        <w:t>has comparatively lower</w:t>
      </w:r>
      <w:r w:rsidR="00277B3E">
        <w:rPr>
          <w:rFonts w:ascii="Times New Roman" w:hAnsi="Times New Roman" w:cs="Times New Roman"/>
          <w:sz w:val="24"/>
          <w:szCs w:val="24"/>
        </w:rPr>
        <w:t xml:space="preserve"> r values</w:t>
      </w:r>
      <w:r w:rsidRPr="00635F82">
        <w:rPr>
          <w:rFonts w:ascii="Times New Roman" w:hAnsi="Times New Roman" w:cs="Times New Roman"/>
          <w:sz w:val="24"/>
          <w:szCs w:val="24"/>
        </w:rPr>
        <w:t>.</w:t>
      </w:r>
      <w:r>
        <w:rPr>
          <w:rFonts w:ascii="Times New Roman" w:hAnsi="Times New Roman" w:cs="Times New Roman"/>
          <w:sz w:val="24"/>
          <w:szCs w:val="24"/>
        </w:rPr>
        <w:t xml:space="preserve"> The table at the top right panel presents the r values for </w:t>
      </w:r>
      <w:r w:rsidR="00277B3E">
        <w:rPr>
          <w:rFonts w:ascii="Times New Roman" w:hAnsi="Times New Roman" w:cs="Times New Roman"/>
          <w:sz w:val="24"/>
          <w:szCs w:val="24"/>
        </w:rPr>
        <w:t xml:space="preserve">ASB in two </w:t>
      </w:r>
      <w:proofErr w:type="spellStart"/>
      <w:r>
        <w:rPr>
          <w:rFonts w:ascii="Times New Roman" w:hAnsi="Times New Roman" w:cs="Times New Roman"/>
          <w:sz w:val="24"/>
          <w:szCs w:val="24"/>
        </w:rPr>
        <w:t>TFs</w:t>
      </w:r>
      <w:proofErr w:type="spellEnd"/>
      <w:r>
        <w:rPr>
          <w:rFonts w:ascii="Times New Roman" w:hAnsi="Times New Roman" w:cs="Times New Roman"/>
          <w:sz w:val="24"/>
          <w:szCs w:val="24"/>
        </w:rPr>
        <w:t xml:space="preserve"> </w:t>
      </w:r>
      <w:r w:rsidR="00277B3E">
        <w:rPr>
          <w:rFonts w:ascii="Times New Roman" w:hAnsi="Times New Roman" w:cs="Times New Roman"/>
          <w:sz w:val="24"/>
          <w:szCs w:val="24"/>
        </w:rPr>
        <w:t xml:space="preserve">and ASE </w:t>
      </w:r>
      <w:r>
        <w:rPr>
          <w:rFonts w:ascii="Times New Roman" w:hAnsi="Times New Roman" w:cs="Times New Roman"/>
          <w:sz w:val="24"/>
          <w:szCs w:val="24"/>
        </w:rPr>
        <w:t xml:space="preserve">in our analyses. </w:t>
      </w:r>
    </w:p>
    <w:p w14:paraId="5309E503" w14:textId="77777777" w:rsidR="004E03BC" w:rsidRPr="00635F82" w:rsidRDefault="004E03BC" w:rsidP="00674E09">
      <w:pPr>
        <w:spacing w:after="0" w:line="240" w:lineRule="auto"/>
        <w:rPr>
          <w:rFonts w:ascii="Times New Roman" w:hAnsi="Times New Roman" w:cs="Times New Roman"/>
          <w:sz w:val="24"/>
          <w:szCs w:val="24"/>
        </w:rPr>
      </w:pPr>
    </w:p>
    <w:p w14:paraId="3DA38B31" w14:textId="4E4192E6" w:rsidR="004E03BC" w:rsidRPr="00635F82"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sz w:val="24"/>
          <w:szCs w:val="24"/>
        </w:rPr>
        <w:t xml:space="preserve">Figure </w:t>
      </w:r>
      <w:del w:id="309" w:author="Jieming Chen" w:date="2015-04-27T13:23:00Z">
        <w:r w:rsidR="00606456">
          <w:rPr>
            <w:rFonts w:ascii="Times New Roman" w:hAnsi="Times New Roman" w:cs="Times New Roman"/>
            <w:b/>
            <w:sz w:val="24"/>
            <w:szCs w:val="24"/>
          </w:rPr>
          <w:delText>4</w:delText>
        </w:r>
      </w:del>
      <w:ins w:id="310" w:author="Jieming Chen" w:date="2015-04-27T13:23:00Z">
        <w:r w:rsidR="00A729E8">
          <w:rPr>
            <w:rFonts w:ascii="Times New Roman" w:hAnsi="Times New Roman" w:cs="Times New Roman"/>
            <w:b/>
            <w:sz w:val="24"/>
            <w:szCs w:val="24"/>
          </w:rPr>
          <w:t>5</w:t>
        </w:r>
      </w:ins>
      <w:r w:rsidR="00606456">
        <w:rPr>
          <w:rFonts w:ascii="Times New Roman" w:hAnsi="Times New Roman" w:cs="Times New Roman"/>
          <w:b/>
          <w:sz w:val="24"/>
          <w:szCs w:val="24"/>
        </w:rPr>
        <w:t>.</w:t>
      </w:r>
      <w:r w:rsidRPr="00635F82">
        <w:rPr>
          <w:rFonts w:ascii="Times New Roman" w:hAnsi="Times New Roman" w:cs="Times New Roman"/>
          <w:b/>
          <w:sz w:val="24"/>
          <w:szCs w:val="24"/>
        </w:rPr>
        <w:t xml:space="preserve"> Some genomic regions are more </w:t>
      </w:r>
      <w:r>
        <w:rPr>
          <w:rFonts w:ascii="Times New Roman" w:hAnsi="Times New Roman" w:cs="Times New Roman"/>
          <w:b/>
          <w:sz w:val="24"/>
          <w:szCs w:val="24"/>
        </w:rPr>
        <w:t>inclined</w:t>
      </w:r>
      <w:r w:rsidRPr="00635F82">
        <w:rPr>
          <w:rFonts w:ascii="Times New Roman" w:hAnsi="Times New Roman" w:cs="Times New Roman"/>
          <w:b/>
          <w:sz w:val="24"/>
          <w:szCs w:val="24"/>
        </w:rPr>
        <w:t xml:space="preserve"> to allele-specific regulation. </w:t>
      </w:r>
      <w:r w:rsidRPr="00635F82">
        <w:rPr>
          <w:rFonts w:ascii="Times New Roman" w:hAnsi="Times New Roman" w:cs="Times New Roman"/>
          <w:sz w:val="24"/>
          <w:szCs w:val="24"/>
        </w:rPr>
        <w:t xml:space="preserve">We map variants associated with allele-specific binding (ASB; green) and expression (ASE; blue) to various </w:t>
      </w:r>
      <w:r>
        <w:rPr>
          <w:rFonts w:ascii="Times New Roman" w:hAnsi="Times New Roman" w:cs="Times New Roman"/>
          <w:sz w:val="24"/>
          <w:szCs w:val="24"/>
        </w:rPr>
        <w:t xml:space="preserve">categories of </w:t>
      </w:r>
      <w:r w:rsidRPr="00635F82">
        <w:rPr>
          <w:rFonts w:ascii="Times New Roman" w:hAnsi="Times New Roman" w:cs="Times New Roman"/>
          <w:sz w:val="24"/>
          <w:szCs w:val="24"/>
        </w:rPr>
        <w:t>genomic</w:t>
      </w:r>
      <w:r>
        <w:rPr>
          <w:rFonts w:ascii="Times New Roman" w:hAnsi="Times New Roman" w:cs="Times New Roman"/>
          <w:sz w:val="24"/>
          <w:szCs w:val="24"/>
        </w:rPr>
        <w:t xml:space="preserve"> annotations</w:t>
      </w:r>
      <w:r w:rsidRPr="00635F82">
        <w:rPr>
          <w:rFonts w:ascii="Times New Roman" w:hAnsi="Times New Roman" w:cs="Times New Roman"/>
          <w:sz w:val="24"/>
          <w:szCs w:val="24"/>
        </w:rPr>
        <w:t xml:space="preserve">, such as coding DNA sequences (CDS), untranslated regions (UTRs), enhancer and promoter regions, to survey the human genome for </w:t>
      </w:r>
      <w:r>
        <w:rPr>
          <w:rFonts w:ascii="Times New Roman" w:hAnsi="Times New Roman" w:cs="Times New Roman"/>
          <w:sz w:val="24"/>
          <w:szCs w:val="24"/>
        </w:rPr>
        <w:t xml:space="preserve">regions more enriched in </w:t>
      </w:r>
      <w:r w:rsidRPr="00635F82">
        <w:rPr>
          <w:rFonts w:ascii="Times New Roman" w:hAnsi="Times New Roman" w:cs="Times New Roman"/>
          <w:sz w:val="24"/>
          <w:szCs w:val="24"/>
        </w:rPr>
        <w:t>allelic behavior.  Using the accessible non-</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SNVs as the expectation, we compute the log odds ratio </w:t>
      </w:r>
      <w:r>
        <w:rPr>
          <w:rFonts w:ascii="Times New Roman" w:hAnsi="Times New Roman" w:cs="Times New Roman"/>
          <w:sz w:val="24"/>
          <w:szCs w:val="24"/>
        </w:rPr>
        <w:t xml:space="preserve">for </w:t>
      </w:r>
      <w:r w:rsidRPr="00635F82">
        <w:rPr>
          <w:rFonts w:ascii="Times New Roman" w:hAnsi="Times New Roman" w:cs="Times New Roman"/>
          <w:sz w:val="24"/>
          <w:szCs w:val="24"/>
        </w:rPr>
        <w:t xml:space="preserve">ASB and ASE SNVs </w:t>
      </w:r>
      <w:r>
        <w:rPr>
          <w:rFonts w:ascii="Times New Roman" w:hAnsi="Times New Roman" w:cs="Times New Roman"/>
          <w:sz w:val="24"/>
          <w:szCs w:val="24"/>
        </w:rPr>
        <w:t>separately</w:t>
      </w:r>
      <w:r w:rsidRPr="00635F82">
        <w:rPr>
          <w:rFonts w:ascii="Times New Roman" w:hAnsi="Times New Roman" w:cs="Times New Roman"/>
          <w:sz w:val="24"/>
          <w:szCs w:val="24"/>
        </w:rPr>
        <w:t>, via Fisher’s exact tests. The number of asterisks depicts the degree of significance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Bonf</w:t>
      </w:r>
      <w:r w:rsidR="0004145F">
        <w:rPr>
          <w:rFonts w:ascii="Times New Roman" w:hAnsi="Times New Roman" w:cs="Times New Roman"/>
          <w:sz w:val="24"/>
          <w:szCs w:val="24"/>
        </w:rPr>
        <w:t>erron</w:t>
      </w:r>
      <w:r>
        <w:rPr>
          <w:rFonts w:ascii="Times New Roman" w:hAnsi="Times New Roman" w:cs="Times New Roman"/>
          <w:sz w:val="24"/>
          <w:szCs w:val="24"/>
        </w:rPr>
        <w:t>i-corrected</w:t>
      </w:r>
      <w:proofErr w:type="spellEnd"/>
      <w:r>
        <w:rPr>
          <w:rFonts w:ascii="Times New Roman" w:hAnsi="Times New Roman" w:cs="Times New Roman"/>
          <w:sz w:val="24"/>
          <w:szCs w:val="24"/>
        </w:rPr>
        <w:t>)</w:t>
      </w:r>
      <w:r w:rsidRPr="00635F82">
        <w:rPr>
          <w:rFonts w:ascii="Times New Roman" w:hAnsi="Times New Roman" w:cs="Times New Roman"/>
          <w:sz w:val="24"/>
          <w:szCs w:val="24"/>
        </w:rPr>
        <w:t xml:space="preserve">: *, p&lt;0.05; **, p&lt;0.01; ***, p&lt;0.001. For each transcription factor (TF) in AlleleDB, we also calculate the log odds ratio of ASB SNVs in promoters, providing a proxy of allele-specific regulatory role for each available TF. Genes known to be </w:t>
      </w:r>
      <w:proofErr w:type="spellStart"/>
      <w:r w:rsidRPr="00635F82">
        <w:rPr>
          <w:rFonts w:ascii="Times New Roman" w:hAnsi="Times New Roman" w:cs="Times New Roman"/>
          <w:sz w:val="24"/>
          <w:szCs w:val="24"/>
        </w:rPr>
        <w:t>mono</w:t>
      </w:r>
      <w:r>
        <w:rPr>
          <w:rFonts w:ascii="Times New Roman" w:hAnsi="Times New Roman" w:cs="Times New Roman"/>
          <w:sz w:val="24"/>
          <w:szCs w:val="24"/>
        </w:rPr>
        <w:t>-</w:t>
      </w:r>
      <w:r w:rsidRPr="00635F82">
        <w:rPr>
          <w:rFonts w:ascii="Times New Roman" w:hAnsi="Times New Roman" w:cs="Times New Roman"/>
          <w:sz w:val="24"/>
          <w:szCs w:val="24"/>
        </w:rPr>
        <w:t>allelically</w:t>
      </w:r>
      <w:proofErr w:type="spellEnd"/>
      <w:r w:rsidRPr="00635F82">
        <w:rPr>
          <w:rFonts w:ascii="Times New Roman" w:hAnsi="Times New Roman" w:cs="Times New Roman"/>
          <w:sz w:val="24"/>
          <w:szCs w:val="24"/>
        </w:rPr>
        <w:t xml:space="preserve"> expressed such as imprinted </w:t>
      </w:r>
      <w:r>
        <w:rPr>
          <w:rFonts w:ascii="Times New Roman" w:hAnsi="Times New Roman" w:cs="Times New Roman"/>
          <w:sz w:val="24"/>
          <w:szCs w:val="24"/>
        </w:rPr>
        <w:t xml:space="preserve">and MHC </w:t>
      </w:r>
      <w:r w:rsidRPr="00635F82">
        <w:rPr>
          <w:rFonts w:ascii="Times New Roman" w:hAnsi="Times New Roman" w:cs="Times New Roman"/>
          <w:sz w:val="24"/>
          <w:szCs w:val="24"/>
        </w:rPr>
        <w:t>genes (CDS regions) are highly enriched</w:t>
      </w:r>
      <w:r>
        <w:rPr>
          <w:rFonts w:ascii="Times New Roman" w:hAnsi="Times New Roman" w:cs="Times New Roman"/>
          <w:sz w:val="24"/>
          <w:szCs w:val="24"/>
        </w:rPr>
        <w:t xml:space="preserve"> for both ASB and ASE SNVs. T</w:t>
      </w:r>
      <w:r w:rsidRPr="00635F82">
        <w:rPr>
          <w:rFonts w:ascii="Times New Roman" w:hAnsi="Times New Roman" w:cs="Times New Roman"/>
          <w:sz w:val="24"/>
          <w:szCs w:val="24"/>
        </w:rPr>
        <w:t xml:space="preserve">he actual log odds ratio </w:t>
      </w:r>
      <w:r w:rsidRPr="00635F82">
        <w:rPr>
          <w:rFonts w:ascii="Times New Roman" w:hAnsi="Times New Roman" w:cs="Times New Roman"/>
          <w:sz w:val="24"/>
          <w:szCs w:val="24"/>
        </w:rPr>
        <w:lastRenderedPageBreak/>
        <w:t xml:space="preserve">of </w:t>
      </w:r>
      <w:r w:rsidR="00606456">
        <w:rPr>
          <w:rFonts w:ascii="Times New Roman" w:hAnsi="Times New Roman" w:cs="Times New Roman"/>
          <w:sz w:val="24"/>
          <w:szCs w:val="24"/>
        </w:rPr>
        <w:t xml:space="preserve">ASB SNVs in imprinted genes, both ASB and ASE SNVs in </w:t>
      </w:r>
      <w:r>
        <w:rPr>
          <w:rFonts w:ascii="Times New Roman" w:hAnsi="Times New Roman" w:cs="Times New Roman"/>
          <w:sz w:val="24"/>
          <w:szCs w:val="24"/>
        </w:rPr>
        <w:t>immunoglobulin</w:t>
      </w:r>
      <w:r w:rsidRPr="00635F82">
        <w:rPr>
          <w:rFonts w:ascii="Times New Roman" w:hAnsi="Times New Roman" w:cs="Times New Roman"/>
          <w:sz w:val="24"/>
          <w:szCs w:val="24"/>
        </w:rPr>
        <w:t xml:space="preserve"> genes </w:t>
      </w:r>
      <w:r w:rsidR="00606456">
        <w:rPr>
          <w:rFonts w:ascii="Times New Roman" w:hAnsi="Times New Roman" w:cs="Times New Roman"/>
          <w:sz w:val="24"/>
          <w:szCs w:val="24"/>
        </w:rPr>
        <w:t xml:space="preserve">and </w:t>
      </w:r>
      <w:r w:rsidRPr="00635F82">
        <w:rPr>
          <w:rFonts w:ascii="Times New Roman" w:hAnsi="Times New Roman" w:cs="Times New Roman"/>
          <w:sz w:val="24"/>
          <w:szCs w:val="24"/>
        </w:rPr>
        <w:t xml:space="preserve">ASE SNVs </w:t>
      </w:r>
      <w:r w:rsidR="00606456">
        <w:rPr>
          <w:rFonts w:ascii="Times New Roman" w:hAnsi="Times New Roman" w:cs="Times New Roman"/>
          <w:sz w:val="24"/>
          <w:szCs w:val="24"/>
        </w:rPr>
        <w:t xml:space="preserve">for MHC genes </w:t>
      </w:r>
      <w:r w:rsidRPr="00635F82">
        <w:rPr>
          <w:rFonts w:ascii="Times New Roman" w:hAnsi="Times New Roman" w:cs="Times New Roman"/>
          <w:sz w:val="24"/>
          <w:szCs w:val="24"/>
        </w:rPr>
        <w:t xml:space="preserve">are indicated on the bars. </w:t>
      </w:r>
    </w:p>
    <w:p w14:paraId="461FAE3E" w14:textId="77777777" w:rsidR="004E03BC" w:rsidRDefault="004E03BC" w:rsidP="00674E09">
      <w:pPr>
        <w:spacing w:after="0" w:line="240" w:lineRule="auto"/>
        <w:rPr>
          <w:rFonts w:ascii="Times New Roman" w:hAnsi="Times New Roman" w:cs="Times New Roman"/>
          <w:sz w:val="24"/>
          <w:szCs w:val="24"/>
        </w:rPr>
      </w:pPr>
    </w:p>
    <w:p w14:paraId="486C5963" w14:textId="44AD661C"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sz w:val="24"/>
          <w:szCs w:val="24"/>
        </w:rPr>
        <w:t xml:space="preserve">Figure </w:t>
      </w:r>
      <w:del w:id="311" w:author="Jieming Chen" w:date="2015-04-27T13:23:00Z">
        <w:r w:rsidR="00DE05E8">
          <w:rPr>
            <w:rFonts w:ascii="Times New Roman" w:hAnsi="Times New Roman" w:cs="Times New Roman"/>
            <w:b/>
            <w:sz w:val="24"/>
            <w:szCs w:val="24"/>
          </w:rPr>
          <w:delText>5</w:delText>
        </w:r>
      </w:del>
      <w:ins w:id="312" w:author="Jieming Chen" w:date="2015-04-27T13:23:00Z">
        <w:r w:rsidR="00A729E8">
          <w:rPr>
            <w:rFonts w:ascii="Times New Roman" w:hAnsi="Times New Roman" w:cs="Times New Roman"/>
            <w:b/>
            <w:sz w:val="24"/>
            <w:szCs w:val="24"/>
          </w:rPr>
          <w:t>6</w:t>
        </w:r>
      </w:ins>
      <w:r w:rsidRPr="00635F82">
        <w:rPr>
          <w:rFonts w:ascii="Times New Roman" w:hAnsi="Times New Roman" w:cs="Times New Roman"/>
          <w:b/>
          <w:sz w:val="24"/>
          <w:szCs w:val="24"/>
        </w:rPr>
        <w:t xml:space="preserve">. A considerable fraction of </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variants are rare but </w:t>
      </w:r>
      <w:r>
        <w:rPr>
          <w:rFonts w:ascii="Times New Roman" w:hAnsi="Times New Roman" w:cs="Times New Roman"/>
          <w:b/>
          <w:sz w:val="24"/>
          <w:szCs w:val="24"/>
        </w:rPr>
        <w:t>do not form the majority. A lower</w:t>
      </w:r>
      <w:r w:rsidRPr="00635F82">
        <w:rPr>
          <w:rFonts w:ascii="Times New Roman" w:hAnsi="Times New Roman" w:cs="Times New Roman"/>
          <w:b/>
          <w:sz w:val="24"/>
          <w:szCs w:val="24"/>
        </w:rPr>
        <w:t xml:space="preserve"> proportion of </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SNVs than non-</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SNVs are rare, suggesting less selective constraints in </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SNVs. </w:t>
      </w:r>
      <w:r w:rsidRPr="00635F82">
        <w:rPr>
          <w:rFonts w:ascii="Times New Roman" w:hAnsi="Times New Roman" w:cs="Times New Roman"/>
          <w:sz w:val="24"/>
          <w:szCs w:val="24"/>
        </w:rPr>
        <w:t xml:space="preserve">The minor allele frequency (MAF) spectra of ASB (green filled circle), accessible non-ASB SNVs (green open circle), ASE (blue filled circle) and accessible non-ASE SNVs (blue open circle) are plotted at a </w:t>
      </w:r>
      <w:r>
        <w:rPr>
          <w:rFonts w:ascii="Times New Roman" w:hAnsi="Times New Roman" w:cs="Times New Roman"/>
          <w:sz w:val="24"/>
          <w:szCs w:val="24"/>
        </w:rPr>
        <w:t xml:space="preserve">bin size of 100. The peaks are in the bin for MAF </w:t>
      </w:r>
      <w:r w:rsidR="008E2032">
        <w:rPr>
          <w:rFonts w:ascii="Times New Roman" w:hAnsi="Times New Roman" w:cs="Times New Roman"/>
          <w:sz w:val="24"/>
          <w:szCs w:val="24"/>
        </w:rPr>
        <w:t>≤</w:t>
      </w:r>
      <w:r>
        <w:rPr>
          <w:rFonts w:ascii="Times New Roman" w:hAnsi="Times New Roman" w:cs="Times New Roman"/>
          <w:sz w:val="24"/>
          <w:szCs w:val="24"/>
        </w:rPr>
        <w:t xml:space="preserve"> 0.5%.</w:t>
      </w:r>
      <w:r w:rsidR="008E2032">
        <w:rPr>
          <w:rFonts w:ascii="Times New Roman" w:hAnsi="Times New Roman" w:cs="Times New Roman"/>
          <w:sz w:val="24"/>
          <w:szCs w:val="24"/>
        </w:rPr>
        <w:t xml:space="preserve"> </w:t>
      </w:r>
      <w:r>
        <w:rPr>
          <w:rFonts w:ascii="Times New Roman" w:hAnsi="Times New Roman" w:cs="Times New Roman"/>
          <w:sz w:val="24"/>
          <w:szCs w:val="24"/>
        </w:rPr>
        <w:t>The inset zooms</w:t>
      </w:r>
      <w:r w:rsidRPr="00635F82">
        <w:rPr>
          <w:rFonts w:ascii="Times New Roman" w:hAnsi="Times New Roman" w:cs="Times New Roman"/>
          <w:sz w:val="24"/>
          <w:szCs w:val="24"/>
        </w:rPr>
        <w:t xml:space="preserve"> in on the histogram at MAF </w:t>
      </w:r>
      <w:r w:rsidR="008E2032">
        <w:rPr>
          <w:rFonts w:ascii="Times New Roman" w:hAnsi="Times New Roman" w:cs="Times New Roman"/>
          <w:sz w:val="24"/>
          <w:szCs w:val="24"/>
        </w:rPr>
        <w:t>≤</w:t>
      </w:r>
      <w:r w:rsidRPr="00635F82">
        <w:rPr>
          <w:rFonts w:ascii="Times New Roman" w:hAnsi="Times New Roman" w:cs="Times New Roman"/>
          <w:sz w:val="24"/>
          <w:szCs w:val="24"/>
        </w:rPr>
        <w:t xml:space="preserve"> </w:t>
      </w:r>
      <w:r w:rsidR="008E2032">
        <w:rPr>
          <w:rFonts w:ascii="Times New Roman" w:hAnsi="Times New Roman" w:cs="Times New Roman"/>
          <w:sz w:val="24"/>
          <w:szCs w:val="24"/>
        </w:rPr>
        <w:t>2.5</w:t>
      </w:r>
      <w:r w:rsidRPr="00635F82">
        <w:rPr>
          <w:rFonts w:ascii="Times New Roman" w:hAnsi="Times New Roman" w:cs="Times New Roman"/>
          <w:sz w:val="24"/>
          <w:szCs w:val="24"/>
        </w:rPr>
        <w:t xml:space="preserve">%. </w:t>
      </w:r>
      <w:r>
        <w:rPr>
          <w:rFonts w:ascii="Times New Roman" w:hAnsi="Times New Roman" w:cs="Times New Roman"/>
          <w:sz w:val="24"/>
          <w:szCs w:val="24"/>
        </w:rPr>
        <w:t>The proportion of rare variants in desc</w:t>
      </w:r>
      <w:r w:rsidR="008E2032">
        <w:rPr>
          <w:rFonts w:ascii="Times New Roman" w:hAnsi="Times New Roman" w:cs="Times New Roman"/>
          <w:sz w:val="24"/>
          <w:szCs w:val="24"/>
        </w:rPr>
        <w:t>ending order: ASE- &gt; ASE+ &gt; ASB+ &gt; ASB-</w:t>
      </w:r>
      <w:r>
        <w:rPr>
          <w:rFonts w:ascii="Times New Roman" w:hAnsi="Times New Roman" w:cs="Times New Roman"/>
          <w:sz w:val="24"/>
          <w:szCs w:val="24"/>
        </w:rPr>
        <w:t xml:space="preserve">. </w:t>
      </w:r>
      <w:r w:rsidRPr="00635F82">
        <w:rPr>
          <w:rFonts w:ascii="Times New Roman" w:hAnsi="Times New Roman" w:cs="Times New Roman"/>
          <w:sz w:val="24"/>
          <w:szCs w:val="24"/>
        </w:rPr>
        <w:t>Comparing ASE+ to ASE- gives an odds ratio of 0.</w:t>
      </w:r>
      <w:r w:rsidR="002C0948">
        <w:rPr>
          <w:rFonts w:ascii="Times New Roman" w:hAnsi="Times New Roman" w:cs="Times New Roman"/>
          <w:sz w:val="24"/>
          <w:szCs w:val="24"/>
        </w:rPr>
        <w:t>2</w:t>
      </w:r>
      <w:r w:rsidRPr="00635F82">
        <w:rPr>
          <w:rFonts w:ascii="Times New Roman" w:hAnsi="Times New Roman" w:cs="Times New Roman"/>
          <w:sz w:val="24"/>
          <w:szCs w:val="24"/>
        </w:rPr>
        <w:t xml:space="preserve"> (</w:t>
      </w:r>
      <w:proofErr w:type="spellStart"/>
      <w:r w:rsidR="00627A18">
        <w:rPr>
          <w:rFonts w:ascii="Times New Roman" w:hAnsi="Times New Roman" w:cs="Times New Roman"/>
          <w:sz w:val="24"/>
          <w:szCs w:val="24"/>
        </w:rPr>
        <w:t>Bonferroni-corrected</w:t>
      </w:r>
      <w:proofErr w:type="spellEnd"/>
      <w:r w:rsidR="00627A18">
        <w:rPr>
          <w:rFonts w:ascii="Times New Roman" w:hAnsi="Times New Roman" w:cs="Times New Roman"/>
          <w:sz w:val="24"/>
          <w:szCs w:val="24"/>
        </w:rPr>
        <w:t xml:space="preserve"> </w:t>
      </w:r>
      <w:r w:rsidRPr="00635F82">
        <w:rPr>
          <w:rFonts w:ascii="Times New Roman" w:hAnsi="Times New Roman" w:cs="Times New Roman"/>
          <w:sz w:val="24"/>
          <w:szCs w:val="24"/>
        </w:rPr>
        <w:t xml:space="preserve">hypergeometric p &lt; 2.2e-16), while comparing ASB+ to ASB-, gives an odds ratio </w:t>
      </w:r>
      <w:r w:rsidR="002C0948">
        <w:rPr>
          <w:rFonts w:ascii="Times New Roman" w:hAnsi="Times New Roman" w:cs="Times New Roman"/>
          <w:sz w:val="24"/>
          <w:szCs w:val="24"/>
        </w:rPr>
        <w:t>of 1.4 (p</w:t>
      </w:r>
      <w:r w:rsidR="00BD55E1">
        <w:rPr>
          <w:rFonts w:ascii="Times New Roman" w:hAnsi="Times New Roman" w:cs="Times New Roman"/>
          <w:sz w:val="24"/>
          <w:szCs w:val="24"/>
        </w:rPr>
        <w:t>=0.08</w:t>
      </w:r>
      <w:r w:rsidRPr="00635F82">
        <w:rPr>
          <w:rFonts w:ascii="Times New Roman" w:hAnsi="Times New Roman" w:cs="Times New Roman"/>
          <w:sz w:val="24"/>
          <w:szCs w:val="24"/>
        </w:rPr>
        <w:t xml:space="preserve">), signifying statistically significant </w:t>
      </w:r>
      <w:r w:rsidR="00AF459C">
        <w:rPr>
          <w:rFonts w:ascii="Times New Roman" w:hAnsi="Times New Roman" w:cs="Times New Roman"/>
          <w:sz w:val="24"/>
          <w:szCs w:val="24"/>
        </w:rPr>
        <w:t xml:space="preserve">depletion </w:t>
      </w:r>
      <w:r w:rsidRPr="00635F82">
        <w:rPr>
          <w:rFonts w:ascii="Times New Roman" w:hAnsi="Times New Roman" w:cs="Times New Roman"/>
          <w:sz w:val="24"/>
          <w:szCs w:val="24"/>
        </w:rPr>
        <w:t>of</w:t>
      </w:r>
      <w:r w:rsidR="00AF459C">
        <w:rPr>
          <w:rFonts w:ascii="Times New Roman" w:hAnsi="Times New Roman" w:cs="Times New Roman"/>
          <w:sz w:val="24"/>
          <w:szCs w:val="24"/>
        </w:rPr>
        <w:t xml:space="preserve"> ASE SNVs but statistically insignificant enrichment</w:t>
      </w:r>
      <w:r w:rsidRPr="00635F82">
        <w:rPr>
          <w:rFonts w:ascii="Times New Roman" w:hAnsi="Times New Roman" w:cs="Times New Roman"/>
          <w:sz w:val="24"/>
          <w:szCs w:val="24"/>
        </w:rPr>
        <w:t xml:space="preserve"> </w:t>
      </w:r>
      <w:r w:rsidR="00AF459C">
        <w:rPr>
          <w:rFonts w:ascii="Times New Roman" w:hAnsi="Times New Roman" w:cs="Times New Roman"/>
          <w:sz w:val="24"/>
          <w:szCs w:val="24"/>
        </w:rPr>
        <w:t xml:space="preserve">of ASB SNVs </w:t>
      </w:r>
      <w:r w:rsidRPr="00635F82">
        <w:rPr>
          <w:rFonts w:ascii="Times New Roman" w:hAnsi="Times New Roman" w:cs="Times New Roman"/>
          <w:sz w:val="24"/>
          <w:szCs w:val="24"/>
        </w:rPr>
        <w:t xml:space="preserve">relative to </w:t>
      </w:r>
      <w:r w:rsidR="00AF459C">
        <w:rPr>
          <w:rFonts w:ascii="Times New Roman" w:hAnsi="Times New Roman" w:cs="Times New Roman"/>
          <w:sz w:val="24"/>
          <w:szCs w:val="24"/>
        </w:rPr>
        <w:t xml:space="preserve">the respective </w:t>
      </w:r>
      <w:r w:rsidRPr="00635F82">
        <w:rPr>
          <w:rFonts w:ascii="Times New Roman" w:hAnsi="Times New Roman" w:cs="Times New Roman"/>
          <w:sz w:val="24"/>
          <w:szCs w:val="24"/>
        </w:rPr>
        <w:t>non-</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w:t>
      </w:r>
      <w:r w:rsidR="00D45945">
        <w:rPr>
          <w:rFonts w:ascii="Times New Roman" w:hAnsi="Times New Roman" w:cs="Times New Roman"/>
          <w:sz w:val="24"/>
          <w:szCs w:val="24"/>
        </w:rPr>
        <w:t>accessible SNVs</w:t>
      </w:r>
      <w:r w:rsidRPr="00635F82">
        <w:rPr>
          <w:rFonts w:ascii="Times New Roman" w:hAnsi="Times New Roman" w:cs="Times New Roman"/>
          <w:sz w:val="24"/>
          <w:szCs w:val="24"/>
        </w:rPr>
        <w:t>.</w:t>
      </w:r>
      <w:r>
        <w:rPr>
          <w:rFonts w:ascii="Times New Roman" w:hAnsi="Times New Roman" w:cs="Times New Roman"/>
          <w:sz w:val="24"/>
          <w:szCs w:val="24"/>
        </w:rPr>
        <w:t xml:space="preserve"> </w:t>
      </w:r>
      <w:r w:rsidR="002A7DE3">
        <w:rPr>
          <w:rFonts w:ascii="Times New Roman" w:hAnsi="Times New Roman" w:cs="Times New Roman"/>
          <w:sz w:val="24"/>
          <w:szCs w:val="24"/>
        </w:rPr>
        <w:t>Statistically significant d</w:t>
      </w:r>
      <w:r>
        <w:rPr>
          <w:rFonts w:ascii="Times New Roman" w:hAnsi="Times New Roman" w:cs="Times New Roman"/>
          <w:sz w:val="24"/>
          <w:szCs w:val="24"/>
        </w:rPr>
        <w:t xml:space="preserve">epletion </w:t>
      </w:r>
      <w:r w:rsidR="002A7DE3">
        <w:rPr>
          <w:rFonts w:ascii="Times New Roman" w:hAnsi="Times New Roman" w:cs="Times New Roman"/>
          <w:sz w:val="24"/>
          <w:szCs w:val="24"/>
        </w:rPr>
        <w:t xml:space="preserve">in ASE </w:t>
      </w:r>
      <w:r>
        <w:rPr>
          <w:rFonts w:ascii="Times New Roman" w:hAnsi="Times New Roman" w:cs="Times New Roman"/>
          <w:sz w:val="24"/>
          <w:szCs w:val="24"/>
        </w:rPr>
        <w:t>suggests that AS</w:t>
      </w:r>
      <w:r w:rsidR="0070741F">
        <w:rPr>
          <w:rFonts w:ascii="Times New Roman" w:hAnsi="Times New Roman" w:cs="Times New Roman"/>
          <w:sz w:val="24"/>
          <w:szCs w:val="24"/>
        </w:rPr>
        <w:t>E</w:t>
      </w:r>
      <w:r>
        <w:rPr>
          <w:rFonts w:ascii="Times New Roman" w:hAnsi="Times New Roman" w:cs="Times New Roman"/>
          <w:sz w:val="24"/>
          <w:szCs w:val="24"/>
        </w:rPr>
        <w:t xml:space="preserve"> SNVs are under less purifying selection.</w:t>
      </w:r>
    </w:p>
    <w:p w14:paraId="7FAE1522" w14:textId="77777777" w:rsidR="004E03BC" w:rsidRPr="00635F82" w:rsidRDefault="004E03BC" w:rsidP="00674E09">
      <w:pPr>
        <w:spacing w:after="0" w:line="240" w:lineRule="auto"/>
        <w:rPr>
          <w:rFonts w:ascii="Times New Roman" w:hAnsi="Times New Roman" w:cs="Times New Roman"/>
          <w:sz w:val="24"/>
          <w:szCs w:val="24"/>
        </w:rPr>
      </w:pPr>
    </w:p>
    <w:p w14:paraId="546DC850" w14:textId="77777777" w:rsidR="004E03BC" w:rsidRPr="00635F82" w:rsidRDefault="004E03BC" w:rsidP="00674E09">
      <w:pPr>
        <w:spacing w:after="0" w:line="240" w:lineRule="auto"/>
        <w:rPr>
          <w:rFonts w:ascii="Times New Roman" w:hAnsi="Times New Roman" w:cs="Times New Roman"/>
          <w:sz w:val="24"/>
          <w:szCs w:val="24"/>
        </w:rPr>
      </w:pPr>
      <w:r w:rsidRPr="00A95BE2">
        <w:rPr>
          <w:rFonts w:ascii="Times New Roman" w:hAnsi="Times New Roman" w:cs="Times New Roman"/>
          <w:b/>
          <w:sz w:val="24"/>
          <w:szCs w:val="24"/>
        </w:rPr>
        <w:t>Table 1. Breakdown of SNVs in each ethnic population</w:t>
      </w:r>
      <w:r w:rsidRPr="00635F82">
        <w:rPr>
          <w:rFonts w:ascii="Times New Roman" w:hAnsi="Times New Roman" w:cs="Times New Roman"/>
          <w:sz w:val="24"/>
          <w:szCs w:val="24"/>
        </w:rPr>
        <w:t>: heterozygous (HET), accessible (ACC) and ASE SNVs in Table 1A and ASB SNVs in Table 1B</w:t>
      </w:r>
      <w:r w:rsidR="00051A8B">
        <w:rPr>
          <w:rFonts w:ascii="Times New Roman" w:hAnsi="Times New Roman" w:cs="Times New Roman"/>
          <w:sz w:val="24"/>
          <w:szCs w:val="24"/>
        </w:rPr>
        <w:t xml:space="preserve"> for 381</w:t>
      </w:r>
      <w:r w:rsidR="00F4588E">
        <w:rPr>
          <w:rFonts w:ascii="Times New Roman" w:hAnsi="Times New Roman" w:cs="Times New Roman"/>
          <w:sz w:val="24"/>
          <w:szCs w:val="24"/>
        </w:rPr>
        <w:t xml:space="preserve"> unrelated individuals</w:t>
      </w:r>
      <w:r w:rsidRPr="00635F82">
        <w:rPr>
          <w:rFonts w:ascii="Times New Roman" w:hAnsi="Times New Roman" w:cs="Times New Roman"/>
          <w:sz w:val="24"/>
          <w:szCs w:val="24"/>
        </w:rPr>
        <w:t xml:space="preserve">. </w:t>
      </w:r>
      <w:r w:rsidR="00F4588E">
        <w:rPr>
          <w:rFonts w:ascii="Times New Roman" w:hAnsi="Times New Roman" w:cs="Times New Roman"/>
          <w:sz w:val="24"/>
          <w:szCs w:val="24"/>
        </w:rPr>
        <w:t xml:space="preserve">Table 1C shows the same HET, ACC and both ASE and ASB SNVs detected in </w:t>
      </w:r>
      <w:r w:rsidR="006D5810">
        <w:rPr>
          <w:rFonts w:ascii="Times New Roman" w:hAnsi="Times New Roman" w:cs="Times New Roman"/>
          <w:sz w:val="24"/>
          <w:szCs w:val="24"/>
        </w:rPr>
        <w:t xml:space="preserve">a single individual, </w:t>
      </w:r>
      <w:r w:rsidR="00F4588E">
        <w:rPr>
          <w:rFonts w:ascii="Times New Roman" w:hAnsi="Times New Roman" w:cs="Times New Roman"/>
          <w:sz w:val="24"/>
          <w:szCs w:val="24"/>
        </w:rPr>
        <w:t>NA12878</w:t>
      </w:r>
      <w:r w:rsidR="007B49D2">
        <w:rPr>
          <w:rFonts w:ascii="Times New Roman" w:hAnsi="Times New Roman" w:cs="Times New Roman"/>
          <w:sz w:val="24"/>
          <w:szCs w:val="24"/>
        </w:rPr>
        <w:t>, who</w:t>
      </w:r>
      <w:r w:rsidR="00F4588E">
        <w:rPr>
          <w:rFonts w:ascii="Times New Roman" w:hAnsi="Times New Roman" w:cs="Times New Roman"/>
          <w:sz w:val="24"/>
          <w:szCs w:val="24"/>
        </w:rPr>
        <w:t xml:space="preserve"> is also part of </w:t>
      </w:r>
      <w:r w:rsidR="00022A3A">
        <w:rPr>
          <w:rFonts w:ascii="Times New Roman" w:hAnsi="Times New Roman" w:cs="Times New Roman"/>
          <w:sz w:val="24"/>
          <w:szCs w:val="24"/>
        </w:rPr>
        <w:t xml:space="preserve">the </w:t>
      </w:r>
      <w:r w:rsidR="00F4588E">
        <w:rPr>
          <w:rFonts w:ascii="Times New Roman" w:hAnsi="Times New Roman" w:cs="Times New Roman"/>
          <w:sz w:val="24"/>
          <w:szCs w:val="24"/>
        </w:rPr>
        <w:t>trio</w:t>
      </w:r>
      <w:r w:rsidR="00021206">
        <w:rPr>
          <w:rFonts w:ascii="Times New Roman" w:hAnsi="Times New Roman" w:cs="Times New Roman"/>
          <w:sz w:val="24"/>
          <w:szCs w:val="24"/>
        </w:rPr>
        <w:t xml:space="preserve"> family</w:t>
      </w:r>
      <w:r w:rsidR="00F4588E">
        <w:rPr>
          <w:rFonts w:ascii="Times New Roman" w:hAnsi="Times New Roman" w:cs="Times New Roman"/>
          <w:sz w:val="24"/>
          <w:szCs w:val="24"/>
        </w:rPr>
        <w:t xml:space="preserve">. </w:t>
      </w:r>
      <w:r w:rsidRPr="00635F82">
        <w:rPr>
          <w:rFonts w:ascii="Times New Roman" w:hAnsi="Times New Roman" w:cs="Times New Roman"/>
          <w:sz w:val="24"/>
          <w:szCs w:val="24"/>
        </w:rPr>
        <w:t xml:space="preserve">For each of the last 3 columns, each category of HET, ACC and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SNVs is further stratified by the </w:t>
      </w:r>
      <w:r>
        <w:rPr>
          <w:rFonts w:ascii="Times New Roman" w:hAnsi="Times New Roman" w:cs="Times New Roman"/>
          <w:sz w:val="24"/>
          <w:szCs w:val="24"/>
        </w:rPr>
        <w:t xml:space="preserve">population </w:t>
      </w:r>
      <w:r w:rsidRPr="00635F82">
        <w:rPr>
          <w:rFonts w:ascii="Times New Roman" w:hAnsi="Times New Roman" w:cs="Times New Roman"/>
          <w:sz w:val="24"/>
          <w:szCs w:val="24"/>
        </w:rPr>
        <w:t xml:space="preserve">minor allele frequencies: common (MAF &gt; 0.05), rare (MAF ≤ 0.01) and very rare (MAF ≤ 0.005). The number of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SNVs is given as a percentage of the ACC SNVs. Table 1 also provides the number of individuals from each ethnic population with </w:t>
      </w:r>
      <w:proofErr w:type="spellStart"/>
      <w:r w:rsidRPr="00635F82">
        <w:rPr>
          <w:rFonts w:ascii="Times New Roman" w:hAnsi="Times New Roman" w:cs="Times New Roman"/>
          <w:sz w:val="24"/>
          <w:szCs w:val="24"/>
        </w:rPr>
        <w:t>RNA-seq</w:t>
      </w:r>
      <w:proofErr w:type="spellEnd"/>
      <w:r w:rsidRPr="00635F82">
        <w:rPr>
          <w:rFonts w:ascii="Times New Roman" w:hAnsi="Times New Roman" w:cs="Times New Roman"/>
          <w:sz w:val="24"/>
          <w:szCs w:val="24"/>
        </w:rPr>
        <w:t xml:space="preserve"> and </w:t>
      </w:r>
      <w:proofErr w:type="spellStart"/>
      <w:r w:rsidRPr="00635F82">
        <w:rPr>
          <w:rFonts w:ascii="Times New Roman" w:hAnsi="Times New Roman" w:cs="Times New Roman"/>
          <w:sz w:val="24"/>
          <w:szCs w:val="24"/>
        </w:rPr>
        <w:t>ChIP-seq</w:t>
      </w:r>
      <w:proofErr w:type="spellEnd"/>
      <w:r w:rsidRPr="00635F82">
        <w:rPr>
          <w:rFonts w:ascii="Times New Roman" w:hAnsi="Times New Roman" w:cs="Times New Roman"/>
          <w:sz w:val="24"/>
          <w:szCs w:val="24"/>
        </w:rPr>
        <w:t xml:space="preserve"> data available for the ASE and ASB analyses respectively.</w:t>
      </w:r>
    </w:p>
    <w:p w14:paraId="12AA94C9" w14:textId="77777777" w:rsidR="004E03BC" w:rsidRDefault="004E03BC" w:rsidP="00674E09">
      <w:pPr>
        <w:spacing w:after="0" w:line="240" w:lineRule="auto"/>
        <w:rPr>
          <w:rFonts w:ascii="Times New Roman" w:hAnsi="Times New Roman" w:cs="Times New Roman"/>
          <w:b/>
          <w:sz w:val="24"/>
          <w:szCs w:val="24"/>
          <w:u w:val="single"/>
        </w:rPr>
      </w:pPr>
    </w:p>
    <w:p w14:paraId="351A8FD4" w14:textId="77777777" w:rsidR="004E03BC" w:rsidRPr="00635F82" w:rsidRDefault="004E03BC"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 xml:space="preserve">Supplementary </w:t>
      </w:r>
      <w:r>
        <w:rPr>
          <w:rFonts w:ascii="Times New Roman" w:hAnsi="Times New Roman" w:cs="Times New Roman"/>
          <w:b/>
          <w:sz w:val="24"/>
          <w:szCs w:val="24"/>
          <w:u w:val="single"/>
        </w:rPr>
        <w:t>Table</w:t>
      </w:r>
    </w:p>
    <w:p w14:paraId="570C8351" w14:textId="77777777" w:rsidR="004E03BC" w:rsidRDefault="004E03BC" w:rsidP="00674E09">
      <w:pPr>
        <w:spacing w:after="0" w:line="240" w:lineRule="auto"/>
        <w:rPr>
          <w:rFonts w:ascii="Times New Roman" w:hAnsi="Times New Roman" w:cs="Times New Roman"/>
          <w:b/>
          <w:sz w:val="24"/>
          <w:szCs w:val="24"/>
          <w:u w:val="single"/>
        </w:rPr>
      </w:pPr>
    </w:p>
    <w:p w14:paraId="1616A953" w14:textId="77777777" w:rsidR="0042647D" w:rsidRDefault="0042647D" w:rsidP="0042647D">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Table 1</w:t>
      </w:r>
    </w:p>
    <w:p w14:paraId="7E6A8208" w14:textId="77777777" w:rsidR="0042647D" w:rsidRDefault="0042647D" w:rsidP="0042647D">
      <w:pPr>
        <w:spacing w:after="0" w:line="240" w:lineRule="auto"/>
        <w:rPr>
          <w:ins w:id="313" w:author="Jieming Chen" w:date="2015-04-27T13:23:00Z"/>
          <w:rFonts w:ascii="Times New Roman" w:hAnsi="Times New Roman" w:cs="Times New Roman"/>
          <w:sz w:val="24"/>
          <w:szCs w:val="24"/>
        </w:rPr>
      </w:pPr>
      <w:ins w:id="314" w:author="Jieming Chen" w:date="2015-04-27T13:23:00Z">
        <w:r>
          <w:rPr>
            <w:rFonts w:ascii="Times New Roman" w:hAnsi="Times New Roman" w:cs="Times New Roman"/>
            <w:sz w:val="24"/>
            <w:szCs w:val="24"/>
          </w:rPr>
          <w:t>This table shows eight studies performing allele-specific analyses</w:t>
        </w:r>
        <w:r w:rsidR="00B12E09">
          <w:rPr>
            <w:rFonts w:ascii="Times New Roman" w:hAnsi="Times New Roman" w:cs="Times New Roman"/>
            <w:sz w:val="24"/>
            <w:szCs w:val="24"/>
          </w:rPr>
          <w:t xml:space="preserve"> using different tools and parameters</w:t>
        </w:r>
        <w:r>
          <w:rPr>
            <w:rFonts w:ascii="Times New Roman" w:hAnsi="Times New Roman" w:cs="Times New Roman"/>
            <w:sz w:val="24"/>
            <w:szCs w:val="24"/>
          </w:rPr>
          <w:t>,</w:t>
        </w:r>
        <w:r w:rsidR="00B12E09">
          <w:rPr>
            <w:rFonts w:ascii="Times New Roman" w:hAnsi="Times New Roman" w:cs="Times New Roman"/>
            <w:sz w:val="24"/>
            <w:szCs w:val="24"/>
          </w:rPr>
          <w:t xml:space="preserve"> e.g.</w:t>
        </w:r>
        <w:r>
          <w:rPr>
            <w:rFonts w:ascii="Times New Roman" w:hAnsi="Times New Roman" w:cs="Times New Roman"/>
            <w:sz w:val="24"/>
            <w:szCs w:val="24"/>
          </w:rPr>
          <w:t xml:space="preserve"> </w:t>
        </w:r>
        <w:r w:rsidR="00B12E09">
          <w:rPr>
            <w:rFonts w:ascii="Times New Roman" w:hAnsi="Times New Roman" w:cs="Times New Roman"/>
            <w:sz w:val="24"/>
            <w:szCs w:val="24"/>
          </w:rPr>
          <w:t xml:space="preserve">read mapping </w:t>
        </w:r>
        <w:r>
          <w:rPr>
            <w:rFonts w:ascii="Times New Roman" w:hAnsi="Times New Roman" w:cs="Times New Roman"/>
            <w:sz w:val="24"/>
            <w:szCs w:val="24"/>
          </w:rPr>
          <w:t xml:space="preserve">with a range of read aligners, </w:t>
        </w:r>
        <w:r w:rsidR="00B12E09">
          <w:rPr>
            <w:rFonts w:ascii="Times New Roman" w:hAnsi="Times New Roman" w:cs="Times New Roman"/>
            <w:sz w:val="24"/>
            <w:szCs w:val="24"/>
          </w:rPr>
          <w:t xml:space="preserve">alignment </w:t>
        </w:r>
        <w:r>
          <w:rPr>
            <w:rFonts w:ascii="Times New Roman" w:hAnsi="Times New Roman" w:cs="Times New Roman"/>
            <w:sz w:val="24"/>
            <w:szCs w:val="24"/>
          </w:rPr>
          <w:t>to different reference genomes and variations of statistical tests in detecting the allele-specific variants.</w:t>
        </w:r>
      </w:ins>
    </w:p>
    <w:p w14:paraId="570B658A" w14:textId="77777777" w:rsidR="0042647D" w:rsidRPr="00635F82" w:rsidRDefault="0042647D" w:rsidP="0042647D">
      <w:pPr>
        <w:spacing w:after="0" w:line="240" w:lineRule="auto"/>
        <w:rPr>
          <w:rFonts w:ascii="Times New Roman" w:hAnsi="Times New Roman"/>
          <w:b/>
          <w:sz w:val="24"/>
          <w:u w:val="single"/>
          <w:rPrChange w:id="315" w:author="Jieming Chen" w:date="2015-04-27T13:23:00Z">
            <w:rPr>
              <w:rFonts w:ascii="Times New Roman" w:hAnsi="Times New Roman"/>
              <w:b/>
              <w:sz w:val="24"/>
            </w:rPr>
          </w:rPrChange>
        </w:rPr>
      </w:pPr>
      <w:moveToRangeStart w:id="316" w:author="Jieming Chen" w:date="2015-04-27T13:23:00Z" w:name="move417904361"/>
    </w:p>
    <w:p w14:paraId="6B434A0E" w14:textId="77777777" w:rsidR="00260EFB" w:rsidRDefault="00260EFB" w:rsidP="00674E09">
      <w:pPr>
        <w:spacing w:after="0" w:line="240" w:lineRule="auto"/>
        <w:rPr>
          <w:rFonts w:ascii="Times New Roman" w:hAnsi="Times New Roman" w:cs="Times New Roman"/>
          <w:b/>
          <w:sz w:val="24"/>
          <w:szCs w:val="24"/>
        </w:rPr>
      </w:pPr>
      <w:moveTo w:id="317" w:author="Jieming Chen" w:date="2015-04-27T13:23:00Z">
        <w:r>
          <w:rPr>
            <w:rFonts w:ascii="Times New Roman" w:hAnsi="Times New Roman" w:cs="Times New Roman"/>
            <w:b/>
            <w:sz w:val="24"/>
            <w:szCs w:val="24"/>
          </w:rPr>
          <w:t xml:space="preserve">Supplementary Table </w:t>
        </w:r>
        <w:r w:rsidR="0042647D">
          <w:rPr>
            <w:rFonts w:ascii="Times New Roman" w:hAnsi="Times New Roman" w:cs="Times New Roman"/>
            <w:b/>
            <w:sz w:val="24"/>
            <w:szCs w:val="24"/>
          </w:rPr>
          <w:t>2</w:t>
        </w:r>
      </w:moveTo>
    </w:p>
    <w:moveToRangeEnd w:id="316"/>
    <w:p w14:paraId="0F7CDCA5" w14:textId="4B3310DF" w:rsidR="00D06B02" w:rsidRDefault="00260EFB"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table shows the number of individual datasets being </w:t>
      </w:r>
      <w:r w:rsidR="00E97E6D">
        <w:rPr>
          <w:rFonts w:ascii="Times New Roman" w:hAnsi="Times New Roman" w:cs="Times New Roman"/>
          <w:sz w:val="24"/>
          <w:szCs w:val="24"/>
        </w:rPr>
        <w:t>flagged and segregated</w:t>
      </w:r>
      <w:r>
        <w:rPr>
          <w:rFonts w:ascii="Times New Roman" w:hAnsi="Times New Roman" w:cs="Times New Roman"/>
          <w:sz w:val="24"/>
          <w:szCs w:val="24"/>
        </w:rPr>
        <w:t xml:space="preserve"> due to insufficient reads and </w:t>
      </w:r>
      <w:r w:rsidR="00E97E6D">
        <w:rPr>
          <w:rFonts w:ascii="Times New Roman" w:hAnsi="Times New Roman" w:cs="Times New Roman"/>
          <w:sz w:val="24"/>
          <w:szCs w:val="24"/>
        </w:rPr>
        <w:t xml:space="preserve">due to having an </w:t>
      </w:r>
      <w:del w:id="318" w:author="Jieming Chen" w:date="2015-04-27T13:23:00Z">
        <w:r>
          <w:rPr>
            <w:rFonts w:ascii="Times New Roman" w:hAnsi="Times New Roman" w:cs="Times New Roman"/>
            <w:sz w:val="24"/>
            <w:szCs w:val="24"/>
          </w:rPr>
          <w:delText>overdispersion parameter ρ&gt;0.34.</w:delText>
        </w:r>
      </w:del>
      <w:ins w:id="319" w:author="Jieming Chen" w:date="2015-04-27T13:23:00Z">
        <w:r w:rsidR="009C13C3">
          <w:rPr>
            <w:rFonts w:ascii="Times New Roman" w:hAnsi="Times New Roman" w:cs="Times New Roman"/>
            <w:sz w:val="24"/>
            <w:szCs w:val="24"/>
          </w:rPr>
          <w:t>“</w:t>
        </w:r>
        <w:proofErr w:type="spellStart"/>
        <w:r w:rsidR="009C13C3">
          <w:rPr>
            <w:rFonts w:ascii="Times New Roman" w:hAnsi="Times New Roman" w:cs="Times New Roman"/>
            <w:sz w:val="24"/>
            <w:szCs w:val="24"/>
          </w:rPr>
          <w:t>overdispersed</w:t>
        </w:r>
        <w:proofErr w:type="spellEnd"/>
        <w:r w:rsidR="009C13C3">
          <w:rPr>
            <w:rFonts w:ascii="Times New Roman" w:hAnsi="Times New Roman" w:cs="Times New Roman"/>
            <w:sz w:val="24"/>
            <w:szCs w:val="24"/>
          </w:rPr>
          <w:t>” allelic ratio distribution</w:t>
        </w:r>
        <w:r>
          <w:rPr>
            <w:rFonts w:ascii="Times New Roman" w:hAnsi="Times New Roman" w:cs="Times New Roman"/>
            <w:sz w:val="24"/>
            <w:szCs w:val="24"/>
          </w:rPr>
          <w:t>.</w:t>
        </w:r>
        <w:r w:rsidR="009C13C3">
          <w:rPr>
            <w:rFonts w:ascii="Times New Roman" w:hAnsi="Times New Roman" w:cs="Times New Roman"/>
            <w:sz w:val="24"/>
            <w:szCs w:val="24"/>
          </w:rPr>
          <w:t xml:space="preserve"> </w:t>
        </w:r>
      </w:ins>
    </w:p>
    <w:p w14:paraId="44296C99" w14:textId="77777777" w:rsidR="00260EFB" w:rsidRPr="00260EFB" w:rsidRDefault="00D06B02" w:rsidP="00674E09">
      <w:pPr>
        <w:spacing w:after="0" w:line="240" w:lineRule="auto"/>
        <w:rPr>
          <w:ins w:id="320" w:author="Jieming Chen" w:date="2015-04-27T13:23:00Z"/>
          <w:rFonts w:ascii="Times New Roman" w:hAnsi="Times New Roman" w:cs="Times New Roman"/>
          <w:sz w:val="24"/>
          <w:szCs w:val="24"/>
        </w:rPr>
      </w:pPr>
      <w:ins w:id="321" w:author="Jieming Chen" w:date="2015-04-27T13:23:00Z">
        <w:r>
          <w:rPr>
            <w:rFonts w:ascii="Times New Roman" w:hAnsi="Times New Roman" w:cs="Times New Roman"/>
            <w:sz w:val="24"/>
            <w:szCs w:val="24"/>
          </w:rPr>
          <w:t>*</w:t>
        </w:r>
        <w:r w:rsidR="009C13C3">
          <w:rPr>
            <w:rFonts w:ascii="Times New Roman" w:hAnsi="Times New Roman" w:cs="Times New Roman"/>
            <w:sz w:val="24"/>
            <w:szCs w:val="24"/>
          </w:rPr>
          <w:t>We define an “</w:t>
        </w:r>
        <w:proofErr w:type="spellStart"/>
        <w:r w:rsidR="009C13C3">
          <w:rPr>
            <w:rFonts w:ascii="Times New Roman" w:hAnsi="Times New Roman" w:cs="Times New Roman"/>
            <w:sz w:val="24"/>
            <w:szCs w:val="24"/>
          </w:rPr>
          <w:t>overdispersed</w:t>
        </w:r>
        <w:proofErr w:type="spellEnd"/>
        <w:r w:rsidR="009C13C3">
          <w:rPr>
            <w:rFonts w:ascii="Times New Roman" w:hAnsi="Times New Roman" w:cs="Times New Roman"/>
            <w:sz w:val="24"/>
            <w:szCs w:val="24"/>
          </w:rPr>
          <w:t xml:space="preserve">” </w:t>
        </w:r>
        <w:proofErr w:type="spellStart"/>
        <w:r w:rsidR="009C13C3">
          <w:rPr>
            <w:rFonts w:ascii="Times New Roman" w:hAnsi="Times New Roman" w:cs="Times New Roman"/>
            <w:sz w:val="24"/>
            <w:szCs w:val="24"/>
          </w:rPr>
          <w:t>ChIP-seq</w:t>
        </w:r>
        <w:proofErr w:type="spellEnd"/>
        <w:r w:rsidR="009C13C3">
          <w:rPr>
            <w:rFonts w:ascii="Times New Roman" w:hAnsi="Times New Roman" w:cs="Times New Roman"/>
            <w:sz w:val="24"/>
            <w:szCs w:val="24"/>
          </w:rPr>
          <w:t xml:space="preserve"> dataset by ρ ≥ 0.3, while an “</w:t>
        </w:r>
        <w:proofErr w:type="spellStart"/>
        <w:r w:rsidR="009C13C3">
          <w:rPr>
            <w:rFonts w:ascii="Times New Roman" w:hAnsi="Times New Roman" w:cs="Times New Roman"/>
            <w:sz w:val="24"/>
            <w:szCs w:val="24"/>
          </w:rPr>
          <w:t>overdispersed</w:t>
        </w:r>
        <w:proofErr w:type="spellEnd"/>
        <w:r w:rsidR="009C13C3">
          <w:rPr>
            <w:rFonts w:ascii="Times New Roman" w:hAnsi="Times New Roman" w:cs="Times New Roman"/>
            <w:sz w:val="24"/>
            <w:szCs w:val="24"/>
          </w:rPr>
          <w:t xml:space="preserve">” </w:t>
        </w:r>
        <w:proofErr w:type="spellStart"/>
        <w:r w:rsidR="009C13C3">
          <w:rPr>
            <w:rFonts w:ascii="Times New Roman" w:hAnsi="Times New Roman" w:cs="Times New Roman"/>
            <w:sz w:val="24"/>
            <w:szCs w:val="24"/>
          </w:rPr>
          <w:t>RNA-seq</w:t>
        </w:r>
        <w:proofErr w:type="spellEnd"/>
        <w:r w:rsidR="009C13C3">
          <w:rPr>
            <w:rFonts w:ascii="Times New Roman" w:hAnsi="Times New Roman" w:cs="Times New Roman"/>
            <w:sz w:val="24"/>
            <w:szCs w:val="24"/>
          </w:rPr>
          <w:t xml:space="preserve"> dataset is defined more strictly by ρ ≥ 0.125, which is one standard deviation more than the mean </w:t>
        </w:r>
        <w:proofErr w:type="spellStart"/>
        <w:r w:rsidR="009C13C3">
          <w:rPr>
            <w:rFonts w:ascii="Times New Roman" w:hAnsi="Times New Roman" w:cs="Times New Roman"/>
            <w:sz w:val="24"/>
            <w:szCs w:val="24"/>
          </w:rPr>
          <w:t>overdispersion</w:t>
        </w:r>
        <w:proofErr w:type="spellEnd"/>
        <w:r w:rsidR="009C13C3">
          <w:rPr>
            <w:rFonts w:ascii="Times New Roman" w:hAnsi="Times New Roman" w:cs="Times New Roman"/>
            <w:sz w:val="24"/>
            <w:szCs w:val="24"/>
          </w:rPr>
          <w:t xml:space="preserve"> in the </w:t>
        </w:r>
        <w:proofErr w:type="spellStart"/>
        <w:r w:rsidR="009C13C3">
          <w:rPr>
            <w:rFonts w:ascii="Times New Roman" w:hAnsi="Times New Roman" w:cs="Times New Roman"/>
            <w:sz w:val="24"/>
            <w:szCs w:val="24"/>
          </w:rPr>
          <w:t>RNA-seq</w:t>
        </w:r>
        <w:proofErr w:type="spellEnd"/>
        <w:r w:rsidR="009C13C3">
          <w:rPr>
            <w:rFonts w:ascii="Times New Roman" w:hAnsi="Times New Roman" w:cs="Times New Roman"/>
            <w:sz w:val="24"/>
            <w:szCs w:val="24"/>
          </w:rPr>
          <w:t xml:space="preserve"> datasets in our processing.</w:t>
        </w:r>
      </w:ins>
    </w:p>
    <w:p w14:paraId="04380E71" w14:textId="77777777" w:rsidR="00260EFB" w:rsidRDefault="00260EFB" w:rsidP="00674E09">
      <w:pPr>
        <w:spacing w:after="0" w:line="240" w:lineRule="auto"/>
        <w:rPr>
          <w:ins w:id="322" w:author="Jieming Chen" w:date="2015-04-27T13:23:00Z"/>
          <w:rFonts w:ascii="Times New Roman" w:hAnsi="Times New Roman" w:cs="Times New Roman"/>
          <w:b/>
          <w:sz w:val="24"/>
          <w:szCs w:val="24"/>
        </w:rPr>
      </w:pPr>
    </w:p>
    <w:p w14:paraId="758EA4E4" w14:textId="77777777" w:rsidR="004E03BC" w:rsidRPr="00635F82" w:rsidRDefault="004E03BC" w:rsidP="00674E09">
      <w:pPr>
        <w:spacing w:after="0" w:line="240" w:lineRule="auto"/>
        <w:rPr>
          <w:ins w:id="323" w:author="Jieming Chen" w:date="2015-04-27T13:23:00Z"/>
          <w:rFonts w:ascii="Times New Roman" w:hAnsi="Times New Roman" w:cs="Times New Roman"/>
          <w:b/>
          <w:sz w:val="24"/>
          <w:szCs w:val="24"/>
        </w:rPr>
      </w:pPr>
      <w:ins w:id="324" w:author="Jieming Chen" w:date="2015-04-27T13:23:00Z">
        <w:r w:rsidRPr="00635F82">
          <w:rPr>
            <w:rFonts w:ascii="Times New Roman" w:hAnsi="Times New Roman" w:cs="Times New Roman"/>
            <w:b/>
            <w:sz w:val="24"/>
            <w:szCs w:val="24"/>
          </w:rPr>
          <w:t xml:space="preserve">Supplementary </w:t>
        </w:r>
        <w:r>
          <w:rPr>
            <w:rFonts w:ascii="Times New Roman" w:hAnsi="Times New Roman" w:cs="Times New Roman"/>
            <w:b/>
            <w:sz w:val="24"/>
            <w:szCs w:val="24"/>
          </w:rPr>
          <w:t>Table</w:t>
        </w:r>
        <w:r w:rsidR="00260EFB">
          <w:rPr>
            <w:rFonts w:ascii="Times New Roman" w:hAnsi="Times New Roman" w:cs="Times New Roman"/>
            <w:b/>
            <w:sz w:val="24"/>
            <w:szCs w:val="24"/>
          </w:rPr>
          <w:t xml:space="preserve"> </w:t>
        </w:r>
        <w:r w:rsidR="0042647D">
          <w:rPr>
            <w:rFonts w:ascii="Times New Roman" w:hAnsi="Times New Roman" w:cs="Times New Roman"/>
            <w:b/>
            <w:sz w:val="24"/>
            <w:szCs w:val="24"/>
          </w:rPr>
          <w:t>3</w:t>
        </w:r>
      </w:ins>
    </w:p>
    <w:p w14:paraId="011B068B" w14:textId="77777777" w:rsidR="0042647D" w:rsidRPr="00635F82" w:rsidRDefault="0042647D" w:rsidP="0042647D">
      <w:pPr>
        <w:spacing w:after="0" w:line="240" w:lineRule="auto"/>
        <w:rPr>
          <w:rFonts w:ascii="Times New Roman" w:hAnsi="Times New Roman"/>
          <w:b/>
          <w:sz w:val="24"/>
          <w:u w:val="single"/>
          <w:rPrChange w:id="325" w:author="Jieming Chen" w:date="2015-04-27T13:23:00Z">
            <w:rPr>
              <w:rFonts w:ascii="Times New Roman" w:hAnsi="Times New Roman"/>
              <w:b/>
              <w:sz w:val="24"/>
            </w:rPr>
          </w:rPrChange>
        </w:rPr>
      </w:pPr>
      <w:moveFromRangeStart w:id="326" w:author="Jieming Chen" w:date="2015-04-27T13:23:00Z" w:name="move417904361"/>
    </w:p>
    <w:p w14:paraId="04D6B993" w14:textId="77777777" w:rsidR="00260EFB" w:rsidRDefault="00260EFB" w:rsidP="00674E09">
      <w:pPr>
        <w:spacing w:after="0" w:line="240" w:lineRule="auto"/>
        <w:rPr>
          <w:rFonts w:ascii="Times New Roman" w:hAnsi="Times New Roman" w:cs="Times New Roman"/>
          <w:b/>
          <w:sz w:val="24"/>
          <w:szCs w:val="24"/>
        </w:rPr>
      </w:pPr>
      <w:moveFrom w:id="327" w:author="Jieming Chen" w:date="2015-04-27T13:23:00Z">
        <w:r>
          <w:rPr>
            <w:rFonts w:ascii="Times New Roman" w:hAnsi="Times New Roman" w:cs="Times New Roman"/>
            <w:b/>
            <w:sz w:val="24"/>
            <w:szCs w:val="24"/>
          </w:rPr>
          <w:t xml:space="preserve">Supplementary Table </w:t>
        </w:r>
        <w:r w:rsidR="0042647D">
          <w:rPr>
            <w:rFonts w:ascii="Times New Roman" w:hAnsi="Times New Roman" w:cs="Times New Roman"/>
            <w:b/>
            <w:sz w:val="24"/>
            <w:szCs w:val="24"/>
          </w:rPr>
          <w:t>2</w:t>
        </w:r>
      </w:moveFrom>
    </w:p>
    <w:moveFromRangeEnd w:id="326"/>
    <w:p w14:paraId="7C58C698" w14:textId="77777777" w:rsidR="004E03BC" w:rsidRPr="00635F82"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This </w:t>
      </w:r>
      <w:r>
        <w:rPr>
          <w:rFonts w:ascii="Times New Roman" w:hAnsi="Times New Roman" w:cs="Times New Roman"/>
          <w:sz w:val="24"/>
          <w:szCs w:val="24"/>
        </w:rPr>
        <w:t>table</w:t>
      </w:r>
      <w:r w:rsidRPr="00635F82">
        <w:rPr>
          <w:rFonts w:ascii="Times New Roman" w:hAnsi="Times New Roman" w:cs="Times New Roman"/>
          <w:sz w:val="24"/>
          <w:szCs w:val="24"/>
        </w:rPr>
        <w:t xml:space="preserve"> shows </w:t>
      </w:r>
      <w:r>
        <w:rPr>
          <w:rFonts w:ascii="Times New Roman" w:hAnsi="Times New Roman" w:cs="Times New Roman"/>
          <w:sz w:val="24"/>
          <w:szCs w:val="24"/>
        </w:rPr>
        <w:t xml:space="preserve">the slope and Pearson’s correlation </w:t>
      </w:r>
      <w:r w:rsidRPr="00635F82">
        <w:rPr>
          <w:rFonts w:ascii="Times New Roman" w:hAnsi="Times New Roman" w:cs="Times New Roman"/>
          <w:sz w:val="24"/>
          <w:szCs w:val="24"/>
        </w:rPr>
        <w:t xml:space="preserve">results for </w:t>
      </w:r>
      <w:r w:rsidR="007A4483">
        <w:rPr>
          <w:rFonts w:ascii="Times New Roman" w:hAnsi="Times New Roman" w:cs="Times New Roman"/>
          <w:sz w:val="24"/>
          <w:szCs w:val="24"/>
        </w:rPr>
        <w:t xml:space="preserve">two </w:t>
      </w:r>
      <w:r w:rsidRPr="00635F82">
        <w:rPr>
          <w:rFonts w:ascii="Times New Roman" w:hAnsi="Times New Roman" w:cs="Times New Roman"/>
          <w:sz w:val="24"/>
          <w:szCs w:val="24"/>
        </w:rPr>
        <w:t>DNA-binding proteins</w:t>
      </w:r>
      <w:r w:rsidR="00B80779">
        <w:rPr>
          <w:rFonts w:ascii="Times New Roman" w:hAnsi="Times New Roman" w:cs="Times New Roman"/>
          <w:sz w:val="24"/>
          <w:szCs w:val="24"/>
        </w:rPr>
        <w:t>,</w:t>
      </w:r>
      <w:r>
        <w:rPr>
          <w:rFonts w:ascii="Times New Roman" w:hAnsi="Times New Roman" w:cs="Times New Roman"/>
          <w:sz w:val="24"/>
          <w:szCs w:val="24"/>
        </w:rPr>
        <w:t xml:space="preserve"> </w:t>
      </w:r>
      <w:r w:rsidR="00B80779">
        <w:rPr>
          <w:rFonts w:ascii="Times New Roman" w:hAnsi="Times New Roman" w:cs="Times New Roman"/>
          <w:sz w:val="24"/>
          <w:szCs w:val="24"/>
        </w:rPr>
        <w:t xml:space="preserve">PU.1 and CTCF, </w:t>
      </w:r>
      <w:r w:rsidR="007A4483">
        <w:rPr>
          <w:rFonts w:ascii="Times New Roman" w:hAnsi="Times New Roman" w:cs="Times New Roman"/>
          <w:sz w:val="24"/>
          <w:szCs w:val="24"/>
        </w:rPr>
        <w:t xml:space="preserve">and ASE </w:t>
      </w:r>
      <w:r>
        <w:rPr>
          <w:rFonts w:ascii="Times New Roman" w:hAnsi="Times New Roman" w:cs="Times New Roman"/>
          <w:sz w:val="24"/>
          <w:szCs w:val="24"/>
        </w:rPr>
        <w:t>for parent-child and parent-parent comparisons</w:t>
      </w:r>
      <w:r w:rsidR="007A4483">
        <w:rPr>
          <w:rFonts w:ascii="Times New Roman" w:hAnsi="Times New Roman" w:cs="Times New Roman"/>
          <w:sz w:val="24"/>
          <w:szCs w:val="24"/>
        </w:rPr>
        <w:t>.</w:t>
      </w:r>
    </w:p>
    <w:p w14:paraId="74C7BA83" w14:textId="77777777" w:rsidR="004E03BC" w:rsidRPr="00635F82" w:rsidRDefault="004E03BC" w:rsidP="00674E09">
      <w:pPr>
        <w:spacing w:after="0" w:line="240" w:lineRule="auto"/>
        <w:rPr>
          <w:rFonts w:ascii="Times New Roman" w:hAnsi="Times New Roman" w:cs="Times New Roman"/>
          <w:b/>
          <w:sz w:val="24"/>
          <w:szCs w:val="24"/>
        </w:rPr>
      </w:pPr>
    </w:p>
    <w:p w14:paraId="2D4B3930" w14:textId="77777777" w:rsidR="004E03BC" w:rsidRPr="00635F82" w:rsidRDefault="004E03BC"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 xml:space="preserve">Supplementary </w:t>
      </w:r>
      <w:r>
        <w:rPr>
          <w:rFonts w:ascii="Times New Roman" w:hAnsi="Times New Roman" w:cs="Times New Roman"/>
          <w:b/>
          <w:sz w:val="24"/>
          <w:szCs w:val="24"/>
          <w:u w:val="single"/>
        </w:rPr>
        <w:t>Files</w:t>
      </w:r>
    </w:p>
    <w:p w14:paraId="39DDBB2F" w14:textId="77777777" w:rsidR="004E03BC" w:rsidRPr="00635F82" w:rsidRDefault="004E03BC" w:rsidP="00674E09">
      <w:pPr>
        <w:spacing w:after="0" w:line="240" w:lineRule="auto"/>
        <w:rPr>
          <w:rFonts w:ascii="Times New Roman" w:hAnsi="Times New Roman" w:cs="Times New Roman"/>
          <w:b/>
          <w:sz w:val="24"/>
          <w:szCs w:val="24"/>
        </w:rPr>
      </w:pPr>
    </w:p>
    <w:p w14:paraId="0A62BE43" w14:textId="77777777" w:rsidR="004E03BC" w:rsidRPr="00635F82" w:rsidRDefault="004E03BC"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Supplementary File 1</w:t>
      </w:r>
    </w:p>
    <w:p w14:paraId="0929CF0F" w14:textId="77777777"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This</w:t>
      </w:r>
      <w:r>
        <w:rPr>
          <w:rFonts w:ascii="Times New Roman" w:hAnsi="Times New Roman" w:cs="Times New Roman" w:hint="eastAsia"/>
          <w:sz w:val="24"/>
          <w:szCs w:val="24"/>
        </w:rPr>
        <w:t xml:space="preserve"> Excel</w:t>
      </w:r>
      <w:r w:rsidRPr="00635F82">
        <w:rPr>
          <w:rFonts w:ascii="Times New Roman" w:hAnsi="Times New Roman" w:cs="Times New Roman"/>
          <w:sz w:val="24"/>
          <w:szCs w:val="24"/>
        </w:rPr>
        <w:t xml:space="preserve"> file </w:t>
      </w:r>
      <w:r>
        <w:rPr>
          <w:rFonts w:ascii="Times New Roman" w:hAnsi="Times New Roman" w:cs="Times New Roman"/>
          <w:sz w:val="24"/>
          <w:szCs w:val="24"/>
        </w:rPr>
        <w:t>contains</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results from our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analyses for</w:t>
      </w:r>
      <w:r w:rsidRPr="00635F82">
        <w:rPr>
          <w:rFonts w:ascii="Times New Roman" w:hAnsi="Times New Roman" w:cs="Times New Roman"/>
          <w:sz w:val="24"/>
          <w:szCs w:val="24"/>
        </w:rPr>
        <w:t xml:space="preserve"> </w:t>
      </w:r>
      <w:r w:rsidR="0072697E">
        <w:rPr>
          <w:rFonts w:ascii="Times New Roman" w:hAnsi="Times New Roman" w:cs="Times New Roman"/>
          <w:color w:val="FF0000"/>
          <w:sz w:val="24"/>
          <w:szCs w:val="24"/>
        </w:rPr>
        <w:t>708</w:t>
      </w:r>
      <w:r w:rsidRPr="00635F82">
        <w:rPr>
          <w:rFonts w:ascii="Times New Roman" w:hAnsi="Times New Roman" w:cs="Times New Roman"/>
          <w:sz w:val="24"/>
          <w:szCs w:val="24"/>
        </w:rPr>
        <w:t xml:space="preserve"> categories</w:t>
      </w:r>
      <w:r>
        <w:rPr>
          <w:rFonts w:ascii="Times New Roman" w:hAnsi="Times New Roman" w:cs="Times New Roman"/>
          <w:sz w:val="24"/>
          <w:szCs w:val="24"/>
        </w:rPr>
        <w:t xml:space="preserve"> </w:t>
      </w:r>
      <w:r w:rsidRPr="00635F82">
        <w:rPr>
          <w:rFonts w:ascii="Times New Roman" w:hAnsi="Times New Roman" w:cs="Times New Roman"/>
          <w:sz w:val="24"/>
          <w:szCs w:val="24"/>
        </w:rPr>
        <w:t>from ENCODE</w:t>
      </w:r>
      <w:r>
        <w:rPr>
          <w:rFonts w:ascii="Times New Roman" w:hAnsi="Times New Roman" w:cs="Times New Roman"/>
          <w:sz w:val="24"/>
          <w:szCs w:val="24"/>
        </w:rPr>
        <w:t xml:space="preserve">, including </w:t>
      </w:r>
      <w:r w:rsidRPr="00635F82">
        <w:rPr>
          <w:rFonts w:ascii="Times New Roman" w:hAnsi="Times New Roman" w:cs="Times New Roman"/>
          <w:sz w:val="24"/>
          <w:szCs w:val="24"/>
        </w:rPr>
        <w:t xml:space="preserve">the </w:t>
      </w:r>
      <w:r>
        <w:rPr>
          <w:rFonts w:ascii="Times New Roman" w:hAnsi="Times New Roman" w:cs="Times New Roman"/>
          <w:sz w:val="24"/>
          <w:szCs w:val="24"/>
        </w:rPr>
        <w:t xml:space="preserve">Fisher’s exact test odds ratios, </w:t>
      </w:r>
      <w:r w:rsidRPr="00635F82">
        <w:rPr>
          <w:rFonts w:ascii="Times New Roman" w:hAnsi="Times New Roman" w:cs="Times New Roman"/>
          <w:sz w:val="24"/>
          <w:szCs w:val="24"/>
        </w:rPr>
        <w:t xml:space="preserve">p-values </w:t>
      </w:r>
      <w:r>
        <w:rPr>
          <w:rFonts w:ascii="Times New Roman" w:hAnsi="Times New Roman" w:cs="Times New Roman"/>
          <w:sz w:val="24"/>
          <w:szCs w:val="24"/>
        </w:rPr>
        <w:t xml:space="preserve">(original and </w:t>
      </w:r>
      <w:proofErr w:type="spellStart"/>
      <w:r>
        <w:rPr>
          <w:rFonts w:ascii="Times New Roman" w:hAnsi="Times New Roman" w:cs="Times New Roman"/>
          <w:sz w:val="24"/>
          <w:szCs w:val="24"/>
        </w:rPr>
        <w:t>Bonferroni-corrected</w:t>
      </w:r>
      <w:proofErr w:type="spellEnd"/>
      <w:r>
        <w:rPr>
          <w:rFonts w:ascii="Times New Roman" w:hAnsi="Times New Roman" w:cs="Times New Roman"/>
          <w:sz w:val="24"/>
          <w:szCs w:val="24"/>
        </w:rPr>
        <w:t xml:space="preserve">), the number of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and accessible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found in each category. The results for five gene element</w:t>
      </w:r>
      <w:r w:rsidRPr="00635F82">
        <w:rPr>
          <w:rFonts w:ascii="Times New Roman" w:hAnsi="Times New Roman" w:cs="Times New Roman"/>
          <w:sz w:val="24"/>
          <w:szCs w:val="24"/>
        </w:rPr>
        <w:t xml:space="preserve"> categ</w:t>
      </w:r>
      <w:r>
        <w:rPr>
          <w:rFonts w:ascii="Times New Roman" w:hAnsi="Times New Roman" w:cs="Times New Roman"/>
          <w:sz w:val="24"/>
          <w:szCs w:val="24"/>
        </w:rPr>
        <w:t xml:space="preserve">ories from </w:t>
      </w:r>
      <w:proofErr w:type="spellStart"/>
      <w:r>
        <w:rPr>
          <w:rFonts w:ascii="Times New Roman" w:hAnsi="Times New Roman" w:cs="Times New Roman"/>
          <w:sz w:val="24"/>
          <w:szCs w:val="24"/>
        </w:rPr>
        <w:t>GENCODE</w:t>
      </w:r>
      <w:proofErr w:type="spellEnd"/>
      <w:r>
        <w:rPr>
          <w:rFonts w:ascii="Times New Roman" w:hAnsi="Times New Roman" w:cs="Times New Roman"/>
          <w:sz w:val="24"/>
          <w:szCs w:val="24"/>
        </w:rPr>
        <w:t xml:space="preserve"> and 16 enhancer categories are also included</w:t>
      </w:r>
      <w:r w:rsidRPr="00635F82">
        <w:rPr>
          <w:rFonts w:ascii="Times New Roman" w:hAnsi="Times New Roman" w:cs="Times New Roman"/>
          <w:sz w:val="24"/>
          <w:szCs w:val="24"/>
        </w:rPr>
        <w:t xml:space="preserve">. </w:t>
      </w:r>
      <w:r>
        <w:rPr>
          <w:rFonts w:ascii="Times New Roman" w:hAnsi="Times New Roman" w:cs="Times New Roman"/>
          <w:sz w:val="24"/>
          <w:szCs w:val="24"/>
        </w:rPr>
        <w:t>‘NA’ is marked in categories where odds ratio cannot be calculated due to insufficient numbers in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These are tabulated for ASB, ASE and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the latter is the </w:t>
      </w:r>
      <w:r w:rsidR="00361DD4">
        <w:rPr>
          <w:rFonts w:ascii="Times New Roman" w:hAnsi="Times New Roman" w:cs="Times New Roman"/>
          <w:sz w:val="24"/>
          <w:szCs w:val="24"/>
        </w:rPr>
        <w:t xml:space="preserve">results for the </w:t>
      </w:r>
      <w:r>
        <w:rPr>
          <w:rFonts w:ascii="Times New Roman" w:hAnsi="Times New Roman" w:cs="Times New Roman"/>
          <w:sz w:val="24"/>
          <w:szCs w:val="24"/>
        </w:rPr>
        <w:t>combined unique number of ASB and ASE SNVs.</w:t>
      </w:r>
    </w:p>
    <w:p w14:paraId="23F92733" w14:textId="77777777" w:rsidR="004E03BC" w:rsidRPr="00635F82" w:rsidRDefault="004E03BC" w:rsidP="00674E09">
      <w:pPr>
        <w:spacing w:after="0" w:line="240" w:lineRule="auto"/>
        <w:rPr>
          <w:rFonts w:ascii="Times New Roman" w:hAnsi="Times New Roman" w:cs="Times New Roman"/>
          <w:b/>
          <w:sz w:val="24"/>
          <w:szCs w:val="24"/>
        </w:rPr>
      </w:pPr>
    </w:p>
    <w:p w14:paraId="2861A493" w14:textId="77777777" w:rsidR="004E03BC" w:rsidRPr="00635F82" w:rsidRDefault="004E03BC"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Supplementary File 2</w:t>
      </w:r>
    </w:p>
    <w:p w14:paraId="44F35519" w14:textId="3C99DCEC"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This</w:t>
      </w:r>
      <w:r>
        <w:rPr>
          <w:rFonts w:ascii="Times New Roman" w:hAnsi="Times New Roman" w:cs="Times New Roman"/>
          <w:sz w:val="24"/>
          <w:szCs w:val="24"/>
        </w:rPr>
        <w:t xml:space="preserve"> Excel</w:t>
      </w:r>
      <w:r w:rsidRPr="00635F82">
        <w:rPr>
          <w:rFonts w:ascii="Times New Roman" w:hAnsi="Times New Roman" w:cs="Times New Roman"/>
          <w:sz w:val="24"/>
          <w:szCs w:val="24"/>
        </w:rPr>
        <w:t xml:space="preserve"> file </w:t>
      </w:r>
      <w:r>
        <w:rPr>
          <w:rFonts w:ascii="Times New Roman" w:hAnsi="Times New Roman" w:cs="Times New Roman"/>
          <w:sz w:val="24"/>
          <w:szCs w:val="24"/>
        </w:rPr>
        <w:t>contains</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results from our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analyses for </w:t>
      </w:r>
      <w:r w:rsidRPr="00635F82">
        <w:rPr>
          <w:rFonts w:ascii="Times New Roman" w:hAnsi="Times New Roman" w:cs="Times New Roman"/>
          <w:sz w:val="24"/>
          <w:szCs w:val="24"/>
        </w:rPr>
        <w:t xml:space="preserve">the </w:t>
      </w:r>
      <w:r>
        <w:rPr>
          <w:rFonts w:ascii="Times New Roman" w:hAnsi="Times New Roman" w:cs="Times New Roman"/>
          <w:sz w:val="24"/>
          <w:szCs w:val="24"/>
        </w:rPr>
        <w:t>19,257 autosomal</w:t>
      </w:r>
      <w:r w:rsidRPr="00635F82">
        <w:rPr>
          <w:rFonts w:ascii="Times New Roman" w:hAnsi="Times New Roman" w:cs="Times New Roman"/>
          <w:sz w:val="24"/>
          <w:szCs w:val="24"/>
        </w:rPr>
        <w:t xml:space="preserve"> protein-coding genes</w:t>
      </w:r>
      <w:r>
        <w:rPr>
          <w:rFonts w:ascii="Times New Roman" w:hAnsi="Times New Roman" w:cs="Times New Roman"/>
          <w:sz w:val="24"/>
          <w:szCs w:val="24"/>
        </w:rPr>
        <w:t xml:space="preserve"> (HGNC symbols)</w:t>
      </w:r>
      <w:r w:rsidRPr="00635F82">
        <w:rPr>
          <w:rFonts w:ascii="Times New Roman" w:hAnsi="Times New Roman" w:cs="Times New Roman"/>
          <w:sz w:val="24"/>
          <w:szCs w:val="24"/>
        </w:rPr>
        <w:t xml:space="preserve"> from </w:t>
      </w:r>
      <w:proofErr w:type="spellStart"/>
      <w:r w:rsidRPr="00635F82">
        <w:rPr>
          <w:rFonts w:ascii="Times New Roman" w:hAnsi="Times New Roman" w:cs="Times New Roman"/>
          <w:sz w:val="24"/>
          <w:szCs w:val="24"/>
        </w:rPr>
        <w:t>GENCODE</w:t>
      </w:r>
      <w:proofErr w:type="spellEnd"/>
      <w:r>
        <w:rPr>
          <w:rFonts w:ascii="Times New Roman" w:hAnsi="Times New Roman" w:cs="Times New Roman"/>
          <w:sz w:val="24"/>
          <w:szCs w:val="24"/>
        </w:rPr>
        <w:t>, including the</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Fisher’s exact test odds ratios, </w:t>
      </w:r>
      <w:r w:rsidRPr="00635F82">
        <w:rPr>
          <w:rFonts w:ascii="Times New Roman" w:hAnsi="Times New Roman" w:cs="Times New Roman"/>
          <w:sz w:val="24"/>
          <w:szCs w:val="24"/>
        </w:rPr>
        <w:t xml:space="preserve">p-values </w:t>
      </w:r>
      <w:r>
        <w:rPr>
          <w:rFonts w:ascii="Times New Roman" w:hAnsi="Times New Roman" w:cs="Times New Roman"/>
          <w:sz w:val="24"/>
          <w:szCs w:val="24"/>
        </w:rPr>
        <w:t xml:space="preserve">(original, </w:t>
      </w:r>
      <w:proofErr w:type="spellStart"/>
      <w:r>
        <w:rPr>
          <w:rFonts w:ascii="Times New Roman" w:hAnsi="Times New Roman" w:cs="Times New Roman"/>
          <w:sz w:val="24"/>
          <w:szCs w:val="24"/>
        </w:rPr>
        <w:t>Bonferroni-corrected</w:t>
      </w:r>
      <w:proofErr w:type="spellEnd"/>
      <w:r w:rsidRPr="00635F82">
        <w:rPr>
          <w:rFonts w:ascii="Times New Roman" w:hAnsi="Times New Roman" w:cs="Times New Roman"/>
          <w:sz w:val="24"/>
          <w:szCs w:val="24"/>
        </w:rPr>
        <w:t>)</w:t>
      </w:r>
      <w:r>
        <w:rPr>
          <w:rFonts w:ascii="Times New Roman" w:hAnsi="Times New Roman" w:cs="Times New Roman"/>
          <w:sz w:val="24"/>
          <w:szCs w:val="24"/>
        </w:rPr>
        <w:t xml:space="preserve">, the number of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and accessible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found in the gene region</w:t>
      </w:r>
      <w:del w:id="328" w:author="Jieming Chen" w:date="2015-04-27T13:23:00Z">
        <w:r w:rsidRPr="00635F82">
          <w:rPr>
            <w:rFonts w:ascii="Times New Roman" w:hAnsi="Times New Roman" w:cs="Times New Roman"/>
            <w:sz w:val="24"/>
            <w:szCs w:val="24"/>
          </w:rPr>
          <w:delText>.</w:delText>
        </w:r>
      </w:del>
      <w:ins w:id="329" w:author="Jieming Chen" w:date="2015-04-27T13:23:00Z">
        <w:r w:rsidR="004910BE">
          <w:rPr>
            <w:rFonts w:ascii="Times New Roman" w:hAnsi="Times New Roman" w:cs="Times New Roman"/>
            <w:sz w:val="24"/>
            <w:szCs w:val="24"/>
          </w:rPr>
          <w:t xml:space="preserve"> and the promoter region</w:t>
        </w:r>
        <w:r w:rsidR="00A410C0">
          <w:rPr>
            <w:rFonts w:ascii="Times New Roman" w:hAnsi="Times New Roman" w:cs="Times New Roman"/>
            <w:sz w:val="24"/>
            <w:szCs w:val="24"/>
          </w:rPr>
          <w:t xml:space="preserve"> (upstream 2500bp)</w:t>
        </w:r>
        <w:r w:rsidRPr="00635F82">
          <w:rPr>
            <w:rFonts w:ascii="Times New Roman" w:hAnsi="Times New Roman" w:cs="Times New Roman"/>
            <w:sz w:val="24"/>
            <w:szCs w:val="24"/>
          </w:rPr>
          <w:t>.</w:t>
        </w:r>
      </w:ins>
      <w:r>
        <w:rPr>
          <w:rFonts w:ascii="Times New Roman" w:hAnsi="Times New Roman" w:cs="Times New Roman"/>
          <w:sz w:val="24"/>
          <w:szCs w:val="24"/>
        </w:rPr>
        <w:t xml:space="preserve"> </w:t>
      </w:r>
      <w:r w:rsidRPr="00635F82">
        <w:rPr>
          <w:rFonts w:ascii="Times New Roman" w:hAnsi="Times New Roman" w:cs="Times New Roman"/>
          <w:sz w:val="24"/>
          <w:szCs w:val="24"/>
        </w:rPr>
        <w:t xml:space="preserve">The results for </w:t>
      </w:r>
      <w:r>
        <w:rPr>
          <w:rFonts w:ascii="Times New Roman" w:hAnsi="Times New Roman" w:cs="Times New Roman"/>
          <w:sz w:val="24"/>
          <w:szCs w:val="24"/>
        </w:rPr>
        <w:t>housekeeping genes and 5</w:t>
      </w:r>
      <w:r w:rsidRPr="00635F82">
        <w:rPr>
          <w:rFonts w:ascii="Times New Roman" w:hAnsi="Times New Roman" w:cs="Times New Roman"/>
          <w:sz w:val="24"/>
          <w:szCs w:val="24"/>
        </w:rPr>
        <w:t xml:space="preserve"> monoallelically-expressed ge</w:t>
      </w:r>
      <w:r>
        <w:rPr>
          <w:rFonts w:ascii="Times New Roman" w:hAnsi="Times New Roman" w:cs="Times New Roman"/>
          <w:sz w:val="24"/>
          <w:szCs w:val="24"/>
        </w:rPr>
        <w:t>ne categories are also included. ‘NA’ is marked in categories where odds ratio cannot be calculated due to insufficient numbers in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These are tabulated for ASB, ASE and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the latter is the combined unique number of ASB and ASE SNVs.</w:t>
      </w:r>
    </w:p>
    <w:p w14:paraId="461474AD" w14:textId="77777777" w:rsidR="004E03BC" w:rsidRDefault="004E03BC" w:rsidP="00674E09">
      <w:pPr>
        <w:spacing w:after="0" w:line="240" w:lineRule="auto"/>
        <w:rPr>
          <w:rFonts w:ascii="Times New Roman" w:hAnsi="Times New Roman" w:cs="Times New Roman"/>
          <w:sz w:val="24"/>
          <w:szCs w:val="24"/>
        </w:rPr>
      </w:pPr>
    </w:p>
    <w:p w14:paraId="19CCED76" w14:textId="77777777" w:rsidR="004E03BC" w:rsidRDefault="004E03BC"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File 3</w:t>
      </w:r>
    </w:p>
    <w:p w14:paraId="65BE8ED3" w14:textId="77777777" w:rsidR="00183CE0" w:rsidRDefault="004E03BC"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This Excel file contains</w:t>
      </w:r>
      <w:r w:rsidRPr="00635F82">
        <w:rPr>
          <w:rFonts w:ascii="Times New Roman" w:hAnsi="Times New Roman" w:cs="Times New Roman"/>
          <w:sz w:val="24"/>
          <w:szCs w:val="24"/>
        </w:rPr>
        <w:t xml:space="preserve"> </w:t>
      </w:r>
      <w:r>
        <w:rPr>
          <w:rFonts w:ascii="Times New Roman" w:hAnsi="Times New Roman" w:cs="Times New Roman"/>
          <w:sz w:val="24"/>
          <w:szCs w:val="24"/>
        </w:rPr>
        <w:t>the ASB enric</w:t>
      </w:r>
      <w:r w:rsidR="00EA0C68">
        <w:rPr>
          <w:rFonts w:ascii="Times New Roman" w:hAnsi="Times New Roman" w:cs="Times New Roman"/>
          <w:sz w:val="24"/>
          <w:szCs w:val="24"/>
        </w:rPr>
        <w:t>hment in promoter regions for 44</w:t>
      </w:r>
      <w:r>
        <w:rPr>
          <w:rFonts w:ascii="Times New Roman" w:hAnsi="Times New Roman" w:cs="Times New Roman"/>
          <w:sz w:val="24"/>
          <w:szCs w:val="24"/>
        </w:rPr>
        <w:t xml:space="preserve"> </w:t>
      </w:r>
      <w:proofErr w:type="spellStart"/>
      <w:r>
        <w:rPr>
          <w:rFonts w:ascii="Times New Roman" w:hAnsi="Times New Roman" w:cs="Times New Roman"/>
          <w:sz w:val="24"/>
          <w:szCs w:val="24"/>
        </w:rPr>
        <w:t>TFs</w:t>
      </w:r>
      <w:proofErr w:type="spellEnd"/>
      <w:r>
        <w:rPr>
          <w:rFonts w:ascii="Times New Roman" w:hAnsi="Times New Roman" w:cs="Times New Roman"/>
          <w:sz w:val="24"/>
          <w:szCs w:val="24"/>
        </w:rPr>
        <w:t xml:space="preserve"> used in our database, including the</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Fisher’s exact test odds ratios, </w:t>
      </w:r>
      <w:r w:rsidRPr="00635F82">
        <w:rPr>
          <w:rFonts w:ascii="Times New Roman" w:hAnsi="Times New Roman" w:cs="Times New Roman"/>
          <w:sz w:val="24"/>
          <w:szCs w:val="24"/>
        </w:rPr>
        <w:t xml:space="preserve">p-values </w:t>
      </w:r>
      <w:r>
        <w:rPr>
          <w:rFonts w:ascii="Times New Roman" w:hAnsi="Times New Roman" w:cs="Times New Roman"/>
          <w:sz w:val="24"/>
          <w:szCs w:val="24"/>
        </w:rPr>
        <w:t xml:space="preserve">(original, </w:t>
      </w:r>
      <w:proofErr w:type="spellStart"/>
      <w:r>
        <w:rPr>
          <w:rFonts w:ascii="Times New Roman" w:hAnsi="Times New Roman" w:cs="Times New Roman"/>
          <w:sz w:val="24"/>
          <w:szCs w:val="24"/>
        </w:rPr>
        <w:t>Bonferroni-corrected</w:t>
      </w:r>
      <w:proofErr w:type="spellEnd"/>
      <w:r w:rsidRPr="00635F82">
        <w:rPr>
          <w:rFonts w:ascii="Times New Roman" w:hAnsi="Times New Roman" w:cs="Times New Roman"/>
          <w:sz w:val="24"/>
          <w:szCs w:val="24"/>
        </w:rPr>
        <w:t>)</w:t>
      </w:r>
      <w:r>
        <w:rPr>
          <w:rFonts w:ascii="Times New Roman" w:hAnsi="Times New Roman" w:cs="Times New Roman"/>
          <w:sz w:val="24"/>
          <w:szCs w:val="24"/>
        </w:rPr>
        <w:t>, the number of ASB SNVs, accessible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both found and not found in the gene region. ASB SNVs for each TF are contributed by different individuals. If either of the parents in the CEU trio is involved, ASB SNVs for NA12878 are not included. Those </w:t>
      </w:r>
      <w:proofErr w:type="spellStart"/>
      <w:r>
        <w:rPr>
          <w:rFonts w:ascii="Times New Roman" w:hAnsi="Times New Roman" w:cs="Times New Roman"/>
          <w:sz w:val="24"/>
          <w:szCs w:val="24"/>
        </w:rPr>
        <w:t>TFs</w:t>
      </w:r>
      <w:proofErr w:type="spellEnd"/>
      <w:r>
        <w:rPr>
          <w:rFonts w:ascii="Times New Roman" w:hAnsi="Times New Roman" w:cs="Times New Roman"/>
          <w:sz w:val="24"/>
          <w:szCs w:val="24"/>
        </w:rPr>
        <w:t xml:space="preserve"> with only ASB SNVs from NA12878 are annotated ‘1’ under the column ‘NA12878 only’. ‘NA’ is marked in categories where odds ratio cannot be calculated due to insufficient numbers in any of the last three columns.</w:t>
      </w:r>
    </w:p>
    <w:p w14:paraId="5A7A0F04" w14:textId="77777777" w:rsidR="00674E09" w:rsidRDefault="00674E09" w:rsidP="00674E09">
      <w:pPr>
        <w:spacing w:after="0" w:line="240" w:lineRule="auto"/>
        <w:rPr>
          <w:rFonts w:ascii="Times New Roman" w:hAnsi="Times New Roman" w:cs="Times New Roman"/>
          <w:sz w:val="24"/>
          <w:szCs w:val="24"/>
        </w:rPr>
      </w:pPr>
    </w:p>
    <w:p w14:paraId="179EE88B" w14:textId="77777777" w:rsidR="007F785B" w:rsidRPr="00183CE0" w:rsidRDefault="007F785B" w:rsidP="007F785B">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File 4</w:t>
      </w:r>
    </w:p>
    <w:p w14:paraId="464BD90A" w14:textId="75BD28A0" w:rsidR="007F785B" w:rsidRPr="007F785B" w:rsidRDefault="007F785B"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This Excel file contain</w:t>
      </w:r>
      <w:r w:rsidR="00E563DD">
        <w:rPr>
          <w:rFonts w:ascii="Times New Roman" w:hAnsi="Times New Roman" w:cs="Times New Roman"/>
          <w:sz w:val="24"/>
          <w:szCs w:val="24"/>
        </w:rPr>
        <w:t xml:space="preserve">s the ASB SNVs that reside in TF motifs described in </w:t>
      </w:r>
      <w:proofErr w:type="spellStart"/>
      <w:r w:rsidR="00E563DD">
        <w:rPr>
          <w:rFonts w:ascii="Times New Roman" w:hAnsi="Times New Roman" w:cs="Times New Roman"/>
          <w:sz w:val="24"/>
          <w:szCs w:val="24"/>
        </w:rPr>
        <w:t>Kheradpour</w:t>
      </w:r>
      <w:proofErr w:type="spellEnd"/>
      <w:r w:rsidR="00E563DD">
        <w:rPr>
          <w:rFonts w:ascii="Times New Roman" w:hAnsi="Times New Roman" w:cs="Times New Roman"/>
          <w:sz w:val="24"/>
          <w:szCs w:val="24"/>
        </w:rPr>
        <w:t xml:space="preserve"> and </w:t>
      </w:r>
      <w:proofErr w:type="spellStart"/>
      <w:r w:rsidR="00E563DD">
        <w:rPr>
          <w:rFonts w:ascii="Times New Roman" w:hAnsi="Times New Roman" w:cs="Times New Roman"/>
          <w:sz w:val="24"/>
          <w:szCs w:val="24"/>
        </w:rPr>
        <w:t>Kellis</w:t>
      </w:r>
      <w:del w:id="330" w:author="Jieming Chen" w:date="2015-04-27T13:23:00Z">
        <w:r w:rsidR="00E563DD">
          <w:rPr>
            <w:rFonts w:ascii="Times New Roman" w:hAnsi="Times New Roman" w:cs="Times New Roman"/>
            <w:sz w:val="24"/>
            <w:szCs w:val="24"/>
          </w:rPr>
          <w:fldChar w:fldCharType="begin" w:fldLock="1"/>
        </w:r>
        <w:r w:rsidR="003E3438">
          <w:rPr>
            <w:rFonts w:ascii="Times New Roman" w:hAnsi="Times New Roman" w:cs="Times New Roman"/>
            <w:sz w:val="24"/>
            <w:szCs w:val="24"/>
          </w:rPr>
          <w:del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"&lt;sup&gt;39&lt;/sup&gt;", "plainTextFormattedCitation" : "39", "previouslyFormattedCitation" : "&lt;sup&gt;39&lt;/sup&gt;" }, "properties" : { "noteIndex" : 0 }, "schema" : "https://github.com/citation-style-language/schema/raw/master/csl-citation.json" }</w:delInstrText>
        </w:r>
        <w:r w:rsidR="00E563DD">
          <w:rPr>
            <w:rFonts w:ascii="Times New Roman" w:hAnsi="Times New Roman" w:cs="Times New Roman"/>
            <w:sz w:val="24"/>
            <w:szCs w:val="24"/>
          </w:rPr>
          <w:fldChar w:fldCharType="separate"/>
        </w:r>
        <w:r w:rsidR="00E563DD" w:rsidRPr="00E563DD">
          <w:rPr>
            <w:rFonts w:ascii="Times New Roman" w:hAnsi="Times New Roman" w:cs="Times New Roman"/>
            <w:noProof/>
            <w:sz w:val="24"/>
            <w:szCs w:val="24"/>
            <w:vertAlign w:val="superscript"/>
          </w:rPr>
          <w:delText>39</w:delText>
        </w:r>
        <w:r w:rsidR="00E563DD">
          <w:rPr>
            <w:rFonts w:ascii="Times New Roman" w:hAnsi="Times New Roman" w:cs="Times New Roman"/>
            <w:sz w:val="24"/>
            <w:szCs w:val="24"/>
          </w:rPr>
          <w:fldChar w:fldCharType="end"/>
        </w:r>
        <w:r w:rsidR="00E563DD">
          <w:rPr>
            <w:rFonts w:ascii="Times New Roman" w:hAnsi="Times New Roman" w:cs="Times New Roman"/>
            <w:sz w:val="24"/>
            <w:szCs w:val="24"/>
          </w:rPr>
          <w:delText>.</w:delText>
        </w:r>
      </w:del>
      <w:ins w:id="331" w:author="Jieming Chen" w:date="2015-04-27T13:23:00Z">
        <w:r w:rsidR="00E563DD">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"&lt;sup&gt;72&lt;/sup&gt;", "plainTextFormattedCitation" : "72", "previouslyFormattedCitation" : "&lt;sup&gt;71&lt;/sup&gt;" }, "properties" : { "noteIndex" : 0 }, "schema" : "https://github.com/citation-style-language/schema/raw/master/csl-citation.json" }</w:instrText>
        </w:r>
        <w:r w:rsidR="00E563DD">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72</w:t>
        </w:r>
        <w:proofErr w:type="spellEnd"/>
        <w:r w:rsidR="00E563DD">
          <w:rPr>
            <w:rFonts w:ascii="Times New Roman" w:hAnsi="Times New Roman" w:cs="Times New Roman"/>
            <w:sz w:val="24"/>
            <w:szCs w:val="24"/>
          </w:rPr>
          <w:fldChar w:fldCharType="end"/>
        </w:r>
        <w:r w:rsidR="00E563DD">
          <w:rPr>
            <w:rFonts w:ascii="Times New Roman" w:hAnsi="Times New Roman" w:cs="Times New Roman"/>
            <w:sz w:val="24"/>
            <w:szCs w:val="24"/>
          </w:rPr>
          <w:t>.</w:t>
        </w:r>
      </w:ins>
      <w:r w:rsidR="00E563DD">
        <w:rPr>
          <w:rFonts w:ascii="Times New Roman" w:hAnsi="Times New Roman" w:cs="Times New Roman"/>
          <w:sz w:val="24"/>
          <w:szCs w:val="24"/>
        </w:rPr>
        <w:t xml:space="preserve"> Under the column ‘motif’, the information is delimited by “#” in this order: motif </w:t>
      </w:r>
      <w:r w:rsidR="00DE3014">
        <w:rPr>
          <w:rFonts w:ascii="Times New Roman" w:hAnsi="Times New Roman" w:cs="Times New Roman"/>
          <w:sz w:val="24"/>
          <w:szCs w:val="24"/>
        </w:rPr>
        <w:t>identifier</w:t>
      </w:r>
      <w:r w:rsidR="00E563DD">
        <w:rPr>
          <w:rFonts w:ascii="Times New Roman" w:hAnsi="Times New Roman" w:cs="Times New Roman"/>
          <w:sz w:val="24"/>
          <w:szCs w:val="24"/>
        </w:rPr>
        <w:t xml:space="preserve"> (as defined in </w:t>
      </w:r>
      <w:proofErr w:type="spellStart"/>
      <w:r w:rsidR="00E563DD">
        <w:rPr>
          <w:rFonts w:ascii="Times New Roman" w:hAnsi="Times New Roman" w:cs="Times New Roman"/>
          <w:sz w:val="24"/>
          <w:szCs w:val="24"/>
        </w:rPr>
        <w:t>Kheradpour</w:t>
      </w:r>
      <w:proofErr w:type="spellEnd"/>
      <w:r w:rsidR="00E563DD">
        <w:rPr>
          <w:rFonts w:ascii="Times New Roman" w:hAnsi="Times New Roman" w:cs="Times New Roman"/>
          <w:sz w:val="24"/>
          <w:szCs w:val="24"/>
        </w:rPr>
        <w:t xml:space="preserve"> and </w:t>
      </w:r>
      <w:proofErr w:type="spellStart"/>
      <w:r w:rsidR="00E563DD">
        <w:rPr>
          <w:rFonts w:ascii="Times New Roman" w:hAnsi="Times New Roman" w:cs="Times New Roman"/>
          <w:sz w:val="24"/>
          <w:szCs w:val="24"/>
        </w:rPr>
        <w:t>Kellis</w:t>
      </w:r>
      <w:proofErr w:type="spellEnd"/>
      <w:r w:rsidR="00E563DD">
        <w:rPr>
          <w:rFonts w:ascii="Times New Roman" w:hAnsi="Times New Roman" w:cs="Times New Roman"/>
          <w:sz w:val="24"/>
          <w:szCs w:val="24"/>
        </w:rPr>
        <w:t>), start position of motif (0-based), end position of motif (1-based), strand and position of SNV in motif.</w:t>
      </w:r>
      <w:r w:rsidR="00F05AEA">
        <w:rPr>
          <w:rFonts w:ascii="Times New Roman" w:hAnsi="Times New Roman" w:cs="Times New Roman"/>
          <w:sz w:val="24"/>
          <w:szCs w:val="24"/>
        </w:rPr>
        <w:t xml:space="preserve"> Allelic ratios at </w:t>
      </w:r>
      <w:r w:rsidR="00294896">
        <w:rPr>
          <w:rFonts w:ascii="Times New Roman" w:hAnsi="Times New Roman" w:cs="Times New Roman"/>
          <w:sz w:val="24"/>
          <w:szCs w:val="24"/>
        </w:rPr>
        <w:t xml:space="preserve">each </w:t>
      </w:r>
      <w:r w:rsidR="00F05AEA">
        <w:rPr>
          <w:rFonts w:ascii="Times New Roman" w:hAnsi="Times New Roman" w:cs="Times New Roman"/>
          <w:sz w:val="24"/>
          <w:szCs w:val="24"/>
        </w:rPr>
        <w:t>SNV position are defined</w:t>
      </w:r>
      <w:r w:rsidR="006F13AC">
        <w:rPr>
          <w:rFonts w:ascii="Times New Roman" w:hAnsi="Times New Roman" w:cs="Times New Roman"/>
          <w:sz w:val="24"/>
          <w:szCs w:val="24"/>
        </w:rPr>
        <w:t xml:space="preserve"> above</w:t>
      </w:r>
      <w:r w:rsidR="00F05AEA">
        <w:rPr>
          <w:rFonts w:ascii="Times New Roman" w:hAnsi="Times New Roman" w:cs="Times New Roman"/>
          <w:sz w:val="24"/>
          <w:szCs w:val="24"/>
        </w:rPr>
        <w:t>, i.e. ratio of number of reference reads to number of alternate reads.</w:t>
      </w:r>
    </w:p>
    <w:p w14:paraId="66D2257A" w14:textId="77777777" w:rsidR="007F785B" w:rsidRDefault="007F785B" w:rsidP="00674E09">
      <w:pPr>
        <w:spacing w:after="0" w:line="240" w:lineRule="auto"/>
        <w:rPr>
          <w:rFonts w:ascii="Times New Roman" w:hAnsi="Times New Roman" w:cs="Times New Roman"/>
          <w:sz w:val="24"/>
          <w:szCs w:val="24"/>
        </w:rPr>
      </w:pPr>
    </w:p>
    <w:p w14:paraId="26F4B926" w14:textId="77777777" w:rsidR="00183CE0" w:rsidRPr="00183CE0" w:rsidRDefault="00674E09"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File 5</w:t>
      </w:r>
    </w:p>
    <w:p w14:paraId="156FBC00" w14:textId="77777777" w:rsidR="00183CE0" w:rsidRDefault="00183CE0"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Word file contains the R pseudocode for the bisection method that is used to estimate the </w:t>
      </w:r>
      <w:proofErr w:type="spellStart"/>
      <w:r>
        <w:rPr>
          <w:rFonts w:ascii="Times New Roman" w:hAnsi="Times New Roman" w:cs="Times New Roman"/>
          <w:sz w:val="24"/>
          <w:szCs w:val="24"/>
        </w:rPr>
        <w:t>overdispersion</w:t>
      </w:r>
      <w:proofErr w:type="spellEnd"/>
      <w:r>
        <w:rPr>
          <w:rFonts w:ascii="Times New Roman" w:hAnsi="Times New Roman" w:cs="Times New Roman"/>
          <w:sz w:val="24"/>
          <w:szCs w:val="24"/>
        </w:rPr>
        <w:t xml:space="preserve"> parameter.</w:t>
      </w:r>
    </w:p>
    <w:p w14:paraId="7A8C13A1" w14:textId="77777777" w:rsidR="000D3EA7" w:rsidRDefault="000D3EA7" w:rsidP="00674E09">
      <w:pPr>
        <w:spacing w:after="0" w:line="240" w:lineRule="auto"/>
        <w:rPr>
          <w:rFonts w:ascii="Times New Roman" w:hAnsi="Times New Roman" w:cs="Times New Roman"/>
          <w:sz w:val="24"/>
          <w:szCs w:val="24"/>
        </w:rPr>
      </w:pPr>
    </w:p>
    <w:p w14:paraId="6AD9FA34" w14:textId="77777777" w:rsidR="000D3EA7" w:rsidRPr="000D3EA7" w:rsidRDefault="000D3EA7" w:rsidP="00674E09">
      <w:pPr>
        <w:spacing w:after="0" w:line="240" w:lineRule="auto"/>
        <w:rPr>
          <w:rFonts w:ascii="Times New Roman" w:hAnsi="Times New Roman" w:cs="Times New Roman"/>
          <w:b/>
          <w:sz w:val="24"/>
          <w:szCs w:val="24"/>
        </w:rPr>
      </w:pPr>
      <w:r w:rsidRPr="000D3EA7">
        <w:rPr>
          <w:rFonts w:ascii="Times New Roman" w:hAnsi="Times New Roman" w:cs="Times New Roman"/>
          <w:b/>
          <w:sz w:val="24"/>
          <w:szCs w:val="24"/>
        </w:rPr>
        <w:t>Supplementary File 6</w:t>
      </w:r>
    </w:p>
    <w:p w14:paraId="47607A53" w14:textId="60F36D67" w:rsidR="000D3EA7" w:rsidRDefault="000D3EA7" w:rsidP="00674E09">
      <w:pPr>
        <w:spacing w:after="0" w:line="240" w:lineRule="auto"/>
        <w:rPr>
          <w:ins w:id="332" w:author="Jieming Chen" w:date="2015-04-27T13:23:00Z"/>
          <w:rFonts w:ascii="Times New Roman" w:hAnsi="Times New Roman" w:cs="Times New Roman"/>
          <w:sz w:val="24"/>
          <w:szCs w:val="24"/>
        </w:rPr>
      </w:pPr>
      <w:r>
        <w:rPr>
          <w:rFonts w:ascii="Times New Roman" w:hAnsi="Times New Roman" w:cs="Times New Roman"/>
          <w:sz w:val="24"/>
          <w:szCs w:val="24"/>
        </w:rPr>
        <w:lastRenderedPageBreak/>
        <w:t xml:space="preserve">This Excel file contains sets of more confident ASB and ASE SNVs. </w:t>
      </w:r>
      <w:r w:rsidR="007351E9">
        <w:rPr>
          <w:rFonts w:ascii="Times New Roman" w:hAnsi="Times New Roman" w:cs="Times New Roman"/>
          <w:sz w:val="24"/>
          <w:szCs w:val="24"/>
        </w:rPr>
        <w:t xml:space="preserve">For the more confident 2,394 ASE SNVs, they are identified because </w:t>
      </w:r>
      <w:r w:rsidR="007351E9">
        <w:rPr>
          <w:rFonts w:ascii="Times New Roman" w:hAnsi="Times New Roman" w:cs="Times New Roman"/>
          <w:color w:val="FF0000"/>
          <w:sz w:val="24"/>
          <w:szCs w:val="24"/>
        </w:rPr>
        <w:t>at least</w:t>
      </w:r>
      <w:r w:rsidR="007351E9">
        <w:rPr>
          <w:rFonts w:ascii="Times New Roman" w:hAnsi="Times New Roman" w:cs="Times New Roman"/>
          <w:sz w:val="24"/>
          <w:szCs w:val="24"/>
        </w:rPr>
        <w:t xml:space="preserve"> </w:t>
      </w:r>
      <w:r w:rsidR="007351E9" w:rsidRPr="000D3EA7">
        <w:rPr>
          <w:rFonts w:ascii="Times New Roman" w:hAnsi="Times New Roman" w:cs="Times New Roman"/>
          <w:color w:val="FF0000"/>
          <w:sz w:val="24"/>
          <w:szCs w:val="24"/>
        </w:rPr>
        <w:t xml:space="preserve">38 </w:t>
      </w:r>
      <w:r w:rsidR="007351E9">
        <w:rPr>
          <w:rFonts w:ascii="Times New Roman" w:hAnsi="Times New Roman" w:cs="Times New Roman"/>
          <w:sz w:val="24"/>
          <w:szCs w:val="24"/>
        </w:rPr>
        <w:t xml:space="preserve">individuals (column ‘indCount’ </w:t>
      </w:r>
      <w:r w:rsidR="007351E9" w:rsidRPr="00C379E6">
        <w:rPr>
          <w:rFonts w:ascii="Times New Roman" w:hAnsi="Times New Roman" w:cs="Times New Roman"/>
          <w:color w:val="FF0000"/>
          <w:sz w:val="24"/>
          <w:szCs w:val="24"/>
        </w:rPr>
        <w:t>≥ 38</w:t>
      </w:r>
      <w:r w:rsidR="007351E9">
        <w:rPr>
          <w:rFonts w:ascii="Times New Roman" w:hAnsi="Times New Roman" w:cs="Times New Roman"/>
          <w:sz w:val="24"/>
          <w:szCs w:val="24"/>
        </w:rPr>
        <w:t>) possess each of them. At the same time, for each of the SNV, the allele that has more reads for each individual (columns ‘winningAllele’ and ‘</w:t>
      </w:r>
      <w:del w:id="333" w:author="Jieming Chen" w:date="2015-04-27T13:23:00Z">
        <w:r w:rsidR="007351E9">
          <w:rPr>
            <w:rFonts w:ascii="Times New Roman" w:hAnsi="Times New Roman" w:cs="Times New Roman"/>
            <w:sz w:val="24"/>
            <w:szCs w:val="24"/>
          </w:rPr>
          <w:delText>commonAllele’</w:delText>
        </w:r>
      </w:del>
      <w:ins w:id="334" w:author="Jieming Chen" w:date="2015-04-27T13:23:00Z">
        <w:r w:rsidR="00DE2596">
          <w:rPr>
            <w:rFonts w:ascii="Times New Roman" w:hAnsi="Times New Roman" w:cs="Times New Roman"/>
            <w:sz w:val="24"/>
            <w:szCs w:val="24"/>
          </w:rPr>
          <w:t>alleleCounts</w:t>
        </w:r>
        <w:r w:rsidR="007351E9">
          <w:rPr>
            <w:rFonts w:ascii="Times New Roman" w:hAnsi="Times New Roman" w:cs="Times New Roman"/>
            <w:sz w:val="24"/>
            <w:szCs w:val="24"/>
          </w:rPr>
          <w:t>’</w:t>
        </w:r>
      </w:ins>
      <w:r w:rsidR="007351E9">
        <w:rPr>
          <w:rFonts w:ascii="Times New Roman" w:hAnsi="Times New Roman" w:cs="Times New Roman"/>
          <w:sz w:val="24"/>
          <w:szCs w:val="24"/>
        </w:rPr>
        <w:t xml:space="preserve">) are consistently found in </w:t>
      </w:r>
      <w:r w:rsidR="007351E9" w:rsidRPr="000D3EA7">
        <w:rPr>
          <w:rFonts w:ascii="Times New Roman" w:hAnsi="Times New Roman" w:cs="Times New Roman"/>
          <w:color w:val="FF0000"/>
          <w:sz w:val="24"/>
          <w:szCs w:val="24"/>
        </w:rPr>
        <w:t xml:space="preserve">80% </w:t>
      </w:r>
      <w:r w:rsidR="007351E9">
        <w:rPr>
          <w:rFonts w:ascii="Times New Roman" w:hAnsi="Times New Roman" w:cs="Times New Roman"/>
          <w:sz w:val="24"/>
          <w:szCs w:val="24"/>
        </w:rPr>
        <w:t>of the individuals (column ‘</w:t>
      </w:r>
      <w:proofErr w:type="spellStart"/>
      <w:r w:rsidR="007351E9">
        <w:rPr>
          <w:rFonts w:ascii="Times New Roman" w:hAnsi="Times New Roman" w:cs="Times New Roman"/>
          <w:sz w:val="24"/>
          <w:szCs w:val="24"/>
        </w:rPr>
        <w:t>freq</w:t>
      </w:r>
      <w:proofErr w:type="spellEnd"/>
      <w:r w:rsidR="007351E9">
        <w:rPr>
          <w:rFonts w:ascii="Times New Roman" w:hAnsi="Times New Roman" w:cs="Times New Roman"/>
          <w:sz w:val="24"/>
          <w:szCs w:val="24"/>
        </w:rPr>
        <w:t xml:space="preserve">’ ≥ 0.8) that possess this ASE SNV. </w:t>
      </w:r>
      <w:r>
        <w:rPr>
          <w:rFonts w:ascii="Times New Roman" w:hAnsi="Times New Roman" w:cs="Times New Roman"/>
          <w:sz w:val="24"/>
          <w:szCs w:val="24"/>
        </w:rPr>
        <w:t xml:space="preserve">The more confident </w:t>
      </w:r>
      <w:r w:rsidR="007351E9">
        <w:rPr>
          <w:rFonts w:ascii="Times New Roman" w:hAnsi="Times New Roman" w:cs="Times New Roman"/>
          <w:sz w:val="24"/>
          <w:szCs w:val="24"/>
        </w:rPr>
        <w:t xml:space="preserve">183 </w:t>
      </w:r>
      <w:r>
        <w:rPr>
          <w:rFonts w:ascii="Times New Roman" w:hAnsi="Times New Roman" w:cs="Times New Roman"/>
          <w:sz w:val="24"/>
          <w:szCs w:val="24"/>
        </w:rPr>
        <w:t xml:space="preserve">ASB SNVs are defined by having </w:t>
      </w:r>
      <w:r w:rsidR="00C379E6" w:rsidRPr="00C379E6">
        <w:rPr>
          <w:rFonts w:ascii="Times New Roman" w:hAnsi="Times New Roman" w:cs="Times New Roman"/>
          <w:color w:val="FF0000"/>
          <w:sz w:val="24"/>
          <w:szCs w:val="24"/>
        </w:rPr>
        <w:t xml:space="preserve">≥ </w:t>
      </w:r>
      <w:r w:rsidR="00C379E6">
        <w:rPr>
          <w:rFonts w:ascii="Times New Roman" w:hAnsi="Times New Roman" w:cs="Times New Roman"/>
          <w:color w:val="FF0000"/>
          <w:sz w:val="24"/>
          <w:szCs w:val="24"/>
        </w:rPr>
        <w:t>two</w:t>
      </w:r>
      <w:r w:rsidR="00C379E6" w:rsidRPr="00C379E6">
        <w:rPr>
          <w:rFonts w:ascii="Times New Roman" w:hAnsi="Times New Roman" w:cs="Times New Roman"/>
          <w:color w:val="FF0000"/>
          <w:sz w:val="24"/>
          <w:szCs w:val="24"/>
        </w:rPr>
        <w:t xml:space="preserve"> </w:t>
      </w:r>
      <w:r>
        <w:rPr>
          <w:rFonts w:ascii="Times New Roman" w:hAnsi="Times New Roman" w:cs="Times New Roman"/>
          <w:sz w:val="24"/>
          <w:szCs w:val="24"/>
        </w:rPr>
        <w:t>individual</w:t>
      </w:r>
      <w:r w:rsidR="00C379E6">
        <w:rPr>
          <w:rFonts w:ascii="Times New Roman" w:hAnsi="Times New Roman" w:cs="Times New Roman"/>
          <w:sz w:val="24"/>
          <w:szCs w:val="24"/>
        </w:rPr>
        <w:t>s</w:t>
      </w:r>
      <w:r w:rsidR="00C74F35">
        <w:rPr>
          <w:rFonts w:ascii="Times New Roman" w:hAnsi="Times New Roman" w:cs="Times New Roman"/>
          <w:sz w:val="24"/>
          <w:szCs w:val="24"/>
        </w:rPr>
        <w:t xml:space="preserve"> </w:t>
      </w:r>
      <w:r>
        <w:rPr>
          <w:rFonts w:ascii="Times New Roman" w:hAnsi="Times New Roman" w:cs="Times New Roman"/>
          <w:sz w:val="24"/>
          <w:szCs w:val="24"/>
        </w:rPr>
        <w:t>possessing that ASB SNV</w:t>
      </w:r>
      <w:r w:rsidR="007351E9">
        <w:rPr>
          <w:rFonts w:ascii="Times New Roman" w:hAnsi="Times New Roman" w:cs="Times New Roman"/>
          <w:sz w:val="24"/>
          <w:szCs w:val="24"/>
        </w:rPr>
        <w:t xml:space="preserve">, regardless of the identities of </w:t>
      </w:r>
      <w:proofErr w:type="spellStart"/>
      <w:r w:rsidR="00C379E6" w:rsidRPr="00C379E6">
        <w:rPr>
          <w:rFonts w:ascii="Times New Roman" w:hAnsi="Times New Roman" w:cs="Times New Roman"/>
          <w:sz w:val="24"/>
          <w:szCs w:val="24"/>
        </w:rPr>
        <w:t>TF</w:t>
      </w:r>
      <w:r w:rsidR="006A1B68">
        <w:rPr>
          <w:rFonts w:ascii="Times New Roman" w:hAnsi="Times New Roman" w:cs="Times New Roman"/>
          <w:sz w:val="24"/>
          <w:szCs w:val="24"/>
        </w:rPr>
        <w:t>s</w:t>
      </w:r>
      <w:proofErr w:type="spellEnd"/>
      <w:r w:rsidR="00C379E6" w:rsidRPr="00C379E6">
        <w:rPr>
          <w:rFonts w:ascii="Times New Roman" w:hAnsi="Times New Roman" w:cs="Times New Roman"/>
          <w:sz w:val="24"/>
          <w:szCs w:val="24"/>
        </w:rPr>
        <w:t xml:space="preserve"> </w:t>
      </w:r>
      <w:r w:rsidR="00BE0CD2">
        <w:rPr>
          <w:rFonts w:ascii="Times New Roman" w:hAnsi="Times New Roman" w:cs="Times New Roman"/>
          <w:sz w:val="24"/>
          <w:szCs w:val="24"/>
        </w:rPr>
        <w:t>(</w:t>
      </w:r>
      <w:r w:rsidR="006A1B68">
        <w:rPr>
          <w:rFonts w:ascii="Times New Roman" w:hAnsi="Times New Roman" w:cs="Times New Roman"/>
          <w:sz w:val="24"/>
          <w:szCs w:val="24"/>
        </w:rPr>
        <w:t>column</w:t>
      </w:r>
      <w:r w:rsidR="007351E9">
        <w:rPr>
          <w:rFonts w:ascii="Times New Roman" w:hAnsi="Times New Roman" w:cs="Times New Roman"/>
          <w:sz w:val="24"/>
          <w:szCs w:val="24"/>
        </w:rPr>
        <w:t>s</w:t>
      </w:r>
      <w:r w:rsidR="006A1B68">
        <w:rPr>
          <w:rFonts w:ascii="Times New Roman" w:hAnsi="Times New Roman" w:cs="Times New Roman"/>
          <w:sz w:val="24"/>
          <w:szCs w:val="24"/>
        </w:rPr>
        <w:t xml:space="preserve"> ind_TF </w:t>
      </w:r>
      <w:r w:rsidR="007351E9">
        <w:rPr>
          <w:rFonts w:ascii="Times New Roman" w:hAnsi="Times New Roman" w:cs="Times New Roman"/>
          <w:sz w:val="24"/>
          <w:szCs w:val="24"/>
        </w:rPr>
        <w:t xml:space="preserve">and </w:t>
      </w:r>
      <w:r w:rsidR="00BE0CD2">
        <w:rPr>
          <w:rFonts w:ascii="Times New Roman" w:hAnsi="Times New Roman" w:cs="Times New Roman"/>
          <w:sz w:val="24"/>
          <w:szCs w:val="24"/>
        </w:rPr>
        <w:t xml:space="preserve">indCount </w:t>
      </w:r>
      <w:r w:rsidR="006A1B68" w:rsidRPr="00C379E6">
        <w:rPr>
          <w:rFonts w:ascii="Times New Roman" w:hAnsi="Times New Roman" w:cs="Times New Roman"/>
          <w:color w:val="FF0000"/>
          <w:sz w:val="24"/>
          <w:szCs w:val="24"/>
        </w:rPr>
        <w:t xml:space="preserve">≥ </w:t>
      </w:r>
      <w:r w:rsidR="006A1B68">
        <w:rPr>
          <w:rFonts w:ascii="Times New Roman" w:hAnsi="Times New Roman" w:cs="Times New Roman"/>
          <w:color w:val="FF0000"/>
          <w:sz w:val="24"/>
          <w:szCs w:val="24"/>
        </w:rPr>
        <w:t>3</w:t>
      </w:r>
      <w:r w:rsidR="00BE0CD2">
        <w:rPr>
          <w:rFonts w:ascii="Times New Roman" w:hAnsi="Times New Roman" w:cs="Times New Roman"/>
          <w:color w:val="FF0000"/>
          <w:sz w:val="24"/>
          <w:szCs w:val="24"/>
        </w:rPr>
        <w:t>)</w:t>
      </w:r>
      <w:r w:rsidR="007351E9">
        <w:rPr>
          <w:rFonts w:ascii="Times New Roman" w:hAnsi="Times New Roman" w:cs="Times New Roman"/>
          <w:sz w:val="24"/>
          <w:szCs w:val="24"/>
        </w:rPr>
        <w:t xml:space="preserve">. </w:t>
      </w:r>
      <w:r w:rsidR="00B30C67">
        <w:rPr>
          <w:rFonts w:ascii="Times New Roman" w:hAnsi="Times New Roman" w:cs="Times New Roman"/>
          <w:sz w:val="24"/>
          <w:szCs w:val="24"/>
        </w:rPr>
        <w:t xml:space="preserve">Also, </w:t>
      </w:r>
      <w:r>
        <w:rPr>
          <w:rFonts w:ascii="Times New Roman" w:hAnsi="Times New Roman" w:cs="Times New Roman"/>
          <w:sz w:val="24"/>
          <w:szCs w:val="24"/>
        </w:rPr>
        <w:t xml:space="preserve">the allele </w:t>
      </w:r>
      <w:r w:rsidR="007351E9">
        <w:rPr>
          <w:rFonts w:ascii="Times New Roman" w:hAnsi="Times New Roman" w:cs="Times New Roman"/>
          <w:sz w:val="24"/>
          <w:szCs w:val="24"/>
        </w:rPr>
        <w:t xml:space="preserve">that has </w:t>
      </w:r>
      <w:r>
        <w:rPr>
          <w:rFonts w:ascii="Times New Roman" w:hAnsi="Times New Roman" w:cs="Times New Roman"/>
          <w:sz w:val="24"/>
          <w:szCs w:val="24"/>
        </w:rPr>
        <w:t xml:space="preserve">more reads </w:t>
      </w:r>
      <w:r w:rsidR="00B30C67">
        <w:rPr>
          <w:rFonts w:ascii="Times New Roman" w:hAnsi="Times New Roman" w:cs="Times New Roman"/>
          <w:sz w:val="24"/>
          <w:szCs w:val="24"/>
        </w:rPr>
        <w:t xml:space="preserve">for each ind_TF </w:t>
      </w:r>
      <w:r w:rsidR="006A1B68">
        <w:rPr>
          <w:rFonts w:ascii="Times New Roman" w:hAnsi="Times New Roman" w:cs="Times New Roman"/>
          <w:sz w:val="24"/>
          <w:szCs w:val="24"/>
        </w:rPr>
        <w:t>(column</w:t>
      </w:r>
      <w:r w:rsidR="00B30C67">
        <w:rPr>
          <w:rFonts w:ascii="Times New Roman" w:hAnsi="Times New Roman" w:cs="Times New Roman"/>
          <w:sz w:val="24"/>
          <w:szCs w:val="24"/>
        </w:rPr>
        <w:t>s</w:t>
      </w:r>
      <w:r w:rsidR="006A1B68">
        <w:rPr>
          <w:rFonts w:ascii="Times New Roman" w:hAnsi="Times New Roman" w:cs="Times New Roman"/>
          <w:sz w:val="24"/>
          <w:szCs w:val="24"/>
        </w:rPr>
        <w:t xml:space="preserve"> ‘winningAllele’</w:t>
      </w:r>
      <w:r w:rsidR="00B30C67">
        <w:rPr>
          <w:rFonts w:ascii="Times New Roman" w:hAnsi="Times New Roman" w:cs="Times New Roman"/>
          <w:sz w:val="24"/>
          <w:szCs w:val="24"/>
        </w:rPr>
        <w:t xml:space="preserve"> and ‘</w:t>
      </w:r>
      <w:del w:id="335" w:author="Jieming Chen" w:date="2015-04-27T13:23:00Z">
        <w:r w:rsidR="00B30C67">
          <w:rPr>
            <w:rFonts w:ascii="Times New Roman" w:hAnsi="Times New Roman" w:cs="Times New Roman"/>
            <w:sz w:val="24"/>
            <w:szCs w:val="24"/>
          </w:rPr>
          <w:delText>commonAllele’</w:delText>
        </w:r>
      </w:del>
      <w:ins w:id="336" w:author="Jieming Chen" w:date="2015-04-27T13:23:00Z">
        <w:r w:rsidR="00DE2596">
          <w:rPr>
            <w:rFonts w:ascii="Times New Roman" w:hAnsi="Times New Roman" w:cs="Times New Roman"/>
            <w:sz w:val="24"/>
            <w:szCs w:val="24"/>
          </w:rPr>
          <w:t>alleleCounts’</w:t>
        </w:r>
      </w:ins>
      <w:r w:rsidR="006A1B68">
        <w:rPr>
          <w:rFonts w:ascii="Times New Roman" w:hAnsi="Times New Roman" w:cs="Times New Roman"/>
          <w:sz w:val="24"/>
          <w:szCs w:val="24"/>
        </w:rPr>
        <w:t xml:space="preserve">) </w:t>
      </w:r>
      <w:r w:rsidR="00B30C67">
        <w:rPr>
          <w:rFonts w:ascii="Times New Roman" w:hAnsi="Times New Roman" w:cs="Times New Roman"/>
          <w:sz w:val="24"/>
          <w:szCs w:val="24"/>
        </w:rPr>
        <w:t xml:space="preserve">are found </w:t>
      </w:r>
      <w:r>
        <w:rPr>
          <w:rFonts w:ascii="Times New Roman" w:hAnsi="Times New Roman" w:cs="Times New Roman"/>
          <w:sz w:val="24"/>
          <w:szCs w:val="24"/>
        </w:rPr>
        <w:t xml:space="preserve">in </w:t>
      </w:r>
      <w:r w:rsidRPr="000D3EA7">
        <w:rPr>
          <w:rFonts w:ascii="Times New Roman" w:hAnsi="Times New Roman" w:cs="Times New Roman"/>
          <w:color w:val="FF0000"/>
          <w:sz w:val="24"/>
          <w:szCs w:val="24"/>
        </w:rPr>
        <w:t>80%</w:t>
      </w:r>
      <w:r w:rsidR="00C74F35">
        <w:rPr>
          <w:rFonts w:ascii="Times New Roman" w:hAnsi="Times New Roman" w:cs="Times New Roman"/>
          <w:sz w:val="24"/>
          <w:szCs w:val="24"/>
        </w:rPr>
        <w:t xml:space="preserve"> </w:t>
      </w:r>
      <w:r w:rsidR="006A1B68">
        <w:rPr>
          <w:rFonts w:ascii="Times New Roman" w:hAnsi="Times New Roman" w:cs="Times New Roman"/>
          <w:sz w:val="24"/>
          <w:szCs w:val="24"/>
        </w:rPr>
        <w:t>of</w:t>
      </w:r>
      <w:r w:rsidR="00B30C67">
        <w:rPr>
          <w:rFonts w:ascii="Times New Roman" w:hAnsi="Times New Roman" w:cs="Times New Roman"/>
          <w:sz w:val="24"/>
          <w:szCs w:val="24"/>
        </w:rPr>
        <w:t xml:space="preserve"> </w:t>
      </w:r>
      <w:r w:rsidR="00F50F29">
        <w:rPr>
          <w:rFonts w:ascii="Times New Roman" w:hAnsi="Times New Roman" w:cs="Times New Roman"/>
          <w:sz w:val="24"/>
          <w:szCs w:val="24"/>
        </w:rPr>
        <w:t>ind_TF</w:t>
      </w:r>
      <w:r w:rsidR="00AD4BF5">
        <w:rPr>
          <w:rFonts w:ascii="Times New Roman" w:hAnsi="Times New Roman" w:cs="Times New Roman"/>
          <w:sz w:val="24"/>
          <w:szCs w:val="24"/>
        </w:rPr>
        <w:t xml:space="preserve"> </w:t>
      </w:r>
      <w:r w:rsidR="00C74F35">
        <w:rPr>
          <w:rFonts w:ascii="Times New Roman" w:hAnsi="Times New Roman" w:cs="Times New Roman"/>
          <w:sz w:val="24"/>
          <w:szCs w:val="24"/>
        </w:rPr>
        <w:t>(column ‘</w:t>
      </w:r>
      <w:proofErr w:type="spellStart"/>
      <w:r w:rsidR="00C74F35">
        <w:rPr>
          <w:rFonts w:ascii="Times New Roman" w:hAnsi="Times New Roman" w:cs="Times New Roman"/>
          <w:sz w:val="24"/>
          <w:szCs w:val="24"/>
        </w:rPr>
        <w:t>freq</w:t>
      </w:r>
      <w:proofErr w:type="spellEnd"/>
      <w:r w:rsidR="00C74F35">
        <w:rPr>
          <w:rFonts w:ascii="Times New Roman" w:hAnsi="Times New Roman" w:cs="Times New Roman"/>
          <w:sz w:val="24"/>
          <w:szCs w:val="24"/>
        </w:rPr>
        <w:t xml:space="preserve">’ </w:t>
      </w:r>
      <w:r w:rsidR="006A1B68">
        <w:rPr>
          <w:rFonts w:ascii="Times New Roman" w:hAnsi="Times New Roman" w:cs="Times New Roman"/>
          <w:sz w:val="24"/>
          <w:szCs w:val="24"/>
        </w:rPr>
        <w:t>≥</w:t>
      </w:r>
      <w:r w:rsidR="00C74F35">
        <w:rPr>
          <w:rFonts w:ascii="Times New Roman" w:hAnsi="Times New Roman" w:cs="Times New Roman"/>
          <w:sz w:val="24"/>
          <w:szCs w:val="24"/>
        </w:rPr>
        <w:t xml:space="preserve"> 0.8)</w:t>
      </w:r>
      <w:r>
        <w:rPr>
          <w:rFonts w:ascii="Times New Roman" w:hAnsi="Times New Roman" w:cs="Times New Roman"/>
          <w:sz w:val="24"/>
          <w:szCs w:val="24"/>
        </w:rPr>
        <w:t xml:space="preserve">. </w:t>
      </w:r>
    </w:p>
    <w:p w14:paraId="5B41AF79" w14:textId="77777777" w:rsidR="00922058" w:rsidRDefault="00922058" w:rsidP="00674E09">
      <w:pPr>
        <w:spacing w:after="0" w:line="240" w:lineRule="auto"/>
        <w:rPr>
          <w:ins w:id="337" w:author="Jieming Chen" w:date="2015-04-27T13:23:00Z"/>
          <w:rFonts w:ascii="Times New Roman" w:hAnsi="Times New Roman" w:cs="Times New Roman"/>
          <w:sz w:val="24"/>
          <w:szCs w:val="24"/>
        </w:rPr>
      </w:pPr>
    </w:p>
    <w:p w14:paraId="01F58F53" w14:textId="77777777" w:rsidR="00922058" w:rsidRPr="00922058" w:rsidRDefault="00922058" w:rsidP="00674E09">
      <w:pPr>
        <w:spacing w:after="0" w:line="240" w:lineRule="auto"/>
        <w:rPr>
          <w:ins w:id="338" w:author="Jieming Chen" w:date="2015-04-27T13:23:00Z"/>
          <w:rFonts w:ascii="Times New Roman" w:hAnsi="Times New Roman" w:cs="Times New Roman"/>
          <w:b/>
          <w:sz w:val="24"/>
          <w:szCs w:val="24"/>
        </w:rPr>
      </w:pPr>
      <w:ins w:id="339" w:author="Jieming Chen" w:date="2015-04-27T13:23:00Z">
        <w:r w:rsidRPr="00922058">
          <w:rPr>
            <w:rFonts w:ascii="Times New Roman" w:hAnsi="Times New Roman" w:cs="Times New Roman"/>
            <w:b/>
            <w:sz w:val="24"/>
            <w:szCs w:val="24"/>
          </w:rPr>
          <w:t>Supplementary File 7</w:t>
        </w:r>
      </w:ins>
    </w:p>
    <w:p w14:paraId="448818E0" w14:textId="77777777" w:rsidR="00922058" w:rsidRPr="00183CE0" w:rsidRDefault="00922058" w:rsidP="00674E09">
      <w:pPr>
        <w:spacing w:after="0" w:line="240" w:lineRule="auto"/>
        <w:rPr>
          <w:rFonts w:ascii="Times New Roman" w:hAnsi="Times New Roman" w:cs="Times New Roman"/>
          <w:sz w:val="24"/>
          <w:szCs w:val="24"/>
        </w:rPr>
      </w:pPr>
      <w:ins w:id="340" w:author="Jieming Chen" w:date="2015-04-27T13:23:00Z">
        <w:r>
          <w:rPr>
            <w:rFonts w:ascii="Times New Roman" w:hAnsi="Times New Roman" w:cs="Times New Roman"/>
            <w:sz w:val="24"/>
            <w:szCs w:val="24"/>
          </w:rPr>
          <w:t xml:space="preserve">This Excel file contains the information for the minimum of the reads to be defined an accessible SNV in each pooled </w:t>
        </w:r>
        <w:proofErr w:type="spellStart"/>
        <w:r>
          <w:rPr>
            <w:rFonts w:ascii="Times New Roman" w:hAnsi="Times New Roman" w:cs="Times New Roman"/>
            <w:sz w:val="24"/>
            <w:szCs w:val="24"/>
          </w:rPr>
          <w:t>RNA-seq</w:t>
        </w:r>
        <w:proofErr w:type="spellEnd"/>
        <w:r>
          <w:rPr>
            <w:rFonts w:ascii="Times New Roman" w:hAnsi="Times New Roman" w:cs="Times New Roman"/>
            <w:sz w:val="24"/>
            <w:szCs w:val="24"/>
          </w:rPr>
          <w:t xml:space="preserve"> </w:t>
        </w:r>
        <w:r w:rsidR="004F2E42">
          <w:rPr>
            <w:rFonts w:ascii="Times New Roman" w:hAnsi="Times New Roman" w:cs="Times New Roman"/>
            <w:sz w:val="24"/>
            <w:szCs w:val="24"/>
          </w:rPr>
          <w:t xml:space="preserve">(grouped by individual)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ChIP-seq</w:t>
        </w:r>
        <w:proofErr w:type="spellEnd"/>
        <w:r>
          <w:rPr>
            <w:rFonts w:ascii="Times New Roman" w:hAnsi="Times New Roman" w:cs="Times New Roman"/>
            <w:sz w:val="24"/>
            <w:szCs w:val="24"/>
          </w:rPr>
          <w:t xml:space="preserve"> dataset</w:t>
        </w:r>
        <w:r w:rsidR="004F2E42">
          <w:rPr>
            <w:rFonts w:ascii="Times New Roman" w:hAnsi="Times New Roman" w:cs="Times New Roman"/>
            <w:sz w:val="24"/>
            <w:szCs w:val="24"/>
          </w:rPr>
          <w:t xml:space="preserve"> (grouped by individual and TF)</w:t>
        </w:r>
        <w:r>
          <w:rPr>
            <w:rFonts w:ascii="Times New Roman" w:hAnsi="Times New Roman" w:cs="Times New Roman"/>
            <w:sz w:val="24"/>
            <w:szCs w:val="24"/>
          </w:rPr>
          <w:t>.</w:t>
        </w:r>
      </w:ins>
    </w:p>
    <w:sectPr w:rsidR="00922058" w:rsidRPr="00183C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93D4E" w14:textId="77777777" w:rsidR="00A37D89" w:rsidRDefault="00A37D89">
      <w:pPr>
        <w:spacing w:after="0" w:line="240" w:lineRule="auto"/>
      </w:pPr>
      <w:r>
        <w:separator/>
      </w:r>
    </w:p>
  </w:endnote>
  <w:endnote w:type="continuationSeparator" w:id="0">
    <w:p w14:paraId="24900F43" w14:textId="77777777" w:rsidR="00A37D89" w:rsidRDefault="00A37D89">
      <w:pPr>
        <w:spacing w:after="0" w:line="240" w:lineRule="auto"/>
      </w:pPr>
      <w:r>
        <w:continuationSeparator/>
      </w:r>
    </w:p>
  </w:endnote>
  <w:endnote w:type="continuationNotice" w:id="1">
    <w:p w14:paraId="16CAAFA6" w14:textId="77777777" w:rsidR="00A37D89" w:rsidRDefault="00A37D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414299"/>
      <w:docPartObj>
        <w:docPartGallery w:val="Page Numbers (Bottom of Page)"/>
        <w:docPartUnique/>
      </w:docPartObj>
    </w:sdtPr>
    <w:sdtEndPr/>
    <w:sdtContent>
      <w:p w14:paraId="342F2C49" w14:textId="77777777" w:rsidR="009C7FD5" w:rsidRDefault="009C7FD5">
        <w:pPr>
          <w:pStyle w:val="Footer"/>
          <w:jc w:val="right"/>
        </w:pPr>
        <w:r>
          <w:fldChar w:fldCharType="begin"/>
        </w:r>
        <w:r>
          <w:instrText xml:space="preserve"> PAGE   \* MERGEFORMAT </w:instrText>
        </w:r>
        <w:r>
          <w:fldChar w:fldCharType="separate"/>
        </w:r>
        <w:r w:rsidR="00FB5C1E">
          <w:rPr>
            <w:noProof/>
          </w:rPr>
          <w:t>2</w:t>
        </w:r>
        <w:r>
          <w:rPr>
            <w:noProof/>
          </w:rPr>
          <w:fldChar w:fldCharType="end"/>
        </w:r>
      </w:p>
    </w:sdtContent>
  </w:sdt>
  <w:p w14:paraId="10C2AE03" w14:textId="77777777" w:rsidR="009C7FD5" w:rsidRDefault="009C7FD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6ED44" w14:textId="77777777" w:rsidR="00A37D89" w:rsidRDefault="00A37D89">
      <w:pPr>
        <w:spacing w:after="0" w:line="240" w:lineRule="auto"/>
      </w:pPr>
      <w:r>
        <w:separator/>
      </w:r>
    </w:p>
  </w:footnote>
  <w:footnote w:type="continuationSeparator" w:id="0">
    <w:p w14:paraId="040DCD06" w14:textId="77777777" w:rsidR="00A37D89" w:rsidRDefault="00A37D89">
      <w:pPr>
        <w:spacing w:after="0" w:line="240" w:lineRule="auto"/>
      </w:pPr>
      <w:r>
        <w:continuationSeparator/>
      </w:r>
    </w:p>
  </w:footnote>
  <w:footnote w:type="continuationNotice" w:id="1">
    <w:p w14:paraId="44749A4B" w14:textId="77777777" w:rsidR="00A37D89" w:rsidRDefault="00A37D89">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1D45C" w14:textId="77777777" w:rsidR="0037755E" w:rsidRDefault="003775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26F"/>
    <w:rsid w:val="00003052"/>
    <w:rsid w:val="00004246"/>
    <w:rsid w:val="00004434"/>
    <w:rsid w:val="00021206"/>
    <w:rsid w:val="00022A3A"/>
    <w:rsid w:val="000272E9"/>
    <w:rsid w:val="00034A9E"/>
    <w:rsid w:val="0003768F"/>
    <w:rsid w:val="00037A16"/>
    <w:rsid w:val="0004145F"/>
    <w:rsid w:val="0004425C"/>
    <w:rsid w:val="00051A8B"/>
    <w:rsid w:val="00052661"/>
    <w:rsid w:val="0005271D"/>
    <w:rsid w:val="00054549"/>
    <w:rsid w:val="000718B9"/>
    <w:rsid w:val="00073110"/>
    <w:rsid w:val="00075158"/>
    <w:rsid w:val="000827C3"/>
    <w:rsid w:val="00084261"/>
    <w:rsid w:val="00086BE5"/>
    <w:rsid w:val="000A0E94"/>
    <w:rsid w:val="000A28DB"/>
    <w:rsid w:val="000A4F30"/>
    <w:rsid w:val="000B279F"/>
    <w:rsid w:val="000B2FE9"/>
    <w:rsid w:val="000B72B1"/>
    <w:rsid w:val="000B764C"/>
    <w:rsid w:val="000C02A7"/>
    <w:rsid w:val="000C05BF"/>
    <w:rsid w:val="000C19CC"/>
    <w:rsid w:val="000C58CB"/>
    <w:rsid w:val="000C7E00"/>
    <w:rsid w:val="000D23E0"/>
    <w:rsid w:val="000D300A"/>
    <w:rsid w:val="000D3EA7"/>
    <w:rsid w:val="000D597E"/>
    <w:rsid w:val="000D7161"/>
    <w:rsid w:val="000E1E9C"/>
    <w:rsid w:val="000E675D"/>
    <w:rsid w:val="000E77FF"/>
    <w:rsid w:val="000F158C"/>
    <w:rsid w:val="000F2CBC"/>
    <w:rsid w:val="000F377B"/>
    <w:rsid w:val="00100085"/>
    <w:rsid w:val="001035AA"/>
    <w:rsid w:val="00105E80"/>
    <w:rsid w:val="00106EA5"/>
    <w:rsid w:val="00106F7E"/>
    <w:rsid w:val="00112CD0"/>
    <w:rsid w:val="00113B5E"/>
    <w:rsid w:val="0012416E"/>
    <w:rsid w:val="001264F7"/>
    <w:rsid w:val="001328AD"/>
    <w:rsid w:val="00133F49"/>
    <w:rsid w:val="0013626F"/>
    <w:rsid w:val="0014711E"/>
    <w:rsid w:val="00164CE8"/>
    <w:rsid w:val="0016707A"/>
    <w:rsid w:val="00171275"/>
    <w:rsid w:val="0017298A"/>
    <w:rsid w:val="00183CE0"/>
    <w:rsid w:val="00185B0E"/>
    <w:rsid w:val="00185C80"/>
    <w:rsid w:val="001861CC"/>
    <w:rsid w:val="00194446"/>
    <w:rsid w:val="00194545"/>
    <w:rsid w:val="00197576"/>
    <w:rsid w:val="001A54C6"/>
    <w:rsid w:val="001A5EB3"/>
    <w:rsid w:val="001B0A3C"/>
    <w:rsid w:val="001B1930"/>
    <w:rsid w:val="001B4A66"/>
    <w:rsid w:val="001B7DAA"/>
    <w:rsid w:val="001C061D"/>
    <w:rsid w:val="001C3CA8"/>
    <w:rsid w:val="001D0702"/>
    <w:rsid w:val="001D273D"/>
    <w:rsid w:val="001E1213"/>
    <w:rsid w:val="001F1569"/>
    <w:rsid w:val="001F6FE2"/>
    <w:rsid w:val="0020742D"/>
    <w:rsid w:val="00207DC6"/>
    <w:rsid w:val="00211D2C"/>
    <w:rsid w:val="00217A80"/>
    <w:rsid w:val="0022179E"/>
    <w:rsid w:val="0022302C"/>
    <w:rsid w:val="00227674"/>
    <w:rsid w:val="00227CFF"/>
    <w:rsid w:val="0023567C"/>
    <w:rsid w:val="002379B8"/>
    <w:rsid w:val="00237FC0"/>
    <w:rsid w:val="0024131A"/>
    <w:rsid w:val="00251DDF"/>
    <w:rsid w:val="00253107"/>
    <w:rsid w:val="00254BAA"/>
    <w:rsid w:val="00260EFB"/>
    <w:rsid w:val="00262949"/>
    <w:rsid w:val="00263982"/>
    <w:rsid w:val="0027182C"/>
    <w:rsid w:val="00272C2D"/>
    <w:rsid w:val="00277B3E"/>
    <w:rsid w:val="00287CF0"/>
    <w:rsid w:val="00294896"/>
    <w:rsid w:val="002A1A4A"/>
    <w:rsid w:val="002A2C23"/>
    <w:rsid w:val="002A3489"/>
    <w:rsid w:val="002A6AA9"/>
    <w:rsid w:val="002A7DE3"/>
    <w:rsid w:val="002C0948"/>
    <w:rsid w:val="002C23C2"/>
    <w:rsid w:val="002C4BC9"/>
    <w:rsid w:val="002C4C1A"/>
    <w:rsid w:val="002C5D85"/>
    <w:rsid w:val="002C5FFF"/>
    <w:rsid w:val="002C60C1"/>
    <w:rsid w:val="002D1102"/>
    <w:rsid w:val="002D3EA0"/>
    <w:rsid w:val="002D70FB"/>
    <w:rsid w:val="002E71F8"/>
    <w:rsid w:val="002F1581"/>
    <w:rsid w:val="002F42DB"/>
    <w:rsid w:val="002F53AF"/>
    <w:rsid w:val="002F7530"/>
    <w:rsid w:val="002F7944"/>
    <w:rsid w:val="002F7CED"/>
    <w:rsid w:val="00300C73"/>
    <w:rsid w:val="00307D80"/>
    <w:rsid w:val="003131A0"/>
    <w:rsid w:val="00313AAD"/>
    <w:rsid w:val="003212C9"/>
    <w:rsid w:val="00322A8C"/>
    <w:rsid w:val="003236E7"/>
    <w:rsid w:val="003278F7"/>
    <w:rsid w:val="003322F2"/>
    <w:rsid w:val="00343445"/>
    <w:rsid w:val="003522DE"/>
    <w:rsid w:val="00357C15"/>
    <w:rsid w:val="00360ABA"/>
    <w:rsid w:val="00360FE5"/>
    <w:rsid w:val="00361DD4"/>
    <w:rsid w:val="003634B4"/>
    <w:rsid w:val="0037755E"/>
    <w:rsid w:val="00380F2E"/>
    <w:rsid w:val="003873E9"/>
    <w:rsid w:val="00394537"/>
    <w:rsid w:val="00395A95"/>
    <w:rsid w:val="003A27E1"/>
    <w:rsid w:val="003A2DD4"/>
    <w:rsid w:val="003B0B96"/>
    <w:rsid w:val="003B4DFF"/>
    <w:rsid w:val="003B58E6"/>
    <w:rsid w:val="003C0114"/>
    <w:rsid w:val="003C3751"/>
    <w:rsid w:val="003C3896"/>
    <w:rsid w:val="003C5A13"/>
    <w:rsid w:val="003D4E68"/>
    <w:rsid w:val="003E3438"/>
    <w:rsid w:val="003E4015"/>
    <w:rsid w:val="003E6F66"/>
    <w:rsid w:val="003E79BB"/>
    <w:rsid w:val="003F5BBC"/>
    <w:rsid w:val="0040088B"/>
    <w:rsid w:val="0040588F"/>
    <w:rsid w:val="00410C75"/>
    <w:rsid w:val="00416F3A"/>
    <w:rsid w:val="00422524"/>
    <w:rsid w:val="0042647D"/>
    <w:rsid w:val="00426F24"/>
    <w:rsid w:val="00427F61"/>
    <w:rsid w:val="00434EB9"/>
    <w:rsid w:val="004377E9"/>
    <w:rsid w:val="004449AB"/>
    <w:rsid w:val="0044689D"/>
    <w:rsid w:val="004542EC"/>
    <w:rsid w:val="00455394"/>
    <w:rsid w:val="00456D31"/>
    <w:rsid w:val="00460C25"/>
    <w:rsid w:val="00463306"/>
    <w:rsid w:val="0046769A"/>
    <w:rsid w:val="00472FB6"/>
    <w:rsid w:val="0047325B"/>
    <w:rsid w:val="004743F4"/>
    <w:rsid w:val="00483526"/>
    <w:rsid w:val="00485432"/>
    <w:rsid w:val="004863D2"/>
    <w:rsid w:val="004910BE"/>
    <w:rsid w:val="00494C81"/>
    <w:rsid w:val="00495FD4"/>
    <w:rsid w:val="004972C7"/>
    <w:rsid w:val="004A1A16"/>
    <w:rsid w:val="004B12A0"/>
    <w:rsid w:val="004C3D6F"/>
    <w:rsid w:val="004C560D"/>
    <w:rsid w:val="004E03BC"/>
    <w:rsid w:val="004E4887"/>
    <w:rsid w:val="004E7A6B"/>
    <w:rsid w:val="004F2E42"/>
    <w:rsid w:val="004F4189"/>
    <w:rsid w:val="00504488"/>
    <w:rsid w:val="005110C5"/>
    <w:rsid w:val="00551BDA"/>
    <w:rsid w:val="005572C3"/>
    <w:rsid w:val="00557BD4"/>
    <w:rsid w:val="00560AED"/>
    <w:rsid w:val="00571B43"/>
    <w:rsid w:val="00581E33"/>
    <w:rsid w:val="00583EA7"/>
    <w:rsid w:val="005870D5"/>
    <w:rsid w:val="00597A24"/>
    <w:rsid w:val="00597B22"/>
    <w:rsid w:val="005A14AF"/>
    <w:rsid w:val="005A41DB"/>
    <w:rsid w:val="005A538C"/>
    <w:rsid w:val="005A59F8"/>
    <w:rsid w:val="005B7347"/>
    <w:rsid w:val="005C2190"/>
    <w:rsid w:val="005C3B0B"/>
    <w:rsid w:val="005C6EA8"/>
    <w:rsid w:val="005D0F27"/>
    <w:rsid w:val="005D1670"/>
    <w:rsid w:val="005D19E2"/>
    <w:rsid w:val="005D7678"/>
    <w:rsid w:val="005E0464"/>
    <w:rsid w:val="005E1C0C"/>
    <w:rsid w:val="005E1DA8"/>
    <w:rsid w:val="005F490B"/>
    <w:rsid w:val="005F5FDF"/>
    <w:rsid w:val="00601296"/>
    <w:rsid w:val="00606456"/>
    <w:rsid w:val="00606DFE"/>
    <w:rsid w:val="00607A4D"/>
    <w:rsid w:val="006147AA"/>
    <w:rsid w:val="00615AC4"/>
    <w:rsid w:val="00617A08"/>
    <w:rsid w:val="00627820"/>
    <w:rsid w:val="00627A18"/>
    <w:rsid w:val="00627BBE"/>
    <w:rsid w:val="0063613A"/>
    <w:rsid w:val="0064676C"/>
    <w:rsid w:val="00653C4E"/>
    <w:rsid w:val="0066615F"/>
    <w:rsid w:val="0067111D"/>
    <w:rsid w:val="00672EBC"/>
    <w:rsid w:val="006741FC"/>
    <w:rsid w:val="0067420F"/>
    <w:rsid w:val="00674E09"/>
    <w:rsid w:val="00682491"/>
    <w:rsid w:val="00684910"/>
    <w:rsid w:val="00684B0F"/>
    <w:rsid w:val="00692A03"/>
    <w:rsid w:val="00693AC0"/>
    <w:rsid w:val="00694886"/>
    <w:rsid w:val="00694F95"/>
    <w:rsid w:val="00695DEC"/>
    <w:rsid w:val="006A0E21"/>
    <w:rsid w:val="006A1B68"/>
    <w:rsid w:val="006A5035"/>
    <w:rsid w:val="006B22A6"/>
    <w:rsid w:val="006C5143"/>
    <w:rsid w:val="006C7740"/>
    <w:rsid w:val="006D0FC0"/>
    <w:rsid w:val="006D4465"/>
    <w:rsid w:val="006D5810"/>
    <w:rsid w:val="006D6A68"/>
    <w:rsid w:val="006D6AF2"/>
    <w:rsid w:val="006E364C"/>
    <w:rsid w:val="006F13AC"/>
    <w:rsid w:val="006F53E1"/>
    <w:rsid w:val="00703F52"/>
    <w:rsid w:val="00704A64"/>
    <w:rsid w:val="00704C04"/>
    <w:rsid w:val="00704EBF"/>
    <w:rsid w:val="0070741F"/>
    <w:rsid w:val="00711774"/>
    <w:rsid w:val="00711FF9"/>
    <w:rsid w:val="007129F3"/>
    <w:rsid w:val="0072697E"/>
    <w:rsid w:val="0073225B"/>
    <w:rsid w:val="007351E9"/>
    <w:rsid w:val="0073700A"/>
    <w:rsid w:val="00742C59"/>
    <w:rsid w:val="00745834"/>
    <w:rsid w:val="007471D0"/>
    <w:rsid w:val="00750882"/>
    <w:rsid w:val="0075470D"/>
    <w:rsid w:val="00757A54"/>
    <w:rsid w:val="00760410"/>
    <w:rsid w:val="00764E01"/>
    <w:rsid w:val="00772FBA"/>
    <w:rsid w:val="007749FA"/>
    <w:rsid w:val="0077715D"/>
    <w:rsid w:val="00781E31"/>
    <w:rsid w:val="007850AB"/>
    <w:rsid w:val="00787002"/>
    <w:rsid w:val="00796B33"/>
    <w:rsid w:val="007A2B04"/>
    <w:rsid w:val="007A4483"/>
    <w:rsid w:val="007A744F"/>
    <w:rsid w:val="007B1364"/>
    <w:rsid w:val="007B49D2"/>
    <w:rsid w:val="007C50C6"/>
    <w:rsid w:val="007D2F77"/>
    <w:rsid w:val="007D4ABA"/>
    <w:rsid w:val="007F0E76"/>
    <w:rsid w:val="007F7558"/>
    <w:rsid w:val="007F785B"/>
    <w:rsid w:val="008011A8"/>
    <w:rsid w:val="008025A1"/>
    <w:rsid w:val="00804756"/>
    <w:rsid w:val="0080562A"/>
    <w:rsid w:val="00815F77"/>
    <w:rsid w:val="0082043F"/>
    <w:rsid w:val="00821D6D"/>
    <w:rsid w:val="00821EFD"/>
    <w:rsid w:val="008226DD"/>
    <w:rsid w:val="00825561"/>
    <w:rsid w:val="00826439"/>
    <w:rsid w:val="0082771B"/>
    <w:rsid w:val="008415B7"/>
    <w:rsid w:val="00847443"/>
    <w:rsid w:val="00847F19"/>
    <w:rsid w:val="00851334"/>
    <w:rsid w:val="00851B4E"/>
    <w:rsid w:val="00852E6B"/>
    <w:rsid w:val="00865C09"/>
    <w:rsid w:val="008734B7"/>
    <w:rsid w:val="00883A19"/>
    <w:rsid w:val="00897F0F"/>
    <w:rsid w:val="008A046A"/>
    <w:rsid w:val="008A696D"/>
    <w:rsid w:val="008B141B"/>
    <w:rsid w:val="008B32AA"/>
    <w:rsid w:val="008B3C89"/>
    <w:rsid w:val="008C5085"/>
    <w:rsid w:val="008D5BF7"/>
    <w:rsid w:val="008E00BC"/>
    <w:rsid w:val="008E2032"/>
    <w:rsid w:val="008E308F"/>
    <w:rsid w:val="008E4A05"/>
    <w:rsid w:val="008F2A87"/>
    <w:rsid w:val="009064AE"/>
    <w:rsid w:val="009166C9"/>
    <w:rsid w:val="00922058"/>
    <w:rsid w:val="00923985"/>
    <w:rsid w:val="00923C0B"/>
    <w:rsid w:val="00926AE1"/>
    <w:rsid w:val="00931B6E"/>
    <w:rsid w:val="00947363"/>
    <w:rsid w:val="0094743C"/>
    <w:rsid w:val="009511BD"/>
    <w:rsid w:val="00951E23"/>
    <w:rsid w:val="009572CA"/>
    <w:rsid w:val="0096017C"/>
    <w:rsid w:val="0096477C"/>
    <w:rsid w:val="00977748"/>
    <w:rsid w:val="00980294"/>
    <w:rsid w:val="00986E98"/>
    <w:rsid w:val="00993D3A"/>
    <w:rsid w:val="00994172"/>
    <w:rsid w:val="009A2220"/>
    <w:rsid w:val="009A5194"/>
    <w:rsid w:val="009A66A6"/>
    <w:rsid w:val="009A7439"/>
    <w:rsid w:val="009B354F"/>
    <w:rsid w:val="009B355A"/>
    <w:rsid w:val="009C0CEF"/>
    <w:rsid w:val="009C13C3"/>
    <w:rsid w:val="009C16DC"/>
    <w:rsid w:val="009C24F7"/>
    <w:rsid w:val="009C5937"/>
    <w:rsid w:val="009C7FD5"/>
    <w:rsid w:val="009D06CC"/>
    <w:rsid w:val="009D14BD"/>
    <w:rsid w:val="009D2998"/>
    <w:rsid w:val="009D2A1C"/>
    <w:rsid w:val="009D3C1A"/>
    <w:rsid w:val="009D4C3B"/>
    <w:rsid w:val="009D77C2"/>
    <w:rsid w:val="009E0587"/>
    <w:rsid w:val="009E0FF6"/>
    <w:rsid w:val="009F24B7"/>
    <w:rsid w:val="009F3022"/>
    <w:rsid w:val="009F43F5"/>
    <w:rsid w:val="009F7AB4"/>
    <w:rsid w:val="00A100B5"/>
    <w:rsid w:val="00A10F37"/>
    <w:rsid w:val="00A21246"/>
    <w:rsid w:val="00A229F0"/>
    <w:rsid w:val="00A24C71"/>
    <w:rsid w:val="00A26539"/>
    <w:rsid w:val="00A3427A"/>
    <w:rsid w:val="00A3444C"/>
    <w:rsid w:val="00A3572C"/>
    <w:rsid w:val="00A35961"/>
    <w:rsid w:val="00A37D89"/>
    <w:rsid w:val="00A40549"/>
    <w:rsid w:val="00A410C0"/>
    <w:rsid w:val="00A42E78"/>
    <w:rsid w:val="00A51851"/>
    <w:rsid w:val="00A53436"/>
    <w:rsid w:val="00A54276"/>
    <w:rsid w:val="00A600E7"/>
    <w:rsid w:val="00A62F37"/>
    <w:rsid w:val="00A65144"/>
    <w:rsid w:val="00A65EFD"/>
    <w:rsid w:val="00A729E8"/>
    <w:rsid w:val="00A740F9"/>
    <w:rsid w:val="00A84974"/>
    <w:rsid w:val="00A913F8"/>
    <w:rsid w:val="00A91ACE"/>
    <w:rsid w:val="00A93BB0"/>
    <w:rsid w:val="00A9583A"/>
    <w:rsid w:val="00AA62D9"/>
    <w:rsid w:val="00AA686A"/>
    <w:rsid w:val="00AA6E04"/>
    <w:rsid w:val="00AB13FB"/>
    <w:rsid w:val="00AB32F7"/>
    <w:rsid w:val="00AB38ED"/>
    <w:rsid w:val="00AC0EFF"/>
    <w:rsid w:val="00AD150C"/>
    <w:rsid w:val="00AD1C5B"/>
    <w:rsid w:val="00AD35DB"/>
    <w:rsid w:val="00AD47F2"/>
    <w:rsid w:val="00AD4BF5"/>
    <w:rsid w:val="00AD5570"/>
    <w:rsid w:val="00AE7938"/>
    <w:rsid w:val="00AF459C"/>
    <w:rsid w:val="00AF4F92"/>
    <w:rsid w:val="00AF63E8"/>
    <w:rsid w:val="00B1273E"/>
    <w:rsid w:val="00B12E09"/>
    <w:rsid w:val="00B2575A"/>
    <w:rsid w:val="00B25F41"/>
    <w:rsid w:val="00B30C67"/>
    <w:rsid w:val="00B34446"/>
    <w:rsid w:val="00B3624F"/>
    <w:rsid w:val="00B538D4"/>
    <w:rsid w:val="00B55ADF"/>
    <w:rsid w:val="00B6357D"/>
    <w:rsid w:val="00B67735"/>
    <w:rsid w:val="00B73A0B"/>
    <w:rsid w:val="00B76A9E"/>
    <w:rsid w:val="00B80779"/>
    <w:rsid w:val="00B80FE9"/>
    <w:rsid w:val="00B862B4"/>
    <w:rsid w:val="00BA40D7"/>
    <w:rsid w:val="00BA4178"/>
    <w:rsid w:val="00BA5410"/>
    <w:rsid w:val="00BB43B1"/>
    <w:rsid w:val="00BB74B0"/>
    <w:rsid w:val="00BC74CA"/>
    <w:rsid w:val="00BD3122"/>
    <w:rsid w:val="00BD55E1"/>
    <w:rsid w:val="00BD6B6F"/>
    <w:rsid w:val="00BE0490"/>
    <w:rsid w:val="00BE0CD2"/>
    <w:rsid w:val="00BE1E00"/>
    <w:rsid w:val="00BE6DAB"/>
    <w:rsid w:val="00BE7AA0"/>
    <w:rsid w:val="00BF3055"/>
    <w:rsid w:val="00C013CA"/>
    <w:rsid w:val="00C0200D"/>
    <w:rsid w:val="00C0561C"/>
    <w:rsid w:val="00C05FC5"/>
    <w:rsid w:val="00C12B83"/>
    <w:rsid w:val="00C13AB0"/>
    <w:rsid w:val="00C21EDA"/>
    <w:rsid w:val="00C315AE"/>
    <w:rsid w:val="00C32703"/>
    <w:rsid w:val="00C3345C"/>
    <w:rsid w:val="00C3446A"/>
    <w:rsid w:val="00C353A9"/>
    <w:rsid w:val="00C36B9B"/>
    <w:rsid w:val="00C379E6"/>
    <w:rsid w:val="00C41DB6"/>
    <w:rsid w:val="00C529B9"/>
    <w:rsid w:val="00C52AEC"/>
    <w:rsid w:val="00C55AAA"/>
    <w:rsid w:val="00C55FFE"/>
    <w:rsid w:val="00C71C27"/>
    <w:rsid w:val="00C72C13"/>
    <w:rsid w:val="00C747FC"/>
    <w:rsid w:val="00C74AFE"/>
    <w:rsid w:val="00C74F35"/>
    <w:rsid w:val="00C80FBD"/>
    <w:rsid w:val="00C87A28"/>
    <w:rsid w:val="00C97577"/>
    <w:rsid w:val="00C976FD"/>
    <w:rsid w:val="00CA3741"/>
    <w:rsid w:val="00CA7F25"/>
    <w:rsid w:val="00CB671E"/>
    <w:rsid w:val="00CC14C4"/>
    <w:rsid w:val="00CC18E3"/>
    <w:rsid w:val="00CD31C7"/>
    <w:rsid w:val="00CD7184"/>
    <w:rsid w:val="00CF4B51"/>
    <w:rsid w:val="00D06222"/>
    <w:rsid w:val="00D06B02"/>
    <w:rsid w:val="00D11ACB"/>
    <w:rsid w:val="00D1515C"/>
    <w:rsid w:val="00D16AFF"/>
    <w:rsid w:val="00D16FA9"/>
    <w:rsid w:val="00D17915"/>
    <w:rsid w:val="00D24D7D"/>
    <w:rsid w:val="00D3192D"/>
    <w:rsid w:val="00D31C2A"/>
    <w:rsid w:val="00D3602B"/>
    <w:rsid w:val="00D4214F"/>
    <w:rsid w:val="00D45945"/>
    <w:rsid w:val="00D45948"/>
    <w:rsid w:val="00D4787E"/>
    <w:rsid w:val="00D6478E"/>
    <w:rsid w:val="00D66D47"/>
    <w:rsid w:val="00D741CC"/>
    <w:rsid w:val="00D74E7B"/>
    <w:rsid w:val="00D77606"/>
    <w:rsid w:val="00D80779"/>
    <w:rsid w:val="00D84ADA"/>
    <w:rsid w:val="00D87DC3"/>
    <w:rsid w:val="00D934D1"/>
    <w:rsid w:val="00D946B6"/>
    <w:rsid w:val="00D96F87"/>
    <w:rsid w:val="00DA22C6"/>
    <w:rsid w:val="00DB18DE"/>
    <w:rsid w:val="00DB4A01"/>
    <w:rsid w:val="00DB79CD"/>
    <w:rsid w:val="00DC2812"/>
    <w:rsid w:val="00DC2D25"/>
    <w:rsid w:val="00DC38AF"/>
    <w:rsid w:val="00DD6562"/>
    <w:rsid w:val="00DE05E8"/>
    <w:rsid w:val="00DE24F9"/>
    <w:rsid w:val="00DE2596"/>
    <w:rsid w:val="00DE3014"/>
    <w:rsid w:val="00DE45CA"/>
    <w:rsid w:val="00DE5EF2"/>
    <w:rsid w:val="00DF0EA0"/>
    <w:rsid w:val="00DF279B"/>
    <w:rsid w:val="00DF383D"/>
    <w:rsid w:val="00E001A2"/>
    <w:rsid w:val="00E0074B"/>
    <w:rsid w:val="00E05073"/>
    <w:rsid w:val="00E076D0"/>
    <w:rsid w:val="00E108E0"/>
    <w:rsid w:val="00E11AAD"/>
    <w:rsid w:val="00E122A5"/>
    <w:rsid w:val="00E22FD9"/>
    <w:rsid w:val="00E25A4E"/>
    <w:rsid w:val="00E25CB9"/>
    <w:rsid w:val="00E30913"/>
    <w:rsid w:val="00E32779"/>
    <w:rsid w:val="00E34676"/>
    <w:rsid w:val="00E401BE"/>
    <w:rsid w:val="00E42147"/>
    <w:rsid w:val="00E45C71"/>
    <w:rsid w:val="00E472B8"/>
    <w:rsid w:val="00E563DD"/>
    <w:rsid w:val="00E62DA0"/>
    <w:rsid w:val="00E62FE4"/>
    <w:rsid w:val="00E6594E"/>
    <w:rsid w:val="00E85E36"/>
    <w:rsid w:val="00E86F5D"/>
    <w:rsid w:val="00E901EF"/>
    <w:rsid w:val="00E90702"/>
    <w:rsid w:val="00E9561C"/>
    <w:rsid w:val="00E96E3A"/>
    <w:rsid w:val="00E97E6D"/>
    <w:rsid w:val="00EA0091"/>
    <w:rsid w:val="00EA0C68"/>
    <w:rsid w:val="00EA170A"/>
    <w:rsid w:val="00EA22AC"/>
    <w:rsid w:val="00EA49E9"/>
    <w:rsid w:val="00EA5BDE"/>
    <w:rsid w:val="00EA71E2"/>
    <w:rsid w:val="00EA786A"/>
    <w:rsid w:val="00EB668B"/>
    <w:rsid w:val="00EB67E9"/>
    <w:rsid w:val="00EC3812"/>
    <w:rsid w:val="00EC4EB1"/>
    <w:rsid w:val="00ED01AA"/>
    <w:rsid w:val="00EE382C"/>
    <w:rsid w:val="00EE4064"/>
    <w:rsid w:val="00EE40C1"/>
    <w:rsid w:val="00EE7B46"/>
    <w:rsid w:val="00EF0848"/>
    <w:rsid w:val="00EF0E23"/>
    <w:rsid w:val="00EF2396"/>
    <w:rsid w:val="00EF3D89"/>
    <w:rsid w:val="00EF6C7E"/>
    <w:rsid w:val="00F05AEA"/>
    <w:rsid w:val="00F201F5"/>
    <w:rsid w:val="00F22891"/>
    <w:rsid w:val="00F45187"/>
    <w:rsid w:val="00F4588E"/>
    <w:rsid w:val="00F5094A"/>
    <w:rsid w:val="00F50F29"/>
    <w:rsid w:val="00F515D5"/>
    <w:rsid w:val="00F52EBA"/>
    <w:rsid w:val="00F5378E"/>
    <w:rsid w:val="00F670F4"/>
    <w:rsid w:val="00F70AF3"/>
    <w:rsid w:val="00F70B74"/>
    <w:rsid w:val="00F73148"/>
    <w:rsid w:val="00F731EB"/>
    <w:rsid w:val="00F86B50"/>
    <w:rsid w:val="00F93982"/>
    <w:rsid w:val="00F94FBD"/>
    <w:rsid w:val="00F96818"/>
    <w:rsid w:val="00F96A33"/>
    <w:rsid w:val="00FA2F45"/>
    <w:rsid w:val="00FB0C59"/>
    <w:rsid w:val="00FB19FC"/>
    <w:rsid w:val="00FB4BD7"/>
    <w:rsid w:val="00FB54C1"/>
    <w:rsid w:val="00FB5C1E"/>
    <w:rsid w:val="00FC2911"/>
    <w:rsid w:val="00FC3C12"/>
    <w:rsid w:val="00FC4BFD"/>
    <w:rsid w:val="00FD1A20"/>
    <w:rsid w:val="00FD43D8"/>
    <w:rsid w:val="00FD6FBD"/>
    <w:rsid w:val="00FE0261"/>
    <w:rsid w:val="00FE668A"/>
    <w:rsid w:val="00FE6817"/>
    <w:rsid w:val="00FF037C"/>
    <w:rsid w:val="00FF0BE9"/>
    <w:rsid w:val="00FF3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7C9E6A"/>
  <w15:chartTrackingRefBased/>
  <w15:docId w15:val="{52F9F4CB-6CA6-4070-8E29-3DFC0C2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2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26F"/>
    <w:rPr>
      <w:color w:val="0000FF"/>
      <w:u w:val="single"/>
    </w:rPr>
  </w:style>
  <w:style w:type="paragraph" w:styleId="Footer">
    <w:name w:val="footer"/>
    <w:basedOn w:val="Normal"/>
    <w:link w:val="FooterChar"/>
    <w:uiPriority w:val="99"/>
    <w:unhideWhenUsed/>
    <w:rsid w:val="00136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26F"/>
  </w:style>
  <w:style w:type="paragraph" w:styleId="NormalWeb">
    <w:name w:val="Normal (Web)"/>
    <w:basedOn w:val="Normal"/>
    <w:uiPriority w:val="99"/>
    <w:unhideWhenUsed/>
    <w:rsid w:val="006D446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C72C13"/>
    <w:pPr>
      <w:ind w:left="720"/>
      <w:contextualSpacing/>
    </w:pPr>
  </w:style>
  <w:style w:type="character" w:styleId="PlaceholderText">
    <w:name w:val="Placeholder Text"/>
    <w:basedOn w:val="DefaultParagraphFont"/>
    <w:uiPriority w:val="99"/>
    <w:semiHidden/>
    <w:rsid w:val="00DE5EF2"/>
    <w:rPr>
      <w:color w:val="808080"/>
    </w:rPr>
  </w:style>
  <w:style w:type="paragraph" w:styleId="Header">
    <w:name w:val="header"/>
    <w:basedOn w:val="Normal"/>
    <w:link w:val="HeaderChar"/>
    <w:uiPriority w:val="99"/>
    <w:unhideWhenUsed/>
    <w:rsid w:val="00377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5E"/>
  </w:style>
  <w:style w:type="paragraph" w:styleId="BalloonText">
    <w:name w:val="Balloon Text"/>
    <w:basedOn w:val="Normal"/>
    <w:link w:val="BalloonTextChar"/>
    <w:uiPriority w:val="99"/>
    <w:semiHidden/>
    <w:unhideWhenUsed/>
    <w:rsid w:val="003775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5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9803">
      <w:bodyDiv w:val="1"/>
      <w:marLeft w:val="0"/>
      <w:marRight w:val="0"/>
      <w:marTop w:val="0"/>
      <w:marBottom w:val="0"/>
      <w:divBdr>
        <w:top w:val="none" w:sz="0" w:space="0" w:color="auto"/>
        <w:left w:val="none" w:sz="0" w:space="0" w:color="auto"/>
        <w:bottom w:val="none" w:sz="0" w:space="0" w:color="auto"/>
        <w:right w:val="none" w:sz="0" w:space="0" w:color="auto"/>
      </w:divBdr>
      <w:divsChild>
        <w:div w:id="179244883">
          <w:marLeft w:val="0"/>
          <w:marRight w:val="0"/>
          <w:marTop w:val="0"/>
          <w:marBottom w:val="0"/>
          <w:divBdr>
            <w:top w:val="none" w:sz="0" w:space="0" w:color="auto"/>
            <w:left w:val="none" w:sz="0" w:space="0" w:color="auto"/>
            <w:bottom w:val="none" w:sz="0" w:space="0" w:color="auto"/>
            <w:right w:val="none" w:sz="0" w:space="0" w:color="auto"/>
          </w:divBdr>
          <w:divsChild>
            <w:div w:id="386494792">
              <w:marLeft w:val="0"/>
              <w:marRight w:val="0"/>
              <w:marTop w:val="0"/>
              <w:marBottom w:val="0"/>
              <w:divBdr>
                <w:top w:val="none" w:sz="0" w:space="0" w:color="auto"/>
                <w:left w:val="none" w:sz="0" w:space="0" w:color="auto"/>
                <w:bottom w:val="none" w:sz="0" w:space="0" w:color="auto"/>
                <w:right w:val="none" w:sz="0" w:space="0" w:color="auto"/>
              </w:divBdr>
              <w:divsChild>
                <w:div w:id="1982420512">
                  <w:marLeft w:val="0"/>
                  <w:marRight w:val="0"/>
                  <w:marTop w:val="0"/>
                  <w:marBottom w:val="0"/>
                  <w:divBdr>
                    <w:top w:val="none" w:sz="0" w:space="0" w:color="auto"/>
                    <w:left w:val="none" w:sz="0" w:space="0" w:color="auto"/>
                    <w:bottom w:val="none" w:sz="0" w:space="0" w:color="auto"/>
                    <w:right w:val="none" w:sz="0" w:space="0" w:color="auto"/>
                  </w:divBdr>
                  <w:divsChild>
                    <w:div w:id="864565506">
                      <w:marLeft w:val="0"/>
                      <w:marRight w:val="0"/>
                      <w:marTop w:val="0"/>
                      <w:marBottom w:val="0"/>
                      <w:divBdr>
                        <w:top w:val="none" w:sz="0" w:space="0" w:color="auto"/>
                        <w:left w:val="none" w:sz="0" w:space="0" w:color="auto"/>
                        <w:bottom w:val="none" w:sz="0" w:space="0" w:color="auto"/>
                        <w:right w:val="none" w:sz="0" w:space="0" w:color="auto"/>
                      </w:divBdr>
                      <w:divsChild>
                        <w:div w:id="790326223">
                          <w:marLeft w:val="0"/>
                          <w:marRight w:val="0"/>
                          <w:marTop w:val="0"/>
                          <w:marBottom w:val="0"/>
                          <w:divBdr>
                            <w:top w:val="none" w:sz="0" w:space="0" w:color="auto"/>
                            <w:left w:val="none" w:sz="0" w:space="0" w:color="auto"/>
                            <w:bottom w:val="none" w:sz="0" w:space="0" w:color="auto"/>
                            <w:right w:val="none" w:sz="0" w:space="0" w:color="auto"/>
                          </w:divBdr>
                          <w:divsChild>
                            <w:div w:id="1640769053">
                              <w:marLeft w:val="0"/>
                              <w:marRight w:val="0"/>
                              <w:marTop w:val="0"/>
                              <w:marBottom w:val="0"/>
                              <w:divBdr>
                                <w:top w:val="none" w:sz="0" w:space="0" w:color="auto"/>
                                <w:left w:val="none" w:sz="0" w:space="0" w:color="auto"/>
                                <w:bottom w:val="none" w:sz="0" w:space="0" w:color="auto"/>
                                <w:right w:val="none" w:sz="0" w:space="0" w:color="auto"/>
                              </w:divBdr>
                              <w:divsChild>
                                <w:div w:id="1952742267">
                                  <w:marLeft w:val="0"/>
                                  <w:marRight w:val="0"/>
                                  <w:marTop w:val="0"/>
                                  <w:marBottom w:val="0"/>
                                  <w:divBdr>
                                    <w:top w:val="none" w:sz="0" w:space="0" w:color="auto"/>
                                    <w:left w:val="none" w:sz="0" w:space="0" w:color="auto"/>
                                    <w:bottom w:val="none" w:sz="0" w:space="0" w:color="auto"/>
                                    <w:right w:val="none" w:sz="0" w:space="0" w:color="auto"/>
                                  </w:divBdr>
                                  <w:divsChild>
                                    <w:div w:id="1164861319">
                                      <w:marLeft w:val="0"/>
                                      <w:marRight w:val="0"/>
                                      <w:marTop w:val="0"/>
                                      <w:marBottom w:val="0"/>
                                      <w:divBdr>
                                        <w:top w:val="none" w:sz="0" w:space="0" w:color="auto"/>
                                        <w:left w:val="none" w:sz="0" w:space="0" w:color="auto"/>
                                        <w:bottom w:val="none" w:sz="0" w:space="0" w:color="auto"/>
                                        <w:right w:val="none" w:sz="0" w:space="0" w:color="auto"/>
                                      </w:divBdr>
                                      <w:divsChild>
                                        <w:div w:id="1447040366">
                                          <w:marLeft w:val="0"/>
                                          <w:marRight w:val="0"/>
                                          <w:marTop w:val="0"/>
                                          <w:marBottom w:val="0"/>
                                          <w:divBdr>
                                            <w:top w:val="none" w:sz="0" w:space="0" w:color="auto"/>
                                            <w:left w:val="none" w:sz="0" w:space="0" w:color="auto"/>
                                            <w:bottom w:val="none" w:sz="0" w:space="0" w:color="auto"/>
                                            <w:right w:val="none" w:sz="0" w:space="0" w:color="auto"/>
                                          </w:divBdr>
                                          <w:divsChild>
                                            <w:div w:id="430198295">
                                              <w:marLeft w:val="0"/>
                                              <w:marRight w:val="0"/>
                                              <w:marTop w:val="0"/>
                                              <w:marBottom w:val="0"/>
                                              <w:divBdr>
                                                <w:top w:val="none" w:sz="0" w:space="0" w:color="auto"/>
                                                <w:left w:val="none" w:sz="0" w:space="0" w:color="auto"/>
                                                <w:bottom w:val="none" w:sz="0" w:space="0" w:color="auto"/>
                                                <w:right w:val="none" w:sz="0" w:space="0" w:color="auto"/>
                                              </w:divBdr>
                                              <w:divsChild>
                                                <w:div w:id="916132525">
                                                  <w:marLeft w:val="0"/>
                                                  <w:marRight w:val="0"/>
                                                  <w:marTop w:val="0"/>
                                                  <w:marBottom w:val="0"/>
                                                  <w:divBdr>
                                                    <w:top w:val="none" w:sz="0" w:space="0" w:color="auto"/>
                                                    <w:left w:val="none" w:sz="0" w:space="0" w:color="auto"/>
                                                    <w:bottom w:val="none" w:sz="0" w:space="0" w:color="auto"/>
                                                    <w:right w:val="none" w:sz="0" w:space="0" w:color="auto"/>
                                                  </w:divBdr>
                                                  <w:divsChild>
                                                    <w:div w:id="1795950413">
                                                      <w:marLeft w:val="0"/>
                                                      <w:marRight w:val="0"/>
                                                      <w:marTop w:val="0"/>
                                                      <w:marBottom w:val="0"/>
                                                      <w:divBdr>
                                                        <w:top w:val="none" w:sz="0" w:space="0" w:color="auto"/>
                                                        <w:left w:val="none" w:sz="0" w:space="0" w:color="auto"/>
                                                        <w:bottom w:val="none" w:sz="0" w:space="0" w:color="auto"/>
                                                        <w:right w:val="none" w:sz="0" w:space="0" w:color="auto"/>
                                                      </w:divBdr>
                                                      <w:divsChild>
                                                        <w:div w:id="1506940244">
                                                          <w:marLeft w:val="0"/>
                                                          <w:marRight w:val="0"/>
                                                          <w:marTop w:val="0"/>
                                                          <w:marBottom w:val="0"/>
                                                          <w:divBdr>
                                                            <w:top w:val="none" w:sz="0" w:space="0" w:color="auto"/>
                                                            <w:left w:val="none" w:sz="0" w:space="0" w:color="auto"/>
                                                            <w:bottom w:val="none" w:sz="0" w:space="0" w:color="auto"/>
                                                            <w:right w:val="none" w:sz="0" w:space="0" w:color="auto"/>
                                                          </w:divBdr>
                                                          <w:divsChild>
                                                            <w:div w:id="126551029">
                                                              <w:marLeft w:val="0"/>
                                                              <w:marRight w:val="0"/>
                                                              <w:marTop w:val="0"/>
                                                              <w:marBottom w:val="0"/>
                                                              <w:divBdr>
                                                                <w:top w:val="none" w:sz="0" w:space="0" w:color="auto"/>
                                                                <w:left w:val="none" w:sz="0" w:space="0" w:color="auto"/>
                                                                <w:bottom w:val="none" w:sz="0" w:space="0" w:color="auto"/>
                                                                <w:right w:val="none" w:sz="0" w:space="0" w:color="auto"/>
                                                              </w:divBdr>
                                                              <w:divsChild>
                                                                <w:div w:id="894849426">
                                                                  <w:marLeft w:val="0"/>
                                                                  <w:marRight w:val="0"/>
                                                                  <w:marTop w:val="0"/>
                                                                  <w:marBottom w:val="0"/>
                                                                  <w:divBdr>
                                                                    <w:top w:val="none" w:sz="0" w:space="0" w:color="auto"/>
                                                                    <w:left w:val="none" w:sz="0" w:space="0" w:color="auto"/>
                                                                    <w:bottom w:val="none" w:sz="0" w:space="0" w:color="auto"/>
                                                                    <w:right w:val="none" w:sz="0" w:space="0" w:color="auto"/>
                                                                  </w:divBdr>
                                                                  <w:divsChild>
                                                                    <w:div w:id="132451037">
                                                                      <w:marLeft w:val="0"/>
                                                                      <w:marRight w:val="0"/>
                                                                      <w:marTop w:val="0"/>
                                                                      <w:marBottom w:val="0"/>
                                                                      <w:divBdr>
                                                                        <w:top w:val="none" w:sz="0" w:space="0" w:color="auto"/>
                                                                        <w:left w:val="none" w:sz="0" w:space="0" w:color="auto"/>
                                                                        <w:bottom w:val="none" w:sz="0" w:space="0" w:color="auto"/>
                                                                        <w:right w:val="none" w:sz="0" w:space="0" w:color="auto"/>
                                                                      </w:divBdr>
                                                                      <w:divsChild>
                                                                        <w:div w:id="687560785">
                                                                          <w:marLeft w:val="0"/>
                                                                          <w:marRight w:val="0"/>
                                                                          <w:marTop w:val="0"/>
                                                                          <w:marBottom w:val="0"/>
                                                                          <w:divBdr>
                                                                            <w:top w:val="none" w:sz="0" w:space="0" w:color="auto"/>
                                                                            <w:left w:val="none" w:sz="0" w:space="0" w:color="auto"/>
                                                                            <w:bottom w:val="none" w:sz="0" w:space="0" w:color="auto"/>
                                                                            <w:right w:val="none" w:sz="0" w:space="0" w:color="auto"/>
                                                                          </w:divBdr>
                                                                          <w:divsChild>
                                                                            <w:div w:id="426315999">
                                                                              <w:marLeft w:val="0"/>
                                                                              <w:marRight w:val="0"/>
                                                                              <w:marTop w:val="0"/>
                                                                              <w:marBottom w:val="0"/>
                                                                              <w:divBdr>
                                                                                <w:top w:val="none" w:sz="0" w:space="0" w:color="auto"/>
                                                                                <w:left w:val="none" w:sz="0" w:space="0" w:color="auto"/>
                                                                                <w:bottom w:val="none" w:sz="0" w:space="0" w:color="auto"/>
                                                                                <w:right w:val="none" w:sz="0" w:space="0" w:color="auto"/>
                                                                              </w:divBdr>
                                                                              <w:divsChild>
                                                                                <w:div w:id="1389916989">
                                                                                  <w:marLeft w:val="0"/>
                                                                                  <w:marRight w:val="0"/>
                                                                                  <w:marTop w:val="0"/>
                                                                                  <w:marBottom w:val="0"/>
                                                                                  <w:divBdr>
                                                                                    <w:top w:val="none" w:sz="0" w:space="0" w:color="auto"/>
                                                                                    <w:left w:val="none" w:sz="0" w:space="0" w:color="auto"/>
                                                                                    <w:bottom w:val="none" w:sz="0" w:space="0" w:color="auto"/>
                                                                                    <w:right w:val="none" w:sz="0" w:space="0" w:color="auto"/>
                                                                                  </w:divBdr>
                                                                                  <w:divsChild>
                                                                                    <w:div w:id="882133798">
                                                                                      <w:marLeft w:val="0"/>
                                                                                      <w:marRight w:val="0"/>
                                                                                      <w:marTop w:val="0"/>
                                                                                      <w:marBottom w:val="0"/>
                                                                                      <w:divBdr>
                                                                                        <w:top w:val="none" w:sz="0" w:space="0" w:color="auto"/>
                                                                                        <w:left w:val="none" w:sz="0" w:space="0" w:color="auto"/>
                                                                                        <w:bottom w:val="none" w:sz="0" w:space="0" w:color="auto"/>
                                                                                        <w:right w:val="none" w:sz="0" w:space="0" w:color="auto"/>
                                                                                      </w:divBdr>
                                                                                      <w:divsChild>
                                                                                        <w:div w:id="1280798370">
                                                                                          <w:marLeft w:val="0"/>
                                                                                          <w:marRight w:val="0"/>
                                                                                          <w:marTop w:val="0"/>
                                                                                          <w:marBottom w:val="0"/>
                                                                                          <w:divBdr>
                                                                                            <w:top w:val="none" w:sz="0" w:space="0" w:color="auto"/>
                                                                                            <w:left w:val="none" w:sz="0" w:space="0" w:color="auto"/>
                                                                                            <w:bottom w:val="none" w:sz="0" w:space="0" w:color="auto"/>
                                                                                            <w:right w:val="none" w:sz="0" w:space="0" w:color="auto"/>
                                                                                          </w:divBdr>
                                                                                          <w:divsChild>
                                                                                            <w:div w:id="338898809">
                                                                                              <w:marLeft w:val="0"/>
                                                                                              <w:marRight w:val="0"/>
                                                                                              <w:marTop w:val="0"/>
                                                                                              <w:marBottom w:val="0"/>
                                                                                              <w:divBdr>
                                                                                                <w:top w:val="none" w:sz="0" w:space="0" w:color="auto"/>
                                                                                                <w:left w:val="none" w:sz="0" w:space="0" w:color="auto"/>
                                                                                                <w:bottom w:val="none" w:sz="0" w:space="0" w:color="auto"/>
                                                                                                <w:right w:val="none" w:sz="0" w:space="0" w:color="auto"/>
                                                                                              </w:divBdr>
                                                                                              <w:divsChild>
                                                                                                <w:div w:id="2046516789">
                                                                                                  <w:marLeft w:val="0"/>
                                                                                                  <w:marRight w:val="0"/>
                                                                                                  <w:marTop w:val="0"/>
                                                                                                  <w:marBottom w:val="0"/>
                                                                                                  <w:divBdr>
                                                                                                    <w:top w:val="none" w:sz="0" w:space="0" w:color="auto"/>
                                                                                                    <w:left w:val="none" w:sz="0" w:space="0" w:color="auto"/>
                                                                                                    <w:bottom w:val="none" w:sz="0" w:space="0" w:color="auto"/>
                                                                                                    <w:right w:val="none" w:sz="0" w:space="0" w:color="auto"/>
                                                                                                  </w:divBdr>
                                                                                                  <w:divsChild>
                                                                                                    <w:div w:id="713652847">
                                                                                                      <w:marLeft w:val="0"/>
                                                                                                      <w:marRight w:val="0"/>
                                                                                                      <w:marTop w:val="0"/>
                                                                                                      <w:marBottom w:val="0"/>
                                                                                                      <w:divBdr>
                                                                                                        <w:top w:val="none" w:sz="0" w:space="0" w:color="auto"/>
                                                                                                        <w:left w:val="none" w:sz="0" w:space="0" w:color="auto"/>
                                                                                                        <w:bottom w:val="none" w:sz="0" w:space="0" w:color="auto"/>
                                                                                                        <w:right w:val="none" w:sz="0" w:space="0" w:color="auto"/>
                                                                                                      </w:divBdr>
                                                                                                      <w:divsChild>
                                                                                                        <w:div w:id="948047354">
                                                                                                          <w:marLeft w:val="0"/>
                                                                                                          <w:marRight w:val="0"/>
                                                                                                          <w:marTop w:val="0"/>
                                                                                                          <w:marBottom w:val="0"/>
                                                                                                          <w:divBdr>
                                                                                                            <w:top w:val="none" w:sz="0" w:space="0" w:color="auto"/>
                                                                                                            <w:left w:val="none" w:sz="0" w:space="0" w:color="auto"/>
                                                                                                            <w:bottom w:val="none" w:sz="0" w:space="0" w:color="auto"/>
                                                                                                            <w:right w:val="none" w:sz="0" w:space="0" w:color="auto"/>
                                                                                                          </w:divBdr>
                                                                                                          <w:divsChild>
                                                                                                            <w:div w:id="1061826898">
                                                                                                              <w:marLeft w:val="0"/>
                                                                                                              <w:marRight w:val="0"/>
                                                                                                              <w:marTop w:val="0"/>
                                                                                                              <w:marBottom w:val="0"/>
                                                                                                              <w:divBdr>
                                                                                                                <w:top w:val="none" w:sz="0" w:space="0" w:color="auto"/>
                                                                                                                <w:left w:val="none" w:sz="0" w:space="0" w:color="auto"/>
                                                                                                                <w:bottom w:val="none" w:sz="0" w:space="0" w:color="auto"/>
                                                                                                                <w:right w:val="none" w:sz="0" w:space="0" w:color="auto"/>
                                                                                                              </w:divBdr>
                                                                                                              <w:divsChild>
                                                                                                                <w:div w:id="1913200559">
                                                                                                                  <w:marLeft w:val="0"/>
                                                                                                                  <w:marRight w:val="0"/>
                                                                                                                  <w:marTop w:val="0"/>
                                                                                                                  <w:marBottom w:val="0"/>
                                                                                                                  <w:divBdr>
                                                                                                                    <w:top w:val="none" w:sz="0" w:space="0" w:color="auto"/>
                                                                                                                    <w:left w:val="none" w:sz="0" w:space="0" w:color="auto"/>
                                                                                                                    <w:bottom w:val="none" w:sz="0" w:space="0" w:color="auto"/>
                                                                                                                    <w:right w:val="none" w:sz="0" w:space="0" w:color="auto"/>
                                                                                                                  </w:divBdr>
                                                                                                                  <w:divsChild>
                                                                                                                    <w:div w:id="967667439">
                                                                                                                      <w:marLeft w:val="0"/>
                                                                                                                      <w:marRight w:val="0"/>
                                                                                                                      <w:marTop w:val="0"/>
                                                                                                                      <w:marBottom w:val="0"/>
                                                                                                                      <w:divBdr>
                                                                                                                        <w:top w:val="none" w:sz="0" w:space="0" w:color="auto"/>
                                                                                                                        <w:left w:val="none" w:sz="0" w:space="0" w:color="auto"/>
                                                                                                                        <w:bottom w:val="none" w:sz="0" w:space="0" w:color="auto"/>
                                                                                                                        <w:right w:val="none" w:sz="0" w:space="0" w:color="auto"/>
                                                                                                                      </w:divBdr>
                                                                                                                      <w:divsChild>
                                                                                                                        <w:div w:id="462775095">
                                                                                                                          <w:marLeft w:val="0"/>
                                                                                                                          <w:marRight w:val="0"/>
                                                                                                                          <w:marTop w:val="0"/>
                                                                                                                          <w:marBottom w:val="0"/>
                                                                                                                          <w:divBdr>
                                                                                                                            <w:top w:val="none" w:sz="0" w:space="0" w:color="auto"/>
                                                                                                                            <w:left w:val="none" w:sz="0" w:space="0" w:color="auto"/>
                                                                                                                            <w:bottom w:val="none" w:sz="0" w:space="0" w:color="auto"/>
                                                                                                                            <w:right w:val="none" w:sz="0" w:space="0" w:color="auto"/>
                                                                                                                          </w:divBdr>
                                                                                                                          <w:divsChild>
                                                                                                                            <w:div w:id="827012536">
                                                                                                                              <w:marLeft w:val="0"/>
                                                                                                                              <w:marRight w:val="0"/>
                                                                                                                              <w:marTop w:val="0"/>
                                                                                                                              <w:marBottom w:val="0"/>
                                                                                                                              <w:divBdr>
                                                                                                                                <w:top w:val="none" w:sz="0" w:space="0" w:color="auto"/>
                                                                                                                                <w:left w:val="none" w:sz="0" w:space="0" w:color="auto"/>
                                                                                                                                <w:bottom w:val="none" w:sz="0" w:space="0" w:color="auto"/>
                                                                                                                                <w:right w:val="none" w:sz="0" w:space="0" w:color="auto"/>
                                                                                                                              </w:divBdr>
                                                                                                                              <w:divsChild>
                                                                                                                                <w:div w:id="2087916231">
                                                                                                                                  <w:marLeft w:val="0"/>
                                                                                                                                  <w:marRight w:val="0"/>
                                                                                                                                  <w:marTop w:val="0"/>
                                                                                                                                  <w:marBottom w:val="0"/>
                                                                                                                                  <w:divBdr>
                                                                                                                                    <w:top w:val="none" w:sz="0" w:space="0" w:color="auto"/>
                                                                                                                                    <w:left w:val="none" w:sz="0" w:space="0" w:color="auto"/>
                                                                                                                                    <w:bottom w:val="none" w:sz="0" w:space="0" w:color="auto"/>
                                                                                                                                    <w:right w:val="none" w:sz="0" w:space="0" w:color="auto"/>
                                                                                                                                  </w:divBdr>
                                                                                                                                  <w:divsChild>
                                                                                                                                    <w:div w:id="1621915505">
                                                                                                                                      <w:marLeft w:val="0"/>
                                                                                                                                      <w:marRight w:val="0"/>
                                                                                                                                      <w:marTop w:val="0"/>
                                                                                                                                      <w:marBottom w:val="0"/>
                                                                                                                                      <w:divBdr>
                                                                                                                                        <w:top w:val="none" w:sz="0" w:space="0" w:color="auto"/>
                                                                                                                                        <w:left w:val="none" w:sz="0" w:space="0" w:color="auto"/>
                                                                                                                                        <w:bottom w:val="none" w:sz="0" w:space="0" w:color="auto"/>
                                                                                                                                        <w:right w:val="none" w:sz="0" w:space="0" w:color="auto"/>
                                                                                                                                      </w:divBdr>
                                                                                                                                      <w:divsChild>
                                                                                                                                        <w:div w:id="1155873593">
                                                                                                                                          <w:marLeft w:val="0"/>
                                                                                                                                          <w:marRight w:val="0"/>
                                                                                                                                          <w:marTop w:val="0"/>
                                                                                                                                          <w:marBottom w:val="0"/>
                                                                                                                                          <w:divBdr>
                                                                                                                                            <w:top w:val="none" w:sz="0" w:space="0" w:color="auto"/>
                                                                                                                                            <w:left w:val="none" w:sz="0" w:space="0" w:color="auto"/>
                                                                                                                                            <w:bottom w:val="none" w:sz="0" w:space="0" w:color="auto"/>
                                                                                                                                            <w:right w:val="none" w:sz="0" w:space="0" w:color="auto"/>
                                                                                                                                          </w:divBdr>
                                                                                                                                          <w:divsChild>
                                                                                                                                            <w:div w:id="741030567">
                                                                                                                                              <w:marLeft w:val="0"/>
                                                                                                                                              <w:marRight w:val="0"/>
                                                                                                                                              <w:marTop w:val="0"/>
                                                                                                                                              <w:marBottom w:val="0"/>
                                                                                                                                              <w:divBdr>
                                                                                                                                                <w:top w:val="none" w:sz="0" w:space="0" w:color="auto"/>
                                                                                                                                                <w:left w:val="none" w:sz="0" w:space="0" w:color="auto"/>
                                                                                                                                                <w:bottom w:val="none" w:sz="0" w:space="0" w:color="auto"/>
                                                                                                                                                <w:right w:val="none" w:sz="0" w:space="0" w:color="auto"/>
                                                                                                                                              </w:divBdr>
                                                                                                                                              <w:divsChild>
                                                                                                                                                <w:div w:id="9645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gc.otago.ac.nz/home.html" TargetMode="External"/><Relationship Id="rId12" Type="http://schemas.openxmlformats.org/officeDocument/2006/relationships/hyperlink" Target="http://alleledb.gersteinlab.org/download/" TargetMode="External"/><Relationship Id="rId13" Type="http://schemas.openxmlformats.org/officeDocument/2006/relationships/hyperlink" Target="http://compbio.mit.edu/encode-motifs/"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yperlink" Target="http://alleledb.gersteinlab.org/" TargetMode="External"/><Relationship Id="rId10" Type="http://schemas.openxmlformats.org/officeDocument/2006/relationships/hyperlink" Target="http://alleledb.gersteinla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CAC7D-E840-B947-B3D0-491C180E4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90540</Words>
  <Characters>516078</Characters>
  <Application>Microsoft Macintosh Word</Application>
  <DocSecurity>0</DocSecurity>
  <Lines>4300</Lines>
  <Paragraphs>1210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Mark Gerstein</cp:lastModifiedBy>
  <cp:revision>9</cp:revision>
  <dcterms:created xsi:type="dcterms:W3CDTF">2015-04-28T17:11:00Z</dcterms:created>
  <dcterms:modified xsi:type="dcterms:W3CDTF">2015-04-28T18:09:00Z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cjieming@hotmail.com@www.mendeley.com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