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2F813" w14:textId="77777777" w:rsidR="00C02DBF" w:rsidRPr="00C02DBF" w:rsidRDefault="00C02DBF" w:rsidP="00D70075">
      <w:pPr>
        <w:pStyle w:val="Title"/>
      </w:pPr>
      <w:r w:rsidRPr="00C02DBF">
        <w:t>Analysis of Individual Characteri</w:t>
      </w:r>
      <w:r w:rsidR="008D1E8A">
        <w:t>zing Information Leakage in Gene</w:t>
      </w:r>
      <w:r w:rsidRPr="00C02DBF">
        <w:t xml:space="preserve"> Expression and Genotype Datasets </w:t>
      </w:r>
    </w:p>
    <w:p w14:paraId="0753F7ED" w14:textId="77777777" w:rsidR="00A04E86" w:rsidRPr="00A04E86" w:rsidRDefault="00A04E86" w:rsidP="00A04E86">
      <w:r>
        <w:t>Arif Harmanci, Jieming Chen, Dov Greenbaum, Mark Gerstein</w:t>
      </w:r>
    </w:p>
    <w:p w14:paraId="3B5AFEDD" w14:textId="77777777" w:rsidR="004B7268" w:rsidRDefault="00A440A4" w:rsidP="00513A76">
      <w:pPr>
        <w:pStyle w:val="Heading1"/>
        <w:numPr>
          <w:ilvl w:val="0"/>
          <w:numId w:val="0"/>
        </w:numPr>
      </w:pPr>
      <w:r>
        <w:t>ABSTRACT</w:t>
      </w:r>
      <w:r w:rsidR="00BD47B9">
        <w:t xml:space="preserve"> </w:t>
      </w:r>
    </w:p>
    <w:p w14:paraId="0080733C" w14:textId="77777777" w:rsidR="004B7268" w:rsidRPr="004B7268" w:rsidRDefault="004B7268" w:rsidP="004B7268">
      <w:pPr>
        <w:rPr>
          <w:del w:id="0" w:author="Arif" w:date="2015-04-26T14:30:00Z"/>
          <w:sz w:val="28"/>
          <w:szCs w:val="28"/>
        </w:rPr>
      </w:pPr>
      <w:del w:id="1" w:author="Arif" w:date="2015-04-26T14:30:00Z">
        <w:r w:rsidRPr="004B7268">
          <w:rPr>
            <w:sz w:val="28"/>
            <w:szCs w:val="28"/>
          </w:rPr>
          <w:delText>[[MG abstract below]]</w:delText>
        </w:r>
      </w:del>
    </w:p>
    <w:p w14:paraId="5AD17367" w14:textId="77777777" w:rsidR="004B7268" w:rsidRDefault="004B7268" w:rsidP="004B7268">
      <w:pPr>
        <w:rPr>
          <w:del w:id="2" w:author="Arif" w:date="2015-04-26T14:30:00Z"/>
        </w:rPr>
      </w:pPr>
      <w:del w:id="3" w:author="Arif" w:date="2015-04-26T14:30:00Z">
        <w:r>
          <w:delText xml:space="preserve">Genomic privacy is currently a matter receiving a lot of attention with the reality that thousands if not millions of genomes will be sequenced in the near future.  Most of the attention has been focused on genomic variants.  However some appreciate that this is a substantial privacy risk in the large amount of quantified molecular phenotyping data being released.  T his data ostensibly does not have any variant information.  However because of its very high dimensional nature and because a small amount of genotype to phenotype correlation exists it can potentially be linked to genotypes in a statistical way.  Here we develop a formalism for characterizing the amount of potential information leakage in a potential attack and showing the tradeoff between the predictability of the genotype, genotype linkage and the amount of potential information leaked.  Then we show how one could practically instantiate an attack focusing on the most commonly used data sets now that of RNA-seq and eQTL.  We develop a three step procedure showing how an attacker would select eQTL, statistically predict a few SNPs and then identify individuals based on that.  </w:delText>
        </w:r>
      </w:del>
    </w:p>
    <w:p w14:paraId="30450F83" w14:textId="77777777" w:rsidR="004B7268" w:rsidRDefault="004B7268" w:rsidP="004B7268">
      <w:pPr>
        <w:rPr>
          <w:del w:id="4" w:author="Arif" w:date="2015-04-26T14:30:00Z"/>
        </w:rPr>
      </w:pPr>
      <w:del w:id="5" w:author="Arif" w:date="2015-04-26T14:30:00Z">
        <w:r>
          <w:delText>This attack becomes particularly easy to implement when one deals with outlier gene expression levels and we developed a particular realization of this attack for these outlier cases quantifying the amount of information leakage.</w:delText>
        </w:r>
      </w:del>
    </w:p>
    <w:p w14:paraId="6470D267" w14:textId="77777777" w:rsidR="004B7268" w:rsidRPr="004B7268" w:rsidRDefault="004B7268" w:rsidP="004B7268">
      <w:pPr>
        <w:rPr>
          <w:del w:id="6" w:author="Arif" w:date="2015-04-26T14:30:00Z"/>
          <w:sz w:val="28"/>
          <w:szCs w:val="28"/>
        </w:rPr>
      </w:pPr>
      <w:del w:id="7" w:author="Arif" w:date="2015-04-26T14:30:00Z">
        <w:r w:rsidRPr="004B7268">
          <w:rPr>
            <w:sz w:val="28"/>
            <w:szCs w:val="28"/>
          </w:rPr>
          <w:delText>[[Previous abstract below]]</w:delText>
        </w:r>
      </w:del>
    </w:p>
    <w:p w14:paraId="2CF02DDE" w14:textId="76DB6F84" w:rsidR="000E54AA" w:rsidRDefault="00C95FEE" w:rsidP="00A440A4">
      <w:r>
        <w:t>T</w:t>
      </w:r>
      <w:r w:rsidR="00A440A4">
        <w:t xml:space="preserve">he </w:t>
      </w:r>
      <w:r w:rsidR="001C3AF3">
        <w:t xml:space="preserve">unprecedented </w:t>
      </w:r>
      <w:r w:rsidR="00A440A4">
        <w:t>increase i</w:t>
      </w:r>
      <w:r w:rsidR="00E0280A">
        <w:t xml:space="preserve">n the </w:t>
      </w:r>
      <w:r>
        <w:t>breadth and depth</w:t>
      </w:r>
      <w:r w:rsidR="00E0280A">
        <w:t xml:space="preserve"> of </w:t>
      </w:r>
      <w:del w:id="8" w:author="Arif" w:date="2015-04-26T14:30:00Z">
        <w:r>
          <w:delText>-</w:delText>
        </w:r>
      </w:del>
      <w:ins w:id="9" w:author="Arif" w:date="2015-04-26T14:30:00Z">
        <w:r w:rsidR="004A1B6F">
          <w:t>“-</w:t>
        </w:r>
      </w:ins>
      <w:r>
        <w:t>omic</w:t>
      </w:r>
      <w:ins w:id="10" w:author="Arif" w:date="2015-04-26T14:30:00Z">
        <w:r w:rsidR="004A1B6F">
          <w:t>”</w:t>
        </w:r>
      </w:ins>
      <w:r>
        <w:t xml:space="preserve"> datasets enforces the data sharing mechanisms to adapt to the risks associated with leakage of sensitive personal medical information.</w:t>
      </w:r>
      <w:r w:rsidR="00E63D91">
        <w:t xml:space="preserve"> </w:t>
      </w:r>
      <w:del w:id="11" w:author="Arif" w:date="2015-04-26T14:30:00Z">
        <w:r w:rsidR="00EC2865">
          <w:delText>As our</w:delText>
        </w:r>
      </w:del>
      <w:ins w:id="12" w:author="Arif" w:date="2015-04-26T14:30:00Z">
        <w:r w:rsidR="004A1B6F">
          <w:t xml:space="preserve">The </w:t>
        </w:r>
        <w:r w:rsidR="006C305D">
          <w:t xml:space="preserve">genome-wide </w:t>
        </w:r>
        <w:r w:rsidR="004A1B6F">
          <w:t>studies on association between the genetic variants and the molecular phenotypic profiling data have identified correlation</w:t>
        </w:r>
        <w:r w:rsidR="00CB76BB">
          <w:t>s between</w:t>
        </w:r>
        <w:r w:rsidR="004A1B6F">
          <w:t xml:space="preserve"> large number of genetic loci </w:t>
        </w:r>
        <w:r w:rsidR="00C930FD">
          <w:t>and</w:t>
        </w:r>
        <w:r w:rsidR="004A1B6F">
          <w:t xml:space="preserve"> </w:t>
        </w:r>
        <w:r w:rsidR="00CB76BB">
          <w:t xml:space="preserve">different </w:t>
        </w:r>
        <w:r w:rsidR="00C930FD">
          <w:t>phenotypes</w:t>
        </w:r>
        <w:r w:rsidR="004A1B6F">
          <w:t xml:space="preserve">. Although these correlations </w:t>
        </w:r>
        <w:r w:rsidR="000E54AA">
          <w:t xml:space="preserve">are valuable for </w:t>
        </w:r>
        <w:r w:rsidR="00A76762">
          <w:t>biological</w:t>
        </w:r>
      </w:ins>
      <w:r w:rsidR="00A76762">
        <w:t xml:space="preserve"> understanding </w:t>
      </w:r>
      <w:del w:id="13" w:author="Arif" w:date="2015-04-26T14:30:00Z">
        <w:r>
          <w:delText>increase about</w:delText>
        </w:r>
        <w:r w:rsidR="00EC2865">
          <w:delText xml:space="preserve"> how</w:delText>
        </w:r>
      </w:del>
      <w:ins w:id="14" w:author="Arif" w:date="2015-04-26T14:30:00Z">
        <w:r w:rsidR="00A76762">
          <w:t>of how phenotype and genotype interacts, they</w:t>
        </w:r>
        <w:r w:rsidR="004A1B6F">
          <w:t xml:space="preserve"> can serve to an adversary as a backdoor for </w:t>
        </w:r>
        <w:r w:rsidR="006C305D">
          <w:t xml:space="preserve">predicting the genotypes from phenotypes or vice versa. </w:t>
        </w:r>
        <w:r w:rsidR="00493CB7">
          <w:t>When the prediction is done over very large number of genetic loci, t</w:t>
        </w:r>
        <w:r w:rsidR="006C305D">
          <w:t>his allows the adversary to link</w:t>
        </w:r>
        <w:r w:rsidR="004A1B6F">
          <w:t xml:space="preserve"> the </w:t>
        </w:r>
        <w:r w:rsidR="00493CB7">
          <w:t xml:space="preserve">entries in </w:t>
        </w:r>
        <w:r w:rsidR="004A1B6F">
          <w:t>genotype and phenotype datase</w:t>
        </w:r>
        <w:bookmarkStart w:id="15" w:name="_GoBack"/>
        <w:bookmarkEnd w:id="15"/>
        <w:r w:rsidR="004A1B6F">
          <w:t>ts so as to reveal</w:t>
        </w:r>
      </w:ins>
      <w:r w:rsidR="004A1B6F">
        <w:t xml:space="preserve"> sensitive </w:t>
      </w:r>
      <w:del w:id="16" w:author="Arif" w:date="2015-04-26T14:30:00Z">
        <w:r w:rsidR="00EC2865">
          <w:delText xml:space="preserve">phenotypes like disease status </w:delText>
        </w:r>
        <w:r>
          <w:delText>relate</w:delText>
        </w:r>
      </w:del>
      <w:ins w:id="17" w:author="Arif" w:date="2015-04-26T14:30:00Z">
        <w:r w:rsidR="00493CB7">
          <w:t xml:space="preserve">phenotypic </w:t>
        </w:r>
        <w:r w:rsidR="004A1B6F">
          <w:t>information abou</w:t>
        </w:r>
        <w:r w:rsidR="00493CB7">
          <w:t>t individuals</w:t>
        </w:r>
        <w:r w:rsidR="004A1B6F">
          <w:t xml:space="preserve">. </w:t>
        </w:r>
        <w:r w:rsidR="000E54AA">
          <w:t xml:space="preserve">Even though majority the genomic privacy studies has focused solely on protection of genetic variants, it is </w:t>
        </w:r>
        <w:r w:rsidR="000E54AA">
          <w:lastRenderedPageBreak/>
          <w:t>necessary</w:t>
        </w:r>
      </w:ins>
      <w:r w:rsidR="000E54AA">
        <w:t xml:space="preserve"> to </w:t>
      </w:r>
      <w:del w:id="18" w:author="Arif" w:date="2015-04-26T14:30:00Z">
        <w:r>
          <w:delText>the</w:delText>
        </w:r>
        <w:r w:rsidR="00EC2865">
          <w:delText xml:space="preserve"> molecular signatures </w:delText>
        </w:r>
        <w:r>
          <w:delText>in the</w:delText>
        </w:r>
        <w:r w:rsidR="00EC2865">
          <w:delText xml:space="preserve"> </w:delText>
        </w:r>
        <w:r>
          <w:delText>-</w:delText>
        </w:r>
        <w:r w:rsidR="00EC2865">
          <w:delText>omics datasets, the risk that an individual</w:delText>
        </w:r>
      </w:del>
      <w:ins w:id="19" w:author="Arif" w:date="2015-04-26T14:30:00Z">
        <w:r w:rsidR="00A76762">
          <w:t>analyze how these correlations</w:t>
        </w:r>
      </w:ins>
      <w:r w:rsidR="00A76762">
        <w:t xml:space="preserve"> can </w:t>
      </w:r>
      <w:del w:id="20" w:author="Arif" w:date="2015-04-26T14:30:00Z">
        <w:r w:rsidR="00EC2865">
          <w:delText xml:space="preserve">be characterized in terms of their sensitive information also increases. </w:delText>
        </w:r>
        <w:r w:rsidR="007F2840">
          <w:delText xml:space="preserve"> </w:delText>
        </w:r>
        <w:r w:rsidR="00E615C5">
          <w:delText xml:space="preserve">As individuals </w:delText>
        </w:r>
        <w:r w:rsidR="0098405D">
          <w:delText xml:space="preserve">take part in </w:delText>
        </w:r>
        <w:r w:rsidR="00191F27">
          <w:delText>different  -</w:delText>
        </w:r>
        <w:r w:rsidR="0098405D">
          <w:delText xml:space="preserve">omic profiling </w:delText>
        </w:r>
        <w:r w:rsidR="00191F27">
          <w:delText>studies</w:delText>
        </w:r>
        <w:r w:rsidR="00E615C5">
          <w:delText xml:space="preserve">, </w:delText>
        </w:r>
        <w:r w:rsidR="00A3731E">
          <w:delText>the</w:delText>
        </w:r>
        <w:r w:rsidR="00E615C5">
          <w:delText xml:space="preserve"> </w:delText>
        </w:r>
        <w:r w:rsidR="00A3731E">
          <w:delText>probability</w:delText>
        </w:r>
        <w:r w:rsidR="00E615C5">
          <w:delText xml:space="preserve"> that they can be characterized increases </w:delText>
        </w:r>
        <w:r w:rsidR="008035A9">
          <w:delText>substantially</w:delText>
        </w:r>
        <w:r w:rsidR="00E615C5">
          <w:delText xml:space="preserve">. </w:delText>
        </w:r>
      </w:del>
      <w:ins w:id="21" w:author="Arif" w:date="2015-04-26T14:30:00Z">
        <w:r w:rsidR="00A76762">
          <w:t>lead to a linking attack with other datasets and lead to privacy breach.</w:t>
        </w:r>
      </w:ins>
    </w:p>
    <w:p w14:paraId="2349AF26" w14:textId="77777777" w:rsidR="00F96B47" w:rsidRDefault="00AA47DA" w:rsidP="00A440A4">
      <w:pPr>
        <w:rPr>
          <w:del w:id="22" w:author="Arif" w:date="2015-04-26T14:30:00Z"/>
        </w:rPr>
      </w:pPr>
      <w:r>
        <w:t xml:space="preserve">In this paper, we </w:t>
      </w:r>
      <w:r w:rsidR="0098405D">
        <w:t>study</w:t>
      </w:r>
      <w:r w:rsidR="00F96B47">
        <w:t xml:space="preserve"> </w:t>
      </w:r>
      <w:r w:rsidR="00DD7BCD">
        <w:t>the characterizability</w:t>
      </w:r>
      <w:r>
        <w:t xml:space="preserve"> of individuals in the context of linking attacks, where an adversary aims at revealing an individual’s sensitive information by matching</w:t>
      </w:r>
      <w:r w:rsidR="00F96B47">
        <w:t>, or linking,</w:t>
      </w:r>
      <w:r>
        <w:t xml:space="preserve"> the entries in </w:t>
      </w:r>
      <w:del w:id="23" w:author="Arif" w:date="2015-04-26T14:30:00Z">
        <w:r>
          <w:delText>two</w:delText>
        </w:r>
      </w:del>
      <w:ins w:id="24" w:author="Arif" w:date="2015-04-26T14:30:00Z">
        <w:r w:rsidR="000362EC">
          <w:t>phenotype and genotype</w:t>
        </w:r>
      </w:ins>
      <w:r w:rsidR="000362EC">
        <w:t xml:space="preserve"> </w:t>
      </w:r>
      <w:r>
        <w:t xml:space="preserve">datasets. </w:t>
      </w:r>
      <w:ins w:id="25" w:author="Arif" w:date="2015-04-26T14:30:00Z">
        <w:r w:rsidR="000362EC">
          <w:t>While doing this the attacker utilizes a third dataset that contains the genotype-to-phenotype correlations.</w:t>
        </w:r>
        <w:r w:rsidR="006C305D">
          <w:t xml:space="preserve"> </w:t>
        </w:r>
      </w:ins>
      <w:r w:rsidR="00493CB7">
        <w:t>W</w:t>
      </w:r>
      <w:r w:rsidR="00E615C5">
        <w:t xml:space="preserve">e </w:t>
      </w:r>
      <w:r w:rsidR="00493CB7">
        <w:t xml:space="preserve">focus on </w:t>
      </w:r>
      <w:del w:id="26" w:author="Arif" w:date="2015-04-26T14:30:00Z">
        <w:r w:rsidR="00F96B47">
          <w:delText xml:space="preserve">a scenario where one dataset contains </w:delText>
        </w:r>
        <w:r w:rsidR="007F2840">
          <w:delText xml:space="preserve">variant </w:delText>
        </w:r>
      </w:del>
      <w:ins w:id="27" w:author="Arif" w:date="2015-04-26T14:30:00Z">
        <w:r w:rsidR="00493CB7">
          <w:t xml:space="preserve">the correlations between </w:t>
        </w:r>
      </w:ins>
      <w:r w:rsidR="00493CB7">
        <w:t xml:space="preserve">genotypes and </w:t>
      </w:r>
      <w:del w:id="28" w:author="Arif" w:date="2015-04-26T14:30:00Z">
        <w:r w:rsidR="00F96B47">
          <w:delText xml:space="preserve">identities for a set of individuals and the other dataset contains the </w:delText>
        </w:r>
      </w:del>
      <w:r w:rsidR="00493CB7">
        <w:t xml:space="preserve">gene expression levels </w:t>
      </w:r>
      <w:del w:id="29" w:author="Arif" w:date="2015-04-26T14:30:00Z">
        <w:r w:rsidR="00F96B47">
          <w:delText>and disease state</w:delText>
        </w:r>
        <w:r w:rsidR="007F2840">
          <w:delText>s</w:delText>
        </w:r>
        <w:r w:rsidR="00F96B47">
          <w:delText xml:space="preserve"> for another set of individuals</w:delText>
        </w:r>
        <w:r w:rsidR="00C95AD4">
          <w:delText xml:space="preserve">, whose identities are removed from the dataset. </w:delText>
        </w:r>
        <w:r w:rsidR="00F96B47">
          <w:delText xml:space="preserve">The attacker </w:delText>
        </w:r>
        <w:r w:rsidR="007F2840">
          <w:delText>aims at exploiting the correlations between variant genotypes and expression levels, which are available</w:delText>
        </w:r>
      </w:del>
      <w:ins w:id="30" w:author="Arif" w:date="2015-04-26T14:30:00Z">
        <w:r w:rsidR="00493CB7">
          <w:t>reported</w:t>
        </w:r>
      </w:ins>
      <w:r w:rsidR="00493CB7">
        <w:t xml:space="preserve"> in </w:t>
      </w:r>
      <w:del w:id="31" w:author="Arif" w:date="2015-04-26T14:30:00Z">
        <w:r w:rsidR="007F2840">
          <w:delText xml:space="preserve">public </w:delText>
        </w:r>
      </w:del>
      <w:r w:rsidR="00493CB7">
        <w:t>eQTL datasets</w:t>
      </w:r>
      <w:del w:id="32" w:author="Arif" w:date="2015-04-26T14:30:00Z">
        <w:r w:rsidR="007F2840">
          <w:delText xml:space="preserve">, to predict the genotypes of the variants using the expression levels in second dataset. Attacker then matches the predicted genotypes to the first dataset so as to link the disease states to the individual identities to characterize the disease state of the individuals in first dataset. </w:delText>
        </w:r>
      </w:del>
    </w:p>
    <w:p w14:paraId="151C5F5D" w14:textId="51C3A5E0" w:rsidR="000442F9" w:rsidRDefault="00E615C5" w:rsidP="00A440A4">
      <w:del w:id="33" w:author="Arif" w:date="2015-04-26T14:30:00Z">
        <w:r>
          <w:delText>In this scenario, we</w:delText>
        </w:r>
      </w:del>
      <w:ins w:id="34" w:author="Arif" w:date="2015-04-26T14:30:00Z">
        <w:r w:rsidR="00493CB7">
          <w:t>. We</w:t>
        </w:r>
      </w:ins>
      <w:r w:rsidR="00493CB7">
        <w:t xml:space="preserve"> </w:t>
      </w:r>
      <w:r>
        <w:t xml:space="preserve">first perform a quantitative analysis </w:t>
      </w:r>
      <w:del w:id="35" w:author="Arif" w:date="2015-04-26T14:30:00Z">
        <w:r>
          <w:delText xml:space="preserve">of the tradeoff </w:delText>
        </w:r>
      </w:del>
      <w:r>
        <w:t xml:space="preserve">between the </w:t>
      </w:r>
      <w:del w:id="36" w:author="Arif" w:date="2015-04-26T14:30:00Z">
        <w:r>
          <w:delText xml:space="preserve">characterizing </w:delText>
        </w:r>
      </w:del>
      <w:r>
        <w:t>information leakage and the correct predictability of the</w:t>
      </w:r>
      <w:r w:rsidR="00493CB7">
        <w:t xml:space="preserve"> </w:t>
      </w:r>
      <w:del w:id="37" w:author="Arif" w:date="2015-04-26T14:30:00Z">
        <w:r>
          <w:delText>information</w:delText>
        </w:r>
      </w:del>
      <w:ins w:id="38" w:author="Arif" w:date="2015-04-26T14:30:00Z">
        <w:r w:rsidR="00493CB7">
          <w:t>genotypes</w:t>
        </w:r>
      </w:ins>
      <w:r>
        <w:t xml:space="preserve">. </w:t>
      </w:r>
      <w:r w:rsidR="00DA260F">
        <w:t xml:space="preserve">We propose two quantification metrics that </w:t>
      </w:r>
      <w:r>
        <w:t xml:space="preserve">can be </w:t>
      </w:r>
      <w:r w:rsidR="0004444B">
        <w:t>used</w:t>
      </w:r>
      <w:r>
        <w:t xml:space="preserve"> for evaluating the amount of leakage at different levels of prediction. We then present a generalized framework for analysis of the individual characterization and evaluate the </w:t>
      </w:r>
      <w:r w:rsidR="00AD15B1">
        <w:t xml:space="preserve">fraction of characterizable individuals </w:t>
      </w:r>
      <w:r>
        <w:t xml:space="preserve">in a </w:t>
      </w:r>
      <w:r w:rsidR="004E2B10">
        <w:t>general setting on the</w:t>
      </w:r>
      <w:r>
        <w:t xml:space="preserve"> representative dataset. </w:t>
      </w:r>
      <w:r w:rsidR="00DA260F">
        <w:t>For a illustrating the practicality of the</w:t>
      </w:r>
      <w:r w:rsidR="00AC22C3">
        <w:t>se</w:t>
      </w:r>
      <w:r w:rsidR="00DA260F">
        <w:t xml:space="preserve"> </w:t>
      </w:r>
      <w:del w:id="39" w:author="Arif" w:date="2015-04-26T14:30:00Z">
        <w:r w:rsidR="00DA260F">
          <w:delText>results</w:delText>
        </w:r>
      </w:del>
      <w:ins w:id="40" w:author="Arif" w:date="2015-04-26T14:30:00Z">
        <w:r w:rsidR="00FC3942">
          <w:t>analyses</w:t>
        </w:r>
      </w:ins>
      <w:r w:rsidR="00DA260F">
        <w:t>, w</w:t>
      </w:r>
      <w:r>
        <w:t>e</w:t>
      </w:r>
      <w:del w:id="41" w:author="Arif" w:date="2015-04-26T14:30:00Z">
        <w:r>
          <w:delText xml:space="preserve"> finally</w:delText>
        </w:r>
      </w:del>
      <w:r>
        <w:t xml:space="preserve"> present a simple practical genotype prediction method, which</w:t>
      </w:r>
      <w:r w:rsidR="000442F9">
        <w:t>,</w:t>
      </w:r>
      <w:r>
        <w:t xml:space="preserve"> when employed </w:t>
      </w:r>
      <w:r w:rsidR="003A3A7D">
        <w:t>on a representative dataset</w:t>
      </w:r>
      <w:r>
        <w:t xml:space="preserve">, yields a significant </w:t>
      </w:r>
      <w:r w:rsidR="0098405D">
        <w:t>fraction</w:t>
      </w:r>
      <w:r w:rsidR="00DA260F">
        <w:t xml:space="preserve"> of individuals characterizable.</w:t>
      </w:r>
      <w:r w:rsidR="0098405D">
        <w:t xml:space="preserve"> </w:t>
      </w:r>
      <w:r>
        <w:t>Overall</w:t>
      </w:r>
      <w:r w:rsidR="0098405D">
        <w:t>,</w:t>
      </w:r>
      <w:r w:rsidR="000442F9">
        <w:t xml:space="preserve"> the quantification </w:t>
      </w:r>
      <w:r w:rsidR="0004444B">
        <w:t>metrics</w:t>
      </w:r>
      <w:r w:rsidR="000442F9">
        <w:t xml:space="preserve"> and the </w:t>
      </w:r>
      <w:r w:rsidR="00DA260F">
        <w:t xml:space="preserve">analysis </w:t>
      </w:r>
      <w:r w:rsidR="000442F9">
        <w:t xml:space="preserve">framework can be utilized </w:t>
      </w:r>
      <w:del w:id="42" w:author="Arif" w:date="2015-04-26T14:30:00Z">
        <w:r w:rsidR="000442F9">
          <w:delText>for</w:delText>
        </w:r>
      </w:del>
      <w:ins w:id="43" w:author="Arif" w:date="2015-04-26T14:30:00Z">
        <w:r w:rsidR="00FC3942">
          <w:t>to</w:t>
        </w:r>
      </w:ins>
      <w:r w:rsidR="00FC3942">
        <w:t xml:space="preserve"> analysis of </w:t>
      </w:r>
      <w:del w:id="44" w:author="Arif" w:date="2015-04-26T14:30:00Z">
        <w:r w:rsidR="00DA260F">
          <w:delText>characterizing information leakage</w:delText>
        </w:r>
      </w:del>
      <w:ins w:id="45" w:author="Arif" w:date="2015-04-26T14:30:00Z">
        <w:r w:rsidR="00FC3942">
          <w:t>individual characterizability</w:t>
        </w:r>
      </w:ins>
      <w:r w:rsidR="00FC3942">
        <w:t xml:space="preserve"> in </w:t>
      </w:r>
      <w:del w:id="46" w:author="Arif" w:date="2015-04-26T14:30:00Z">
        <w:r w:rsidR="00DA260F">
          <w:delText>large scale gene expression profiling datasets</w:delText>
        </w:r>
      </w:del>
      <w:ins w:id="47" w:author="Arif" w:date="2015-04-26T14:30:00Z">
        <w:r w:rsidR="00FC3942">
          <w:t>other genotype-to-phenotype correlation studies</w:t>
        </w:r>
      </w:ins>
      <w:r w:rsidR="00FC3942">
        <w:t>.</w:t>
      </w:r>
    </w:p>
    <w:p w14:paraId="7C8331B9" w14:textId="77777777" w:rsidR="00A440A4" w:rsidRDefault="00A440A4" w:rsidP="00A440A4">
      <w:pPr>
        <w:pStyle w:val="Heading1"/>
      </w:pPr>
      <w:r>
        <w:t>BACKGROUND</w:t>
      </w:r>
    </w:p>
    <w:p w14:paraId="50177639" w14:textId="710BA7D4" w:rsidR="006619B4" w:rsidRDefault="00571958" w:rsidP="00712F09">
      <w:r>
        <w:t xml:space="preserve">The decreasing cost of DNA sequencing </w:t>
      </w:r>
      <w:r w:rsidR="001003A5">
        <w:fldChar w:fldCharType="begin" w:fldLock="1"/>
      </w:r>
      <w:r w:rsidR="00AC5F9A">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 "plainTextFormattedCitation" : "[1]", "previouslyFormattedCitation" : "[1]" }, "properties" : { "noteIndex" : 0 }, "schema" : "https://github.com/citation-style-language/schema/raw/master/csl-citation.json" }</w:instrText>
      </w:r>
      <w:r w:rsidR="001003A5">
        <w:fldChar w:fldCharType="separate"/>
      </w:r>
      <w:r w:rsidR="001003A5" w:rsidRPr="001003A5">
        <w:rPr>
          <w:noProof/>
        </w:rPr>
        <w:t>[1]</w:t>
      </w:r>
      <w:r w:rsidR="001003A5">
        <w:fldChar w:fldCharType="end"/>
      </w:r>
      <w:r w:rsidR="00D24B7E">
        <w:t xml:space="preserve"> </w:t>
      </w:r>
      <w:r w:rsidR="00CF747F">
        <w:t xml:space="preserve">has rendered a massive increase in the amount of </w:t>
      </w:r>
      <w:r w:rsidR="00D24B7E">
        <w:t xml:space="preserve">high-dimensional </w:t>
      </w:r>
      <w:r w:rsidR="00A5205F">
        <w:t xml:space="preserve">personalized </w:t>
      </w:r>
      <w:del w:id="48" w:author="Arif" w:date="2015-04-26T14:30:00Z">
        <w:r w:rsidR="00CF747F">
          <w:delText>“–omic”</w:delText>
        </w:r>
      </w:del>
      <w:ins w:id="49" w:author="Arif" w:date="2015-04-26T14:30:00Z">
        <w:r w:rsidR="00A5205F">
          <w:t>biomedical</w:t>
        </w:r>
      </w:ins>
      <w:r w:rsidR="00CF747F">
        <w:t xml:space="preserve"> data being generated </w:t>
      </w:r>
      <w:r w:rsidR="00D24B7E">
        <w:fldChar w:fldCharType="begin" w:fldLock="1"/>
      </w:r>
      <w:r w:rsidR="00AC5F9A">
        <w:instrText>ADDIN CSL_CITATION { "citationItems" : [ { "id" : "ITEM-1",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"ITEM-1", "issue" : "January", "issued" : { "date-parts" : [ [ "2013" ] ] }, "page" : "275-276", "title" : "The Complexities of Genomic Identifi ability", "type" : "article-journal", "volume" : "339" }, "uris" : [ "http://www.mendeley.com/documents/?uuid=eb5571ce-50c4-471d-a6b9-68c063054193" ] } ], "mendeley" : { "formattedCitation" : "[2]", "plainTextFormattedCitation" : "[2]", "previouslyFormattedCitation" : "[2]" }, "properties" : { "noteIndex" : 0 }, "schema" : "https://github.com/citation-style-language/schema/raw/master/csl-citation.json" }</w:instrText>
      </w:r>
      <w:r w:rsidR="00D24B7E">
        <w:fldChar w:fldCharType="separate"/>
      </w:r>
      <w:r w:rsidR="001003A5" w:rsidRPr="001003A5">
        <w:rPr>
          <w:noProof/>
        </w:rPr>
        <w:t>[2]</w:t>
      </w:r>
      <w:r w:rsidR="00D24B7E">
        <w:fldChar w:fldCharType="end"/>
      </w:r>
      <w:r w:rsidR="00D24B7E">
        <w:t xml:space="preserve">. </w:t>
      </w:r>
      <w:r w:rsidR="00B91F72">
        <w:t xml:space="preserve">Many large consortia, like GTex </w:t>
      </w:r>
      <w:r w:rsidR="00B91F72">
        <w:fldChar w:fldCharType="begin" w:fldLock="1"/>
      </w:r>
      <w:r w:rsidR="00B91F72">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"previouslyFormattedCitation" : "[3]" }, "properties" : { "noteIndex" : 0 }, "schema" : "https://github.com/citation-style-language/schema/raw/master/csl-citation.json" }</w:instrText>
      </w:r>
      <w:r w:rsidR="00B91F72">
        <w:fldChar w:fldCharType="separate"/>
      </w:r>
      <w:r w:rsidR="00B91F72" w:rsidRPr="00B91F72">
        <w:rPr>
          <w:noProof/>
        </w:rPr>
        <w:t>[3]</w:t>
      </w:r>
      <w:r w:rsidR="00B91F72">
        <w:fldChar w:fldCharType="end"/>
      </w:r>
      <w:r w:rsidR="00B91F72">
        <w:t xml:space="preserve">, ENCODE </w:t>
      </w:r>
      <w:r w:rsidR="00B91F72">
        <w:fldChar w:fldCharType="begin" w:fldLock="1"/>
      </w:r>
      <w:r w:rsidR="00EF14DB">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"[4]", "plainTextFormattedCitation" : "[4]", "previouslyFormattedCitation" : "[4]" }, "properties" : { "noteIndex" : 0 }, "schema" : "https://github.com/citation-style-language/schema/raw/master/csl-citation.json" }</w:instrText>
      </w:r>
      <w:r w:rsidR="00B91F72">
        <w:fldChar w:fldCharType="separate"/>
      </w:r>
      <w:r w:rsidR="00B91F72" w:rsidRPr="00B91F72">
        <w:rPr>
          <w:noProof/>
        </w:rPr>
        <w:t>[4]</w:t>
      </w:r>
      <w:r w:rsidR="00B91F72">
        <w:fldChar w:fldCharType="end"/>
      </w:r>
      <w:r w:rsidR="00B91F72">
        <w:t xml:space="preserve">, 1000 Genomes </w:t>
      </w:r>
      <w:r w:rsidR="00B91F72">
        <w:fldChar w:fldCharType="begin" w:fldLock="1"/>
      </w:r>
      <w:r w:rsidR="00EF14D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instrText>
      </w:r>
      <w:r w:rsidR="00B91F72">
        <w:fldChar w:fldCharType="separate"/>
      </w:r>
      <w:r w:rsidR="00B91F72" w:rsidRPr="00B91F72">
        <w:rPr>
          <w:noProof/>
        </w:rPr>
        <w:t>[5]</w:t>
      </w:r>
      <w:r w:rsidR="00B91F72">
        <w:fldChar w:fldCharType="end"/>
      </w:r>
      <w:r w:rsidR="00B91F72">
        <w:t xml:space="preserve">, and TCGA </w:t>
      </w:r>
      <w:r w:rsidR="00B91F72">
        <w:fldChar w:fldCharType="begin" w:fldLock="1"/>
      </w:r>
      <w:r w:rsidR="00EF14DB">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"[6]", "plainTextFormattedCitation" : "[6]", "previouslyFormattedCitation" : "[6]" }, "properties" : { "noteIndex" : 0 }, "schema" : "https://github.com/citation-style-language/schema/raw/master/csl-citation.json" }</w:instrText>
      </w:r>
      <w:r w:rsidR="00B91F72">
        <w:fldChar w:fldCharType="separate"/>
      </w:r>
      <w:r w:rsidR="00B91F72" w:rsidRPr="00B91F72">
        <w:rPr>
          <w:noProof/>
        </w:rPr>
        <w:t>[6]</w:t>
      </w:r>
      <w:r w:rsidR="00B91F72">
        <w:fldChar w:fldCharType="end"/>
      </w:r>
      <w:r w:rsidR="00B91F72">
        <w:t>, are generating large amount of</w:t>
      </w:r>
      <w:r w:rsidR="0051554B">
        <w:t xml:space="preserve"> </w:t>
      </w:r>
      <w:del w:id="50" w:author="Arif" w:date="2015-04-26T14:30:00Z">
        <w:r w:rsidR="00B91F72">
          <w:delText>omics</w:delText>
        </w:r>
      </w:del>
      <w:ins w:id="51" w:author="Arif" w:date="2015-04-26T14:30:00Z">
        <w:r w:rsidR="00A5205F">
          <w:t>personalized biomedical</w:t>
        </w:r>
      </w:ins>
      <w:r w:rsidR="00A5205F">
        <w:t xml:space="preserve"> </w:t>
      </w:r>
      <w:r w:rsidR="00B91F72">
        <w:t xml:space="preserve">datasets. Coupled with the generated data, </w:t>
      </w:r>
      <w:del w:id="52" w:author="Arif" w:date="2015-04-26T14:30:00Z">
        <w:r w:rsidR="00B91F72">
          <w:delText>t</w:delText>
        </w:r>
        <w:r w:rsidR="00D24B7E">
          <w:delText xml:space="preserve">he </w:delText>
        </w:r>
      </w:del>
      <w:r w:rsidR="00B91F72">
        <w:t xml:space="preserve">sophisticated </w:t>
      </w:r>
      <w:r w:rsidR="00D24B7E">
        <w:t xml:space="preserve">analysis methods are </w:t>
      </w:r>
      <w:r w:rsidR="00B91F72">
        <w:t>being developed</w:t>
      </w:r>
      <w:r w:rsidR="00D24B7E">
        <w:t xml:space="preserve"> to </w:t>
      </w:r>
      <w:r w:rsidR="00B53BCA">
        <w:t>discover</w:t>
      </w:r>
      <w:r w:rsidR="00B91F72">
        <w:t xml:space="preserve"> </w:t>
      </w:r>
      <w:r w:rsidR="00D24B7E">
        <w:t xml:space="preserve">correlations between the </w:t>
      </w:r>
      <w:del w:id="53" w:author="Arif" w:date="2015-04-26T14:30:00Z">
        <w:r w:rsidR="00D24B7E">
          <w:delText>molecular signatures</w:delText>
        </w:r>
      </w:del>
      <w:ins w:id="54" w:author="Arif" w:date="2015-04-26T14:30:00Z">
        <w:r w:rsidR="00F62792">
          <w:t>genotypes</w:t>
        </w:r>
      </w:ins>
      <w:r w:rsidR="00F62792">
        <w:t xml:space="preserve"> </w:t>
      </w:r>
      <w:r w:rsidR="008D6BD5">
        <w:t>and</w:t>
      </w:r>
      <w:r w:rsidR="00D24B7E">
        <w:t xml:space="preserve"> phenotypes</w:t>
      </w:r>
      <w:r w:rsidR="008D6BD5">
        <w:t xml:space="preserve">, </w:t>
      </w:r>
      <w:ins w:id="55" w:author="Arif" w:date="2015-04-26T14:30:00Z">
        <w:r w:rsidR="008D6BD5">
          <w:t xml:space="preserve">some of </w:t>
        </w:r>
      </w:ins>
      <w:r w:rsidR="008D6BD5">
        <w:t xml:space="preserve">which </w:t>
      </w:r>
      <w:r w:rsidR="00A53DE3">
        <w:t xml:space="preserve">can contain sensitive information </w:t>
      </w:r>
      <w:del w:id="56" w:author="Arif" w:date="2015-04-26T14:30:00Z">
        <w:r w:rsidR="00A53DE3">
          <w:delText xml:space="preserve">about individuals </w:delText>
        </w:r>
      </w:del>
      <w:r w:rsidR="00A53DE3">
        <w:t>like disease status.</w:t>
      </w:r>
      <w:r w:rsidR="00A53DE3" w:rsidRPr="00A53DE3">
        <w:t xml:space="preserve"> </w:t>
      </w:r>
      <w:ins w:id="57" w:author="Arif" w:date="2015-04-26T14:30:00Z">
        <w:r w:rsidR="00F62792">
          <w:t>For example, t</w:t>
        </w:r>
        <w:r w:rsidR="008D6BD5">
          <w:t>he phenotype-to-genotype correlations can be utilized by an adversary in two different way</w:t>
        </w:r>
        <w:r w:rsidR="00F62792">
          <w:t>s</w:t>
        </w:r>
        <w:r w:rsidR="008D6BD5">
          <w:t xml:space="preserve">: First </w:t>
        </w:r>
        <w:r w:rsidR="00F62792">
          <w:t>he</w:t>
        </w:r>
        <w:r w:rsidR="008D6BD5">
          <w:t xml:space="preserve"> can estimate </w:t>
        </w:r>
        <w:r w:rsidR="00F62792">
          <w:t xml:space="preserve">a sensitive </w:t>
        </w:r>
        <w:r w:rsidR="008D6BD5">
          <w:t xml:space="preserve">phenotype </w:t>
        </w:r>
        <w:r w:rsidR="00F62792">
          <w:t>for</w:t>
        </w:r>
        <w:r w:rsidR="008D6BD5">
          <w:t xml:space="preserve"> </w:t>
        </w:r>
        <w:r w:rsidR="00F62792">
          <w:t xml:space="preserve">an individual, whose genotype information is available. Secondly, the adversary can predict the genotype of an individual, whose phenotype information is available. As the genotype is a unique identifier for an individual, the individual’s sensitive phenotype can be revealed as a consequence. </w:t>
        </w:r>
        <w:r w:rsidR="00365084">
          <w:t xml:space="preserve">Even when the strength of </w:t>
        </w:r>
        <w:r w:rsidR="006619B4">
          <w:t>each phenotype-to-genotype correlation</w:t>
        </w:r>
        <w:r w:rsidR="00365084">
          <w:t xml:space="preserve"> </w:t>
        </w:r>
        <w:r w:rsidR="006619B4">
          <w:t>is</w:t>
        </w:r>
        <w:r w:rsidR="00365084">
          <w:t xml:space="preserve"> not significantly high, the availability of millions of phenotype-to-genotype correlations </w:t>
        </w:r>
        <w:r w:rsidR="006619B4">
          <w:t xml:space="preserve">to the adversary increases the risk of leakage of sensitive information. </w:t>
        </w:r>
      </w:ins>
      <w:r w:rsidR="00A53DE3">
        <w:t xml:space="preserve">It is therefore necessary for the </w:t>
      </w:r>
      <w:ins w:id="58" w:author="Arif" w:date="2015-04-26T14:30:00Z">
        <w:r w:rsidR="00A5205F">
          <w:t xml:space="preserve">data </w:t>
        </w:r>
      </w:ins>
      <w:r w:rsidR="00B53BCA">
        <w:t xml:space="preserve">sharing mechanisms for </w:t>
      </w:r>
      <w:r w:rsidR="00A53DE3">
        <w:lastRenderedPageBreak/>
        <w:t xml:space="preserve">these datasets to </w:t>
      </w:r>
      <w:del w:id="59" w:author="Arif" w:date="2015-04-26T14:30:00Z">
        <w:r w:rsidR="00A53DE3">
          <w:delText>keep up with the analysis methods</w:delText>
        </w:r>
      </w:del>
      <w:ins w:id="60" w:author="Arif" w:date="2015-04-26T14:30:00Z">
        <w:r w:rsidR="00F62792">
          <w:t xml:space="preserve">account for </w:t>
        </w:r>
        <w:r w:rsidR="00A53DE3">
          <w:t xml:space="preserve">the </w:t>
        </w:r>
        <w:r w:rsidR="00F62792">
          <w:t>types and extent of the genotype-to-phenotype correlations</w:t>
        </w:r>
      </w:ins>
      <w:r w:rsidR="00F62792">
        <w:t xml:space="preserve"> so </w:t>
      </w:r>
      <w:del w:id="61" w:author="Arif" w:date="2015-04-26T14:30:00Z">
        <w:r w:rsidR="00A53DE3">
          <w:delText>as to control</w:delText>
        </w:r>
      </w:del>
      <w:ins w:id="62" w:author="Arif" w:date="2015-04-26T14:30:00Z">
        <w:r w:rsidR="00F62792">
          <w:t>that</w:t>
        </w:r>
      </w:ins>
      <w:r w:rsidR="00F62792">
        <w:t xml:space="preserve"> the leakage of </w:t>
      </w:r>
      <w:del w:id="63" w:author="Arif" w:date="2015-04-26T14:30:00Z">
        <w:r w:rsidR="00A53DE3">
          <w:delText xml:space="preserve">the predictable </w:delText>
        </w:r>
      </w:del>
      <w:r w:rsidR="00F62792">
        <w:t xml:space="preserve">sensitive information in </w:t>
      </w:r>
      <w:del w:id="64" w:author="Arif" w:date="2015-04-26T14:30:00Z">
        <w:r w:rsidR="00A53DE3">
          <w:delText>each study</w:delText>
        </w:r>
      </w:del>
      <w:ins w:id="65" w:author="Arif" w:date="2015-04-26T14:30:00Z">
        <w:r w:rsidR="00F62792">
          <w:t>public datasets can be controlled</w:t>
        </w:r>
      </w:ins>
      <w:r w:rsidR="00F62792">
        <w:t xml:space="preserve">. </w:t>
      </w:r>
    </w:p>
    <w:p w14:paraId="2F1F57D4" w14:textId="67325145" w:rsidR="00B14BF1" w:rsidRDefault="00186DD2" w:rsidP="00712F09">
      <w:r>
        <w:t>S</w:t>
      </w:r>
      <w:r w:rsidR="00D47D88">
        <w:t xml:space="preserve">everal </w:t>
      </w:r>
      <w:r>
        <w:t xml:space="preserve">previous </w:t>
      </w:r>
      <w:r w:rsidR="00D47D88">
        <w:t xml:space="preserve">studies have </w:t>
      </w:r>
      <w:r>
        <w:t xml:space="preserve">demonstrated the possibility of </w:t>
      </w:r>
      <w:r w:rsidR="00B53BCA">
        <w:t>leakage of sensitive information under</w:t>
      </w:r>
      <w:r>
        <w:t xml:space="preserve"> specific scenarios by exploiting statistical and genomic attributes of the generated datasets.</w:t>
      </w:r>
      <w:r w:rsidR="00E47F5A">
        <w:t xml:space="preserve"> A review of breaches of genomic privacy can be found </w:t>
      </w:r>
      <w:r>
        <w:t xml:space="preserve"> </w:t>
      </w:r>
      <w:r w:rsidR="00E47F5A">
        <w:fldChar w:fldCharType="begin" w:fldLock="1"/>
      </w:r>
      <w:r w:rsidR="000E1747">
        <w: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"[7]", "plainTextFormattedCitation" : "[7]", "previouslyFormattedCitation" : "[7]" }, "properties" : { "noteIndex" : 0 }, "schema" : "https://github.com/citation-style-language/schema/raw/master/csl-citation.json" }</w:instrText>
      </w:r>
      <w:r w:rsidR="00E47F5A">
        <w:fldChar w:fldCharType="separate"/>
      </w:r>
      <w:r w:rsidR="00E47F5A" w:rsidRPr="00E47F5A">
        <w:rPr>
          <w:noProof/>
        </w:rPr>
        <w:t>[7]</w:t>
      </w:r>
      <w:r w:rsidR="00E47F5A">
        <w:fldChar w:fldCharType="end"/>
      </w:r>
      <w:r w:rsidR="00E47F5A">
        <w:t xml:space="preserve">. </w:t>
      </w:r>
      <w:r>
        <w:t xml:space="preserve">In </w:t>
      </w:r>
      <w:r>
        <w:fldChar w:fldCharType="begin" w:fldLock="1"/>
      </w:r>
      <w:r w:rsidR="000E1747">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"[8]", "plainTextFormattedCitation" : "[8]", "previouslyFormattedCitation" : "[8]" }, "properties" : { "noteIndex" : 0 }, "schema" : "https://github.com/citation-style-language/schema/raw/master/csl-citation.json" }</w:instrText>
      </w:r>
      <w:r>
        <w:fldChar w:fldCharType="separate"/>
      </w:r>
      <w:r w:rsidR="00E47F5A" w:rsidRPr="00E47F5A">
        <w:rPr>
          <w:noProof/>
        </w:rPr>
        <w:t>[8]</w:t>
      </w:r>
      <w:r>
        <w:fldChar w:fldCharType="end"/>
      </w:r>
      <w:r w:rsidR="007E5DCF">
        <w:t>,</w:t>
      </w:r>
      <w:r>
        <w:t xml:space="preserve"> authors propose a novel statistical analysis methodology for testing whether an individual is in a pool of samples, where only the allele frequencies are known. In </w:t>
      </w:r>
      <w:r>
        <w:fldChar w:fldCharType="begin" w:fldLock="1"/>
      </w:r>
      <w:r w:rsidR="000E1747">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"[9]", "plainTextFormattedCitation" : "[9]", "previouslyFormattedCitation" : "[9]" }, "properties" : { "noteIndex" : 0 }, "schema" : "https://github.com/citation-style-language/schema/raw/master/csl-citation.json" }</w:instrText>
      </w:r>
      <w:r>
        <w:fldChar w:fldCharType="separate"/>
      </w:r>
      <w:r w:rsidR="00E47F5A" w:rsidRPr="00E47F5A">
        <w:rPr>
          <w:noProof/>
        </w:rPr>
        <w:t>[9]</w:t>
      </w:r>
      <w:r>
        <w:fldChar w:fldCharType="end"/>
      </w:r>
      <w:r>
        <w:t>, the authors identify the identities of several male participants of 1000 Genomes</w:t>
      </w:r>
      <w:r w:rsidR="00B14BF1">
        <w:t xml:space="preserve"> </w:t>
      </w:r>
      <w:r w:rsidR="00B14BF1">
        <w:fldChar w:fldCharType="begin" w:fldLock="1"/>
      </w:r>
      <w:r w:rsidR="00EF14D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instrText>
      </w:r>
      <w:r w:rsidR="00B14BF1">
        <w:fldChar w:fldCharType="separate"/>
      </w:r>
      <w:r w:rsidR="00B91F72" w:rsidRPr="00B91F72">
        <w:rPr>
          <w:noProof/>
        </w:rPr>
        <w:t>[5]</w:t>
      </w:r>
      <w:r w:rsidR="00B14BF1">
        <w:fldChar w:fldCharType="end"/>
      </w:r>
      <w:r w:rsidR="00B53BCA">
        <w:t xml:space="preserve"> project by exploiting the fact that the short tandem repeats on Y </w:t>
      </w:r>
      <w:r>
        <w:t xml:space="preserve">chromosome can be used as an individual identifying biomarker. </w:t>
      </w:r>
      <w:del w:id="66" w:author="Arif" w:date="2015-04-26T14:30:00Z">
        <w:r>
          <w:delText xml:space="preserve">In </w:delText>
        </w:r>
        <w:r>
          <w:fldChar w:fldCharType="begin" w:fldLock="1"/>
        </w:r>
        <w:r w:rsidR="000E1747">
          <w:del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"[10]", "plainTextFormattedCitation" : "[10]", "previouslyFormattedCitation" : "[10]" }, "properties" : { "noteIndex" : 0 }, "schema" : "https://github.com/citation-style-language/schema/raw/master/csl-citation.json" }</w:delInstrText>
        </w:r>
        <w:r>
          <w:fldChar w:fldCharType="separate"/>
        </w:r>
        <w:r w:rsidR="00E47F5A" w:rsidRPr="00E47F5A">
          <w:rPr>
            <w:noProof/>
          </w:rPr>
          <w:delText>[10]</w:delText>
        </w:r>
        <w:r>
          <w:fldChar w:fldCharType="end"/>
        </w:r>
        <w:r>
          <w:delText xml:space="preserve">, the authors </w:delText>
        </w:r>
        <w:r w:rsidR="00B14BF1">
          <w:delText xml:space="preserve">demonstrate that one can build a model for predicting genotypes </w:delText>
        </w:r>
        <w:r>
          <w:delText xml:space="preserve"> </w:delText>
        </w:r>
        <w:r w:rsidR="00B14BF1">
          <w:delText>for eQTLs  using gene expression levels and use the model to identify individuals with high accuracy.</w:delText>
        </w:r>
      </w:del>
    </w:p>
    <w:p w14:paraId="1064BB95" w14:textId="77777777" w:rsidR="00124C58" w:rsidRDefault="00AC5F9A" w:rsidP="00712F09">
      <w:pPr>
        <w:rPr>
          <w:del w:id="67" w:author="Arif" w:date="2015-04-26T14:30:00Z"/>
        </w:rPr>
      </w:pPr>
      <w:del w:id="68" w:author="Arif" w:date="2015-04-26T14:30:00Z">
        <w:r>
          <w:delText>In addition, d</w:delText>
        </w:r>
        <w:r w:rsidR="001003A5">
          <w:delText xml:space="preserve">ifferent formalities have been proposed for protecting sensitive information. For example differential privacy </w:delText>
        </w:r>
        <w:r>
          <w:fldChar w:fldCharType="begin" w:fldLock="1"/>
        </w:r>
        <w:r w:rsidR="000E1747">
          <w:del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"[11]", "plainTextFormattedCitation" : "[11]", "previouslyFormattedCitation" : "[11]" }, "properties" : { "noteIndex" : 0 }, "schema" : "https://github.com/citation-style-language/schema/raw/master/csl-citation.json" }</w:delInstrText>
        </w:r>
        <w:r>
          <w:fldChar w:fldCharType="separate"/>
        </w:r>
        <w:r w:rsidR="00E47F5A" w:rsidRPr="00E47F5A">
          <w:rPr>
            <w:noProof/>
          </w:rPr>
          <w:delText>[11]</w:delText>
        </w:r>
        <w:r>
          <w:fldChar w:fldCharType="end"/>
        </w:r>
        <w:r>
          <w:delText xml:space="preserve"> establishes bounds on the leakage on sensitive information in statistical databases. The main issue with this formality is that there is a stringent tradeoff between utility and privacy. Thus, it has been shown that differential privacy mechanisms can </w:delText>
        </w:r>
        <w:r w:rsidR="00237229">
          <w:delText xml:space="preserve">decrease the utility of the biological information </w:delText>
        </w:r>
        <w:r w:rsidR="00237229">
          <w:fldChar w:fldCharType="begin" w:fldLock="1"/>
        </w:r>
        <w:r w:rsidR="000E1747">
          <w:del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"[12]", "plainTextFormattedCitation" : "[12]", "previouslyFormattedCitation" : "[12]" }, "properties" : { "noteIndex" : 0 }, "schema" : "https://github.com/citation-style-language/schema/raw/master/csl-citation.json" }</w:delInstrText>
        </w:r>
        <w:r w:rsidR="00237229">
          <w:fldChar w:fldCharType="separate"/>
        </w:r>
        <w:r w:rsidR="00E47F5A" w:rsidRPr="00E47F5A">
          <w:rPr>
            <w:noProof/>
          </w:rPr>
          <w:delText>[12]</w:delText>
        </w:r>
        <w:r w:rsidR="00237229">
          <w:fldChar w:fldCharType="end"/>
        </w:r>
        <w:r>
          <w:delText xml:space="preserve">. </w:delText>
        </w:r>
        <w:r w:rsidR="00237229">
          <w:delText xml:space="preserve">In addition, homomorphic </w:delText>
        </w:r>
        <w:r w:rsidR="00187E9F">
          <w:delText>encryption</w:delText>
        </w:r>
        <w:r w:rsidR="001F0DD5">
          <w:delText xml:space="preserve"> </w:delText>
        </w:r>
        <w:r w:rsidR="00124C58">
          <w:fldChar w:fldCharType="begin" w:fldLock="1"/>
        </w:r>
        <w:r w:rsidR="000E1747">
          <w:del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"[13]", "plainTextFormattedCitation" : "[13]", "previouslyFormattedCitation" : "[13]" }, "properties" : { "noteIndex" : 0 }, "schema" : "https://github.com/citation-style-language/schema/raw/master/csl-citation.json" }</w:delInstrText>
        </w:r>
        <w:r w:rsidR="00124C58">
          <w:fldChar w:fldCharType="separate"/>
        </w:r>
        <w:r w:rsidR="00E47F5A" w:rsidRPr="00E47F5A">
          <w:rPr>
            <w:noProof/>
          </w:rPr>
          <w:delText>[13]</w:delText>
        </w:r>
        <w:r w:rsidR="00124C58">
          <w:fldChar w:fldCharType="end"/>
        </w:r>
        <w:r w:rsidR="00237229">
          <w:delText>, which enable performing operations on encrypted data directly, are possible approaches that can offer protection of sensitive information as the real data is never seen by the information processors</w:delText>
        </w:r>
        <w:r w:rsidR="00187E9F">
          <w:delText>.</w:delText>
        </w:r>
        <w:r w:rsidR="00237229">
          <w:delText xml:space="preserve"> </w:delText>
        </w:r>
        <w:r w:rsidR="001F0DD5">
          <w:delText>These approaches require from very high computational complexity and storage requirements for encrypted data.</w:delText>
        </w:r>
        <w:r w:rsidR="00124C58">
          <w:delText xml:space="preserve"> Another well-established formality is k-anonymization </w:delText>
        </w:r>
        <w:r w:rsidR="00124C58">
          <w:fldChar w:fldCharType="begin" w:fldLock="1"/>
        </w:r>
        <w:r w:rsidR="000E1747">
          <w:del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"[14]", "plainTextFormattedCitation" : "[14]", "previouslyFormattedCitation" : "[14]" }, "properties" : { "noteIndex" : 0 }, "schema" : "https://github.com/citation-style-language/schema/raw/master/csl-citation.json" }</w:delInstrText>
        </w:r>
        <w:r w:rsidR="00124C58">
          <w:fldChar w:fldCharType="separate"/>
        </w:r>
        <w:r w:rsidR="00E47F5A" w:rsidRPr="00E47F5A">
          <w:rPr>
            <w:noProof/>
          </w:rPr>
          <w:delText>[14]</w:delText>
        </w:r>
        <w:r w:rsidR="00124C58">
          <w:fldChar w:fldCharType="end"/>
        </w:r>
        <w:r w:rsidR="00124C58">
          <w:delText xml:space="preserve">. In this formality, the released dataset is anonymized by different data perturbation techniques for ensuring that no combination of features in the dataset can be shared by less than k individuals. This approach, however, is computationally very high complexity with large features and usually not practical for high dimensional biomedical datasets. Several variants have been proposed that extend k-anonymity framework </w:delText>
        </w:r>
        <w:r w:rsidR="00124C58">
          <w:fldChar w:fldCharType="begin" w:fldLock="1"/>
        </w:r>
        <w:r w:rsidR="000E1747">
          <w:del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"[15, 16]", "plainTextFormattedCitation" : "[15, 16]", "previouslyFormattedCitation" : "[15, 16]" }, "properties" : { "noteIndex" : 0 }, "schema" : "https://github.com/citation-style-language/schema/raw/master/csl-citation.json" }</w:delInstrText>
        </w:r>
        <w:r w:rsidR="00124C58">
          <w:fldChar w:fldCharType="separate"/>
        </w:r>
        <w:r w:rsidR="00E47F5A" w:rsidRPr="00E47F5A">
          <w:rPr>
            <w:noProof/>
          </w:rPr>
          <w:delText>[15, 16]</w:delText>
        </w:r>
        <w:r w:rsidR="00124C58">
          <w:fldChar w:fldCharType="end"/>
        </w:r>
        <w:r w:rsidR="00124C58">
          <w:delText>. As the size and nature of the biomedical datasets change, it is necessary to build analysis frameworks that can quantify the correlations between different data types that can lead to</w:delText>
        </w:r>
        <w:r w:rsidR="000A0E86">
          <w:delText xml:space="preserve"> sensitive information leakage.</w:delText>
        </w:r>
      </w:del>
    </w:p>
    <w:p w14:paraId="607921CD" w14:textId="77777777" w:rsidR="00497A7D" w:rsidRDefault="00AC5F9A" w:rsidP="00712F09">
      <w:pPr>
        <w:rPr>
          <w:ins w:id="69" w:author="Arif" w:date="2015-04-26T14:30:00Z"/>
        </w:rPr>
      </w:pPr>
      <w:ins w:id="70" w:author="Arif" w:date="2015-04-26T14:30:00Z">
        <w:r>
          <w:t>In addition, d</w:t>
        </w:r>
        <w:r w:rsidR="001003A5">
          <w:t xml:space="preserve">ifferent formalities have been proposed for protecting sensitive information. For example differential privacy </w:t>
        </w:r>
        <w:r>
          <w:fldChar w:fldCharType="begin" w:fldLock="1"/>
        </w:r>
        <w:r w:rsidR="00FD31C0">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"[10]", "plainTextFormattedCitation" : "[10]", "previouslyFormattedCitation" : "[10]" }, "properties" : { "noteIndex" : 0 }, "schema" : "https://github.com/citation-style-language/schema/raw/master/csl-citation.json" }</w:instrText>
        </w:r>
        <w:r>
          <w:fldChar w:fldCharType="separate"/>
        </w:r>
        <w:r w:rsidR="00A5205F" w:rsidRPr="00A5205F">
          <w:rPr>
            <w:noProof/>
          </w:rPr>
          <w:t>[10]</w:t>
        </w:r>
        <w:r>
          <w:fldChar w:fldCharType="end"/>
        </w:r>
        <w:r>
          <w:t xml:space="preserve"> establishes bounds on the leakage on sensitive information in statistical databases. </w:t>
        </w:r>
        <w:r w:rsidR="00097603">
          <w:t xml:space="preserve">This </w:t>
        </w:r>
        <w:r>
          <w:t>formality</w:t>
        </w:r>
        <w:r w:rsidR="00097603">
          <w:t xml:space="preserve"> imposes</w:t>
        </w:r>
        <w:r>
          <w:t xml:space="preserve"> </w:t>
        </w:r>
        <w:r w:rsidR="00097603">
          <w:t xml:space="preserve">a </w:t>
        </w:r>
        <w:r>
          <w:t xml:space="preserve">stringent tradeoff between utility and privacy. Thus, it has been shown that differential privacy mechanisms can </w:t>
        </w:r>
        <w:r w:rsidR="00097603">
          <w:t xml:space="preserve">substantially </w:t>
        </w:r>
        <w:r w:rsidR="00237229">
          <w:t xml:space="preserve">decrease the utility of the biological information </w:t>
        </w:r>
        <w:r w:rsidR="00237229">
          <w:fldChar w:fldCharType="begin" w:fldLock="1"/>
        </w:r>
        <w:r w:rsidR="00FD31C0">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"[11]", "plainTextFormattedCitation" : "[11]", "previouslyFormattedCitation" : "[11]" }, "properties" : { "noteIndex" : 0 }, "schema" : "https://github.com/citation-style-language/schema/raw/master/csl-citation.json" }</w:instrText>
        </w:r>
        <w:r w:rsidR="00237229">
          <w:fldChar w:fldCharType="separate"/>
        </w:r>
        <w:r w:rsidR="00A5205F" w:rsidRPr="00A5205F">
          <w:rPr>
            <w:noProof/>
          </w:rPr>
          <w:t>[11]</w:t>
        </w:r>
        <w:r w:rsidR="00237229">
          <w:fldChar w:fldCharType="end"/>
        </w:r>
        <w:r>
          <w:t xml:space="preserve">. </w:t>
        </w:r>
        <w:r w:rsidR="00097603">
          <w:t>Another approach is h</w:t>
        </w:r>
        <w:r w:rsidR="00237229">
          <w:t xml:space="preserve">omomorphic </w:t>
        </w:r>
        <w:r w:rsidR="00187E9F">
          <w:t>encryption</w:t>
        </w:r>
        <w:r w:rsidR="001F0DD5">
          <w:t xml:space="preserve"> </w:t>
        </w:r>
        <w:r w:rsidR="00124C58">
          <w:fldChar w:fldCharType="begin" w:fldLock="1"/>
        </w:r>
        <w:r w:rsidR="00FD31C0">
          <w: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"[12]", "plainTextFormattedCitation" : "[12]", "previouslyFormattedCitation" : "[12]" }, "properties" : { "noteIndex" : 0 }, "schema" : "https://github.com/citation-style-language/schema/raw/master/csl-citation.json" }</w:instrText>
        </w:r>
        <w:r w:rsidR="00124C58">
          <w:fldChar w:fldCharType="separate"/>
        </w:r>
        <w:r w:rsidR="00A5205F" w:rsidRPr="00A5205F">
          <w:rPr>
            <w:noProof/>
          </w:rPr>
          <w:t>[12]</w:t>
        </w:r>
        <w:r w:rsidR="00124C58">
          <w:fldChar w:fldCharType="end"/>
        </w:r>
        <w:r w:rsidR="00237229">
          <w:t>, which enable</w:t>
        </w:r>
        <w:r w:rsidR="00097603">
          <w:t>s</w:t>
        </w:r>
        <w:r w:rsidR="00237229">
          <w:t xml:space="preserve"> performing operations on encrypted </w:t>
        </w:r>
        <w:r w:rsidR="00097603">
          <w:t xml:space="preserve">data directly. This </w:t>
        </w:r>
        <w:r w:rsidR="00106481">
          <w:t>framework</w:t>
        </w:r>
        <w:r w:rsidR="00237229">
          <w:t xml:space="preserve"> offer</w:t>
        </w:r>
        <w:r w:rsidR="00097603">
          <w:t>s</w:t>
        </w:r>
        <w:r w:rsidR="00237229">
          <w:t xml:space="preserve"> </w:t>
        </w:r>
        <w:r w:rsidR="00097603">
          <w:t xml:space="preserve">complete </w:t>
        </w:r>
        <w:r w:rsidR="00237229">
          <w:t xml:space="preserve">protection of sensitive information as the </w:t>
        </w:r>
        <w:r w:rsidR="00097603">
          <w:t>processors of the data never interacts with the unencrypted</w:t>
        </w:r>
        <w:r w:rsidR="00237229">
          <w:t xml:space="preserve"> </w:t>
        </w:r>
        <w:r w:rsidR="00097603">
          <w:t>sensitive information</w:t>
        </w:r>
        <w:r w:rsidR="00187E9F">
          <w:t>.</w:t>
        </w:r>
        <w:r w:rsidR="00237229">
          <w:t xml:space="preserve"> </w:t>
        </w:r>
        <w:r w:rsidR="00106481">
          <w:t>This approach, however,</w:t>
        </w:r>
        <w:r w:rsidR="001F0DD5">
          <w:t xml:space="preserve"> </w:t>
        </w:r>
        <w:r w:rsidR="00106481">
          <w:t>is</w:t>
        </w:r>
        <w:r w:rsidR="00097603">
          <w:t xml:space="preserve"> not practically applicable as they </w:t>
        </w:r>
        <w:r w:rsidR="001F0DD5">
          <w:t>require very high computational complexity and storage requirements for encrypted data.</w:t>
        </w:r>
        <w:r w:rsidR="00124C58">
          <w:t xml:space="preserve"> Another well-established formality is k-anonymization </w:t>
        </w:r>
        <w:r w:rsidR="00124C58">
          <w:fldChar w:fldCharType="begin" w:fldLock="1"/>
        </w:r>
        <w:r w:rsidR="00FD31C0">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"[13]", "plainTextFormattedCitation" : "[13]", "previouslyFormattedCitation" : "[13]" }, "properties" : { "noteIndex" : 0 }, "schema" : "https://github.com/citation-style-language/schema/raw/master/csl-citation.json" }</w:instrText>
        </w:r>
        <w:r w:rsidR="00124C58">
          <w:fldChar w:fldCharType="separate"/>
        </w:r>
        <w:r w:rsidR="00A5205F" w:rsidRPr="00A5205F">
          <w:rPr>
            <w:noProof/>
          </w:rPr>
          <w:t>[13]</w:t>
        </w:r>
        <w:r w:rsidR="00124C58">
          <w:fldChar w:fldCharType="end"/>
        </w:r>
        <w:r w:rsidR="00124C58">
          <w:t xml:space="preserve">. In this formality, the released dataset is anonymized by data perturbation techniques for ensuring that no combination of features in the dataset can be shared by less than k individuals. This approach, however, is </w:t>
        </w:r>
        <w:r w:rsidR="00097603">
          <w:t xml:space="preserve">high in </w:t>
        </w:r>
        <w:r w:rsidR="00124C58">
          <w:t>computati</w:t>
        </w:r>
        <w:r w:rsidR="00097603">
          <w:t>onal complexity</w:t>
        </w:r>
        <w:r w:rsidR="00F4214F">
          <w:t xml:space="preserve"> and</w:t>
        </w:r>
        <w:r w:rsidR="00097603">
          <w:t xml:space="preserve"> </w:t>
        </w:r>
        <w:r w:rsidR="00124C58">
          <w:t xml:space="preserve">not practical for high dimensional biomedical datasets. Several variants have been proposed that extend k-anonymity framework </w:t>
        </w:r>
        <w:r w:rsidR="00124C58">
          <w:fldChar w:fldCharType="begin" w:fldLock="1"/>
        </w:r>
        <w:r w:rsidR="00FD31C0">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"[14, 15]", "plainTextFormattedCitation" : "[14, 15]", "previouslyFormattedCitation" : "[14, 15]" }, "properties" : { "noteIndex" : 0 }, "schema" : "https://github.com/citation-style-language/schema/raw/master/csl-citation.json" }</w:instrText>
        </w:r>
        <w:r w:rsidR="00124C58">
          <w:fldChar w:fldCharType="separate"/>
        </w:r>
        <w:r w:rsidR="00A5205F" w:rsidRPr="00A5205F">
          <w:rPr>
            <w:noProof/>
          </w:rPr>
          <w:t>[14, 15]</w:t>
        </w:r>
        <w:r w:rsidR="00124C58">
          <w:fldChar w:fldCharType="end"/>
        </w:r>
        <w:r w:rsidR="00124C58">
          <w:t xml:space="preserve">. </w:t>
        </w:r>
        <w:r w:rsidR="00497A7D">
          <w:t xml:space="preserve">Much of </w:t>
        </w:r>
        <w:r w:rsidR="00497A7D">
          <w:lastRenderedPageBreak/>
          <w:t xml:space="preserve">the previous </w:t>
        </w:r>
        <w:r w:rsidR="00E113ED">
          <w:t>literature</w:t>
        </w:r>
        <w:r w:rsidR="00497A7D">
          <w:t xml:space="preserve"> focused on protection of genotype datasets. </w:t>
        </w:r>
        <w:r w:rsidR="00124C58">
          <w:t>As the size and nature of the biomedical datasets change, it is necessary to build analysis frameworks that can</w:t>
        </w:r>
        <w:r w:rsidR="00F4214F">
          <w:t xml:space="preserve"> uniformly</w:t>
        </w:r>
        <w:r w:rsidR="00124C58">
          <w:t xml:space="preserve"> quantify the </w:t>
        </w:r>
        <w:r w:rsidR="00F4214F">
          <w:t xml:space="preserve">predictability of genotypes </w:t>
        </w:r>
        <w:r w:rsidR="00E113ED">
          <w:t>and characterizability of individuals using the phenotype datasets</w:t>
        </w:r>
        <w:r w:rsidR="006D03E7">
          <w:t xml:space="preserve"> exploiting the phenotype-to-genotype datasets</w:t>
        </w:r>
        <w:r w:rsidR="00497A7D">
          <w:t xml:space="preserve">. </w:t>
        </w:r>
      </w:ins>
    </w:p>
    <w:p w14:paraId="1B0149F4" w14:textId="77777777" w:rsidR="00A3731E" w:rsidRDefault="000E7974" w:rsidP="00712F09">
      <w:pPr>
        <w:rPr>
          <w:del w:id="71" w:author="Arif" w:date="2015-04-26T14:30:00Z"/>
        </w:rPr>
      </w:pPr>
      <w:r>
        <w:t>In this paper, we focus on characterizability of the individuals</w:t>
      </w:r>
      <w:r w:rsidR="00585FC6">
        <w:t>’ sensitive information</w:t>
      </w:r>
      <w:r>
        <w:t xml:space="preserve"> in</w:t>
      </w:r>
      <w:r w:rsidR="00152B2D">
        <w:t xml:space="preserve"> the context of linking attacks</w:t>
      </w:r>
      <w:del w:id="72" w:author="Arif" w:date="2015-04-26T14:30:00Z">
        <w:r>
          <w:delText>.</w:delText>
        </w:r>
      </w:del>
      <w:ins w:id="73" w:author="Arif" w:date="2015-04-26T14:30:00Z">
        <w:r w:rsidR="00152B2D">
          <w:t>, where the adversary exploits the phenotype-to-genotype correlations to reveal sensitive information.</w:t>
        </w:r>
      </w:ins>
      <w:r w:rsidR="00152B2D">
        <w:t xml:space="preserve"> </w:t>
      </w:r>
      <w:r>
        <w:t xml:space="preserve">In the linking attack, there are </w:t>
      </w:r>
      <w:del w:id="74" w:author="Arif" w:date="2015-04-26T14:30:00Z">
        <w:r>
          <w:delText>two</w:delText>
        </w:r>
      </w:del>
      <w:ins w:id="75" w:author="Arif" w:date="2015-04-26T14:30:00Z">
        <w:r w:rsidR="00105A2E">
          <w:t>three</w:t>
        </w:r>
      </w:ins>
      <w:r>
        <w:t xml:space="preserve"> datasets: </w:t>
      </w:r>
      <w:r w:rsidR="00105A2E">
        <w:t xml:space="preserve">The first dataset contains </w:t>
      </w:r>
      <w:del w:id="76" w:author="Arif" w:date="2015-04-26T14:30:00Z">
        <w:r>
          <w:delText xml:space="preserve">identities and gene expression levels </w:delText>
        </w:r>
      </w:del>
      <w:ins w:id="77" w:author="Arif" w:date="2015-04-26T14:30:00Z">
        <w:r w:rsidR="00105A2E">
          <w:t xml:space="preserve">the measurement of a series of phenotypes </w:t>
        </w:r>
      </w:ins>
      <w:r w:rsidR="00105A2E">
        <w:t xml:space="preserve">for a set of individuals. </w:t>
      </w:r>
      <w:del w:id="78" w:author="Arif" w:date="2015-04-26T14:30:00Z">
        <w:r>
          <w:delText xml:space="preserve">The second dataset contains genotypes and a piece of sensitive information </w:delText>
        </w:r>
      </w:del>
      <w:ins w:id="79" w:author="Arif" w:date="2015-04-26T14:30:00Z">
        <w:r w:rsidR="00497A7D">
          <w:t xml:space="preserve">Examples </w:t>
        </w:r>
      </w:ins>
      <w:r w:rsidR="00497A7D">
        <w:t xml:space="preserve">for </w:t>
      </w:r>
      <w:del w:id="80" w:author="Arif" w:date="2015-04-26T14:30:00Z">
        <w:r>
          <w:delText xml:space="preserve">each individual, e.g., HIV </w:delText>
        </w:r>
      </w:del>
      <w:ins w:id="81" w:author="Arif" w:date="2015-04-26T14:30:00Z">
        <w:r w:rsidR="00497A7D">
          <w:t>t</w:t>
        </w:r>
        <w:r w:rsidR="00105A2E">
          <w:t>he phenotypes can be blood sugar level, measurement of several metabolite and biomarker levels, and gene expression levels in the blood</w:t>
        </w:r>
        <w:r w:rsidR="00497A7D">
          <w:t xml:space="preserve"> but also </w:t>
        </w:r>
      </w:ins>
      <w:r w:rsidR="00497A7D">
        <w:t xml:space="preserve">disease </w:t>
      </w:r>
      <w:del w:id="82" w:author="Arif" w:date="2015-04-26T14:30:00Z">
        <w:r>
          <w:delText xml:space="preserve">status, for </w:delText>
        </w:r>
      </w:del>
      <w:ins w:id="83" w:author="Arif" w:date="2015-04-26T14:30:00Z">
        <w:r w:rsidR="00497A7D">
          <w:t>states like HIV state, and cancer diagnosis and prognosis</w:t>
        </w:r>
        <w:r w:rsidR="00105A2E">
          <w:t xml:space="preserve">. As these phenotypes can be sensitive, the dataset is de-identified by removal of names and then it is released publicly. The second dataset contains the genotypes of </w:t>
        </w:r>
      </w:ins>
      <w:r w:rsidR="00105A2E">
        <w:t xml:space="preserve">another set of individuals. </w:t>
      </w:r>
      <w:del w:id="84" w:author="Arif" w:date="2015-04-26T14:30:00Z">
        <w:r>
          <w:delText xml:space="preserve">The attacker aims at linking the identities in gene expression dataset to the sensitive information in genotype dataset by first </w:delText>
        </w:r>
      </w:del>
      <w:ins w:id="85" w:author="Arif" w:date="2015-04-26T14:30:00Z">
        <w:r w:rsidR="00105A2E">
          <w:t>Since genotype information can reliably identify individuals as shown in previous publications, this dataset is not released publicly</w:t>
        </w:r>
        <w:r w:rsidR="00B04F03">
          <w:t xml:space="preserve"> and released by permission only</w:t>
        </w:r>
        <w:r w:rsidR="00105A2E">
          <w:t>. The adversary</w:t>
        </w:r>
        <w:r w:rsidR="00A27546">
          <w:t xml:space="preserve"> gains access to these</w:t>
        </w:r>
        <w:r w:rsidR="00105A2E">
          <w:t xml:space="preserve"> dataset</w:t>
        </w:r>
        <w:r w:rsidR="00742AD3">
          <w:t>s</w:t>
        </w:r>
        <w:r w:rsidR="00105A2E">
          <w:t xml:space="preserve">. </w:t>
        </w:r>
        <w:r w:rsidR="00A27546">
          <w:t>He then</w:t>
        </w:r>
        <w:r w:rsidR="00106481">
          <w:t xml:space="preserve"> aims at characterizing</w:t>
        </w:r>
        <w:r w:rsidR="00105A2E">
          <w:t xml:space="preserve"> </w:t>
        </w:r>
        <w:r w:rsidR="00A5205F">
          <w:t xml:space="preserve">the individuals in the genotype dataset by </w:t>
        </w:r>
      </w:ins>
      <w:r w:rsidR="000117DE">
        <w:t xml:space="preserve">predicting the genotypes </w:t>
      </w:r>
      <w:del w:id="86" w:author="Arif" w:date="2015-04-26T14:30:00Z">
        <w:r>
          <w:delText>of variants using the gene expression levels then</w:delText>
        </w:r>
      </w:del>
      <w:ins w:id="87" w:author="Arif" w:date="2015-04-26T14:30:00Z">
        <w:r w:rsidR="000117DE">
          <w:t>from the phenotypes and</w:t>
        </w:r>
      </w:ins>
      <w:r w:rsidR="000117DE">
        <w:t xml:space="preserve"> </w:t>
      </w:r>
      <w:r w:rsidR="00106481">
        <w:t xml:space="preserve">matching the predicted genotypes to the genotype dataset. </w:t>
      </w:r>
      <w:r w:rsidR="00A5205F">
        <w:t>For</w:t>
      </w:r>
      <w:del w:id="88" w:author="Arif" w:date="2015-04-26T14:30:00Z">
        <w:r>
          <w:delText xml:space="preserve"> the</w:delText>
        </w:r>
      </w:del>
      <w:r w:rsidR="00A5205F">
        <w:t xml:space="preserve"> </w:t>
      </w:r>
      <w:r w:rsidR="00106481">
        <w:t>prediction</w:t>
      </w:r>
      <w:r w:rsidR="00A5205F">
        <w:t xml:space="preserve">, </w:t>
      </w:r>
      <w:del w:id="89" w:author="Arif" w:date="2015-04-26T14:30:00Z">
        <w:r>
          <w:delText>the attacker</w:delText>
        </w:r>
      </w:del>
      <w:ins w:id="90" w:author="Arif" w:date="2015-04-26T14:30:00Z">
        <w:r w:rsidR="00A5205F">
          <w:t>he</w:t>
        </w:r>
      </w:ins>
      <w:r w:rsidR="00A5205F">
        <w:t xml:space="preserve"> utilizes </w:t>
      </w:r>
      <w:del w:id="91" w:author="Arif" w:date="2015-04-26T14:30:00Z">
        <w:r>
          <w:delText>publicly available eQTL datasets, which report the genes and variants whose expressions and genotypes are significantly</w:delText>
        </w:r>
      </w:del>
      <w:ins w:id="92" w:author="Arif" w:date="2015-04-26T14:30:00Z">
        <w:r w:rsidR="00A5205F">
          <w:t>a third dataset, where correlations between the genotypes a</w:t>
        </w:r>
        <w:r w:rsidR="000117DE">
          <w:t xml:space="preserve">nd </w:t>
        </w:r>
        <w:r w:rsidR="00A5205F">
          <w:t xml:space="preserve">phenotypes are reported. </w:t>
        </w:r>
        <w:r w:rsidR="00B227F9">
          <w:t>For each individual in the phenotype dataset, using the value of a phenotype, the attacker computationally predicts the mostly genotype that is</w:t>
        </w:r>
      </w:ins>
      <w:r w:rsidR="00B227F9">
        <w:t xml:space="preserve"> correlated</w:t>
      </w:r>
      <w:del w:id="93" w:author="Arif" w:date="2015-04-26T14:30:00Z">
        <w:r>
          <w:delText xml:space="preserve">. This attack enables the attacker to characterize sensitive information about the individuals, </w:delText>
        </w:r>
        <w:r w:rsidR="00C8280F">
          <w:delText>and represents a privacy breach.</w:delText>
        </w:r>
        <w:r w:rsidR="00585FC6">
          <w:delText xml:space="preserve"> </w:delText>
        </w:r>
      </w:del>
    </w:p>
    <w:p w14:paraId="2212A1BF" w14:textId="11F58D62" w:rsidR="000117DE" w:rsidRDefault="00585FC6" w:rsidP="00712F09">
      <w:del w:id="94" w:author="Arif" w:date="2015-04-26T14:30:00Z">
        <w:r>
          <w:delText xml:space="preserve">The expression datasets generated by RNA-sequencing </w:delText>
        </w:r>
        <w:r>
          <w:fldChar w:fldCharType="begin" w:fldLock="1"/>
        </w:r>
        <w:r>
          <w:del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"[17]", "plainTextFormattedCitation" : "[17]", "previouslyFormattedCitation" : "[17]" }, "properties" : { "noteIndex" : 0 }, "schema" : "https://github.com/citation-style-language/schema/raw/master/csl-citation.json" }</w:delInstrText>
        </w:r>
        <w:r>
          <w:fldChar w:fldCharType="separate"/>
        </w:r>
        <w:r w:rsidRPr="00E47F5A">
          <w:rPr>
            <w:noProof/>
          </w:rPr>
          <w:delText>[17]</w:delText>
        </w:r>
        <w:r>
          <w:fldChar w:fldCharType="end"/>
        </w:r>
        <w:r>
          <w:delText xml:space="preserve"> can be utilized directly for identification of personal variants directly from the reads. This can, however, be easily remedied by removing the nucleotide information in the datasets </w:delText>
        </w:r>
        <w:r>
          <w:fldChar w:fldCharType="begin" w:fldLock="1"/>
        </w:r>
        <w:r>
          <w:del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"mendeley" : { "formattedCitation" : "[18]", "plainTextFormattedCitation" : "[18]", "previouslyFormattedCitation" : "[18]" }, "properties" : { "noteIndex" : 0 }, "schema" : "https://github.com/citation-style-language/schema/raw/master/csl-citation.json" }</w:delInstrText>
        </w:r>
        <w:r>
          <w:fldChar w:fldCharType="separate"/>
        </w:r>
        <w:r w:rsidRPr="00E47F5A">
          <w:rPr>
            <w:noProof/>
          </w:rPr>
          <w:delText>[18]</w:delText>
        </w:r>
        <w:r>
          <w:fldChar w:fldCharType="end"/>
        </w:r>
        <w:r>
          <w:delText xml:space="preserve"> or by releasing </w:delText>
        </w:r>
        <w:r w:rsidR="00B372DB">
          <w:delText xml:space="preserve">only </w:delText>
        </w:r>
        <w:r>
          <w:delText xml:space="preserve">the </w:delText>
        </w:r>
        <w:r w:rsidR="00B372DB">
          <w:delText xml:space="preserve">quantification of </w:delText>
        </w:r>
        <w:r>
          <w:delText xml:space="preserve">gene expression levels in the publicly accessible datasets. </w:delText>
        </w:r>
        <w:r w:rsidR="00A3731E">
          <w:delText xml:space="preserve">Even when only the expression levels are released, expression quantitative trait loci (eQTLs) can be utilized for linking gene expression datasets to the genotype datasets. </w:delText>
        </w:r>
        <w:r>
          <w:delText>Each eQTL contains a common genetic variant and a gene such that the genotype of the variant</w:delText>
        </w:r>
      </w:del>
      <w:ins w:id="95" w:author="Arif" w:date="2015-04-26T14:30:00Z">
        <w:r w:rsidR="00B227F9">
          <w:t xml:space="preserve"> with that phenotype. The basic idea</w:t>
        </w:r>
      </w:ins>
      <w:r w:rsidR="00B227F9">
        <w:t xml:space="preserve"> is </w:t>
      </w:r>
      <w:del w:id="96" w:author="Arif" w:date="2015-04-26T14:30:00Z">
        <w:r>
          <w:delText xml:space="preserve">significantly </w:delText>
        </w:r>
      </w:del>
      <w:ins w:id="97" w:author="Arif" w:date="2015-04-26T14:30:00Z">
        <w:r w:rsidR="00B227F9">
          <w:t xml:space="preserve">that the prediction will be of higher accuracy, compared to random guessing of genotypes, </w:t>
        </w:r>
        <w:r w:rsidR="00132459">
          <w:t xml:space="preserve">given that the </w:t>
        </w:r>
        <w:r w:rsidR="00B227F9">
          <w:t>genotype</w:t>
        </w:r>
        <w:r w:rsidR="005108C5">
          <w:t xml:space="preserve"> and </w:t>
        </w:r>
        <w:r w:rsidR="00B227F9">
          <w:t xml:space="preserve">phenotype </w:t>
        </w:r>
        <w:r w:rsidR="00132459">
          <w:t xml:space="preserve">are </w:t>
        </w:r>
      </w:ins>
      <w:r w:rsidR="00132459">
        <w:t xml:space="preserve">correlated with </w:t>
      </w:r>
      <w:del w:id="98" w:author="Arif" w:date="2015-04-26T14:30:00Z">
        <w:r>
          <w:delText xml:space="preserve">the expression level of the gene. Each eQTL entry contains typically the strength of the correlation and a gradient information that tells which genotype is associated with higher or lower expression level. The eQTLs are especially useful since there </w:delText>
        </w:r>
        <w:r w:rsidR="00B372DB">
          <w:delText>is a</w:delText>
        </w:r>
        <w:r>
          <w:delText xml:space="preserve"> large </w:delText>
        </w:r>
        <w:r w:rsidR="00B372DB">
          <w:delText xml:space="preserve">and growing compendium of public </w:delText>
        </w:r>
        <w:r>
          <w:delText xml:space="preserve">eQTL datasets. </w:delText>
        </w:r>
        <w:r w:rsidRPr="00106B65">
          <w:rPr>
            <w:color w:val="D9D9D9" w:themeColor="background1" w:themeShade="D9"/>
            <w:sz w:val="4"/>
            <w:szCs w:val="4"/>
          </w:rPr>
          <w:delText>[</w:delText>
        </w:r>
        <w:r>
          <w:delText>For example, GTex project hosts approximately 30 million eQTLs whose gradient and significance information can be viewed freely through eQTL Browser</w:delText>
        </w:r>
        <w:r w:rsidR="0090353D">
          <w:fldChar w:fldCharType="begin" w:fldLock="1"/>
        </w:r>
        <w:r w:rsidR="0090353D">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 "properties" : { "noteIndex" : 0 }, "schema" : "https://github.com/citation-style-language/schema/raw/master/csl-citation.json" }</w:delInstrText>
        </w:r>
        <w:r w:rsidR="0090353D">
          <w:fldChar w:fldCharType="separate"/>
        </w:r>
        <w:r w:rsidR="0090353D" w:rsidRPr="0090353D">
          <w:rPr>
            <w:noProof/>
          </w:rPr>
          <w:delText>[3]</w:delText>
        </w:r>
        <w:r w:rsidR="0090353D">
          <w:fldChar w:fldCharType="end"/>
        </w:r>
        <w:r>
          <w:delText xml:space="preserve">. </w:delText>
        </w:r>
      </w:del>
      <w:ins w:id="99" w:author="Arif" w:date="2015-04-26T14:30:00Z">
        <w:r w:rsidR="00132459">
          <w:t>each other</w:t>
        </w:r>
        <w:r w:rsidR="00B227F9">
          <w:t>. It should also be noted that t</w:t>
        </w:r>
        <w:r w:rsidR="00FD31C0">
          <w:t>he attacker aims at predicting as many genotypes correctly as he can so that the most number of individuals are characterized correctly.</w:t>
        </w:r>
      </w:ins>
      <w:r w:rsidR="00B227F9">
        <w:t xml:space="preserve"> </w:t>
      </w:r>
    </w:p>
    <w:p w14:paraId="3FD3E1EC" w14:textId="77777777" w:rsidR="00D1019E" w:rsidRDefault="00FD31C0" w:rsidP="00A3731E">
      <w:pPr>
        <w:rPr>
          <w:ins w:id="100" w:author="Arif" w:date="2015-04-26T14:30:00Z"/>
        </w:rPr>
      </w:pPr>
      <w:ins w:id="101" w:author="Arif" w:date="2015-04-26T14:30:00Z">
        <w:r>
          <w:lastRenderedPageBreak/>
          <w:t>Among all the datasets, t</w:t>
        </w:r>
        <w:r w:rsidR="000117DE">
          <w:t xml:space="preserve">he most </w:t>
        </w:r>
        <w:r w:rsidR="008E6977">
          <w:t>abundant</w:t>
        </w:r>
        <w:r>
          <w:t xml:space="preserve"> </w:t>
        </w:r>
        <w:r w:rsidR="00AA1D3F">
          <w:t>and well-</w:t>
        </w:r>
        <w:r w:rsidR="0086006A">
          <w:t xml:space="preserve">studied </w:t>
        </w:r>
        <w:r>
          <w:t>phenotype-to-genotype correlation</w:t>
        </w:r>
        <w:r w:rsidR="000117DE">
          <w:t xml:space="preserve"> dataset is expression quantitative trait loci (eQTL) datasets. </w:t>
        </w:r>
        <w:r>
          <w:t xml:space="preserve">These datasets are </w:t>
        </w:r>
        <w:r w:rsidR="009A50F7">
          <w:t xml:space="preserve">generated by genome-wide screening for correlations between the variant genotypes and gene expression levels </w:t>
        </w:r>
        <w:r>
          <w:t xml:space="preserve">usually through RNA sequencing or expression arrays </w:t>
        </w:r>
        <w:r>
          <w:fldChar w:fldCharType="begin" w:fldLock="1"/>
        </w:r>
        <w:r>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"mendeley" : { "formattedCitation" : "[16, 17]", "plainTextFormattedCitation" : "[16, 17]", "previouslyFormattedCitation" : "[16, 17]" }, "properties" : { "noteIndex" : 0 }, "schema" : "https://github.com/citation-style-language/schema/raw/master/csl-citation.json" }</w:instrText>
        </w:r>
        <w:r>
          <w:fldChar w:fldCharType="separate"/>
        </w:r>
        <w:r w:rsidRPr="00FD31C0">
          <w:rPr>
            <w:noProof/>
          </w:rPr>
          <w:t>[16, 17]</w:t>
        </w:r>
        <w:r>
          <w:fldChar w:fldCharType="end"/>
        </w:r>
        <w:r>
          <w:t xml:space="preserve">. Several publications evaluated different aspects of RNA-seq data privacy </w:t>
        </w:r>
        <w:r>
          <w:fldChar w:fldCharType="begin" w:fldLock="1"/>
        </w:r>
        <w:r w:rsidR="00F8328E">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"id" : "ITEM-2",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"ITEM-2", "issue" : "1", "issued" : { "date-parts" : [ [ "2009" ] ] }, "page" : "57-63", "title" : "RNA-Seq: a revolutionary tool for transcriptomics.", "type" : "article-journal", "volume" : "10" }, "uris" : [ "http://www.mendeley.com/documents/?uuid=c4daf7fa-1f20-48fe-b5a7-30e0ad249c62" ] } ], "mendeley" : { "formattedCitation" : "[18, 19]", "plainTextFormattedCitation" : "[18, 19]", "previouslyFormattedCitation" : "[19]" }, "properties" : { "noteIndex" : 0 }, "schema" : "https://github.com/citation-style-language/schema/raw/master/csl-citation.json" }</w:instrText>
        </w:r>
        <w:r>
          <w:fldChar w:fldCharType="separate"/>
        </w:r>
        <w:r w:rsidR="00F8328E" w:rsidRPr="00F8328E">
          <w:rPr>
            <w:noProof/>
          </w:rPr>
          <w:t>[18, 19]</w:t>
        </w:r>
        <w:r>
          <w:fldChar w:fldCharType="end"/>
        </w:r>
        <w:r>
          <w:t xml:space="preserve">. </w:t>
        </w:r>
        <w:r w:rsidR="00F8328E">
          <w:t>The eQTL datasets</w:t>
        </w:r>
        <w:r w:rsidR="00585FC6">
          <w:t xml:space="preserve"> are especially useful </w:t>
        </w:r>
        <w:r w:rsidR="00F8328E">
          <w:t xml:space="preserve">in the context of linking attacks </w:t>
        </w:r>
        <w:r w:rsidR="00585FC6">
          <w:t xml:space="preserve">since there </w:t>
        </w:r>
        <w:r w:rsidR="00B372DB">
          <w:t>is a</w:t>
        </w:r>
        <w:r w:rsidR="00585FC6">
          <w:t xml:space="preserve"> large </w:t>
        </w:r>
        <w:r w:rsidR="00B372DB">
          <w:t xml:space="preserve">and growing compendium of public </w:t>
        </w:r>
        <w:r w:rsidR="00585FC6">
          <w:t xml:space="preserve">eQTL datasets. </w:t>
        </w:r>
        <w:r w:rsidR="00585FC6" w:rsidRPr="00106B65">
          <w:rPr>
            <w:color w:val="D9D9D9" w:themeColor="background1" w:themeShade="D9"/>
            <w:sz w:val="4"/>
            <w:szCs w:val="4"/>
          </w:rPr>
          <w:t>[</w:t>
        </w:r>
        <w:r w:rsidR="00585FC6">
          <w:t>For example, GTex project hosts million</w:t>
        </w:r>
        <w:r w:rsidR="0055358A">
          <w:t>s</w:t>
        </w:r>
        <w:r w:rsidR="00F26917">
          <w:t xml:space="preserve"> of </w:t>
        </w:r>
        <w:r w:rsidR="00585FC6">
          <w:t xml:space="preserve">eQTLs </w:t>
        </w:r>
        <w:r w:rsidR="00F8328E">
          <w:t xml:space="preserve">where the users can view in detail how the genotypes and expression levels are associated </w:t>
        </w:r>
        <w:r w:rsidR="0090353D">
          <w:fldChar w:fldCharType="begin" w:fldLock="1"/>
        </w:r>
        <w:r w:rsidR="00A5205F">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"previouslyFormattedCitation" : "[3]" }, "properties" : { "noteIndex" : 0 }, "schema" : "https://github.com/citation-style-language/schema/raw/master/csl-citation.json" }</w:instrText>
        </w:r>
        <w:r w:rsidR="0090353D">
          <w:fldChar w:fldCharType="separate"/>
        </w:r>
        <w:r w:rsidR="0090353D" w:rsidRPr="0090353D">
          <w:rPr>
            <w:noProof/>
          </w:rPr>
          <w:t>[3]</w:t>
        </w:r>
        <w:r w:rsidR="0090353D">
          <w:fldChar w:fldCharType="end"/>
        </w:r>
        <w:r w:rsidR="007C116E">
          <w:t>. In order to demonstrate our results and build the formulations in a specific context, we will focus on eQTL datasets and linking of gene expression and genotype datasets.</w:t>
        </w:r>
        <w:r w:rsidR="006619B4">
          <w:t xml:space="preserve"> It is worth noting that most of the results and analyses can be extended to other types of phenotype-to-genotype correlations.</w:t>
        </w:r>
      </w:ins>
    </w:p>
    <w:p w14:paraId="3E8EE3CA" w14:textId="77777777" w:rsidR="009A3158" w:rsidRDefault="00105A2E" w:rsidP="00A3731E">
      <w:pPr>
        <w:rPr>
          <w:ins w:id="102" w:author="Arif" w:date="2015-04-26T14:30:00Z"/>
        </w:rPr>
      </w:pPr>
      <w:ins w:id="103" w:author="Arif" w:date="2015-04-26T14:30:00Z">
        <w:r>
          <w:t>One publication</w:t>
        </w:r>
        <w:r w:rsidR="004414CB">
          <w:t xml:space="preserve"> that relates to our study</w:t>
        </w:r>
        <w:r>
          <w:t xml:space="preserve"> is </w:t>
        </w:r>
        <w:r>
          <w:fldChar w:fldCharType="begin" w:fldLock="1"/>
        </w:r>
        <w:r w:rsidR="00FD31C0">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"[20]", "plainTextFormattedCitation" : "[20]", "previouslyFormattedCitation" : "[20]" }, "properties" : { "noteIndex" : 0 }, "schema" : "https://github.com/citation-style-language/schema/raw/master/csl-citation.json" }</w:instrText>
        </w:r>
        <w:r>
          <w:fldChar w:fldCharType="separate"/>
        </w:r>
        <w:r w:rsidR="00FD31C0" w:rsidRPr="00FD31C0">
          <w:rPr>
            <w:noProof/>
          </w:rPr>
          <w:t>[20]</w:t>
        </w:r>
        <w:r>
          <w:fldChar w:fldCharType="end"/>
        </w:r>
        <w:r>
          <w:t xml:space="preserve">, where the authors demonstrate that </w:t>
        </w:r>
        <w:r w:rsidR="00A5205F">
          <w:t xml:space="preserve">an adversary </w:t>
        </w:r>
        <w:r>
          <w:t>can build a model for predicting genotypes for eQTLs using gene expression levels</w:t>
        </w:r>
        <w:r w:rsidR="004414CB">
          <w:t>. The authors</w:t>
        </w:r>
        <w:r>
          <w:t xml:space="preserve"> </w:t>
        </w:r>
        <w:r w:rsidR="00FE6045">
          <w:t xml:space="preserve">show that given </w:t>
        </w:r>
        <w:r>
          <w:t>the model</w:t>
        </w:r>
        <w:r w:rsidR="00FE6045">
          <w:t>,</w:t>
        </w:r>
        <w:r>
          <w:t xml:space="preserve"> individuals </w:t>
        </w:r>
        <w:r w:rsidR="00FE6045">
          <w:t xml:space="preserve">can be </w:t>
        </w:r>
        <w:r w:rsidR="009A1EEC">
          <w:t>identified</w:t>
        </w:r>
        <w:r w:rsidR="00FE6045">
          <w:t xml:space="preserve"> </w:t>
        </w:r>
        <w:r>
          <w:t>with high accuracy.</w:t>
        </w:r>
        <w:r w:rsidR="00A5205F">
          <w:t xml:space="preserve"> Our study </w:t>
        </w:r>
        <w:r w:rsidR="00F4214F">
          <w:t xml:space="preserve">follows the study in </w:t>
        </w:r>
        <w:r w:rsidR="00F4214F">
          <w:fldChar w:fldCharType="begin" w:fldLock="1"/>
        </w:r>
        <w:r w:rsidR="00F4214F">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"[20]", "plainTextFormattedCitation" : "[20]", "previouslyFormattedCitation" : "[20]" }, "properties" : { "noteIndex" : 0 }, "schema" : "https://github.com/citation-style-language/schema/raw/master/csl-citation.json" }</w:instrText>
        </w:r>
        <w:r w:rsidR="00F4214F">
          <w:fldChar w:fldCharType="separate"/>
        </w:r>
        <w:r w:rsidR="00F4214F" w:rsidRPr="00FD31C0">
          <w:rPr>
            <w:noProof/>
          </w:rPr>
          <w:t>[20]</w:t>
        </w:r>
        <w:r w:rsidR="00F4214F">
          <w:fldChar w:fldCharType="end"/>
        </w:r>
        <w:r w:rsidR="00F4214F">
          <w:t xml:space="preserve"> and </w:t>
        </w:r>
        <w:r w:rsidR="00501647">
          <w:t xml:space="preserve">generalizes </w:t>
        </w:r>
        <w:r w:rsidR="00A5205F">
          <w:t xml:space="preserve">the results of in two ways: First we </w:t>
        </w:r>
        <w:r w:rsidR="00501647">
          <w:t>study quantifying the amount of characterizing information leakage that can be generalized to other type</w:t>
        </w:r>
        <w:r w:rsidR="009A3158">
          <w:t>s</w:t>
        </w:r>
        <w:r w:rsidR="00501647">
          <w:t xml:space="preserve"> of genoty</w:t>
        </w:r>
        <w:r w:rsidR="009A3158">
          <w:t xml:space="preserve">pe-to-phenotype correlations. Secondly, we show that </w:t>
        </w:r>
        <w:r w:rsidR="005B22FA">
          <w:t>the adversary</w:t>
        </w:r>
        <w:r w:rsidR="009A3158">
          <w:t xml:space="preserve"> does not require a model based prediction. For this, we introduce a new </w:t>
        </w:r>
        <w:r w:rsidR="00541447">
          <w:t>simple metric</w:t>
        </w:r>
        <w:r w:rsidR="009A3158">
          <w:t xml:space="preserve"> extremity, </w:t>
        </w:r>
        <w:r w:rsidR="00541447">
          <w:t xml:space="preserve">which can be computed in the absence of a model </w:t>
        </w:r>
        <w:r w:rsidR="009A3158">
          <w:t>show that this metric can be utilized in linking</w:t>
        </w:r>
        <w:r w:rsidR="00F6788D">
          <w:t xml:space="preserve"> and can</w:t>
        </w:r>
        <w:r w:rsidR="009A3158">
          <w:t xml:space="preserve"> </w:t>
        </w:r>
        <w:r w:rsidR="002A288B">
          <w:t xml:space="preserve">characterize a </w:t>
        </w:r>
        <w:r w:rsidR="009A3158">
          <w:t xml:space="preserve">high </w:t>
        </w:r>
        <w:r w:rsidR="002A288B">
          <w:t>fraction of individuals in the representative dataset</w:t>
        </w:r>
        <w:r w:rsidR="000117DE">
          <w:t>.</w:t>
        </w:r>
      </w:ins>
    </w:p>
    <w:p w14:paraId="0AC59A0C" w14:textId="77777777" w:rsidR="001D5016" w:rsidRDefault="006C64C8" w:rsidP="006C64C8">
      <w:r w:rsidRPr="00017F30">
        <w:t xml:space="preserve">The paper is organized as follows: We first analyze the predictability of the SNPs and evaluate the tradeoff between the amount of identifying information recovered versus the predictability of the eQTLs using expression datasets. Next we present the 3 step individual </w:t>
      </w:r>
      <w:r w:rsidR="0096245D">
        <w:t>characterization</w:t>
      </w:r>
      <w:r w:rsidRPr="00017F30">
        <w:t xml:space="preserve"> </w:t>
      </w:r>
      <w:r w:rsidR="00E4444B" w:rsidRPr="00017F30">
        <w:t xml:space="preserve">framework </w:t>
      </w:r>
      <w:r w:rsidRPr="00017F30">
        <w:t xml:space="preserve">and study different aspects of vulnerability using the framework. </w:t>
      </w:r>
      <w:r w:rsidR="00524522">
        <w:t xml:space="preserve">We utilize a representative dataset and evaluate the fraction of characterizable individuals in a general setting. </w:t>
      </w:r>
      <w:r w:rsidRPr="00017F30">
        <w:t xml:space="preserve">In the last section, </w:t>
      </w:r>
      <w:r w:rsidR="00524522">
        <w:t xml:space="preserve">to illustrate a practicality of the attack scenario, </w:t>
      </w:r>
      <w:r w:rsidRPr="00017F30">
        <w:t xml:space="preserve">we present a </w:t>
      </w:r>
      <w:r w:rsidR="00863368">
        <w:t xml:space="preserve">simple </w:t>
      </w:r>
      <w:r w:rsidR="00524522">
        <w:t xml:space="preserve">and generally applicable </w:t>
      </w:r>
      <w:r w:rsidR="00863368">
        <w:t>genotype prediction method and evaluate the fraction</w:t>
      </w:r>
      <w:r w:rsidR="00692405">
        <w:t xml:space="preserve"> of characterizable individuals on the representative dataset.</w:t>
      </w:r>
    </w:p>
    <w:p w14:paraId="143D9FD4" w14:textId="77777777" w:rsidR="001D5016" w:rsidRDefault="001D5016" w:rsidP="006C64C8">
      <w:pPr>
        <w:rPr>
          <w:del w:id="104" w:author="Arif" w:date="2015-04-26T14:30:00Z"/>
        </w:rPr>
      </w:pPr>
    </w:p>
    <w:p w14:paraId="59B373C8" w14:textId="77777777" w:rsidR="001D5016" w:rsidRPr="00225971" w:rsidRDefault="001D5016" w:rsidP="006C64C8">
      <w:pPr>
        <w:rPr>
          <w:sz w:val="4"/>
          <w:rPrChange w:id="105" w:author="Arif" w:date="2015-04-26T14:30:00Z">
            <w:rPr>
              <w:sz w:val="28"/>
            </w:rPr>
          </w:rPrChange>
        </w:rPr>
      </w:pPr>
      <w:r w:rsidRPr="00225971">
        <w:rPr>
          <w:sz w:val="4"/>
          <w:rPrChange w:id="106" w:author="Arif" w:date="2015-04-26T14:30:00Z">
            <w:rPr>
              <w:sz w:val="28"/>
            </w:rPr>
          </w:rPrChange>
        </w:rPr>
        <w:t>[[MG’s Intro Snippet]]|</w:t>
      </w:r>
    </w:p>
    <w:p w14:paraId="546DAD0D" w14:textId="77777777" w:rsidR="001D5016" w:rsidRPr="00225971" w:rsidRDefault="001D5016" w:rsidP="006C64C8">
      <w:pPr>
        <w:rPr>
          <w:sz w:val="4"/>
          <w:rPrChange w:id="107" w:author="Arif" w:date="2015-04-26T14:30:00Z">
            <w:rPr>
              <w:sz w:val="28"/>
            </w:rPr>
          </w:rPrChange>
        </w:rPr>
      </w:pPr>
      <w:r w:rsidRPr="00225971">
        <w:rPr>
          <w:rFonts w:ascii="Calibri" w:hAnsi="Calibri"/>
          <w:sz w:val="4"/>
          <w:rPrChange w:id="108" w:author="Arif" w:date="2015-04-26T14:30:00Z">
            <w:rPr>
              <w:rFonts w:ascii="Calibri" w:hAnsi="Calibri"/>
            </w:rPr>
          </w:rPrChange>
        </w:rPr>
        <w:t xml:space="preserve">Genomic privacy is receiving a lot of attention of late … [INSERT TEXT].  Most of the attention focuses on genotypes and variants.  However another appreciated risk is the potential information leak in large-scale molecular phenotyping data.  Ostensibly this data is not associated with genotypes or with individuals however because of its high dimensional nature and because there are increasingly a number of noisy and statistical correlations between genotype and phenotypes potentially one can create linkages between this phenotype data and genotype data identifying and characterizing individuals.  A particular realization of this attack might be </w:t>
      </w:r>
      <w:r w:rsidRPr="00225971">
        <w:rPr>
          <w:rFonts w:ascii="Calibri" w:hAnsi="Calibri"/>
          <w:sz w:val="4"/>
          <w:highlight w:val="green"/>
          <w:rPrChange w:id="109" w:author="Arif" w:date="2015-04-26T14:30:00Z">
            <w:rPr>
              <w:rFonts w:ascii="Calibri" w:hAnsi="Calibri"/>
              <w:highlight w:val="green"/>
            </w:rPr>
          </w:rPrChange>
        </w:rPr>
        <w:t>____</w:t>
      </w:r>
      <w:r w:rsidRPr="00225971">
        <w:rPr>
          <w:rFonts w:ascii="Calibri" w:hAnsi="Calibri"/>
          <w:sz w:val="4"/>
          <w:rPrChange w:id="110" w:author="Arif" w:date="2015-04-26T14:30:00Z">
            <w:rPr>
              <w:rFonts w:ascii="Calibri" w:hAnsi="Calibri"/>
            </w:rPr>
          </w:rPrChange>
        </w:rPr>
        <w:t>.  One has a database of private genotype information with individuals with their name however one does not know everything about these people.  This private database of genotypes could for instance be gotten surreptitiously from sequencing people.  Second there is a public database of molecular phenotypes about people.  This could be for instance gene expression levels associated with cancer or various diseases such as HIV.  Ostensibly the publicly available phenotype databases are anonymized and do not have any identifying of genotypic information.  However it may be possible to link them to specific individuals through exploiting a third database weak correlation relating the genotypes to phenotypes.  The best known of these large-scale databases relates to RNA-seq and eQTLs.  For instance one might be able to identify the gene expression of phenotype data in a publicly available repository for a particular private individual that could show that that individual for instance had HIV or cancer and thus compromising that individual's privacy.  The fact that one can do this rests on the very high dimensional nature of the molecular phenotyping data, which often hits tens of thousands if not more numbers for an individual and the increasingly large amount of statistical information weakly relating genotypes to phenotypes.  Although these relationships are often correlations with fairly low r values collectively apply to many phenotype numbers they can produce a reliable predictor of genotype as we will show here.</w:t>
      </w:r>
    </w:p>
    <w:p w14:paraId="0E94AD0F" w14:textId="77777777" w:rsidR="00C61673" w:rsidRDefault="00C61673" w:rsidP="00C61673">
      <w:pPr>
        <w:pStyle w:val="Heading1"/>
      </w:pPr>
      <w:r>
        <w:t>RESULTS</w:t>
      </w:r>
    </w:p>
    <w:p w14:paraId="78BFCA0C" w14:textId="77777777" w:rsidR="001A2BFE" w:rsidRDefault="00220272" w:rsidP="001A2BFE">
      <w:pPr>
        <w:pStyle w:val="Heading2"/>
      </w:pPr>
      <w:r>
        <w:t xml:space="preserve">Overview of the </w:t>
      </w:r>
      <w:r w:rsidR="00904353">
        <w:t>Individual Characterization</w:t>
      </w:r>
      <w:r w:rsidR="0035179C">
        <w:t xml:space="preserve"> Scenario</w:t>
      </w:r>
      <w:r w:rsidR="00904353">
        <w:t xml:space="preserve"> by Linking Attacks</w:t>
      </w:r>
    </w:p>
    <w:p w14:paraId="70B73800" w14:textId="4E1B0705" w:rsidR="003A4A71" w:rsidRPr="00662553" w:rsidRDefault="0035179C" w:rsidP="00AD37D3">
      <w:pPr>
        <w:rPr>
          <w:rFonts w:eastAsiaTheme="minorEastAsia"/>
          <w:iCs/>
        </w:rPr>
      </w:pPr>
      <w:r>
        <w:t>Figure 1</w:t>
      </w:r>
      <w:r w:rsidR="00FC2D8D">
        <w:t>a</w:t>
      </w:r>
      <w:r>
        <w:t xml:space="preserve"> illustrates the </w:t>
      </w:r>
      <w:ins w:id="111" w:author="Arif" w:date="2015-04-26T14:30:00Z">
        <w:r w:rsidR="00B73E91">
          <w:t xml:space="preserve">general </w:t>
        </w:r>
      </w:ins>
      <w:r w:rsidR="00BA577B">
        <w:t xml:space="preserve">privacy breaching </w:t>
      </w:r>
      <w:r w:rsidR="00220272">
        <w:t xml:space="preserve">scenario </w:t>
      </w:r>
      <w:r w:rsidR="00BA577B">
        <w:t>that is considered</w:t>
      </w:r>
      <w:r w:rsidR="00220272">
        <w:t xml:space="preserve">. </w:t>
      </w:r>
      <w:del w:id="112" w:author="Arif" w:date="2015-04-26T14:30:00Z">
        <w:r w:rsidR="004D1C0E">
          <w:delText>In the context of breach</w:delText>
        </w:r>
      </w:del>
      <w:ins w:id="113" w:author="Arif" w:date="2015-04-26T14:30:00Z">
        <w:r w:rsidR="00580679">
          <w:t>As we introduced earlier</w:t>
        </w:r>
      </w:ins>
      <w:r w:rsidR="004D1C0E">
        <w:t xml:space="preserve">, there are </w:t>
      </w:r>
      <w:del w:id="114" w:author="Arif" w:date="2015-04-26T14:30:00Z">
        <w:r w:rsidR="004D1C0E">
          <w:delText>two</w:delText>
        </w:r>
      </w:del>
      <w:ins w:id="115" w:author="Arif" w:date="2015-04-26T14:30:00Z">
        <w:r w:rsidR="00580679">
          <w:t>three</w:t>
        </w:r>
      </w:ins>
      <w:r w:rsidR="004D1C0E">
        <w:t xml:space="preserve"> datasets</w:t>
      </w:r>
      <w:del w:id="116" w:author="Arif" w:date="2015-04-26T14:30:00Z">
        <w:r w:rsidR="004D1C0E">
          <w:delText>.</w:delText>
        </w:r>
      </w:del>
      <w:ins w:id="117" w:author="Arif" w:date="2015-04-26T14:30:00Z">
        <w:r w:rsidR="00580679">
          <w:t xml:space="preserve"> in the context of the breach</w:t>
        </w:r>
        <w:r w:rsidR="004D1C0E">
          <w:t>.</w:t>
        </w:r>
      </w:ins>
      <w:r w:rsidR="004D1C0E">
        <w:t xml:space="preserve"> </w:t>
      </w:r>
      <w:r w:rsidR="003A4A71">
        <w:t xml:space="preserve">First dataset contains </w:t>
      </w:r>
      <w:del w:id="118" w:author="Arif" w:date="2015-04-26T14:30:00Z">
        <w:r w:rsidR="004D1C0E">
          <w:delText xml:space="preserve">gene expression levels and </w:delText>
        </w:r>
        <w:r w:rsidR="00A36F37">
          <w:delText>HIV disease status (HIV+/HIV-)</w:delText>
        </w:r>
      </w:del>
      <w:ins w:id="119" w:author="Arif" w:date="2015-04-26T14:30:00Z">
        <w:r w:rsidR="003A4A71">
          <w:t>the phenotype information</w:t>
        </w:r>
      </w:ins>
      <w:r w:rsidR="003A4A71">
        <w:t xml:space="preserve"> for </w:t>
      </w:r>
      <m:oMath>
        <m:sSub>
          <m:sSubPr>
            <m:ctrlPr>
              <w:del w:id="120" w:author="Arif" w:date="2015-04-26T14:30:00Z">
                <w:rPr>
                  <w:rFonts w:ascii="Cambria Math" w:hAnsi="Cambria Math"/>
                  <w:i/>
                  <w:iCs/>
                </w:rPr>
              </w:del>
            </m:ctrlPr>
          </m:sSubPr>
          <m:e>
            <w:del w:id="121" w:author="Arif" w:date="2015-04-26T14:30:00Z">
              <m:r>
                <w:rPr>
                  <w:rFonts w:ascii="Cambria Math" w:hAnsi="Cambria Math"/>
                </w:rPr>
                <m:t>n</m:t>
              </m:r>
            </w:del>
          </m:e>
          <m:sub>
            <w:del w:id="122" w:author="Arif" w:date="2015-04-26T14:30:00Z">
              <m:r>
                <w:rPr>
                  <w:rFonts w:ascii="Cambria Math" w:hAnsi="Cambria Math"/>
                </w:rPr>
                <m:t>e</m:t>
              </m:r>
            </w:del>
          </m:sub>
        </m:sSub>
      </m:oMath>
      <w:ins w:id="123" w:author="Arif" w:date="2015-04-26T14:30:00Z">
        <w:r w:rsidR="003A4A71">
          <w:t>a set of</w:t>
        </w:r>
      </w:ins>
      <w:r w:rsidR="003A4A71">
        <w:t xml:space="preserve"> individuals</w:t>
      </w:r>
      <w:r w:rsidR="003A4A71">
        <w:rPr>
          <w:rFonts w:eastAsiaTheme="minorEastAsia"/>
          <w:iCs/>
        </w:rPr>
        <w:t xml:space="preserve">. The </w:t>
      </w:r>
      <w:del w:id="124" w:author="Arif" w:date="2015-04-26T14:30:00Z">
        <w:r w:rsidR="004D1C0E">
          <w:rPr>
            <w:rFonts w:eastAsiaTheme="minorEastAsia"/>
            <w:iCs/>
          </w:rPr>
          <w:delText>gene expression dataset is de-identified by removal of the names. This dataset is release</w:delText>
        </w:r>
        <w:r w:rsidR="00734654">
          <w:rPr>
            <w:rFonts w:eastAsiaTheme="minorEastAsia"/>
            <w:iCs/>
          </w:rPr>
          <w:delText>d</w:delText>
        </w:r>
        <w:r w:rsidR="004D1C0E">
          <w:rPr>
            <w:rFonts w:eastAsiaTheme="minorEastAsia"/>
            <w:iCs/>
          </w:rPr>
          <w:delText xml:space="preserve"> for public access.</w:delText>
        </w:r>
      </w:del>
      <w:ins w:id="125" w:author="Arif" w:date="2015-04-26T14:30:00Z">
        <w:r w:rsidR="003A4A71">
          <w:rPr>
            <w:rFonts w:eastAsiaTheme="minorEastAsia"/>
            <w:iCs/>
          </w:rPr>
          <w:t>phenotypes can include sensitive information such as disease status in addition to several molecular phenotypes such as gene expression levels, blood cholesterol levels, and other metabolite levels.</w:t>
        </w:r>
      </w:ins>
      <w:r w:rsidR="003A4A71">
        <w:rPr>
          <w:rFonts w:eastAsiaTheme="minorEastAsia"/>
          <w:iCs/>
        </w:rPr>
        <w:t xml:space="preserve"> The second dataset contains the genotypes and the identities for </w:t>
      </w:r>
      <m:oMath>
        <m:sSub>
          <m:sSubPr>
            <m:ctrlPr>
              <w:del w:id="126" w:author="Arif" w:date="2015-04-26T14:30:00Z">
                <w:rPr>
                  <w:rFonts w:ascii="Cambria Math" w:hAnsi="Cambria Math"/>
                  <w:i/>
                  <w:iCs/>
                </w:rPr>
              </w:del>
            </m:ctrlPr>
          </m:sSubPr>
          <m:e>
            <w:del w:id="127" w:author="Arif" w:date="2015-04-26T14:30:00Z">
              <m:r>
                <w:rPr>
                  <w:rFonts w:ascii="Cambria Math" w:hAnsi="Cambria Math"/>
                </w:rPr>
                <m:t>n</m:t>
              </m:r>
            </w:del>
          </m:e>
          <m:sub>
            <w:del w:id="128" w:author="Arif" w:date="2015-04-26T14:30:00Z">
              <m:r>
                <w:rPr>
                  <w:rFonts w:ascii="Cambria Math" w:hAnsi="Cambria Math"/>
                </w:rPr>
                <m:t>v</m:t>
              </m:r>
            </w:del>
          </m:sub>
        </m:sSub>
      </m:oMath>
      <w:del w:id="129" w:author="Arif" w:date="2015-04-26T14:30:00Z">
        <w:r w:rsidR="004D1C0E">
          <w:rPr>
            <w:rFonts w:eastAsiaTheme="minorEastAsia"/>
            <w:iCs/>
          </w:rPr>
          <w:delText xml:space="preserve"> indivi</w:delText>
        </w:r>
        <w:r w:rsidR="001922DF">
          <w:rPr>
            <w:rFonts w:eastAsiaTheme="minorEastAsia"/>
            <w:iCs/>
          </w:rPr>
          <w:delText xml:space="preserve">duals. </w:delText>
        </w:r>
        <w:r w:rsidR="00494D94">
          <w:rPr>
            <w:rFonts w:eastAsiaTheme="minorEastAsia"/>
            <w:iCs/>
          </w:rPr>
          <w:lastRenderedPageBreak/>
          <w:delText>We assume that t</w:delText>
        </w:r>
        <w:r w:rsidR="001922DF">
          <w:rPr>
            <w:rFonts w:eastAsiaTheme="minorEastAsia"/>
            <w:iCs/>
          </w:rPr>
          <w:delText>his dataset is released with restricted access. It should be noted that the number</w:delText>
        </w:r>
      </w:del>
      <w:ins w:id="130" w:author="Arif" w:date="2015-04-26T14:30:00Z">
        <w:r w:rsidR="003A4A71">
          <w:rPr>
            <w:rFonts w:eastAsiaTheme="minorEastAsia"/>
            <w:iCs/>
          </w:rPr>
          <w:t>another set</w:t>
        </w:r>
      </w:ins>
      <w:r w:rsidR="003A4A71">
        <w:rPr>
          <w:rFonts w:eastAsiaTheme="minorEastAsia"/>
          <w:iCs/>
        </w:rPr>
        <w:t xml:space="preserve"> of individuals</w:t>
      </w:r>
      <w:del w:id="131" w:author="Arif" w:date="2015-04-26T14:30:00Z">
        <w:r w:rsidR="001922DF">
          <w:rPr>
            <w:rFonts w:eastAsiaTheme="minorEastAsia"/>
            <w:iCs/>
          </w:rPr>
          <w:delText xml:space="preserve"> in genotype dataset is assumed to be larger than the number of individuals in expression dataset. </w:delText>
        </w:r>
      </w:del>
      <w:ins w:id="132" w:author="Arif" w:date="2015-04-26T14:30:00Z">
        <w:r w:rsidR="003A4A71">
          <w:rPr>
            <w:rFonts w:eastAsiaTheme="minorEastAsia"/>
            <w:iCs/>
          </w:rPr>
          <w:t xml:space="preserve">.  </w:t>
        </w:r>
      </w:ins>
      <w:r w:rsidR="003A4A71">
        <w:rPr>
          <w:rFonts w:eastAsiaTheme="minorEastAsia"/>
          <w:iCs/>
        </w:rPr>
        <w:t xml:space="preserve">The </w:t>
      </w:r>
      <w:del w:id="133" w:author="Arif" w:date="2015-04-26T14:30:00Z">
        <w:r w:rsidR="001922DF">
          <w:delText xml:space="preserve">adversary gains access to both datasets and intends to </w:delText>
        </w:r>
        <w:r w:rsidR="00904353">
          <w:delText xml:space="preserve">identify the disease state (i.e., HIV+ or HIV-) of </w:delText>
        </w:r>
        <w:r w:rsidR="001922DF">
          <w:delText xml:space="preserve">each of the </w:delTex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1922DF">
          <w:rPr>
            <w:rFonts w:eastAsiaTheme="minorEastAsia"/>
            <w:iCs/>
          </w:rPr>
          <w:delText xml:space="preserve"> </w:delText>
        </w:r>
        <w:r w:rsidR="001922DF">
          <w:delText>individuals</w:delText>
        </w:r>
      </w:del>
      <w:ins w:id="134" w:author="Arif" w:date="2015-04-26T14:30:00Z">
        <w:r w:rsidR="003A4A71">
          <w:rPr>
            <w:rFonts w:eastAsiaTheme="minorEastAsia"/>
            <w:iCs/>
          </w:rPr>
          <w:t>third dataset contains a correlations between one or more of the phenotypes</w:t>
        </w:r>
      </w:ins>
      <w:r w:rsidR="003A4A71">
        <w:rPr>
          <w:rFonts w:eastAsiaTheme="minorEastAsia"/>
          <w:iCs/>
        </w:rPr>
        <w:t xml:space="preserve"> in the </w:t>
      </w:r>
      <w:del w:id="135" w:author="Arif" w:date="2015-04-26T14:30:00Z">
        <w:r w:rsidR="001922DF">
          <w:delText>gene expression</w:delText>
        </w:r>
      </w:del>
      <w:ins w:id="136" w:author="Arif" w:date="2015-04-26T14:30:00Z">
        <w:r w:rsidR="003A4A71">
          <w:rPr>
            <w:rFonts w:eastAsiaTheme="minorEastAsia"/>
            <w:iCs/>
          </w:rPr>
          <w:t>phenotype</w:t>
        </w:r>
      </w:ins>
      <w:r w:rsidR="003A4A71">
        <w:rPr>
          <w:rFonts w:eastAsiaTheme="minorEastAsia"/>
          <w:iCs/>
        </w:rPr>
        <w:t xml:space="preserve"> dataset</w:t>
      </w:r>
      <w:del w:id="137" w:author="Arif" w:date="2015-04-26T14:30:00Z">
        <w:r w:rsidR="001922DF">
          <w:delText>. For this, attacker predicts</w:delText>
        </w:r>
      </w:del>
      <w:ins w:id="138" w:author="Arif" w:date="2015-04-26T14:30:00Z">
        <w:r w:rsidR="003A4A71">
          <w:rPr>
            <w:rFonts w:eastAsiaTheme="minorEastAsia"/>
            <w:iCs/>
          </w:rPr>
          <w:t xml:space="preserve"> and</w:t>
        </w:r>
      </w:ins>
      <w:r w:rsidR="003A4A71">
        <w:rPr>
          <w:rFonts w:eastAsiaTheme="minorEastAsia"/>
          <w:iCs/>
        </w:rPr>
        <w:t xml:space="preserve"> the genotypes</w:t>
      </w:r>
      <w:del w:id="139" w:author="Arif" w:date="2015-04-26T14:30:00Z">
        <w:r w:rsidR="001922DF">
          <w:delText xml:space="preserve"> of the variants for each indivi</w:delText>
        </w:r>
        <w:r w:rsidR="00715362">
          <w:delText>dual in gene expression dataset</w:delText>
        </w:r>
        <w:r w:rsidR="001922DF">
          <w:delText xml:space="preserve"> and links the individuals in the expression dataset to the individuals in t</w:delText>
        </w:r>
        <w:r w:rsidR="00715362">
          <w:delText xml:space="preserve">he genotype dataset. The linking process is basically comparison of the predicted genotypes for each individual and identifying the best matching individual. In the genotype prediction, the attacker concentrates on expression quantitative trait loci (eQTL) in the attack. The attacker aims at exploiting the </w:delText>
        </w:r>
      </w:del>
      <w:ins w:id="140" w:author="Arif" w:date="2015-04-26T14:30:00Z">
        <w:r w:rsidR="003A4A71">
          <w:rPr>
            <w:rFonts w:eastAsiaTheme="minorEastAsia"/>
            <w:iCs/>
          </w:rPr>
          <w:t>. In this dataset, each entry contains a phenotype, a variant, and the degree</w:t>
        </w:r>
        <w:r w:rsidR="00187D08">
          <w:rPr>
            <w:rFonts w:eastAsiaTheme="minorEastAsia"/>
            <w:iCs/>
          </w:rPr>
          <w:t xml:space="preserve"> </w:t>
        </w:r>
        <w:r w:rsidR="003A4A71">
          <w:rPr>
            <w:rFonts w:eastAsiaTheme="minorEastAsia"/>
            <w:iCs/>
          </w:rPr>
          <w:t xml:space="preserve">to which </w:t>
        </w:r>
        <w:r w:rsidR="00AA673E">
          <w:rPr>
            <w:rFonts w:eastAsiaTheme="minorEastAsia"/>
            <w:iCs/>
          </w:rPr>
          <w:t>these values</w:t>
        </w:r>
        <w:r w:rsidR="00187D08">
          <w:rPr>
            <w:rFonts w:eastAsiaTheme="minorEastAsia"/>
            <w:iCs/>
          </w:rPr>
          <w:t xml:space="preserve"> are correlated.</w:t>
        </w:r>
        <w:r w:rsidR="00662553">
          <w:rPr>
            <w:rFonts w:eastAsiaTheme="minorEastAsia"/>
            <w:iCs/>
          </w:rPr>
          <w:t xml:space="preserve"> </w:t>
        </w:r>
        <w:r w:rsidR="00B73E91">
          <w:rPr>
            <w:rFonts w:eastAsiaTheme="minorEastAsia"/>
            <w:iCs/>
          </w:rPr>
          <w:t xml:space="preserve">In order to formulate and demonstrate the results, we will focus on the gene expression dataset as the phenotype dataset. As explained earlier, the abundance of gene expression-genotype </w:t>
        </w:r>
      </w:ins>
      <w:r w:rsidR="00B73E91">
        <w:rPr>
          <w:rFonts w:eastAsiaTheme="minorEastAsia"/>
          <w:iCs/>
        </w:rPr>
        <w:t xml:space="preserve">correlation </w:t>
      </w:r>
      <w:del w:id="141" w:author="Arif" w:date="2015-04-26T14:30:00Z">
        <w:r w:rsidR="00715362">
          <w:delText>between the eQTL variant genotypes and eQTL gene expression levels for predicting eQTL variant genotypes with high accuracy.</w:delText>
        </w:r>
      </w:del>
      <w:ins w:id="142" w:author="Arif" w:date="2015-04-26T14:30:00Z">
        <w:r w:rsidR="00B73E91">
          <w:rPr>
            <w:rFonts w:eastAsiaTheme="minorEastAsia"/>
            <w:iCs/>
          </w:rPr>
          <w:t>(eQTL) datasets makes these datasets most suitable for linking attacks.</w:t>
        </w:r>
        <w:r w:rsidR="00AA673E">
          <w:rPr>
            <w:rFonts w:eastAsiaTheme="minorEastAsia"/>
            <w:iCs/>
          </w:rPr>
          <w:t xml:space="preserve"> </w:t>
        </w:r>
      </w:ins>
    </w:p>
    <w:p w14:paraId="3FEC4BC4" w14:textId="77777777" w:rsidR="00041B46" w:rsidRDefault="00AD37D3" w:rsidP="00567DEC">
      <w:r>
        <w:t>F</w:t>
      </w:r>
      <w:r w:rsidR="00D6110E">
        <w:t>igure 1</w:t>
      </w:r>
      <w:r w:rsidR="00FC2D8D">
        <w:t>b</w:t>
      </w:r>
      <w:r w:rsidR="00D6110E">
        <w:t xml:space="preserve"> illustrates the </w:t>
      </w:r>
      <w:r w:rsidR="00B83170">
        <w:t xml:space="preserve">eQTL, </w:t>
      </w:r>
      <w:r w:rsidR="00D6110E">
        <w:t>expression</w:t>
      </w:r>
      <w:r w:rsidR="00B83170">
        <w:t>,</w:t>
      </w:r>
      <w:r w:rsidR="00D6110E">
        <w:t xml:space="preserve"> and genotype datasets. </w:t>
      </w:r>
      <w:r w:rsidR="00B83170">
        <w:t xml:space="preserve">The eQTL dataset is composed of </w:t>
      </w:r>
      <w:r w:rsidR="00A70907">
        <w:t>a list of</w:t>
      </w:r>
      <w:r w:rsidR="00B83170">
        <w:rPr>
          <w:rFonts w:eastAsiaTheme="minorEastAsia"/>
          <w:iCs/>
        </w:rPr>
        <w:t xml:space="preserve"> </w:t>
      </w:r>
      <w:r w:rsidR="00A70907">
        <w:rPr>
          <w:rFonts w:eastAsiaTheme="minorEastAsia"/>
          <w:iCs/>
        </w:rPr>
        <w:t xml:space="preserve">gene-variant </w:t>
      </w:r>
      <w:r w:rsidR="00B83170">
        <w:rPr>
          <w:rFonts w:eastAsiaTheme="minorEastAsia"/>
          <w:iCs/>
        </w:rPr>
        <w:t xml:space="preserve">pairs such that the gene expression levels and variant genotypes are significantly correlated. </w:t>
      </w:r>
      <w:r w:rsidR="00A70907">
        <w:rPr>
          <w:rFonts w:eastAsiaTheme="minorEastAsia"/>
          <w:iCs/>
        </w:rPr>
        <w:t xml:space="preserve">We will denote the number of eQTL entries with </w:t>
      </w:r>
      <m:oMath>
        <m:sSub>
          <m:sSubPr>
            <m:ctrlPr>
              <w:rPr>
                <w:rFonts w:ascii="Cambria Math" w:hAnsi="Cambria Math"/>
                <w:i/>
                <w:iCs/>
              </w:rPr>
            </m:ctrlPr>
          </m:sSubPr>
          <m:e>
            <m:r>
              <w:rPr>
                <w:rFonts w:ascii="Cambria Math" w:hAnsi="Cambria Math"/>
              </w:rPr>
              <m:t>n</m:t>
            </m:r>
          </m:e>
          <m:sub>
            <m:r>
              <w:rPr>
                <w:rFonts w:ascii="Cambria Math" w:hAnsi="Cambria Math"/>
              </w:rPr>
              <m:t>q</m:t>
            </m:r>
          </m:sub>
        </m:sSub>
      </m:oMath>
      <w:r w:rsidR="00A70907">
        <w:rPr>
          <w:rFonts w:eastAsiaTheme="minorEastAsia"/>
          <w:iCs/>
        </w:rPr>
        <w:t xml:space="preserve">. </w:t>
      </w:r>
      <w:r w:rsidR="00D220E9">
        <w:rPr>
          <w:rFonts w:eastAsiaTheme="minorEastAsia"/>
          <w:iCs/>
        </w:rPr>
        <w:t xml:space="preserve">The eQTL </w:t>
      </w:r>
      <w:r w:rsidR="00041B46">
        <w:rPr>
          <w:rFonts w:eastAsiaTheme="minorEastAsia"/>
          <w:iCs/>
        </w:rPr>
        <w:t>(</w:t>
      </w:r>
      <w:r w:rsidR="00D220E9">
        <w:rPr>
          <w:rFonts w:eastAsiaTheme="minorEastAsia"/>
          <w:iCs/>
        </w:rPr>
        <w:t>gene</w:t>
      </w:r>
      <w:r w:rsidR="00041B46">
        <w:rPr>
          <w:rFonts w:eastAsiaTheme="minorEastAsia"/>
          <w:iCs/>
        </w:rPr>
        <w:t>)</w:t>
      </w:r>
      <w:r w:rsidR="00D220E9">
        <w:rPr>
          <w:rFonts w:eastAsiaTheme="minorEastAsia"/>
          <w:iCs/>
        </w:rPr>
        <w:t xml:space="preserve"> expression levels and eQTL </w:t>
      </w:r>
      <w:r w:rsidR="00041B46">
        <w:rPr>
          <w:rFonts w:eastAsiaTheme="minorEastAsia"/>
          <w:iCs/>
        </w:rPr>
        <w:t>(</w:t>
      </w:r>
      <w:r w:rsidR="00D220E9">
        <w:rPr>
          <w:rFonts w:eastAsiaTheme="minorEastAsia"/>
          <w:iCs/>
        </w:rPr>
        <w:t>variant</w:t>
      </w:r>
      <w:r w:rsidR="00041B46">
        <w:rPr>
          <w:rFonts w:eastAsiaTheme="minorEastAsia"/>
          <w:iCs/>
        </w:rPr>
        <w:t>)</w:t>
      </w:r>
      <w:r w:rsidR="00D220E9">
        <w:rPr>
          <w:rFonts w:eastAsiaTheme="minorEastAsia"/>
          <w:iCs/>
        </w:rPr>
        <w:t xml:space="preserve"> genotypes are stored in </w:t>
      </w:r>
      <m:oMath>
        <m:sSub>
          <m:sSubPr>
            <m:ctrlPr>
              <w:rPr>
                <w:rFonts w:ascii="Cambria Math" w:hAnsi="Cambria Math"/>
                <w:i/>
                <w:iCs/>
              </w:rPr>
            </m:ctrlPr>
          </m:sSubPr>
          <m:e>
            <m:r>
              <w:rPr>
                <w:rFonts w:ascii="Cambria Math" w:hAnsi="Cambria Math"/>
              </w:rPr>
              <m:t>n</m:t>
            </m:r>
          </m:e>
          <m:sub>
            <m:r>
              <w:rPr>
                <w:rFonts w:ascii="Cambria Math" w:hAnsi="Cambria Math"/>
              </w:rPr>
              <m:t>q</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q</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t xml:space="preserve"> matrices </w:t>
      </w:r>
      <m:oMath>
        <m:r>
          <w:rPr>
            <w:rFonts w:ascii="Cambria Math" w:hAnsi="Cambria Math"/>
          </w:rPr>
          <m:t>e</m:t>
        </m:r>
      </m:oMath>
      <w:r w:rsidR="00966A7E">
        <w:t xml:space="preserve"> </w:t>
      </w:r>
      <w:r w:rsidR="00D220E9">
        <w:t xml:space="preserve">and </w:t>
      </w:r>
      <m:oMath>
        <m:r>
          <w:rPr>
            <w:rFonts w:ascii="Cambria Math" w:hAnsi="Cambria Math"/>
          </w:rPr>
          <m:t>v</m:t>
        </m:r>
      </m:oMath>
      <w:r w:rsidR="00D220E9">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rPr>
          <w:rFonts w:eastAsiaTheme="minorEastAsia"/>
          <w:iCs/>
        </w:rPr>
        <w:t xml:space="preserve"> </w:t>
      </w:r>
      <w:r w:rsidR="00D220E9">
        <w:t>denotes the number of individuals in gene expression dataset and individuals in genotype dataset.</w:t>
      </w:r>
      <w:r w:rsidR="00D220E9">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row of </w:t>
      </w:r>
      <m:oMath>
        <m:r>
          <w:rPr>
            <w:rFonts w:ascii="Cambria Math" w:hAnsi="Cambria Math"/>
          </w:rPr>
          <m:t>e</m:t>
        </m:r>
      </m:oMath>
      <w:r w:rsidR="00966A7E">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966A7E">
        <w:t xml:space="preserve">, contains the </w:t>
      </w:r>
      <w:r w:rsidR="00A70907">
        <w:t xml:space="preserve">gene </w:t>
      </w:r>
      <w:r w:rsidR="00966A7E">
        <w:t xml:space="preserve">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r w:rsidR="00A70907">
        <w:t xml:space="preserve">eQTL entry </w:t>
      </w:r>
      <w:r w:rsidR="00966A7E">
        <w:t xml:space="preserve">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966A7E">
        <w:t xml:space="preserve"> represents the 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Similarly, </w:t>
      </w:r>
      <m:oMath>
        <m:r>
          <w:rPr>
            <w:rFonts w:ascii="Cambria Math" w:hAnsi="Cambria Math"/>
          </w:rPr>
          <m:t>k</m:t>
        </m:r>
      </m:oMath>
      <w:r w:rsidR="00966A7E">
        <w:t xml:space="preserve"> row of </w:t>
      </w:r>
      <m:oMath>
        <m:r>
          <w:rPr>
            <w:rFonts w:ascii="Cambria Math" w:hAnsi="Cambria Math"/>
          </w:rPr>
          <m:t>v</m:t>
        </m:r>
      </m:oMath>
      <w:r w:rsidR="00966A7E">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966A7E">
        <w:t xml:space="preserve">, contains the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r w:rsidR="00A70907">
        <w:t xml:space="preserve">eQTL </w:t>
      </w:r>
      <w:r w:rsidR="00966A7E">
        <w:t xml:space="preserve">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ϵ {0,1,2}) of </w:t>
      </w:r>
      <m:oMath>
        <m:r>
          <w:rPr>
            <w:rFonts w:ascii="Cambria Math" w:hAnsi="Cambria Math"/>
          </w:rPr>
          <m:t>k</m:t>
        </m:r>
      </m:oMath>
      <w:r w:rsidR="00966A7E">
        <w:rPr>
          <w:rFonts w:eastAsiaTheme="minorEastAsia"/>
        </w:rPr>
        <w:t xml:space="preserve"> </w:t>
      </w:r>
      <w:r w:rsidR="00966A7E">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w:t>
      </w:r>
      <w:r w:rsidR="00A70907">
        <w:t xml:space="preserve">We assume that the variant genotypes and gene expression levels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A70907">
        <w:rPr>
          <w:rFonts w:eastAsiaTheme="minorEastAsia"/>
        </w:rPr>
        <w:t xml:space="preserve"> eQTL entry </w:t>
      </w:r>
      <w:r w:rsidR="003A3D4E">
        <w:t xml:space="preserve">are distributed </w:t>
      </w:r>
      <w:r w:rsidR="00A70907">
        <w:t>random</w:t>
      </w:r>
      <w:r w:rsidR="003A3D4E">
        <w:t xml:space="preserve">ly over the </w:t>
      </w:r>
      <w:r w:rsidR="00CB6288">
        <w:t>samples</w:t>
      </w:r>
      <w:r w:rsidR="003A3D4E">
        <w:t xml:space="preserve"> in accordance with random variables (RV</w:t>
      </w:r>
      <w:r w:rsidR="000C23BF">
        <w:t>s</w:t>
      </w:r>
      <w:r w:rsidR="003A3D4E">
        <w:t>) which we denote with</w:t>
      </w:r>
      <w:r w:rsidR="00A70907">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0C23BF">
        <w:rPr>
          <w:rFonts w:eastAsiaTheme="minorEastAsia"/>
        </w:rPr>
        <w:t xml:space="preserve"> and </w:t>
      </w:r>
      <w:r w:rsidR="000C23BF">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A70907">
        <w:t>, respectively</w:t>
      </w:r>
      <w:r w:rsidR="003A3D4E">
        <w:t xml:space="preserve">. </w:t>
      </w:r>
      <w:r w:rsidR="00041B46">
        <w:t>As explained earlier, t</w:t>
      </w:r>
      <w:r w:rsidR="00CB6288">
        <w:t xml:space="preserve">hese random variables are correlated with each other. We denote the correlation with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 xml:space="preserve">In most of the eQTL studies, the value of the correlation is reported in the eQTL dataset. </w:t>
      </w:r>
      <w:r w:rsidR="006A1FDB">
        <w:rPr>
          <w:rFonts w:eastAsiaTheme="minorEastAsia"/>
        </w:rPr>
        <w:t xml:space="preserve">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indicates the</w:t>
      </w:r>
      <w:r w:rsidR="00CB6288">
        <w:rPr>
          <w:rFonts w:eastAsiaTheme="minorEastAsia"/>
        </w:rPr>
        <w:t xml:space="preserve"> strength of association between the eQTL genotype and the eQTL expression</w:t>
      </w:r>
      <w:r w:rsidR="00041B46">
        <w:rPr>
          <w:rFonts w:eastAsiaTheme="minorEastAsia"/>
        </w:rPr>
        <w:t xml:space="preserve"> level</w:t>
      </w:r>
      <w:r w:rsidR="00CB6288">
        <w:t>. The sign of</w:t>
      </w:r>
      <w:r w:rsidR="006A1FDB">
        <w:t xml:space="preserve">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t xml:space="preserve"> represents the direction of association, i.e., which genotype corresponds to higher expression and the magnitude represents the strength of the association. </w:t>
      </w:r>
      <w:r w:rsidR="006A1FDB">
        <w:t xml:space="preserve">This forms the basis for correct predictability of the eQTL genotypes using eQTL expression expression levels: The homozygous genotypes associate with the extremes of the gene expression levels, i.e., the highest of the lowest levels of expression and the heterozygous genotypes associate with moderate levels of expression. Most of the eQTL studies utilize complicated linear models to identify this association between the genotypes and the gene expression levels. </w:t>
      </w:r>
    </w:p>
    <w:p w14:paraId="67236A1A" w14:textId="10B10287" w:rsidR="00B76CAB" w:rsidRPr="00B76CAB" w:rsidRDefault="00B76CAB" w:rsidP="00194242">
      <w:pPr>
        <w:rPr>
          <w:color w:val="D9D9D9" w:themeColor="background1" w:themeShade="D9"/>
          <w:sz w:val="16"/>
          <w:szCs w:val="16"/>
        </w:rPr>
      </w:pPr>
      <w:r>
        <w:rPr>
          <w:color w:val="000000" w:themeColor="text1"/>
        </w:rPr>
        <w:t xml:space="preserve">For generalization of </w:t>
      </w:r>
      <w:del w:id="143" w:author="Arif" w:date="2015-04-26T14:30:00Z">
        <w:r>
          <w:rPr>
            <w:color w:val="000000" w:themeColor="text1"/>
          </w:rPr>
          <w:delText>the</w:delText>
        </w:r>
      </w:del>
      <w:ins w:id="144" w:author="Arif" w:date="2015-04-26T14:30:00Z">
        <w:r w:rsidR="00726BE1">
          <w:rPr>
            <w:color w:val="000000" w:themeColor="text1"/>
          </w:rPr>
          <w:t>our</w:t>
        </w:r>
      </w:ins>
      <w:r>
        <w:rPr>
          <w:color w:val="000000" w:themeColor="text1"/>
        </w:rPr>
        <w:t xml:space="preserve"> analysis, we assume that the attacker </w:t>
      </w:r>
      <w:del w:id="145" w:author="Arif" w:date="2015-04-26T14:30:00Z">
        <w:r>
          <w:rPr>
            <w:color w:val="000000" w:themeColor="text1"/>
          </w:rPr>
          <w:delText>can utilize</w:delText>
        </w:r>
      </w:del>
      <w:ins w:id="146" w:author="Arif" w:date="2015-04-26T14:30:00Z">
        <w:r>
          <w:rPr>
            <w:color w:val="000000" w:themeColor="text1"/>
          </w:rPr>
          <w:t>utilize</w:t>
        </w:r>
        <w:r w:rsidR="00726BE1">
          <w:rPr>
            <w:color w:val="000000" w:themeColor="text1"/>
          </w:rPr>
          <w:t>s</w:t>
        </w:r>
      </w:ins>
      <w:r>
        <w:rPr>
          <w:color w:val="000000" w:themeColor="text1"/>
        </w:rPr>
        <w:t xml:space="preserve"> a prediction model that can estimate the </w:t>
      </w:r>
      <w:r w:rsidRPr="00B76CAB">
        <w:rPr>
          <w:i/>
          <w:color w:val="000000" w:themeColor="text1"/>
        </w:rPr>
        <w:t>a posteriori</w:t>
      </w:r>
      <w:r>
        <w:rPr>
          <w:color w:val="000000" w:themeColor="text1"/>
        </w:rPr>
        <w:t xml:space="preserve"> distribution of the eQTL genotypes given the eQTL expression levels, i.e.,  </w:t>
      </w:r>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Pr>
          <w:color w:val="000000" w:themeColor="text1"/>
        </w:rPr>
        <w:t xml:space="preserve">. This </w:t>
      </w:r>
      <w:del w:id="147" w:author="Arif" w:date="2015-04-26T14:30:00Z">
        <w:r>
          <w:rPr>
            <w:color w:val="000000" w:themeColor="text1"/>
          </w:rPr>
          <w:delText>allows</w:delText>
        </w:r>
      </w:del>
      <w:ins w:id="148" w:author="Arif" w:date="2015-04-26T14:30:00Z">
        <w:r w:rsidR="00194242">
          <w:rPr>
            <w:color w:val="000000" w:themeColor="text1"/>
          </w:rPr>
          <w:t>enables</w:t>
        </w:r>
      </w:ins>
      <w:r w:rsidR="00194242">
        <w:rPr>
          <w:color w:val="000000" w:themeColor="text1"/>
        </w:rPr>
        <w:t xml:space="preserve"> us to </w:t>
      </w:r>
      <w:del w:id="149" w:author="Arif" w:date="2015-04-26T14:30:00Z">
        <w:r>
          <w:rPr>
            <w:color w:val="000000" w:themeColor="text1"/>
          </w:rPr>
          <w:delText>quantify</w:delText>
        </w:r>
      </w:del>
      <w:ins w:id="150" w:author="Arif" w:date="2015-04-26T14:30:00Z">
        <w:r w:rsidR="00194242">
          <w:rPr>
            <w:color w:val="000000" w:themeColor="text1"/>
          </w:rPr>
          <w:t>perform</w:t>
        </w:r>
      </w:ins>
      <w:r w:rsidR="00194242">
        <w:rPr>
          <w:color w:val="000000" w:themeColor="text1"/>
        </w:rPr>
        <w:t xml:space="preserve"> the </w:t>
      </w:r>
      <w:del w:id="151" w:author="Arif" w:date="2015-04-26T14:30:00Z">
        <w:r>
          <w:rPr>
            <w:color w:val="000000" w:themeColor="text1"/>
          </w:rPr>
          <w:delText xml:space="preserve">individual identifying information and also analyze </w:delText>
        </w:r>
      </w:del>
      <w:ins w:id="152" w:author="Arif" w:date="2015-04-26T14:30:00Z">
        <w:r w:rsidR="00194242">
          <w:rPr>
            <w:color w:val="000000" w:themeColor="text1"/>
          </w:rPr>
          <w:t xml:space="preserve">analysis independent of </w:t>
        </w:r>
      </w:ins>
      <w:r w:rsidR="00194242">
        <w:rPr>
          <w:color w:val="000000" w:themeColor="text1"/>
        </w:rPr>
        <w:t xml:space="preserve">the </w:t>
      </w:r>
      <w:del w:id="153" w:author="Arif" w:date="2015-04-26T14:30:00Z">
        <w:r>
          <w:rPr>
            <w:color w:val="000000" w:themeColor="text1"/>
          </w:rPr>
          <w:delText>fraction of individuals</w:delText>
        </w:r>
      </w:del>
      <w:ins w:id="154" w:author="Arif" w:date="2015-04-26T14:30:00Z">
        <w:r w:rsidR="00194242">
          <w:rPr>
            <w:color w:val="000000" w:themeColor="text1"/>
          </w:rPr>
          <w:t>prediction methodology</w:t>
        </w:r>
      </w:ins>
      <w:r w:rsidR="00194242">
        <w:rPr>
          <w:color w:val="000000" w:themeColor="text1"/>
        </w:rPr>
        <w:t xml:space="preserve"> that </w:t>
      </w:r>
      <w:del w:id="155" w:author="Arif" w:date="2015-04-26T14:30:00Z">
        <w:r>
          <w:rPr>
            <w:color w:val="000000" w:themeColor="text1"/>
          </w:rPr>
          <w:delText xml:space="preserve">are vulnerable to </w:delText>
        </w:r>
        <w:r>
          <w:rPr>
            <w:color w:val="000000" w:themeColor="text1"/>
          </w:rPr>
          <w:lastRenderedPageBreak/>
          <w:delText>linking attack in different settings,</w:delText>
        </w:r>
      </w:del>
      <w:ins w:id="156" w:author="Arif" w:date="2015-04-26T14:30:00Z">
        <w:r w:rsidR="00194242">
          <w:rPr>
            <w:color w:val="000000" w:themeColor="text1"/>
          </w:rPr>
          <w:t>the attacker utilizes</w:t>
        </w:r>
      </w:ins>
      <w:r>
        <w:rPr>
          <w:color w:val="000000" w:themeColor="text1"/>
        </w:rPr>
        <w:t xml:space="preserve"> without making any assumptions on the prediction model that is utilized by the attacker.</w:t>
      </w:r>
    </w:p>
    <w:p w14:paraId="54AA67B9" w14:textId="77777777" w:rsidR="00C110D8" w:rsidRPr="00FB5BE1" w:rsidRDefault="00794DC0" w:rsidP="00C110D8">
      <w:pPr>
        <w:pStyle w:val="Heading2"/>
      </w:pPr>
      <w:r>
        <w:t>Quantification</w:t>
      </w:r>
      <w:r w:rsidR="00B23D6C">
        <w:t xml:space="preserve"> of </w:t>
      </w:r>
      <w:r w:rsidR="00FD108C">
        <w:t>T</w:t>
      </w:r>
      <w:r>
        <w:t xml:space="preserve">radeoff between </w:t>
      </w:r>
      <w:r w:rsidR="008E51CA">
        <w:t xml:space="preserve">Predictability </w:t>
      </w:r>
      <w:r w:rsidR="0087542D">
        <w:t xml:space="preserve">of the </w:t>
      </w:r>
      <w:r w:rsidR="00B23D6C">
        <w:t>SNP Genotype</w:t>
      </w:r>
      <w:r w:rsidR="0087542D">
        <w:t>s</w:t>
      </w:r>
      <w:r w:rsidR="00B23D6C">
        <w:t xml:space="preserve"> </w:t>
      </w:r>
      <w:r>
        <w:t xml:space="preserve">and </w:t>
      </w:r>
      <w:r w:rsidR="000442F9">
        <w:t xml:space="preserve">Leakage of </w:t>
      </w:r>
      <w:r>
        <w:t>I</w:t>
      </w:r>
      <w:r w:rsidR="003E21FF">
        <w:t xml:space="preserve">ndividual </w:t>
      </w:r>
      <w:r w:rsidR="00CC698E">
        <w:t>Characterizing Information</w:t>
      </w:r>
      <w:r w:rsidR="007C36C8">
        <w:t xml:space="preserve"> </w:t>
      </w:r>
    </w:p>
    <w:p w14:paraId="2859FCD9" w14:textId="77777777" w:rsidR="00E63D91" w:rsidRDefault="00EC1F40" w:rsidP="00C110D8">
      <w:pPr>
        <w:rPr>
          <w:ins w:id="157" w:author="Arif" w:date="2015-04-26T14:30:00Z"/>
          <w:color w:val="000000" w:themeColor="text1"/>
        </w:rPr>
      </w:pPr>
      <w:ins w:id="158" w:author="Arif" w:date="2015-04-26T14:30:00Z">
        <w:r>
          <w:rPr>
            <w:color w:val="000000" w:themeColor="text1"/>
          </w:rPr>
          <w:t>We assume that t</w:t>
        </w:r>
        <w:r w:rsidR="006E74AA">
          <w:rPr>
            <w:color w:val="000000" w:themeColor="text1"/>
          </w:rPr>
          <w:t xml:space="preserve">he attacker will behave in a way that maximizes his chances of characterizing the most number of individuals. Thus, he will try and predict the </w:t>
        </w:r>
        <w:r>
          <w:rPr>
            <w:color w:val="000000" w:themeColor="text1"/>
          </w:rPr>
          <w:t xml:space="preserve">genotypes for the largest set of variants </w:t>
        </w:r>
        <w:r w:rsidR="006E74AA">
          <w:rPr>
            <w:color w:val="000000" w:themeColor="text1"/>
          </w:rPr>
          <w:t xml:space="preserve">that he believes are </w:t>
        </w:r>
        <w:r>
          <w:rPr>
            <w:color w:val="000000" w:themeColor="text1"/>
          </w:rPr>
          <w:t>he can predict correctly</w:t>
        </w:r>
        <w:r w:rsidR="006E74AA">
          <w:rPr>
            <w:color w:val="000000" w:themeColor="text1"/>
          </w:rPr>
          <w:t>. The most obvious way that the attacker does this is by first sorting the genotype-</w:t>
        </w:r>
        <w:r w:rsidR="00875F33">
          <w:rPr>
            <w:color w:val="000000" w:themeColor="text1"/>
          </w:rPr>
          <w:t>to-</w:t>
        </w:r>
        <w:r w:rsidR="006E74AA">
          <w:rPr>
            <w:color w:val="000000" w:themeColor="text1"/>
          </w:rPr>
          <w:t xml:space="preserve">phenotype correlations with respect to decreasing strength of correlation. He will then </w:t>
        </w:r>
        <w:r>
          <w:rPr>
            <w:color w:val="000000" w:themeColor="text1"/>
          </w:rPr>
          <w:t>predict</w:t>
        </w:r>
        <w:r w:rsidR="006E74AA">
          <w:rPr>
            <w:color w:val="000000" w:themeColor="text1"/>
          </w:rPr>
          <w:t xml:space="preserve"> the genotypes starting from the top genotype-phenotype pair. </w:t>
        </w:r>
        <w:r w:rsidR="00410511">
          <w:rPr>
            <w:color w:val="000000" w:themeColor="text1"/>
          </w:rPr>
          <w:t xml:space="preserve">As he predicts more genotypes, he increases his chances of characterizing more individuals. </w:t>
        </w:r>
        <w:r w:rsidR="006E74AA">
          <w:rPr>
            <w:color w:val="000000" w:themeColor="text1"/>
          </w:rPr>
          <w:t xml:space="preserve">As the attacker goes down the list, though, the correct predictability of the genotypes </w:t>
        </w:r>
        <w:r>
          <w:rPr>
            <w:color w:val="000000" w:themeColor="text1"/>
          </w:rPr>
          <w:t xml:space="preserve">diminish, i.e., </w:t>
        </w:r>
        <w:r w:rsidR="006E74AA">
          <w:rPr>
            <w:color w:val="000000" w:themeColor="text1"/>
          </w:rPr>
          <w:t xml:space="preserve">the </w:t>
        </w:r>
        <w:r>
          <w:rPr>
            <w:color w:val="000000" w:themeColor="text1"/>
          </w:rPr>
          <w:t>strength of genotype-phenotype correlation decreases</w:t>
        </w:r>
        <w:r w:rsidR="006E74AA">
          <w:rPr>
            <w:color w:val="000000" w:themeColor="text1"/>
          </w:rPr>
          <w:t xml:space="preserve">. </w:t>
        </w:r>
        <w:r w:rsidR="008441AF">
          <w:rPr>
            <w:color w:val="000000" w:themeColor="text1"/>
          </w:rPr>
          <w:t xml:space="preserve">Thus, each time the attacker predicts a new genotype, he </w:t>
        </w:r>
        <w:r>
          <w:rPr>
            <w:color w:val="000000" w:themeColor="text1"/>
          </w:rPr>
          <w:t xml:space="preserve">will encounter </w:t>
        </w:r>
        <w:r w:rsidR="006E74AA">
          <w:rPr>
            <w:color w:val="000000" w:themeColor="text1"/>
          </w:rPr>
          <w:t xml:space="preserve">a tradeoff </w:t>
        </w:r>
        <w:r>
          <w:rPr>
            <w:color w:val="000000" w:themeColor="text1"/>
          </w:rPr>
          <w:t xml:space="preserve">between the </w:t>
        </w:r>
        <w:r w:rsidR="00410511">
          <w:rPr>
            <w:color w:val="000000" w:themeColor="text1"/>
          </w:rPr>
          <w:t xml:space="preserve">number </w:t>
        </w:r>
        <w:r w:rsidR="006E74AA">
          <w:rPr>
            <w:color w:val="000000" w:themeColor="text1"/>
          </w:rPr>
          <w:t xml:space="preserve">of genotypes that the attacker can predict correctly versus the </w:t>
        </w:r>
        <w:r w:rsidR="00410511">
          <w:rPr>
            <w:color w:val="000000" w:themeColor="text1"/>
          </w:rPr>
          <w:t>cumulative</w:t>
        </w:r>
        <w:r w:rsidR="008441AF">
          <w:rPr>
            <w:color w:val="000000" w:themeColor="text1"/>
          </w:rPr>
          <w:t xml:space="preserve"> </w:t>
        </w:r>
        <w:r w:rsidR="006E74AA">
          <w:rPr>
            <w:color w:val="000000" w:themeColor="text1"/>
          </w:rPr>
          <w:t>correct</w:t>
        </w:r>
        <w:r w:rsidR="00410511">
          <w:rPr>
            <w:color w:val="000000" w:themeColor="text1"/>
          </w:rPr>
          <w:t>ness</w:t>
        </w:r>
        <w:r w:rsidR="006E74AA">
          <w:rPr>
            <w:color w:val="000000" w:themeColor="text1"/>
          </w:rPr>
          <w:t xml:space="preserve"> of </w:t>
        </w:r>
        <w:r w:rsidR="008441AF">
          <w:rPr>
            <w:color w:val="000000" w:themeColor="text1"/>
          </w:rPr>
          <w:t xml:space="preserve">the </w:t>
        </w:r>
        <w:r w:rsidR="00410511">
          <w:rPr>
            <w:color w:val="000000" w:themeColor="text1"/>
          </w:rPr>
          <w:t xml:space="preserve">all the predicted </w:t>
        </w:r>
        <w:r w:rsidR="008441AF">
          <w:rPr>
            <w:color w:val="000000" w:themeColor="text1"/>
          </w:rPr>
          <w:t>genotypes</w:t>
        </w:r>
        <w:r w:rsidR="006E74AA">
          <w:rPr>
            <w:color w:val="000000" w:themeColor="text1"/>
          </w:rPr>
          <w:t xml:space="preserve">. </w:t>
        </w:r>
        <w:r w:rsidR="00952782">
          <w:rPr>
            <w:color w:val="000000" w:themeColor="text1"/>
          </w:rPr>
          <w:t xml:space="preserve">This tradeoff can also be viewed </w:t>
        </w:r>
        <w:r w:rsidR="005C65D2">
          <w:rPr>
            <w:color w:val="000000" w:themeColor="text1"/>
          </w:rPr>
          <w:t xml:space="preserve">as </w:t>
        </w:r>
        <w:r w:rsidR="00875F33">
          <w:rPr>
            <w:color w:val="000000" w:themeColor="text1"/>
          </w:rPr>
          <w:t xml:space="preserve">the tradeoff between sensitivity </w:t>
        </w:r>
        <w:r w:rsidR="006D07D0">
          <w:rPr>
            <w:color w:val="000000" w:themeColor="text1"/>
          </w:rPr>
          <w:t>(</w:t>
        </w:r>
        <w:r w:rsidR="00132BB5">
          <w:rPr>
            <w:color w:val="000000" w:themeColor="text1"/>
          </w:rPr>
          <w:t>what fraction</w:t>
        </w:r>
        <w:r w:rsidR="006D07D0">
          <w:rPr>
            <w:color w:val="000000" w:themeColor="text1"/>
          </w:rPr>
          <w:t xml:space="preserve"> of the individuals can be characterized</w:t>
        </w:r>
        <w:r w:rsidR="0034431E">
          <w:rPr>
            <w:color w:val="000000" w:themeColor="text1"/>
          </w:rPr>
          <w:t xml:space="preserve"> by correctly predicted genotypes</w:t>
        </w:r>
        <w:r w:rsidR="006D07D0">
          <w:rPr>
            <w:color w:val="000000" w:themeColor="text1"/>
          </w:rPr>
          <w:t xml:space="preserve">) </w:t>
        </w:r>
        <w:r w:rsidR="00875F33">
          <w:rPr>
            <w:color w:val="000000" w:themeColor="text1"/>
          </w:rPr>
          <w:t xml:space="preserve">and positive predictive value </w:t>
        </w:r>
        <w:r w:rsidR="006D07D0">
          <w:rPr>
            <w:color w:val="000000" w:themeColor="text1"/>
          </w:rPr>
          <w:t xml:space="preserve">(correct predictability of the genotypes) </w:t>
        </w:r>
        <w:r w:rsidR="00875F33">
          <w:rPr>
            <w:color w:val="000000" w:themeColor="text1"/>
          </w:rPr>
          <w:t xml:space="preserve">of </w:t>
        </w:r>
        <w:r w:rsidR="006D07D0">
          <w:rPr>
            <w:color w:val="000000" w:themeColor="text1"/>
          </w:rPr>
          <w:t>the characterization</w:t>
        </w:r>
        <w:r w:rsidR="00875F33">
          <w:rPr>
            <w:color w:val="000000" w:themeColor="text1"/>
          </w:rPr>
          <w:t xml:space="preserve">. </w:t>
        </w:r>
        <w:r w:rsidR="006E74AA">
          <w:rPr>
            <w:color w:val="000000" w:themeColor="text1"/>
          </w:rPr>
          <w:t xml:space="preserve">In this section we will </w:t>
        </w:r>
        <w:r>
          <w:rPr>
            <w:color w:val="000000" w:themeColor="text1"/>
          </w:rPr>
          <w:t>propose two measures to quantify this tradeoff.</w:t>
        </w:r>
      </w:ins>
    </w:p>
    <w:p w14:paraId="1F45E61A" w14:textId="4BA39EB4" w:rsidR="00E37828" w:rsidRDefault="00794DC0" w:rsidP="00C110D8">
      <w:pPr>
        <w:rPr>
          <w:rFonts w:eastAsiaTheme="minorEastAsia"/>
          <w:color w:val="000000" w:themeColor="text1"/>
        </w:rPr>
      </w:pPr>
      <w:r>
        <w:rPr>
          <w:color w:val="000000" w:themeColor="text1"/>
        </w:rPr>
        <w:t xml:space="preserve">In the </w:t>
      </w:r>
      <w:r w:rsidR="00567DEC">
        <w:rPr>
          <w:color w:val="000000" w:themeColor="text1"/>
        </w:rPr>
        <w:t xml:space="preserve">context of the </w:t>
      </w:r>
      <w:r>
        <w:rPr>
          <w:color w:val="000000" w:themeColor="text1"/>
        </w:rPr>
        <w:t>linking attack</w:t>
      </w:r>
      <w:r w:rsidR="00567DEC">
        <w:rPr>
          <w:color w:val="000000" w:themeColor="text1"/>
        </w:rPr>
        <w:t xml:space="preserve"> introduced in Section 2.1</w:t>
      </w:r>
      <w:r>
        <w:rPr>
          <w:color w:val="000000" w:themeColor="text1"/>
        </w:rPr>
        <w:t xml:space="preserve">, the attacker aims to </w:t>
      </w:r>
      <w:r w:rsidR="00567DEC">
        <w:rPr>
          <w:color w:val="000000" w:themeColor="text1"/>
        </w:rPr>
        <w:t xml:space="preserve">correctly </w:t>
      </w:r>
      <w:r w:rsidR="007471E8">
        <w:rPr>
          <w:color w:val="000000" w:themeColor="text1"/>
        </w:rPr>
        <w:t>characterize</w:t>
      </w:r>
      <w:r w:rsidR="00567DEC">
        <w:rPr>
          <w:color w:val="000000" w:themeColor="text1"/>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67DEC">
        <w:rPr>
          <w:rFonts w:eastAsiaTheme="minorEastAsia"/>
          <w:iCs/>
        </w:rPr>
        <w:t xml:space="preserve"> individuals in the expression dataset </w:t>
      </w:r>
      <w:r>
        <w:rPr>
          <w:color w:val="000000" w:themeColor="text1"/>
        </w:rPr>
        <w:t xml:space="preserve">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Pr>
          <w:color w:val="000000" w:themeColor="text1"/>
        </w:rPr>
        <w:t xml:space="preserve"> individuals</w:t>
      </w:r>
      <w:r w:rsidR="00567DEC">
        <w:rPr>
          <w:color w:val="000000" w:themeColor="text1"/>
        </w:rPr>
        <w:t xml:space="preserve"> in the genotype dataset</w:t>
      </w:r>
      <w:r w:rsidR="007471E8">
        <w:rPr>
          <w:color w:val="000000" w:themeColor="text1"/>
        </w:rPr>
        <w:t xml:space="preserve"> whose disease states are known</w:t>
      </w:r>
      <w:r>
        <w:rPr>
          <w:color w:val="000000" w:themeColor="text1"/>
        </w:rPr>
        <w:t xml:space="preserve">. In order to </w:t>
      </w:r>
      <w:r w:rsidR="007C36C8">
        <w:rPr>
          <w:color w:val="000000" w:themeColor="text1"/>
        </w:rPr>
        <w:t>correctly characterize</w:t>
      </w:r>
      <w:r>
        <w:rPr>
          <w:color w:val="000000" w:themeColor="text1"/>
        </w:rPr>
        <w:t xml:space="preserve"> </w:t>
      </w:r>
      <w:r w:rsidR="00FB544E">
        <w:rPr>
          <w:color w:val="000000" w:themeColor="text1"/>
        </w:rPr>
        <w:t>an</w:t>
      </w:r>
      <w:r w:rsidR="007A09BD">
        <w:rPr>
          <w:color w:val="000000" w:themeColor="text1"/>
        </w:rPr>
        <w:t xml:space="preserve"> </w:t>
      </w:r>
      <w:r>
        <w:rPr>
          <w:color w:val="000000" w:themeColor="text1"/>
        </w:rPr>
        <w:t xml:space="preserve">individual, the attacker </w:t>
      </w:r>
      <w:r w:rsidR="00FB544E">
        <w:rPr>
          <w:color w:val="000000" w:themeColor="text1"/>
        </w:rPr>
        <w:t xml:space="preserve">should select a set of eQTLs </w:t>
      </w:r>
      <w:r w:rsidR="00C126B6">
        <w:rPr>
          <w:color w:val="000000" w:themeColor="text1"/>
        </w:rPr>
        <w:t xml:space="preserve">that </w:t>
      </w:r>
      <w:r w:rsidR="00D21CC2">
        <w:rPr>
          <w:color w:val="000000" w:themeColor="text1"/>
        </w:rPr>
        <w:t>he believes he can predict</w:t>
      </w:r>
      <w:r w:rsidR="00C126B6">
        <w:rPr>
          <w:color w:val="000000" w:themeColor="text1"/>
        </w:rPr>
        <w:t xml:space="preserve"> correctly. Next, </w:t>
      </w:r>
      <w:r w:rsidR="00FB544E">
        <w:rPr>
          <w:color w:val="000000" w:themeColor="text1"/>
        </w:rPr>
        <w:t xml:space="preserve">given the individual’s expression levels, </w:t>
      </w:r>
      <w:r w:rsidR="00C126B6">
        <w:rPr>
          <w:color w:val="000000" w:themeColor="text1"/>
        </w:rPr>
        <w:t xml:space="preserve">the attacker should </w:t>
      </w:r>
      <w:r w:rsidR="00FB544E">
        <w:rPr>
          <w:color w:val="000000" w:themeColor="text1"/>
        </w:rPr>
        <w:t xml:space="preserve">predict the genotypes </w:t>
      </w:r>
      <w:r w:rsidR="00067E84">
        <w:rPr>
          <w:color w:val="000000" w:themeColor="text1"/>
        </w:rPr>
        <w:t xml:space="preserve">for the selected eQTLs </w:t>
      </w:r>
      <w:r w:rsidR="00FB544E">
        <w:rPr>
          <w:color w:val="000000" w:themeColor="text1"/>
        </w:rPr>
        <w:t xml:space="preserve">correctly such that the </w:t>
      </w:r>
      <w:r w:rsidR="00C126B6">
        <w:rPr>
          <w:color w:val="000000" w:themeColor="text1"/>
        </w:rPr>
        <w:t xml:space="preserve">predicted set of genotypes </w:t>
      </w:r>
      <w:r w:rsidR="00DD0F02">
        <w:rPr>
          <w:color w:val="000000" w:themeColor="text1"/>
        </w:rPr>
        <w:t>are</w:t>
      </w:r>
      <w:r w:rsidR="00C126B6">
        <w:rPr>
          <w:color w:val="000000" w:themeColor="text1"/>
        </w:rPr>
        <w:t xml:space="preserve"> </w:t>
      </w:r>
      <w:r w:rsidR="00BA489D">
        <w:rPr>
          <w:color w:val="000000" w:themeColor="text1"/>
        </w:rPr>
        <w:t xml:space="preserve">not </w:t>
      </w:r>
      <w:r w:rsidR="00C126B6">
        <w:rPr>
          <w:color w:val="000000" w:themeColor="text1"/>
        </w:rPr>
        <w:t>shared by more than 1 individual, i.e.,</w:t>
      </w:r>
      <w:r w:rsidR="00C205CA">
        <w:rPr>
          <w:color w:val="000000" w:themeColor="text1"/>
        </w:rPr>
        <w:t xml:space="preserve"> the predicted genotypes </w:t>
      </w:r>
      <w:r w:rsidR="003A7B22">
        <w:rPr>
          <w:color w:val="000000" w:themeColor="text1"/>
        </w:rPr>
        <w:t xml:space="preserve">can be </w:t>
      </w:r>
      <w:r w:rsidR="0074321F">
        <w:rPr>
          <w:color w:val="000000" w:themeColor="text1"/>
        </w:rPr>
        <w:t>matched</w:t>
      </w:r>
      <w:r w:rsidR="003A7B22">
        <w:rPr>
          <w:color w:val="000000" w:themeColor="text1"/>
        </w:rPr>
        <w:t xml:space="preserve"> to the correct </w:t>
      </w:r>
      <w:r w:rsidR="00C205CA">
        <w:rPr>
          <w:color w:val="000000" w:themeColor="text1"/>
        </w:rPr>
        <w:t>individual</w:t>
      </w:r>
      <w:r w:rsidR="00C126B6">
        <w:rPr>
          <w:color w:val="000000" w:themeColor="text1"/>
        </w:rPr>
        <w:t xml:space="preserve">. In other words, the </w:t>
      </w:r>
      <w:r w:rsidR="00FB544E">
        <w:rPr>
          <w:color w:val="000000" w:themeColor="text1"/>
        </w:rPr>
        <w:t xml:space="preserve">frequency of the set of predicted genotypes for the selected eQTLs </w:t>
      </w:r>
      <w:r w:rsidR="00C126B6">
        <w:rPr>
          <w:color w:val="000000" w:themeColor="text1"/>
        </w:rPr>
        <w:t>should be</w:t>
      </w:r>
      <w:r w:rsidR="00FB544E">
        <w:rPr>
          <w:color w:val="000000" w:themeColor="text1"/>
        </w:rPr>
        <w:t xml:space="preserve"> at most</w:t>
      </w:r>
      <w:r w:rsidR="00337CA7">
        <w:rPr>
          <w:rFonts w:eastAsiaTheme="minorEastAsia"/>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sidR="00FB544E">
        <w:rPr>
          <w:rFonts w:eastAsiaTheme="minorEastAsia"/>
          <w:iCs/>
        </w:rPr>
        <w:t xml:space="preserve">. </w:t>
      </w:r>
      <w:r w:rsidR="00E37828">
        <w:rPr>
          <w:rFonts w:eastAsiaTheme="minorEastAsia"/>
          <w:iCs/>
        </w:rPr>
        <w:t>W</w:t>
      </w:r>
      <w:r w:rsidR="00391554">
        <w:rPr>
          <w:rFonts w:eastAsiaTheme="minorEastAsia"/>
          <w:iCs/>
        </w:rPr>
        <w:t>e can rephrase this condition as following</w:t>
      </w:r>
      <w:r w:rsidR="00E37828">
        <w:rPr>
          <w:rFonts w:eastAsiaTheme="minorEastAsia"/>
          <w:iCs/>
        </w:rPr>
        <w:t xml:space="preserve"> in information theoretic terms</w:t>
      </w:r>
      <w:r w:rsidR="00391554">
        <w:rPr>
          <w:rFonts w:eastAsiaTheme="minorEastAsia"/>
          <w:iCs/>
        </w:rPr>
        <w:t xml:space="preserve">: </w:t>
      </w:r>
      <w:del w:id="159" w:author="Arif" w:date="2015-04-26T14:30:00Z">
        <w:r w:rsidR="00391554">
          <w:rPr>
            <w:rFonts w:eastAsiaTheme="minorEastAsia"/>
            <w:iCs/>
          </w:rPr>
          <w:delText>I</w:delText>
        </w:r>
        <w:r>
          <w:rPr>
            <w:rFonts w:eastAsiaTheme="minorEastAsia"/>
            <w:iCs/>
          </w:rPr>
          <w:delText>f</w:delText>
        </w:r>
      </w:del>
      <w:ins w:id="160" w:author="Arif" w:date="2015-04-26T14:30:00Z">
        <w:r w:rsidR="006E74AA">
          <w:rPr>
            <w:rFonts w:eastAsiaTheme="minorEastAsia"/>
            <w:iCs/>
          </w:rPr>
          <w:t>Given the genotypes of an individual, i</w:t>
        </w:r>
        <w:r>
          <w:rPr>
            <w:rFonts w:eastAsiaTheme="minorEastAsia"/>
            <w:iCs/>
          </w:rPr>
          <w:t>f</w:t>
        </w:r>
      </w:ins>
      <w:r>
        <w:rPr>
          <w:rFonts w:eastAsiaTheme="minorEastAsia"/>
          <w:iCs/>
        </w:rPr>
        <w:t xml:space="preserve"> the attacker can </w:t>
      </w:r>
      <w:del w:id="161" w:author="Arif" w:date="2015-04-26T14:30:00Z">
        <w:r w:rsidR="00E37828">
          <w:rPr>
            <w:rFonts w:eastAsiaTheme="minorEastAsia"/>
            <w:iCs/>
          </w:rPr>
          <w:delText>reliably</w:delText>
        </w:r>
      </w:del>
      <w:ins w:id="162" w:author="Arif" w:date="2015-04-26T14:30:00Z">
        <w:r w:rsidR="006E74AA">
          <w:rPr>
            <w:rFonts w:eastAsiaTheme="minorEastAsia"/>
            <w:iCs/>
          </w:rPr>
          <w:t>correctly</w:t>
        </w:r>
      </w:ins>
      <w:r w:rsidR="006E74AA">
        <w:rPr>
          <w:rFonts w:eastAsiaTheme="minorEastAsia"/>
          <w:iCs/>
        </w:rPr>
        <w:t xml:space="preserve"> predict </w:t>
      </w:r>
      <w:ins w:id="163" w:author="Arif" w:date="2015-04-26T14:30:00Z">
        <w:r w:rsidR="006E74AA">
          <w:rPr>
            <w:rFonts w:eastAsiaTheme="minorEastAsia"/>
            <w:iCs/>
          </w:rPr>
          <w:t xml:space="preserve">a subset of genotypes that contain </w:t>
        </w:r>
      </w:ins>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Pr>
          <w:rFonts w:eastAsiaTheme="minorEastAsia"/>
          <w:color w:val="000000" w:themeColor="text1"/>
        </w:rPr>
        <w:t xml:space="preserve"> bits of information</w:t>
      </w:r>
      <w:del w:id="164" w:author="Arif" w:date="2015-04-26T14:30:00Z">
        <w:r>
          <w:rPr>
            <w:rFonts w:eastAsiaTheme="minorEastAsia"/>
            <w:color w:val="000000" w:themeColor="text1"/>
          </w:rPr>
          <w:delText xml:space="preserve"> using the </w:delText>
        </w:r>
        <w:r w:rsidR="00B83FB2">
          <w:rPr>
            <w:rFonts w:eastAsiaTheme="minorEastAsia"/>
            <w:color w:val="000000" w:themeColor="text1"/>
          </w:rPr>
          <w:delText>genotypes predicted from expression data</w:delText>
        </w:r>
        <w:r w:rsidR="00391554">
          <w:rPr>
            <w:rFonts w:eastAsiaTheme="minorEastAsia"/>
            <w:color w:val="000000" w:themeColor="text1"/>
          </w:rPr>
          <w:delText xml:space="preserve"> for an individual</w:delText>
        </w:r>
        <w:r w:rsidR="00B83FB2">
          <w:rPr>
            <w:rFonts w:eastAsiaTheme="minorEastAsia"/>
            <w:color w:val="000000" w:themeColor="text1"/>
          </w:rPr>
          <w:delText xml:space="preserve">, </w:delText>
        </w:r>
      </w:del>
      <w:ins w:id="165" w:author="Arif" w:date="2015-04-26T14:30:00Z">
        <w:r w:rsidR="00B83FB2">
          <w:rPr>
            <w:rFonts w:eastAsiaTheme="minorEastAsia"/>
            <w:color w:val="000000" w:themeColor="text1"/>
          </w:rPr>
          <w:t xml:space="preserve">, </w:t>
        </w:r>
      </w:ins>
      <w:r w:rsidR="00B83FB2">
        <w:rPr>
          <w:rFonts w:eastAsiaTheme="minorEastAsia"/>
          <w:color w:val="000000" w:themeColor="text1"/>
        </w:rPr>
        <w:t>the individual is vulnerable</w:t>
      </w:r>
      <w:r w:rsidR="00025BA5">
        <w:rPr>
          <w:rFonts w:eastAsiaTheme="minorEastAsia"/>
          <w:color w:val="000000" w:themeColor="text1"/>
        </w:rPr>
        <w:t xml:space="preserve"> to characterization of their disease state</w:t>
      </w:r>
      <w:r w:rsidR="00B83FB2">
        <w:rPr>
          <w:rFonts w:eastAsiaTheme="minorEastAsia"/>
          <w:color w:val="000000" w:themeColor="text1"/>
        </w:rPr>
        <w:t>.</w:t>
      </w:r>
      <w:r w:rsidR="00792087">
        <w:rPr>
          <w:rFonts w:eastAsiaTheme="minorEastAsia"/>
          <w:color w:val="000000" w:themeColor="text1"/>
        </w:rPr>
        <w:t xml:space="preserve"> </w:t>
      </w:r>
      <w:r w:rsidR="00E37828">
        <w:rPr>
          <w:rFonts w:eastAsiaTheme="minorEastAsia"/>
          <w:color w:val="000000" w:themeColor="text1"/>
        </w:rPr>
        <w:t>It should be noted that, assuming the independence of the genotypes for different eQTLs</w:t>
      </w:r>
      <w:r w:rsidR="00946FFB">
        <w:rPr>
          <w:rFonts w:eastAsiaTheme="minorEastAsia"/>
          <w:color w:val="000000" w:themeColor="text1"/>
        </w:rPr>
        <w:t xml:space="preserve">, </w:t>
      </w:r>
      <w:r w:rsidR="00E37828">
        <w:rPr>
          <w:rFonts w:eastAsiaTheme="minorEastAsia"/>
          <w:color w:val="000000" w:themeColor="text1"/>
        </w:rPr>
        <w:t xml:space="preserve">we can decompose the </w:t>
      </w:r>
      <w:r w:rsidR="003655AF">
        <w:rPr>
          <w:rFonts w:eastAsiaTheme="minorEastAsia"/>
          <w:color w:val="000000" w:themeColor="text1"/>
        </w:rPr>
        <w:t>quantity</w:t>
      </w:r>
      <w:r w:rsidR="00E37828">
        <w:rPr>
          <w:rFonts w:eastAsiaTheme="minorEastAsia"/>
          <w:color w:val="000000" w:themeColor="text1"/>
        </w:rPr>
        <w:t xml:space="preserve"> of individual </w:t>
      </w:r>
      <w:r w:rsidR="00197BA4">
        <w:rPr>
          <w:rFonts w:eastAsiaTheme="minorEastAsia"/>
          <w:color w:val="000000" w:themeColor="text1"/>
        </w:rPr>
        <w:t xml:space="preserve">characterizing </w:t>
      </w:r>
      <w:r w:rsidR="00E37828">
        <w:rPr>
          <w:rFonts w:eastAsiaTheme="minorEastAsia"/>
          <w:color w:val="000000" w:themeColor="text1"/>
        </w:rPr>
        <w:t>information that is leaked</w:t>
      </w:r>
      <w:r w:rsidR="00946FFB">
        <w:rPr>
          <w:rFonts w:eastAsiaTheme="minorEastAsia"/>
          <w:color w:val="000000" w:themeColor="text1"/>
        </w:rPr>
        <w:t xml:space="preserve"> for a set of </w:t>
      </w:r>
      <m:oMath>
        <m:r>
          <w:rPr>
            <w:rFonts w:ascii="Cambria Math" w:hAnsi="Cambria Math"/>
          </w:rPr>
          <m:t>n</m:t>
        </m:r>
      </m:oMath>
      <w:r w:rsidR="00567DEC">
        <w:rPr>
          <w:rFonts w:eastAsiaTheme="minorEastAsia"/>
          <w:iCs/>
        </w:rPr>
        <w:t xml:space="preserve"> </w:t>
      </w:r>
      <w:r w:rsidR="00946FFB">
        <w:rPr>
          <w:rFonts w:eastAsiaTheme="minorEastAsia"/>
          <w:color w:val="000000" w:themeColor="text1"/>
        </w:rPr>
        <w:t>correctly predicted eQTL genotypes</w:t>
      </w:r>
      <w:r w:rsidR="00E37828">
        <w:rPr>
          <w:rFonts w:eastAsiaTheme="minorEastAsia"/>
          <w:color w:val="000000" w:themeColor="text1"/>
        </w:rPr>
        <w:t xml:space="preserve">: </w:t>
      </w:r>
    </w:p>
    <w:p w14:paraId="5799420B" w14:textId="77777777" w:rsidR="001D7FE2" w:rsidRPr="00F9641D" w:rsidRDefault="008A4DF0" w:rsidP="001D7FE2">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groupChr>
                        </m:e>
                        <m:lim>
                          <m:eqArr>
                            <m:eqArrPr>
                              <m:ctrlPr>
                                <w:rPr>
                                  <w:rFonts w:ascii="Cambria Math" w:hAnsi="Cambria Math"/>
                                </w:rPr>
                              </m:ctrlPr>
                            </m:eqArrPr>
                            <m:e>
                              <m:r>
                                <m:rPr>
                                  <m:sty m:val="p"/>
                                </m:rPr>
                                <w:rPr>
                                  <w:rFonts w:ascii="Cambria Math" w:hAnsi="Cambria Math"/>
                                </w:rPr>
                                <m:t xml:space="preserve">Convert the genotype </m:t>
                              </m:r>
                            </m:e>
                            <m:e>
                              <m:r>
                                <m:rPr>
                                  <m:sty m:val="p"/>
                                </m:rPr>
                                <w:rPr>
                                  <w:rFonts w:ascii="Cambria Math" w:hAnsi="Cambria Math"/>
                                </w:rPr>
                                <m:t>frequency to number of bits</m:t>
                              </m:r>
                              <m:ctrlPr>
                                <w:rPr>
                                  <w:rFonts w:ascii="Cambria Math" w:eastAsia="Cambria Math" w:hAnsi="Cambria Math" w:cs="Cambria Math"/>
                                </w:rPr>
                              </m:ctrlPr>
                            </m:e>
                            <m:e>
                              <m:r>
                                <m:rPr>
                                  <m:sty m:val="p"/>
                                </m:rPr>
                                <w:rPr>
                                  <w:rFonts w:ascii="Cambria Math" w:eastAsia="Cambria Math" w:hAnsi="Cambria Math" w:cs="Cambria Math"/>
                                </w:rPr>
                                <m:t>that can be used to characterize</m:t>
                              </m:r>
                              <m:ctrlPr>
                                <w:rPr>
                                  <w:rFonts w:ascii="Cambria Math" w:eastAsia="Cambria Math" w:hAnsi="Cambria Math" w:cs="Cambria Math"/>
                                  <w:i/>
                                </w:rPr>
                              </m:ctrlPr>
                            </m:e>
                            <m:e>
                              <m:r>
                                <m:rPr>
                                  <m:sty m:val="p"/>
                                </m:rPr>
                                <w:rPr>
                                  <w:rFonts w:ascii="Cambria Math" w:eastAsia="Cambria Math" w:hAnsi="Cambria Math" w:cs="Cambria Math"/>
                                </w:rPr>
                                <m:t>individual</m:t>
                              </m:r>
                            </m:e>
                          </m:eqArr>
                        </m:lim>
                      </m:limLow>
                    </m:e>
                  </m:nary>
                </m:e>
              </m:groupChr>
            </m:e>
            <m:lim>
              <m:eqArr>
                <m:eqArrPr>
                  <m:ctrlPr>
                    <w:rPr>
                      <w:rFonts w:ascii="Cambria Math" w:hAnsi="Cambria Math"/>
                      <w:i/>
                    </w:rPr>
                  </m:ctrlPr>
                </m:eqArrPr>
                <m:e>
                  <m:r>
                    <m:rPr>
                      <m:sty m:val="p"/>
                    </m:rPr>
                    <w:rPr>
                      <w:rFonts w:ascii="Cambria Math" w:hAnsi="Cambria Math"/>
                    </w:rPr>
                    <m:t xml:space="preserve">Sum individual characterizing </m:t>
                  </m:r>
                </m:e>
                <m:e>
                  <m:r>
                    <m:rPr>
                      <m:sty m:val="p"/>
                    </m:rPr>
                    <w:rPr>
                      <w:rFonts w:ascii="Cambria Math" w:hAnsi="Cambria Math"/>
                    </w:rPr>
                    <m:t>information for all variants</m:t>
                  </m:r>
                </m:e>
              </m:eqArr>
            </m:lim>
          </m:limUpp>
        </m:oMath>
      </m:oMathPara>
    </w:p>
    <w:p w14:paraId="2D878E97" w14:textId="77777777" w:rsidR="00BD5169" w:rsidRDefault="00B55C4B" w:rsidP="00C110D8">
      <w:pPr>
        <w:rPr>
          <w:rFonts w:eastAsiaTheme="minorEastAsia"/>
        </w:rPr>
      </w:pPr>
      <w:r>
        <w:rPr>
          <w:rFonts w:eastAsiaTheme="minorEastAsia"/>
          <w:color w:val="000000" w:themeColor="text1"/>
        </w:rPr>
        <w:t xml:space="preserve">where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333B3">
        <w:rPr>
          <w:rFonts w:eastAsiaTheme="minorEastAsia"/>
        </w:rPr>
        <w:t xml:space="preserve"> is the </w:t>
      </w:r>
      <w:r w:rsidR="00197BA4">
        <w:rPr>
          <w:rFonts w:eastAsiaTheme="minorEastAsia"/>
        </w:rPr>
        <w:t xml:space="preserve">RV that corresponds to the genotypes for the </w:t>
      </w:r>
      <w:r w:rsidR="005333B3">
        <w:rPr>
          <w:rFonts w:eastAsiaTheme="minorEastAsia"/>
        </w:rPr>
        <w:t>k</w:t>
      </w:r>
      <w:r w:rsidR="005333B3">
        <w:rPr>
          <w:rFonts w:eastAsiaTheme="minorEastAsia"/>
          <w:vertAlign w:val="superscript"/>
        </w:rPr>
        <w:t>th</w:t>
      </w:r>
      <w:r w:rsidR="005333B3">
        <w:rPr>
          <w:rFonts w:eastAsiaTheme="minorEastAsia"/>
        </w:rPr>
        <w:t xml:space="preserve"> </w:t>
      </w:r>
      <w:r>
        <w:rPr>
          <w:rFonts w:eastAsiaTheme="minorEastAsia"/>
        </w:rPr>
        <w:t xml:space="preserve"> eQTL</w:t>
      </w:r>
      <w:r w:rsidR="00197BA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Pr>
          <w:rFonts w:eastAsiaTheme="minorEastAsia"/>
        </w:rPr>
        <w:t xml:space="preserve"> is a specific genotype (Refer to Methods Section 3.1 for more details)</w:t>
      </w:r>
      <w:r w:rsidR="00D21CC2">
        <w:rPr>
          <w:rFonts w:eastAsiaTheme="minorEastAsia"/>
        </w:rPr>
        <w:t>,</w:t>
      </w:r>
      <w:r w:rsidR="00197BA4">
        <w:rPr>
          <w:rFonts w:eastAsiaTheme="minorEastAsia"/>
        </w:rPr>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00D21CC2">
        <w:rPr>
          <w:rFonts w:eastAsiaTheme="minorEastAsia"/>
        </w:rPr>
        <w:t xml:space="preserve"> </w:t>
      </w:r>
      <w:r w:rsidR="00440238">
        <w:rPr>
          <w:rFonts w:eastAsiaTheme="minorEastAsia"/>
        </w:rPr>
        <w:t>denote</w:t>
      </w:r>
      <w:r w:rsidR="00D21CC2">
        <w:rPr>
          <w:rFonts w:eastAsiaTheme="minorEastAsia"/>
        </w:rPr>
        <w:t xml:space="preserve"> the genotype frequency</w:t>
      </w:r>
      <w:r w:rsidR="00E30E0A">
        <w:rPr>
          <w:rFonts w:eastAsiaTheme="minorEastAsia"/>
        </w:rPr>
        <w:t xml:space="preserve"> of</w:t>
      </w:r>
      <w:r w:rsidR="00D21CC2">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within the population</w:t>
      </w:r>
      <w:r w:rsidR="00D21CC2">
        <w:rPr>
          <w:rFonts w:eastAsiaTheme="minorEastAsia"/>
        </w:rPr>
        <w:t xml:space="preserve">, and </w:t>
      </w:r>
      <w:r w:rsidR="008A4DF0">
        <w:rPr>
          <w:rFonts w:eastAsiaTheme="minorEastAsia"/>
          <w:i/>
        </w:rPr>
        <w:t>IC</w:t>
      </w:r>
      <w:r w:rsidR="001D7FE2" w:rsidRPr="00E37828">
        <w:rPr>
          <w:rFonts w:eastAsiaTheme="minorEastAsia"/>
          <w:i/>
        </w:rPr>
        <w:t>I</w:t>
      </w:r>
      <w:r w:rsidR="001D7FE2">
        <w:rPr>
          <w:rFonts w:eastAsiaTheme="minorEastAsia"/>
        </w:rPr>
        <w:t xml:space="preserve"> denotes the </w:t>
      </w:r>
      <w:r w:rsidR="00E37828">
        <w:rPr>
          <w:rFonts w:eastAsiaTheme="minorEastAsia"/>
        </w:rPr>
        <w:t xml:space="preserve">total </w:t>
      </w:r>
      <w:r w:rsidR="001D7FE2">
        <w:rPr>
          <w:rFonts w:eastAsiaTheme="minorEastAsia"/>
        </w:rPr>
        <w:t xml:space="preserve">individual </w:t>
      </w:r>
      <w:r w:rsidR="008A4DF0">
        <w:rPr>
          <w:rFonts w:eastAsiaTheme="minorEastAsia"/>
        </w:rPr>
        <w:t>characterizing</w:t>
      </w:r>
      <w:r w:rsidR="001D7FE2">
        <w:rPr>
          <w:rFonts w:eastAsiaTheme="minorEastAsia"/>
        </w:rPr>
        <w:t xml:space="preserve"> information.</w:t>
      </w:r>
      <w:r w:rsidR="00BC4BBF">
        <w:rPr>
          <w:rFonts w:eastAsiaTheme="minorEastAsia"/>
        </w:rPr>
        <w:t xml:space="preserve"> Evaluating the above </w:t>
      </w:r>
      <w:r w:rsidR="00BC4BBF">
        <w:rPr>
          <w:rFonts w:eastAsiaTheme="minorEastAsia"/>
        </w:rPr>
        <w:lastRenderedPageBreak/>
        <w:t>formula,</w:t>
      </w:r>
      <w:r w:rsidR="001D7FE2">
        <w:rPr>
          <w:rFonts w:eastAsiaTheme="minorEastAsia"/>
        </w:rPr>
        <w:t xml:space="preserve"> </w:t>
      </w:r>
      <w:r w:rsidR="008A4DF0">
        <w:rPr>
          <w:rFonts w:eastAsiaTheme="minorEastAsia"/>
          <w:i/>
        </w:rPr>
        <w:t>IC</w:t>
      </w:r>
      <w:r w:rsidR="00E30E0A" w:rsidRPr="00E30E0A">
        <w:rPr>
          <w:rFonts w:eastAsiaTheme="minorEastAsia"/>
          <w:i/>
        </w:rPr>
        <w:t>I</w:t>
      </w:r>
      <w:r w:rsidR="00E30E0A">
        <w:rPr>
          <w:rFonts w:eastAsiaTheme="minorEastAsia"/>
          <w:i/>
        </w:rPr>
        <w:t xml:space="preserve"> </w:t>
      </w:r>
      <w:r w:rsidR="00E30E0A" w:rsidRPr="00E30E0A">
        <w:rPr>
          <w:rFonts w:eastAsiaTheme="minorEastAsia"/>
        </w:rPr>
        <w:t>increases</w:t>
      </w:r>
      <w:r w:rsidR="00E30E0A">
        <w:rPr>
          <w:rFonts w:eastAsiaTheme="minorEastAsia"/>
        </w:rPr>
        <w:t xml:space="preserve"> as the frequency of the variant’s genotype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decreases. In other words, the more rare genotypes contribute higher to </w:t>
      </w:r>
      <w:r w:rsidR="000C23BF">
        <w:rPr>
          <w:rFonts w:eastAsiaTheme="minorEastAsia"/>
          <w:i/>
        </w:rPr>
        <w:t>I</w:t>
      </w:r>
      <w:r w:rsidR="008A4DF0">
        <w:rPr>
          <w:rFonts w:eastAsiaTheme="minorEastAsia"/>
          <w:i/>
        </w:rPr>
        <w:t>C</w:t>
      </w:r>
      <w:r w:rsidR="00E30E0A" w:rsidRPr="00E30E0A">
        <w:rPr>
          <w:rFonts w:eastAsiaTheme="minorEastAsia"/>
          <w:i/>
        </w:rPr>
        <w:t>I</w:t>
      </w:r>
      <w:r w:rsidR="00AB2C67">
        <w:rPr>
          <w:rFonts w:eastAsiaTheme="minorEastAsia"/>
        </w:rPr>
        <w:t xml:space="preserve"> compared to the more common ones</w:t>
      </w:r>
      <w:r w:rsidR="00E30E0A">
        <w:rPr>
          <w:rFonts w:eastAsiaTheme="minorEastAsia"/>
        </w:rPr>
        <w:t>. Thus, i</w:t>
      </w:r>
      <w:r w:rsidR="001D7FE2">
        <w:rPr>
          <w:rFonts w:eastAsiaTheme="minorEastAsia"/>
        </w:rPr>
        <w:t xml:space="preserve">ndividual </w:t>
      </w:r>
      <w:r w:rsidR="008A4DF0">
        <w:rPr>
          <w:rFonts w:eastAsiaTheme="minorEastAsia"/>
        </w:rPr>
        <w:t>linking</w:t>
      </w:r>
      <w:r w:rsidR="001D7FE2">
        <w:rPr>
          <w:rFonts w:eastAsiaTheme="minorEastAsia"/>
        </w:rPr>
        <w:t xml:space="preserve"> information can be interpreted as a quantification of how rare the </w:t>
      </w:r>
      <w:r w:rsidR="00D21CC2">
        <w:rPr>
          <w:rFonts w:eastAsiaTheme="minorEastAsia"/>
        </w:rPr>
        <w:t xml:space="preserve">predicted </w:t>
      </w:r>
      <w:r w:rsidR="001D7FE2">
        <w:rPr>
          <w:rFonts w:eastAsiaTheme="minorEastAsia"/>
        </w:rPr>
        <w:t xml:space="preserve">genotypes are. </w:t>
      </w:r>
      <w:r w:rsidR="00107BA9">
        <w:rPr>
          <w:rFonts w:eastAsiaTheme="minorEastAsia"/>
        </w:rPr>
        <w:t xml:space="preserve">The attacker aims to predict </w:t>
      </w:r>
      <w:r w:rsidR="00B44A12">
        <w:rPr>
          <w:rFonts w:eastAsiaTheme="minorEastAsia"/>
        </w:rPr>
        <w:t xml:space="preserve">as many </w:t>
      </w:r>
      <w:r w:rsidR="00107BA9">
        <w:rPr>
          <w:rFonts w:eastAsiaTheme="minorEastAsia"/>
        </w:rPr>
        <w:t xml:space="preserve">eQTLs </w:t>
      </w:r>
      <w:r w:rsidR="00B44A12">
        <w:rPr>
          <w:rFonts w:eastAsiaTheme="minorEastAsia"/>
        </w:rPr>
        <w:t>as possible such that</w:t>
      </w:r>
      <w:r w:rsidR="00107BA9">
        <w:rPr>
          <w:rFonts w:eastAsiaTheme="minorEastAsia"/>
        </w:rPr>
        <w:t xml:space="preserve"> </w:t>
      </w:r>
      <w:r w:rsidR="000C23BF">
        <w:rPr>
          <w:rFonts w:eastAsiaTheme="minorEastAsia"/>
          <w:i/>
        </w:rPr>
        <w:t>IC</w:t>
      </w:r>
      <w:r w:rsidR="00107BA9" w:rsidRPr="00384A34">
        <w:rPr>
          <w:rFonts w:eastAsiaTheme="minorEastAsia"/>
          <w:i/>
        </w:rPr>
        <w:t>I</w:t>
      </w:r>
      <w:r w:rsidR="00107BA9">
        <w:rPr>
          <w:rFonts w:eastAsiaTheme="minorEastAsia"/>
        </w:rPr>
        <w:t xml:space="preserve"> </w:t>
      </w:r>
      <w:r w:rsidR="00C7535D">
        <w:rPr>
          <w:rFonts w:eastAsiaTheme="minorEastAsia"/>
        </w:rPr>
        <w:t xml:space="preserve">for the predicted genotypes </w:t>
      </w:r>
      <w:r w:rsidR="00107BA9">
        <w:rPr>
          <w:rFonts w:eastAsiaTheme="minorEastAsia"/>
        </w:rPr>
        <w:t xml:space="preserve">is </w:t>
      </w:r>
      <w:r w:rsidR="00B44A12">
        <w:rPr>
          <w:rFonts w:eastAsiaTheme="minorEastAsia"/>
        </w:rPr>
        <w:t xml:space="preserve">at </w:t>
      </w:r>
      <w:r w:rsidR="002E1573">
        <w:rPr>
          <w:rFonts w:eastAsiaTheme="minorEastAsia"/>
        </w:rPr>
        <w:t xml:space="preserve">least </w:t>
      </w:r>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107BA9">
        <w:rPr>
          <w:rFonts w:eastAsiaTheme="minorEastAsia"/>
          <w:color w:val="000000" w:themeColor="text1"/>
        </w:rPr>
        <w:t>.</w:t>
      </w:r>
      <w:r w:rsidR="00107BA9">
        <w:rPr>
          <w:rFonts w:eastAsiaTheme="minorEastAsia"/>
        </w:rPr>
        <w:t xml:space="preserve"> </w:t>
      </w:r>
    </w:p>
    <w:p w14:paraId="44761497" w14:textId="77777777" w:rsidR="00B55C4B" w:rsidRPr="0072767D" w:rsidRDefault="00B55C4B" w:rsidP="00B55C4B">
      <w:pPr>
        <w:rPr>
          <w:rFonts w:eastAsiaTheme="minorEastAsia"/>
        </w:rPr>
      </w:pPr>
      <w:r>
        <w:rPr>
          <w:rFonts w:eastAsiaTheme="minorEastAsia"/>
          <w:color w:val="000000" w:themeColor="text1"/>
        </w:rPr>
        <w:t>I</w:t>
      </w:r>
      <w:r w:rsidRPr="00B55C4B">
        <w:rPr>
          <w:rFonts w:eastAsiaTheme="minorEastAsia"/>
          <w:color w:val="000000" w:themeColor="text1"/>
        </w:rPr>
        <w:t>n</w:t>
      </w:r>
      <w:r>
        <w:rPr>
          <w:rFonts w:eastAsiaTheme="minorEastAsia"/>
          <w:color w:val="000000" w:themeColor="text1"/>
        </w:rPr>
        <w:t xml:space="preserve"> order to maximize the amount of </w:t>
      </w:r>
      <w:r w:rsidR="008E0844">
        <w:rPr>
          <w:rFonts w:eastAsiaTheme="minorEastAsia"/>
          <w:i/>
          <w:color w:val="000000" w:themeColor="text1"/>
        </w:rPr>
        <w:t>IC</w:t>
      </w:r>
      <w:r w:rsidRPr="003655AF">
        <w:rPr>
          <w:rFonts w:eastAsiaTheme="minorEastAsia"/>
          <w:i/>
          <w:color w:val="000000" w:themeColor="text1"/>
        </w:rPr>
        <w:t>I</w:t>
      </w:r>
      <w:r>
        <w:rPr>
          <w:rFonts w:eastAsiaTheme="minorEastAsia"/>
          <w:color w:val="000000" w:themeColor="text1"/>
        </w:rPr>
        <w:t>, t</w:t>
      </w:r>
      <w:r w:rsidR="00605CCF">
        <w:rPr>
          <w:rFonts w:eastAsiaTheme="minorEastAsia"/>
          <w:color w:val="000000" w:themeColor="text1"/>
        </w:rPr>
        <w:t>he attacker will aim at</w:t>
      </w:r>
      <w:r w:rsidR="004D3317">
        <w:rPr>
          <w:rFonts w:eastAsiaTheme="minorEastAsia"/>
          <w:color w:val="000000" w:themeColor="text1"/>
        </w:rPr>
        <w:t xml:space="preserve"> correctly</w:t>
      </w:r>
      <w:r w:rsidR="00605CCF">
        <w:rPr>
          <w:rFonts w:eastAsiaTheme="minorEastAsia"/>
          <w:color w:val="000000" w:themeColor="text1"/>
        </w:rPr>
        <w:t xml:space="preserve"> predicting as many eQTL genotypes as possible. </w:t>
      </w:r>
      <w:r w:rsidR="008F34F1">
        <w:rPr>
          <w:rFonts w:eastAsiaTheme="minorEastAsia"/>
          <w:color w:val="000000" w:themeColor="text1"/>
        </w:rPr>
        <w:t xml:space="preserve">The </w:t>
      </w:r>
      <w:r w:rsidR="0059711D">
        <w:rPr>
          <w:rFonts w:eastAsiaTheme="minorEastAsia"/>
          <w:color w:val="000000" w:themeColor="text1"/>
        </w:rPr>
        <w:t>(</w:t>
      </w:r>
      <w:r w:rsidR="00BB3400">
        <w:rPr>
          <w:rFonts w:eastAsiaTheme="minorEastAsia"/>
          <w:color w:val="000000" w:themeColor="text1"/>
        </w:rPr>
        <w:t>correct</w:t>
      </w:r>
      <w:r w:rsidR="0059711D">
        <w:rPr>
          <w:rFonts w:eastAsiaTheme="minorEastAsia"/>
          <w:color w:val="000000" w:themeColor="text1"/>
        </w:rPr>
        <w:t>)</w:t>
      </w:r>
      <w:r w:rsidR="00BB3400">
        <w:rPr>
          <w:rFonts w:eastAsiaTheme="minorEastAsia"/>
          <w:color w:val="000000" w:themeColor="text1"/>
        </w:rPr>
        <w:t xml:space="preserve"> </w:t>
      </w:r>
      <w:r w:rsidR="008F34F1">
        <w:rPr>
          <w:rFonts w:eastAsiaTheme="minorEastAsia"/>
          <w:color w:val="000000" w:themeColor="text1"/>
        </w:rPr>
        <w:t xml:space="preserve">predictability of the </w:t>
      </w:r>
      <w:r w:rsidR="004C687A">
        <w:rPr>
          <w:rFonts w:eastAsiaTheme="minorEastAsia"/>
          <w:color w:val="000000" w:themeColor="text1"/>
        </w:rPr>
        <w:t>eQTL genotypes</w:t>
      </w:r>
      <w:r w:rsidR="008F34F1">
        <w:rPr>
          <w:rFonts w:eastAsiaTheme="minorEastAsia"/>
          <w:color w:val="000000" w:themeColor="text1"/>
        </w:rPr>
        <w:t xml:space="preserve"> from expression</w:t>
      </w:r>
      <w:r w:rsidR="004C687A">
        <w:rPr>
          <w:rFonts w:eastAsiaTheme="minorEastAsia"/>
          <w:color w:val="000000" w:themeColor="text1"/>
        </w:rPr>
        <w:t xml:space="preserve"> levels</w:t>
      </w:r>
      <w:r w:rsidR="008F34F1">
        <w:rPr>
          <w:rFonts w:eastAsiaTheme="minorEastAsia"/>
          <w:color w:val="000000" w:themeColor="text1"/>
        </w:rPr>
        <w:t xml:space="preserve">, however, </w:t>
      </w:r>
      <w:r w:rsidR="0072767D">
        <w:rPr>
          <w:rFonts w:eastAsiaTheme="minorEastAsia"/>
          <w:color w:val="000000" w:themeColor="text1"/>
        </w:rPr>
        <w:t>varies over the eQTL dataset</w:t>
      </w:r>
      <w:r w:rsidR="008F34F1">
        <w:rPr>
          <w:rFonts w:eastAsiaTheme="minorEastAsia"/>
          <w:color w:val="000000" w:themeColor="text1"/>
        </w:rPr>
        <w:t xml:space="preserve"> as some of </w:t>
      </w:r>
      <w:r w:rsidR="004C687A">
        <w:rPr>
          <w:rFonts w:eastAsiaTheme="minorEastAsia"/>
          <w:color w:val="000000" w:themeColor="text1"/>
        </w:rPr>
        <w:t>the eQTL genotypes</w:t>
      </w:r>
      <w:r w:rsidR="008F34F1">
        <w:rPr>
          <w:rFonts w:eastAsiaTheme="minorEastAsia"/>
          <w:color w:val="000000" w:themeColor="text1"/>
        </w:rPr>
        <w:t xml:space="preserve"> are more highly correlated</w:t>
      </w:r>
      <w:r w:rsidR="006D3B50">
        <w:rPr>
          <w:rFonts w:eastAsiaTheme="minorEastAsia"/>
          <w:color w:val="000000" w:themeColor="text1"/>
        </w:rPr>
        <w:t xml:space="preserve"> (i.e., more correctly predictable)</w:t>
      </w:r>
      <w:r w:rsidR="008F34F1">
        <w:rPr>
          <w:rFonts w:eastAsiaTheme="minorEastAsia"/>
          <w:color w:val="000000" w:themeColor="text1"/>
        </w:rPr>
        <w:t xml:space="preserve"> with </w:t>
      </w:r>
      <w:r>
        <w:rPr>
          <w:rFonts w:eastAsiaTheme="minorEastAsia"/>
          <w:color w:val="000000" w:themeColor="text1"/>
        </w:rPr>
        <w:t xml:space="preserve">the </w:t>
      </w:r>
      <w:r w:rsidR="008F34F1">
        <w:rPr>
          <w:rFonts w:eastAsiaTheme="minorEastAsia"/>
          <w:color w:val="000000" w:themeColor="text1"/>
        </w:rPr>
        <w:t>expression levels compared to others</w:t>
      </w:r>
      <w:r w:rsidR="003F4B6D">
        <w:rPr>
          <w:rFonts w:eastAsiaTheme="minorEastAsia"/>
          <w:color w:val="000000" w:themeColor="text1"/>
        </w:rPr>
        <w:t xml:space="preserve">, </w:t>
      </w:r>
      <w:r w:rsidR="00B57AFB">
        <w:rPr>
          <w:rFonts w:eastAsiaTheme="minorEastAsia"/>
          <w:color w:val="000000" w:themeColor="text1"/>
        </w:rPr>
        <w:t>given in</w:t>
      </w:r>
      <w:r w:rsidR="003F4B6D">
        <w:rPr>
          <w:rFonts w:eastAsiaTheme="minorEastAsia"/>
          <w:color w:val="000000" w:themeColor="text1"/>
        </w:rPr>
        <w:t xml:space="preserve"> </w:t>
      </w:r>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00427D36">
        <w:rPr>
          <w:rFonts w:eastAsiaTheme="minorEastAsia"/>
          <w:color w:val="000000" w:themeColor="text1"/>
        </w:rPr>
        <w:t xml:space="preserve">. </w:t>
      </w:r>
      <w:r w:rsidR="008F34F1">
        <w:rPr>
          <w:rFonts w:eastAsiaTheme="minorEastAsia"/>
          <w:color w:val="000000" w:themeColor="text1"/>
        </w:rPr>
        <w:t xml:space="preserve">Thus, the attacker </w:t>
      </w:r>
      <w:r w:rsidR="00304CC0">
        <w:rPr>
          <w:rFonts w:eastAsiaTheme="minorEastAsia"/>
          <w:color w:val="000000" w:themeColor="text1"/>
        </w:rPr>
        <w:t xml:space="preserve">will </w:t>
      </w:r>
      <w:r w:rsidR="00605CCF">
        <w:rPr>
          <w:rFonts w:eastAsiaTheme="minorEastAsia"/>
          <w:color w:val="000000" w:themeColor="text1"/>
        </w:rPr>
        <w:t xml:space="preserve">try to select the </w:t>
      </w:r>
      <w:r w:rsidR="008F34F1">
        <w:rPr>
          <w:rFonts w:eastAsiaTheme="minorEastAsia"/>
          <w:color w:val="000000" w:themeColor="text1"/>
        </w:rPr>
        <w:t xml:space="preserve">eQTLs </w:t>
      </w:r>
      <w:r w:rsidR="009E6F97">
        <w:rPr>
          <w:rFonts w:eastAsiaTheme="minorEastAsia"/>
          <w:color w:val="000000" w:themeColor="text1"/>
        </w:rPr>
        <w:t>whose genotypes</w:t>
      </w:r>
      <w:r w:rsidR="008F34F1">
        <w:rPr>
          <w:rFonts w:eastAsiaTheme="minorEastAsia"/>
          <w:color w:val="000000" w:themeColor="text1"/>
        </w:rPr>
        <w:t xml:space="preserve"> are </w:t>
      </w:r>
      <w:r w:rsidR="009E6F97">
        <w:rPr>
          <w:rFonts w:eastAsiaTheme="minorEastAsia"/>
          <w:color w:val="000000" w:themeColor="text1"/>
        </w:rPr>
        <w:t xml:space="preserve">the </w:t>
      </w:r>
      <w:r w:rsidR="008F34F1">
        <w:rPr>
          <w:rFonts w:eastAsiaTheme="minorEastAsia"/>
          <w:color w:val="000000" w:themeColor="text1"/>
        </w:rPr>
        <w:t xml:space="preserve">most correctly predictable to maximize </w:t>
      </w:r>
      <w:r w:rsidR="008A4DF0">
        <w:rPr>
          <w:rFonts w:eastAsiaTheme="minorEastAsia"/>
          <w:i/>
          <w:color w:val="000000" w:themeColor="text1"/>
        </w:rPr>
        <w:t>IC</w:t>
      </w:r>
      <w:r w:rsidR="009E6F97" w:rsidRPr="009E6F97">
        <w:rPr>
          <w:rFonts w:eastAsiaTheme="minorEastAsia"/>
          <w:i/>
          <w:color w:val="000000" w:themeColor="text1"/>
        </w:rPr>
        <w:t>I</w:t>
      </w:r>
      <w:r w:rsidR="009E6F97">
        <w:rPr>
          <w:rFonts w:eastAsiaTheme="minorEastAsia"/>
          <w:color w:val="000000" w:themeColor="text1"/>
        </w:rPr>
        <w:t xml:space="preserve"> leakage</w:t>
      </w:r>
      <w:r w:rsidR="008F34F1">
        <w:rPr>
          <w:rFonts w:eastAsiaTheme="minorEastAsia"/>
          <w:color w:val="000000" w:themeColor="text1"/>
        </w:rPr>
        <w:t xml:space="preserve">. </w:t>
      </w:r>
      <w:r w:rsidR="0072767D">
        <w:rPr>
          <w:rFonts w:eastAsiaTheme="minorEastAsia"/>
          <w:color w:val="000000" w:themeColor="text1"/>
        </w:rPr>
        <w:t xml:space="preserve">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0072767D">
        <w:rPr>
          <w:rFonts w:eastAsiaTheme="minorEastAsia"/>
        </w:rPr>
        <w:t xml:space="preserve"> is a measure of predictability, it is computed differently in different studies. In addition, there is no easy way to combine these correlation values when we would like to estimate </w:t>
      </w:r>
      <w:r w:rsidR="006D3B50">
        <w:rPr>
          <w:rFonts w:eastAsiaTheme="minorEastAsia"/>
        </w:rPr>
        <w:t xml:space="preserve">jointly </w:t>
      </w:r>
      <w:r w:rsidR="0072767D">
        <w:rPr>
          <w:rFonts w:eastAsiaTheme="minorEastAsia"/>
        </w:rPr>
        <w:t>the predictability of multiple eQTL genotypes. In order to</w:t>
      </w:r>
      <w:r w:rsidR="004C687A">
        <w:rPr>
          <w:rFonts w:eastAsiaTheme="minorEastAsia"/>
          <w:color w:val="000000" w:themeColor="text1"/>
        </w:rPr>
        <w:t xml:space="preserve"> uniformly </w:t>
      </w:r>
      <w:r w:rsidR="00F74569">
        <w:rPr>
          <w:rFonts w:eastAsiaTheme="minorEastAsia"/>
          <w:color w:val="000000" w:themeColor="text1"/>
        </w:rPr>
        <w:t xml:space="preserve">quantify </w:t>
      </w:r>
      <w:r w:rsidR="006D3B50">
        <w:rPr>
          <w:rFonts w:eastAsiaTheme="minorEastAsia"/>
          <w:color w:val="000000" w:themeColor="text1"/>
        </w:rPr>
        <w:t xml:space="preserve">the joint </w:t>
      </w:r>
      <w:r w:rsidR="00F74569">
        <w:rPr>
          <w:rFonts w:eastAsiaTheme="minorEastAsia"/>
          <w:color w:val="000000" w:themeColor="text1"/>
        </w:rPr>
        <w:t xml:space="preserve">predictability of </w:t>
      </w:r>
      <w:r w:rsidR="004C687A">
        <w:rPr>
          <w:rFonts w:eastAsiaTheme="minorEastAsia"/>
          <w:color w:val="000000" w:themeColor="text1"/>
        </w:rPr>
        <w:t xml:space="preserve">the </w:t>
      </w:r>
      <w:r w:rsidR="00F74569">
        <w:rPr>
          <w:rFonts w:eastAsiaTheme="minorEastAsia"/>
          <w:color w:val="000000" w:themeColor="text1"/>
        </w:rPr>
        <w:t xml:space="preserve">eQTL genotypes </w:t>
      </w:r>
      <w:r w:rsidR="006D3B50">
        <w:rPr>
          <w:rFonts w:eastAsiaTheme="minorEastAsia"/>
          <w:color w:val="000000" w:themeColor="text1"/>
        </w:rPr>
        <w:t>using the</w:t>
      </w:r>
      <w:r w:rsidR="00F74569">
        <w:rPr>
          <w:rFonts w:eastAsiaTheme="minorEastAsia"/>
          <w:color w:val="000000" w:themeColor="text1"/>
        </w:rPr>
        <w:t xml:space="preserve"> expression levels, we </w:t>
      </w:r>
      <w:r w:rsidR="00B75B06">
        <w:rPr>
          <w:rFonts w:eastAsiaTheme="minorEastAsia"/>
          <w:color w:val="000000" w:themeColor="text1"/>
        </w:rPr>
        <w:t>use an information theoretic measure. We use the</w:t>
      </w:r>
      <w:r>
        <w:rPr>
          <w:rFonts w:eastAsiaTheme="minorEastAsia"/>
          <w:color w:val="000000" w:themeColor="text1"/>
        </w:rPr>
        <w:t xml:space="preserve"> exponential of the </w:t>
      </w:r>
      <w:r w:rsidR="00723373">
        <w:rPr>
          <w:rFonts w:eastAsiaTheme="minorEastAsia"/>
          <w:color w:val="000000" w:themeColor="text1"/>
        </w:rPr>
        <w:t xml:space="preserve">entropy of the </w:t>
      </w:r>
      <w:r>
        <w:rPr>
          <w:rFonts w:eastAsiaTheme="minorEastAsia"/>
          <w:color w:val="000000" w:themeColor="text1"/>
        </w:rPr>
        <w:t xml:space="preserve">conditional distribution of genotype given gene expression level as a measure </w:t>
      </w:r>
      <w:r w:rsidR="00933E92">
        <w:rPr>
          <w:rFonts w:eastAsiaTheme="minorEastAsia"/>
          <w:color w:val="000000" w:themeColor="text1"/>
        </w:rPr>
        <w:t xml:space="preserve">of </w:t>
      </w:r>
      <w:r w:rsidR="00FD576A">
        <w:rPr>
          <w:rFonts w:eastAsiaTheme="minorEastAsia"/>
          <w:color w:val="000000" w:themeColor="text1"/>
        </w:rPr>
        <w:t xml:space="preserve">predictability. Given the 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D576A">
        <w:rPr>
          <w:rFonts w:eastAsiaTheme="minorEastAsia"/>
        </w:rPr>
        <w:t xml:space="preserve"> individual, </w:t>
      </w:r>
      <w:r w:rsidR="001B3333">
        <w:rPr>
          <w:rFonts w:eastAsiaTheme="minorEastAsia"/>
        </w:rPr>
        <w:t xml:space="preserve">we compute </w:t>
      </w:r>
      <w:r w:rsidR="00FD576A">
        <w:rPr>
          <w:rFonts w:eastAsiaTheme="minorEastAsia"/>
        </w:rPr>
        <w:t xml:space="preserve">the predictability of </w:t>
      </w:r>
      <w:r w:rsidR="004C687A">
        <w:rPr>
          <w:rFonts w:eastAsiaTheme="minorEastAsia"/>
        </w:rPr>
        <w:t xml:space="preserve">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C687A">
        <w:rPr>
          <w:rFonts w:eastAsiaTheme="minorEastAsia"/>
        </w:rPr>
        <w:t xml:space="preserve"> </w:t>
      </w:r>
      <w:r w:rsidR="00FD576A">
        <w:rPr>
          <w:rFonts w:eastAsiaTheme="minorEastAsia"/>
        </w:rPr>
        <w:t>eQTL genotypes as</w:t>
      </w:r>
    </w:p>
    <w:p w14:paraId="0100C79D" w14:textId="77777777" w:rsidR="003F2519" w:rsidRPr="00552051" w:rsidRDefault="003F2519" w:rsidP="00C31DFD">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p>
    <w:p w14:paraId="15F694F3" w14:textId="77777777" w:rsidR="00AF40F7" w:rsidRDefault="0000460F" w:rsidP="00C110D8">
      <w:pPr>
        <w:rPr>
          <w:rFonts w:eastAsiaTheme="minorEastAsia"/>
          <w:color w:val="000000" w:themeColor="text1"/>
        </w:rPr>
      </w:pPr>
      <w:r>
        <w:t xml:space="preserve">where </w:t>
      </w:r>
      <m:oMath>
        <m:r>
          <w:rPr>
            <w:rFonts w:ascii="Cambria Math" w:eastAsiaTheme="minorEastAsia" w:hAnsi="Cambria Math"/>
          </w:rPr>
          <m:t>π</m:t>
        </m:r>
      </m:oMath>
      <w:r w:rsidR="005D7B48">
        <w:rPr>
          <w:rFonts w:eastAsiaTheme="minorEastAsia"/>
        </w:rPr>
        <w:t xml:space="preserve"> denotes the predictability of</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 xml:space="preserve">. </w:t>
      </w:r>
      <m:oMath>
        <m:r>
          <w:rPr>
            <w:rFonts w:ascii="Cambria Math" w:eastAsiaTheme="minorEastAsia" w:hAnsi="Cambria Math"/>
          </w:rPr>
          <m:t>π</m:t>
        </m:r>
      </m:oMath>
      <w:r w:rsidR="00025CA3">
        <w:rPr>
          <w:rFonts w:eastAsiaTheme="minorEastAsia"/>
        </w:rPr>
        <w:t xml:space="preserve"> can be interpreted as the average probability </w:t>
      </w:r>
      <w:r w:rsidR="006D3B50">
        <w:rPr>
          <w:rFonts w:eastAsiaTheme="minorEastAsia"/>
        </w:rPr>
        <w:t xml:space="preserve">(over sampling of individuals from the general population) </w:t>
      </w:r>
      <w:r w:rsidR="00025CA3">
        <w:rPr>
          <w:rFonts w:eastAsiaTheme="minorEastAsia"/>
        </w:rPr>
        <w:t xml:space="preserve">that the attacker can correctly predict the eQTL genotype given the expression level. </w:t>
      </w:r>
      <w:r w:rsidR="00D34487">
        <w:rPr>
          <w:rFonts w:eastAsiaTheme="minorEastAsia"/>
        </w:rPr>
        <w:t xml:space="preserve">In the </w:t>
      </w:r>
      <w:r w:rsidR="006E5837">
        <w:rPr>
          <w:rFonts w:eastAsiaTheme="minorEastAsia"/>
        </w:rPr>
        <w:t xml:space="preserve">above </w:t>
      </w:r>
      <w:r w:rsidR="00D34487">
        <w:rPr>
          <w:rFonts w:eastAsiaTheme="minorEastAsia"/>
        </w:rPr>
        <w:t xml:space="preserve">equation for </w:t>
      </w:r>
      <m:oMath>
        <m:r>
          <w:rPr>
            <w:rFonts w:ascii="Cambria Math" w:eastAsiaTheme="minorEastAsia" w:hAnsi="Cambria Math"/>
          </w:rPr>
          <m:t>π</m:t>
        </m:r>
      </m:oMath>
      <w:r w:rsidR="002C2552">
        <w:rPr>
          <w:rFonts w:eastAsiaTheme="minorEastAsia"/>
          <w:color w:val="000000" w:themeColor="text1"/>
        </w:rPr>
        <w:t xml:space="preserve">, </w:t>
      </w:r>
      <w:r w:rsidR="00D34487">
        <w:rPr>
          <w:rFonts w:eastAsiaTheme="minorEastAsia"/>
          <w:color w:val="000000" w:themeColor="text1"/>
        </w:rPr>
        <w:t>t</w:t>
      </w:r>
      <w:r w:rsidR="00CB5822" w:rsidRPr="00720E2D">
        <w:rPr>
          <w:rFonts w:eastAsiaTheme="minorEastAsia"/>
          <w:color w:val="000000" w:themeColor="text1"/>
        </w:rPr>
        <w:t xml:space="preserve">he conditional entropy </w:t>
      </w:r>
      <w:r w:rsidR="00E71A41">
        <w:rPr>
          <w:rFonts w:eastAsiaTheme="minorEastAsia"/>
          <w:color w:val="000000" w:themeColor="text1"/>
        </w:rPr>
        <w:t xml:space="preserve">of </w:t>
      </w:r>
      <w:r w:rsidR="004C687A">
        <w:rPr>
          <w:rFonts w:eastAsiaTheme="minorEastAsia"/>
          <w:color w:val="000000" w:themeColor="text1"/>
        </w:rPr>
        <w:t xml:space="preserve">the </w:t>
      </w:r>
      <w:r w:rsidR="00E71A41">
        <w:rPr>
          <w:rFonts w:eastAsiaTheme="minorEastAsia"/>
          <w:color w:val="000000" w:themeColor="text1"/>
        </w:rPr>
        <w:t>genotype</w:t>
      </w:r>
      <w:r w:rsidR="004C687A">
        <w:rPr>
          <w:rFonts w:eastAsiaTheme="minorEastAsia"/>
          <w:color w:val="000000" w:themeColor="text1"/>
        </w:rPr>
        <w:t>s</w:t>
      </w:r>
      <w:r w:rsidR="00E71A41">
        <w:rPr>
          <w:rFonts w:eastAsiaTheme="minorEastAsia"/>
          <w:color w:val="000000" w:themeColor="text1"/>
        </w:rPr>
        <w:t xml:space="preserve"> </w:t>
      </w:r>
      <w:r w:rsidR="00D813F2" w:rsidRPr="00720E2D">
        <w:rPr>
          <w:rFonts w:eastAsiaTheme="minorEastAsia"/>
          <w:color w:val="000000" w:themeColor="text1"/>
        </w:rPr>
        <w:t xml:space="preserve">given the gene expression </w:t>
      </w:r>
      <w:r w:rsidR="00E71A41">
        <w:rPr>
          <w:rFonts w:eastAsiaTheme="minorEastAsia"/>
          <w:color w:val="000000" w:themeColor="text1"/>
        </w:rPr>
        <w:t xml:space="preserve">level </w:t>
      </w:r>
      <w:r w:rsidR="00B43B6B" w:rsidRPr="00720E2D">
        <w:rPr>
          <w:rFonts w:eastAsiaTheme="minorEastAsia"/>
          <w:color w:val="000000" w:themeColor="text1"/>
        </w:rPr>
        <w:t>is a measure for the rand</w:t>
      </w:r>
      <w:r w:rsidR="00E71A41">
        <w:rPr>
          <w:rFonts w:eastAsiaTheme="minorEastAsia"/>
          <w:color w:val="000000" w:themeColor="text1"/>
        </w:rPr>
        <w:t>omness that is left in genotype</w:t>
      </w:r>
      <w:r w:rsidR="00B43B6B" w:rsidRPr="00720E2D">
        <w:rPr>
          <w:rFonts w:eastAsiaTheme="minorEastAsia"/>
          <w:color w:val="000000" w:themeColor="text1"/>
        </w:rPr>
        <w:t xml:space="preserve"> </w:t>
      </w:r>
      <w:r w:rsidR="00E71A41">
        <w:rPr>
          <w:rFonts w:eastAsiaTheme="minorEastAsia"/>
          <w:color w:val="000000" w:themeColor="text1"/>
        </w:rPr>
        <w:t xml:space="preserve">distribution </w:t>
      </w:r>
      <w:r w:rsidR="00B43B6B" w:rsidRPr="00720E2D">
        <w:rPr>
          <w:rFonts w:eastAsiaTheme="minorEastAsia"/>
          <w:color w:val="000000" w:themeColor="text1"/>
        </w:rPr>
        <w:t>when the expression level is known</w:t>
      </w:r>
      <w:r w:rsidR="00107BA9" w:rsidRPr="00720E2D">
        <w:rPr>
          <w:rFonts w:eastAsiaTheme="minorEastAsia"/>
          <w:color w:val="000000" w:themeColor="text1"/>
        </w:rPr>
        <w:t>.</w:t>
      </w:r>
      <w:r w:rsidR="00B43B6B" w:rsidRPr="00720E2D">
        <w:rPr>
          <w:rFonts w:eastAsiaTheme="minorEastAsia"/>
          <w:color w:val="000000" w:themeColor="text1"/>
        </w:rPr>
        <w:t xml:space="preserve"> </w:t>
      </w:r>
      <w:r w:rsidR="00E71A41">
        <w:rPr>
          <w:rFonts w:eastAsiaTheme="minorEastAsia"/>
          <w:color w:val="000000" w:themeColor="text1"/>
        </w:rPr>
        <w:t xml:space="preserve">In the </w:t>
      </w:r>
      <w:r w:rsidR="00025CA3">
        <w:rPr>
          <w:rFonts w:eastAsiaTheme="minorEastAsia"/>
          <w:color w:val="000000" w:themeColor="text1"/>
        </w:rPr>
        <w:t>case of</w:t>
      </w:r>
      <w:r w:rsidR="00E71A41">
        <w:rPr>
          <w:rFonts w:eastAsiaTheme="minorEastAsia"/>
          <w:color w:val="000000" w:themeColor="text1"/>
        </w:rPr>
        <w:t xml:space="preserve"> </w:t>
      </w:r>
      <w:r w:rsidR="00025CA3">
        <w:rPr>
          <w:rFonts w:eastAsiaTheme="minorEastAsia"/>
          <w:color w:val="000000" w:themeColor="text1"/>
        </w:rPr>
        <w:t xml:space="preserve">high </w:t>
      </w:r>
      <w:r w:rsidR="00E71A41">
        <w:rPr>
          <w:rFonts w:eastAsiaTheme="minorEastAsia"/>
          <w:color w:val="000000" w:themeColor="text1"/>
        </w:rPr>
        <w:t>predictability,</w:t>
      </w:r>
      <w:r w:rsidR="00B43B6B" w:rsidRPr="00720E2D">
        <w:rPr>
          <w:rFonts w:eastAsiaTheme="minorEastAsia"/>
          <w:color w:val="000000" w:themeColor="text1"/>
        </w:rPr>
        <w:t xml:space="preserve"> the conditional entropy is </w:t>
      </w:r>
      <w:r w:rsidR="00E71A41">
        <w:rPr>
          <w:rFonts w:eastAsiaTheme="minorEastAsia"/>
          <w:color w:val="000000" w:themeColor="text1"/>
        </w:rPr>
        <w:t xml:space="preserve">close to 0, </w:t>
      </w:r>
      <w:r w:rsidR="00025CA3">
        <w:rPr>
          <w:rFonts w:eastAsiaTheme="minorEastAsia"/>
          <w:color w:val="000000" w:themeColor="text1"/>
        </w:rPr>
        <w:t xml:space="preserve">and </w:t>
      </w:r>
      <w:r w:rsidR="00E71A41">
        <w:rPr>
          <w:rFonts w:eastAsiaTheme="minorEastAsia"/>
          <w:color w:val="000000" w:themeColor="text1"/>
        </w:rPr>
        <w:t xml:space="preserve">there is </w:t>
      </w:r>
      <w:r w:rsidR="00627F99">
        <w:rPr>
          <w:rFonts w:eastAsiaTheme="minorEastAsia"/>
          <w:color w:val="000000" w:themeColor="text1"/>
        </w:rPr>
        <w:t>little</w:t>
      </w:r>
      <w:r w:rsidR="00E71A41">
        <w:rPr>
          <w:rFonts w:eastAsiaTheme="minorEastAsia"/>
          <w:color w:val="000000" w:themeColor="text1"/>
        </w:rPr>
        <w:t xml:space="preserve"> randomness left in the genotype distribution</w:t>
      </w:r>
      <w:r w:rsidR="00B43B6B" w:rsidRPr="00720E2D">
        <w:rPr>
          <w:rFonts w:eastAsiaTheme="minorEastAsia"/>
          <w:color w:val="000000" w:themeColor="text1"/>
        </w:rPr>
        <w:t>.</w:t>
      </w:r>
      <w:r w:rsidR="00750881" w:rsidRPr="00720E2D">
        <w:rPr>
          <w:rFonts w:eastAsiaTheme="minorEastAsia"/>
          <w:color w:val="000000" w:themeColor="text1"/>
        </w:rPr>
        <w:t xml:space="preserve"> </w:t>
      </w:r>
      <w:r w:rsidR="00025CA3">
        <w:rPr>
          <w:rFonts w:eastAsiaTheme="minorEastAsia"/>
          <w:color w:val="000000" w:themeColor="text1"/>
        </w:rPr>
        <w:t>Taking the</w:t>
      </w:r>
      <w:r w:rsidR="00B11F12" w:rsidRPr="00720E2D">
        <w:rPr>
          <w:rFonts w:eastAsiaTheme="minorEastAsia"/>
          <w:color w:val="000000" w:themeColor="text1"/>
        </w:rPr>
        <w:t xml:space="preserve"> exponential of negative of the entropy converts the entropy to </w:t>
      </w:r>
      <w:r w:rsidR="00F41D7B" w:rsidRPr="00720E2D">
        <w:rPr>
          <w:rFonts w:eastAsiaTheme="minorEastAsia"/>
          <w:color w:val="000000" w:themeColor="text1"/>
        </w:rPr>
        <w:t xml:space="preserve">average probability of </w:t>
      </w:r>
      <w:r w:rsidR="00064954">
        <w:rPr>
          <w:rFonts w:eastAsiaTheme="minorEastAsia"/>
          <w:color w:val="000000" w:themeColor="text1"/>
        </w:rPr>
        <w:t xml:space="preserve">correct </w:t>
      </w:r>
      <w:r w:rsidR="00F41D7B" w:rsidRPr="00720E2D">
        <w:rPr>
          <w:rFonts w:eastAsiaTheme="minorEastAsia"/>
          <w:color w:val="000000" w:themeColor="text1"/>
        </w:rPr>
        <w:t>prediction of the genotype</w:t>
      </w:r>
      <w:r w:rsidR="00D813F2" w:rsidRPr="00720E2D">
        <w:rPr>
          <w:rFonts w:eastAsiaTheme="minorEastAsia"/>
          <w:color w:val="000000" w:themeColor="text1"/>
        </w:rPr>
        <w:t xml:space="preserve">. </w:t>
      </w:r>
      <w:r w:rsidR="00025CA3">
        <w:rPr>
          <w:rFonts w:eastAsiaTheme="minorEastAsia"/>
          <w:color w:val="000000" w:themeColor="text1"/>
        </w:rPr>
        <w:t xml:space="preserve">In the most predictable case (conditional entropy close to 0), </w:t>
      </w:r>
      <m:oMath>
        <m:r>
          <w:rPr>
            <w:rFonts w:ascii="Cambria Math" w:eastAsiaTheme="minorEastAsia" w:hAnsi="Cambria Math"/>
          </w:rPr>
          <m:t>π</m:t>
        </m:r>
      </m:oMath>
      <w:r w:rsidR="00025CA3">
        <w:rPr>
          <w:rFonts w:eastAsiaTheme="minorEastAsia"/>
        </w:rPr>
        <w:t xml:space="preserve"> is close to 1</w:t>
      </w:r>
      <w:r w:rsidR="00627F99">
        <w:rPr>
          <w:rFonts w:eastAsiaTheme="minorEastAsia"/>
        </w:rPr>
        <w:t>, indicating very high predictability</w:t>
      </w:r>
      <w:r w:rsidR="00025CA3">
        <w:rPr>
          <w:rFonts w:eastAsiaTheme="minorEastAsia"/>
          <w:color w:val="000000" w:themeColor="text1"/>
        </w:rPr>
        <w:t>.</w:t>
      </w:r>
      <w:r w:rsidR="00025CA3" w:rsidRPr="00720E2D">
        <w:rPr>
          <w:rFonts w:eastAsiaTheme="minorEastAsia"/>
          <w:color w:val="000000" w:themeColor="text1"/>
        </w:rPr>
        <w:t xml:space="preserve"> </w:t>
      </w:r>
      <w:r w:rsidR="00F36816">
        <w:rPr>
          <w:rFonts w:eastAsiaTheme="minorEastAsia"/>
        </w:rPr>
        <w:t xml:space="preserve">In order to extend the predictability measure </w:t>
      </w:r>
      <w:r w:rsidR="0072767D">
        <w:rPr>
          <w:rFonts w:eastAsiaTheme="minorEastAsia"/>
        </w:rPr>
        <w:t>to</w:t>
      </w:r>
      <w:r w:rsidR="00AF40F7">
        <w:rPr>
          <w:rFonts w:eastAsiaTheme="minorEastAsia"/>
        </w:rPr>
        <w:t xml:space="preserve"> </w:t>
      </w:r>
      <w:r w:rsidR="0072767D">
        <w:rPr>
          <w:rFonts w:eastAsiaTheme="minorEastAsia"/>
        </w:rPr>
        <w:t xml:space="preserve">multiple </w:t>
      </w:r>
      <w:r w:rsidR="00AF40F7">
        <w:rPr>
          <w:rFonts w:eastAsiaTheme="minorEastAsia"/>
        </w:rPr>
        <w:t xml:space="preserve">of eQTLs, </w:t>
      </w:r>
      <w:r w:rsidR="00F36816">
        <w:rPr>
          <w:rFonts w:eastAsiaTheme="minorEastAsia"/>
        </w:rPr>
        <w:t xml:space="preserve">we use exponential of </w:t>
      </w:r>
      <w:r w:rsidR="00AF40F7">
        <w:rPr>
          <w:rFonts w:eastAsiaTheme="minorEastAsia"/>
        </w:rPr>
        <w:t xml:space="preserve">the </w:t>
      </w:r>
      <w:r w:rsidR="00F36816">
        <w:rPr>
          <w:rFonts w:eastAsiaTheme="minorEastAsia"/>
        </w:rPr>
        <w:t xml:space="preserve">negative of </w:t>
      </w:r>
      <w:r w:rsidR="00AF40F7">
        <w:rPr>
          <w:rFonts w:eastAsiaTheme="minorEastAsia"/>
        </w:rPr>
        <w:t>joint conditional entropy</w:t>
      </w:r>
      <w:r w:rsidR="00F36816">
        <w:rPr>
          <w:rFonts w:eastAsiaTheme="minorEastAsia"/>
        </w:rPr>
        <w:t xml:space="preserve">. </w:t>
      </w:r>
      <w:r w:rsidR="00AF40F7" w:rsidRPr="00720E2D">
        <w:rPr>
          <w:rFonts w:eastAsiaTheme="minorEastAsia"/>
          <w:color w:val="000000" w:themeColor="text1"/>
        </w:rPr>
        <w:t>(Refer to Methods Section 4.1 for more details).</w:t>
      </w:r>
    </w:p>
    <w:p w14:paraId="2FBCE99F" w14:textId="77777777" w:rsidR="001C4AF5" w:rsidRDefault="001C4AF5" w:rsidP="00C110D8">
      <w:pPr>
        <w:rPr>
          <w:rFonts w:eastAsiaTheme="minorEastAsia"/>
        </w:rPr>
      </w:pPr>
      <w:r>
        <w:rPr>
          <w:rFonts w:eastAsiaTheme="minorEastAsia"/>
        </w:rPr>
        <w:t>At this point, it is useful to note that t</w:t>
      </w:r>
      <w:r w:rsidRPr="00720E2D">
        <w:rPr>
          <w:rFonts w:eastAsiaTheme="minorEastAsia"/>
        </w:rPr>
        <w:t xml:space="preserve">here is a </w:t>
      </w:r>
      <w:r>
        <w:rPr>
          <w:rFonts w:eastAsiaTheme="minorEastAsia"/>
        </w:rPr>
        <w:t xml:space="preserve">natural </w:t>
      </w:r>
      <w:r w:rsidRPr="00720E2D">
        <w:rPr>
          <w:rFonts w:eastAsiaTheme="minorEastAsia"/>
        </w:rPr>
        <w:t xml:space="preserve">tradeoff between the </w:t>
      </w:r>
      <w:r>
        <w:rPr>
          <w:rFonts w:eastAsiaTheme="minorEastAsia"/>
        </w:rPr>
        <w:t xml:space="preserve">correct </w:t>
      </w:r>
      <w:r w:rsidRPr="00720E2D">
        <w:rPr>
          <w:rFonts w:eastAsiaTheme="minorEastAsia"/>
        </w:rPr>
        <w:t xml:space="preserve">predictability of eQTLs and the leaking individual identifying information. For example, the eQTLs that have the highest individual </w:t>
      </w:r>
      <w:r w:rsidR="00EE72CD">
        <w:rPr>
          <w:rFonts w:eastAsiaTheme="minorEastAsia"/>
        </w:rPr>
        <w:t>characterizing</w:t>
      </w:r>
      <w:r w:rsidRPr="00720E2D">
        <w:rPr>
          <w:rFonts w:eastAsiaTheme="minorEastAsia"/>
        </w:rPr>
        <w:t xml:space="preserve"> information, i.e., high </w:t>
      </w:r>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oMath>
      <w:r w:rsidRPr="00720E2D">
        <w:rPr>
          <w:rFonts w:eastAsiaTheme="minorEastAsia"/>
        </w:rPr>
        <w:t xml:space="preserve">, must have small genotype frequency in the </w:t>
      </w:r>
      <w:r>
        <w:rPr>
          <w:rFonts w:eastAsiaTheme="minorEastAsia"/>
        </w:rPr>
        <w:t xml:space="preserve">population. The low frequency genotypes, however, are most likely not highly correlated with the gene expression levels, i.e., </w:t>
      </w:r>
      <m:oMath>
        <m:r>
          <w:rPr>
            <w:rFonts w:ascii="Cambria Math" w:eastAsiaTheme="minorEastAsia" w:hAnsi="Cambria Math"/>
          </w:rPr>
          <m:t>π</m:t>
        </m:r>
      </m:oMath>
      <w:r>
        <w:rPr>
          <w:rFonts w:eastAsiaTheme="minorEastAsia"/>
        </w:rPr>
        <w:t xml:space="preserve"> is smaller for those variants.</w:t>
      </w:r>
    </w:p>
    <w:p w14:paraId="7D5B58B4" w14:textId="77777777" w:rsidR="00C31DFD" w:rsidRDefault="002B5264" w:rsidP="00C110D8">
      <w:pPr>
        <w:rPr>
          <w:rFonts w:eastAsiaTheme="minorEastAsia"/>
        </w:rPr>
      </w:pPr>
      <w:r>
        <w:rPr>
          <w:rFonts w:eastAsiaTheme="minorEastAsia"/>
        </w:rPr>
        <w:lastRenderedPageBreak/>
        <w:t xml:space="preserve">The relation between ICI and </w:t>
      </w:r>
      <m:oMath>
        <m:r>
          <w:rPr>
            <w:rFonts w:ascii="Cambria Math" w:eastAsiaTheme="minorEastAsia" w:hAnsi="Cambria Math"/>
          </w:rPr>
          <m:t>π</m:t>
        </m:r>
      </m:oMath>
      <w:r>
        <w:rPr>
          <w:rFonts w:eastAsiaTheme="minorEastAsia"/>
        </w:rPr>
        <w:t xml:space="preserve"> is important as the ICI quantifies the amount of leakage in characterizability that the predicted eQTL genotypes and </w:t>
      </w:r>
      <m:oMath>
        <m:r>
          <w:rPr>
            <w:rFonts w:ascii="Cambria Math" w:eastAsiaTheme="minorEastAsia" w:hAnsi="Cambria Math"/>
          </w:rPr>
          <m:t>π</m:t>
        </m:r>
      </m:oMath>
      <w:r>
        <w:rPr>
          <w:rFonts w:eastAsiaTheme="minorEastAsia"/>
        </w:rPr>
        <w:t xml:space="preserve"> quantifies how likely that characterization can occur. </w:t>
      </w:r>
      <w:r w:rsidR="00C91658">
        <w:rPr>
          <w:rFonts w:eastAsiaTheme="minorEastAsia"/>
        </w:rPr>
        <w:t>We will now use ICI and</w:t>
      </w:r>
      <m:oMath>
        <m:r>
          <w:rPr>
            <w:rFonts w:ascii="Cambria Math" w:eastAsiaTheme="minorEastAsia" w:hAnsi="Cambria Math"/>
          </w:rPr>
          <m:t xml:space="preserve"> π</m:t>
        </m:r>
      </m:oMath>
      <w:r w:rsidR="00C91658">
        <w:rPr>
          <w:rFonts w:eastAsiaTheme="minorEastAsia"/>
        </w:rPr>
        <w:t xml:space="preserve"> to evaluate how predictability changes with increasing leakage in the individual characterizing information</w:t>
      </w:r>
      <w:r w:rsidR="003F54A1">
        <w:rPr>
          <w:rFonts w:eastAsiaTheme="minorEastAsia"/>
        </w:rPr>
        <w:t xml:space="preserve"> on the GEUVADIS dataset, which we use as a representative dataset</w:t>
      </w:r>
      <w:r w:rsidR="00C91658">
        <w:rPr>
          <w:rFonts w:eastAsiaTheme="minorEastAsia"/>
        </w:rPr>
        <w:t xml:space="preserve">. </w:t>
      </w:r>
      <w:r w:rsidR="0046235F">
        <w:rPr>
          <w:rFonts w:eastAsiaTheme="minorEastAsia"/>
        </w:rPr>
        <w:t>As discussed earlier</w:t>
      </w:r>
      <w:r w:rsidR="00B07906">
        <w:rPr>
          <w:rFonts w:eastAsiaTheme="minorEastAsia"/>
        </w:rPr>
        <w:t xml:space="preserve">, the attacker will aim at </w:t>
      </w:r>
      <w:r w:rsidR="00E22A2E">
        <w:rPr>
          <w:rFonts w:eastAsiaTheme="minorEastAsia"/>
        </w:rPr>
        <w:t>predicting</w:t>
      </w:r>
      <w:r w:rsidR="00B07906">
        <w:rPr>
          <w:rFonts w:eastAsiaTheme="minorEastAsia"/>
        </w:rPr>
        <w:t xml:space="preserve"> the largest numb</w:t>
      </w:r>
      <w:r w:rsidR="003F54A1">
        <w:rPr>
          <w:rFonts w:eastAsiaTheme="minorEastAsia"/>
        </w:rPr>
        <w:t xml:space="preserve">er of eQTL genotypes given the </w:t>
      </w:r>
      <w:r w:rsidR="00B07906">
        <w:rPr>
          <w:rFonts w:eastAsiaTheme="minorEastAsia"/>
        </w:rPr>
        <w:t>expression levels</w:t>
      </w:r>
      <w:r w:rsidR="00906728">
        <w:rPr>
          <w:rFonts w:eastAsiaTheme="minorEastAsia"/>
        </w:rPr>
        <w:t xml:space="preserve"> to maximize his characterization power</w:t>
      </w:r>
      <w:r w:rsidR="00B07906">
        <w:rPr>
          <w:rFonts w:eastAsiaTheme="minorEastAsia"/>
        </w:rPr>
        <w:t xml:space="preserve">. For this, we assume </w:t>
      </w:r>
      <w:r w:rsidR="00F067BE">
        <w:rPr>
          <w:rFonts w:eastAsiaTheme="minorEastAsia"/>
        </w:rPr>
        <w:t>t</w:t>
      </w:r>
      <w:r w:rsidR="00B07906">
        <w:t>he attacker will sort the eQTLs with respec</w:t>
      </w:r>
      <w:r w:rsidR="00DF6613">
        <w:t xml:space="preserve">t to </w:t>
      </w:r>
      <w:r w:rsidR="006E5837">
        <w:t xml:space="preserve">the </w:t>
      </w:r>
      <w:r w:rsidR="00DF6613">
        <w:t xml:space="preserve">absolute </w:t>
      </w:r>
      <w:r w:rsidR="006E5837">
        <w:t xml:space="preserve">value of </w:t>
      </w:r>
      <w:r w:rsidR="00DF6613">
        <w:t>correlation</w:t>
      </w:r>
      <w:r w:rsidR="000B7D6A">
        <w:t xml:space="preserve"> then </w:t>
      </w:r>
      <w:r w:rsidR="00B07906">
        <w:t xml:space="preserve">predict the eQTL genotypes starting from the first eQTL. </w:t>
      </w:r>
      <w:r w:rsidR="006E5837">
        <w:rPr>
          <w:rFonts w:eastAsiaTheme="minorEastAsia"/>
        </w:rPr>
        <w:t>I</w:t>
      </w:r>
      <w:r w:rsidR="00C31DFD">
        <w:t xml:space="preserve">n order to evaluate the </w:t>
      </w:r>
      <w:r w:rsidR="004D40D6">
        <w:t xml:space="preserve">tradeoff between the identifying information of the top predictable eQTLs and their predictabilities, we plotted average </w:t>
      </w:r>
      <w:r w:rsidR="00B309C8">
        <w:rPr>
          <w:i/>
        </w:rPr>
        <w:t>IC</w:t>
      </w:r>
      <w:r w:rsidR="004D40D6" w:rsidRPr="004D40D6">
        <w:rPr>
          <w:i/>
        </w:rPr>
        <w:t>I</w:t>
      </w:r>
      <w:r w:rsidR="004D40D6">
        <w:t xml:space="preserve"> versus average </w:t>
      </w:r>
      <m:oMath>
        <m:r>
          <w:rPr>
            <w:rFonts w:ascii="Cambria Math" w:eastAsiaTheme="minorEastAsia" w:hAnsi="Cambria Math"/>
          </w:rPr>
          <m:t>π</m:t>
        </m:r>
      </m:oMath>
      <w:r w:rsidR="00107BA9">
        <w:rPr>
          <w:rFonts w:eastAsiaTheme="minorEastAsia"/>
        </w:rPr>
        <w:t xml:space="preserve"> in Fig</w:t>
      </w:r>
      <w:r w:rsidR="004D40D6">
        <w:rPr>
          <w:rFonts w:eastAsiaTheme="minorEastAsia"/>
        </w:rPr>
        <w:t xml:space="preserve"> 2</w:t>
      </w:r>
      <w:r w:rsidR="00107BA9">
        <w:rPr>
          <w:rFonts w:eastAsiaTheme="minorEastAsia"/>
        </w:rPr>
        <w:t xml:space="preserve">. </w:t>
      </w:r>
      <w:r w:rsidR="004D40D6">
        <w:rPr>
          <w:rFonts w:eastAsiaTheme="minorEastAsia"/>
        </w:rPr>
        <w:t xml:space="preserve"> </w:t>
      </w:r>
      <w:r w:rsidR="00E71A41">
        <w:rPr>
          <w:rFonts w:eastAsiaTheme="minorEastAsia"/>
        </w:rPr>
        <w:t>For this, w</w:t>
      </w:r>
      <w:r w:rsidR="00E639B2">
        <w:rPr>
          <w:rFonts w:eastAsiaTheme="minorEastAsia"/>
        </w:rPr>
        <w:t xml:space="preserve">e first sorted the eQTLs with respect to the reported </w:t>
      </w:r>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BD418C">
        <w:rPr>
          <w:rFonts w:eastAsiaTheme="minorEastAsia"/>
        </w:rPr>
        <w:t xml:space="preserve">. Then for top </w:t>
      </w:r>
      <w:r w:rsidR="00BD418C" w:rsidRPr="009509E2">
        <w:rPr>
          <w:rFonts w:eastAsiaTheme="minorEastAsia"/>
          <w:i/>
        </w:rPr>
        <w:t>n=1,2,3,…,20</w:t>
      </w:r>
      <w:r w:rsidR="00BD418C">
        <w:rPr>
          <w:rFonts w:eastAsiaTheme="minorEastAsia"/>
        </w:rPr>
        <w:t xml:space="preserve"> eQTLs</w:t>
      </w:r>
      <w:r w:rsidR="00E639B2">
        <w:rPr>
          <w:rFonts w:eastAsiaTheme="minorEastAsia"/>
        </w:rPr>
        <w:t xml:space="preserve">, we estimated mean </w:t>
      </w:r>
      <m:oMath>
        <m:r>
          <w:rPr>
            <w:rFonts w:ascii="Cambria Math" w:eastAsiaTheme="minorEastAsia" w:hAnsi="Cambria Math"/>
          </w:rPr>
          <m:t>π</m:t>
        </m:r>
      </m:oMath>
      <w:r w:rsidR="00E639B2">
        <w:rPr>
          <w:rFonts w:eastAsiaTheme="minorEastAsia"/>
        </w:rPr>
        <w:t xml:space="preserve"> and mean </w:t>
      </w:r>
      <w:r w:rsidR="00B309C8">
        <w:rPr>
          <w:rFonts w:eastAsiaTheme="minorEastAsia"/>
          <w:i/>
        </w:rPr>
        <w:t>IC</w:t>
      </w:r>
      <w:r w:rsidR="00E639B2" w:rsidRPr="00E639B2">
        <w:rPr>
          <w:rFonts w:eastAsiaTheme="minorEastAsia"/>
          <w:i/>
        </w:rPr>
        <w:t>I</w:t>
      </w:r>
      <w:r w:rsidR="00E639B2">
        <w:rPr>
          <w:rFonts w:eastAsiaTheme="minorEastAsia"/>
          <w:i/>
        </w:rPr>
        <w:t xml:space="preserve"> </w:t>
      </w:r>
      <w:r w:rsidR="00E22A2E">
        <w:rPr>
          <w:rFonts w:eastAsiaTheme="minorEastAsia"/>
        </w:rPr>
        <w:t>over</w:t>
      </w:r>
      <w:r w:rsidR="00E639B2">
        <w:rPr>
          <w:rFonts w:eastAsiaTheme="minorEastAsia"/>
        </w:rPr>
        <w:t xml:space="preserve"> </w:t>
      </w:r>
      <w:r w:rsidR="00E639B2" w:rsidRPr="00E639B2">
        <w:rPr>
          <w:rFonts w:eastAsiaTheme="minorEastAsia"/>
        </w:rPr>
        <w:t>a</w:t>
      </w:r>
      <w:r w:rsidR="00E639B2">
        <w:rPr>
          <w:rFonts w:eastAsiaTheme="minorEastAsia"/>
        </w:rPr>
        <w:t>ll the samples</w:t>
      </w:r>
      <w:r w:rsidR="00BD418C">
        <w:rPr>
          <w:rFonts w:eastAsiaTheme="minorEastAsia"/>
        </w:rPr>
        <w:t xml:space="preserve">. We then plotted mean </w:t>
      </w:r>
      <m:oMath>
        <m:r>
          <w:rPr>
            <w:rFonts w:ascii="Cambria Math" w:eastAsiaTheme="minorEastAsia" w:hAnsi="Cambria Math"/>
          </w:rPr>
          <m:t>π</m:t>
        </m:r>
      </m:oMath>
      <w:r w:rsidR="00BD418C">
        <w:rPr>
          <w:rFonts w:eastAsiaTheme="minorEastAsia"/>
        </w:rPr>
        <w:t xml:space="preserve"> versus mean </w:t>
      </w:r>
      <w:r w:rsidR="00B309C8">
        <w:rPr>
          <w:rFonts w:eastAsiaTheme="minorEastAsia"/>
          <w:i/>
        </w:rPr>
        <w:t>IC</w:t>
      </w:r>
      <w:r w:rsidR="00BD418C" w:rsidRPr="00E639B2">
        <w:rPr>
          <w:rFonts w:eastAsiaTheme="minorEastAsia"/>
          <w:i/>
        </w:rPr>
        <w:t>I</w:t>
      </w:r>
      <w:r w:rsidR="00BD418C">
        <w:rPr>
          <w:rFonts w:eastAsiaTheme="minorEastAsia"/>
        </w:rPr>
        <w:t xml:space="preserve"> </w:t>
      </w:r>
      <w:r w:rsidR="009509E2">
        <w:rPr>
          <w:rFonts w:eastAsiaTheme="minorEastAsia"/>
        </w:rPr>
        <w:t xml:space="preserve">for each </w:t>
      </w:r>
      <w:r w:rsidR="009509E2" w:rsidRPr="009509E2">
        <w:rPr>
          <w:rFonts w:eastAsiaTheme="minorEastAsia"/>
          <w:i/>
        </w:rPr>
        <w:t>n</w:t>
      </w:r>
      <w:r w:rsidR="009509E2">
        <w:rPr>
          <w:rFonts w:eastAsiaTheme="minorEastAsia"/>
        </w:rPr>
        <w:t xml:space="preserve"> </w:t>
      </w:r>
      <w:r w:rsidR="00BD418C">
        <w:rPr>
          <w:rFonts w:eastAsiaTheme="minorEastAsia"/>
        </w:rPr>
        <w:t>which is shown in Fig 2a</w:t>
      </w:r>
      <w:r w:rsidR="00E639B2">
        <w:rPr>
          <w:rFonts w:eastAsiaTheme="minorEastAsia"/>
        </w:rPr>
        <w:t xml:space="preserve">. </w:t>
      </w:r>
      <w:r w:rsidR="00BD418C">
        <w:rPr>
          <w:rFonts w:eastAsiaTheme="minorEastAsia"/>
        </w:rPr>
        <w:t>T</w:t>
      </w:r>
      <w:r w:rsidR="00E639B2">
        <w:rPr>
          <w:rFonts w:eastAsiaTheme="minorEastAsia"/>
        </w:rPr>
        <w:t xml:space="preserve">here is significant leakage of </w:t>
      </w:r>
      <w:r w:rsidR="00972C9F">
        <w:rPr>
          <w:rFonts w:eastAsiaTheme="minorEastAsia"/>
          <w:i/>
        </w:rPr>
        <w:t>IC</w:t>
      </w:r>
      <w:r w:rsidR="00E639B2" w:rsidRPr="00E639B2">
        <w:rPr>
          <w:rFonts w:eastAsiaTheme="minorEastAsia"/>
          <w:i/>
        </w:rPr>
        <w:t>I</w:t>
      </w:r>
      <w:r w:rsidR="00E639B2">
        <w:rPr>
          <w:rFonts w:eastAsiaTheme="minorEastAsia"/>
        </w:rPr>
        <w:t xml:space="preserve"> at 20% average predictability, there is approximately 7 bits of leakage and at 5% predictability, there is around </w:t>
      </w:r>
      <w:r w:rsidR="000D3A28">
        <w:rPr>
          <w:rFonts w:eastAsiaTheme="minorEastAsia"/>
        </w:rPr>
        <w:t>11</w:t>
      </w:r>
      <w:r w:rsidR="00E639B2">
        <w:rPr>
          <w:rFonts w:eastAsiaTheme="minorEastAsia"/>
        </w:rPr>
        <w:t xml:space="preserve"> bits of leakage, which is enough to identify, on average, all the individuals in the </w:t>
      </w:r>
      <w:r w:rsidR="00972C9F">
        <w:rPr>
          <w:rFonts w:eastAsiaTheme="minorEastAsia"/>
        </w:rPr>
        <w:t xml:space="preserve">sample </w:t>
      </w:r>
      <w:r w:rsidR="00E639B2">
        <w:rPr>
          <w:rFonts w:eastAsiaTheme="minorEastAsia"/>
        </w:rPr>
        <w:t>dataset.</w:t>
      </w:r>
      <w:r w:rsidR="00B20FF3">
        <w:rPr>
          <w:rFonts w:eastAsiaTheme="minorEastAsia"/>
        </w:rPr>
        <w:t xml:space="preserve"> </w:t>
      </w:r>
      <w:r w:rsidR="00BA60E0">
        <w:rPr>
          <w:rFonts w:eastAsiaTheme="minorEastAsia"/>
        </w:rPr>
        <w:t>(At 12.4% predictability, the leakage is approximately 9 bits</w:t>
      </w:r>
      <w:r w:rsidR="006240CB">
        <w:rPr>
          <w:rFonts w:eastAsiaTheme="minorEastAsia"/>
        </w:rPr>
        <w:t xml:space="preserve"> for 6 top eQTLs</w:t>
      </w:r>
      <w:r w:rsidR="00BA60E0">
        <w:rPr>
          <w:rFonts w:eastAsiaTheme="minorEastAsia"/>
        </w:rPr>
        <w:t xml:space="preserve">.) </w:t>
      </w:r>
      <w:r w:rsidR="00B20FF3">
        <w:rPr>
          <w:rFonts w:eastAsiaTheme="minorEastAsia"/>
        </w:rPr>
        <w:t>Figure 2b and 2c also shows the average leakage</w:t>
      </w:r>
      <w:r w:rsidR="000D3A28">
        <w:rPr>
          <w:rFonts w:eastAsiaTheme="minorEastAsia"/>
        </w:rPr>
        <w:t xml:space="preserve"> for the randomized eQTL dataset where the genes and eQTLs are shuffled to generate a background model. The leakage is significantly smaller compared to the original eQTL dataset</w:t>
      </w:r>
      <w:r w:rsidR="00ED1726">
        <w:rPr>
          <w:rFonts w:eastAsiaTheme="minorEastAsia"/>
        </w:rPr>
        <w:t xml:space="preserve">; </w:t>
      </w:r>
      <w:r w:rsidR="00EA3DFA">
        <w:rPr>
          <w:rFonts w:eastAsiaTheme="minorEastAsia"/>
        </w:rPr>
        <w:t>a</w:t>
      </w:r>
      <w:r w:rsidR="0087542D">
        <w:rPr>
          <w:rFonts w:eastAsiaTheme="minorEastAsia"/>
        </w:rPr>
        <w:t xml:space="preserve">t </w:t>
      </w:r>
      <w:r w:rsidR="00C75337">
        <w:rPr>
          <w:rFonts w:eastAsiaTheme="minorEastAsia"/>
        </w:rPr>
        <w:t xml:space="preserve">an average predictability of </w:t>
      </w:r>
      <w:r w:rsidR="0087542D">
        <w:rPr>
          <w:rFonts w:eastAsiaTheme="minorEastAsia"/>
        </w:rPr>
        <w:t>12.4%, the</w:t>
      </w:r>
      <w:r w:rsidR="001162BC">
        <w:rPr>
          <w:rFonts w:eastAsiaTheme="minorEastAsia"/>
        </w:rPr>
        <w:t xml:space="preserve"> average</w:t>
      </w:r>
      <w:r w:rsidR="0087542D">
        <w:rPr>
          <w:rFonts w:eastAsiaTheme="minorEastAsia"/>
        </w:rPr>
        <w:t xml:space="preserve"> leakage is approximately 3.5 bits</w:t>
      </w:r>
      <w:r w:rsidR="000D3A28">
        <w:rPr>
          <w:rFonts w:eastAsiaTheme="minorEastAsia"/>
        </w:rPr>
        <w:t>.</w:t>
      </w:r>
      <w:r w:rsidR="00ED1726">
        <w:rPr>
          <w:rFonts w:eastAsiaTheme="minorEastAsia"/>
        </w:rPr>
        <w:t xml:space="preserve"> </w:t>
      </w:r>
      <w:r w:rsidR="00D448A1">
        <w:rPr>
          <w:rFonts w:eastAsiaTheme="minorEastAsia"/>
        </w:rPr>
        <w:t xml:space="preserve">On the representative dataset, these results illustrate that there is </w:t>
      </w:r>
      <w:r w:rsidR="00D65BBE">
        <w:rPr>
          <w:rFonts w:eastAsiaTheme="minorEastAsia"/>
        </w:rPr>
        <w:t>substantial</w:t>
      </w:r>
      <w:r w:rsidR="00D448A1">
        <w:rPr>
          <w:rFonts w:eastAsiaTheme="minorEastAsia"/>
        </w:rPr>
        <w:t xml:space="preserve"> amount of leakage at </w:t>
      </w:r>
      <w:r w:rsidR="00D65BBE">
        <w:rPr>
          <w:rFonts w:eastAsiaTheme="minorEastAsia"/>
        </w:rPr>
        <w:t xml:space="preserve">significant levels </w:t>
      </w:r>
      <w:r w:rsidR="00D448A1">
        <w:rPr>
          <w:rFonts w:eastAsiaTheme="minorEastAsia"/>
        </w:rPr>
        <w:t xml:space="preserve">of predictability. </w:t>
      </w:r>
    </w:p>
    <w:p w14:paraId="3466F514" w14:textId="77777777" w:rsidR="0035179C" w:rsidRDefault="00FE7AAB" w:rsidP="0035179C">
      <w:pPr>
        <w:pStyle w:val="Heading2"/>
      </w:pPr>
      <w:r>
        <w:t xml:space="preserve">A </w:t>
      </w:r>
      <w:r w:rsidR="00224D1A">
        <w:t>General</w:t>
      </w:r>
      <w:r>
        <w:t>ized</w:t>
      </w:r>
      <w:r w:rsidR="00224D1A">
        <w:t xml:space="preserve"> </w:t>
      </w:r>
      <w:r w:rsidR="0028741C">
        <w:t>Frame</w:t>
      </w:r>
      <w:r w:rsidR="00983338">
        <w:t>work for Analysis of Individual Characterization</w:t>
      </w:r>
    </w:p>
    <w:p w14:paraId="6CD4CFE9" w14:textId="77777777" w:rsidR="00605CCF" w:rsidRPr="007C36C8" w:rsidRDefault="00DA260F" w:rsidP="00B13727">
      <w:pPr>
        <w:rPr>
          <w:rFonts w:eastAsiaTheme="minorEastAsia"/>
        </w:rPr>
      </w:pPr>
      <w:r>
        <w:t>In this section, w</w:t>
      </w:r>
      <w:r w:rsidR="008F34F1">
        <w:t xml:space="preserve">e present a 3 step </w:t>
      </w:r>
      <w:r w:rsidR="0028741C">
        <w:t>framework</w:t>
      </w:r>
      <w:r w:rsidR="00B36FB4">
        <w:t xml:space="preserve"> for individual </w:t>
      </w:r>
      <w:r w:rsidR="00676371">
        <w:t>characterization in the context of linking attacks</w:t>
      </w:r>
      <w:r w:rsidR="00B36FB4">
        <w:t>.</w:t>
      </w:r>
      <w:r w:rsidR="00D068E0">
        <w:t xml:space="preserve"> Figure 3a summarizes the steps in the individual </w:t>
      </w:r>
      <w:r w:rsidR="00102EA1">
        <w:t>characterization</w:t>
      </w:r>
      <w:r w:rsidR="0028741C">
        <w:t xml:space="preserve"> for each individual</w:t>
      </w:r>
      <w:r w:rsidR="00D068E0">
        <w:t xml:space="preserve">. </w:t>
      </w:r>
      <w:r w:rsidR="0028741C">
        <w:t xml:space="preserve">The input is the gene expression levels for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 in the expression dataset</w:t>
      </w:r>
      <w:r w:rsidR="0028741C">
        <w:t xml:space="preserve">, </w:t>
      </w:r>
      <m:oMath>
        <m:sSub>
          <m:sSubPr>
            <m:ctrlPr>
              <w:rPr>
                <w:rFonts w:ascii="Cambria Math" w:hAnsi="Cambria Math"/>
                <w:i/>
              </w:rPr>
            </m:ctrlPr>
          </m:sSubPr>
          <m:e>
            <m:r>
              <w:rPr>
                <w:rFonts w:ascii="Cambria Math" w:hAnsi="Cambria Math"/>
                <w:color w:val="000000" w:themeColor="text1"/>
              </w:rPr>
              <m:t>e</m:t>
            </m:r>
            <m:ctrlPr>
              <w:rPr>
                <w:rFonts w:ascii="Cambria Math" w:hAnsi="Cambria Math"/>
                <w:i/>
                <w:color w:val="000000" w:themeColor="text1"/>
              </w:rPr>
            </m:ctrlPr>
          </m:e>
          <m:sub>
            <m:r>
              <w:rPr>
                <w:rFonts w:ascii="Cambria Math" w:hAnsi="Cambria Math"/>
              </w:rPr>
              <m:t>j</m:t>
            </m:r>
          </m:sub>
        </m:sSub>
      </m:oMath>
      <w:r w:rsidR="0028741C">
        <w:rPr>
          <w:rFonts w:eastAsiaTheme="minorEastAsia"/>
        </w:rPr>
        <w:t xml:space="preserve">. The aim of the attacker is </w:t>
      </w:r>
      <w:r w:rsidR="007C36C8">
        <w:rPr>
          <w:rFonts w:eastAsiaTheme="minorEastAsia"/>
        </w:rPr>
        <w:t xml:space="preserve">to </w:t>
      </w:r>
      <w:r w:rsidR="0028741C">
        <w:rPr>
          <w:rFonts w:eastAsiaTheme="minorEastAsia"/>
        </w:rPr>
        <w:t xml:space="preserve">correctly </w:t>
      </w:r>
      <w:r w:rsidR="007C36C8">
        <w:rPr>
          <w:rFonts w:eastAsiaTheme="minorEastAsia"/>
        </w:rPr>
        <w:t>link the disease state of the individual to the correct identity in the genotype dataset</w:t>
      </w:r>
      <w:r w:rsidR="0028741C">
        <w:rPr>
          <w:rFonts w:eastAsiaTheme="minorEastAsia"/>
        </w:rPr>
        <w:t xml:space="preserve">. </w:t>
      </w:r>
      <w:r w:rsidR="00D068E0">
        <w:t xml:space="preserve">In the first step, the attacker selects the eQTLs </w:t>
      </w:r>
      <w:r w:rsidR="0040725D">
        <w:t xml:space="preserve">(among </w:t>
      </w:r>
      <m:oMath>
        <m:sSub>
          <m:sSubPr>
            <m:ctrlPr>
              <w:rPr>
                <w:rFonts w:ascii="Cambria Math" w:hAnsi="Cambria Math"/>
                <w:i/>
              </w:rPr>
            </m:ctrlPr>
          </m:sSubPr>
          <m:e>
            <m:r>
              <w:rPr>
                <w:rFonts w:ascii="Cambria Math" w:hAnsi="Cambria Math"/>
              </w:rPr>
              <m:t>n</m:t>
            </m:r>
          </m:e>
          <m:sub>
            <m:r>
              <w:rPr>
                <w:rFonts w:ascii="Cambria Math" w:hAnsi="Cambria Math"/>
              </w:rPr>
              <m:t>q</m:t>
            </m:r>
          </m:sub>
        </m:sSub>
      </m:oMath>
      <w:r w:rsidR="0040725D">
        <w:t xml:space="preserve"> eQTLs) </w:t>
      </w:r>
      <w:r w:rsidR="00D068E0">
        <w:t>that will be used in</w:t>
      </w:r>
      <w:r w:rsidR="0090201A">
        <w:t xml:space="preserve"> </w:t>
      </w:r>
      <w:r w:rsidR="0028741C">
        <w:t xml:space="preserve">linking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w:t>
      </w:r>
      <w:r w:rsidR="00D068E0">
        <w:t xml:space="preserve">. The selection of eQTLs can be based on different criteria. </w:t>
      </w:r>
      <w:r w:rsidR="007F3343">
        <w:t>As described in the previous section, t</w:t>
      </w:r>
      <w:r w:rsidR="00D068E0">
        <w:t xml:space="preserve">he most </w:t>
      </w:r>
      <w:r w:rsidR="007F3343">
        <w:t xml:space="preserve">accessible </w:t>
      </w:r>
      <w:r w:rsidR="00D068E0">
        <w:t>criteri</w:t>
      </w:r>
      <w:r w:rsidR="0008463C">
        <w:t>on</w:t>
      </w:r>
      <w:r w:rsidR="00D068E0">
        <w:t xml:space="preserve"> is</w:t>
      </w:r>
      <w:r w:rsidR="007F3343">
        <w:t xml:space="preserve"> </w:t>
      </w:r>
      <w:r w:rsidR="00EC2F7F">
        <w:t>selecting</w:t>
      </w:r>
      <w:r w:rsidR="00D068E0">
        <w:t xml:space="preserve"> the eQTLs </w:t>
      </w:r>
      <w:r w:rsidR="00EC2F7F">
        <w:t xml:space="preserve">for which </w:t>
      </w:r>
      <w:r w:rsidR="00D068E0">
        <w:t>absolute value of the reported correlation coefficient</w:t>
      </w:r>
      <w:r w:rsidR="0040725D">
        <w:t xml:space="preserve">, </w:t>
      </w:r>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40725D">
        <w:t>,</w:t>
      </w:r>
      <w:r w:rsidR="00D068E0">
        <w:t xml:space="preserve"> </w:t>
      </w:r>
      <w:r w:rsidR="00EC2F7F">
        <w:t>is greater than</w:t>
      </w:r>
      <w:r w:rsidR="00D068E0">
        <w:t xml:space="preserve"> a predefined threshold</w:t>
      </w:r>
      <w:r w:rsidR="00EC2F7F">
        <w:t>. In</w:t>
      </w:r>
      <w:r w:rsidR="001B66B1">
        <w:t xml:space="preserve"> our analysis, we evaluate the e</w:t>
      </w:r>
      <w:r w:rsidR="00EC2F7F">
        <w:t>ffect of changing correlation coefficient</w:t>
      </w:r>
      <w:r w:rsidR="0008463C">
        <w:t xml:space="preserve">. </w:t>
      </w:r>
      <w:r w:rsidR="0008463C" w:rsidRPr="001F17AA">
        <w:rPr>
          <w:color w:val="D9D9D9" w:themeColor="background1" w:themeShade="D9"/>
        </w:rPr>
        <w:t xml:space="preserve">Another criterion is to use the estimated conditional entropy of the genotype given the gene expression level, which is a measure of </w:t>
      </w:r>
      <w:r w:rsidR="003A27CF" w:rsidRPr="001F17AA">
        <w:rPr>
          <w:color w:val="D9D9D9" w:themeColor="background1" w:themeShade="D9"/>
        </w:rPr>
        <w:t>the predictability of the eQTL genotype</w:t>
      </w:r>
      <w:r w:rsidR="003A27CF" w:rsidRPr="00B3536E">
        <w:rPr>
          <w:color w:val="D9D9D9" w:themeColor="background1" w:themeShade="D9"/>
        </w:rPr>
        <w:t>.</w:t>
      </w:r>
      <w:r w:rsidR="003A27CF">
        <w:t xml:space="preserve"> </w:t>
      </w:r>
      <w:r w:rsidR="00D068E0">
        <w:t xml:space="preserve">The second step is </w:t>
      </w:r>
      <w:r w:rsidR="001F17AA">
        <w:t xml:space="preserve">genotype </w:t>
      </w:r>
      <w:r w:rsidR="00D068E0">
        <w:t xml:space="preserve">prediction </w:t>
      </w:r>
      <w:r w:rsidR="001F17AA">
        <w:t>for</w:t>
      </w:r>
      <w:r w:rsidR="00D068E0">
        <w:t xml:space="preserve"> the </w:t>
      </w:r>
      <w:r w:rsidR="00FE0947">
        <w:t>selected eQTLs</w:t>
      </w:r>
      <w:r w:rsidR="00F043E5">
        <w:t xml:space="preserve"> using a</w:t>
      </w:r>
      <w:r w:rsidR="0087542D">
        <w:t xml:space="preserve"> prediction model. </w:t>
      </w:r>
      <w:r w:rsidR="001B66B1">
        <w:t xml:space="preserve">For general applicability </w:t>
      </w:r>
      <w:r w:rsidR="00F043E5">
        <w:t>of our analysis</w:t>
      </w:r>
      <w:r w:rsidR="0087542D">
        <w:t xml:space="preserve"> we are assuming that the </w:t>
      </w:r>
      <w:r w:rsidR="00175812">
        <w:t xml:space="preserve">attacker’s prediction model </w:t>
      </w:r>
      <w:r w:rsidR="0011448C">
        <w:t>can reliably construct</w:t>
      </w:r>
      <w:r w:rsidR="004B0A14">
        <w:t xml:space="preserve"> </w:t>
      </w:r>
      <w:r w:rsidR="00EA294D">
        <w:t>the posterior probability distribution</w:t>
      </w:r>
      <w:r w:rsidR="0087542D">
        <w:t xml:space="preserve"> of the genotypes given the gene expression </w:t>
      </w:r>
      <w:r w:rsidR="00BE4579">
        <w:t xml:space="preserve">levels. The attacker </w:t>
      </w:r>
      <w:r w:rsidR="004B0A14">
        <w:t xml:space="preserve">then </w:t>
      </w:r>
      <w:r w:rsidR="00BE4579">
        <w:t xml:space="preserve">uses the posterior probabilities of the genotypes to </w:t>
      </w:r>
      <w:r w:rsidR="004B0A14">
        <w:t>identify</w:t>
      </w:r>
      <w:r w:rsidR="00BE4579">
        <w:t xml:space="preserve"> the maximum </w:t>
      </w:r>
      <w:r w:rsidR="00EA614B">
        <w:rPr>
          <w:i/>
        </w:rPr>
        <w:t xml:space="preserve">a </w:t>
      </w:r>
      <w:r w:rsidR="00BE4579" w:rsidRPr="00BE4579">
        <w:rPr>
          <w:i/>
        </w:rPr>
        <w:t>posteriori</w:t>
      </w:r>
      <w:r w:rsidR="00BE4579">
        <w:t xml:space="preserve"> </w:t>
      </w:r>
      <w:r w:rsidR="008C3305">
        <w:t xml:space="preserve">(MAP) </w:t>
      </w:r>
      <w:r w:rsidR="00BE4579">
        <w:t>genotype</w:t>
      </w:r>
      <w:r w:rsidR="00EA614B">
        <w:t xml:space="preserve"> </w:t>
      </w:r>
      <w:r w:rsidR="00F043E5">
        <w:t>for each eQTL</w:t>
      </w:r>
      <w:r w:rsidR="00BE4579">
        <w:t xml:space="preserve">. </w:t>
      </w:r>
      <w:r w:rsidR="006D1449">
        <w:t xml:space="preserve">In this prediction, the attacker </w:t>
      </w:r>
      <w:r w:rsidR="00EA294D">
        <w:t>assigns the</w:t>
      </w:r>
      <w:r w:rsidR="006D1449">
        <w:t xml:space="preserve"> genotype that has the highest </w:t>
      </w:r>
      <w:r w:rsidR="00EA614B">
        <w:rPr>
          <w:i/>
        </w:rPr>
        <w:t xml:space="preserve">a </w:t>
      </w:r>
      <w:r w:rsidR="006D1449" w:rsidRPr="008C3305">
        <w:rPr>
          <w:i/>
        </w:rPr>
        <w:t>posteriori</w:t>
      </w:r>
      <w:r w:rsidR="006D1449">
        <w:t xml:space="preserve"> pr</w:t>
      </w:r>
      <w:r w:rsidR="00EA294D">
        <w:t xml:space="preserve">obability given the expression level </w:t>
      </w:r>
      <w:r w:rsidR="006D1449">
        <w:t xml:space="preserve">(Refer </w:t>
      </w:r>
      <w:r w:rsidR="008C3305">
        <w:t xml:space="preserve">to </w:t>
      </w:r>
      <w:r w:rsidR="006D1449">
        <w:t>Methods Section 4.3)</w:t>
      </w:r>
      <w:r w:rsidR="008C3305">
        <w:t>.</w:t>
      </w:r>
      <w:r w:rsidR="006D1449">
        <w:t xml:space="preserve"> </w:t>
      </w:r>
      <w:r w:rsidR="00BE4579">
        <w:t xml:space="preserve">The third and final step of </w:t>
      </w:r>
      <w:r w:rsidR="00016196">
        <w:t xml:space="preserve">individual </w:t>
      </w:r>
      <w:r w:rsidR="0091339E">
        <w:t>characterization</w:t>
      </w:r>
      <w:r w:rsidR="00016196">
        <w:t xml:space="preserve"> is comparison of the predicted genotypes to the </w:t>
      </w:r>
      <w:r w:rsidR="000E21A6">
        <w:t xml:space="preserve">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0E21A6">
        <w:rPr>
          <w:rFonts w:eastAsiaTheme="minorEastAsia"/>
        </w:rPr>
        <w:t xml:space="preserve"> </w:t>
      </w:r>
      <w:r w:rsidR="000E21A6">
        <w:t>individual</w:t>
      </w:r>
      <w:r w:rsidR="0028741C">
        <w:t>s in genotype</w:t>
      </w:r>
      <w:r w:rsidR="000E21A6">
        <w:t xml:space="preserve"> dataset</w:t>
      </w:r>
      <w:r w:rsidR="00016196">
        <w:t xml:space="preserve"> to identify the individual that matches </w:t>
      </w:r>
      <w:r w:rsidR="000E21A6">
        <w:t xml:space="preserve">best to </w:t>
      </w:r>
      <w:r w:rsidR="00016196">
        <w:t xml:space="preserve">the predicted genotypes. </w:t>
      </w:r>
      <w:r w:rsidR="00F40624">
        <w:t xml:space="preserve">In this step, </w:t>
      </w:r>
      <w:r w:rsidR="00D205E2">
        <w:t xml:space="preserve">the </w:t>
      </w:r>
      <w:r w:rsidR="00016196">
        <w:t xml:space="preserve">attacker </w:t>
      </w:r>
      <w:r w:rsidR="00D205E2">
        <w:t>links the predicted genotypes to the individual in the genotype dataset with the smallest number of mismatches compared to the predicted genotypes</w:t>
      </w:r>
      <w:r w:rsidR="000E21A6">
        <w:t xml:space="preserve"> (Refer to Methods Section 4.4)</w:t>
      </w:r>
      <w:r w:rsidR="00D205E2">
        <w:t>.</w:t>
      </w:r>
    </w:p>
    <w:p w14:paraId="3B392112" w14:textId="77777777" w:rsidR="00F40624" w:rsidRPr="0061437E" w:rsidRDefault="00F40624" w:rsidP="00F40624">
      <w:pPr>
        <w:pStyle w:val="Heading2"/>
      </w:pPr>
      <w:r>
        <w:lastRenderedPageBreak/>
        <w:t>Fraction of Individuals</w:t>
      </w:r>
      <w:r w:rsidR="00186DF2">
        <w:t xml:space="preserve"> Vulnerable to Characterization</w:t>
      </w:r>
    </w:p>
    <w:p w14:paraId="19B67A18" w14:textId="77777777" w:rsidR="006D1449" w:rsidRPr="00FB5BE1" w:rsidRDefault="0061437E" w:rsidP="006D1449">
      <w:pPr>
        <w:rPr>
          <w:sz w:val="28"/>
          <w:szCs w:val="28"/>
        </w:rPr>
      </w:pPr>
      <w:r>
        <w:t xml:space="preserve">In this section, we utilize the general setting we presented in Section 2.3 and evaluate the fraction of characterizable individuals in the representative dataset. </w:t>
      </w:r>
      <w:r w:rsidR="006D1449">
        <w:t xml:space="preserve">We assume that the attacker uses the absolute value of the reported correlation between the variant genotypes and gene expression levels to </w:t>
      </w:r>
      <w:r w:rsidR="004B41A9">
        <w:t>select</w:t>
      </w:r>
      <w:r w:rsidR="006D1449">
        <w:t xml:space="preserve"> the eQTLs. Fig SXX shows the distribution of the absolute correlation levels for the eQTL dataset. </w:t>
      </w:r>
      <w:r w:rsidR="008C3305">
        <w:t>The genotypes for the selected eQTLs are predicted using MAP prediction (Refer to Methods Section 4.3)</w:t>
      </w:r>
      <w:r w:rsidR="0034035C">
        <w:t xml:space="preserve">. Figure 4a shows the </w:t>
      </w:r>
      <w:r w:rsidR="00F81378">
        <w:t>number of selected eQTLs and the</w:t>
      </w:r>
      <w:r w:rsidR="00A82297">
        <w:t xml:space="preserve"> </w:t>
      </w:r>
      <w:r w:rsidR="00F81378">
        <w:t>fraction</w:t>
      </w:r>
      <w:r w:rsidR="0034035C">
        <w:t xml:space="preserve"> correct</w:t>
      </w:r>
      <w:r w:rsidR="00F81378">
        <w:t>ly predicted</w:t>
      </w:r>
      <w:r w:rsidR="0034035C">
        <w:t xml:space="preserve"> MAP genotypes</w:t>
      </w:r>
      <w:r w:rsidR="00CC43CE">
        <w:t xml:space="preserve"> with changing absolute correlation thresholds.</w:t>
      </w:r>
      <w:r w:rsidR="00F81378">
        <w:t xml:space="preserve"> </w:t>
      </w:r>
    </w:p>
    <w:p w14:paraId="0876BA4C" w14:textId="77777777" w:rsidR="00D0433A" w:rsidRDefault="00936014" w:rsidP="00457B68">
      <w:r>
        <w:t xml:space="preserve">Using the </w:t>
      </w:r>
      <w:r w:rsidR="00E654DD">
        <w:t xml:space="preserve">list of </w:t>
      </w:r>
      <w:r>
        <w:t>predicted eQTL genotype</w:t>
      </w:r>
      <w:r w:rsidR="00E654DD">
        <w:t>s</w:t>
      </w:r>
      <w:r w:rsidR="00BD50ED">
        <w:t xml:space="preserve"> </w:t>
      </w:r>
      <w:r>
        <w:t xml:space="preserve">selected at </w:t>
      </w:r>
      <w:r w:rsidR="00BD50ED">
        <w:t xml:space="preserve">each </w:t>
      </w:r>
      <w:r w:rsidR="002F2417">
        <w:t xml:space="preserve">absolute </w:t>
      </w:r>
      <w:r w:rsidR="00BD50ED">
        <w:t>correlation cutoff, the attacker performs the 3</w:t>
      </w:r>
      <w:r w:rsidR="00BD50ED" w:rsidRPr="00BD50ED">
        <w:rPr>
          <w:vertAlign w:val="superscript"/>
        </w:rPr>
        <w:t>rd</w:t>
      </w:r>
      <w:r w:rsidR="00BD50ED">
        <w:t xml:space="preserve"> step in the attack and links the</w:t>
      </w:r>
      <w:r w:rsidR="00256605">
        <w:t xml:space="preserve"> predicted genotypes to the genotype dataset</w:t>
      </w:r>
      <w:r>
        <w:t xml:space="preserve"> to identify individuals</w:t>
      </w:r>
      <w:r w:rsidR="00F5407A">
        <w:t xml:space="preserve"> (Refer </w:t>
      </w:r>
      <w:r w:rsidR="00BB0F0D">
        <w:t>to Methods Section 4.4)</w:t>
      </w:r>
      <w:r w:rsidR="00256605">
        <w:t>.</w:t>
      </w:r>
      <w:r w:rsidR="00BD50ED">
        <w:t xml:space="preserve"> </w:t>
      </w:r>
      <w:r w:rsidR="00256605">
        <w:t>Figure 5a shows the fraction of vulnerable individuals</w:t>
      </w:r>
      <w:r w:rsidR="002F2417">
        <w:t xml:space="preserve">. The fraction of vulnerable individuals increase as the absolute correlation threshold increases and fraction is maximized at around 0.35. At this value, 95% of the individuals are vulnerable. </w:t>
      </w:r>
      <w:r w:rsidR="006B26A3">
        <w:t xml:space="preserve">This can be explained by the increase in </w:t>
      </w:r>
      <w:r w:rsidR="00377635">
        <w:t xml:space="preserve">characterizing </w:t>
      </w:r>
      <w:r w:rsidR="006B26A3">
        <w:t xml:space="preserve">information leakage as the accuracy of the predicted genotypes increase while there is a balancing decrease in the </w:t>
      </w:r>
      <w:r w:rsidR="00982F49">
        <w:t>characterizing</w:t>
      </w:r>
      <w:r w:rsidR="006B26A3">
        <w:t xml:space="preserve"> information leakage with decreasing number of eQTL genotypes predicted.</w:t>
      </w:r>
      <w:r w:rsidR="00793661">
        <w:t xml:space="preserve"> </w:t>
      </w:r>
    </w:p>
    <w:p w14:paraId="4DD5A557" w14:textId="77777777" w:rsidR="002F2417" w:rsidRDefault="002F2417" w:rsidP="00457B68">
      <w:r w:rsidRPr="002F2417">
        <w:t xml:space="preserve">We also </w:t>
      </w:r>
      <w:r>
        <w:t xml:space="preserve">evaluate the </w:t>
      </w:r>
      <w:r w:rsidR="00377635">
        <w:t>scenario</w:t>
      </w:r>
      <w:r>
        <w:t xml:space="preserve"> when the attacker gains access to auxiliary information. </w:t>
      </w:r>
      <w:r w:rsidR="0089558A">
        <w:t>As the sources of auxiliary information</w:t>
      </w:r>
      <w:r>
        <w:t xml:space="preserve">, we use </w:t>
      </w:r>
      <w:r w:rsidR="0089558A">
        <w:t xml:space="preserve">the </w:t>
      </w:r>
      <w:r>
        <w:t xml:space="preserve">gender and population information that is available </w:t>
      </w:r>
      <w:r w:rsidR="0089558A">
        <w:t xml:space="preserve">for all the participants of </w:t>
      </w:r>
      <w:r>
        <w:t>1000 Genomes Project</w:t>
      </w:r>
      <w:r w:rsidR="0089558A">
        <w:t xml:space="preserve"> on the project web site</w:t>
      </w:r>
      <w:r>
        <w:t xml:space="preserve">. We assume that the attacker either gains access </w:t>
      </w:r>
      <w:r w:rsidR="00345395">
        <w:t xml:space="preserve">to </w:t>
      </w:r>
      <w:r>
        <w:t>or predicts the gender and/or th</w:t>
      </w:r>
      <w:r w:rsidR="00345395">
        <w:t>e population of the individuals</w:t>
      </w:r>
      <w:r w:rsidR="0038202A">
        <w:t xml:space="preserve"> and uses the information in the 3</w:t>
      </w:r>
      <w:r w:rsidR="0038202A" w:rsidRPr="0038202A">
        <w:rPr>
          <w:vertAlign w:val="superscript"/>
        </w:rPr>
        <w:t>rd</w:t>
      </w:r>
      <w:r w:rsidR="0038202A">
        <w:t xml:space="preserve"> step of the attack (Refer to Methods Section 4.4)</w:t>
      </w:r>
      <w:r w:rsidR="00345395">
        <w:t>. Figure 5a shows the fraction of vulnerable when the auxiliary information is available.</w:t>
      </w:r>
      <w:r w:rsidR="006B26A3">
        <w:t xml:space="preserve"> When the auxiliary information is available, more than 95% of the individuals are vulnerable to </w:t>
      </w:r>
      <w:r w:rsidR="0091339E">
        <w:t>characterization</w:t>
      </w:r>
      <w:r w:rsidR="006B26A3">
        <w:t xml:space="preserve"> for all the eQTL selections up</w:t>
      </w:r>
      <w:r w:rsidR="0014414C">
        <w:t xml:space="preserve"> </w:t>
      </w:r>
      <w:r w:rsidR="006B26A3">
        <w:t>to when the absolute correlation</w:t>
      </w:r>
      <w:r w:rsidR="00FB5554">
        <w:t xml:space="preserve"> threshold is 0.6.</w:t>
      </w:r>
      <w:r w:rsidR="00115044">
        <w:t xml:space="preserve"> These results show that </w:t>
      </w:r>
      <w:r w:rsidR="009C4730">
        <w:t xml:space="preserve">a significant fraction of individuals are vulnerable for most </w:t>
      </w:r>
      <w:r w:rsidR="00115044">
        <w:t xml:space="preserve">of </w:t>
      </w:r>
      <w:r w:rsidR="009C4730">
        <w:t xml:space="preserve">the </w:t>
      </w:r>
      <w:r w:rsidR="00115044">
        <w:t>correlation thresholds</w:t>
      </w:r>
      <w:r w:rsidR="009C4730">
        <w:t xml:space="preserve"> that the attacker can </w:t>
      </w:r>
      <w:r w:rsidR="00452499">
        <w:t>choose</w:t>
      </w:r>
      <w:r w:rsidR="00115044">
        <w:t>.</w:t>
      </w:r>
    </w:p>
    <w:p w14:paraId="1834C922" w14:textId="77777777" w:rsidR="00224D1A" w:rsidRDefault="00410D02" w:rsidP="00FC4D47">
      <w:pPr>
        <w:pStyle w:val="Heading2"/>
        <w:rPr>
          <w:sz w:val="28"/>
          <w:szCs w:val="28"/>
        </w:rPr>
      </w:pPr>
      <w:r>
        <w:t xml:space="preserve">Individual </w:t>
      </w:r>
      <w:r w:rsidR="00C00ED8">
        <w:t>Characterization</w:t>
      </w:r>
      <w:r w:rsidR="00D23AF1">
        <w:t xml:space="preserve"> using</w:t>
      </w:r>
      <w:r>
        <w:t xml:space="preserve"> </w:t>
      </w:r>
      <w:r w:rsidR="00224D1A">
        <w:t xml:space="preserve">Extremity </w:t>
      </w:r>
      <w:r w:rsidR="00D23AF1">
        <w:t>based Genotype Prediction</w:t>
      </w:r>
    </w:p>
    <w:p w14:paraId="3C14DE9D" w14:textId="77777777" w:rsidR="00721000" w:rsidRDefault="005A43F0" w:rsidP="00224D1A">
      <w:r>
        <w:t xml:space="preserve">In </w:t>
      </w:r>
      <w:r w:rsidR="00D23AF1">
        <w:t>the previous section</w:t>
      </w:r>
      <w:r>
        <w:t xml:space="preserve">, we </w:t>
      </w:r>
      <w:r w:rsidR="00492B61">
        <w:t xml:space="preserve">presented </w:t>
      </w:r>
      <w:r w:rsidR="00D23AF1">
        <w:t>a</w:t>
      </w:r>
      <w:r w:rsidR="00492B61">
        <w:t xml:space="preserve"> general framewor</w:t>
      </w:r>
      <w:r w:rsidR="00B40E22">
        <w:t>k for analysis of vulnerability.</w:t>
      </w:r>
      <w:r w:rsidR="00492B61">
        <w:t xml:space="preserve"> </w:t>
      </w:r>
      <w:r w:rsidR="0095086A">
        <w:t xml:space="preserve">For </w:t>
      </w:r>
      <w:r w:rsidR="00814344">
        <w:t>the general applicability</w:t>
      </w:r>
      <w:r w:rsidR="0095086A">
        <w:t xml:space="preserve"> of </w:t>
      </w:r>
      <w:r w:rsidR="00814344">
        <w:t>the framework in different genotype prediction scenarios</w:t>
      </w:r>
      <w:r w:rsidR="0095086A">
        <w:t>, w</w:t>
      </w:r>
      <w:r w:rsidR="00D23AF1">
        <w:t xml:space="preserve">e assumed that the attacker can </w:t>
      </w:r>
      <w:r w:rsidR="0095086A">
        <w:t xml:space="preserve">correctly reconstruct </w:t>
      </w:r>
      <w:r w:rsidR="00D23AF1">
        <w:t xml:space="preserve">the </w:t>
      </w:r>
      <w:r w:rsidR="00AD72D2" w:rsidRPr="00AD72D2">
        <w:rPr>
          <w:i/>
        </w:rPr>
        <w:t xml:space="preserve">a </w:t>
      </w:r>
      <w:r w:rsidR="00D23AF1" w:rsidRPr="00AD72D2">
        <w:rPr>
          <w:i/>
        </w:rPr>
        <w:t>posterior</w:t>
      </w:r>
      <w:r w:rsidR="00AD72D2" w:rsidRPr="00AD72D2">
        <w:rPr>
          <w:i/>
        </w:rPr>
        <w:t>i</w:t>
      </w:r>
      <w:r w:rsidR="00D23AF1">
        <w:t xml:space="preserve"> distribution of genotypes gi</w:t>
      </w:r>
      <w:r w:rsidR="00AD72D2">
        <w:t>ven the gene expression levels</w:t>
      </w:r>
      <w:r w:rsidR="00E30380">
        <w:t>, which is then used to estimate the MAP genotype</w:t>
      </w:r>
      <w:r w:rsidR="00AD72D2">
        <w:t>.</w:t>
      </w:r>
      <w:r w:rsidR="00E30380">
        <w:t xml:space="preserve"> </w:t>
      </w:r>
      <w:ins w:id="166" w:author="Arif" w:date="2015-04-26T14:30:00Z">
        <w:r w:rsidR="005F220F">
          <w:t>In general</w:t>
        </w:r>
        <w:r w:rsidR="00547230">
          <w:t xml:space="preserve">, correct reconstruction of the </w:t>
        </w:r>
        <w:r w:rsidR="00547230" w:rsidRPr="00547230">
          <w:rPr>
            <w:i/>
          </w:rPr>
          <w:t>a posteriori</w:t>
        </w:r>
        <w:r w:rsidR="00547230">
          <w:t xml:space="preserve"> distribution of the genotypes given expression levels </w:t>
        </w:r>
        <w:r w:rsidR="005F220F">
          <w:t xml:space="preserve">may not be possible </w:t>
        </w:r>
        <w:r w:rsidR="00721000">
          <w:t>because the knowledge of on the correlation coefficient is not enough to regenerate the a-posteriori distribution of genotypes given the expression levels.</w:t>
        </w:r>
      </w:ins>
    </w:p>
    <w:p w14:paraId="07AD0EE5" w14:textId="77777777" w:rsidR="00224D1A" w:rsidRDefault="00E30380" w:rsidP="00224D1A">
      <w:r w:rsidRPr="00E17930">
        <w:t xml:space="preserve">In this section, we present a </w:t>
      </w:r>
      <w:r w:rsidR="006F2475">
        <w:t>simple</w:t>
      </w:r>
      <w:r w:rsidRPr="00E17930">
        <w:t xml:space="preserve"> approach for estimating the </w:t>
      </w:r>
      <w:r w:rsidRPr="00E17930">
        <w:rPr>
          <w:i/>
        </w:rPr>
        <w:t>a posteriori</w:t>
      </w:r>
      <w:r w:rsidRPr="00E17930">
        <w:t xml:space="preserve"> distribution of </w:t>
      </w:r>
      <w:r w:rsidR="006F2475">
        <w:t xml:space="preserve">eQTL </w:t>
      </w:r>
      <w:r w:rsidRPr="00E17930">
        <w:t xml:space="preserve">genotypes given </w:t>
      </w:r>
      <w:r w:rsidR="006F2475">
        <w:t xml:space="preserve">the </w:t>
      </w:r>
      <w:r w:rsidRPr="00E17930">
        <w:t>expression levels. For this, the attacker exploits the knowledge that the eQTL genotypes and expression levels are linearly correlated with each other and therefore extremes of the gene expression levels (highest and smallest expression levels) coincide with  extremes of the genotypes (homozygous genotypes). Therefore, given the gradient of association, the attacker can very roughly estimate the joint distribution of the eQTL genotypes and expression levels</w:t>
      </w:r>
      <w:r w:rsidR="00E17930">
        <w:t>. This idea is</w:t>
      </w:r>
      <w:r w:rsidRPr="00E17930">
        <w:t xml:space="preserve"> illustrated Fig </w:t>
      </w:r>
      <w:r w:rsidRPr="00E17930">
        <w:lastRenderedPageBreak/>
        <w:t xml:space="preserve">XX. Using the joint distribution, the attacker can compute the a posteriori distribution </w:t>
      </w:r>
      <w:r w:rsidR="00E17930" w:rsidRPr="00E17930">
        <w:t>of genotypes given gene expression levels.</w:t>
      </w:r>
      <w:r w:rsidR="00E17930">
        <w:t xml:space="preserve"> </w:t>
      </w:r>
      <w:r>
        <w:t xml:space="preserve">To quantify the extremeness of expression levels, we use </w:t>
      </w:r>
      <w:r w:rsidR="0095086A">
        <w:t xml:space="preserve">a statistic we termed </w:t>
      </w:r>
      <m:oMath>
        <m:r>
          <w:rPr>
            <w:rFonts w:ascii="Cambria Math" w:hAnsi="Cambria Math"/>
          </w:rPr>
          <m:t>extremity</m:t>
        </m:r>
      </m:oMath>
      <w:r>
        <w:rPr>
          <w:rFonts w:eastAsiaTheme="minorEastAsia"/>
        </w:rPr>
        <w:t xml:space="preserve">. </w:t>
      </w:r>
      <w:r w:rsidR="001A60BF">
        <w:t>For the</w:t>
      </w:r>
      <w:r w:rsidR="00224D1A">
        <w:t xml:space="preserve"> </w:t>
      </w:r>
      <w:r>
        <w:t xml:space="preserve">gene </w:t>
      </w:r>
      <w:r w:rsidR="00224D1A">
        <w:t>expression level</w:t>
      </w:r>
      <w:r>
        <w:t xml:space="preserve">s for </w:t>
      </w:r>
      <m:oMath>
        <m:sSup>
          <m:sSupPr>
            <m:ctrlPr>
              <w:rPr>
                <w:rFonts w:ascii="Cambria Math" w:hAnsi="Cambria Math"/>
                <w:i/>
              </w:rPr>
            </m:ctrlPr>
          </m:sSupPr>
          <m:e>
            <m:r>
              <m:rPr>
                <m:sty m:val="p"/>
              </m:rPr>
              <w:rPr>
                <w:rFonts w:ascii="Cambria Math" w:hAnsi="Cambria Math"/>
              </w:rPr>
              <m:t>k</m:t>
            </m:r>
          </m:e>
          <m:sup>
            <m:r>
              <m:rPr>
                <m:sty m:val="p"/>
              </m:rPr>
              <w:rPr>
                <w:rFonts w:ascii="Cambria Math" w:hAnsi="Cambria Math"/>
              </w:rPr>
              <m:t>th</m:t>
            </m:r>
          </m:sup>
        </m:sSup>
      </m:oMath>
      <w:r>
        <w:t xml:space="preserve"> eQTL</w:t>
      </w:r>
      <w:r w:rsidR="00224D1A">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224D1A">
        <w:rPr>
          <w:rFonts w:eastAsiaTheme="minorEastAsia"/>
        </w:rPr>
        <w:t>,</w:t>
      </w:r>
      <w:r w:rsidR="00224D1A">
        <w:t xml:space="preserve"> </w:t>
      </w:r>
      <m:oMath>
        <m:r>
          <w:rPr>
            <w:rFonts w:ascii="Cambria Math" w:hAnsi="Cambria Math"/>
          </w:rPr>
          <m:t>extremity</m:t>
        </m:r>
      </m:oMath>
      <w:r w:rsidR="001A60BF">
        <w:t xml:space="preserve"> </w:t>
      </w:r>
      <w:r>
        <w:t xml:space="preserve">of </w:t>
      </w:r>
      <w:r w:rsidR="00623A7E">
        <w:t>the</w:t>
      </w:r>
      <w:r>
        <w:t xml:space="preserve"> </w:t>
      </w:r>
      <m:oMath>
        <m:sSup>
          <m:sSupPr>
            <m:ctrlPr>
              <w:rPr>
                <w:rFonts w:ascii="Cambria Math" w:hAnsi="Cambria Math"/>
                <w:i/>
              </w:rPr>
            </m:ctrlPr>
          </m:sSupPr>
          <m:e>
            <m:r>
              <m:rPr>
                <m:sty m:val="p"/>
              </m:rPr>
              <w:rPr>
                <w:rFonts w:ascii="Cambria Math" w:hAnsi="Cambria Math"/>
              </w:rPr>
              <m:t>j</m:t>
            </m:r>
          </m:e>
          <m:sup>
            <m:r>
              <m:rPr>
                <m:sty m:val="p"/>
              </m:rPr>
              <w:rPr>
                <w:rFonts w:ascii="Cambria Math" w:hAnsi="Cambria Math"/>
              </w:rPr>
              <m:t>th</m:t>
            </m:r>
          </m:sup>
        </m:sSup>
      </m:oMath>
      <w:r w:rsidR="00623A7E">
        <w:rPr>
          <w:rFonts w:eastAsiaTheme="minorEastAsia"/>
        </w:rPr>
        <w:t xml:space="preserve"> individual</w:t>
      </w:r>
      <w:r w:rsidR="00623A7E">
        <w:t xml:space="preserve"> </w:t>
      </w:r>
      <w:r>
        <w:t xml:space="preserve">with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t xml:space="preserve"> </w:t>
      </w:r>
      <w:r w:rsidR="001A60BF">
        <w:t>is defined as</w:t>
      </w:r>
    </w:p>
    <w:p w14:paraId="15212336" w14:textId="77777777" w:rsidR="00224D1A" w:rsidRDefault="00224D1A" w:rsidP="00224D1A">
      <m:oMathPara>
        <m:oMath>
          <m:r>
            <w:rPr>
              <w:rFonts w:ascii="Cambria Math" w:hAnsi="Cambria Math"/>
            </w:rPr>
            <m:t>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14:paraId="3350950D" w14:textId="77777777" w:rsidR="00842989" w:rsidRDefault="00224D1A" w:rsidP="00224D1A">
      <w:r>
        <w:t>Extremity is bounde</w:t>
      </w:r>
      <w:r w:rsidR="00890F8A">
        <w:t xml:space="preserve">d between -0.5 and 0.5. </w:t>
      </w:r>
      <w:r w:rsidR="0087246D">
        <w:t xml:space="preserve">Figure SXX shows the mean absolute extremity distribution of all the gene expression levels for all the individuals. </w:t>
      </w:r>
      <w:r w:rsidR="00714EAE">
        <w:t>The posterior distribution of</w:t>
      </w:r>
      <w:r w:rsidR="00470D21">
        <w:t xml:space="preserve"> </w:t>
      </w:r>
      <m:oMath>
        <m:sSup>
          <m:sSupPr>
            <m:ctrlPr>
              <w:rPr>
                <w:rFonts w:ascii="Cambria Math" w:hAnsi="Cambria Math"/>
                <w:i/>
              </w:rPr>
            </m:ctrlPr>
          </m:sSupPr>
          <m:e>
            <m:r>
              <m:rPr>
                <m:sty m:val="p"/>
              </m:rPr>
              <w:rPr>
                <w:rFonts w:ascii="Cambria Math" w:hAnsi="Cambria Math"/>
              </w:rPr>
              <m:t>k</m:t>
            </m:r>
          </m:e>
          <m:sup>
            <m:r>
              <m:rPr>
                <m:sty m:val="p"/>
              </m:rPr>
              <w:rPr>
                <w:rFonts w:ascii="Cambria Math" w:hAnsi="Cambria Math"/>
              </w:rPr>
              <m:t>th</m:t>
            </m:r>
          </m:sup>
        </m:sSup>
      </m:oMath>
      <w:r w:rsidR="00623A7E">
        <w:t xml:space="preserve"> eQTL</w:t>
      </w:r>
      <w:r w:rsidR="00714EAE">
        <w:t xml:space="preserve"> genotypes can be formulated as</w:t>
      </w:r>
    </w:p>
    <w:p w14:paraId="3572E3AC" w14:textId="77777777" w:rsidR="00714EAE" w:rsidRPr="00714EAE" w:rsidRDefault="00714EAE"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1 </m:t>
                  </m:r>
                  <m:r>
                    <m:rPr>
                      <m:sty m:val="p"/>
                    </m:rPr>
                    <w:rPr>
                      <w:rFonts w:ascii="Cambria Math" w:hAnsi="Cambria Math"/>
                    </w:rPr>
                    <m:t xml:space="preserve">otherwise                                                </m:t>
                  </m:r>
                </m:e>
              </m:eqArr>
            </m:e>
          </m:d>
        </m:oMath>
      </m:oMathPara>
    </w:p>
    <w:p w14:paraId="1395100F" w14:textId="77777777" w:rsidR="00714EAE" w:rsidRPr="0058225A" w:rsidRDefault="00714EAE"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p w14:paraId="5895C95E" w14:textId="77777777" w:rsidR="0058225A" w:rsidRPr="0058225A" w:rsidRDefault="0058225A"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p w14:paraId="055B04A7" w14:textId="77777777" w:rsidR="00224D1A" w:rsidRDefault="0058225A" w:rsidP="00224D1A">
      <w:r>
        <w:t xml:space="preserve">From the </w:t>
      </w:r>
      <w:r w:rsidRPr="0058225A">
        <w:rPr>
          <w:i/>
        </w:rPr>
        <w:t>a posteriori</w:t>
      </w:r>
      <w:r>
        <w:t xml:space="preserve"> probabilities, when the sign of the extremity and the reported correlation are the same, the attacker assigns the genotype value 2, and otherwise, genotype value 0. Finally, the genotype value 1 is never assigned in this prediction method, i.e., the a posteriori probability is zero. </w:t>
      </w:r>
      <w:r w:rsidR="003847C8">
        <w:t>Using these probabilities, w</w:t>
      </w:r>
      <w:r w:rsidR="00D3138A">
        <w:t xml:space="preserve">e utilized extremity based prediction and assessed the accuracy. </w:t>
      </w:r>
      <w:r w:rsidR="00E467BD">
        <w:t>Figure XX shows the accuracy of genotypes predictions</w:t>
      </w:r>
      <w:r w:rsidR="00D3138A">
        <w:t xml:space="preserve"> changing correlation threshold on the selected set of eQTLs</w:t>
      </w:r>
      <w:r w:rsidR="00E467BD">
        <w:t xml:space="preserve">. </w:t>
      </w:r>
      <w:r w:rsidR="00E04910">
        <w:t>As expected</w:t>
      </w:r>
      <w:r w:rsidR="00D3138A">
        <w:t>,</w:t>
      </w:r>
      <w:r w:rsidR="00E04910">
        <w:t xml:space="preserve"> the accuracy of genotype predictions increase</w:t>
      </w:r>
      <w:r w:rsidR="002B5264">
        <w:t>s</w:t>
      </w:r>
      <w:r w:rsidR="00E04910">
        <w:t xml:space="preserve"> with increasing correlation threshold.</w:t>
      </w:r>
    </w:p>
    <w:p w14:paraId="0FCE248E" w14:textId="77777777" w:rsidR="0032482E" w:rsidRDefault="0032482E" w:rsidP="00224D1A">
      <w:r>
        <w:t xml:space="preserve">We next </w:t>
      </w:r>
      <w:r w:rsidR="00D3138A">
        <w:t>utilized</w:t>
      </w:r>
      <w:r w:rsidR="00E66218">
        <w:t xml:space="preserve"> the extremity based prediction </w:t>
      </w:r>
      <w:r>
        <w:t xml:space="preserve">in the </w:t>
      </w:r>
      <w:r w:rsidR="00D3138A">
        <w:t>2</w:t>
      </w:r>
      <w:r w:rsidR="00D3138A" w:rsidRPr="00D3138A">
        <w:rPr>
          <w:vertAlign w:val="superscript"/>
        </w:rPr>
        <w:t>nd</w:t>
      </w:r>
      <w:r w:rsidR="00D3138A">
        <w:t xml:space="preserve"> step of the </w:t>
      </w:r>
      <w:r>
        <w:t xml:space="preserve">individual </w:t>
      </w:r>
      <w:r w:rsidR="000F1A3E">
        <w:t>characterization</w:t>
      </w:r>
      <w:r>
        <w:t xml:space="preserve"> framework (Fig 2)</w:t>
      </w:r>
      <w:r w:rsidR="00B6681F">
        <w:t xml:space="preserve"> and evaluated the fraction of characterizable individuals in the GEUVADIS dataset</w:t>
      </w:r>
      <w:r>
        <w:t xml:space="preserve">. </w:t>
      </w:r>
      <w:r w:rsidR="001B4A99">
        <w:t>We utilized the correlation based eQTL selection in step 1, then extremity based genotype prediction</w:t>
      </w:r>
      <w:r>
        <w:t xml:space="preserve"> </w:t>
      </w:r>
      <w:r w:rsidR="001B4A99">
        <w:t xml:space="preserve">in step 2. In step 3 the individual is assigned as the individual whose genotype matches closest to the predicted genotypes. </w:t>
      </w:r>
      <w:r w:rsidR="00D3138A">
        <w:t xml:space="preserve">Fig XX shows the fraction of vulnerable individuals. </w:t>
      </w:r>
      <w:r w:rsidR="001630FD">
        <w:t xml:space="preserve">More than 95% of the individuals are vulnerable </w:t>
      </w:r>
      <w:r w:rsidR="001032F6">
        <w:t>for most of the parameter selections.</w:t>
      </w:r>
      <w:r w:rsidR="00767837">
        <w:t xml:space="preserve"> In addition, when the gender and/or population information is present as auxiliary information</w:t>
      </w:r>
      <w:r w:rsidR="001B4A99">
        <w:t xml:space="preserve"> (red and green plots), the fraction of vulnerable individuals </w:t>
      </w:r>
      <w:r w:rsidR="00767837">
        <w:t>increases to 100% for most of the eQTL selections.</w:t>
      </w:r>
      <w:r w:rsidR="00062A8C">
        <w:t xml:space="preserve"> These results suggest that </w:t>
      </w:r>
      <w:r w:rsidR="002C6BA6">
        <w:t>linking attack</w:t>
      </w:r>
      <w:r w:rsidR="00B63084">
        <w:t xml:space="preserve"> with extremity based genotype prediction</w:t>
      </w:r>
      <w:r w:rsidR="002C6BA6">
        <w:t xml:space="preserve">, although </w:t>
      </w:r>
      <w:r w:rsidR="00DD2868">
        <w:t>technically</w:t>
      </w:r>
      <w:r w:rsidR="002C6BA6">
        <w:t xml:space="preserve"> simple, can </w:t>
      </w:r>
      <w:r w:rsidR="00DD2868">
        <w:t xml:space="preserve">be </w:t>
      </w:r>
      <w:r w:rsidR="00B63084">
        <w:t>extremely effective in characterizing individuals</w:t>
      </w:r>
      <w:r w:rsidR="002C6BA6">
        <w:t>.</w:t>
      </w:r>
    </w:p>
    <w:p w14:paraId="725D23AA" w14:textId="77777777" w:rsidR="00B273F1" w:rsidRDefault="00B273F1" w:rsidP="00B273F1">
      <w:pPr>
        <w:pStyle w:val="Heading1"/>
      </w:pPr>
      <w:r>
        <w:t>CONCLUSION AND DISCUSSION</w:t>
      </w:r>
    </w:p>
    <w:p w14:paraId="7A2E26EB" w14:textId="5F0C4B23" w:rsidR="00B273F1" w:rsidRDefault="00B273F1" w:rsidP="00B273F1">
      <w:r>
        <w:t xml:space="preserve">In this paper we </w:t>
      </w:r>
      <w:r w:rsidR="00B309C8">
        <w:t xml:space="preserve">first </w:t>
      </w:r>
      <w:r w:rsidR="00FB22E0">
        <w:t>analyzed the leakage of individual characterizing information and its predictability. We</w:t>
      </w:r>
      <w:r w:rsidR="009C33D0">
        <w:t xml:space="preserve"> </w:t>
      </w:r>
      <w:r w:rsidR="00B309C8">
        <w:t xml:space="preserve">also </w:t>
      </w:r>
      <w:r w:rsidR="00FB22E0">
        <w:t xml:space="preserve">proposed </w:t>
      </w:r>
      <w:r w:rsidR="00B309C8">
        <w:t xml:space="preserve">a framework for </w:t>
      </w:r>
      <w:r w:rsidR="009C33D0">
        <w:t>analysis</w:t>
      </w:r>
      <w:r>
        <w:t xml:space="preserve"> of sens</w:t>
      </w:r>
      <w:r w:rsidR="00897616">
        <w:t xml:space="preserve">itive </w:t>
      </w:r>
      <w:r w:rsidR="009C33D0">
        <w:t xml:space="preserve">individual </w:t>
      </w:r>
      <w:r w:rsidR="00B309C8">
        <w:t>characterizing</w:t>
      </w:r>
      <w:r w:rsidR="009C33D0">
        <w:t xml:space="preserve"> </w:t>
      </w:r>
      <w:r w:rsidR="00B309C8">
        <w:t>information leakage in the context of linking attacks</w:t>
      </w:r>
      <w:r>
        <w:t>. The premise of sharing genomic information is that there is always an amount of leakage in the sensitive information</w:t>
      </w:r>
      <w:r w:rsidR="00C60F4F">
        <w:t xml:space="preserve"> </w:t>
      </w:r>
      <w:del w:id="167" w:author="Arif" w:date="2015-04-26T14:30:00Z">
        <w:r w:rsidR="00C60F4F">
          <w:fldChar w:fldCharType="begin" w:fldLock="1"/>
        </w:r>
        <w:r w:rsidR="00F03071">
          <w:del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"[19]", "plainTextFormattedCitation" : "[19]", "previouslyFormattedCitation" : "[19]" }, "properties" : { "noteIndex" : 0 }, "schema" : "https://github.com/citation-style-language/schema/raw/master/csl-citation.json" }</w:delInstrText>
        </w:r>
        <w:r w:rsidR="00C60F4F">
          <w:fldChar w:fldCharType="separate"/>
        </w:r>
        <w:r w:rsidR="00C60F4F" w:rsidRPr="00C60F4F">
          <w:rPr>
            <w:noProof/>
          </w:rPr>
          <w:delText>[19]</w:delText>
        </w:r>
        <w:r w:rsidR="00C60F4F">
          <w:fldChar w:fldCharType="end"/>
        </w:r>
        <w:r w:rsidR="00B309C8">
          <w:delText>.</w:delText>
        </w:r>
      </w:del>
      <w:ins w:id="168" w:author="Arif" w:date="2015-04-26T14:30:00Z">
        <w:r w:rsidR="00C60F4F">
          <w:fldChar w:fldCharType="begin" w:fldLock="1"/>
        </w:r>
        <w:r w:rsidR="00FD31C0">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"[21]", "plainTextFormattedCitation" : "[21]", "previouslyFormattedCitation" : "[21]" }, "properties" : { "noteIndex" : 0 }, "schema" : "https://github.com/citation-style-language/schema/raw/master/csl-citation.json" }</w:instrText>
        </w:r>
        <w:r w:rsidR="00C60F4F">
          <w:fldChar w:fldCharType="separate"/>
        </w:r>
        <w:r w:rsidR="00FD31C0" w:rsidRPr="00FD31C0">
          <w:rPr>
            <w:noProof/>
          </w:rPr>
          <w:t>[21]</w:t>
        </w:r>
        <w:r w:rsidR="00C60F4F">
          <w:fldChar w:fldCharType="end"/>
        </w:r>
        <w:r w:rsidR="00B309C8">
          <w:t>.</w:t>
        </w:r>
      </w:ins>
      <w:r w:rsidR="00B309C8">
        <w:t xml:space="preserve"> We believe that the</w:t>
      </w:r>
      <w:r>
        <w:t xml:space="preserve"> quantification </w:t>
      </w:r>
      <w:r>
        <w:lastRenderedPageBreak/>
        <w:t xml:space="preserve">methodology </w:t>
      </w:r>
      <w:r w:rsidR="00B309C8">
        <w:t xml:space="preserve">and the analysis framework </w:t>
      </w:r>
      <w:r>
        <w:t xml:space="preserve">can be </w:t>
      </w:r>
      <w:r w:rsidR="00FB22E0">
        <w:t>applied</w:t>
      </w:r>
      <w:r>
        <w:t xml:space="preserve"> for </w:t>
      </w:r>
      <w:r w:rsidR="00FB22E0">
        <w:t xml:space="preserve">analysis of the </w:t>
      </w:r>
      <w:r w:rsidR="00FB22E0" w:rsidRPr="00FB22E0">
        <w:rPr>
          <w:i/>
        </w:rPr>
        <w:t>ICI</w:t>
      </w:r>
      <w:r w:rsidR="00FB22E0">
        <w:t xml:space="preserve"> leakage </w:t>
      </w:r>
      <w:r w:rsidR="00B309C8">
        <w:t>in the genomic datasets where the correlative relations between datasets can be exploited for performing linking attacks.</w:t>
      </w:r>
      <w:r w:rsidR="00FB22E0">
        <w:t xml:space="preserve"> </w:t>
      </w:r>
    </w:p>
    <w:p w14:paraId="5797F071" w14:textId="77777777" w:rsidR="00AF4F90" w:rsidRDefault="00E47F5A" w:rsidP="00B273F1">
      <w:r>
        <w:t xml:space="preserve">The </w:t>
      </w:r>
      <w:r w:rsidR="00FB22E0">
        <w:t xml:space="preserve">analysis of tradeoff between </w:t>
      </w:r>
      <w:r>
        <w:t xml:space="preserve">predictability </w:t>
      </w:r>
      <w:r w:rsidR="00FB22E0">
        <w:t>and</w:t>
      </w:r>
      <w:r>
        <w:t xml:space="preserve"> leakage </w:t>
      </w:r>
      <w:r w:rsidR="00FB22E0">
        <w:t xml:space="preserve">of </w:t>
      </w:r>
      <w:r w:rsidR="00FB22E0">
        <w:rPr>
          <w:i/>
        </w:rPr>
        <w:t>IC</w:t>
      </w:r>
      <w:r w:rsidR="00FB22E0" w:rsidRPr="00CA51B2">
        <w:rPr>
          <w:i/>
        </w:rPr>
        <w:t>I</w:t>
      </w:r>
      <w:r w:rsidR="00FB22E0">
        <w:t xml:space="preserve"> </w:t>
      </w:r>
      <w:r>
        <w:t xml:space="preserve">can be generalized in two ways in future studies: First, the information theoretic measures that we </w:t>
      </w:r>
      <w:r w:rsidR="00AF4F90">
        <w:t>proposed</w:t>
      </w:r>
      <w:r>
        <w:t xml:space="preserve"> </w:t>
      </w:r>
      <w:r w:rsidR="00A626BD">
        <w:t xml:space="preserve">for measuring predictability versus the </w:t>
      </w:r>
      <w:r w:rsidR="00CA51B2">
        <w:rPr>
          <w:i/>
        </w:rPr>
        <w:t>IC</w:t>
      </w:r>
      <w:r w:rsidR="00A626BD" w:rsidRPr="00A626BD">
        <w:rPr>
          <w:i/>
        </w:rPr>
        <w:t>I</w:t>
      </w:r>
      <w:r w:rsidR="00A626BD">
        <w:t xml:space="preserve"> leakage</w:t>
      </w:r>
      <w:r w:rsidR="00AF4F90">
        <w:t xml:space="preserve"> can be utilized for analyzing the tradeoff </w:t>
      </w:r>
      <w:r w:rsidR="00CB2D6A">
        <w:t xml:space="preserve">in other biomedical datasets where correlations can be exploited in linking attacks. </w:t>
      </w:r>
      <w:r w:rsidR="00AF4F90">
        <w:t>Second, the analysis that we performed can be used to extrapolate the number of vulnerable individuals in a large dataset</w:t>
      </w:r>
      <w:r w:rsidR="00CB2D6A">
        <w:t xml:space="preserve"> at different predictability levels</w:t>
      </w:r>
      <w:r w:rsidR="00AF4F90">
        <w:t xml:space="preserve">. For example, in Figure XX, at 5% predictability level there is 11 bits of </w:t>
      </w:r>
      <w:r w:rsidR="00CA51B2">
        <w:rPr>
          <w:i/>
        </w:rPr>
        <w:t>IC</w:t>
      </w:r>
      <w:r w:rsidR="00C5369E" w:rsidRPr="00C5369E">
        <w:rPr>
          <w:i/>
        </w:rPr>
        <w:t>I</w:t>
      </w:r>
      <w:r w:rsidR="00AF4F90">
        <w:t xml:space="preserve"> leakage, which can identi</w:t>
      </w:r>
      <w:r w:rsidR="00C5369E">
        <w:t xml:space="preserve">fy on average 2000 individuals. At 1% predictability, there is around 18 bits of </w:t>
      </w:r>
      <w:r w:rsidR="00C5369E" w:rsidRPr="00C5369E">
        <w:rPr>
          <w:i/>
        </w:rPr>
        <w:t>I</w:t>
      </w:r>
      <w:r w:rsidR="00CA51B2">
        <w:rPr>
          <w:i/>
        </w:rPr>
        <w:t>C</w:t>
      </w:r>
      <w:r w:rsidR="00C5369E" w:rsidRPr="00C5369E">
        <w:rPr>
          <w:i/>
        </w:rPr>
        <w:t>I</w:t>
      </w:r>
      <w:r w:rsidR="00CB2D6A">
        <w:t xml:space="preserve">, which can identify on average </w:t>
      </w:r>
      <w:r w:rsidR="000E1747">
        <w:t xml:space="preserve">approximately </w:t>
      </w:r>
      <w:r w:rsidR="00CB2D6A">
        <w:t xml:space="preserve">64000 individuals. Depending on the </w:t>
      </w:r>
      <w:r w:rsidR="00FB22E0">
        <w:t xml:space="preserve">probability of leakage </w:t>
      </w:r>
      <w:r w:rsidR="00CB2D6A">
        <w:t xml:space="preserve">that can be tolerated, the predictability versus </w:t>
      </w:r>
      <w:r w:rsidR="00CB2D6A" w:rsidRPr="00CB2D6A">
        <w:rPr>
          <w:i/>
        </w:rPr>
        <w:t>I</w:t>
      </w:r>
      <w:r w:rsidR="00CA51B2">
        <w:rPr>
          <w:i/>
        </w:rPr>
        <w:t>C</w:t>
      </w:r>
      <w:r w:rsidR="00CB2D6A" w:rsidRPr="00CB2D6A">
        <w:rPr>
          <w:i/>
        </w:rPr>
        <w:t>I</w:t>
      </w:r>
      <w:r w:rsidR="00CB2D6A">
        <w:t xml:space="preserve"> leakage can be utilized to </w:t>
      </w:r>
      <w:r w:rsidR="00FB22E0">
        <w:t>assess whether the dataset can be released to public access or not</w:t>
      </w:r>
      <w:r w:rsidR="00CB2D6A">
        <w:t>.</w:t>
      </w:r>
    </w:p>
    <w:p w14:paraId="7AF00E9E" w14:textId="75AB5F32" w:rsidR="000E1747" w:rsidRDefault="000E1747" w:rsidP="00B273F1">
      <w:r>
        <w:t xml:space="preserve">Compared to other formalities, our study aims more to characterize the leakage of individual identifying information. Differential privacy formality, for example, aims at proposing release mechanisms for statistical databases where the mechanism guarantees that queries return results such that the probability of identifying a specific individual’s contribution to the result is vanishingly small. In order to maximize the utility of the biological data, it is, however, necessary to analyze the points of sensitive information leakage so that one can design the utility maximizing release mechanisms </w:t>
      </w:r>
      <w:del w:id="169" w:author="Arif" w:date="2015-04-26T14:30:00Z">
        <w:r>
          <w:fldChar w:fldCharType="begin" w:fldLock="1"/>
        </w:r>
        <w:r w:rsidR="00F03071">
          <w:del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"[20]", "plainTextFormattedCitation" : "[20]", "previouslyFormattedCitation" : "[20]" }, "properties" : { "noteIndex" : 0 }, "schema" : "https://github.com/citation-style-language/schema/raw/master/csl-citation.json" }</w:delInstrText>
        </w:r>
        <w:r>
          <w:fldChar w:fldCharType="separate"/>
        </w:r>
        <w:r w:rsidR="00C60F4F" w:rsidRPr="00C60F4F">
          <w:rPr>
            <w:noProof/>
          </w:rPr>
          <w:delText>[20]</w:delText>
        </w:r>
        <w:r>
          <w:fldChar w:fldCharType="end"/>
        </w:r>
        <w:r>
          <w:delText>.</w:delText>
        </w:r>
      </w:del>
      <w:ins w:id="170" w:author="Arif" w:date="2015-04-26T14:30:00Z">
        <w:r>
          <w:fldChar w:fldCharType="begin" w:fldLock="1"/>
        </w:r>
        <w:r w:rsidR="00FD31C0">
          <w: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"[22]", "plainTextFormattedCitation" : "[22]", "previouslyFormattedCitation" : "[22]" }, "properties" : { "noteIndex" : 0 }, "schema" : "https://github.com/citation-style-language/schema/raw/master/csl-citation.json" }</w:instrText>
        </w:r>
        <w:r>
          <w:fldChar w:fldCharType="separate"/>
        </w:r>
        <w:r w:rsidR="00FD31C0" w:rsidRPr="00FD31C0">
          <w:rPr>
            <w:noProof/>
          </w:rPr>
          <w:t>[22]</w:t>
        </w:r>
        <w:r>
          <w:fldChar w:fldCharType="end"/>
        </w:r>
        <w:r>
          <w:t>.</w:t>
        </w:r>
      </w:ins>
      <w:r>
        <w:t xml:space="preserve">  Our study contributes to quantifying the individual identifying information leakage.</w:t>
      </w:r>
    </w:p>
    <w:p w14:paraId="4A6FE711" w14:textId="77777777" w:rsidR="007C76F2" w:rsidRPr="007A373A" w:rsidRDefault="007C76F2" w:rsidP="00852C3C">
      <w:pPr>
        <w:rPr>
          <w:del w:id="171" w:author="Arif" w:date="2015-04-26T14:30:00Z"/>
          <w:color w:val="D9D9D9" w:themeColor="background1" w:themeShade="D9"/>
          <w:sz w:val="6"/>
          <w:szCs w:val="6"/>
        </w:rPr>
      </w:pPr>
      <w:del w:id="172" w:author="Arif" w:date="2015-04-26T14:30:00Z">
        <w:r w:rsidRPr="007A373A">
          <w:rPr>
            <w:color w:val="D9D9D9" w:themeColor="background1" w:themeShade="D9"/>
            <w:sz w:val="6"/>
            <w:szCs w:val="6"/>
          </w:rPr>
          <w:delText xml:space="preserve">[[Following reads disconnected from </w:delText>
        </w:r>
        <w:r w:rsidR="007E1962" w:rsidRPr="007A373A">
          <w:rPr>
            <w:color w:val="D9D9D9" w:themeColor="background1" w:themeShade="D9"/>
            <w:sz w:val="6"/>
            <w:szCs w:val="6"/>
          </w:rPr>
          <w:delText>previous paragraphs</w:delText>
        </w:r>
        <w:r w:rsidRPr="007A373A">
          <w:rPr>
            <w:color w:val="D9D9D9" w:themeColor="background1" w:themeShade="D9"/>
            <w:sz w:val="6"/>
            <w:szCs w:val="6"/>
          </w:rPr>
          <w:delText>, must do a better transition]]</w:delText>
        </w:r>
      </w:del>
    </w:p>
    <w:p w14:paraId="666DAEFE" w14:textId="4E46BB44" w:rsidR="00B273F1" w:rsidRPr="00B273F1" w:rsidRDefault="00B273F1" w:rsidP="00852C3C">
      <w:del w:id="173" w:author="Arif" w:date="2015-04-26T14:30:00Z">
        <w:r>
          <w:delText xml:space="preserve">We </w:delText>
        </w:r>
        <w:r w:rsidR="00B4705D">
          <w:delText>also</w:delText>
        </w:r>
      </w:del>
      <w:ins w:id="174" w:author="Arif" w:date="2015-04-26T14:30:00Z">
        <w:r w:rsidR="007433C7">
          <w:t>Finally, w</w:t>
        </w:r>
        <w:r>
          <w:t>e</w:t>
        </w:r>
      </w:ins>
      <w:r>
        <w:t xml:space="preserve"> </w:t>
      </w:r>
      <w:r w:rsidR="003B1F12">
        <w:t>introduced</w:t>
      </w:r>
      <w:r>
        <w:t xml:space="preserve"> a simple </w:t>
      </w:r>
      <w:r w:rsidR="003B1F12">
        <w:t xml:space="preserve">yet effective </w:t>
      </w:r>
      <w:del w:id="175" w:author="Arif" w:date="2015-04-26T14:30:00Z">
        <w:r w:rsidR="00D3266A">
          <w:delText>approach fo</w:delText>
        </w:r>
        <w:r w:rsidR="00927D25">
          <w:delText xml:space="preserve">r </w:delText>
        </w:r>
        <w:r w:rsidR="00F77C03">
          <w:delText>characterization</w:delText>
        </w:r>
        <w:r w:rsidR="00927D25">
          <w:delText xml:space="preserve"> of individuals. The approach </w:delText>
        </w:r>
        <w:r w:rsidR="00D3266A">
          <w:delText xml:space="preserve">utilizes extremity based </w:delText>
        </w:r>
      </w:del>
      <w:r w:rsidR="007433C7">
        <w:t>genotype prediction</w:t>
      </w:r>
      <w:ins w:id="176" w:author="Arif" w:date="2015-04-26T14:30:00Z">
        <w:r w:rsidR="007433C7">
          <w:t xml:space="preserve"> method</w:t>
        </w:r>
        <w:r w:rsidR="00D3266A">
          <w:t xml:space="preserve"> </w:t>
        </w:r>
        <w:r w:rsidR="007433C7">
          <w:t>using the extremity statistic</w:t>
        </w:r>
      </w:ins>
      <w:r w:rsidR="00D3266A">
        <w:t xml:space="preserve">. When employed in the individual </w:t>
      </w:r>
      <w:r w:rsidR="00863899">
        <w:t>identification framework, this</w:t>
      </w:r>
      <w:r w:rsidR="00D3266A">
        <w:t xml:space="preserve"> simple approach renders a very significant number of individuals vulnerable. </w:t>
      </w:r>
      <w:r w:rsidR="0005287F">
        <w:t>This illustrates</w:t>
      </w:r>
      <w:del w:id="177" w:author="Arif" w:date="2015-04-26T14:30:00Z">
        <w:r w:rsidR="0005287F">
          <w:delText xml:space="preserve"> the amount</w:delText>
        </w:r>
      </w:del>
      <w:r w:rsidR="0005287F">
        <w:t xml:space="preserve"> the viability of individual </w:t>
      </w:r>
      <w:r w:rsidR="00F77C03">
        <w:t xml:space="preserve">characterization </w:t>
      </w:r>
      <w:r w:rsidR="0088591C">
        <w:t>from gene expression datasets.</w:t>
      </w:r>
    </w:p>
    <w:p w14:paraId="18DF402F" w14:textId="77777777" w:rsidR="00C61673" w:rsidRDefault="00C61673" w:rsidP="00C61673">
      <w:pPr>
        <w:pStyle w:val="Heading1"/>
      </w:pPr>
      <w:r>
        <w:t>METHODS</w:t>
      </w:r>
    </w:p>
    <w:p w14:paraId="47AE12DB" w14:textId="77777777" w:rsidR="00B73DF3" w:rsidRDefault="00B73DF3" w:rsidP="00B73DF3">
      <w:pPr>
        <w:pStyle w:val="Heading2"/>
      </w:pPr>
      <w:r>
        <w:t>Quantification of Individual Identifying Information</w:t>
      </w:r>
      <w:r w:rsidR="00F60F8C">
        <w:t xml:space="preserve"> and Predictability</w:t>
      </w:r>
    </w:p>
    <w:p w14:paraId="7C1635D8" w14:textId="77777777" w:rsidR="00B73DF3" w:rsidRPr="00F9641D" w:rsidRDefault="00B73DF3" w:rsidP="00B73DF3">
      <w:r w:rsidRPr="00F9641D">
        <w:t>To quantify the individual identifying information, we use surprisal, measured in terms of self-information of the genotypes:</w:t>
      </w:r>
    </w:p>
    <w:p w14:paraId="7B1C9AF3" w14:textId="77777777" w:rsidR="00B73DF3" w:rsidRPr="00F9641D" w:rsidRDefault="00F847DD" w:rsidP="00B73DF3">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oMath>
      </m:oMathPara>
    </w:p>
    <w:p w14:paraId="1371434F" w14:textId="77777777" w:rsidR="00B73DF3" w:rsidRPr="00F9641D" w:rsidRDefault="00B73DF3" w:rsidP="00B73DF3">
      <w:pPr>
        <w:rPr>
          <w:rFonts w:eastAsiaTheme="minorEastAsia"/>
        </w:rPr>
      </w:pPr>
      <w:r w:rsidRPr="00F9641D">
        <w:t xml:space="preserve">where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F9641D">
        <w:t xml:space="preserve"> is </w:t>
      </w:r>
      <w:r w:rsidR="00F9655C">
        <w:t>the</w:t>
      </w:r>
      <w:r w:rsidRPr="00F9641D">
        <w:t xml:space="preserve"> </w:t>
      </w:r>
      <w:r w:rsidR="00F9655C">
        <w:t>RV</w:t>
      </w:r>
      <w:r w:rsidR="00F9655C" w:rsidRPr="00F9641D">
        <w:t xml:space="preserve"> </w:t>
      </w:r>
      <w:r w:rsidR="00F9655C">
        <w:t xml:space="preserve">that represents the k^th </w:t>
      </w:r>
      <w:r w:rsidRPr="00F9641D">
        <w:t xml:space="preserve">eQTL </w:t>
      </w:r>
      <w:r w:rsidR="00731769">
        <w:t xml:space="preserve">genotype </w:t>
      </w:r>
      <w:r w:rsidRPr="00F9641D">
        <w:t xml:space="preserve">and </w:t>
      </w:r>
      <m:oMath>
        <m:r>
          <w:rPr>
            <w:rFonts w:ascii="Cambria Math" w:hAnsi="Cambria Math"/>
          </w:rPr>
          <m:t>g</m:t>
        </m:r>
        <m:r>
          <w:rPr>
            <w:rFonts w:ascii="Cambria Math" w:eastAsiaTheme="minorEastAsia" w:hAnsi="Cambria Math"/>
          </w:rPr>
          <m:t xml:space="preserve"> (gϵ{0,1,2})</m:t>
        </m:r>
      </m:oMath>
      <w:r w:rsidRPr="00F9641D">
        <w:rPr>
          <w:rFonts w:eastAsiaTheme="minorEastAsia"/>
        </w:rPr>
        <w:t xml:space="preserve"> is a specific genotype for </w:t>
      </w:r>
      <m:oMath>
        <m:r>
          <w:rPr>
            <w:rFonts w:ascii="Cambria Math" w:hAnsi="Cambria Math"/>
          </w:rPr>
          <m:t>G</m:t>
        </m:r>
      </m:oMath>
      <w:r w:rsidRPr="00F9641D">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G=g</m:t>
            </m:r>
          </m:e>
        </m:d>
      </m:oMath>
      <w:r w:rsidRPr="00F9641D">
        <w:rPr>
          <w:rFonts w:eastAsiaTheme="minorEastAsia"/>
        </w:rPr>
        <w:t xml:space="preserve"> is the probability </w:t>
      </w:r>
      <w:r w:rsidR="007A5D3A">
        <w:rPr>
          <w:rFonts w:eastAsiaTheme="minorEastAsia"/>
        </w:rPr>
        <w:t>(</w:t>
      </w:r>
      <w:r w:rsidRPr="00F9641D">
        <w:rPr>
          <w:rFonts w:eastAsiaTheme="minorEastAsia"/>
        </w:rPr>
        <w:t>frequency</w:t>
      </w:r>
      <w:r w:rsidR="007A5D3A">
        <w:rPr>
          <w:rFonts w:eastAsiaTheme="minorEastAsia"/>
        </w:rPr>
        <w:t>)</w:t>
      </w:r>
      <w:r w:rsidRPr="00F9641D">
        <w:rPr>
          <w:rFonts w:eastAsiaTheme="minorEastAsia"/>
        </w:rPr>
        <w:t xml:space="preserve"> of the genotype in the sample set and </w:t>
      </w:r>
      <m:oMath>
        <m:r>
          <w:rPr>
            <w:rFonts w:ascii="Cambria Math" w:hAnsi="Cambria Math"/>
          </w:rPr>
          <m:t>ICI</m:t>
        </m:r>
      </m:oMath>
      <w:r w:rsidRPr="00F9641D">
        <w:rPr>
          <w:rFonts w:eastAsiaTheme="minorEastAsia"/>
        </w:rPr>
        <w:t xml:space="preserve"> denotes the individual identifying information.  Assessing this relation, the genotypes that have low frequencies have high identifying information, as expected. Given multiple eQTL genotypes, assuming that they are independent, the total individual identifying information is simply summation of those:</w:t>
      </w:r>
    </w:p>
    <w:p w14:paraId="7B2FD7E1" w14:textId="77777777" w:rsidR="00B73DF3" w:rsidRPr="00F9641D" w:rsidRDefault="00F00DC5" w:rsidP="00B73DF3">
      <m:oMathPara>
        <m:oMath>
          <m:r>
            <w:rPr>
              <w:rFonts w:ascii="Cambria Math" w:hAnsi="Cambria Math"/>
            </w:rPr>
            <w:lastRenderedPageBreak/>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p>
    <w:p w14:paraId="7579DD0E" w14:textId="77777777" w:rsidR="00E95CF6" w:rsidRPr="00E50F50" w:rsidRDefault="00570434" w:rsidP="00B73DF3">
      <w:pPr>
        <w:rPr>
          <w:rFonts w:eastAsiaTheme="minorEastAsia"/>
          <w:color w:val="BFBFBF" w:themeColor="background1" w:themeShade="BF"/>
          <w:sz w:val="16"/>
          <w:szCs w:val="16"/>
        </w:rPr>
      </w:pPr>
      <w:r w:rsidRPr="00E50F50">
        <w:rPr>
          <w:rFonts w:eastAsiaTheme="minorEastAsia"/>
          <w:color w:val="BFBFBF" w:themeColor="background1" w:themeShade="BF"/>
          <w:sz w:val="16"/>
          <w:szCs w:val="16"/>
        </w:rPr>
        <w:t xml:space="preserve"> </w:t>
      </w:r>
      <w:r w:rsidR="00E95CF6" w:rsidRPr="00E50F50">
        <w:rPr>
          <w:rFonts w:eastAsiaTheme="minorEastAsia"/>
          <w:color w:val="BFBFBF" w:themeColor="background1" w:themeShade="BF"/>
          <w:sz w:val="16"/>
          <w:szCs w:val="16"/>
        </w:rPr>
        <w:t>[[Predictability: Exponential of the conditional distribution given the gene expression levels]]</w:t>
      </w:r>
    </w:p>
    <w:p w14:paraId="5F2247E9" w14:textId="77777777" w:rsidR="00933E92" w:rsidRDefault="00933E92" w:rsidP="00B73DF3">
      <w:pPr>
        <w:rPr>
          <w:rFonts w:eastAsiaTheme="minorEastAsia"/>
        </w:rPr>
      </w:pPr>
      <w:r w:rsidRPr="00933E92">
        <w:rPr>
          <w:rFonts w:eastAsiaTheme="minorEastAsia"/>
        </w:rPr>
        <w:t xml:space="preserve">We </w:t>
      </w:r>
      <w:r>
        <w:rPr>
          <w:rFonts w:eastAsiaTheme="minorEastAsia"/>
        </w:rPr>
        <w:t>measure</w:t>
      </w:r>
      <w:r w:rsidRPr="00933E92">
        <w:rPr>
          <w:rFonts w:eastAsiaTheme="minorEastAsia"/>
        </w:rPr>
        <w:t xml:space="preserve"> the </w:t>
      </w:r>
      <w:r>
        <w:rPr>
          <w:rFonts w:eastAsiaTheme="minorEastAsia"/>
        </w:rPr>
        <w:t xml:space="preserve">predictability of eQTL genotypes using an entropy based measure. Given the </w:t>
      </w:r>
      <w:r w:rsidR="004322C4">
        <w:rPr>
          <w:rFonts w:eastAsiaTheme="minorEastAsia"/>
        </w:rPr>
        <w:t>genotype RV</w:t>
      </w:r>
      <w:r>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and the correlated gene expression</w:t>
      </w:r>
      <w:r w:rsidR="00F653D6">
        <w:rPr>
          <w:rFonts w:eastAsiaTheme="minorEastAsia"/>
        </w:rPr>
        <w:t xml:space="preserve"> RV</w:t>
      </w:r>
      <w:r w:rsidR="004322C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4322C4">
        <w:rPr>
          <w:rFonts w:eastAsiaTheme="minorEastAsia"/>
        </w:rPr>
        <w:t>,</w:t>
      </w:r>
    </w:p>
    <w:p w14:paraId="412DB027" w14:textId="77777777" w:rsidR="00933E92" w:rsidRDefault="00933E92"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14:paraId="10CBA156" w14:textId="77777777" w:rsidR="00933E92" w:rsidRDefault="00933E92" w:rsidP="00B73DF3">
      <w:pPr>
        <w:rPr>
          <w:rFonts w:eastAsiaTheme="minorEastAsia"/>
        </w:rPr>
      </w:pPr>
      <w:r>
        <w:t xml:space="preserve">where </w:t>
      </w:r>
      <m:oMath>
        <m:r>
          <w:rPr>
            <w:rFonts w:ascii="Cambria Math" w:eastAsiaTheme="minorEastAsia" w:hAnsi="Cambria Math"/>
          </w:rPr>
          <m:t>π</m:t>
        </m:r>
      </m:oMath>
      <w:r>
        <w:rPr>
          <w:rFonts w:eastAsiaTheme="minorEastAsia"/>
        </w:rPr>
        <w:t xml:space="preserve"> denotes the predictability of </w:t>
      </w:r>
      <w:r>
        <w:t xml:space="preserve"> </w:t>
      </w:r>
      <m:oMath>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oMath>
      <w:r>
        <w:rPr>
          <w:rFonts w:eastAsiaTheme="minorEastAsia"/>
        </w:rPr>
        <w:t xml:space="preserve"> given the gene expression level </w:t>
      </w:r>
      <m:oMath>
        <m:r>
          <w:rPr>
            <w:rFonts w:ascii="Cambria Math" w:hAnsi="Cambria Math"/>
          </w:rPr>
          <m:t>e</m:t>
        </m:r>
      </m:oMath>
      <w:r w:rsidR="00714687">
        <w:rPr>
          <w:rFonts w:eastAsiaTheme="minorEastAsia"/>
        </w:rPr>
        <w:t xml:space="preserve">, and </w:t>
      </w:r>
      <m:oMath>
        <m:r>
          <w:rPr>
            <w:rFonts w:ascii="Cambria Math" w:hAnsi="Cambria Math"/>
          </w:rPr>
          <m:t>H</m:t>
        </m:r>
      </m:oMath>
      <w:r w:rsidR="00714687">
        <w:rPr>
          <w:rFonts w:eastAsiaTheme="minorEastAsia"/>
        </w:rPr>
        <w:t xml:space="preserve"> denotes the entropy</w:t>
      </w:r>
      <w:r w:rsidR="008F7005">
        <w:rPr>
          <w:rFonts w:eastAsiaTheme="minorEastAsia"/>
        </w:rPr>
        <w:t xml:space="preserve">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F7005">
        <w:rPr>
          <w:rFonts w:eastAsiaTheme="minorEastAsia"/>
        </w:rPr>
        <w:t xml:space="preserve"> given gene expression level </w:t>
      </w:r>
      <m:oMath>
        <m:r>
          <w:rPr>
            <w:rFonts w:ascii="Cambria Math" w:hAnsi="Cambria Math"/>
          </w:rPr>
          <m:t>e</m:t>
        </m:r>
      </m:oMath>
      <w:r w:rsidR="008F700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F7005">
        <w:rPr>
          <w:rFonts w:eastAsiaTheme="minorEastAsia"/>
        </w:rPr>
        <w:t xml:space="preserve"> </w:t>
      </w:r>
      <w:r w:rsidR="002168BF">
        <w:rPr>
          <w:rFonts w:eastAsiaTheme="minorEastAsia"/>
        </w:rPr>
        <w:t xml:space="preserve">. </w:t>
      </w:r>
      <w:r w:rsidR="00552051">
        <w:rPr>
          <w:rFonts w:eastAsiaTheme="minorEastAsia"/>
        </w:rPr>
        <w:t xml:space="preserve">The extension to multiple eQTLs is straightforward. </w:t>
      </w:r>
      <w:r w:rsidR="002168BF">
        <w:rPr>
          <w:rFonts w:eastAsiaTheme="minorEastAsia"/>
        </w:rPr>
        <w:t>For</w:t>
      </w:r>
      <w:r w:rsidR="00552051">
        <w:rPr>
          <w:rFonts w:eastAsiaTheme="minorEastAsia"/>
        </w:rPr>
        <w:t xml:space="preserve"> the</w:t>
      </w:r>
      <w:r w:rsidR="002168BF">
        <w:rPr>
          <w:rFonts w:eastAsiaTheme="minorEastAsia"/>
        </w:rPr>
        <w:t xml:space="preserve"> j^th individual</w:t>
      </w:r>
      <w:r w:rsidR="00085F3E">
        <w:rPr>
          <w:rFonts w:eastAsiaTheme="minorEastAsia"/>
        </w:rPr>
        <w:t>, given the exp</w:t>
      </w:r>
      <w:r w:rsidR="002168BF">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Pr>
          <w:rFonts w:eastAsiaTheme="minorEastAsia"/>
        </w:rPr>
        <w:t xml:space="preserve"> for all the eQTLs, the total predictability is computed as </w:t>
      </w:r>
    </w:p>
    <w:p w14:paraId="6EF9198F" w14:textId="77777777" w:rsidR="0000460F" w:rsidRPr="0000460F" w:rsidRDefault="002168BF"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p w14:paraId="6556816D" w14:textId="77777777" w:rsidR="002168BF" w:rsidRPr="00552051" w:rsidRDefault="0000460F" w:rsidP="00B73DF3">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14:paraId="42B023D1" w14:textId="77777777" w:rsidR="00405DD7" w:rsidRPr="00C818B7" w:rsidRDefault="00405DD7" w:rsidP="00B73DF3">
      <w:pPr>
        <w:rPr>
          <w:rFonts w:eastAsiaTheme="minorEastAsia"/>
          <w:b/>
          <w:i/>
          <w:color w:val="D9D9D9" w:themeColor="background1" w:themeShade="D9"/>
          <w:sz w:val="6"/>
          <w:szCs w:val="6"/>
        </w:rPr>
      </w:pPr>
      <w:r w:rsidRPr="00C818B7">
        <w:rPr>
          <w:rFonts w:eastAsiaTheme="minorEastAsia"/>
          <w:b/>
          <w:i/>
          <w:color w:val="D9D9D9" w:themeColor="background1" w:themeShade="D9"/>
          <w:sz w:val="6"/>
          <w:szCs w:val="6"/>
        </w:rPr>
        <w:t xml:space="preserve">[[Cite and show that this measure is in </w:t>
      </w:r>
      <w:r w:rsidR="00460DB7" w:rsidRPr="00C818B7">
        <w:rPr>
          <w:rFonts w:eastAsiaTheme="minorEastAsia"/>
          <w:b/>
          <w:i/>
          <w:color w:val="D9D9D9" w:themeColor="background1" w:themeShade="D9"/>
          <w:sz w:val="6"/>
          <w:szCs w:val="6"/>
        </w:rPr>
        <w:t>[1/3</w:t>
      </w:r>
      <w:r w:rsidRPr="00C818B7">
        <w:rPr>
          <w:rFonts w:eastAsiaTheme="minorEastAsia"/>
          <w:b/>
          <w:i/>
          <w:color w:val="D9D9D9" w:themeColor="background1" w:themeShade="D9"/>
          <w:sz w:val="6"/>
          <w:szCs w:val="6"/>
        </w:rPr>
        <w:t>,1]</w:t>
      </w:r>
      <w:r w:rsidR="00BF345E" w:rsidRPr="00C818B7">
        <w:rPr>
          <w:rFonts w:eastAsiaTheme="minorEastAsia"/>
          <w:b/>
          <w:i/>
          <w:color w:val="D9D9D9" w:themeColor="background1" w:themeShade="D9"/>
          <w:sz w:val="6"/>
          <w:szCs w:val="6"/>
        </w:rPr>
        <w:t xml:space="preserve"> for one genotype</w:t>
      </w:r>
      <w:r w:rsidR="00F3550F" w:rsidRPr="00C818B7">
        <w:rPr>
          <w:rFonts w:eastAsiaTheme="minorEastAsia"/>
          <w:b/>
          <w:i/>
          <w:color w:val="D9D9D9" w:themeColor="background1" w:themeShade="D9"/>
          <w:sz w:val="6"/>
          <w:szCs w:val="6"/>
        </w:rPr>
        <w:t>. The interpretation of this</w:t>
      </w:r>
      <w:r w:rsidRPr="00C818B7">
        <w:rPr>
          <w:rFonts w:eastAsiaTheme="minorEastAsia"/>
          <w:b/>
          <w:i/>
          <w:color w:val="D9D9D9" w:themeColor="background1" w:themeShade="D9"/>
          <w:sz w:val="6"/>
          <w:szCs w:val="6"/>
        </w:rPr>
        <w:t xml:space="preserve"> measure </w:t>
      </w:r>
      <w:r w:rsidR="00F3550F" w:rsidRPr="00C818B7">
        <w:rPr>
          <w:rFonts w:eastAsiaTheme="minorEastAsia"/>
          <w:b/>
          <w:i/>
          <w:color w:val="D9D9D9" w:themeColor="background1" w:themeShade="D9"/>
          <w:sz w:val="6"/>
          <w:szCs w:val="6"/>
        </w:rPr>
        <w:t xml:space="preserve">is that the </w:t>
      </w:r>
      <w:r w:rsidRPr="00C818B7">
        <w:rPr>
          <w:rFonts w:eastAsiaTheme="minorEastAsia"/>
          <w:b/>
          <w:i/>
          <w:color w:val="D9D9D9" w:themeColor="background1" w:themeShade="D9"/>
          <w:sz w:val="6"/>
          <w:szCs w:val="6"/>
        </w:rPr>
        <w:t xml:space="preserve">prediction process </w:t>
      </w:r>
      <w:r w:rsidR="00F3550F" w:rsidRPr="00C818B7">
        <w:rPr>
          <w:rFonts w:eastAsiaTheme="minorEastAsia"/>
          <w:b/>
          <w:i/>
          <w:color w:val="D9D9D9" w:themeColor="background1" w:themeShade="D9"/>
          <w:sz w:val="6"/>
          <w:szCs w:val="6"/>
        </w:rPr>
        <w:t xml:space="preserve">is converted </w:t>
      </w:r>
      <w:r w:rsidRPr="00C818B7">
        <w:rPr>
          <w:rFonts w:eastAsiaTheme="minorEastAsia"/>
          <w:b/>
          <w:i/>
          <w:color w:val="D9D9D9" w:themeColor="background1" w:themeShade="D9"/>
          <w:sz w:val="6"/>
          <w:szCs w:val="6"/>
        </w:rPr>
        <w:t xml:space="preserve">to </w:t>
      </w:r>
      <w:r w:rsidR="00D51403" w:rsidRPr="00C818B7">
        <w:rPr>
          <w:rFonts w:eastAsiaTheme="minorEastAsia"/>
          <w:b/>
          <w:i/>
          <w:color w:val="D9D9D9" w:themeColor="background1" w:themeShade="D9"/>
          <w:sz w:val="6"/>
          <w:szCs w:val="6"/>
        </w:rPr>
        <w:t>random guessing</w:t>
      </w:r>
      <w:r w:rsidR="00A21D60" w:rsidRPr="00C818B7">
        <w:rPr>
          <w:rFonts w:eastAsiaTheme="minorEastAsia"/>
          <w:b/>
          <w:i/>
          <w:color w:val="D9D9D9" w:themeColor="background1" w:themeShade="D9"/>
          <w:sz w:val="6"/>
          <w:szCs w:val="6"/>
        </w:rPr>
        <w:t xml:space="preserve"> with uniform probability distribution</w:t>
      </w:r>
      <w:r w:rsidR="00F3550F" w:rsidRPr="00C818B7">
        <w:rPr>
          <w:rFonts w:eastAsiaTheme="minorEastAsia"/>
          <w:b/>
          <w:i/>
          <w:color w:val="D9D9D9" w:themeColor="background1" w:themeShade="D9"/>
          <w:sz w:val="6"/>
          <w:szCs w:val="6"/>
        </w:rPr>
        <w:t xml:space="preserve"> where </w:t>
      </w:r>
      <w:r w:rsidR="00BF345E" w:rsidRPr="00C818B7">
        <w:rPr>
          <w:rFonts w:eastAsiaTheme="minorEastAsia"/>
          <w:b/>
          <w:i/>
          <w:color w:val="D9D9D9" w:themeColor="background1" w:themeShade="D9"/>
          <w:sz w:val="6"/>
          <w:szCs w:val="6"/>
        </w:rPr>
        <w:t xml:space="preserve">average correct prediction </w:t>
      </w:r>
      <w:r w:rsidR="00F3550F" w:rsidRPr="00C818B7">
        <w:rPr>
          <w:rFonts w:eastAsiaTheme="minorEastAsia"/>
          <w:b/>
          <w:i/>
          <w:color w:val="D9D9D9" w:themeColor="background1" w:themeShade="D9"/>
          <w:sz w:val="6"/>
          <w:szCs w:val="6"/>
        </w:rPr>
        <w:t>probability is \pi</w:t>
      </w:r>
      <w:r w:rsidRPr="00C818B7">
        <w:rPr>
          <w:rFonts w:eastAsiaTheme="minorEastAsia"/>
          <w:b/>
          <w:i/>
          <w:color w:val="D9D9D9" w:themeColor="background1" w:themeShade="D9"/>
          <w:sz w:val="6"/>
          <w:szCs w:val="6"/>
        </w:rPr>
        <w:t>.</w:t>
      </w:r>
      <w:r w:rsidR="00B11F12" w:rsidRPr="00C818B7">
        <w:rPr>
          <w:rFonts w:eastAsiaTheme="minorEastAsia"/>
          <w:b/>
          <w:i/>
          <w:color w:val="D9D9D9" w:themeColor="background1" w:themeShade="D9"/>
          <w:sz w:val="6"/>
          <w:szCs w:val="6"/>
        </w:rPr>
        <w:t xml:space="preserve"> </w:t>
      </w:r>
      <w:r w:rsidR="00973D2C" w:rsidRPr="00C818B7">
        <w:rPr>
          <w:rFonts w:eastAsiaTheme="minorEastAsia"/>
          <w:b/>
          <w:i/>
          <w:color w:val="D9D9D9" w:themeColor="background1" w:themeShade="D9"/>
          <w:sz w:val="6"/>
          <w:szCs w:val="6"/>
        </w:rPr>
        <w:t xml:space="preserve">This is the reciprocal of </w:t>
      </w:r>
      <w:r w:rsidR="00B11F12" w:rsidRPr="00C818B7">
        <w:rPr>
          <w:rFonts w:eastAsiaTheme="minorEastAsia"/>
          <w:b/>
          <w:i/>
          <w:color w:val="D9D9D9" w:themeColor="background1" w:themeShade="D9"/>
          <w:sz w:val="6"/>
          <w:szCs w:val="6"/>
        </w:rPr>
        <w:t>Shannon diversity</w:t>
      </w:r>
      <w:r w:rsidR="00973D2C" w:rsidRPr="00C818B7">
        <w:rPr>
          <w:rFonts w:eastAsiaTheme="minorEastAsia"/>
          <w:b/>
          <w:i/>
          <w:color w:val="D9D9D9" w:themeColor="background1" w:themeShade="D9"/>
          <w:sz w:val="6"/>
          <w:szCs w:val="6"/>
        </w:rPr>
        <w:t xml:space="preserve">; the </w:t>
      </w:r>
      <w:r w:rsidR="008660EA" w:rsidRPr="00C818B7">
        <w:rPr>
          <w:rFonts w:eastAsiaTheme="minorEastAsia"/>
          <w:b/>
          <w:i/>
          <w:color w:val="D9D9D9" w:themeColor="background1" w:themeShade="D9"/>
          <w:sz w:val="6"/>
          <w:szCs w:val="6"/>
        </w:rPr>
        <w:t xml:space="preserve">average number </w:t>
      </w:r>
      <w:r w:rsidR="00973D2C" w:rsidRPr="00C818B7">
        <w:rPr>
          <w:rFonts w:eastAsiaTheme="minorEastAsia"/>
          <w:b/>
          <w:i/>
          <w:color w:val="D9D9D9" w:themeColor="background1" w:themeShade="D9"/>
          <w:sz w:val="6"/>
          <w:szCs w:val="6"/>
        </w:rPr>
        <w:t xml:space="preserve">of </w:t>
      </w:r>
      <w:r w:rsidR="00645EE6" w:rsidRPr="00C818B7">
        <w:rPr>
          <w:rFonts w:eastAsiaTheme="minorEastAsia"/>
          <w:b/>
          <w:i/>
          <w:color w:val="D9D9D9" w:themeColor="background1" w:themeShade="D9"/>
          <w:sz w:val="6"/>
          <w:szCs w:val="6"/>
        </w:rPr>
        <w:t xml:space="preserve">genotype </w:t>
      </w:r>
      <w:r w:rsidR="00973D2C" w:rsidRPr="00C818B7">
        <w:rPr>
          <w:rFonts w:eastAsiaTheme="minorEastAsia"/>
          <w:b/>
          <w:i/>
          <w:color w:val="D9D9D9" w:themeColor="background1" w:themeShade="D9"/>
          <w:sz w:val="6"/>
          <w:szCs w:val="6"/>
        </w:rPr>
        <w:t xml:space="preserve">predictions that you can randomly </w:t>
      </w:r>
      <w:r w:rsidR="00865A5B" w:rsidRPr="00C818B7">
        <w:rPr>
          <w:rFonts w:eastAsiaTheme="minorEastAsia"/>
          <w:b/>
          <w:i/>
          <w:color w:val="D9D9D9" w:themeColor="background1" w:themeShade="D9"/>
          <w:sz w:val="6"/>
          <w:szCs w:val="6"/>
        </w:rPr>
        <w:t xml:space="preserve">equally likely </w:t>
      </w:r>
      <w:r w:rsidR="00973D2C" w:rsidRPr="00C818B7">
        <w:rPr>
          <w:rFonts w:eastAsiaTheme="minorEastAsia"/>
          <w:b/>
          <w:i/>
          <w:color w:val="D9D9D9" w:themeColor="background1" w:themeShade="D9"/>
          <w:sz w:val="6"/>
          <w:szCs w:val="6"/>
        </w:rPr>
        <w:t>choose from.</w:t>
      </w:r>
      <w:r w:rsidRPr="00C818B7">
        <w:rPr>
          <w:rFonts w:eastAsiaTheme="minorEastAsia"/>
          <w:b/>
          <w:i/>
          <w:color w:val="D9D9D9" w:themeColor="background1" w:themeShade="D9"/>
          <w:sz w:val="6"/>
          <w:szCs w:val="6"/>
        </w:rPr>
        <w:t>]]</w:t>
      </w:r>
    </w:p>
    <w:p w14:paraId="7A5ACE02" w14:textId="77777777" w:rsidR="00552051" w:rsidRPr="002168BF" w:rsidRDefault="00405DD7" w:rsidP="00B73DF3">
      <w:pPr>
        <w:rPr>
          <w:rFonts w:eastAsiaTheme="minorEastAsia"/>
        </w:rPr>
      </w:pPr>
      <w:r>
        <w:rPr>
          <w:rFonts w:eastAsiaTheme="minorEastAsia"/>
        </w:rPr>
        <w:t>In addition, t</w:t>
      </w:r>
      <w:r w:rsidR="00552051">
        <w:rPr>
          <w:rFonts w:eastAsiaTheme="minorEastAsia"/>
        </w:rPr>
        <w:t>his measure is guaranteed to be between 0 and 1 such that 0 represents no predictability and 1 representing perfect predictability.</w:t>
      </w:r>
      <w:r>
        <w:rPr>
          <w:rFonts w:eastAsiaTheme="minorEastAsia"/>
        </w:rPr>
        <w:t xml:space="preserve"> The measure can be thought as mapping the prediction process to a uniform random guessing where the </w:t>
      </w:r>
      <w:r w:rsidR="00E50F50">
        <w:rPr>
          <w:rFonts w:eastAsiaTheme="minorEastAsia"/>
        </w:rPr>
        <w:t xml:space="preserve">average </w:t>
      </w:r>
      <w:r>
        <w:rPr>
          <w:rFonts w:eastAsiaTheme="minorEastAsia"/>
        </w:rPr>
        <w:t xml:space="preserve">correct prediction </w:t>
      </w:r>
      <w:r w:rsidR="00E50F50">
        <w:rPr>
          <w:rFonts w:eastAsiaTheme="minorEastAsia"/>
        </w:rPr>
        <w:t xml:space="preserve">probability is measured by </w:t>
      </w:r>
      <m:oMath>
        <m:r>
          <w:rPr>
            <w:rFonts w:ascii="Cambria Math" w:eastAsiaTheme="minorEastAsia" w:hAnsi="Cambria Math"/>
          </w:rPr>
          <m:t>π</m:t>
        </m:r>
      </m:oMath>
      <w:r w:rsidR="00E50F50">
        <w:rPr>
          <w:rFonts w:eastAsiaTheme="minorEastAsia"/>
        </w:rPr>
        <w:t>.</w:t>
      </w:r>
    </w:p>
    <w:p w14:paraId="089E0EB4" w14:textId="77777777" w:rsidR="00B0729B" w:rsidRDefault="00B20FF3" w:rsidP="00B0729B">
      <w:pPr>
        <w:pStyle w:val="Heading2"/>
      </w:pPr>
      <w:r>
        <w:t xml:space="preserve">Estimation of Genotype Entropy for Quantification of Predictability </w:t>
      </w:r>
    </w:p>
    <w:p w14:paraId="32A6B920" w14:textId="77777777" w:rsidR="00FF4EED" w:rsidRDefault="002D2407" w:rsidP="00B0729B">
      <w:pPr>
        <w:rPr>
          <w:sz w:val="28"/>
          <w:szCs w:val="28"/>
        </w:rPr>
      </w:pPr>
      <w:r>
        <w:rPr>
          <w:sz w:val="28"/>
          <w:szCs w:val="28"/>
        </w:rPr>
        <w:t>[[How did we estimate the genotype entropy and conditional specific entropies?]]</w:t>
      </w:r>
    </w:p>
    <w:p w14:paraId="4118E122" w14:textId="77777777" w:rsidR="00FE0947" w:rsidRDefault="00FE0947" w:rsidP="00B0729B">
      <w:pPr>
        <w:rPr>
          <w:sz w:val="28"/>
          <w:szCs w:val="28"/>
        </w:rPr>
      </w:pPr>
      <w:r>
        <w:rPr>
          <w:sz w:val="28"/>
          <w:szCs w:val="28"/>
        </w:rPr>
        <w:t>[[We bin the expression values to log</w:t>
      </w:r>
      <w:r w:rsidR="00B8391C">
        <w:rPr>
          <w:sz w:val="28"/>
          <w:szCs w:val="28"/>
        </w:rPr>
        <w:t>_2</w:t>
      </w:r>
      <w:r>
        <w:rPr>
          <w:sz w:val="28"/>
          <w:szCs w:val="28"/>
        </w:rPr>
        <w:t xml:space="preserve">(N_i) different bins </w:t>
      </w:r>
      <w:r w:rsidR="00136EBF">
        <w:rPr>
          <w:sz w:val="28"/>
          <w:szCs w:val="28"/>
        </w:rPr>
        <w:t>\cite{</w:t>
      </w:r>
      <w:r w:rsidR="0087542D">
        <w:rPr>
          <w:sz w:val="28"/>
          <w:szCs w:val="28"/>
        </w:rPr>
        <w:t>…</w:t>
      </w:r>
      <w:r w:rsidR="00136EBF">
        <w:rPr>
          <w:sz w:val="28"/>
          <w:szCs w:val="28"/>
        </w:rPr>
        <w:t>}</w:t>
      </w:r>
      <w:r>
        <w:rPr>
          <w:sz w:val="28"/>
          <w:szCs w:val="28"/>
        </w:rPr>
        <w:t>]]</w:t>
      </w:r>
    </w:p>
    <w:p w14:paraId="7281AD64" w14:textId="77777777" w:rsidR="00B273F1" w:rsidRDefault="006F209A" w:rsidP="00B273F1">
      <w:pPr>
        <w:pStyle w:val="Heading2"/>
      </w:pPr>
      <w:r>
        <w:t xml:space="preserve">MAP (Maximum </w:t>
      </w:r>
      <w:r w:rsidRPr="006F209A">
        <w:rPr>
          <w:i/>
        </w:rPr>
        <w:t>a-posteriori</w:t>
      </w:r>
      <w:r w:rsidRPr="00BE2416">
        <w:t>)</w:t>
      </w:r>
      <w:r>
        <w:t xml:space="preserve"> Genotype </w:t>
      </w:r>
      <w:r w:rsidR="00256605">
        <w:t>Prediction</w:t>
      </w:r>
    </w:p>
    <w:p w14:paraId="73E5BF93" w14:textId="77777777" w:rsidR="00B273F1" w:rsidRDefault="006E095B" w:rsidP="00B273F1">
      <w:pPr>
        <w:rPr>
          <w:sz w:val="28"/>
          <w:szCs w:val="28"/>
        </w:rPr>
      </w:pPr>
      <w:r w:rsidRPr="006E095B">
        <w:rPr>
          <w:sz w:val="28"/>
          <w:szCs w:val="28"/>
        </w:rPr>
        <w:t xml:space="preserve">[[Describe the binning and </w:t>
      </w:r>
      <w:r>
        <w:rPr>
          <w:sz w:val="28"/>
          <w:szCs w:val="28"/>
        </w:rPr>
        <w:t xml:space="preserve">MAP </w:t>
      </w:r>
      <w:r w:rsidRPr="006E095B">
        <w:rPr>
          <w:sz w:val="28"/>
          <w:szCs w:val="28"/>
        </w:rPr>
        <w:t>selection</w:t>
      </w:r>
      <w:r>
        <w:rPr>
          <w:sz w:val="28"/>
          <w:szCs w:val="28"/>
        </w:rPr>
        <w:t xml:space="preserve"> of genotypes</w:t>
      </w:r>
      <w:r w:rsidRPr="006E095B">
        <w:rPr>
          <w:sz w:val="28"/>
          <w:szCs w:val="28"/>
        </w:rPr>
        <w:t>]]</w:t>
      </w:r>
    </w:p>
    <w:p w14:paraId="4FF35A1F" w14:textId="77777777" w:rsidR="00C14BD0" w:rsidRPr="006E095B" w:rsidRDefault="00C14BD0" w:rsidP="00B273F1">
      <w:pPr>
        <w:rPr>
          <w:sz w:val="28"/>
          <w:szCs w:val="28"/>
        </w:rPr>
      </w:pPr>
      <w:r>
        <w:rPr>
          <w:sz w:val="28"/>
          <w:szCs w:val="28"/>
        </w:rPr>
        <w:t>[[Must include SNP selection such that some of the genotypes are not assigned any genotype</w:t>
      </w:r>
      <w:r w:rsidR="0085058E">
        <w:rPr>
          <w:sz w:val="28"/>
          <w:szCs w:val="28"/>
        </w:rPr>
        <w:t xml:space="preserve"> bc of the selection</w:t>
      </w:r>
      <w:r>
        <w:rPr>
          <w:sz w:val="28"/>
          <w:szCs w:val="28"/>
        </w:rPr>
        <w:t>]]</w:t>
      </w:r>
    </w:p>
    <w:p w14:paraId="45D52A82" w14:textId="77777777" w:rsidR="00256605" w:rsidRDefault="00256605" w:rsidP="00B0729B">
      <w:pPr>
        <w:pStyle w:val="Heading2"/>
      </w:pPr>
      <w:r>
        <w:t>Linking of the Predicted Genotypes to Genotype Dataset</w:t>
      </w:r>
    </w:p>
    <w:p w14:paraId="1DCC8F80" w14:textId="77777777" w:rsidR="00485F36" w:rsidRDefault="00DF35F9" w:rsidP="00485F36">
      <w:r w:rsidRPr="00256605">
        <w:t xml:space="preserve">Given </w:t>
      </w:r>
      <w:r w:rsidR="00C14BD0">
        <w:t xml:space="preserve">a </w:t>
      </w:r>
      <w:r w:rsidRPr="00256605">
        <w:t xml:space="preserve">set of predicted </w:t>
      </w:r>
      <w:r w:rsidR="00F933D4">
        <w:t xml:space="preserve">eQTL </w:t>
      </w:r>
      <w:r w:rsidRPr="00256605">
        <w:t xml:space="preserve">genotypes for individual </w:t>
      </w:r>
      <m:oMath>
        <m:r>
          <w:rPr>
            <w:rFonts w:ascii="Cambria Math" w:hAnsi="Cambria Math"/>
          </w:rPr>
          <m:t>j</m:t>
        </m:r>
      </m:oMath>
      <w:r w:rsidRPr="00256605">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l,j</m:t>
            </m:r>
          </m:sub>
        </m:sSub>
        <m:r>
          <w:rPr>
            <w:rFonts w:ascii="Cambria Math" w:hAnsi="Cambria Math"/>
          </w:rPr>
          <m:t>}</m:t>
        </m:r>
      </m:oMath>
      <w:r w:rsidR="00C14BD0">
        <w:t xml:space="preserve">, the attacker </w:t>
      </w:r>
      <w:r w:rsidR="00183D64">
        <w:t xml:space="preserve">links the predicted genotypes to the individual whose genotypes have the </w:t>
      </w:r>
      <w:r w:rsidR="00AF33B7">
        <w:t>smallest</w:t>
      </w:r>
      <w:r w:rsidR="00183D64">
        <w:t xml:space="preserve"> </w:t>
      </w:r>
      <w:r w:rsidR="00AF33B7">
        <w:t>distance</w:t>
      </w:r>
      <w:r w:rsidR="00183D64">
        <w:t xml:space="preserve"> to the predicted genotypes:</w:t>
      </w:r>
    </w:p>
    <w:p w14:paraId="4BA9E5E9" w14:textId="77777777" w:rsidR="00485F36" w:rsidRDefault="006A3D72" w:rsidP="00485F36">
      <m:oMathPara>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argmin</m:t>
                  </m:r>
                </m:e>
                <m:lim>
                  <m:r>
                    <w:rPr>
                      <w:rFonts w:ascii="Cambria Math" w:hAnsi="Cambria Math"/>
                    </w:rPr>
                    <m:t>a</m:t>
                  </m:r>
                </m:lim>
              </m:limLow>
            </m:fName>
            <m:e>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r>
                <m:rPr>
                  <m:sty m:val="p"/>
                </m:rPr>
                <w:rPr>
                  <w:rFonts w:ascii="Cambria Math" w:hAnsi="Cambria Math"/>
                </w:rPr>
                <m:t> </m:t>
              </m:r>
            </m:e>
          </m:func>
          <m:r>
            <w:rPr>
              <w:rFonts w:ascii="Cambria Math" w:hAnsi="Cambria Math"/>
            </w:rPr>
            <m:t>.</m:t>
          </m:r>
        </m:oMath>
      </m:oMathPara>
    </w:p>
    <w:p w14:paraId="4FE5EF44" w14:textId="77777777" w:rsidR="00F933D4" w:rsidRDefault="006A3D72" w:rsidP="00F933D4">
      <w:pPr>
        <w:rPr>
          <w:rFonts w:eastAsiaTheme="minorEastAsia"/>
        </w:rPr>
      </w:pP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sidR="00F933D4">
        <w:rPr>
          <w:rFonts w:eastAsiaTheme="minorEastAsia"/>
          <w:iCs/>
        </w:rPr>
        <w:t xml:space="preserve"> </w:t>
      </w:r>
      <w:r w:rsidR="00183D64">
        <w:rPr>
          <w:rFonts w:eastAsiaTheme="minorEastAsia"/>
          <w:iCs/>
        </w:rPr>
        <w:t>denotes the index for</w:t>
      </w:r>
      <w:r w:rsidR="00F933D4">
        <w:rPr>
          <w:rFonts w:eastAsiaTheme="minorEastAsia"/>
          <w:iCs/>
        </w:rPr>
        <w:t xml:space="preserve"> the </w:t>
      </w:r>
      <w:r w:rsidR="00183D64">
        <w:rPr>
          <w:rFonts w:eastAsiaTheme="minorEastAsia"/>
          <w:iCs/>
        </w:rPr>
        <w:t>linked</w:t>
      </w:r>
      <w:r w:rsidR="00F933D4">
        <w:rPr>
          <w:rFonts w:eastAsiaTheme="minorEastAsia"/>
          <w:iCs/>
        </w:rPr>
        <w:t xml:space="preserve"> </w:t>
      </w:r>
      <w:r w:rsidR="00183D64">
        <w:rPr>
          <w:rFonts w:eastAsiaTheme="minorEastAsia"/>
          <w:iCs/>
        </w:rPr>
        <w:t>individual</w:t>
      </w:r>
      <w:r w:rsidR="00D45030">
        <w:rPr>
          <w:rFonts w:eastAsiaTheme="minorEastAsia"/>
          <w:iCs/>
        </w:rPr>
        <w:t xml:space="preserve"> and </w:t>
      </w:r>
      <m:oMath>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sidR="00D45030">
        <w:rPr>
          <w:rFonts w:eastAsiaTheme="minorEastAsia"/>
        </w:rPr>
        <w:t xml:space="preserve"> represents the distance between </w:t>
      </w:r>
      <w:r w:rsidR="003D091A">
        <w:rPr>
          <w:rFonts w:eastAsiaTheme="minorEastAsia"/>
        </w:rPr>
        <w:t>the predicted eQTL genotypes and the genotypes of the a^th individual:</w:t>
      </w:r>
    </w:p>
    <w:p w14:paraId="4318D274" w14:textId="77777777" w:rsidR="003D091A" w:rsidRDefault="003D091A" w:rsidP="00F933D4">
      <m:oMathPara>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e>
          </m:nary>
        </m:oMath>
      </m:oMathPara>
    </w:p>
    <w:p w14:paraId="2A4E824F" w14:textId="77777777" w:rsidR="003D091A" w:rsidRDefault="003D091A" w:rsidP="003D091A">
      <w:pPr>
        <w:rPr>
          <w:rFonts w:eastAsiaTheme="minorEastAsia"/>
        </w:rPr>
      </w:pPr>
      <w:r>
        <w:t xml:space="preserve">where </w:t>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m:t>
        </m:r>
      </m:oMath>
      <w:r>
        <w:rPr>
          <w:rFonts w:eastAsiaTheme="minorEastAsia"/>
        </w:rPr>
        <w:t xml:space="preserve"> is the </w:t>
      </w:r>
      <w:r w:rsidR="00DB5125">
        <w:rPr>
          <w:rFonts w:eastAsiaTheme="minorEastAsia"/>
        </w:rPr>
        <w:t xml:space="preserve">match </w:t>
      </w:r>
      <w:r>
        <w:rPr>
          <w:rFonts w:eastAsiaTheme="minorEastAsia"/>
        </w:rPr>
        <w:t>indicator:</w:t>
      </w:r>
    </w:p>
    <w:p w14:paraId="20E9E632" w14:textId="77777777" w:rsidR="003D091A" w:rsidRDefault="003D091A" w:rsidP="003D091A">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 xml:space="preserve"> </m:t>
                  </m:r>
                </m:e>
                <m:e>
                  <m:r>
                    <w:rPr>
                      <w:rFonts w:ascii="Cambria Math" w:hAnsi="Cambria Math"/>
                    </w:rPr>
                    <m:t xml:space="preserve">0 </m:t>
                  </m:r>
                  <m:r>
                    <m:rPr>
                      <m:sty m:val="p"/>
                    </m:rPr>
                    <w:rPr>
                      <w:rFonts w:ascii="Cambria Math" w:hAnsi="Cambria Math"/>
                    </w:rPr>
                    <m:t>otherwise</m:t>
                  </m:r>
                </m:e>
              </m:eqArr>
            </m:e>
          </m:d>
        </m:oMath>
      </m:oMathPara>
    </w:p>
    <w:p w14:paraId="4830C94E" w14:textId="77777777" w:rsidR="0016655F" w:rsidRDefault="00497309" w:rsidP="00256605">
      <w:pPr>
        <w:rPr>
          <w:sz w:val="28"/>
          <w:szCs w:val="28"/>
        </w:rPr>
      </w:pPr>
      <w:r>
        <w:t xml:space="preserve">Finally,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t xml:space="preserve"> individual is vulnerable i</w:t>
      </w:r>
      <w:r w:rsidR="00DF35F9" w:rsidRPr="00256605">
        <w:t xml:space="preserve">f </w:t>
      </w:r>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t>.</w:t>
      </w:r>
      <w:r w:rsidR="001A4328">
        <w:t xml:space="preserve"> </w:t>
      </w:r>
      <w:r w:rsidR="002349E2">
        <w:t xml:space="preserve">When auxiliary information is available, the attacker </w:t>
      </w:r>
      <w:r w:rsidR="005422E7">
        <w:t xml:space="preserve">constrains the set of individuals while computing </w:t>
      </w:r>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5422E7">
        <w:rPr>
          <w:rFonts w:eastAsiaTheme="minorEastAsia"/>
        </w:rPr>
        <w:t xml:space="preserve"> to the individuals with matching auxiliary information. </w:t>
      </w:r>
      <w:r w:rsidR="008F2FD6">
        <w:t xml:space="preserve">For example, if the gender of the individual is known, the attacker excludes the individuals whose gender does not match while computing </w:t>
      </w:r>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8F2FD6">
        <w:rPr>
          <w:rFonts w:eastAsiaTheme="minorEastAsia"/>
        </w:rPr>
        <w:t>. This way the auxiliary information decreases the search space of the attacker.</w:t>
      </w:r>
    </w:p>
    <w:p w14:paraId="12A79792" w14:textId="77777777" w:rsidR="00B0729B" w:rsidRDefault="00B0729B" w:rsidP="00B0729B">
      <w:pPr>
        <w:pStyle w:val="Heading2"/>
      </w:pPr>
      <w:r>
        <w:t>Extremity Attack</w:t>
      </w:r>
    </w:p>
    <w:p w14:paraId="426E7489" w14:textId="77777777" w:rsidR="00B0729B" w:rsidRDefault="00B0729B" w:rsidP="00B0729B">
      <w:pPr>
        <w:rPr>
          <w:sz w:val="28"/>
          <w:szCs w:val="28"/>
        </w:rPr>
      </w:pPr>
      <w:r w:rsidRPr="004F6977">
        <w:rPr>
          <w:sz w:val="28"/>
          <w:szCs w:val="28"/>
        </w:rPr>
        <w:t>[[Define the extremity attack: Correlation and extremity parameters]]</w:t>
      </w:r>
    </w:p>
    <w:p w14:paraId="227983F6" w14:textId="77777777" w:rsidR="002A51F7" w:rsidRDefault="00CB2725" w:rsidP="002A51F7">
      <w:pPr>
        <w:pStyle w:val="Heading1"/>
      </w:pPr>
      <w:r>
        <w:t>DATASETS</w:t>
      </w:r>
    </w:p>
    <w:p w14:paraId="2AC84631" w14:textId="77777777" w:rsidR="002A51F7" w:rsidRDefault="002A51F7" w:rsidP="002A51F7">
      <w:pPr>
        <w:rPr>
          <w:sz w:val="28"/>
          <w:szCs w:val="28"/>
        </w:rPr>
      </w:pPr>
      <w:r w:rsidRPr="002A51F7">
        <w:rPr>
          <w:sz w:val="28"/>
          <w:szCs w:val="28"/>
        </w:rPr>
        <w:t>[[</w:t>
      </w:r>
      <w:r w:rsidR="00161B8C">
        <w:rPr>
          <w:sz w:val="28"/>
          <w:szCs w:val="28"/>
        </w:rPr>
        <w:t>GEUVADIS dataset, and eQTLs;</w:t>
      </w:r>
      <w:r>
        <w:rPr>
          <w:sz w:val="28"/>
          <w:szCs w:val="28"/>
        </w:rPr>
        <w:t xml:space="preserve"> 1000 genomes dataset]]</w:t>
      </w:r>
    </w:p>
    <w:p w14:paraId="603986C3" w14:textId="77777777" w:rsidR="00186DD2" w:rsidRDefault="00186DD2" w:rsidP="00186DD2">
      <w:pPr>
        <w:pStyle w:val="Heading1"/>
      </w:pPr>
      <w:r>
        <w:t>REFERENCES</w:t>
      </w:r>
    </w:p>
    <w:p w14:paraId="19F3D330" w14:textId="77777777" w:rsidR="00F8328E" w:rsidRPr="00F8328E" w:rsidRDefault="00186DD2" w:rsidP="00AF48CE">
      <w:pPr>
        <w:pStyle w:val="NormalWeb"/>
        <w:divId w:val="647052267"/>
        <w:rPr>
          <w:rFonts w:ascii="Calibri" w:hAnsi="Calibri"/>
          <w:noProof/>
          <w:sz w:val="22"/>
        </w:rPr>
      </w:pPr>
      <w:r>
        <w:fldChar w:fldCharType="begin" w:fldLock="1"/>
      </w:r>
      <w:r>
        <w:instrText xml:space="preserve">ADDIN Mendeley Bibliography CSL_BIBLIOGRAPHY </w:instrText>
      </w:r>
      <w:r>
        <w:fldChar w:fldCharType="separate"/>
      </w:r>
      <w:r w:rsidR="00F8328E" w:rsidRPr="00F8328E">
        <w:rPr>
          <w:rFonts w:ascii="Calibri" w:hAnsi="Calibri"/>
          <w:noProof/>
          <w:sz w:val="22"/>
        </w:rPr>
        <w:t xml:space="preserve">1. Sboner A, Mu X, Greenbaum D, Auerbach RK, Gerstein MB: </w:t>
      </w:r>
      <w:r w:rsidR="00F8328E" w:rsidRPr="00F8328E">
        <w:rPr>
          <w:rFonts w:ascii="Calibri" w:hAnsi="Calibri"/>
          <w:b/>
          <w:bCs/>
          <w:noProof/>
          <w:sz w:val="22"/>
        </w:rPr>
        <w:t>The real cost of sequencing: higher than you think!</w:t>
      </w:r>
      <w:r w:rsidR="00F8328E" w:rsidRPr="00F8328E">
        <w:rPr>
          <w:rFonts w:ascii="Calibri" w:hAnsi="Calibri"/>
          <w:noProof/>
          <w:sz w:val="22"/>
        </w:rPr>
        <w:t xml:space="preserve"> </w:t>
      </w:r>
      <w:r w:rsidR="00F8328E" w:rsidRPr="00F8328E">
        <w:rPr>
          <w:rFonts w:ascii="Calibri" w:hAnsi="Calibri"/>
          <w:i/>
          <w:iCs/>
          <w:noProof/>
          <w:sz w:val="22"/>
        </w:rPr>
        <w:t>Genome Biology</w:t>
      </w:r>
      <w:r w:rsidR="00F8328E" w:rsidRPr="00F8328E">
        <w:rPr>
          <w:rFonts w:ascii="Calibri" w:hAnsi="Calibri"/>
          <w:noProof/>
          <w:sz w:val="22"/>
        </w:rPr>
        <w:t xml:space="preserve"> 2011:125.</w:t>
      </w:r>
    </w:p>
    <w:p w14:paraId="39F9A4F1" w14:textId="77777777" w:rsidR="00F8328E" w:rsidRPr="00F8328E" w:rsidRDefault="00F8328E" w:rsidP="00AF48CE">
      <w:pPr>
        <w:pStyle w:val="NormalWeb"/>
        <w:divId w:val="647052267"/>
        <w:rPr>
          <w:rFonts w:ascii="Calibri" w:hAnsi="Calibri"/>
          <w:noProof/>
          <w:sz w:val="22"/>
        </w:rPr>
      </w:pPr>
      <w:r w:rsidRPr="00F8328E">
        <w:rPr>
          <w:rFonts w:ascii="Calibri" w:hAnsi="Calibri"/>
          <w:noProof/>
          <w:sz w:val="22"/>
        </w:rPr>
        <w:t xml:space="preserve">2. Rodriguez LL, Brooks LD, Greenberg JH, Green ED: </w:t>
      </w:r>
      <w:r w:rsidRPr="00F8328E">
        <w:rPr>
          <w:rFonts w:ascii="Calibri" w:hAnsi="Calibri"/>
          <w:b/>
          <w:bCs/>
          <w:noProof/>
          <w:sz w:val="22"/>
        </w:rPr>
        <w:t>The Complexities of Genomic Identifi ability</w:t>
      </w:r>
      <w:r w:rsidRPr="00F8328E">
        <w:rPr>
          <w:rFonts w:ascii="Calibri" w:hAnsi="Calibri"/>
          <w:noProof/>
          <w:sz w:val="22"/>
        </w:rPr>
        <w:t xml:space="preserve">. </w:t>
      </w:r>
      <w:r w:rsidRPr="00F8328E">
        <w:rPr>
          <w:rFonts w:ascii="Calibri" w:hAnsi="Calibri"/>
          <w:i/>
          <w:iCs/>
          <w:noProof/>
          <w:sz w:val="22"/>
        </w:rPr>
        <w:t>Science (80- )</w:t>
      </w:r>
      <w:r w:rsidRPr="00F8328E">
        <w:rPr>
          <w:rFonts w:ascii="Calibri" w:hAnsi="Calibri"/>
          <w:noProof/>
          <w:sz w:val="22"/>
        </w:rPr>
        <w:t xml:space="preserve"> 2013, </w:t>
      </w:r>
      <w:r w:rsidRPr="00F8328E">
        <w:rPr>
          <w:rFonts w:ascii="Calibri" w:hAnsi="Calibri"/>
          <w:b/>
          <w:bCs/>
          <w:noProof/>
          <w:sz w:val="22"/>
        </w:rPr>
        <w:t>339</w:t>
      </w:r>
      <w:r w:rsidRPr="00F8328E">
        <w:rPr>
          <w:rFonts w:ascii="Calibri" w:hAnsi="Calibri"/>
          <w:noProof/>
          <w:sz w:val="22"/>
        </w:rPr>
        <w:t>(January):275–276.</w:t>
      </w:r>
    </w:p>
    <w:p w14:paraId="3939767C" w14:textId="77777777" w:rsidR="00F8328E" w:rsidRPr="00F8328E" w:rsidRDefault="00F8328E" w:rsidP="00AF48CE">
      <w:pPr>
        <w:pStyle w:val="NormalWeb"/>
        <w:divId w:val="647052267"/>
        <w:rPr>
          <w:rFonts w:ascii="Calibri" w:hAnsi="Calibri"/>
          <w:noProof/>
          <w:sz w:val="22"/>
        </w:rPr>
      </w:pPr>
      <w:r w:rsidRPr="00F8328E">
        <w:rPr>
          <w:rFonts w:ascii="Calibri" w:hAnsi="Calibri"/>
          <w:noProof/>
          <w:sz w:val="22"/>
        </w:rPr>
        <w:t xml:space="preserve">3. Consortium TG: </w:t>
      </w:r>
      <w:r w:rsidRPr="00F8328E">
        <w:rPr>
          <w:rFonts w:ascii="Calibri" w:hAnsi="Calibri"/>
          <w:b/>
          <w:bCs/>
          <w:noProof/>
          <w:sz w:val="22"/>
        </w:rPr>
        <w:t>The Genotype-Tissue Expression (GTEx) project.</w:t>
      </w:r>
      <w:r w:rsidRPr="00F8328E">
        <w:rPr>
          <w:rFonts w:ascii="Calibri" w:hAnsi="Calibri"/>
          <w:noProof/>
          <w:sz w:val="22"/>
        </w:rPr>
        <w:t xml:space="preserve"> </w:t>
      </w:r>
      <w:r w:rsidRPr="00F8328E">
        <w:rPr>
          <w:rFonts w:ascii="Calibri" w:hAnsi="Calibri"/>
          <w:i/>
          <w:iCs/>
          <w:noProof/>
          <w:sz w:val="22"/>
        </w:rPr>
        <w:t>Nat Genet</w:t>
      </w:r>
      <w:r w:rsidRPr="00F8328E">
        <w:rPr>
          <w:rFonts w:ascii="Calibri" w:hAnsi="Calibri"/>
          <w:noProof/>
          <w:sz w:val="22"/>
        </w:rPr>
        <w:t xml:space="preserve"> 2013, </w:t>
      </w:r>
      <w:r w:rsidRPr="00F8328E">
        <w:rPr>
          <w:rFonts w:ascii="Calibri" w:hAnsi="Calibri"/>
          <w:b/>
          <w:bCs/>
          <w:noProof/>
          <w:sz w:val="22"/>
        </w:rPr>
        <w:t>45</w:t>
      </w:r>
      <w:r w:rsidRPr="00F8328E">
        <w:rPr>
          <w:rFonts w:ascii="Calibri" w:hAnsi="Calibri"/>
          <w:noProof/>
          <w:sz w:val="22"/>
        </w:rPr>
        <w:t>:580–5.</w:t>
      </w:r>
    </w:p>
    <w:p w14:paraId="6C835114" w14:textId="77777777" w:rsidR="00F8328E" w:rsidRPr="00F8328E" w:rsidRDefault="00F8328E" w:rsidP="00AF48CE">
      <w:pPr>
        <w:pStyle w:val="NormalWeb"/>
        <w:divId w:val="647052267"/>
        <w:rPr>
          <w:rFonts w:ascii="Calibri" w:hAnsi="Calibri"/>
          <w:noProof/>
          <w:sz w:val="22"/>
        </w:rPr>
      </w:pPr>
      <w:r w:rsidRPr="00F8328E">
        <w:rPr>
          <w:rFonts w:ascii="Calibri" w:hAnsi="Calibri"/>
          <w:noProof/>
          <w:sz w:val="22"/>
        </w:rPr>
        <w:t xml:space="preserve">4. Bernstein BE, Birney E, Dunham I, Green ED, Gunter C, Snyder M: </w:t>
      </w:r>
      <w:r w:rsidRPr="00F8328E">
        <w:rPr>
          <w:rFonts w:ascii="Calibri" w:hAnsi="Calibri"/>
          <w:b/>
          <w:bCs/>
          <w:noProof/>
          <w:sz w:val="22"/>
        </w:rPr>
        <w:t>An integrated encyclopedia of DNA elements in the human genome.</w:t>
      </w:r>
      <w:r w:rsidRPr="00F8328E">
        <w:rPr>
          <w:rFonts w:ascii="Calibri" w:hAnsi="Calibri"/>
          <w:noProof/>
          <w:sz w:val="22"/>
        </w:rPr>
        <w:t xml:space="preserve"> </w:t>
      </w:r>
      <w:r w:rsidRPr="00F8328E">
        <w:rPr>
          <w:rFonts w:ascii="Calibri" w:hAnsi="Calibri"/>
          <w:i/>
          <w:iCs/>
          <w:noProof/>
          <w:sz w:val="22"/>
        </w:rPr>
        <w:t>Nature</w:t>
      </w:r>
      <w:r w:rsidRPr="00F8328E">
        <w:rPr>
          <w:rFonts w:ascii="Calibri" w:hAnsi="Calibri"/>
          <w:noProof/>
          <w:sz w:val="22"/>
        </w:rPr>
        <w:t xml:space="preserve"> 2012, </w:t>
      </w:r>
      <w:r w:rsidRPr="00F8328E">
        <w:rPr>
          <w:rFonts w:ascii="Calibri" w:hAnsi="Calibri"/>
          <w:b/>
          <w:bCs/>
          <w:noProof/>
          <w:sz w:val="22"/>
        </w:rPr>
        <w:t>489</w:t>
      </w:r>
      <w:r w:rsidRPr="00F8328E">
        <w:rPr>
          <w:rFonts w:ascii="Calibri" w:hAnsi="Calibri"/>
          <w:noProof/>
          <w:sz w:val="22"/>
        </w:rPr>
        <w:t>:57–74.</w:t>
      </w:r>
    </w:p>
    <w:p w14:paraId="04CA6AE6" w14:textId="77777777" w:rsidR="00F8328E" w:rsidRPr="00F8328E" w:rsidRDefault="00F8328E" w:rsidP="00AF48CE">
      <w:pPr>
        <w:pStyle w:val="NormalWeb"/>
        <w:divId w:val="647052267"/>
        <w:rPr>
          <w:rFonts w:ascii="Calibri" w:hAnsi="Calibri"/>
          <w:noProof/>
          <w:sz w:val="22"/>
        </w:rPr>
      </w:pPr>
      <w:r w:rsidRPr="00F8328E">
        <w:rPr>
          <w:rFonts w:ascii="Calibri" w:hAnsi="Calibri"/>
          <w:noProof/>
          <w:sz w:val="22"/>
        </w:rPr>
        <w:t xml:space="preserve">5. The 1000 Genomes Project Consortium: </w:t>
      </w:r>
      <w:r w:rsidRPr="00F8328E">
        <w:rPr>
          <w:rFonts w:ascii="Calibri" w:hAnsi="Calibri"/>
          <w:b/>
          <w:bCs/>
          <w:noProof/>
          <w:sz w:val="22"/>
        </w:rPr>
        <w:t>An integrated map of genetic variation</w:t>
      </w:r>
      <w:r w:rsidRPr="00F8328E">
        <w:rPr>
          <w:rFonts w:ascii="Calibri" w:hAnsi="Calibri"/>
          <w:noProof/>
          <w:sz w:val="22"/>
        </w:rPr>
        <w:t xml:space="preserve">. </w:t>
      </w:r>
      <w:r w:rsidRPr="00F8328E">
        <w:rPr>
          <w:rFonts w:ascii="Calibri" w:hAnsi="Calibri"/>
          <w:i/>
          <w:iCs/>
          <w:noProof/>
          <w:sz w:val="22"/>
        </w:rPr>
        <w:t>Nature</w:t>
      </w:r>
      <w:r w:rsidRPr="00F8328E">
        <w:rPr>
          <w:rFonts w:ascii="Calibri" w:hAnsi="Calibri"/>
          <w:noProof/>
          <w:sz w:val="22"/>
        </w:rPr>
        <w:t xml:space="preserve"> 2012, </w:t>
      </w:r>
      <w:r w:rsidRPr="00F8328E">
        <w:rPr>
          <w:rFonts w:ascii="Calibri" w:hAnsi="Calibri"/>
          <w:b/>
          <w:bCs/>
          <w:noProof/>
          <w:sz w:val="22"/>
        </w:rPr>
        <w:t>135</w:t>
      </w:r>
      <w:r w:rsidRPr="00F8328E">
        <w:rPr>
          <w:rFonts w:ascii="Calibri" w:hAnsi="Calibri"/>
          <w:noProof/>
          <w:sz w:val="22"/>
        </w:rPr>
        <w:t>:0–9.</w:t>
      </w:r>
    </w:p>
    <w:p w14:paraId="6473AC21" w14:textId="77777777" w:rsidR="00F8328E" w:rsidRPr="00F8328E" w:rsidRDefault="00F8328E" w:rsidP="00AF48CE">
      <w:pPr>
        <w:pStyle w:val="NormalWeb"/>
        <w:divId w:val="647052267"/>
        <w:rPr>
          <w:rFonts w:ascii="Calibri" w:hAnsi="Calibri"/>
          <w:noProof/>
          <w:sz w:val="22"/>
        </w:rPr>
      </w:pPr>
      <w:r w:rsidRPr="00F8328E">
        <w:rPr>
          <w:rFonts w:ascii="Calibri" w:hAnsi="Calibri"/>
          <w:noProof/>
          <w:sz w:val="22"/>
        </w:rPr>
        <w:t xml:space="preserve">6. Collins FS: </w:t>
      </w:r>
      <w:r w:rsidRPr="00F8328E">
        <w:rPr>
          <w:rFonts w:ascii="Calibri" w:hAnsi="Calibri"/>
          <w:b/>
          <w:bCs/>
          <w:noProof/>
          <w:sz w:val="22"/>
        </w:rPr>
        <w:t>The Cancer Genome Atlas ( TCGA )</w:t>
      </w:r>
      <w:r w:rsidRPr="00F8328E">
        <w:rPr>
          <w:rFonts w:ascii="Calibri" w:hAnsi="Calibri"/>
          <w:noProof/>
          <w:sz w:val="22"/>
        </w:rPr>
        <w:t xml:space="preserve">. </w:t>
      </w:r>
      <w:r w:rsidRPr="00F8328E">
        <w:rPr>
          <w:rFonts w:ascii="Calibri" w:hAnsi="Calibri"/>
          <w:i/>
          <w:iCs/>
          <w:noProof/>
          <w:sz w:val="22"/>
        </w:rPr>
        <w:t>Online</w:t>
      </w:r>
      <w:r w:rsidRPr="00F8328E">
        <w:rPr>
          <w:rFonts w:ascii="Calibri" w:hAnsi="Calibri"/>
          <w:noProof/>
          <w:sz w:val="22"/>
        </w:rPr>
        <w:t xml:space="preserve"> 2007:1–17.</w:t>
      </w:r>
    </w:p>
    <w:p w14:paraId="449F5F21" w14:textId="77777777" w:rsidR="00F8328E" w:rsidRPr="00F8328E" w:rsidRDefault="00F8328E" w:rsidP="00AF48CE">
      <w:pPr>
        <w:pStyle w:val="NormalWeb"/>
        <w:divId w:val="647052267"/>
        <w:rPr>
          <w:rFonts w:ascii="Calibri" w:hAnsi="Calibri"/>
          <w:noProof/>
          <w:sz w:val="22"/>
        </w:rPr>
      </w:pPr>
      <w:r w:rsidRPr="00F8328E">
        <w:rPr>
          <w:rFonts w:ascii="Calibri" w:hAnsi="Calibri"/>
          <w:noProof/>
          <w:sz w:val="22"/>
        </w:rPr>
        <w:lastRenderedPageBreak/>
        <w:t xml:space="preserve">7. Erlich Y, Narayanan A: </w:t>
      </w:r>
      <w:r w:rsidRPr="00F8328E">
        <w:rPr>
          <w:rFonts w:ascii="Calibri" w:hAnsi="Calibri"/>
          <w:b/>
          <w:bCs/>
          <w:noProof/>
          <w:sz w:val="22"/>
        </w:rPr>
        <w:t>Routes for breaching and protecting genetic privacy.</w:t>
      </w:r>
      <w:r w:rsidRPr="00F8328E">
        <w:rPr>
          <w:rFonts w:ascii="Calibri" w:hAnsi="Calibri"/>
          <w:noProof/>
          <w:sz w:val="22"/>
        </w:rPr>
        <w:t xml:space="preserve"> </w:t>
      </w:r>
      <w:r w:rsidRPr="00F8328E">
        <w:rPr>
          <w:rFonts w:ascii="Calibri" w:hAnsi="Calibri"/>
          <w:i/>
          <w:iCs/>
          <w:noProof/>
          <w:sz w:val="22"/>
        </w:rPr>
        <w:t>Nat Rev Genet</w:t>
      </w:r>
      <w:r w:rsidRPr="00F8328E">
        <w:rPr>
          <w:rFonts w:ascii="Calibri" w:hAnsi="Calibri"/>
          <w:noProof/>
          <w:sz w:val="22"/>
        </w:rPr>
        <w:t xml:space="preserve"> 2014, </w:t>
      </w:r>
      <w:r w:rsidRPr="00F8328E">
        <w:rPr>
          <w:rFonts w:ascii="Calibri" w:hAnsi="Calibri"/>
          <w:b/>
          <w:bCs/>
          <w:noProof/>
          <w:sz w:val="22"/>
        </w:rPr>
        <w:t>15</w:t>
      </w:r>
      <w:r w:rsidRPr="00F8328E">
        <w:rPr>
          <w:rFonts w:ascii="Calibri" w:hAnsi="Calibri"/>
          <w:noProof/>
          <w:sz w:val="22"/>
        </w:rPr>
        <w:t>:409–21.</w:t>
      </w:r>
    </w:p>
    <w:p w14:paraId="31115978" w14:textId="77777777" w:rsidR="00F8328E" w:rsidRPr="00F8328E" w:rsidRDefault="00F8328E" w:rsidP="00AF48CE">
      <w:pPr>
        <w:pStyle w:val="NormalWeb"/>
        <w:divId w:val="647052267"/>
        <w:rPr>
          <w:rFonts w:ascii="Calibri" w:hAnsi="Calibri"/>
          <w:noProof/>
          <w:sz w:val="22"/>
        </w:rPr>
      </w:pPr>
      <w:r w:rsidRPr="00F8328E">
        <w:rPr>
          <w:rFonts w:ascii="Calibri" w:hAnsi="Calibri"/>
          <w:noProof/>
          <w:sz w:val="22"/>
        </w:rPr>
        <w:t xml:space="preserve">8. Homer N, Szelinger S, Redman M, Duggan D, Tembe W, Muehling J, Pearson J V., Stephan DA, Nelson SF, Craig DW: </w:t>
      </w:r>
      <w:r w:rsidRPr="00F8328E">
        <w:rPr>
          <w:rFonts w:ascii="Calibri" w:hAnsi="Calibri"/>
          <w:b/>
          <w:bCs/>
          <w:noProof/>
          <w:sz w:val="22"/>
        </w:rPr>
        <w:t>Resolving individuals contributing trace amounts of DNA to highly complex mixtures using high-density SNP genotyping microarrays</w:t>
      </w:r>
      <w:r w:rsidRPr="00F8328E">
        <w:rPr>
          <w:rFonts w:ascii="Calibri" w:hAnsi="Calibri"/>
          <w:noProof/>
          <w:sz w:val="22"/>
        </w:rPr>
        <w:t xml:space="preserve">. </w:t>
      </w:r>
      <w:r w:rsidRPr="00F8328E">
        <w:rPr>
          <w:rFonts w:ascii="Calibri" w:hAnsi="Calibri"/>
          <w:i/>
          <w:iCs/>
          <w:noProof/>
          <w:sz w:val="22"/>
        </w:rPr>
        <w:t>PLoS Genet</w:t>
      </w:r>
      <w:r w:rsidRPr="00F8328E">
        <w:rPr>
          <w:rFonts w:ascii="Calibri" w:hAnsi="Calibri"/>
          <w:noProof/>
          <w:sz w:val="22"/>
        </w:rPr>
        <w:t xml:space="preserve"> 2008, </w:t>
      </w:r>
      <w:r w:rsidRPr="00F8328E">
        <w:rPr>
          <w:rFonts w:ascii="Calibri" w:hAnsi="Calibri"/>
          <w:b/>
          <w:bCs/>
          <w:noProof/>
          <w:sz w:val="22"/>
        </w:rPr>
        <w:t>4</w:t>
      </w:r>
      <w:r w:rsidRPr="00F8328E">
        <w:rPr>
          <w:rFonts w:ascii="Calibri" w:hAnsi="Calibri"/>
          <w:noProof/>
          <w:sz w:val="22"/>
        </w:rPr>
        <w:t>.</w:t>
      </w:r>
    </w:p>
    <w:p w14:paraId="01A21A54" w14:textId="77777777" w:rsidR="00F8328E" w:rsidRPr="00F8328E" w:rsidRDefault="00F8328E" w:rsidP="00AF48CE">
      <w:pPr>
        <w:pStyle w:val="NormalWeb"/>
        <w:divId w:val="647052267"/>
        <w:rPr>
          <w:rFonts w:ascii="Calibri" w:hAnsi="Calibri"/>
          <w:noProof/>
          <w:sz w:val="22"/>
        </w:rPr>
      </w:pPr>
      <w:r w:rsidRPr="00F8328E">
        <w:rPr>
          <w:rFonts w:ascii="Calibri" w:hAnsi="Calibri"/>
          <w:noProof/>
          <w:sz w:val="22"/>
        </w:rPr>
        <w:t xml:space="preserve">9. Gymrek M, McGuire AL, Golan D, Halperin E, Erlich Y: </w:t>
      </w:r>
      <w:r w:rsidRPr="00F8328E">
        <w:rPr>
          <w:rFonts w:ascii="Calibri" w:hAnsi="Calibri"/>
          <w:b/>
          <w:bCs/>
          <w:noProof/>
          <w:sz w:val="22"/>
        </w:rPr>
        <w:t>Identifying personal genomes by surname inference.</w:t>
      </w:r>
      <w:r w:rsidRPr="00F8328E">
        <w:rPr>
          <w:rFonts w:ascii="Calibri" w:hAnsi="Calibri"/>
          <w:noProof/>
          <w:sz w:val="22"/>
        </w:rPr>
        <w:t xml:space="preserve"> </w:t>
      </w:r>
      <w:r w:rsidRPr="00F8328E">
        <w:rPr>
          <w:rFonts w:ascii="Calibri" w:hAnsi="Calibri"/>
          <w:i/>
          <w:iCs/>
          <w:noProof/>
          <w:sz w:val="22"/>
        </w:rPr>
        <w:t>Science</w:t>
      </w:r>
      <w:r w:rsidRPr="00F8328E">
        <w:rPr>
          <w:rFonts w:ascii="Calibri" w:hAnsi="Calibri"/>
          <w:noProof/>
          <w:sz w:val="22"/>
        </w:rPr>
        <w:t xml:space="preserve"> 2013, </w:t>
      </w:r>
      <w:r w:rsidRPr="00F8328E">
        <w:rPr>
          <w:rFonts w:ascii="Calibri" w:hAnsi="Calibri"/>
          <w:b/>
          <w:bCs/>
          <w:noProof/>
          <w:sz w:val="22"/>
        </w:rPr>
        <w:t>339</w:t>
      </w:r>
      <w:r w:rsidRPr="00F8328E">
        <w:rPr>
          <w:rFonts w:ascii="Calibri" w:hAnsi="Calibri"/>
          <w:noProof/>
          <w:sz w:val="22"/>
        </w:rPr>
        <w:t>:321–4.</w:t>
      </w:r>
    </w:p>
    <w:p w14:paraId="0A8AF3ED" w14:textId="77777777" w:rsidR="00F8328E" w:rsidRPr="00F8328E" w:rsidRDefault="00F8328E" w:rsidP="00AF48CE">
      <w:pPr>
        <w:pStyle w:val="NormalWeb"/>
        <w:divId w:val="647052267"/>
        <w:rPr>
          <w:rFonts w:ascii="Calibri" w:hAnsi="Calibri"/>
          <w:noProof/>
          <w:sz w:val="22"/>
        </w:rPr>
      </w:pPr>
      <w:r w:rsidRPr="00F8328E">
        <w:rPr>
          <w:rFonts w:ascii="Calibri" w:hAnsi="Calibri"/>
          <w:noProof/>
          <w:sz w:val="22"/>
        </w:rPr>
        <w:t xml:space="preserve">10. </w:t>
      </w:r>
      <w:moveFromRangeStart w:id="178" w:author="Arif" w:date="2015-04-26T14:30:00Z" w:name="move417821954"/>
      <w:moveFrom w:id="179" w:author="Arif" w:date="2015-04-26T14:30:00Z">
        <w:r w:rsidRPr="00F8328E">
          <w:rPr>
            <w:rFonts w:ascii="Calibri" w:hAnsi="Calibri"/>
            <w:noProof/>
            <w:sz w:val="22"/>
          </w:rPr>
          <w:t xml:space="preserve">Schadt EE, Woo S, Hao K: </w:t>
        </w:r>
        <w:r w:rsidRPr="00F8328E">
          <w:rPr>
            <w:rFonts w:ascii="Calibri" w:hAnsi="Calibri"/>
            <w:b/>
            <w:bCs/>
            <w:noProof/>
            <w:sz w:val="22"/>
          </w:rPr>
          <w:t>Bayesian method to predict individual SNP genotypes from gene expression data</w:t>
        </w:r>
        <w:r w:rsidRPr="00F8328E">
          <w:rPr>
            <w:rFonts w:ascii="Calibri" w:hAnsi="Calibri"/>
            <w:noProof/>
            <w:sz w:val="22"/>
          </w:rPr>
          <w:t xml:space="preserve">. </w:t>
        </w:r>
        <w:r w:rsidRPr="00F8328E">
          <w:rPr>
            <w:rFonts w:ascii="Calibri" w:hAnsi="Calibri"/>
            <w:i/>
            <w:iCs/>
            <w:noProof/>
            <w:sz w:val="22"/>
          </w:rPr>
          <w:t>Nature Genetics</w:t>
        </w:r>
        <w:r w:rsidRPr="00F8328E">
          <w:rPr>
            <w:rFonts w:ascii="Calibri" w:hAnsi="Calibri"/>
            <w:noProof/>
            <w:sz w:val="22"/>
          </w:rPr>
          <w:t xml:space="preserve"> 2012:603–608.</w:t>
        </w:r>
      </w:moveFrom>
    </w:p>
    <w:moveFromRangeEnd w:id="178"/>
    <w:p w14:paraId="42D8B1CD" w14:textId="0FBC84DF" w:rsidR="00F8328E" w:rsidRPr="00F8328E" w:rsidRDefault="0090353D" w:rsidP="00AF48CE">
      <w:pPr>
        <w:pStyle w:val="NormalWeb"/>
        <w:divId w:val="647052267"/>
        <w:rPr>
          <w:rFonts w:ascii="Calibri" w:hAnsi="Calibri"/>
          <w:noProof/>
          <w:sz w:val="22"/>
        </w:rPr>
      </w:pPr>
      <w:del w:id="180" w:author="Arif" w:date="2015-04-26T14:30:00Z">
        <w:r w:rsidRPr="0090353D">
          <w:rPr>
            <w:rFonts w:ascii="Calibri" w:hAnsi="Calibri"/>
            <w:noProof/>
            <w:sz w:val="22"/>
          </w:rPr>
          <w:delText xml:space="preserve">11. </w:delText>
        </w:r>
      </w:del>
      <w:r w:rsidR="00F8328E" w:rsidRPr="00F8328E">
        <w:rPr>
          <w:rFonts w:ascii="Calibri" w:hAnsi="Calibri"/>
          <w:noProof/>
          <w:sz w:val="22"/>
        </w:rPr>
        <w:t xml:space="preserve">Dwork C: </w:t>
      </w:r>
      <w:r w:rsidR="00F8328E" w:rsidRPr="00F8328E">
        <w:rPr>
          <w:rFonts w:ascii="Calibri" w:hAnsi="Calibri"/>
          <w:b/>
          <w:bCs/>
          <w:noProof/>
          <w:sz w:val="22"/>
        </w:rPr>
        <w:t>Differential privacy</w:t>
      </w:r>
      <w:r w:rsidR="00F8328E" w:rsidRPr="00F8328E">
        <w:rPr>
          <w:rFonts w:ascii="Calibri" w:hAnsi="Calibri"/>
          <w:noProof/>
          <w:sz w:val="22"/>
        </w:rPr>
        <w:t xml:space="preserve">. </w:t>
      </w:r>
      <w:r w:rsidR="00F8328E" w:rsidRPr="00F8328E">
        <w:rPr>
          <w:rFonts w:ascii="Calibri" w:hAnsi="Calibri"/>
          <w:i/>
          <w:iCs/>
          <w:noProof/>
          <w:sz w:val="22"/>
        </w:rPr>
        <w:t>Int Colloq Autom Lang Program</w:t>
      </w:r>
      <w:r w:rsidR="00F8328E" w:rsidRPr="00F8328E">
        <w:rPr>
          <w:rFonts w:ascii="Calibri" w:hAnsi="Calibri"/>
          <w:noProof/>
          <w:sz w:val="22"/>
        </w:rPr>
        <w:t xml:space="preserve"> 2006, </w:t>
      </w:r>
      <w:r w:rsidR="00F8328E" w:rsidRPr="00F8328E">
        <w:rPr>
          <w:rFonts w:ascii="Calibri" w:hAnsi="Calibri"/>
          <w:b/>
          <w:bCs/>
          <w:noProof/>
          <w:sz w:val="22"/>
        </w:rPr>
        <w:t>4052</w:t>
      </w:r>
      <w:r w:rsidR="00F8328E" w:rsidRPr="00F8328E">
        <w:rPr>
          <w:rFonts w:ascii="Calibri" w:hAnsi="Calibri"/>
          <w:noProof/>
          <w:sz w:val="22"/>
        </w:rPr>
        <w:t>:1–12.</w:t>
      </w:r>
    </w:p>
    <w:p w14:paraId="0E29E28A" w14:textId="4E421436" w:rsidR="00F8328E" w:rsidRPr="00F8328E" w:rsidRDefault="0090353D" w:rsidP="00AF48CE">
      <w:pPr>
        <w:pStyle w:val="NormalWeb"/>
        <w:divId w:val="647052267"/>
        <w:rPr>
          <w:rFonts w:ascii="Calibri" w:hAnsi="Calibri"/>
          <w:noProof/>
          <w:sz w:val="22"/>
        </w:rPr>
      </w:pPr>
      <w:del w:id="181" w:author="Arif" w:date="2015-04-26T14:30:00Z">
        <w:r w:rsidRPr="0090353D">
          <w:rPr>
            <w:rFonts w:ascii="Calibri" w:hAnsi="Calibri"/>
            <w:noProof/>
            <w:sz w:val="22"/>
          </w:rPr>
          <w:delText>12</w:delText>
        </w:r>
      </w:del>
      <w:ins w:id="182" w:author="Arif" w:date="2015-04-26T14:30:00Z">
        <w:r w:rsidR="00F8328E" w:rsidRPr="00F8328E">
          <w:rPr>
            <w:rFonts w:ascii="Calibri" w:hAnsi="Calibri"/>
            <w:noProof/>
            <w:sz w:val="22"/>
          </w:rPr>
          <w:t>11</w:t>
        </w:r>
      </w:ins>
      <w:r w:rsidR="00F8328E" w:rsidRPr="00F8328E">
        <w:rPr>
          <w:rFonts w:ascii="Calibri" w:hAnsi="Calibri"/>
          <w:noProof/>
          <w:sz w:val="22"/>
        </w:rPr>
        <w:t xml:space="preserve">. Fredrikson M, Lantz E, Jha S, Lin S: </w:t>
      </w:r>
      <w:r w:rsidR="00F8328E" w:rsidRPr="00F8328E">
        <w:rPr>
          <w:rFonts w:ascii="Calibri" w:hAnsi="Calibri"/>
          <w:b/>
          <w:bCs/>
          <w:noProof/>
          <w:sz w:val="22"/>
        </w:rPr>
        <w:t>Privacy in Pharmacogenetics: An End-to-End Case Study of Personalized Warfarin Dosing</w:t>
      </w:r>
      <w:r w:rsidR="00F8328E" w:rsidRPr="00F8328E">
        <w:rPr>
          <w:rFonts w:ascii="Calibri" w:hAnsi="Calibri"/>
          <w:noProof/>
          <w:sz w:val="22"/>
        </w:rPr>
        <w:t xml:space="preserve">. In </w:t>
      </w:r>
      <w:r w:rsidR="00F8328E" w:rsidRPr="00F8328E">
        <w:rPr>
          <w:rFonts w:ascii="Calibri" w:hAnsi="Calibri"/>
          <w:i/>
          <w:iCs/>
          <w:noProof/>
          <w:sz w:val="22"/>
        </w:rPr>
        <w:t>23rd USENIX Security Symposium</w:t>
      </w:r>
      <w:r w:rsidR="00F8328E" w:rsidRPr="00F8328E">
        <w:rPr>
          <w:rFonts w:ascii="Calibri" w:hAnsi="Calibri"/>
          <w:noProof/>
          <w:sz w:val="22"/>
        </w:rPr>
        <w:t>; 2014.</w:t>
      </w:r>
    </w:p>
    <w:p w14:paraId="77E477A2" w14:textId="580E341B" w:rsidR="00F8328E" w:rsidRPr="00F8328E" w:rsidRDefault="0090353D" w:rsidP="00AF48CE">
      <w:pPr>
        <w:pStyle w:val="NormalWeb"/>
        <w:divId w:val="647052267"/>
        <w:rPr>
          <w:rFonts w:ascii="Calibri" w:hAnsi="Calibri"/>
          <w:noProof/>
          <w:sz w:val="22"/>
        </w:rPr>
      </w:pPr>
      <w:del w:id="183" w:author="Arif" w:date="2015-04-26T14:30:00Z">
        <w:r w:rsidRPr="0090353D">
          <w:rPr>
            <w:rFonts w:ascii="Calibri" w:hAnsi="Calibri"/>
            <w:noProof/>
            <w:sz w:val="22"/>
          </w:rPr>
          <w:delText>13</w:delText>
        </w:r>
      </w:del>
      <w:ins w:id="184" w:author="Arif" w:date="2015-04-26T14:30:00Z">
        <w:r w:rsidR="00F8328E" w:rsidRPr="00F8328E">
          <w:rPr>
            <w:rFonts w:ascii="Calibri" w:hAnsi="Calibri"/>
            <w:noProof/>
            <w:sz w:val="22"/>
          </w:rPr>
          <w:t>12</w:t>
        </w:r>
      </w:ins>
      <w:r w:rsidR="00F8328E" w:rsidRPr="00F8328E">
        <w:rPr>
          <w:rFonts w:ascii="Calibri" w:hAnsi="Calibri"/>
          <w:noProof/>
          <w:sz w:val="22"/>
        </w:rPr>
        <w:t xml:space="preserve">. Gentry C: </w:t>
      </w:r>
      <w:r w:rsidR="00F8328E" w:rsidRPr="00F8328E">
        <w:rPr>
          <w:rFonts w:ascii="Calibri" w:hAnsi="Calibri"/>
          <w:b/>
          <w:bCs/>
          <w:noProof/>
          <w:sz w:val="22"/>
        </w:rPr>
        <w:t>A FULLY HOMOMORPHIC ENCRYPTION SCHEME</w:t>
      </w:r>
      <w:r w:rsidR="00F8328E" w:rsidRPr="00F8328E">
        <w:rPr>
          <w:rFonts w:ascii="Calibri" w:hAnsi="Calibri"/>
          <w:noProof/>
          <w:sz w:val="22"/>
        </w:rPr>
        <w:t xml:space="preserve">. </w:t>
      </w:r>
      <w:r w:rsidR="00F8328E" w:rsidRPr="00F8328E">
        <w:rPr>
          <w:rFonts w:ascii="Calibri" w:hAnsi="Calibri"/>
          <w:i/>
          <w:iCs/>
          <w:noProof/>
          <w:sz w:val="22"/>
        </w:rPr>
        <w:t>PhD Thesis</w:t>
      </w:r>
      <w:r w:rsidR="00F8328E" w:rsidRPr="00F8328E">
        <w:rPr>
          <w:rFonts w:ascii="Calibri" w:hAnsi="Calibri"/>
          <w:noProof/>
          <w:sz w:val="22"/>
        </w:rPr>
        <w:t xml:space="preserve"> 2009:1–209.</w:t>
      </w:r>
    </w:p>
    <w:p w14:paraId="12CE8833" w14:textId="33F1DD81" w:rsidR="00F8328E" w:rsidRPr="00F8328E" w:rsidRDefault="0090353D" w:rsidP="00AF48CE">
      <w:pPr>
        <w:pStyle w:val="NormalWeb"/>
        <w:divId w:val="647052267"/>
        <w:rPr>
          <w:rFonts w:ascii="Calibri" w:hAnsi="Calibri"/>
          <w:noProof/>
          <w:sz w:val="22"/>
        </w:rPr>
      </w:pPr>
      <w:del w:id="185" w:author="Arif" w:date="2015-04-26T14:30:00Z">
        <w:r w:rsidRPr="0090353D">
          <w:rPr>
            <w:rFonts w:ascii="Calibri" w:hAnsi="Calibri"/>
            <w:noProof/>
            <w:sz w:val="22"/>
          </w:rPr>
          <w:delText>14</w:delText>
        </w:r>
      </w:del>
      <w:ins w:id="186" w:author="Arif" w:date="2015-04-26T14:30:00Z">
        <w:r w:rsidR="00F8328E" w:rsidRPr="00F8328E">
          <w:rPr>
            <w:rFonts w:ascii="Calibri" w:hAnsi="Calibri"/>
            <w:noProof/>
            <w:sz w:val="22"/>
          </w:rPr>
          <w:t>13</w:t>
        </w:r>
      </w:ins>
      <w:r w:rsidR="00F8328E" w:rsidRPr="00F8328E">
        <w:rPr>
          <w:rFonts w:ascii="Calibri" w:hAnsi="Calibri"/>
          <w:noProof/>
          <w:sz w:val="22"/>
        </w:rPr>
        <w:t xml:space="preserve">. SWEENEY L: </w:t>
      </w:r>
      <w:r w:rsidR="00F8328E" w:rsidRPr="00F8328E">
        <w:rPr>
          <w:rFonts w:ascii="Calibri" w:hAnsi="Calibri"/>
          <w:b/>
          <w:bCs/>
          <w:noProof/>
          <w:sz w:val="22"/>
        </w:rPr>
        <w:t>k-ANONYMITY: A MODEL FOR PROTECTING PRIVACY</w:t>
      </w:r>
      <w:r w:rsidR="00F8328E" w:rsidRPr="00F8328E">
        <w:rPr>
          <w:rFonts w:ascii="Calibri" w:hAnsi="Calibri"/>
          <w:noProof/>
          <w:sz w:val="22"/>
        </w:rPr>
        <w:t xml:space="preserve">. </w:t>
      </w:r>
      <w:r w:rsidR="00F8328E" w:rsidRPr="00F8328E">
        <w:rPr>
          <w:rFonts w:ascii="Calibri" w:hAnsi="Calibri"/>
          <w:i/>
          <w:iCs/>
          <w:noProof/>
          <w:sz w:val="22"/>
        </w:rPr>
        <w:t>International Journal of Uncertainty, Fuzziness and Knowledge-Based Systems</w:t>
      </w:r>
      <w:r w:rsidR="00F8328E" w:rsidRPr="00F8328E">
        <w:rPr>
          <w:rFonts w:ascii="Calibri" w:hAnsi="Calibri"/>
          <w:noProof/>
          <w:sz w:val="22"/>
        </w:rPr>
        <w:t xml:space="preserve"> 2002:557–570.</w:t>
      </w:r>
    </w:p>
    <w:p w14:paraId="184BDA3B" w14:textId="60CB74B4" w:rsidR="00F8328E" w:rsidRPr="00F8328E" w:rsidRDefault="0090353D" w:rsidP="00AF48CE">
      <w:pPr>
        <w:pStyle w:val="NormalWeb"/>
        <w:divId w:val="647052267"/>
        <w:rPr>
          <w:rFonts w:ascii="Calibri" w:hAnsi="Calibri"/>
          <w:noProof/>
          <w:sz w:val="22"/>
        </w:rPr>
      </w:pPr>
      <w:del w:id="187" w:author="Arif" w:date="2015-04-26T14:30:00Z">
        <w:r w:rsidRPr="0090353D">
          <w:rPr>
            <w:rFonts w:ascii="Calibri" w:hAnsi="Calibri"/>
            <w:noProof/>
            <w:sz w:val="22"/>
          </w:rPr>
          <w:delText>15</w:delText>
        </w:r>
      </w:del>
      <w:ins w:id="188" w:author="Arif" w:date="2015-04-26T14:30:00Z">
        <w:r w:rsidR="00F8328E" w:rsidRPr="00F8328E">
          <w:rPr>
            <w:rFonts w:ascii="Calibri" w:hAnsi="Calibri"/>
            <w:noProof/>
            <w:sz w:val="22"/>
          </w:rPr>
          <w:t>14</w:t>
        </w:r>
      </w:ins>
      <w:r w:rsidR="00F8328E" w:rsidRPr="00F8328E">
        <w:rPr>
          <w:rFonts w:ascii="Calibri" w:hAnsi="Calibri"/>
          <w:noProof/>
          <w:sz w:val="22"/>
        </w:rPr>
        <w:t xml:space="preserve">. Machanavajjhala A, Kifer D, Gehrke J, Venkitasubramaniam M: </w:t>
      </w:r>
      <w:r w:rsidR="00F8328E" w:rsidRPr="00F8328E">
        <w:rPr>
          <w:rFonts w:ascii="Calibri" w:hAnsi="Calibri"/>
          <w:b/>
          <w:bCs/>
          <w:noProof/>
          <w:sz w:val="22"/>
        </w:rPr>
        <w:t>L -diversity</w:t>
      </w:r>
      <w:r w:rsidR="00F8328E" w:rsidRPr="00F8328E">
        <w:rPr>
          <w:rFonts w:ascii="Calibri" w:hAnsi="Calibri"/>
          <w:noProof/>
          <w:sz w:val="22"/>
        </w:rPr>
        <w:t xml:space="preserve">. </w:t>
      </w:r>
      <w:r w:rsidR="00F8328E" w:rsidRPr="00F8328E">
        <w:rPr>
          <w:rFonts w:ascii="Calibri" w:hAnsi="Calibri"/>
          <w:i/>
          <w:iCs/>
          <w:noProof/>
          <w:sz w:val="22"/>
        </w:rPr>
        <w:t>ACM Trans Knowl Discov Data</w:t>
      </w:r>
      <w:r w:rsidR="00F8328E" w:rsidRPr="00F8328E">
        <w:rPr>
          <w:rFonts w:ascii="Calibri" w:hAnsi="Calibri"/>
          <w:noProof/>
          <w:sz w:val="22"/>
        </w:rPr>
        <w:t xml:space="preserve"> 2007, </w:t>
      </w:r>
      <w:r w:rsidR="00F8328E" w:rsidRPr="00F8328E">
        <w:rPr>
          <w:rFonts w:ascii="Calibri" w:hAnsi="Calibri"/>
          <w:b/>
          <w:bCs/>
          <w:noProof/>
          <w:sz w:val="22"/>
        </w:rPr>
        <w:t>1</w:t>
      </w:r>
      <w:r w:rsidR="00F8328E" w:rsidRPr="00F8328E">
        <w:rPr>
          <w:rFonts w:ascii="Calibri" w:hAnsi="Calibri"/>
          <w:noProof/>
          <w:sz w:val="22"/>
        </w:rPr>
        <w:t>:3–es.</w:t>
      </w:r>
    </w:p>
    <w:p w14:paraId="30FFCAC6" w14:textId="78490B3B" w:rsidR="00F8328E" w:rsidRPr="00F8328E" w:rsidRDefault="0090353D" w:rsidP="00AF48CE">
      <w:pPr>
        <w:pStyle w:val="NormalWeb"/>
        <w:divId w:val="647052267"/>
        <w:rPr>
          <w:rFonts w:ascii="Calibri" w:hAnsi="Calibri"/>
          <w:noProof/>
          <w:sz w:val="22"/>
        </w:rPr>
      </w:pPr>
      <w:del w:id="189" w:author="Arif" w:date="2015-04-26T14:30:00Z">
        <w:r w:rsidRPr="0090353D">
          <w:rPr>
            <w:rFonts w:ascii="Calibri" w:hAnsi="Calibri"/>
            <w:noProof/>
            <w:sz w:val="22"/>
          </w:rPr>
          <w:delText>16</w:delText>
        </w:r>
      </w:del>
      <w:ins w:id="190" w:author="Arif" w:date="2015-04-26T14:30:00Z">
        <w:r w:rsidR="00F8328E" w:rsidRPr="00F8328E">
          <w:rPr>
            <w:rFonts w:ascii="Calibri" w:hAnsi="Calibri"/>
            <w:noProof/>
            <w:sz w:val="22"/>
          </w:rPr>
          <w:t>15</w:t>
        </w:r>
      </w:ins>
      <w:r w:rsidR="00F8328E" w:rsidRPr="00F8328E">
        <w:rPr>
          <w:rFonts w:ascii="Calibri" w:hAnsi="Calibri"/>
          <w:noProof/>
          <w:sz w:val="22"/>
        </w:rPr>
        <w:t xml:space="preserve">. Ninghui L, Tiancheng L, Venkatasubramanian S: </w:t>
      </w:r>
      <w:r w:rsidR="00F8328E" w:rsidRPr="00F8328E">
        <w:rPr>
          <w:rFonts w:ascii="Calibri" w:hAnsi="Calibri"/>
          <w:b/>
          <w:bCs/>
          <w:noProof/>
          <w:sz w:val="22"/>
        </w:rPr>
        <w:t>t-Closeness: Privacy beyond k-anonymity and ℓ-diversity</w:t>
      </w:r>
      <w:r w:rsidR="00F8328E" w:rsidRPr="00F8328E">
        <w:rPr>
          <w:rFonts w:ascii="Calibri" w:hAnsi="Calibri"/>
          <w:noProof/>
          <w:sz w:val="22"/>
        </w:rPr>
        <w:t xml:space="preserve">. In </w:t>
      </w:r>
      <w:r w:rsidR="00F8328E" w:rsidRPr="00F8328E">
        <w:rPr>
          <w:rFonts w:ascii="Calibri" w:hAnsi="Calibri"/>
          <w:i/>
          <w:iCs/>
          <w:noProof/>
          <w:sz w:val="22"/>
        </w:rPr>
        <w:t>Proceedings - International Conference on Data Engineering</w:t>
      </w:r>
      <w:r w:rsidR="00F8328E" w:rsidRPr="00F8328E">
        <w:rPr>
          <w:rFonts w:ascii="Calibri" w:hAnsi="Calibri"/>
          <w:noProof/>
          <w:sz w:val="22"/>
        </w:rPr>
        <w:t>; 2007:106–115.</w:t>
      </w:r>
    </w:p>
    <w:p w14:paraId="6012D064" w14:textId="2540E194" w:rsidR="00F8328E" w:rsidRPr="00F8328E" w:rsidRDefault="0090353D">
      <w:pPr>
        <w:pStyle w:val="NormalWeb"/>
        <w:divId w:val="647052267"/>
        <w:rPr>
          <w:ins w:id="191" w:author="Arif" w:date="2015-04-26T14:30:00Z"/>
          <w:rFonts w:ascii="Calibri" w:hAnsi="Calibri"/>
          <w:noProof/>
          <w:sz w:val="22"/>
        </w:rPr>
      </w:pPr>
      <w:del w:id="192" w:author="Arif" w:date="2015-04-26T14:30:00Z">
        <w:r w:rsidRPr="0090353D">
          <w:rPr>
            <w:rFonts w:ascii="Calibri" w:hAnsi="Calibri"/>
            <w:noProof/>
            <w:sz w:val="22"/>
          </w:rPr>
          <w:delText>17.</w:delText>
        </w:r>
      </w:del>
      <w:ins w:id="193" w:author="Arif" w:date="2015-04-26T14:30:00Z">
        <w:r w:rsidR="00F8328E" w:rsidRPr="00F8328E">
          <w:rPr>
            <w:rFonts w:ascii="Calibri" w:hAnsi="Calibri"/>
            <w:noProof/>
            <w:sz w:val="22"/>
          </w:rPr>
          <w:t xml:space="preserve">16. Pickrell JK, Marioni JC, Pai AA, Degner JF, Engelhardt BE, Nkadori E, Veyrieras J-B, Stephens M, Gilad Y, Pritchard JK: </w:t>
        </w:r>
        <w:r w:rsidR="00F8328E" w:rsidRPr="00F8328E">
          <w:rPr>
            <w:rFonts w:ascii="Calibri" w:hAnsi="Calibri"/>
            <w:b/>
            <w:bCs/>
            <w:noProof/>
            <w:sz w:val="22"/>
          </w:rPr>
          <w:t>Understanding mechanisms underlying human gene expression variation with RNA sequencing.</w:t>
        </w:r>
        <w:r w:rsidR="00F8328E" w:rsidRPr="00F8328E">
          <w:rPr>
            <w:rFonts w:ascii="Calibri" w:hAnsi="Calibri"/>
            <w:noProof/>
            <w:sz w:val="22"/>
          </w:rPr>
          <w:t xml:space="preserve"> </w:t>
        </w:r>
        <w:r w:rsidR="00F8328E" w:rsidRPr="00F8328E">
          <w:rPr>
            <w:rFonts w:ascii="Calibri" w:hAnsi="Calibri"/>
            <w:i/>
            <w:iCs/>
            <w:noProof/>
            <w:sz w:val="22"/>
          </w:rPr>
          <w:t>Nature</w:t>
        </w:r>
        <w:r w:rsidR="00F8328E" w:rsidRPr="00F8328E">
          <w:rPr>
            <w:rFonts w:ascii="Calibri" w:hAnsi="Calibri"/>
            <w:noProof/>
            <w:sz w:val="22"/>
          </w:rPr>
          <w:t xml:space="preserve"> 2010, </w:t>
        </w:r>
        <w:r w:rsidR="00F8328E" w:rsidRPr="00F8328E">
          <w:rPr>
            <w:rFonts w:ascii="Calibri" w:hAnsi="Calibri"/>
            <w:b/>
            <w:bCs/>
            <w:noProof/>
            <w:sz w:val="22"/>
          </w:rPr>
          <w:t>464</w:t>
        </w:r>
        <w:r w:rsidR="00F8328E" w:rsidRPr="00F8328E">
          <w:rPr>
            <w:rFonts w:ascii="Calibri" w:hAnsi="Calibri"/>
            <w:noProof/>
            <w:sz w:val="22"/>
          </w:rPr>
          <w:t>:768–772.</w:t>
        </w:r>
      </w:ins>
    </w:p>
    <w:p w14:paraId="4CD16A96" w14:textId="77777777" w:rsidR="00F8328E" w:rsidRPr="00F8328E" w:rsidRDefault="00F8328E">
      <w:pPr>
        <w:pStyle w:val="NormalWeb"/>
        <w:divId w:val="647052267"/>
        <w:rPr>
          <w:ins w:id="194" w:author="Arif" w:date="2015-04-26T14:30:00Z"/>
          <w:rFonts w:ascii="Calibri" w:hAnsi="Calibri"/>
          <w:noProof/>
          <w:sz w:val="22"/>
        </w:rPr>
      </w:pPr>
      <w:ins w:id="195" w:author="Arif" w:date="2015-04-26T14:30:00Z">
        <w:r w:rsidRPr="00F8328E">
          <w:rPr>
            <w:rFonts w:ascii="Calibri" w:hAnsi="Calibri"/>
            <w:noProof/>
            <w:sz w:val="22"/>
          </w:rPr>
          <w:t xml:space="preserve">17. Stranger BE, Montgomery SB, Dimas AS, Parts L, Stegle O, Ingle CE, Sekowska M, Smith GD, Evans D, Gutierrez-Arcelus M, Price A, Raj T, Nisbett J, Nica AC, Beazley C, Durbin R, Deloukas P, Dermitzakis ET: </w:t>
        </w:r>
        <w:r w:rsidRPr="00F8328E">
          <w:rPr>
            <w:rFonts w:ascii="Calibri" w:hAnsi="Calibri"/>
            <w:b/>
            <w:bCs/>
            <w:noProof/>
            <w:sz w:val="22"/>
          </w:rPr>
          <w:t>Patterns of Cis regulatory variation in diverse human populations</w:t>
        </w:r>
        <w:r w:rsidRPr="00F8328E">
          <w:rPr>
            <w:rFonts w:ascii="Calibri" w:hAnsi="Calibri"/>
            <w:noProof/>
            <w:sz w:val="22"/>
          </w:rPr>
          <w:t xml:space="preserve">. </w:t>
        </w:r>
        <w:r w:rsidRPr="00F8328E">
          <w:rPr>
            <w:rFonts w:ascii="Calibri" w:hAnsi="Calibri"/>
            <w:i/>
            <w:iCs/>
            <w:noProof/>
            <w:sz w:val="22"/>
          </w:rPr>
          <w:t>PLoS Genet</w:t>
        </w:r>
        <w:r w:rsidRPr="00F8328E">
          <w:rPr>
            <w:rFonts w:ascii="Calibri" w:hAnsi="Calibri"/>
            <w:noProof/>
            <w:sz w:val="22"/>
          </w:rPr>
          <w:t xml:space="preserve"> 2012, </w:t>
        </w:r>
        <w:r w:rsidRPr="00F8328E">
          <w:rPr>
            <w:rFonts w:ascii="Calibri" w:hAnsi="Calibri"/>
            <w:b/>
            <w:bCs/>
            <w:noProof/>
            <w:sz w:val="22"/>
          </w:rPr>
          <w:t>8</w:t>
        </w:r>
        <w:r w:rsidRPr="00F8328E">
          <w:rPr>
            <w:rFonts w:ascii="Calibri" w:hAnsi="Calibri"/>
            <w:noProof/>
            <w:sz w:val="22"/>
          </w:rPr>
          <w:t>.</w:t>
        </w:r>
      </w:ins>
    </w:p>
    <w:p w14:paraId="18F2E9AA" w14:textId="77777777" w:rsidR="00F8328E" w:rsidRPr="00F8328E" w:rsidRDefault="00F8328E" w:rsidP="00AF48CE">
      <w:pPr>
        <w:pStyle w:val="NormalWeb"/>
        <w:divId w:val="647052267"/>
        <w:rPr>
          <w:rFonts w:ascii="Calibri" w:hAnsi="Calibri"/>
          <w:noProof/>
          <w:sz w:val="22"/>
        </w:rPr>
      </w:pPr>
      <w:ins w:id="196" w:author="Arif" w:date="2015-04-26T14:30:00Z">
        <w:r w:rsidRPr="00F8328E">
          <w:rPr>
            <w:rFonts w:ascii="Calibri" w:hAnsi="Calibri"/>
            <w:noProof/>
            <w:sz w:val="22"/>
          </w:rPr>
          <w:t>18.</w:t>
        </w:r>
      </w:ins>
      <w:r w:rsidRPr="00F8328E">
        <w:rPr>
          <w:rFonts w:ascii="Calibri" w:hAnsi="Calibri"/>
          <w:noProof/>
          <w:sz w:val="22"/>
        </w:rPr>
        <w:t xml:space="preserve"> Wang Z, Gerstein M, Snyder M: </w:t>
      </w:r>
      <w:r w:rsidRPr="00F8328E">
        <w:rPr>
          <w:rFonts w:ascii="Calibri" w:hAnsi="Calibri"/>
          <w:b/>
          <w:bCs/>
          <w:noProof/>
          <w:sz w:val="22"/>
        </w:rPr>
        <w:t>RNA-Seq: a revolutionary tool for transcriptomics.</w:t>
      </w:r>
      <w:r w:rsidRPr="00F8328E">
        <w:rPr>
          <w:rFonts w:ascii="Calibri" w:hAnsi="Calibri"/>
          <w:noProof/>
          <w:sz w:val="22"/>
        </w:rPr>
        <w:t xml:space="preserve"> </w:t>
      </w:r>
      <w:r w:rsidRPr="00F8328E">
        <w:rPr>
          <w:rFonts w:ascii="Calibri" w:hAnsi="Calibri"/>
          <w:i/>
          <w:iCs/>
          <w:noProof/>
          <w:sz w:val="22"/>
        </w:rPr>
        <w:t>Nat Rev Genet</w:t>
      </w:r>
      <w:r w:rsidRPr="00F8328E">
        <w:rPr>
          <w:rFonts w:ascii="Calibri" w:hAnsi="Calibri"/>
          <w:noProof/>
          <w:sz w:val="22"/>
        </w:rPr>
        <w:t xml:space="preserve"> 2009, </w:t>
      </w:r>
      <w:r w:rsidRPr="00F8328E">
        <w:rPr>
          <w:rFonts w:ascii="Calibri" w:hAnsi="Calibri"/>
          <w:b/>
          <w:bCs/>
          <w:noProof/>
          <w:sz w:val="22"/>
        </w:rPr>
        <w:t>10</w:t>
      </w:r>
      <w:r w:rsidRPr="00F8328E">
        <w:rPr>
          <w:rFonts w:ascii="Calibri" w:hAnsi="Calibri"/>
          <w:noProof/>
          <w:sz w:val="22"/>
        </w:rPr>
        <w:t>:57–63.</w:t>
      </w:r>
    </w:p>
    <w:p w14:paraId="39FAEB2F" w14:textId="451AAA14" w:rsidR="00F8328E" w:rsidRPr="00F8328E" w:rsidRDefault="0090353D" w:rsidP="00AF48CE">
      <w:pPr>
        <w:pStyle w:val="NormalWeb"/>
        <w:divId w:val="647052267"/>
        <w:rPr>
          <w:rFonts w:ascii="Calibri" w:hAnsi="Calibri"/>
          <w:noProof/>
          <w:sz w:val="22"/>
        </w:rPr>
      </w:pPr>
      <w:del w:id="197" w:author="Arif" w:date="2015-04-26T14:30:00Z">
        <w:r w:rsidRPr="0090353D">
          <w:rPr>
            <w:rFonts w:ascii="Calibri" w:hAnsi="Calibri"/>
            <w:noProof/>
            <w:sz w:val="22"/>
          </w:rPr>
          <w:delText>18</w:delText>
        </w:r>
      </w:del>
      <w:ins w:id="198" w:author="Arif" w:date="2015-04-26T14:30:00Z">
        <w:r w:rsidR="00F8328E" w:rsidRPr="00F8328E">
          <w:rPr>
            <w:rFonts w:ascii="Calibri" w:hAnsi="Calibri"/>
            <w:noProof/>
            <w:sz w:val="22"/>
          </w:rPr>
          <w:t>19</w:t>
        </w:r>
      </w:ins>
      <w:r w:rsidR="00F8328E" w:rsidRPr="00F8328E">
        <w:rPr>
          <w:rFonts w:ascii="Calibri" w:hAnsi="Calibri"/>
          <w:noProof/>
          <w:sz w:val="22"/>
        </w:rPr>
        <w:t xml:space="preserve">. Habegger L, Sboner A, Gianoulis TA, Rozowsky J, Agarwal A, Snyder M, Gerstein M: </w:t>
      </w:r>
      <w:r w:rsidR="00F8328E" w:rsidRPr="00F8328E">
        <w:rPr>
          <w:rFonts w:ascii="Calibri" w:hAnsi="Calibri"/>
          <w:b/>
          <w:bCs/>
          <w:noProof/>
          <w:sz w:val="22"/>
        </w:rPr>
        <w:t>RSEQtools: A modular framework to analyze RNA-Seq data using compact, anonymized data summaries</w:t>
      </w:r>
      <w:r w:rsidR="00F8328E" w:rsidRPr="00F8328E">
        <w:rPr>
          <w:rFonts w:ascii="Calibri" w:hAnsi="Calibri"/>
          <w:noProof/>
          <w:sz w:val="22"/>
        </w:rPr>
        <w:t xml:space="preserve">. </w:t>
      </w:r>
      <w:r w:rsidR="00F8328E" w:rsidRPr="00F8328E">
        <w:rPr>
          <w:rFonts w:ascii="Calibri" w:hAnsi="Calibri"/>
          <w:i/>
          <w:iCs/>
          <w:noProof/>
          <w:sz w:val="22"/>
        </w:rPr>
        <w:t>Bioinformatics</w:t>
      </w:r>
      <w:r w:rsidR="00F8328E" w:rsidRPr="00F8328E">
        <w:rPr>
          <w:rFonts w:ascii="Calibri" w:hAnsi="Calibri"/>
          <w:noProof/>
          <w:sz w:val="22"/>
        </w:rPr>
        <w:t xml:space="preserve"> 2011, </w:t>
      </w:r>
      <w:r w:rsidR="00F8328E" w:rsidRPr="00F8328E">
        <w:rPr>
          <w:rFonts w:ascii="Calibri" w:hAnsi="Calibri"/>
          <w:b/>
          <w:bCs/>
          <w:noProof/>
          <w:sz w:val="22"/>
        </w:rPr>
        <w:t>27</w:t>
      </w:r>
      <w:r w:rsidR="00F8328E" w:rsidRPr="00F8328E">
        <w:rPr>
          <w:rFonts w:ascii="Calibri" w:hAnsi="Calibri"/>
          <w:noProof/>
          <w:sz w:val="22"/>
        </w:rPr>
        <w:t>:281–283.</w:t>
      </w:r>
    </w:p>
    <w:p w14:paraId="6A1D4E67" w14:textId="77777777" w:rsidR="00F8328E" w:rsidRPr="00F8328E" w:rsidRDefault="00F8328E" w:rsidP="00AF48CE">
      <w:pPr>
        <w:pStyle w:val="NormalWeb"/>
        <w:divId w:val="647052267"/>
        <w:rPr>
          <w:rFonts w:ascii="Calibri" w:hAnsi="Calibri"/>
          <w:noProof/>
          <w:sz w:val="22"/>
        </w:rPr>
      </w:pPr>
      <w:ins w:id="199" w:author="Arif" w:date="2015-04-26T14:30:00Z">
        <w:r w:rsidRPr="00F8328E">
          <w:rPr>
            <w:rFonts w:ascii="Calibri" w:hAnsi="Calibri"/>
            <w:noProof/>
            <w:sz w:val="22"/>
          </w:rPr>
          <w:t xml:space="preserve">20. </w:t>
        </w:r>
      </w:ins>
      <w:moveToRangeStart w:id="200" w:author="Arif" w:date="2015-04-26T14:30:00Z" w:name="move417821954"/>
      <w:moveTo w:id="201" w:author="Arif" w:date="2015-04-26T14:30:00Z">
        <w:r w:rsidRPr="00F8328E">
          <w:rPr>
            <w:rFonts w:ascii="Calibri" w:hAnsi="Calibri"/>
            <w:noProof/>
            <w:sz w:val="22"/>
          </w:rPr>
          <w:t xml:space="preserve">Schadt EE, Woo S, Hao K: </w:t>
        </w:r>
        <w:r w:rsidRPr="00F8328E">
          <w:rPr>
            <w:rFonts w:ascii="Calibri" w:hAnsi="Calibri"/>
            <w:b/>
            <w:bCs/>
            <w:noProof/>
            <w:sz w:val="22"/>
          </w:rPr>
          <w:t>Bayesian method to predict individual SNP genotypes from gene expression data</w:t>
        </w:r>
        <w:r w:rsidRPr="00F8328E">
          <w:rPr>
            <w:rFonts w:ascii="Calibri" w:hAnsi="Calibri"/>
            <w:noProof/>
            <w:sz w:val="22"/>
          </w:rPr>
          <w:t xml:space="preserve">. </w:t>
        </w:r>
        <w:r w:rsidRPr="00F8328E">
          <w:rPr>
            <w:rFonts w:ascii="Calibri" w:hAnsi="Calibri"/>
            <w:i/>
            <w:iCs/>
            <w:noProof/>
            <w:sz w:val="22"/>
          </w:rPr>
          <w:t>Nature Genetics</w:t>
        </w:r>
        <w:r w:rsidRPr="00F8328E">
          <w:rPr>
            <w:rFonts w:ascii="Calibri" w:hAnsi="Calibri"/>
            <w:noProof/>
            <w:sz w:val="22"/>
          </w:rPr>
          <w:t xml:space="preserve"> 2012:603–608.</w:t>
        </w:r>
      </w:moveTo>
    </w:p>
    <w:moveToRangeEnd w:id="200"/>
    <w:p w14:paraId="0155A794" w14:textId="2AFBADC3" w:rsidR="00F8328E" w:rsidRPr="00F8328E" w:rsidRDefault="0090353D" w:rsidP="00AF48CE">
      <w:pPr>
        <w:pStyle w:val="NormalWeb"/>
        <w:divId w:val="647052267"/>
        <w:rPr>
          <w:rFonts w:ascii="Calibri" w:hAnsi="Calibri"/>
          <w:noProof/>
          <w:sz w:val="22"/>
        </w:rPr>
      </w:pPr>
      <w:del w:id="202" w:author="Arif" w:date="2015-04-26T14:30:00Z">
        <w:r w:rsidRPr="0090353D">
          <w:rPr>
            <w:rFonts w:ascii="Calibri" w:hAnsi="Calibri"/>
            <w:noProof/>
            <w:sz w:val="22"/>
          </w:rPr>
          <w:lastRenderedPageBreak/>
          <w:delText>19</w:delText>
        </w:r>
      </w:del>
      <w:ins w:id="203" w:author="Arif" w:date="2015-04-26T14:30:00Z">
        <w:r w:rsidR="00F8328E" w:rsidRPr="00F8328E">
          <w:rPr>
            <w:rFonts w:ascii="Calibri" w:hAnsi="Calibri"/>
            <w:noProof/>
            <w:sz w:val="22"/>
          </w:rPr>
          <w:t>21</w:t>
        </w:r>
      </w:ins>
      <w:r w:rsidR="00F8328E" w:rsidRPr="00F8328E">
        <w:rPr>
          <w:rFonts w:ascii="Calibri" w:hAnsi="Calibri"/>
          <w:noProof/>
          <w:sz w:val="22"/>
        </w:rPr>
        <w:t xml:space="preserve">. Narayanan A, Yocum K, Glazer D, Farahany N, Olson M, Stein LD, Williams JB, Witkowski JA, Kain RC, Erlich Y: </w:t>
      </w:r>
      <w:r w:rsidR="00F8328E" w:rsidRPr="00F8328E">
        <w:rPr>
          <w:rFonts w:ascii="Calibri" w:hAnsi="Calibri"/>
          <w:i/>
          <w:iCs/>
          <w:noProof/>
          <w:sz w:val="22"/>
        </w:rPr>
        <w:t>Redefining Genomic Privacy: Trust and Empowerment</w:t>
      </w:r>
      <w:r w:rsidR="00F8328E" w:rsidRPr="00F8328E">
        <w:rPr>
          <w:rFonts w:ascii="Calibri" w:hAnsi="Calibri"/>
          <w:noProof/>
          <w:sz w:val="22"/>
        </w:rPr>
        <w:t>. 2014.</w:t>
      </w:r>
    </w:p>
    <w:p w14:paraId="4E0A8A4B" w14:textId="1445EC48" w:rsidR="00F8328E" w:rsidRPr="00F8328E" w:rsidRDefault="0090353D" w:rsidP="00AF48CE">
      <w:pPr>
        <w:pStyle w:val="NormalWeb"/>
        <w:divId w:val="647052267"/>
        <w:rPr>
          <w:rFonts w:ascii="Calibri" w:hAnsi="Calibri"/>
          <w:noProof/>
          <w:sz w:val="22"/>
        </w:rPr>
      </w:pPr>
      <w:del w:id="204" w:author="Arif" w:date="2015-04-26T14:30:00Z">
        <w:r w:rsidRPr="0090353D">
          <w:rPr>
            <w:rFonts w:ascii="Calibri" w:hAnsi="Calibri"/>
            <w:noProof/>
            <w:sz w:val="22"/>
          </w:rPr>
          <w:delText>20</w:delText>
        </w:r>
      </w:del>
      <w:ins w:id="205" w:author="Arif" w:date="2015-04-26T14:30:00Z">
        <w:r w:rsidR="00F8328E" w:rsidRPr="00F8328E">
          <w:rPr>
            <w:rFonts w:ascii="Calibri" w:hAnsi="Calibri"/>
            <w:noProof/>
            <w:sz w:val="22"/>
          </w:rPr>
          <w:t>22</w:t>
        </w:r>
      </w:ins>
      <w:r w:rsidR="00F8328E" w:rsidRPr="00F8328E">
        <w:rPr>
          <w:rFonts w:ascii="Calibri" w:hAnsi="Calibri"/>
          <w:noProof/>
          <w:sz w:val="22"/>
        </w:rPr>
        <w:t xml:space="preserve">. Alvim MS, Andrés ME, Chatzikokolakis K, Degano P, Palamidessi C: </w:t>
      </w:r>
      <w:r w:rsidR="00F8328E" w:rsidRPr="00F8328E">
        <w:rPr>
          <w:rFonts w:ascii="Calibri" w:hAnsi="Calibri"/>
          <w:b/>
          <w:bCs/>
          <w:noProof/>
          <w:sz w:val="22"/>
        </w:rPr>
        <w:t>Differential privacy: On the trade-off between utility and information leakage</w:t>
      </w:r>
      <w:r w:rsidR="00F8328E" w:rsidRPr="00F8328E">
        <w:rPr>
          <w:rFonts w:ascii="Calibri" w:hAnsi="Calibri"/>
          <w:noProof/>
          <w:sz w:val="22"/>
        </w:rPr>
        <w:t xml:space="preserve">. In </w:t>
      </w:r>
      <w:r w:rsidR="00F8328E" w:rsidRPr="00F8328E">
        <w:rPr>
          <w:rFonts w:ascii="Calibri" w:hAnsi="Calibri"/>
          <w:i/>
          <w:iCs/>
          <w:noProof/>
          <w:sz w:val="22"/>
        </w:rPr>
        <w:t>Lecture Notes in Computer Science (including subseries Lecture Notes in Artificial Intelligence and Lecture Notes in Bioinformatics)</w:t>
      </w:r>
      <w:r w:rsidR="00F8328E" w:rsidRPr="00F8328E">
        <w:rPr>
          <w:rFonts w:ascii="Calibri" w:hAnsi="Calibri"/>
          <w:noProof/>
          <w:sz w:val="22"/>
        </w:rPr>
        <w:t xml:space="preserve">. </w:t>
      </w:r>
      <w:r w:rsidR="00F8328E" w:rsidRPr="00F8328E">
        <w:rPr>
          <w:rFonts w:ascii="Calibri" w:hAnsi="Calibri"/>
          <w:i/>
          <w:iCs/>
          <w:noProof/>
          <w:sz w:val="22"/>
        </w:rPr>
        <w:t>Volume 7140 LNCS</w:t>
      </w:r>
      <w:r w:rsidR="00F8328E" w:rsidRPr="00F8328E">
        <w:rPr>
          <w:rFonts w:ascii="Calibri" w:hAnsi="Calibri"/>
          <w:noProof/>
          <w:sz w:val="22"/>
        </w:rPr>
        <w:t xml:space="preserve">; 2012:39–54. </w:t>
      </w:r>
    </w:p>
    <w:p w14:paraId="05683B90" w14:textId="77777777" w:rsidR="00186DD2" w:rsidRPr="00186DD2" w:rsidRDefault="00186DD2" w:rsidP="0090353D">
      <w:pPr>
        <w:pStyle w:val="NormalWeb"/>
        <w:divId w:val="1030574686"/>
      </w:pPr>
      <w:r>
        <w:fldChar w:fldCharType="end"/>
      </w:r>
    </w:p>
    <w:p w14:paraId="0AC1B9DD" w14:textId="77777777" w:rsidR="00F9641D" w:rsidRPr="002A51F7" w:rsidRDefault="00F9641D" w:rsidP="002A51F7">
      <w:pPr>
        <w:rPr>
          <w:sz w:val="28"/>
          <w:szCs w:val="28"/>
        </w:rPr>
      </w:pPr>
    </w:p>
    <w:sectPr w:rsidR="00F9641D" w:rsidRPr="002A51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591CA" w14:textId="77777777" w:rsidR="006A3D72" w:rsidRDefault="006A3D72" w:rsidP="00E60BDF">
      <w:pPr>
        <w:spacing w:after="0" w:line="240" w:lineRule="auto"/>
      </w:pPr>
      <w:r>
        <w:separator/>
      </w:r>
    </w:p>
  </w:endnote>
  <w:endnote w:type="continuationSeparator" w:id="0">
    <w:p w14:paraId="6878F9FC" w14:textId="77777777" w:rsidR="006A3D72" w:rsidRDefault="006A3D72" w:rsidP="00E60BDF">
      <w:pPr>
        <w:spacing w:after="0" w:line="240" w:lineRule="auto"/>
      </w:pPr>
      <w:r>
        <w:continuationSeparator/>
      </w:r>
    </w:p>
  </w:endnote>
  <w:endnote w:type="continuationNotice" w:id="1">
    <w:p w14:paraId="21E7403D" w14:textId="77777777" w:rsidR="006A3D72" w:rsidRDefault="006A3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3B393" w14:textId="77777777" w:rsidR="00AF48CE" w:rsidRDefault="00AF4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F2308" w14:textId="77777777" w:rsidR="006A3D72" w:rsidRDefault="006A3D72" w:rsidP="00E60BDF">
      <w:pPr>
        <w:spacing w:after="0" w:line="240" w:lineRule="auto"/>
      </w:pPr>
      <w:r>
        <w:separator/>
      </w:r>
    </w:p>
  </w:footnote>
  <w:footnote w:type="continuationSeparator" w:id="0">
    <w:p w14:paraId="32D1D701" w14:textId="77777777" w:rsidR="006A3D72" w:rsidRDefault="006A3D72" w:rsidP="00E60BDF">
      <w:pPr>
        <w:spacing w:after="0" w:line="240" w:lineRule="auto"/>
      </w:pPr>
      <w:r>
        <w:continuationSeparator/>
      </w:r>
    </w:p>
  </w:footnote>
  <w:footnote w:type="continuationNotice" w:id="1">
    <w:p w14:paraId="18308CBB" w14:textId="77777777" w:rsidR="006A3D72" w:rsidRDefault="006A3D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1E768" w14:textId="77777777" w:rsidR="00AF48CE" w:rsidRDefault="00AF4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1">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0D"/>
    <w:rsid w:val="000015D3"/>
    <w:rsid w:val="0000460F"/>
    <w:rsid w:val="000117DE"/>
    <w:rsid w:val="00012CBF"/>
    <w:rsid w:val="0001389F"/>
    <w:rsid w:val="00014F40"/>
    <w:rsid w:val="00015FF5"/>
    <w:rsid w:val="00016196"/>
    <w:rsid w:val="000174D5"/>
    <w:rsid w:val="00017F30"/>
    <w:rsid w:val="000223F2"/>
    <w:rsid w:val="00024C14"/>
    <w:rsid w:val="00025BA5"/>
    <w:rsid w:val="00025CA3"/>
    <w:rsid w:val="000362EC"/>
    <w:rsid w:val="000372E8"/>
    <w:rsid w:val="00041B46"/>
    <w:rsid w:val="00043A20"/>
    <w:rsid w:val="000442F9"/>
    <w:rsid w:val="0004444B"/>
    <w:rsid w:val="00045461"/>
    <w:rsid w:val="000478B0"/>
    <w:rsid w:val="0005287F"/>
    <w:rsid w:val="000548E7"/>
    <w:rsid w:val="000577E4"/>
    <w:rsid w:val="000607B7"/>
    <w:rsid w:val="00062A8C"/>
    <w:rsid w:val="00064954"/>
    <w:rsid w:val="00064A83"/>
    <w:rsid w:val="00066102"/>
    <w:rsid w:val="00067E84"/>
    <w:rsid w:val="000803AC"/>
    <w:rsid w:val="00082882"/>
    <w:rsid w:val="0008463C"/>
    <w:rsid w:val="00084A82"/>
    <w:rsid w:val="00085F3E"/>
    <w:rsid w:val="00087DC2"/>
    <w:rsid w:val="000938AC"/>
    <w:rsid w:val="00097603"/>
    <w:rsid w:val="000A0E86"/>
    <w:rsid w:val="000B4B7D"/>
    <w:rsid w:val="000B746F"/>
    <w:rsid w:val="000B7D6A"/>
    <w:rsid w:val="000C23BF"/>
    <w:rsid w:val="000C4704"/>
    <w:rsid w:val="000C7882"/>
    <w:rsid w:val="000C7D52"/>
    <w:rsid w:val="000D2DD4"/>
    <w:rsid w:val="000D3A25"/>
    <w:rsid w:val="000D3A28"/>
    <w:rsid w:val="000E0E81"/>
    <w:rsid w:val="000E1747"/>
    <w:rsid w:val="000E1F9D"/>
    <w:rsid w:val="000E21A6"/>
    <w:rsid w:val="000E54AA"/>
    <w:rsid w:val="000E666B"/>
    <w:rsid w:val="000E7974"/>
    <w:rsid w:val="000F0380"/>
    <w:rsid w:val="000F1A3E"/>
    <w:rsid w:val="001003A5"/>
    <w:rsid w:val="001025BE"/>
    <w:rsid w:val="00102EA1"/>
    <w:rsid w:val="001032F6"/>
    <w:rsid w:val="001033B6"/>
    <w:rsid w:val="00105162"/>
    <w:rsid w:val="00105A2E"/>
    <w:rsid w:val="00106481"/>
    <w:rsid w:val="00106B65"/>
    <w:rsid w:val="00107BA9"/>
    <w:rsid w:val="0011448C"/>
    <w:rsid w:val="00115044"/>
    <w:rsid w:val="001162BC"/>
    <w:rsid w:val="001201A2"/>
    <w:rsid w:val="00124C58"/>
    <w:rsid w:val="00126AD0"/>
    <w:rsid w:val="00130EBE"/>
    <w:rsid w:val="0013239A"/>
    <w:rsid w:val="00132459"/>
    <w:rsid w:val="00132BB5"/>
    <w:rsid w:val="00133A99"/>
    <w:rsid w:val="00133B87"/>
    <w:rsid w:val="001348BB"/>
    <w:rsid w:val="0013639A"/>
    <w:rsid w:val="00136EBF"/>
    <w:rsid w:val="00137D09"/>
    <w:rsid w:val="00140F57"/>
    <w:rsid w:val="00141534"/>
    <w:rsid w:val="0014414C"/>
    <w:rsid w:val="00150200"/>
    <w:rsid w:val="001515EA"/>
    <w:rsid w:val="001517D7"/>
    <w:rsid w:val="0015193B"/>
    <w:rsid w:val="00152B2D"/>
    <w:rsid w:val="00153508"/>
    <w:rsid w:val="00153B59"/>
    <w:rsid w:val="00155F37"/>
    <w:rsid w:val="00156C15"/>
    <w:rsid w:val="00160923"/>
    <w:rsid w:val="00161B8C"/>
    <w:rsid w:val="001630FD"/>
    <w:rsid w:val="00163A4A"/>
    <w:rsid w:val="0016655F"/>
    <w:rsid w:val="0017073E"/>
    <w:rsid w:val="00171486"/>
    <w:rsid w:val="001720E5"/>
    <w:rsid w:val="00175812"/>
    <w:rsid w:val="00181374"/>
    <w:rsid w:val="0018177E"/>
    <w:rsid w:val="00183584"/>
    <w:rsid w:val="00183D64"/>
    <w:rsid w:val="00186DD2"/>
    <w:rsid w:val="00186DF2"/>
    <w:rsid w:val="00187D08"/>
    <w:rsid w:val="00187E9F"/>
    <w:rsid w:val="001902A0"/>
    <w:rsid w:val="00191F27"/>
    <w:rsid w:val="001922DF"/>
    <w:rsid w:val="00192C04"/>
    <w:rsid w:val="00194242"/>
    <w:rsid w:val="00195330"/>
    <w:rsid w:val="0019571C"/>
    <w:rsid w:val="00197BA4"/>
    <w:rsid w:val="001A2BFE"/>
    <w:rsid w:val="001A4328"/>
    <w:rsid w:val="001A60BF"/>
    <w:rsid w:val="001A64B5"/>
    <w:rsid w:val="001A7139"/>
    <w:rsid w:val="001B1907"/>
    <w:rsid w:val="001B1DAB"/>
    <w:rsid w:val="001B2BC6"/>
    <w:rsid w:val="001B3333"/>
    <w:rsid w:val="001B4A99"/>
    <w:rsid w:val="001B66B1"/>
    <w:rsid w:val="001B68AE"/>
    <w:rsid w:val="001C3AF3"/>
    <w:rsid w:val="001C4AF5"/>
    <w:rsid w:val="001C4FFD"/>
    <w:rsid w:val="001C6149"/>
    <w:rsid w:val="001C6974"/>
    <w:rsid w:val="001C7357"/>
    <w:rsid w:val="001C7A05"/>
    <w:rsid w:val="001D4800"/>
    <w:rsid w:val="001D5016"/>
    <w:rsid w:val="001D7FE2"/>
    <w:rsid w:val="001E1894"/>
    <w:rsid w:val="001E2CBB"/>
    <w:rsid w:val="001E41D6"/>
    <w:rsid w:val="001E7E9C"/>
    <w:rsid w:val="001F0C4D"/>
    <w:rsid w:val="001F0DD5"/>
    <w:rsid w:val="001F17AA"/>
    <w:rsid w:val="00200E1B"/>
    <w:rsid w:val="00203195"/>
    <w:rsid w:val="002036C4"/>
    <w:rsid w:val="0020650D"/>
    <w:rsid w:val="002104CE"/>
    <w:rsid w:val="00210CBF"/>
    <w:rsid w:val="00210FA1"/>
    <w:rsid w:val="00211628"/>
    <w:rsid w:val="00211EEF"/>
    <w:rsid w:val="002168BF"/>
    <w:rsid w:val="00216B5E"/>
    <w:rsid w:val="00217AE6"/>
    <w:rsid w:val="00217C64"/>
    <w:rsid w:val="00220272"/>
    <w:rsid w:val="00224126"/>
    <w:rsid w:val="00224D1A"/>
    <w:rsid w:val="00225971"/>
    <w:rsid w:val="00230012"/>
    <w:rsid w:val="00230D03"/>
    <w:rsid w:val="00233A6D"/>
    <w:rsid w:val="00234032"/>
    <w:rsid w:val="002349E2"/>
    <w:rsid w:val="00237229"/>
    <w:rsid w:val="00242551"/>
    <w:rsid w:val="002532E8"/>
    <w:rsid w:val="0025524F"/>
    <w:rsid w:val="00256605"/>
    <w:rsid w:val="0026286A"/>
    <w:rsid w:val="0027227D"/>
    <w:rsid w:val="00274186"/>
    <w:rsid w:val="00274AFE"/>
    <w:rsid w:val="00275C74"/>
    <w:rsid w:val="00282B83"/>
    <w:rsid w:val="0028741C"/>
    <w:rsid w:val="00290106"/>
    <w:rsid w:val="002A288B"/>
    <w:rsid w:val="002A51F7"/>
    <w:rsid w:val="002A6D52"/>
    <w:rsid w:val="002B3A95"/>
    <w:rsid w:val="002B5264"/>
    <w:rsid w:val="002B667D"/>
    <w:rsid w:val="002C16D8"/>
    <w:rsid w:val="002C2467"/>
    <w:rsid w:val="002C2552"/>
    <w:rsid w:val="002C656B"/>
    <w:rsid w:val="002C6BA6"/>
    <w:rsid w:val="002C73EA"/>
    <w:rsid w:val="002D2407"/>
    <w:rsid w:val="002D36C1"/>
    <w:rsid w:val="002D4B57"/>
    <w:rsid w:val="002D54A2"/>
    <w:rsid w:val="002D613E"/>
    <w:rsid w:val="002D751E"/>
    <w:rsid w:val="002D75A1"/>
    <w:rsid w:val="002E0027"/>
    <w:rsid w:val="002E1573"/>
    <w:rsid w:val="002E3355"/>
    <w:rsid w:val="002E50C3"/>
    <w:rsid w:val="002F2417"/>
    <w:rsid w:val="0030339C"/>
    <w:rsid w:val="00304CC0"/>
    <w:rsid w:val="0030676C"/>
    <w:rsid w:val="00306E82"/>
    <w:rsid w:val="0030794F"/>
    <w:rsid w:val="00310746"/>
    <w:rsid w:val="0031336D"/>
    <w:rsid w:val="0032482E"/>
    <w:rsid w:val="003262C1"/>
    <w:rsid w:val="0033725F"/>
    <w:rsid w:val="00337718"/>
    <w:rsid w:val="00337CA7"/>
    <w:rsid w:val="0034035C"/>
    <w:rsid w:val="00342302"/>
    <w:rsid w:val="0034431E"/>
    <w:rsid w:val="0034440F"/>
    <w:rsid w:val="00345395"/>
    <w:rsid w:val="00347AE4"/>
    <w:rsid w:val="0035179C"/>
    <w:rsid w:val="003610B7"/>
    <w:rsid w:val="00365084"/>
    <w:rsid w:val="003655AF"/>
    <w:rsid w:val="0037077B"/>
    <w:rsid w:val="0037535D"/>
    <w:rsid w:val="00375C5C"/>
    <w:rsid w:val="00377635"/>
    <w:rsid w:val="0038202A"/>
    <w:rsid w:val="00383358"/>
    <w:rsid w:val="003847C8"/>
    <w:rsid w:val="00384A34"/>
    <w:rsid w:val="00391554"/>
    <w:rsid w:val="003948C2"/>
    <w:rsid w:val="003A27CF"/>
    <w:rsid w:val="003A3A7D"/>
    <w:rsid w:val="003A3D4E"/>
    <w:rsid w:val="003A4A71"/>
    <w:rsid w:val="003A7B22"/>
    <w:rsid w:val="003B1F12"/>
    <w:rsid w:val="003B72E4"/>
    <w:rsid w:val="003D091A"/>
    <w:rsid w:val="003D13B2"/>
    <w:rsid w:val="003D1C36"/>
    <w:rsid w:val="003D2A0D"/>
    <w:rsid w:val="003D68FA"/>
    <w:rsid w:val="003E0350"/>
    <w:rsid w:val="003E21FF"/>
    <w:rsid w:val="003E7FA3"/>
    <w:rsid w:val="003F2368"/>
    <w:rsid w:val="003F2519"/>
    <w:rsid w:val="003F446E"/>
    <w:rsid w:val="003F4B6D"/>
    <w:rsid w:val="003F54A1"/>
    <w:rsid w:val="00404A67"/>
    <w:rsid w:val="00405DD7"/>
    <w:rsid w:val="0040725D"/>
    <w:rsid w:val="00407F1C"/>
    <w:rsid w:val="00410511"/>
    <w:rsid w:val="00410D02"/>
    <w:rsid w:val="00412668"/>
    <w:rsid w:val="00423206"/>
    <w:rsid w:val="0042406F"/>
    <w:rsid w:val="00424C84"/>
    <w:rsid w:val="00427D36"/>
    <w:rsid w:val="00430D84"/>
    <w:rsid w:val="004322C4"/>
    <w:rsid w:val="0043437F"/>
    <w:rsid w:val="004357ED"/>
    <w:rsid w:val="00440238"/>
    <w:rsid w:val="00440794"/>
    <w:rsid w:val="004414CB"/>
    <w:rsid w:val="00451A5E"/>
    <w:rsid w:val="00452499"/>
    <w:rsid w:val="00453821"/>
    <w:rsid w:val="00457B68"/>
    <w:rsid w:val="00460DB7"/>
    <w:rsid w:val="00462068"/>
    <w:rsid w:val="0046235F"/>
    <w:rsid w:val="00463E17"/>
    <w:rsid w:val="00464E44"/>
    <w:rsid w:val="00470D21"/>
    <w:rsid w:val="00471D7D"/>
    <w:rsid w:val="00471F65"/>
    <w:rsid w:val="0048248D"/>
    <w:rsid w:val="00482809"/>
    <w:rsid w:val="00485F36"/>
    <w:rsid w:val="00492B61"/>
    <w:rsid w:val="00493CB7"/>
    <w:rsid w:val="00494C17"/>
    <w:rsid w:val="00494D94"/>
    <w:rsid w:val="00495CD9"/>
    <w:rsid w:val="00497309"/>
    <w:rsid w:val="00497628"/>
    <w:rsid w:val="00497A7D"/>
    <w:rsid w:val="004A0F0B"/>
    <w:rsid w:val="004A1383"/>
    <w:rsid w:val="004A1B6F"/>
    <w:rsid w:val="004A3C81"/>
    <w:rsid w:val="004B0A14"/>
    <w:rsid w:val="004B41A9"/>
    <w:rsid w:val="004B47A0"/>
    <w:rsid w:val="004B504E"/>
    <w:rsid w:val="004B7268"/>
    <w:rsid w:val="004C3D26"/>
    <w:rsid w:val="004C687A"/>
    <w:rsid w:val="004C79E0"/>
    <w:rsid w:val="004D062D"/>
    <w:rsid w:val="004D1C0E"/>
    <w:rsid w:val="004D3317"/>
    <w:rsid w:val="004D40D6"/>
    <w:rsid w:val="004D5809"/>
    <w:rsid w:val="004E140A"/>
    <w:rsid w:val="004E2B10"/>
    <w:rsid w:val="004E5722"/>
    <w:rsid w:val="004E6CE5"/>
    <w:rsid w:val="004E7723"/>
    <w:rsid w:val="004F46D1"/>
    <w:rsid w:val="004F538B"/>
    <w:rsid w:val="004F665D"/>
    <w:rsid w:val="004F6977"/>
    <w:rsid w:val="004F6D65"/>
    <w:rsid w:val="00501647"/>
    <w:rsid w:val="00507B0B"/>
    <w:rsid w:val="005108C5"/>
    <w:rsid w:val="0051107C"/>
    <w:rsid w:val="00513A76"/>
    <w:rsid w:val="0051554B"/>
    <w:rsid w:val="00524522"/>
    <w:rsid w:val="00532B26"/>
    <w:rsid w:val="005333B3"/>
    <w:rsid w:val="00534BDC"/>
    <w:rsid w:val="00534EE4"/>
    <w:rsid w:val="00537890"/>
    <w:rsid w:val="00541447"/>
    <w:rsid w:val="005417A8"/>
    <w:rsid w:val="005422E7"/>
    <w:rsid w:val="00545ED2"/>
    <w:rsid w:val="00547230"/>
    <w:rsid w:val="00552051"/>
    <w:rsid w:val="0055358A"/>
    <w:rsid w:val="005557A2"/>
    <w:rsid w:val="00557FC0"/>
    <w:rsid w:val="00563AFC"/>
    <w:rsid w:val="0056428A"/>
    <w:rsid w:val="00564D95"/>
    <w:rsid w:val="005653A3"/>
    <w:rsid w:val="00565698"/>
    <w:rsid w:val="0056728F"/>
    <w:rsid w:val="00567DEC"/>
    <w:rsid w:val="00570434"/>
    <w:rsid w:val="00571958"/>
    <w:rsid w:val="0057528B"/>
    <w:rsid w:val="00580679"/>
    <w:rsid w:val="0058225A"/>
    <w:rsid w:val="00585FC6"/>
    <w:rsid w:val="0059017A"/>
    <w:rsid w:val="00592347"/>
    <w:rsid w:val="005926E5"/>
    <w:rsid w:val="00593D9D"/>
    <w:rsid w:val="0059711D"/>
    <w:rsid w:val="005A40B7"/>
    <w:rsid w:val="005A43F0"/>
    <w:rsid w:val="005B2023"/>
    <w:rsid w:val="005B22FA"/>
    <w:rsid w:val="005B25DC"/>
    <w:rsid w:val="005B42A9"/>
    <w:rsid w:val="005B53BC"/>
    <w:rsid w:val="005C29A1"/>
    <w:rsid w:val="005C60E5"/>
    <w:rsid w:val="005C65D2"/>
    <w:rsid w:val="005D1D90"/>
    <w:rsid w:val="005D6B3C"/>
    <w:rsid w:val="005D7B48"/>
    <w:rsid w:val="005E7528"/>
    <w:rsid w:val="005F220F"/>
    <w:rsid w:val="005F5542"/>
    <w:rsid w:val="00602E48"/>
    <w:rsid w:val="00604B9B"/>
    <w:rsid w:val="00605CCF"/>
    <w:rsid w:val="00610417"/>
    <w:rsid w:val="0061437E"/>
    <w:rsid w:val="00621C84"/>
    <w:rsid w:val="00623A7E"/>
    <w:rsid w:val="006240CB"/>
    <w:rsid w:val="0062633F"/>
    <w:rsid w:val="00627C82"/>
    <w:rsid w:val="00627F99"/>
    <w:rsid w:val="0063375C"/>
    <w:rsid w:val="006338E2"/>
    <w:rsid w:val="0063508D"/>
    <w:rsid w:val="0064513F"/>
    <w:rsid w:val="00645EE6"/>
    <w:rsid w:val="00651B6C"/>
    <w:rsid w:val="006619B4"/>
    <w:rsid w:val="00662553"/>
    <w:rsid w:val="00662B09"/>
    <w:rsid w:val="006661E7"/>
    <w:rsid w:val="00670FA5"/>
    <w:rsid w:val="00675E1B"/>
    <w:rsid w:val="00676371"/>
    <w:rsid w:val="006773E6"/>
    <w:rsid w:val="00686664"/>
    <w:rsid w:val="00687EFE"/>
    <w:rsid w:val="00692405"/>
    <w:rsid w:val="006936FE"/>
    <w:rsid w:val="00693A27"/>
    <w:rsid w:val="0069545E"/>
    <w:rsid w:val="00695903"/>
    <w:rsid w:val="006A1FDB"/>
    <w:rsid w:val="006A3D72"/>
    <w:rsid w:val="006A4C2B"/>
    <w:rsid w:val="006A588C"/>
    <w:rsid w:val="006B26A3"/>
    <w:rsid w:val="006C2122"/>
    <w:rsid w:val="006C2C8C"/>
    <w:rsid w:val="006C3036"/>
    <w:rsid w:val="006C305D"/>
    <w:rsid w:val="006C64C8"/>
    <w:rsid w:val="006D03E7"/>
    <w:rsid w:val="006D07D0"/>
    <w:rsid w:val="006D1449"/>
    <w:rsid w:val="006D3832"/>
    <w:rsid w:val="006D3B50"/>
    <w:rsid w:val="006D7C56"/>
    <w:rsid w:val="006D7C7D"/>
    <w:rsid w:val="006E095B"/>
    <w:rsid w:val="006E145E"/>
    <w:rsid w:val="006E33D8"/>
    <w:rsid w:val="006E5837"/>
    <w:rsid w:val="006E7284"/>
    <w:rsid w:val="006E74AA"/>
    <w:rsid w:val="006E7D13"/>
    <w:rsid w:val="006F209A"/>
    <w:rsid w:val="006F2475"/>
    <w:rsid w:val="006F52F9"/>
    <w:rsid w:val="006F6ED3"/>
    <w:rsid w:val="006F7BE3"/>
    <w:rsid w:val="00701535"/>
    <w:rsid w:val="00702876"/>
    <w:rsid w:val="00707469"/>
    <w:rsid w:val="0071006A"/>
    <w:rsid w:val="007107BE"/>
    <w:rsid w:val="00710EC2"/>
    <w:rsid w:val="00711822"/>
    <w:rsid w:val="00712F09"/>
    <w:rsid w:val="00714687"/>
    <w:rsid w:val="00714EAE"/>
    <w:rsid w:val="007152D7"/>
    <w:rsid w:val="00715356"/>
    <w:rsid w:val="00715362"/>
    <w:rsid w:val="00715A7F"/>
    <w:rsid w:val="0071605B"/>
    <w:rsid w:val="00720E2D"/>
    <w:rsid w:val="00721000"/>
    <w:rsid w:val="00723373"/>
    <w:rsid w:val="0072429C"/>
    <w:rsid w:val="00726BE1"/>
    <w:rsid w:val="0072767D"/>
    <w:rsid w:val="00731769"/>
    <w:rsid w:val="00733D20"/>
    <w:rsid w:val="00734654"/>
    <w:rsid w:val="007369C0"/>
    <w:rsid w:val="00742AD3"/>
    <w:rsid w:val="0074321F"/>
    <w:rsid w:val="007433C7"/>
    <w:rsid w:val="007471E8"/>
    <w:rsid w:val="00747B96"/>
    <w:rsid w:val="00750881"/>
    <w:rsid w:val="00757BAF"/>
    <w:rsid w:val="007606FF"/>
    <w:rsid w:val="00760742"/>
    <w:rsid w:val="0076170B"/>
    <w:rsid w:val="00767837"/>
    <w:rsid w:val="00780A57"/>
    <w:rsid w:val="00780C63"/>
    <w:rsid w:val="00782425"/>
    <w:rsid w:val="00784531"/>
    <w:rsid w:val="007906DE"/>
    <w:rsid w:val="00790C58"/>
    <w:rsid w:val="007917DB"/>
    <w:rsid w:val="00792087"/>
    <w:rsid w:val="00793661"/>
    <w:rsid w:val="00794DC0"/>
    <w:rsid w:val="007A0035"/>
    <w:rsid w:val="007A09BD"/>
    <w:rsid w:val="007A0DDF"/>
    <w:rsid w:val="007A148A"/>
    <w:rsid w:val="007A263A"/>
    <w:rsid w:val="007A373A"/>
    <w:rsid w:val="007A521F"/>
    <w:rsid w:val="007A585F"/>
    <w:rsid w:val="007A5D3A"/>
    <w:rsid w:val="007B7BAD"/>
    <w:rsid w:val="007C116E"/>
    <w:rsid w:val="007C3073"/>
    <w:rsid w:val="007C36C8"/>
    <w:rsid w:val="007C4BC0"/>
    <w:rsid w:val="007C53AD"/>
    <w:rsid w:val="007C76F2"/>
    <w:rsid w:val="007D4A1B"/>
    <w:rsid w:val="007D5129"/>
    <w:rsid w:val="007D59C3"/>
    <w:rsid w:val="007D61FB"/>
    <w:rsid w:val="007D6295"/>
    <w:rsid w:val="007E10DD"/>
    <w:rsid w:val="007E1962"/>
    <w:rsid w:val="007E5DCF"/>
    <w:rsid w:val="007E768C"/>
    <w:rsid w:val="007F2840"/>
    <w:rsid w:val="007F3343"/>
    <w:rsid w:val="007F7D05"/>
    <w:rsid w:val="008035A9"/>
    <w:rsid w:val="00804256"/>
    <w:rsid w:val="00804A11"/>
    <w:rsid w:val="00804B15"/>
    <w:rsid w:val="00814344"/>
    <w:rsid w:val="0082201C"/>
    <w:rsid w:val="00826EE6"/>
    <w:rsid w:val="0082776D"/>
    <w:rsid w:val="008359D2"/>
    <w:rsid w:val="0083794E"/>
    <w:rsid w:val="00842989"/>
    <w:rsid w:val="008441AF"/>
    <w:rsid w:val="0085058E"/>
    <w:rsid w:val="00852C3C"/>
    <w:rsid w:val="008544CB"/>
    <w:rsid w:val="00857B67"/>
    <w:rsid w:val="0086006A"/>
    <w:rsid w:val="00861778"/>
    <w:rsid w:val="00863368"/>
    <w:rsid w:val="00863899"/>
    <w:rsid w:val="00864BE1"/>
    <w:rsid w:val="00865A5B"/>
    <w:rsid w:val="008660EA"/>
    <w:rsid w:val="00867D77"/>
    <w:rsid w:val="0087246D"/>
    <w:rsid w:val="008726BC"/>
    <w:rsid w:val="0087542D"/>
    <w:rsid w:val="00875F33"/>
    <w:rsid w:val="00877280"/>
    <w:rsid w:val="00884512"/>
    <w:rsid w:val="00884579"/>
    <w:rsid w:val="0088591C"/>
    <w:rsid w:val="00887840"/>
    <w:rsid w:val="00890F8A"/>
    <w:rsid w:val="0089323D"/>
    <w:rsid w:val="00894E13"/>
    <w:rsid w:val="0089558A"/>
    <w:rsid w:val="00896402"/>
    <w:rsid w:val="00897616"/>
    <w:rsid w:val="008A04AF"/>
    <w:rsid w:val="008A064B"/>
    <w:rsid w:val="008A4DF0"/>
    <w:rsid w:val="008B600D"/>
    <w:rsid w:val="008C0147"/>
    <w:rsid w:val="008C2636"/>
    <w:rsid w:val="008C3305"/>
    <w:rsid w:val="008C47E1"/>
    <w:rsid w:val="008D0020"/>
    <w:rsid w:val="008D1E8A"/>
    <w:rsid w:val="008D6BD5"/>
    <w:rsid w:val="008D766B"/>
    <w:rsid w:val="008D7B7D"/>
    <w:rsid w:val="008E0844"/>
    <w:rsid w:val="008E1A2E"/>
    <w:rsid w:val="008E51CA"/>
    <w:rsid w:val="008E6977"/>
    <w:rsid w:val="008E76C9"/>
    <w:rsid w:val="008F20DE"/>
    <w:rsid w:val="008F2FD6"/>
    <w:rsid w:val="008F34F1"/>
    <w:rsid w:val="008F7005"/>
    <w:rsid w:val="009007D1"/>
    <w:rsid w:val="0090201A"/>
    <w:rsid w:val="009029D7"/>
    <w:rsid w:val="009032A1"/>
    <w:rsid w:val="0090353D"/>
    <w:rsid w:val="00904353"/>
    <w:rsid w:val="00905CA5"/>
    <w:rsid w:val="00906728"/>
    <w:rsid w:val="0091339E"/>
    <w:rsid w:val="00913FB8"/>
    <w:rsid w:val="00916189"/>
    <w:rsid w:val="00920476"/>
    <w:rsid w:val="00927D25"/>
    <w:rsid w:val="00933E92"/>
    <w:rsid w:val="00936014"/>
    <w:rsid w:val="00936C25"/>
    <w:rsid w:val="009410CD"/>
    <w:rsid w:val="00946FFB"/>
    <w:rsid w:val="0095086A"/>
    <w:rsid w:val="009509E2"/>
    <w:rsid w:val="00952782"/>
    <w:rsid w:val="00952EEA"/>
    <w:rsid w:val="0096245D"/>
    <w:rsid w:val="00963EA9"/>
    <w:rsid w:val="009659B8"/>
    <w:rsid w:val="00966A7E"/>
    <w:rsid w:val="00972C9F"/>
    <w:rsid w:val="00973D2C"/>
    <w:rsid w:val="009772D5"/>
    <w:rsid w:val="009804D4"/>
    <w:rsid w:val="0098209A"/>
    <w:rsid w:val="00982F49"/>
    <w:rsid w:val="00983338"/>
    <w:rsid w:val="0098405D"/>
    <w:rsid w:val="009853BB"/>
    <w:rsid w:val="0098690B"/>
    <w:rsid w:val="00990E69"/>
    <w:rsid w:val="00996F07"/>
    <w:rsid w:val="009A08F3"/>
    <w:rsid w:val="009A1EEC"/>
    <w:rsid w:val="009A3158"/>
    <w:rsid w:val="009A4286"/>
    <w:rsid w:val="009A50F7"/>
    <w:rsid w:val="009A776A"/>
    <w:rsid w:val="009B2068"/>
    <w:rsid w:val="009B512F"/>
    <w:rsid w:val="009C33D0"/>
    <w:rsid w:val="009C4730"/>
    <w:rsid w:val="009D17B6"/>
    <w:rsid w:val="009D3899"/>
    <w:rsid w:val="009D6F87"/>
    <w:rsid w:val="009D76C6"/>
    <w:rsid w:val="009E288E"/>
    <w:rsid w:val="009E5A3F"/>
    <w:rsid w:val="009E6F97"/>
    <w:rsid w:val="009F0F85"/>
    <w:rsid w:val="009F1659"/>
    <w:rsid w:val="009F41C6"/>
    <w:rsid w:val="00A04E86"/>
    <w:rsid w:val="00A079A8"/>
    <w:rsid w:val="00A17A83"/>
    <w:rsid w:val="00A21125"/>
    <w:rsid w:val="00A21D60"/>
    <w:rsid w:val="00A2399C"/>
    <w:rsid w:val="00A26193"/>
    <w:rsid w:val="00A27546"/>
    <w:rsid w:val="00A27AE3"/>
    <w:rsid w:val="00A3436E"/>
    <w:rsid w:val="00A35577"/>
    <w:rsid w:val="00A36F37"/>
    <w:rsid w:val="00A3731E"/>
    <w:rsid w:val="00A422B6"/>
    <w:rsid w:val="00A440A4"/>
    <w:rsid w:val="00A45BCA"/>
    <w:rsid w:val="00A50806"/>
    <w:rsid w:val="00A51E4E"/>
    <w:rsid w:val="00A5205F"/>
    <w:rsid w:val="00A520C6"/>
    <w:rsid w:val="00A53DE3"/>
    <w:rsid w:val="00A5572D"/>
    <w:rsid w:val="00A55A60"/>
    <w:rsid w:val="00A5658C"/>
    <w:rsid w:val="00A61787"/>
    <w:rsid w:val="00A626BD"/>
    <w:rsid w:val="00A64C9E"/>
    <w:rsid w:val="00A70907"/>
    <w:rsid w:val="00A74D43"/>
    <w:rsid w:val="00A76762"/>
    <w:rsid w:val="00A81A48"/>
    <w:rsid w:val="00A82297"/>
    <w:rsid w:val="00A87CB6"/>
    <w:rsid w:val="00A90B3C"/>
    <w:rsid w:val="00A937D0"/>
    <w:rsid w:val="00A941FD"/>
    <w:rsid w:val="00A94963"/>
    <w:rsid w:val="00AA1D3F"/>
    <w:rsid w:val="00AA47DA"/>
    <w:rsid w:val="00AA673E"/>
    <w:rsid w:val="00AB28CE"/>
    <w:rsid w:val="00AB2C67"/>
    <w:rsid w:val="00AB4BEE"/>
    <w:rsid w:val="00AC22C3"/>
    <w:rsid w:val="00AC2D90"/>
    <w:rsid w:val="00AC4080"/>
    <w:rsid w:val="00AC5AEA"/>
    <w:rsid w:val="00AC5F9A"/>
    <w:rsid w:val="00AD0E01"/>
    <w:rsid w:val="00AD15B1"/>
    <w:rsid w:val="00AD1C42"/>
    <w:rsid w:val="00AD340F"/>
    <w:rsid w:val="00AD37D3"/>
    <w:rsid w:val="00AD7233"/>
    <w:rsid w:val="00AD72D2"/>
    <w:rsid w:val="00AD7857"/>
    <w:rsid w:val="00AE18DA"/>
    <w:rsid w:val="00AF26CA"/>
    <w:rsid w:val="00AF33B7"/>
    <w:rsid w:val="00AF40F7"/>
    <w:rsid w:val="00AF48CE"/>
    <w:rsid w:val="00AF4F90"/>
    <w:rsid w:val="00AF5BB0"/>
    <w:rsid w:val="00B038B0"/>
    <w:rsid w:val="00B04F03"/>
    <w:rsid w:val="00B057F2"/>
    <w:rsid w:val="00B05BB8"/>
    <w:rsid w:val="00B0729B"/>
    <w:rsid w:val="00B07392"/>
    <w:rsid w:val="00B076B8"/>
    <w:rsid w:val="00B07906"/>
    <w:rsid w:val="00B10750"/>
    <w:rsid w:val="00B11F12"/>
    <w:rsid w:val="00B13727"/>
    <w:rsid w:val="00B1422C"/>
    <w:rsid w:val="00B14BF1"/>
    <w:rsid w:val="00B161EF"/>
    <w:rsid w:val="00B17ED6"/>
    <w:rsid w:val="00B20FF3"/>
    <w:rsid w:val="00B21951"/>
    <w:rsid w:val="00B227F9"/>
    <w:rsid w:val="00B23D6C"/>
    <w:rsid w:val="00B273F1"/>
    <w:rsid w:val="00B309C8"/>
    <w:rsid w:val="00B31D28"/>
    <w:rsid w:val="00B33215"/>
    <w:rsid w:val="00B3536E"/>
    <w:rsid w:val="00B3598F"/>
    <w:rsid w:val="00B36FB4"/>
    <w:rsid w:val="00B372DB"/>
    <w:rsid w:val="00B40A59"/>
    <w:rsid w:val="00B40E22"/>
    <w:rsid w:val="00B41E24"/>
    <w:rsid w:val="00B427CD"/>
    <w:rsid w:val="00B42E71"/>
    <w:rsid w:val="00B43B6B"/>
    <w:rsid w:val="00B44A12"/>
    <w:rsid w:val="00B4705D"/>
    <w:rsid w:val="00B53BCA"/>
    <w:rsid w:val="00B551F4"/>
    <w:rsid w:val="00B55C4B"/>
    <w:rsid w:val="00B56038"/>
    <w:rsid w:val="00B57AFB"/>
    <w:rsid w:val="00B61883"/>
    <w:rsid w:val="00B63084"/>
    <w:rsid w:val="00B6681F"/>
    <w:rsid w:val="00B73DF3"/>
    <w:rsid w:val="00B73E91"/>
    <w:rsid w:val="00B75B06"/>
    <w:rsid w:val="00B7651B"/>
    <w:rsid w:val="00B76CAB"/>
    <w:rsid w:val="00B802F7"/>
    <w:rsid w:val="00B8145C"/>
    <w:rsid w:val="00B8256A"/>
    <w:rsid w:val="00B83170"/>
    <w:rsid w:val="00B8391C"/>
    <w:rsid w:val="00B83FB2"/>
    <w:rsid w:val="00B90181"/>
    <w:rsid w:val="00B91D63"/>
    <w:rsid w:val="00B91F72"/>
    <w:rsid w:val="00B9214D"/>
    <w:rsid w:val="00B94D6F"/>
    <w:rsid w:val="00B960AB"/>
    <w:rsid w:val="00B9690C"/>
    <w:rsid w:val="00BA489D"/>
    <w:rsid w:val="00BA577B"/>
    <w:rsid w:val="00BA5F3E"/>
    <w:rsid w:val="00BA60E0"/>
    <w:rsid w:val="00BB0F0D"/>
    <w:rsid w:val="00BB1738"/>
    <w:rsid w:val="00BB2F34"/>
    <w:rsid w:val="00BB3400"/>
    <w:rsid w:val="00BB3835"/>
    <w:rsid w:val="00BB5153"/>
    <w:rsid w:val="00BB6978"/>
    <w:rsid w:val="00BC4BBF"/>
    <w:rsid w:val="00BD026C"/>
    <w:rsid w:val="00BD418C"/>
    <w:rsid w:val="00BD47B9"/>
    <w:rsid w:val="00BD50ED"/>
    <w:rsid w:val="00BD5169"/>
    <w:rsid w:val="00BD76EB"/>
    <w:rsid w:val="00BE2416"/>
    <w:rsid w:val="00BE290A"/>
    <w:rsid w:val="00BE4579"/>
    <w:rsid w:val="00BF345E"/>
    <w:rsid w:val="00BF4915"/>
    <w:rsid w:val="00BF68B2"/>
    <w:rsid w:val="00C00ED8"/>
    <w:rsid w:val="00C02DBF"/>
    <w:rsid w:val="00C04072"/>
    <w:rsid w:val="00C110D8"/>
    <w:rsid w:val="00C126B6"/>
    <w:rsid w:val="00C14BD0"/>
    <w:rsid w:val="00C1611A"/>
    <w:rsid w:val="00C17CBA"/>
    <w:rsid w:val="00C205CA"/>
    <w:rsid w:val="00C2408D"/>
    <w:rsid w:val="00C24A84"/>
    <w:rsid w:val="00C31DFD"/>
    <w:rsid w:val="00C329FE"/>
    <w:rsid w:val="00C47D30"/>
    <w:rsid w:val="00C47D9A"/>
    <w:rsid w:val="00C53390"/>
    <w:rsid w:val="00C533B6"/>
    <w:rsid w:val="00C5369E"/>
    <w:rsid w:val="00C5562E"/>
    <w:rsid w:val="00C56EB8"/>
    <w:rsid w:val="00C5754C"/>
    <w:rsid w:val="00C60F4F"/>
    <w:rsid w:val="00C61673"/>
    <w:rsid w:val="00C63D6F"/>
    <w:rsid w:val="00C65F5D"/>
    <w:rsid w:val="00C72593"/>
    <w:rsid w:val="00C739C5"/>
    <w:rsid w:val="00C741A1"/>
    <w:rsid w:val="00C75337"/>
    <w:rsid w:val="00C7535D"/>
    <w:rsid w:val="00C76D5B"/>
    <w:rsid w:val="00C81273"/>
    <w:rsid w:val="00C818B7"/>
    <w:rsid w:val="00C8280F"/>
    <w:rsid w:val="00C8740F"/>
    <w:rsid w:val="00C91658"/>
    <w:rsid w:val="00C9230E"/>
    <w:rsid w:val="00C92BB8"/>
    <w:rsid w:val="00C930FD"/>
    <w:rsid w:val="00C95AD4"/>
    <w:rsid w:val="00C95FEE"/>
    <w:rsid w:val="00CA51B2"/>
    <w:rsid w:val="00CB16A0"/>
    <w:rsid w:val="00CB22B5"/>
    <w:rsid w:val="00CB22FD"/>
    <w:rsid w:val="00CB2725"/>
    <w:rsid w:val="00CB2D6A"/>
    <w:rsid w:val="00CB46CE"/>
    <w:rsid w:val="00CB5822"/>
    <w:rsid w:val="00CB6288"/>
    <w:rsid w:val="00CB64FD"/>
    <w:rsid w:val="00CB76BB"/>
    <w:rsid w:val="00CC079C"/>
    <w:rsid w:val="00CC43CE"/>
    <w:rsid w:val="00CC698E"/>
    <w:rsid w:val="00CC7ADB"/>
    <w:rsid w:val="00CD1D95"/>
    <w:rsid w:val="00CD2FB7"/>
    <w:rsid w:val="00CD4CE5"/>
    <w:rsid w:val="00CE0276"/>
    <w:rsid w:val="00CE11FE"/>
    <w:rsid w:val="00CE492C"/>
    <w:rsid w:val="00CF08E8"/>
    <w:rsid w:val="00CF747F"/>
    <w:rsid w:val="00D019AC"/>
    <w:rsid w:val="00D0433A"/>
    <w:rsid w:val="00D068E0"/>
    <w:rsid w:val="00D1019E"/>
    <w:rsid w:val="00D115A7"/>
    <w:rsid w:val="00D17685"/>
    <w:rsid w:val="00D205E2"/>
    <w:rsid w:val="00D21C74"/>
    <w:rsid w:val="00D21CC2"/>
    <w:rsid w:val="00D220E9"/>
    <w:rsid w:val="00D23568"/>
    <w:rsid w:val="00D23AF1"/>
    <w:rsid w:val="00D24B7E"/>
    <w:rsid w:val="00D26479"/>
    <w:rsid w:val="00D3138A"/>
    <w:rsid w:val="00D3266A"/>
    <w:rsid w:val="00D34487"/>
    <w:rsid w:val="00D374DE"/>
    <w:rsid w:val="00D41B29"/>
    <w:rsid w:val="00D428EA"/>
    <w:rsid w:val="00D448A1"/>
    <w:rsid w:val="00D45030"/>
    <w:rsid w:val="00D463B7"/>
    <w:rsid w:val="00D476AF"/>
    <w:rsid w:val="00D47D88"/>
    <w:rsid w:val="00D51392"/>
    <w:rsid w:val="00D51403"/>
    <w:rsid w:val="00D51919"/>
    <w:rsid w:val="00D57D0E"/>
    <w:rsid w:val="00D6110E"/>
    <w:rsid w:val="00D63566"/>
    <w:rsid w:val="00D63AE8"/>
    <w:rsid w:val="00D644E1"/>
    <w:rsid w:val="00D64627"/>
    <w:rsid w:val="00D65BBE"/>
    <w:rsid w:val="00D70075"/>
    <w:rsid w:val="00D7301D"/>
    <w:rsid w:val="00D756A5"/>
    <w:rsid w:val="00D813F2"/>
    <w:rsid w:val="00D8324A"/>
    <w:rsid w:val="00D853ED"/>
    <w:rsid w:val="00D8656D"/>
    <w:rsid w:val="00D87206"/>
    <w:rsid w:val="00D87A46"/>
    <w:rsid w:val="00D90961"/>
    <w:rsid w:val="00D936EF"/>
    <w:rsid w:val="00D9436E"/>
    <w:rsid w:val="00D950BD"/>
    <w:rsid w:val="00DA1DB3"/>
    <w:rsid w:val="00DA260F"/>
    <w:rsid w:val="00DA48AB"/>
    <w:rsid w:val="00DB0D13"/>
    <w:rsid w:val="00DB5125"/>
    <w:rsid w:val="00DB7460"/>
    <w:rsid w:val="00DC4E28"/>
    <w:rsid w:val="00DC5259"/>
    <w:rsid w:val="00DC6AEE"/>
    <w:rsid w:val="00DD0F02"/>
    <w:rsid w:val="00DD0FFC"/>
    <w:rsid w:val="00DD16BC"/>
    <w:rsid w:val="00DD2868"/>
    <w:rsid w:val="00DD5CE2"/>
    <w:rsid w:val="00DD7BCD"/>
    <w:rsid w:val="00DE1FCD"/>
    <w:rsid w:val="00DE5A56"/>
    <w:rsid w:val="00DF35F9"/>
    <w:rsid w:val="00DF44C0"/>
    <w:rsid w:val="00DF6613"/>
    <w:rsid w:val="00E0280A"/>
    <w:rsid w:val="00E04910"/>
    <w:rsid w:val="00E04E15"/>
    <w:rsid w:val="00E10B50"/>
    <w:rsid w:val="00E11185"/>
    <w:rsid w:val="00E113ED"/>
    <w:rsid w:val="00E131AB"/>
    <w:rsid w:val="00E175C5"/>
    <w:rsid w:val="00E17930"/>
    <w:rsid w:val="00E223D3"/>
    <w:rsid w:val="00E22A2E"/>
    <w:rsid w:val="00E23670"/>
    <w:rsid w:val="00E30380"/>
    <w:rsid w:val="00E30E0A"/>
    <w:rsid w:val="00E314D1"/>
    <w:rsid w:val="00E37828"/>
    <w:rsid w:val="00E4096D"/>
    <w:rsid w:val="00E409CE"/>
    <w:rsid w:val="00E4444B"/>
    <w:rsid w:val="00E467BD"/>
    <w:rsid w:val="00E47F5A"/>
    <w:rsid w:val="00E50C8E"/>
    <w:rsid w:val="00E50F50"/>
    <w:rsid w:val="00E51782"/>
    <w:rsid w:val="00E5246F"/>
    <w:rsid w:val="00E52F18"/>
    <w:rsid w:val="00E56BD0"/>
    <w:rsid w:val="00E60BDF"/>
    <w:rsid w:val="00E60FDF"/>
    <w:rsid w:val="00E615C5"/>
    <w:rsid w:val="00E639B2"/>
    <w:rsid w:val="00E63D91"/>
    <w:rsid w:val="00E654DD"/>
    <w:rsid w:val="00E66218"/>
    <w:rsid w:val="00E66F61"/>
    <w:rsid w:val="00E70E9E"/>
    <w:rsid w:val="00E71A41"/>
    <w:rsid w:val="00E71B60"/>
    <w:rsid w:val="00E71E41"/>
    <w:rsid w:val="00E756A1"/>
    <w:rsid w:val="00E80E92"/>
    <w:rsid w:val="00E86DA4"/>
    <w:rsid w:val="00E94486"/>
    <w:rsid w:val="00E95CF6"/>
    <w:rsid w:val="00EA016A"/>
    <w:rsid w:val="00EA294D"/>
    <w:rsid w:val="00EA3DFA"/>
    <w:rsid w:val="00EA614B"/>
    <w:rsid w:val="00EB260E"/>
    <w:rsid w:val="00EB6ACF"/>
    <w:rsid w:val="00EC1F40"/>
    <w:rsid w:val="00EC2865"/>
    <w:rsid w:val="00EC2F7F"/>
    <w:rsid w:val="00EC48C3"/>
    <w:rsid w:val="00EC4CEB"/>
    <w:rsid w:val="00ED15BB"/>
    <w:rsid w:val="00ED1726"/>
    <w:rsid w:val="00ED22CE"/>
    <w:rsid w:val="00EE088B"/>
    <w:rsid w:val="00EE2BD6"/>
    <w:rsid w:val="00EE5EF3"/>
    <w:rsid w:val="00EE6494"/>
    <w:rsid w:val="00EE72CD"/>
    <w:rsid w:val="00EF14DB"/>
    <w:rsid w:val="00EF2EB6"/>
    <w:rsid w:val="00EF3957"/>
    <w:rsid w:val="00F00DC5"/>
    <w:rsid w:val="00F01115"/>
    <w:rsid w:val="00F02930"/>
    <w:rsid w:val="00F02BCB"/>
    <w:rsid w:val="00F03071"/>
    <w:rsid w:val="00F043E5"/>
    <w:rsid w:val="00F056FE"/>
    <w:rsid w:val="00F067BE"/>
    <w:rsid w:val="00F06A81"/>
    <w:rsid w:val="00F07355"/>
    <w:rsid w:val="00F140E9"/>
    <w:rsid w:val="00F16B4C"/>
    <w:rsid w:val="00F218CC"/>
    <w:rsid w:val="00F22992"/>
    <w:rsid w:val="00F22EE7"/>
    <w:rsid w:val="00F23F09"/>
    <w:rsid w:val="00F24133"/>
    <w:rsid w:val="00F25A01"/>
    <w:rsid w:val="00F26917"/>
    <w:rsid w:val="00F27A29"/>
    <w:rsid w:val="00F30D27"/>
    <w:rsid w:val="00F310C2"/>
    <w:rsid w:val="00F3504A"/>
    <w:rsid w:val="00F3550F"/>
    <w:rsid w:val="00F35A5B"/>
    <w:rsid w:val="00F36816"/>
    <w:rsid w:val="00F36C7E"/>
    <w:rsid w:val="00F405EC"/>
    <w:rsid w:val="00F40624"/>
    <w:rsid w:val="00F41D7B"/>
    <w:rsid w:val="00F4214F"/>
    <w:rsid w:val="00F503BB"/>
    <w:rsid w:val="00F5297B"/>
    <w:rsid w:val="00F5407A"/>
    <w:rsid w:val="00F60F8C"/>
    <w:rsid w:val="00F62792"/>
    <w:rsid w:val="00F64C81"/>
    <w:rsid w:val="00F653D6"/>
    <w:rsid w:val="00F6788D"/>
    <w:rsid w:val="00F67F5C"/>
    <w:rsid w:val="00F7246A"/>
    <w:rsid w:val="00F726DD"/>
    <w:rsid w:val="00F729DE"/>
    <w:rsid w:val="00F74569"/>
    <w:rsid w:val="00F745A8"/>
    <w:rsid w:val="00F750EF"/>
    <w:rsid w:val="00F77C03"/>
    <w:rsid w:val="00F77FC7"/>
    <w:rsid w:val="00F8020A"/>
    <w:rsid w:val="00F8104C"/>
    <w:rsid w:val="00F812E3"/>
    <w:rsid w:val="00F81378"/>
    <w:rsid w:val="00F8217B"/>
    <w:rsid w:val="00F8328E"/>
    <w:rsid w:val="00F847DD"/>
    <w:rsid w:val="00F84E78"/>
    <w:rsid w:val="00F87BF2"/>
    <w:rsid w:val="00F91F44"/>
    <w:rsid w:val="00F933D4"/>
    <w:rsid w:val="00F9641D"/>
    <w:rsid w:val="00F9655C"/>
    <w:rsid w:val="00F968ED"/>
    <w:rsid w:val="00F96B47"/>
    <w:rsid w:val="00F975E8"/>
    <w:rsid w:val="00FA0C81"/>
    <w:rsid w:val="00FA28A2"/>
    <w:rsid w:val="00FA3DB4"/>
    <w:rsid w:val="00FB16F2"/>
    <w:rsid w:val="00FB22E0"/>
    <w:rsid w:val="00FB2D29"/>
    <w:rsid w:val="00FB544E"/>
    <w:rsid w:val="00FB5554"/>
    <w:rsid w:val="00FB587B"/>
    <w:rsid w:val="00FB58A3"/>
    <w:rsid w:val="00FB58A7"/>
    <w:rsid w:val="00FB5BE1"/>
    <w:rsid w:val="00FB5FD1"/>
    <w:rsid w:val="00FB7984"/>
    <w:rsid w:val="00FC2D8D"/>
    <w:rsid w:val="00FC3942"/>
    <w:rsid w:val="00FC4D47"/>
    <w:rsid w:val="00FC7667"/>
    <w:rsid w:val="00FD108C"/>
    <w:rsid w:val="00FD31C0"/>
    <w:rsid w:val="00FD576A"/>
    <w:rsid w:val="00FE0947"/>
    <w:rsid w:val="00FE2103"/>
    <w:rsid w:val="00FE39AE"/>
    <w:rsid w:val="00FE6045"/>
    <w:rsid w:val="00FE7639"/>
    <w:rsid w:val="00FE7AAB"/>
    <w:rsid w:val="00FE7C03"/>
    <w:rsid w:val="00FF1E3F"/>
    <w:rsid w:val="00FF2095"/>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79098-A836-47B6-9B25-4EF7ADC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F4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DCCC-DCD8-42CD-A5D2-E04DF50623A2}">
  <ds:schemaRefs>
    <ds:schemaRef ds:uri="http://schemas.openxmlformats.org/officeDocument/2006/bibliography"/>
  </ds:schemaRefs>
</ds:datastoreItem>
</file>

<file path=customXml/itemProps2.xml><?xml version="1.0" encoding="utf-8"?>
<ds:datastoreItem xmlns:ds="http://schemas.openxmlformats.org/officeDocument/2006/customXml" ds:itemID="{1C16613D-1D05-4631-8B9D-57899B1E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34066</TotalTime>
  <Pages>16</Pages>
  <Words>20957</Words>
  <Characters>119456</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1</cp:revision>
  <cp:lastPrinted>2015-03-23T21:45:00Z</cp:lastPrinted>
  <dcterms:created xsi:type="dcterms:W3CDTF">2014-07-01T19:09:00Z</dcterms:created>
  <dcterms:modified xsi:type="dcterms:W3CDTF">2015-04-26T18:31:00Z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