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300A" w14:textId="0892D48C" w:rsidR="00A82BC0" w:rsidRDefault="008E5C66" w:rsidP="00A82BC0">
      <w:r w:rsidRPr="00D54CAE">
        <w:rPr>
          <w:rFonts w:ascii="Helvetica" w:hAnsi="Helvetica"/>
          <w:noProof/>
        </w:rPr>
        <mc:AlternateContent>
          <mc:Choice Requires="wps">
            <w:drawing>
              <wp:anchor distT="0" distB="0" distL="114300" distR="114300" simplePos="0" relativeHeight="251659264" behindDoc="0" locked="0" layoutInCell="1" allowOverlap="1" wp14:anchorId="20F0394C" wp14:editId="00664A46">
                <wp:simplePos x="0" y="0"/>
                <wp:positionH relativeFrom="column">
                  <wp:posOffset>3200400</wp:posOffset>
                </wp:positionH>
                <wp:positionV relativeFrom="paragraph">
                  <wp:posOffset>0</wp:posOffset>
                </wp:positionV>
                <wp:extent cx="2919730" cy="13716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CE71"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A37082" w:rsidRPr="008E5C66" w:rsidRDefault="00A37082" w:rsidP="008E5C66">
                            <w:pPr>
                              <w:rPr>
                                <w:rStyle w:val="style36"/>
                                <w:rFonts w:ascii="Tahoma" w:eastAsia="Times New Roman" w:hAnsi="Tahoma" w:cs="Tahoma"/>
                                <w:color w:val="000000"/>
                                <w:sz w:val="21"/>
                                <w:szCs w:val="21"/>
                              </w:rPr>
                            </w:pPr>
                          </w:p>
                          <w:p w14:paraId="7B931723"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A37082" w:rsidRDefault="00A37082" w:rsidP="008E5C66">
                            <w:pPr>
                              <w:rPr>
                                <w:sz w:val="50"/>
                                <w:szCs w:val="50"/>
                              </w:rPr>
                            </w:pPr>
                            <w:r w:rsidRPr="008E5C66">
                              <w:rPr>
                                <w:rStyle w:val="style36"/>
                                <w:rFonts w:ascii="Tahoma" w:eastAsia="Times New Roman" w:hAnsi="Tahoma" w:cs="Tahoma"/>
                                <w:color w:val="000000"/>
                                <w:sz w:val="21"/>
                                <w:szCs w:val="21"/>
                              </w:rPr>
                              <w:t>http://GersteinLab.org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2pt;margin-top:0;width:22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" filled="f" stroked="f">
                <v:textbox>
                  <w:txbxContent>
                    <w:p w14:paraId="0BF8CE71"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A37082" w:rsidRPr="008E5C66" w:rsidRDefault="00A37082" w:rsidP="008E5C66">
                      <w:pPr>
                        <w:rPr>
                          <w:rStyle w:val="style36"/>
                          <w:rFonts w:ascii="Tahoma" w:eastAsia="Times New Roman" w:hAnsi="Tahoma" w:cs="Tahoma"/>
                          <w:color w:val="000000"/>
                          <w:sz w:val="21"/>
                          <w:szCs w:val="21"/>
                        </w:rPr>
                      </w:pPr>
                    </w:p>
                    <w:p w14:paraId="7B931723"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A37082" w:rsidRPr="008E5C66" w:rsidRDefault="00A37082"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A37082" w:rsidRDefault="00A37082" w:rsidP="008E5C66">
                      <w:pPr>
                        <w:rPr>
                          <w:sz w:val="50"/>
                          <w:szCs w:val="50"/>
                        </w:rPr>
                      </w:pPr>
                      <w:r w:rsidRPr="008E5C66">
                        <w:rPr>
                          <w:rStyle w:val="style36"/>
                          <w:rFonts w:ascii="Tahoma" w:eastAsia="Times New Roman" w:hAnsi="Tahoma" w:cs="Tahoma"/>
                          <w:color w:val="000000"/>
                          <w:sz w:val="21"/>
                          <w:szCs w:val="21"/>
                        </w:rPr>
                        <w:t>http://GersteinLab.org</w:t>
                      </w:r>
                    </w:p>
                  </w:txbxContent>
                </v:textbox>
              </v:shape>
            </w:pict>
          </mc:Fallback>
        </mc:AlternateContent>
      </w:r>
      <w:r w:rsidR="00E2249A">
        <w:rPr>
          <w:shd w:val="clear" w:color="auto" w:fill="FFFFFF"/>
        </w:rPr>
        <w:fldChar w:fldCharType="begin"/>
      </w:r>
      <w:r w:rsidR="00E2249A">
        <w:rPr>
          <w:shd w:val="clear" w:color="auto" w:fill="FFFFFF"/>
        </w:rPr>
        <w:instrText xml:space="preserve"> MACROBUTTON MTEditEquationSection2 </w:instrText>
      </w:r>
      <w:r w:rsidR="00E2249A" w:rsidRPr="00700E94">
        <w:rPr>
          <w:rStyle w:val="MTEquationSection"/>
        </w:rPr>
        <w:instrText>Equation Chapter 1 Section 1</w:instrText>
      </w:r>
      <w:r w:rsidR="00E2249A">
        <w:rPr>
          <w:shd w:val="clear" w:color="auto" w:fill="FFFFFF"/>
        </w:rPr>
        <w:fldChar w:fldCharType="end"/>
      </w:r>
      <w:r w:rsidR="00A82BC0" w:rsidRPr="00D54CAE">
        <w:rPr>
          <w:rFonts w:ascii="Helvetica" w:hAnsi="Helvetica"/>
          <w:noProof/>
        </w:rPr>
        <mc:AlternateContent>
          <mc:Choice Requires="wps">
            <w:drawing>
              <wp:anchor distT="0" distB="0" distL="114300" distR="114300" simplePos="0" relativeHeight="251660288" behindDoc="0" locked="0" layoutInCell="1" allowOverlap="1" wp14:anchorId="484A675B" wp14:editId="696BEF9D">
                <wp:simplePos x="0" y="0"/>
                <wp:positionH relativeFrom="column">
                  <wp:posOffset>-114300</wp:posOffset>
                </wp:positionH>
                <wp:positionV relativeFrom="paragraph">
                  <wp:posOffset>0</wp:posOffset>
                </wp:positionV>
                <wp:extent cx="2919730" cy="1092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A767" w14:textId="10A9CF70" w:rsidR="00A37082" w:rsidRDefault="00A37082" w:rsidP="00A82BC0">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8.95pt;margin-top:0;width:229.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gbgCAADD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" filled="f" stroked="f">
                <v:textbox>
                  <w:txbxContent>
                    <w:p w14:paraId="053EA767" w14:textId="10A9CF70" w:rsidR="00A37082" w:rsidRDefault="00A37082" w:rsidP="00A82BC0">
                      <w:pPr>
                        <w:rPr>
                          <w:sz w:val="50"/>
                          <w:szCs w:val="50"/>
                        </w:rPr>
                      </w:pPr>
                      <w:r>
                        <w:rPr>
                          <w:sz w:val="50"/>
                          <w:szCs w:val="50"/>
                        </w:rPr>
                        <w:t>Yale University</w:t>
                      </w:r>
                    </w:p>
                  </w:txbxContent>
                </v:textbox>
              </v:shape>
            </w:pict>
          </mc:Fallback>
        </mc:AlternateContent>
      </w:r>
    </w:p>
    <w:p w14:paraId="6552BFBB" w14:textId="77777777" w:rsidR="00A82BC0" w:rsidRDefault="00A82BC0" w:rsidP="00A82BC0"/>
    <w:p w14:paraId="32924971" w14:textId="77777777" w:rsidR="00A82BC0" w:rsidRDefault="00A82BC0" w:rsidP="00A82BC0"/>
    <w:p w14:paraId="31184C18" w14:textId="77777777" w:rsidR="00A82BC0" w:rsidRDefault="00A82BC0" w:rsidP="00A82BC0"/>
    <w:p w14:paraId="0C2BF89B" w14:textId="77777777" w:rsidR="00A82BC0" w:rsidRDefault="00A82BC0" w:rsidP="00A82BC0"/>
    <w:p w14:paraId="0DED1B84" w14:textId="77777777" w:rsidR="00A82BC0" w:rsidRDefault="00A82BC0" w:rsidP="00A82BC0"/>
    <w:p w14:paraId="5C455C2F" w14:textId="77777777" w:rsidR="00A82BC0" w:rsidRDefault="00A82BC0" w:rsidP="00A82BC0"/>
    <w:p w14:paraId="6BEE70FB" w14:textId="77777777" w:rsidR="00A82BC0" w:rsidRDefault="00A82BC0" w:rsidP="00A82BC0"/>
    <w:p w14:paraId="35713B54" w14:textId="77777777" w:rsidR="00A82BC0" w:rsidRPr="007E6362" w:rsidRDefault="00A82BC0" w:rsidP="007E6362">
      <w:pPr>
        <w:spacing w:line="480" w:lineRule="auto"/>
        <w:rPr>
          <w:sz w:val="28"/>
        </w:rPr>
      </w:pPr>
      <w:r w:rsidRPr="007E6362">
        <w:rPr>
          <w:sz w:val="28"/>
        </w:rPr>
        <w:t xml:space="preserve">Dear Editor, </w:t>
      </w:r>
    </w:p>
    <w:p w14:paraId="53FDDFF4" w14:textId="77777777" w:rsidR="00A82BC0" w:rsidRPr="007E6362" w:rsidRDefault="00A82BC0" w:rsidP="007E6362">
      <w:pPr>
        <w:spacing w:line="480" w:lineRule="auto"/>
        <w:rPr>
          <w:sz w:val="28"/>
        </w:rPr>
      </w:pPr>
    </w:p>
    <w:p w14:paraId="4D8576B2" w14:textId="034CE90D" w:rsidR="00A82BC0" w:rsidRPr="007E6362" w:rsidRDefault="00A82BC0" w:rsidP="007E6362">
      <w:pPr>
        <w:spacing w:line="480" w:lineRule="auto"/>
        <w:jc w:val="both"/>
        <w:rPr>
          <w:rFonts w:ascii="Times New Roman" w:eastAsia="Times New Roman" w:hAnsi="Times New Roman" w:cs="Times New Roman"/>
          <w:szCs w:val="22"/>
        </w:rPr>
      </w:pPr>
      <w:r w:rsidRPr="007E6362">
        <w:rPr>
          <w:rFonts w:ascii="Times New Roman" w:eastAsia="Times New Roman" w:hAnsi="Times New Roman" w:cs="Times New Roman"/>
          <w:szCs w:val="22"/>
        </w:rPr>
        <w:t>We thank you for the opportunity to respond to referee comments and submit a revised manuscript. We have now addressed all the referee concerns: we provide a brief overview of our responses below</w:t>
      </w:r>
      <w:r w:rsidR="007B1622" w:rsidRPr="007E6362">
        <w:rPr>
          <w:rFonts w:ascii="Times New Roman" w:eastAsia="Times New Roman" w:hAnsi="Times New Roman" w:cs="Times New Roman"/>
          <w:szCs w:val="22"/>
        </w:rPr>
        <w:t>,</w:t>
      </w:r>
      <w:r w:rsidRPr="007E6362">
        <w:rPr>
          <w:rFonts w:ascii="Times New Roman" w:eastAsia="Times New Roman" w:hAnsi="Times New Roman" w:cs="Times New Roman"/>
          <w:szCs w:val="22"/>
        </w:rPr>
        <w:t xml:space="preserve"> followed by a point-by-point response. </w:t>
      </w:r>
      <w:r w:rsidRPr="007E6362">
        <w:rPr>
          <w:rFonts w:ascii="Times New Roman" w:hAnsi="Times New Roman" w:cs="Times New Roman"/>
          <w:szCs w:val="22"/>
        </w:rPr>
        <w:t xml:space="preserve">We hope you </w:t>
      </w:r>
      <w:r w:rsidR="007B1622" w:rsidRPr="007E6362">
        <w:rPr>
          <w:rFonts w:ascii="Times New Roman" w:hAnsi="Times New Roman" w:cs="Times New Roman"/>
          <w:szCs w:val="22"/>
        </w:rPr>
        <w:t xml:space="preserve">find </w:t>
      </w:r>
      <w:r w:rsidRPr="007E6362">
        <w:rPr>
          <w:rFonts w:ascii="Times New Roman" w:hAnsi="Times New Roman" w:cs="Times New Roman"/>
          <w:szCs w:val="22"/>
        </w:rPr>
        <w:t xml:space="preserve">that </w:t>
      </w:r>
      <w:r w:rsidR="009D627A" w:rsidRPr="007E6362">
        <w:rPr>
          <w:rFonts w:ascii="Times New Roman" w:hAnsi="Times New Roman" w:cs="Times New Roman"/>
          <w:szCs w:val="22"/>
        </w:rPr>
        <w:t>the method</w:t>
      </w:r>
      <w:r w:rsidR="007B1622" w:rsidRPr="007E6362">
        <w:rPr>
          <w:rFonts w:ascii="Times New Roman" w:hAnsi="Times New Roman" w:cs="Times New Roman"/>
          <w:szCs w:val="22"/>
        </w:rPr>
        <w:t>s</w:t>
      </w:r>
      <w:r w:rsidR="009D627A" w:rsidRPr="007E6362">
        <w:rPr>
          <w:rFonts w:ascii="Times New Roman" w:hAnsi="Times New Roman" w:cs="Times New Roman"/>
          <w:szCs w:val="22"/>
        </w:rPr>
        <w:t xml:space="preserve"> and resource</w:t>
      </w:r>
      <w:r w:rsidR="007B1622" w:rsidRPr="007E6362">
        <w:rPr>
          <w:rFonts w:ascii="Times New Roman" w:hAnsi="Times New Roman" w:cs="Times New Roman"/>
          <w:szCs w:val="22"/>
        </w:rPr>
        <w:t>s</w:t>
      </w:r>
      <w:r w:rsidRPr="007E6362">
        <w:rPr>
          <w:rFonts w:ascii="Times New Roman" w:hAnsi="Times New Roman" w:cs="Times New Roman"/>
          <w:szCs w:val="22"/>
        </w:rPr>
        <w:t xml:space="preserve"> presented in our manuscript </w:t>
      </w:r>
      <w:r w:rsidR="005D24AD" w:rsidRPr="007E6362">
        <w:rPr>
          <w:rFonts w:ascii="Times New Roman" w:hAnsi="Times New Roman" w:cs="Times New Roman"/>
          <w:szCs w:val="22"/>
        </w:rPr>
        <w:t xml:space="preserve">contribute </w:t>
      </w:r>
      <w:r w:rsidR="007B1622" w:rsidRPr="007E6362">
        <w:rPr>
          <w:rFonts w:ascii="Times New Roman" w:hAnsi="Times New Roman" w:cs="Times New Roman"/>
          <w:szCs w:val="22"/>
        </w:rPr>
        <w:t xml:space="preserve">to </w:t>
      </w:r>
      <w:r w:rsidR="005D24AD" w:rsidRPr="007E6362">
        <w:rPr>
          <w:rFonts w:ascii="Times New Roman" w:hAnsi="Times New Roman" w:cs="Times New Roman"/>
          <w:szCs w:val="22"/>
        </w:rPr>
        <w:t>the investigation of noncoding variants in cancer research</w:t>
      </w:r>
      <w:r w:rsidRPr="007E6362">
        <w:rPr>
          <w:rFonts w:ascii="Times New Roman" w:eastAsia="Times New Roman" w:hAnsi="Times New Roman" w:cs="Times New Roman"/>
          <w:szCs w:val="22"/>
        </w:rPr>
        <w:t>.</w:t>
      </w:r>
    </w:p>
    <w:p w14:paraId="14276974" w14:textId="77777777" w:rsidR="00A82BC0" w:rsidRPr="007E6362" w:rsidRDefault="00A82BC0" w:rsidP="007E6362">
      <w:pPr>
        <w:spacing w:line="480" w:lineRule="auto"/>
        <w:rPr>
          <w:rFonts w:ascii="Times New Roman" w:eastAsia="Times New Roman" w:hAnsi="Times New Roman" w:cs="Times New Roman"/>
          <w:szCs w:val="22"/>
        </w:rPr>
      </w:pPr>
    </w:p>
    <w:p w14:paraId="47053200" w14:textId="77777777" w:rsidR="00A82BC0" w:rsidRPr="007E6362" w:rsidRDefault="00A82BC0" w:rsidP="007E6362">
      <w:pPr>
        <w:spacing w:line="480" w:lineRule="auto"/>
        <w:rPr>
          <w:rFonts w:ascii="Times New Roman" w:hAnsi="Times New Roman" w:cs="Times New Roman"/>
          <w:szCs w:val="22"/>
        </w:rPr>
      </w:pPr>
      <w:r w:rsidRPr="007E6362">
        <w:rPr>
          <w:rFonts w:ascii="Times New Roman" w:hAnsi="Times New Roman" w:cs="Times New Roman"/>
          <w:szCs w:val="22"/>
        </w:rPr>
        <w:t>Yours sincerely,</w:t>
      </w:r>
    </w:p>
    <w:p w14:paraId="2D5BFFF2" w14:textId="77777777" w:rsidR="00A82BC0" w:rsidRPr="007E6362" w:rsidRDefault="00A82BC0" w:rsidP="007E6362">
      <w:pPr>
        <w:spacing w:line="480" w:lineRule="auto"/>
        <w:rPr>
          <w:rFonts w:ascii="Times New Roman" w:hAnsi="Times New Roman" w:cs="Times New Roman"/>
          <w:szCs w:val="22"/>
        </w:rPr>
      </w:pPr>
    </w:p>
    <w:p w14:paraId="3D76A781" w14:textId="4AF59EC8" w:rsidR="00A82BC0" w:rsidRPr="007E6362" w:rsidRDefault="004E1B96" w:rsidP="007E6362">
      <w:pPr>
        <w:spacing w:line="480" w:lineRule="auto"/>
        <w:rPr>
          <w:rFonts w:ascii="Times New Roman" w:hAnsi="Times New Roman" w:cs="Times New Roman"/>
          <w:szCs w:val="22"/>
        </w:rPr>
      </w:pPr>
      <w:r w:rsidRPr="00416328">
        <w:rPr>
          <w:rFonts w:ascii="Times New Roman" w:hAnsi="Times New Roman" w:cs="Times New Roman"/>
          <w:szCs w:val="22"/>
        </w:rPr>
        <w:t>Mark Gerstein</w:t>
      </w:r>
    </w:p>
    <w:p w14:paraId="0C04C95F" w14:textId="77777777" w:rsidR="00A82BC0" w:rsidRPr="007E6362" w:rsidRDefault="00A82BC0" w:rsidP="007E6362">
      <w:pPr>
        <w:spacing w:line="480" w:lineRule="auto"/>
        <w:rPr>
          <w:rFonts w:ascii="Times New Roman" w:hAnsi="Times New Roman" w:cs="Times New Roman"/>
          <w:szCs w:val="22"/>
        </w:rPr>
      </w:pPr>
    </w:p>
    <w:p w14:paraId="2EADFC42" w14:textId="77777777" w:rsidR="00A82BC0" w:rsidRDefault="00A82BC0" w:rsidP="00A82BC0">
      <w:pPr>
        <w:rPr>
          <w:rFonts w:ascii="Times New Roman" w:hAnsi="Times New Roman" w:cs="Times New Roman"/>
          <w:sz w:val="22"/>
          <w:szCs w:val="22"/>
        </w:rPr>
      </w:pPr>
      <w:r>
        <w:rPr>
          <w:rFonts w:ascii="Times New Roman" w:hAnsi="Times New Roman" w:cs="Times New Roman"/>
          <w:sz w:val="22"/>
          <w:szCs w:val="22"/>
        </w:rPr>
        <w:br w:type="page"/>
      </w:r>
    </w:p>
    <w:p w14:paraId="63B33309" w14:textId="77777777" w:rsidR="00A82BC0" w:rsidRPr="00D54CAE" w:rsidRDefault="00A82BC0" w:rsidP="00764BEC">
      <w:pPr>
        <w:pStyle w:val="Heading3"/>
        <w:jc w:val="center"/>
      </w:pPr>
      <w:r w:rsidRPr="00D54CAE">
        <w:lastRenderedPageBreak/>
        <w:t>--  Overall response to referee comments --</w:t>
      </w:r>
    </w:p>
    <w:p w14:paraId="6CB9CFE9" w14:textId="77777777" w:rsidR="00A82BC0" w:rsidRPr="00D54CAE" w:rsidRDefault="00A82BC0" w:rsidP="00A82BC0">
      <w:pPr>
        <w:pStyle w:val="NormalWeb"/>
        <w:spacing w:before="0" w:beforeAutospacing="0" w:after="0" w:afterAutospacing="0"/>
        <w:jc w:val="both"/>
        <w:rPr>
          <w:rFonts w:ascii="Helvetica" w:hAnsi="Helvetica" w:cs="Arial"/>
          <w:bCs/>
          <w:sz w:val="22"/>
          <w:szCs w:val="22"/>
        </w:rPr>
      </w:pPr>
    </w:p>
    <w:p w14:paraId="2F6A1036" w14:textId="4BEE1ACA" w:rsidR="00A82BC0" w:rsidRDefault="00A82BC0" w:rsidP="00A82BC0">
      <w:pPr>
        <w:pStyle w:val="NormalWeb"/>
        <w:spacing w:before="0" w:beforeAutospacing="0" w:after="0" w:afterAutospacing="0"/>
        <w:jc w:val="both"/>
        <w:rPr>
          <w:rFonts w:ascii="Helvetica" w:hAnsi="Helvetica" w:cs="Arial"/>
          <w:bCs/>
          <w:sz w:val="22"/>
          <w:szCs w:val="22"/>
        </w:rPr>
      </w:pPr>
      <w:r w:rsidRPr="00D54CAE">
        <w:rPr>
          <w:rFonts w:ascii="Helvetica" w:hAnsi="Helvetica" w:cs="Arial"/>
          <w:bCs/>
          <w:sz w:val="22"/>
          <w:szCs w:val="22"/>
        </w:rPr>
        <w:t>We thank all the referees for the</w:t>
      </w:r>
      <w:r>
        <w:rPr>
          <w:rFonts w:ascii="Helvetica" w:hAnsi="Helvetica" w:cs="Arial"/>
          <w:bCs/>
          <w:sz w:val="22"/>
          <w:szCs w:val="22"/>
        </w:rPr>
        <w:t>ir</w:t>
      </w:r>
      <w:r w:rsidRPr="00D54CAE">
        <w:rPr>
          <w:rFonts w:ascii="Helvetica" w:hAnsi="Helvetica" w:cs="Arial"/>
          <w:bCs/>
          <w:sz w:val="22"/>
          <w:szCs w:val="22"/>
        </w:rPr>
        <w:t xml:space="preserve"> </w:t>
      </w:r>
      <w:r>
        <w:rPr>
          <w:rFonts w:ascii="Helvetica" w:hAnsi="Helvetica" w:cs="Arial"/>
          <w:bCs/>
          <w:sz w:val="22"/>
          <w:szCs w:val="22"/>
          <w:lang w:eastAsia="zh-CN"/>
        </w:rPr>
        <w:t>insightful</w:t>
      </w:r>
      <w:r w:rsidRPr="00D54CAE">
        <w:rPr>
          <w:rFonts w:ascii="Helvetica" w:hAnsi="Helvetica" w:cs="Arial"/>
          <w:bCs/>
          <w:sz w:val="22"/>
          <w:szCs w:val="22"/>
        </w:rPr>
        <w:t xml:space="preserve"> comments and suggestions. </w:t>
      </w:r>
      <w:r w:rsidR="00A56EE7">
        <w:rPr>
          <w:rFonts w:ascii="Helvetica" w:hAnsi="Helvetica" w:cs="Arial"/>
          <w:bCs/>
          <w:sz w:val="22"/>
          <w:szCs w:val="22"/>
        </w:rPr>
        <w:t xml:space="preserve">We have made </w:t>
      </w:r>
      <w:r>
        <w:rPr>
          <w:rFonts w:ascii="Helvetica" w:hAnsi="Helvetica" w:cs="Arial"/>
          <w:bCs/>
          <w:sz w:val="22"/>
          <w:szCs w:val="22"/>
        </w:rPr>
        <w:t>several major</w:t>
      </w:r>
      <w:r w:rsidR="00123D97">
        <w:rPr>
          <w:rFonts w:ascii="Helvetica" w:hAnsi="Helvetica" w:cs="Arial"/>
          <w:bCs/>
          <w:sz w:val="22"/>
          <w:szCs w:val="22"/>
        </w:rPr>
        <w:t xml:space="preserve"> and minor</w:t>
      </w:r>
      <w:r>
        <w:rPr>
          <w:rFonts w:ascii="Helvetica" w:hAnsi="Helvetica" w:cs="Arial"/>
          <w:bCs/>
          <w:sz w:val="22"/>
          <w:szCs w:val="22"/>
        </w:rPr>
        <w:t xml:space="preserve"> revisions </w:t>
      </w:r>
      <w:r w:rsidR="00A56EE7">
        <w:rPr>
          <w:rFonts w:ascii="Helvetica" w:hAnsi="Helvetica" w:cs="Arial"/>
          <w:bCs/>
          <w:sz w:val="22"/>
          <w:szCs w:val="22"/>
        </w:rPr>
        <w:t xml:space="preserve">to </w:t>
      </w:r>
      <w:r>
        <w:rPr>
          <w:rFonts w:ascii="Helvetica" w:hAnsi="Helvetica" w:cs="Arial"/>
          <w:bCs/>
          <w:sz w:val="22"/>
          <w:szCs w:val="22"/>
        </w:rPr>
        <w:t>address the comments, which we believe clearly address the</w:t>
      </w:r>
      <w:r w:rsidR="004247F5">
        <w:rPr>
          <w:rFonts w:ascii="Helvetica" w:hAnsi="Helvetica" w:cs="Arial"/>
          <w:bCs/>
          <w:sz w:val="22"/>
          <w:szCs w:val="22"/>
        </w:rPr>
        <w:t xml:space="preserve"> reviewers’</w:t>
      </w:r>
      <w:r>
        <w:rPr>
          <w:rFonts w:ascii="Helvetica" w:hAnsi="Helvetica" w:cs="Arial"/>
          <w:bCs/>
          <w:sz w:val="22"/>
          <w:szCs w:val="22"/>
        </w:rPr>
        <w:t xml:space="preserve"> confusions and significantly strengthen the manuscript.  </w:t>
      </w:r>
    </w:p>
    <w:p w14:paraId="75AAF185" w14:textId="77777777" w:rsidR="009645CC" w:rsidRDefault="009645CC" w:rsidP="00A82BC0">
      <w:pPr>
        <w:pStyle w:val="NormalWeb"/>
        <w:spacing w:before="0" w:beforeAutospacing="0" w:after="0" w:afterAutospacing="0"/>
        <w:jc w:val="both"/>
        <w:rPr>
          <w:rFonts w:ascii="Helvetica" w:hAnsi="Helvetica" w:cs="Arial"/>
          <w:bCs/>
          <w:sz w:val="22"/>
          <w:szCs w:val="22"/>
        </w:rPr>
      </w:pPr>
    </w:p>
    <w:p w14:paraId="12FCB71F" w14:textId="2B4DF70F" w:rsidR="00A82BC0"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 xml:space="preserve">The main </w:t>
      </w:r>
      <w:r w:rsidR="00E87766">
        <w:rPr>
          <w:rFonts w:ascii="Helvetica" w:hAnsi="Helvetica" w:cs="Arial"/>
          <w:bCs/>
          <w:sz w:val="22"/>
          <w:szCs w:val="22"/>
        </w:rPr>
        <w:t>contribution</w:t>
      </w:r>
      <w:r>
        <w:rPr>
          <w:rFonts w:ascii="Helvetica" w:hAnsi="Helvetica" w:cs="Arial"/>
          <w:bCs/>
          <w:sz w:val="22"/>
          <w:szCs w:val="22"/>
        </w:rPr>
        <w:t xml:space="preserve"> of </w:t>
      </w:r>
      <w:r w:rsidR="00E87766">
        <w:rPr>
          <w:rFonts w:ascii="Helvetica" w:hAnsi="Helvetica" w:cs="Arial"/>
          <w:bCs/>
          <w:sz w:val="22"/>
          <w:szCs w:val="22"/>
        </w:rPr>
        <w:t>our LARVA</w:t>
      </w:r>
      <w:r>
        <w:rPr>
          <w:rFonts w:ascii="Helvetica" w:hAnsi="Helvetica" w:cs="Arial"/>
          <w:bCs/>
          <w:sz w:val="22"/>
          <w:szCs w:val="22"/>
        </w:rPr>
        <w:t xml:space="preserve"> method</w:t>
      </w:r>
      <w:r w:rsidR="00E87766">
        <w:rPr>
          <w:rFonts w:ascii="Helvetica" w:hAnsi="Helvetica" w:cs="Arial"/>
          <w:bCs/>
          <w:sz w:val="22"/>
          <w:szCs w:val="22"/>
        </w:rPr>
        <w:t xml:space="preserve"> is not only </w:t>
      </w:r>
      <w:r>
        <w:rPr>
          <w:rFonts w:ascii="Helvetica" w:hAnsi="Helvetica" w:cs="Arial"/>
          <w:bCs/>
          <w:sz w:val="22"/>
          <w:szCs w:val="22"/>
        </w:rPr>
        <w:t xml:space="preserve">to </w:t>
      </w:r>
      <w:r w:rsidR="00E87766">
        <w:rPr>
          <w:rFonts w:ascii="Helvetica" w:hAnsi="Helvetica" w:cs="Arial"/>
          <w:bCs/>
          <w:sz w:val="22"/>
          <w:szCs w:val="22"/>
        </w:rPr>
        <w:t xml:space="preserve">improve </w:t>
      </w:r>
      <w:r w:rsidR="008D7050">
        <w:rPr>
          <w:rFonts w:ascii="Helvetica" w:hAnsi="Helvetica" w:cs="Arial"/>
          <w:bCs/>
          <w:sz w:val="22"/>
          <w:szCs w:val="22"/>
        </w:rPr>
        <w:t xml:space="preserve">extend </w:t>
      </w:r>
      <w:r w:rsidR="00E87766">
        <w:rPr>
          <w:rFonts w:ascii="Helvetica" w:hAnsi="Helvetica" w:cs="Arial"/>
          <w:bCs/>
          <w:sz w:val="22"/>
          <w:szCs w:val="22"/>
        </w:rPr>
        <w:t xml:space="preserve">the </w:t>
      </w:r>
      <w:r w:rsidR="008D7050">
        <w:rPr>
          <w:rFonts w:ascii="Helvetica" w:hAnsi="Helvetica" w:cs="Arial"/>
          <w:bCs/>
          <w:sz w:val="22"/>
          <w:szCs w:val="22"/>
        </w:rPr>
        <w:t xml:space="preserve">current </w:t>
      </w:r>
      <w:r w:rsidR="00E87766">
        <w:rPr>
          <w:rFonts w:ascii="Helvetica" w:hAnsi="Helvetica" w:cs="Arial"/>
          <w:bCs/>
          <w:sz w:val="22"/>
          <w:szCs w:val="22"/>
        </w:rPr>
        <w:t xml:space="preserve">state-of-the-art </w:t>
      </w:r>
      <w:r w:rsidR="0083234C">
        <w:rPr>
          <w:rFonts w:ascii="Helvetica" w:hAnsi="Helvetica" w:cs="Arial"/>
          <w:bCs/>
          <w:sz w:val="22"/>
          <w:szCs w:val="22"/>
        </w:rPr>
        <w:t>approach to</w:t>
      </w:r>
      <w:r w:rsidR="008D7050">
        <w:rPr>
          <w:rFonts w:ascii="Helvetica" w:hAnsi="Helvetica" w:cs="Arial"/>
          <w:bCs/>
          <w:sz w:val="22"/>
          <w:szCs w:val="22"/>
        </w:rPr>
        <w:t xml:space="preserve"> </w:t>
      </w:r>
      <w:r w:rsidR="00E87766">
        <w:rPr>
          <w:rFonts w:ascii="Helvetica" w:hAnsi="Helvetica" w:cs="Arial"/>
          <w:bCs/>
          <w:sz w:val="22"/>
          <w:szCs w:val="22"/>
        </w:rPr>
        <w:t>driver candidates discovery in noncoding regions by properly handling overdispersion in the mutation counts data, but also provide a valuable resource to pinpoint the function</w:t>
      </w:r>
      <w:r w:rsidR="00F86D0E">
        <w:rPr>
          <w:rFonts w:ascii="Helvetica" w:hAnsi="Helvetica" w:cs="Arial"/>
          <w:bCs/>
          <w:sz w:val="22"/>
          <w:szCs w:val="22"/>
        </w:rPr>
        <w:t>s</w:t>
      </w:r>
      <w:r w:rsidR="00E87766">
        <w:rPr>
          <w:rFonts w:ascii="Helvetica" w:hAnsi="Helvetica" w:cs="Arial"/>
          <w:bCs/>
          <w:sz w:val="22"/>
          <w:szCs w:val="22"/>
        </w:rPr>
        <w:t xml:space="preserve"> of these regions to the best of our effort</w:t>
      </w:r>
      <w:r>
        <w:rPr>
          <w:rFonts w:ascii="Helvetica" w:hAnsi="Helvetica" w:cs="Arial"/>
          <w:bCs/>
          <w:sz w:val="22"/>
          <w:szCs w:val="22"/>
        </w:rPr>
        <w:t>.</w:t>
      </w:r>
      <w:r w:rsidR="00454592">
        <w:rPr>
          <w:rFonts w:ascii="Helvetica" w:hAnsi="Helvetica" w:cs="Arial"/>
          <w:bCs/>
          <w:sz w:val="22"/>
          <w:szCs w:val="22"/>
        </w:rPr>
        <w:t xml:space="preserve"> In response to comments </w:t>
      </w:r>
      <w:r w:rsidR="00364565">
        <w:rPr>
          <w:rFonts w:ascii="Helvetica" w:hAnsi="Helvetica" w:cs="Arial"/>
          <w:bCs/>
          <w:sz w:val="22"/>
          <w:szCs w:val="22"/>
        </w:rPr>
        <w:t xml:space="preserve">from </w:t>
      </w:r>
      <w:r w:rsidR="00454592">
        <w:rPr>
          <w:rFonts w:ascii="Helvetica" w:hAnsi="Helvetica" w:cs="Arial"/>
          <w:bCs/>
          <w:sz w:val="22"/>
          <w:szCs w:val="22"/>
        </w:rPr>
        <w:t xml:space="preserve">both </w:t>
      </w:r>
      <w:r>
        <w:rPr>
          <w:rFonts w:ascii="Helvetica" w:hAnsi="Helvetica" w:cs="Arial"/>
          <w:bCs/>
          <w:sz w:val="22"/>
          <w:szCs w:val="22"/>
        </w:rPr>
        <w:t xml:space="preserve">referees, we further investigated our performance comparison </w:t>
      </w:r>
      <w:r w:rsidR="001D2937">
        <w:rPr>
          <w:rFonts w:ascii="Helvetica" w:hAnsi="Helvetica" w:cs="Arial"/>
          <w:bCs/>
          <w:sz w:val="22"/>
          <w:szCs w:val="22"/>
        </w:rPr>
        <w:t xml:space="preserve">in the coding regions by applying LARVA on a total of </w:t>
      </w:r>
      <w:r w:rsidR="00B74CAC">
        <w:rPr>
          <w:rFonts w:ascii="Helvetica" w:hAnsi="Helvetica" w:cs="Arial"/>
          <w:bCs/>
          <w:sz w:val="22"/>
          <w:szCs w:val="22"/>
        </w:rPr>
        <w:t xml:space="preserve">5032 </w:t>
      </w:r>
      <w:r w:rsidR="001D2937">
        <w:rPr>
          <w:rFonts w:ascii="Helvetica" w:hAnsi="Helvetica" w:cs="Arial"/>
          <w:bCs/>
          <w:sz w:val="22"/>
          <w:szCs w:val="22"/>
        </w:rPr>
        <w:t xml:space="preserve">exome sequencing </w:t>
      </w:r>
      <w:r w:rsidR="00223F31">
        <w:rPr>
          <w:rFonts w:ascii="Helvetica" w:hAnsi="Helvetica" w:cs="Arial"/>
          <w:bCs/>
          <w:sz w:val="22"/>
          <w:szCs w:val="22"/>
        </w:rPr>
        <w:t xml:space="preserve">samples </w:t>
      </w:r>
      <w:r>
        <w:rPr>
          <w:rFonts w:ascii="Helvetica" w:hAnsi="Helvetica" w:cs="Arial"/>
          <w:bCs/>
          <w:sz w:val="22"/>
          <w:szCs w:val="22"/>
        </w:rPr>
        <w:t>in detail</w:t>
      </w:r>
      <w:r w:rsidR="00223F31">
        <w:rPr>
          <w:rFonts w:ascii="Helvetica" w:hAnsi="Helvetica" w:cs="Arial"/>
          <w:bCs/>
          <w:sz w:val="22"/>
          <w:szCs w:val="22"/>
        </w:rPr>
        <w:t>.</w:t>
      </w:r>
      <w:r>
        <w:rPr>
          <w:rFonts w:ascii="Helvetica" w:hAnsi="Helvetica" w:cs="Arial"/>
          <w:bCs/>
          <w:sz w:val="22"/>
          <w:szCs w:val="22"/>
        </w:rPr>
        <w:t xml:space="preserve"> </w:t>
      </w:r>
    </w:p>
    <w:p w14:paraId="0409C907" w14:textId="77777777" w:rsidR="00A82BC0" w:rsidRDefault="00A82BC0" w:rsidP="00A82BC0">
      <w:pPr>
        <w:pStyle w:val="NormalWeb"/>
        <w:spacing w:before="0" w:beforeAutospacing="0" w:after="0" w:afterAutospacing="0"/>
        <w:jc w:val="both"/>
        <w:rPr>
          <w:rFonts w:ascii="Helvetica" w:hAnsi="Helvetica" w:cs="Arial"/>
          <w:bCs/>
          <w:sz w:val="22"/>
          <w:szCs w:val="22"/>
        </w:rPr>
      </w:pPr>
    </w:p>
    <w:p w14:paraId="0671BDD4" w14:textId="6FFB3E04" w:rsidR="00A82BC0" w:rsidRPr="0035547A"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Below we list the</w:t>
      </w:r>
      <w:r w:rsidRPr="00D54CAE">
        <w:rPr>
          <w:rFonts w:ascii="Helvetica" w:hAnsi="Helvetica" w:cs="Arial"/>
          <w:bCs/>
          <w:sz w:val="22"/>
          <w:szCs w:val="22"/>
        </w:rPr>
        <w:t xml:space="preserve"> response to all commen</w:t>
      </w:r>
      <w:r>
        <w:rPr>
          <w:rFonts w:ascii="Helvetica" w:hAnsi="Helvetica" w:cs="Arial"/>
          <w:bCs/>
          <w:sz w:val="22"/>
          <w:szCs w:val="22"/>
        </w:rPr>
        <w:t xml:space="preserve">ts in a point-by-point fashion.  </w:t>
      </w:r>
      <w:r>
        <w:rPr>
          <w:rFonts w:ascii="Helvetica" w:hAnsi="Helvetica" w:cs="Arial"/>
          <w:bCs/>
          <w:sz w:val="22"/>
          <w:szCs w:val="22"/>
          <w:u w:val="single"/>
        </w:rPr>
        <w:t>We</w:t>
      </w:r>
      <w:r w:rsidRPr="00D54CAE">
        <w:rPr>
          <w:rFonts w:ascii="Helvetica" w:hAnsi="Helvetica" w:cs="Arial"/>
          <w:bCs/>
          <w:sz w:val="22"/>
          <w:szCs w:val="22"/>
          <w:u w:val="single"/>
        </w:rPr>
        <w:t xml:space="preserve"> label each comment as ‘Major’ or ‘Minor’ for major and minor comments</w:t>
      </w:r>
      <w:r w:rsidR="00B74CAC">
        <w:rPr>
          <w:rFonts w:ascii="Helvetica" w:hAnsi="Helvetica" w:cs="Arial"/>
          <w:bCs/>
          <w:sz w:val="22"/>
          <w:szCs w:val="22"/>
          <w:u w:val="single"/>
        </w:rPr>
        <w:t>,</w:t>
      </w:r>
      <w:r w:rsidRPr="00D54CAE">
        <w:rPr>
          <w:rFonts w:ascii="Helvetica" w:hAnsi="Helvetica" w:cs="Arial"/>
          <w:bCs/>
          <w:sz w:val="22"/>
          <w:szCs w:val="22"/>
          <w:u w:val="single"/>
        </w:rPr>
        <w:t xml:space="preserve"> respectively</w:t>
      </w:r>
      <w:r w:rsidRPr="00D54CAE">
        <w:rPr>
          <w:rFonts w:ascii="Helvetica" w:hAnsi="Helvetica" w:cs="Arial"/>
          <w:bCs/>
          <w:sz w:val="22"/>
          <w:szCs w:val="22"/>
        </w:rPr>
        <w:t>.</w:t>
      </w:r>
    </w:p>
    <w:p w14:paraId="548C2EE7" w14:textId="77777777" w:rsidR="00A82BC0" w:rsidRDefault="00A82BC0" w:rsidP="00A82BC0">
      <w:r>
        <w:br w:type="page"/>
      </w:r>
    </w:p>
    <w:p w14:paraId="3D27C062" w14:textId="77777777" w:rsidR="00A82BC0" w:rsidRDefault="00A82BC0" w:rsidP="00D24A43">
      <w:pPr>
        <w:rPr>
          <w:shd w:val="clear" w:color="auto" w:fill="FFFFFF"/>
        </w:rPr>
      </w:pPr>
    </w:p>
    <w:p w14:paraId="62190A06" w14:textId="71E79002" w:rsidR="00E2249A" w:rsidRDefault="00764BEC" w:rsidP="00764BEC">
      <w:pPr>
        <w:pStyle w:val="Heading3"/>
        <w:rPr>
          <w:shd w:val="clear" w:color="auto" w:fill="FFFFFF"/>
        </w:rPr>
      </w:pPr>
      <w:r>
        <w:rPr>
          <w:shd w:val="clear" w:color="auto" w:fill="FFFFFF"/>
        </w:rPr>
        <w:t>Referee</w:t>
      </w:r>
      <w:r w:rsidR="00E2249A" w:rsidRPr="00C93E12">
        <w:rPr>
          <w:shd w:val="clear" w:color="auto" w:fill="FFFFFF"/>
        </w:rPr>
        <w:t xml:space="preserve"> 1</w:t>
      </w:r>
      <w:r>
        <w:rPr>
          <w:shd w:val="clear" w:color="auto" w:fill="FFFFFF"/>
        </w:rPr>
        <w:t xml:space="preserve">: </w:t>
      </w:r>
    </w:p>
    <w:p w14:paraId="3D851E67" w14:textId="465FB235" w:rsidR="00CD02CE" w:rsidRDefault="00CD02CE" w:rsidP="005E3626">
      <w:pPr>
        <w:pStyle w:val="Heading1"/>
        <w:spacing w:after="0"/>
        <w:rPr>
          <w:shd w:val="clear" w:color="auto" w:fill="FFFFFF"/>
        </w:rPr>
      </w:pPr>
      <w:r>
        <w:rPr>
          <w:shd w:val="clear" w:color="auto" w:fill="FFFFFF"/>
        </w:rPr>
        <w:t xml:space="preserve">Referee </w:t>
      </w:r>
      <w:r w:rsidR="00BE7D02">
        <w:rPr>
          <w:shd w:val="clear" w:color="auto" w:fill="FFFFFF"/>
        </w:rPr>
        <w:t xml:space="preserve">general </w:t>
      </w:r>
      <w:r>
        <w:rPr>
          <w:shd w:val="clear" w:color="auto" w:fill="FFFFFF"/>
        </w:rPr>
        <w:t xml:space="preserve">comments: </w:t>
      </w:r>
    </w:p>
    <w:tbl>
      <w:tblPr>
        <w:tblStyle w:val="TableGrid"/>
        <w:tblW w:w="0" w:type="auto"/>
        <w:tblLook w:val="04A0" w:firstRow="1" w:lastRow="0" w:firstColumn="1" w:lastColumn="0" w:noHBand="0" w:noVBand="1"/>
      </w:tblPr>
      <w:tblGrid>
        <w:gridCol w:w="1455"/>
        <w:gridCol w:w="7401"/>
      </w:tblGrid>
      <w:tr w:rsidR="008F731B" w14:paraId="74CF91C5" w14:textId="77777777" w:rsidTr="008F731B">
        <w:tc>
          <w:tcPr>
            <w:tcW w:w="0" w:type="auto"/>
          </w:tcPr>
          <w:p w14:paraId="6EEA267D" w14:textId="2A60CAF8" w:rsidR="008F731B" w:rsidRPr="003401CD" w:rsidRDefault="008F731B" w:rsidP="008F731B">
            <w:pPr>
              <w:rPr>
                <w:rFonts w:ascii="Courier New" w:hAnsi="Courier New" w:cs="Courier New"/>
                <w:sz w:val="20"/>
                <w:szCs w:val="20"/>
              </w:rPr>
            </w:pPr>
            <w:r w:rsidRPr="003401CD">
              <w:rPr>
                <w:rFonts w:ascii="Courier New" w:hAnsi="Courier New" w:cs="Courier New"/>
                <w:sz w:val="20"/>
                <w:szCs w:val="20"/>
              </w:rPr>
              <w:t>Reviewer comment</w:t>
            </w:r>
          </w:p>
        </w:tc>
        <w:tc>
          <w:tcPr>
            <w:tcW w:w="0" w:type="auto"/>
          </w:tcPr>
          <w:p w14:paraId="00AB98C3" w14:textId="77777777" w:rsidR="008F731B" w:rsidRPr="003401CD" w:rsidRDefault="008F731B" w:rsidP="008F731B">
            <w:pPr>
              <w:rPr>
                <w:rFonts w:ascii="Courier New" w:hAnsi="Courier New" w:cs="Courier New"/>
                <w:i/>
                <w:sz w:val="20"/>
                <w:szCs w:val="20"/>
              </w:rPr>
            </w:pPr>
            <w:r w:rsidRPr="003401CD">
              <w:rPr>
                <w:rFonts w:ascii="Courier New" w:hAnsi="Courier New" w:cs="Courier New"/>
                <w:i/>
                <w:sz w:val="20"/>
                <w:szCs w:val="20"/>
              </w:rPr>
              <w:t>In the manuscript “LARVA: an integrative framework for Large-scale Analysis of Recurrent Variants in noncoding Annotations”, Lochovsky et al. developed an innovative framework to estimate the mutation load of noncoding regions from whole genome sequencing data. They modeled mutation count with a beta-binomial distribution to account for the heterogeneous mutation rates across the genome, and demonstrated that beta-binomial distribution fits the data better than the binomial distribution, and therefore lead to much less false positive hits.</w:t>
            </w:r>
          </w:p>
          <w:p w14:paraId="27D36B7E" w14:textId="2D38CA4F" w:rsidR="008F731B" w:rsidRPr="003401CD" w:rsidRDefault="008F731B" w:rsidP="008F731B">
            <w:pPr>
              <w:rPr>
                <w:i/>
              </w:rPr>
            </w:pPr>
            <w:r w:rsidRPr="003401CD">
              <w:rPr>
                <w:rFonts w:ascii="Courier New" w:hAnsi="Courier New" w:cs="Courier New"/>
                <w:i/>
                <w:sz w:val="20"/>
                <w:szCs w:val="20"/>
              </w:rPr>
              <w:t>The manuscript is well written and easy to follow. The description of the methods and data sources is very clear. All calculations and use of statistics throughout the manuscript were properly carried out.</w:t>
            </w:r>
          </w:p>
        </w:tc>
      </w:tr>
      <w:tr w:rsidR="008F731B" w14:paraId="153FF0BE" w14:textId="77777777" w:rsidTr="008F731B">
        <w:tc>
          <w:tcPr>
            <w:tcW w:w="0" w:type="auto"/>
          </w:tcPr>
          <w:p w14:paraId="5A1819F7" w14:textId="3E5EF215" w:rsidR="008F731B" w:rsidRPr="003401CD" w:rsidRDefault="008F731B" w:rsidP="008F731B">
            <w:pPr>
              <w:rPr>
                <w:rFonts w:ascii="Arial" w:hAnsi="Arial" w:cs="Arial"/>
              </w:rPr>
            </w:pPr>
            <w:r w:rsidRPr="003401CD">
              <w:rPr>
                <w:rFonts w:ascii="Arial" w:hAnsi="Arial" w:cs="Arial"/>
              </w:rPr>
              <w:t>Author Response</w:t>
            </w:r>
          </w:p>
        </w:tc>
        <w:tc>
          <w:tcPr>
            <w:tcW w:w="0" w:type="auto"/>
          </w:tcPr>
          <w:p w14:paraId="69A90C0B" w14:textId="74E45C5C" w:rsidR="008F731B" w:rsidRPr="003401CD" w:rsidRDefault="00CB0513" w:rsidP="008F731B">
            <w:pPr>
              <w:rPr>
                <w:rFonts w:ascii="Arial" w:hAnsi="Arial" w:cs="Arial"/>
              </w:rPr>
            </w:pPr>
            <w:r w:rsidRPr="003401CD">
              <w:rPr>
                <w:rFonts w:ascii="Arial" w:hAnsi="Arial" w:cs="Arial"/>
              </w:rPr>
              <w:t>We appreciate the comments of the reviewers.</w:t>
            </w:r>
          </w:p>
        </w:tc>
      </w:tr>
    </w:tbl>
    <w:p w14:paraId="0A56823A" w14:textId="77777777" w:rsidR="008F731B" w:rsidRPr="003401CD" w:rsidRDefault="008F731B" w:rsidP="003401CD"/>
    <w:p w14:paraId="7B3CAD00" w14:textId="76C49E11" w:rsidR="00FE78DB" w:rsidRDefault="00FE78DB" w:rsidP="00731901">
      <w:pPr>
        <w:pStyle w:val="Heading3"/>
        <w:jc w:val="center"/>
        <w:rPr>
          <w:shd w:val="clear" w:color="auto" w:fill="FFFFFF"/>
        </w:rPr>
      </w:pPr>
      <w:r>
        <w:rPr>
          <w:shd w:val="clear" w:color="auto" w:fill="FFFFFF"/>
        </w:rPr>
        <w:t>-- Minor questions/suggestions --</w:t>
      </w:r>
    </w:p>
    <w:p w14:paraId="45F40A85" w14:textId="5DBE4B4C" w:rsidR="0054473F" w:rsidRDefault="0054473F" w:rsidP="005E3626">
      <w:pPr>
        <w:pStyle w:val="Heading1"/>
        <w:spacing w:after="0"/>
        <w:rPr>
          <w:ins w:id="0" w:author="Lucas Lochovsky" w:date="2015-04-20T17:41:00Z"/>
          <w:shd w:val="clear" w:color="auto" w:fill="FFFFFF"/>
        </w:rPr>
      </w:pPr>
      <w:r>
        <w:rPr>
          <w:shd w:val="clear" w:color="auto" w:fill="FFFFFF"/>
        </w:rPr>
        <w:t xml:space="preserve">Referee </w:t>
      </w:r>
      <w:r w:rsidR="0035723F">
        <w:rPr>
          <w:shd w:val="clear" w:color="auto" w:fill="FFFFFF"/>
        </w:rPr>
        <w:t xml:space="preserve">minor </w:t>
      </w:r>
      <w:r w:rsidR="00A414A7">
        <w:rPr>
          <w:shd w:val="clear" w:color="auto" w:fill="FFFFFF"/>
        </w:rPr>
        <w:t>comment 1</w:t>
      </w:r>
      <w:r>
        <w:rPr>
          <w:shd w:val="clear" w:color="auto" w:fill="FFFFFF"/>
        </w:rPr>
        <w:t>:</w:t>
      </w:r>
    </w:p>
    <w:tbl>
      <w:tblPr>
        <w:tblStyle w:val="TableGrid"/>
        <w:tblW w:w="0" w:type="auto"/>
        <w:tblLook w:val="04A0" w:firstRow="1" w:lastRow="0" w:firstColumn="1" w:lastColumn="0" w:noHBand="0" w:noVBand="1"/>
      </w:tblPr>
      <w:tblGrid>
        <w:gridCol w:w="1545"/>
        <w:gridCol w:w="7311"/>
      </w:tblGrid>
      <w:tr w:rsidR="00487C54" w14:paraId="270030BA" w14:textId="77777777" w:rsidTr="00487C54">
        <w:trPr>
          <w:ins w:id="1" w:author="Lucas Lochovsky" w:date="2015-04-20T17:41:00Z"/>
        </w:trPr>
        <w:tc>
          <w:tcPr>
            <w:tcW w:w="0" w:type="auto"/>
          </w:tcPr>
          <w:p w14:paraId="69D15C59" w14:textId="1467E678" w:rsidR="00487C54" w:rsidRDefault="00D16A49" w:rsidP="00487C54">
            <w:pPr>
              <w:rPr>
                <w:ins w:id="2" w:author="Lucas Lochovsky" w:date="2015-04-20T17:41:00Z"/>
              </w:rPr>
            </w:pPr>
            <w:r w:rsidRPr="003401CD">
              <w:rPr>
                <w:rFonts w:ascii="Courier New" w:hAnsi="Courier New" w:cs="Courier New"/>
                <w:sz w:val="20"/>
                <w:szCs w:val="20"/>
              </w:rPr>
              <w:t>Reviewer comment</w:t>
            </w:r>
          </w:p>
        </w:tc>
        <w:tc>
          <w:tcPr>
            <w:tcW w:w="0" w:type="auto"/>
          </w:tcPr>
          <w:p w14:paraId="1FD0C41C" w14:textId="3885632B" w:rsidR="00487C54" w:rsidRPr="003401CD" w:rsidRDefault="00946DDB" w:rsidP="00487C54">
            <w:pPr>
              <w:rPr>
                <w:ins w:id="3" w:author="Lucas Lochovsky" w:date="2015-04-20T17:41:00Z"/>
                <w:rFonts w:ascii="Courier New" w:hAnsi="Courier New" w:cs="Courier New"/>
                <w:sz w:val="20"/>
                <w:szCs w:val="20"/>
              </w:rPr>
            </w:pPr>
            <w:r w:rsidRPr="00946DDB">
              <w:rPr>
                <w:rFonts w:ascii="Courier New" w:hAnsi="Courier New" w:cs="Courier New"/>
                <w:i/>
                <w:sz w:val="20"/>
                <w:szCs w:val="20"/>
              </w:rPr>
              <w:t>Does the different sequencing depth/coverage of individual samples (and even at different loci within the same sample) affect the analysis results?</w:t>
            </w:r>
          </w:p>
        </w:tc>
      </w:tr>
      <w:tr w:rsidR="00487C54" w14:paraId="10D9EA4C" w14:textId="77777777" w:rsidTr="00487C54">
        <w:trPr>
          <w:ins w:id="4" w:author="Lucas Lochovsky" w:date="2015-04-20T17:41:00Z"/>
        </w:trPr>
        <w:tc>
          <w:tcPr>
            <w:tcW w:w="0" w:type="auto"/>
          </w:tcPr>
          <w:p w14:paraId="4D5A1F25" w14:textId="3B9231DA" w:rsidR="00487C54" w:rsidRDefault="00D16A49" w:rsidP="00487C54">
            <w:pPr>
              <w:rPr>
                <w:ins w:id="5" w:author="Lucas Lochovsky" w:date="2015-04-20T17:41:00Z"/>
              </w:rPr>
            </w:pPr>
            <w:r w:rsidRPr="003401CD">
              <w:rPr>
                <w:rFonts w:ascii="Arial" w:hAnsi="Arial" w:cs="Arial"/>
              </w:rPr>
              <w:t>Author Response</w:t>
            </w:r>
          </w:p>
        </w:tc>
        <w:tc>
          <w:tcPr>
            <w:tcW w:w="0" w:type="auto"/>
          </w:tcPr>
          <w:p w14:paraId="006EB818" w14:textId="6D3AB721" w:rsidR="005044D5" w:rsidRDefault="003401CD" w:rsidP="002B281A">
            <w:pPr>
              <w:pStyle w:val="ListParagraph"/>
              <w:spacing w:after="240" w:line="240" w:lineRule="auto"/>
              <w:ind w:left="0"/>
              <w:jc w:val="both"/>
              <w:rPr>
                <w:rFonts w:ascii="Arial" w:hAnsi="Arial" w:cs="Arial"/>
              </w:rPr>
            </w:pPr>
            <w:r w:rsidRPr="002B281A">
              <w:rPr>
                <w:rFonts w:ascii="Arial" w:hAnsi="Arial" w:cs="Arial"/>
              </w:rPr>
              <w:t xml:space="preserve">We thank the reviewers for pointing out this important </w:t>
            </w:r>
            <w:ins w:id="6" w:author="Jing Zhang" w:date="2015-04-20T19:56:00Z">
              <w:r w:rsidR="008B56AB">
                <w:rPr>
                  <w:rFonts w:ascii="Arial" w:hAnsi="Arial" w:cs="Arial"/>
                </w:rPr>
                <w:t xml:space="preserve">issue. </w:t>
              </w:r>
            </w:ins>
            <w:del w:id="7" w:author="Jing Zhang" w:date="2015-04-20T19:56:00Z">
              <w:r w:rsidRPr="002B281A" w:rsidDel="008B56AB">
                <w:rPr>
                  <w:rFonts w:ascii="Arial" w:hAnsi="Arial" w:cs="Arial"/>
                </w:rPr>
                <w:delText xml:space="preserve">issue for LARVA. </w:delText>
              </w:r>
            </w:del>
            <w:r w:rsidRPr="002B281A">
              <w:rPr>
                <w:rFonts w:ascii="Arial" w:hAnsi="Arial" w:cs="Arial"/>
              </w:rPr>
              <w:t xml:space="preserve">Sequencing depth/coverage for the individual samples </w:t>
            </w:r>
            <w:del w:id="8" w:author="Jing Zhang" w:date="2015-04-20T19:55:00Z">
              <w:r w:rsidRPr="002B281A" w:rsidDel="0064261A">
                <w:rPr>
                  <w:rFonts w:ascii="Arial" w:hAnsi="Arial" w:cs="Arial"/>
                </w:rPr>
                <w:delText xml:space="preserve">would </w:delText>
              </w:r>
            </w:del>
            <w:ins w:id="9" w:author="Jing Zhang" w:date="2015-04-20T19:55:00Z">
              <w:r w:rsidR="0064261A">
                <w:rPr>
                  <w:rFonts w:ascii="Arial" w:hAnsi="Arial" w:cs="Arial"/>
                </w:rPr>
                <w:t>obviously</w:t>
              </w:r>
              <w:r w:rsidR="0064261A" w:rsidRPr="002B281A">
                <w:rPr>
                  <w:rFonts w:ascii="Arial" w:hAnsi="Arial" w:cs="Arial"/>
                </w:rPr>
                <w:t xml:space="preserve"> </w:t>
              </w:r>
            </w:ins>
            <w:del w:id="10" w:author="Jing Zhang" w:date="2015-04-20T19:55:00Z">
              <w:r w:rsidRPr="002B281A" w:rsidDel="0064261A">
                <w:rPr>
                  <w:rFonts w:ascii="Arial" w:hAnsi="Arial" w:cs="Arial"/>
                </w:rPr>
                <w:delText xml:space="preserve">potentially </w:delText>
              </w:r>
            </w:del>
            <w:r w:rsidRPr="002B281A">
              <w:rPr>
                <w:rFonts w:ascii="Arial" w:hAnsi="Arial" w:cs="Arial"/>
              </w:rPr>
              <w:t>affect the quality of variant calling</w:t>
            </w:r>
            <w:ins w:id="11" w:author="Jing Zhang" w:date="2015-04-20T19:55:00Z">
              <w:r w:rsidR="0064261A">
                <w:rPr>
                  <w:rFonts w:ascii="Arial" w:hAnsi="Arial" w:cs="Arial"/>
                </w:rPr>
                <w:t xml:space="preserve"> and potentially affect any downstream analysis in cancer research</w:t>
              </w:r>
            </w:ins>
            <w:ins w:id="12" w:author="Jing Zhang" w:date="2015-04-20T19:57:00Z">
              <w:r w:rsidR="00B910BE">
                <w:rPr>
                  <w:rFonts w:ascii="Arial" w:hAnsi="Arial" w:cs="Arial"/>
                </w:rPr>
                <w:t>, not just for LARVA</w:t>
              </w:r>
            </w:ins>
            <w:del w:id="13" w:author="Jing Zhang" w:date="2015-04-20T19:55:00Z">
              <w:r w:rsidRPr="002B281A" w:rsidDel="0064261A">
                <w:rPr>
                  <w:rFonts w:ascii="Arial" w:hAnsi="Arial" w:cs="Arial"/>
                </w:rPr>
                <w:delText>, which might generate both false positives and false negatives, especially when analyzing samples from different labs</w:delText>
              </w:r>
            </w:del>
            <w:r w:rsidRPr="002B281A">
              <w:rPr>
                <w:rFonts w:ascii="Arial" w:hAnsi="Arial" w:cs="Arial"/>
              </w:rPr>
              <w:t xml:space="preserve">. </w:t>
            </w:r>
            <w:commentRangeStart w:id="14"/>
            <w:ins w:id="15" w:author="Jing Zhang" w:date="2015-04-20T19:56:00Z">
              <w:r w:rsidR="00F3258C">
                <w:rPr>
                  <w:rFonts w:ascii="Arial" w:hAnsi="Arial" w:cs="Arial"/>
                </w:rPr>
                <w:t xml:space="preserve">It’s </w:t>
              </w:r>
            </w:ins>
            <w:ins w:id="16" w:author="Jing Zhang" w:date="2015-04-20T19:57:00Z">
              <w:r w:rsidR="00F3258C">
                <w:rPr>
                  <w:rFonts w:ascii="Arial" w:hAnsi="Arial" w:cs="Arial"/>
                </w:rPr>
                <w:t>essentially</w:t>
              </w:r>
            </w:ins>
            <w:ins w:id="17" w:author="Jing Zhang" w:date="2015-04-20T19:56:00Z">
              <w:r w:rsidR="00F3258C">
                <w:rPr>
                  <w:rFonts w:ascii="Arial" w:hAnsi="Arial" w:cs="Arial"/>
                </w:rPr>
                <w:t xml:space="preserve"> like a garbage-in-garbage-out </w:t>
              </w:r>
            </w:ins>
            <w:ins w:id="18" w:author="Jing Zhang" w:date="2015-04-20T19:57:00Z">
              <w:r w:rsidR="00F3258C">
                <w:rPr>
                  <w:rFonts w:ascii="Arial" w:hAnsi="Arial" w:cs="Arial"/>
                </w:rPr>
                <w:t>problem</w:t>
              </w:r>
              <w:commentRangeEnd w:id="14"/>
              <w:r w:rsidR="00F3258C">
                <w:rPr>
                  <w:rStyle w:val="CommentReference"/>
                  <w:rFonts w:asciiTheme="minorHAnsi" w:eastAsiaTheme="minorEastAsia" w:hAnsiTheme="minorHAnsi" w:cstheme="minorBidi"/>
                </w:rPr>
                <w:commentReference w:id="14"/>
              </w:r>
              <w:r w:rsidR="00F3258C">
                <w:rPr>
                  <w:rFonts w:ascii="Arial" w:hAnsi="Arial" w:cs="Arial"/>
                </w:rPr>
                <w:t>.</w:t>
              </w:r>
            </w:ins>
          </w:p>
          <w:p w14:paraId="34D568F4" w14:textId="77777777" w:rsidR="005044D5" w:rsidRDefault="005044D5" w:rsidP="002B281A">
            <w:pPr>
              <w:pStyle w:val="ListParagraph"/>
              <w:spacing w:after="240" w:line="240" w:lineRule="auto"/>
              <w:ind w:left="0"/>
              <w:jc w:val="both"/>
              <w:rPr>
                <w:rFonts w:ascii="Arial" w:hAnsi="Arial" w:cs="Arial"/>
              </w:rPr>
            </w:pPr>
          </w:p>
          <w:p w14:paraId="3667847A" w14:textId="32990EB1" w:rsidR="003401CD" w:rsidRPr="002B281A" w:rsidRDefault="003401CD" w:rsidP="002B281A">
            <w:pPr>
              <w:pStyle w:val="ListParagraph"/>
              <w:spacing w:after="240" w:line="240" w:lineRule="auto"/>
              <w:ind w:left="0"/>
              <w:jc w:val="both"/>
              <w:rPr>
                <w:ins w:id="20" w:author="Lucas Lochovsky" w:date="2015-04-20T16:09:00Z"/>
                <w:rFonts w:ascii="Arial" w:hAnsi="Arial" w:cs="Arial"/>
              </w:rPr>
            </w:pPr>
            <w:r w:rsidRPr="002B281A">
              <w:rPr>
                <w:rFonts w:ascii="Arial" w:hAnsi="Arial" w:cs="Arial"/>
              </w:rPr>
              <w:t xml:space="preserve">That is </w:t>
            </w:r>
            <w:del w:id="21" w:author="Lucas Lochovsky" w:date="2015-04-20T14:56:00Z">
              <w:r w:rsidRPr="002B281A" w:rsidDel="00BC7483">
                <w:rPr>
                  <w:rFonts w:ascii="Arial" w:hAnsi="Arial" w:cs="Arial"/>
                </w:rPr>
                <w:delText>the exact reason</w:delText>
              </w:r>
            </w:del>
            <w:ins w:id="22" w:author="Lucas Lochovsky" w:date="2015-04-20T14:56:00Z">
              <w:r w:rsidRPr="002B281A">
                <w:rPr>
                  <w:rFonts w:ascii="Arial" w:hAnsi="Arial" w:cs="Arial"/>
                </w:rPr>
                <w:t>precisely</w:t>
              </w:r>
            </w:ins>
            <w:r w:rsidRPr="002B281A">
              <w:rPr>
                <w:rFonts w:ascii="Arial" w:hAnsi="Arial" w:cs="Arial"/>
              </w:rPr>
              <w:t xml:space="preserve"> why uniform variant calling is </w:t>
            </w:r>
            <w:del w:id="23" w:author="Lucas Lochovsky" w:date="2015-04-20T14:56:00Z">
              <w:r w:rsidRPr="002B281A" w:rsidDel="00A90FCA">
                <w:rPr>
                  <w:rFonts w:ascii="Arial" w:hAnsi="Arial" w:cs="Arial"/>
                </w:rPr>
                <w:delText xml:space="preserve">being </w:delText>
              </w:r>
            </w:del>
            <w:r w:rsidRPr="002B281A">
              <w:rPr>
                <w:rFonts w:ascii="Arial" w:hAnsi="Arial" w:cs="Arial"/>
              </w:rPr>
              <w:t>highly recommended</w:t>
            </w:r>
            <w:ins w:id="24" w:author="Lucas Lochovsky" w:date="2015-04-20T14:57:00Z">
              <w:r w:rsidRPr="002B281A">
                <w:rPr>
                  <w:rFonts w:ascii="Arial" w:hAnsi="Arial" w:cs="Arial"/>
                </w:rPr>
                <w:t>,</w:t>
              </w:r>
            </w:ins>
            <w:r w:rsidRPr="002B281A">
              <w:rPr>
                <w:rFonts w:ascii="Arial" w:hAnsi="Arial" w:cs="Arial"/>
              </w:rPr>
              <w:t xml:space="preserve"> and is </w:t>
            </w:r>
            <w:del w:id="25" w:author="Lucas Lochovsky" w:date="2015-04-20T14:57:00Z">
              <w:r w:rsidRPr="002B281A" w:rsidDel="00A90FCA">
                <w:rPr>
                  <w:rFonts w:ascii="Arial" w:hAnsi="Arial" w:cs="Arial"/>
                </w:rPr>
                <w:delText>being analyzed</w:delText>
              </w:r>
            </w:del>
            <w:ins w:id="26" w:author="Lucas Lochovsky" w:date="2015-04-20T14:57:00Z">
              <w:r w:rsidRPr="002B281A">
                <w:rPr>
                  <w:rFonts w:ascii="Arial" w:hAnsi="Arial" w:cs="Arial"/>
                </w:rPr>
                <w:t>under analysis</w:t>
              </w:r>
            </w:ins>
            <w:r w:rsidRPr="002B281A">
              <w:rPr>
                <w:rFonts w:ascii="Arial" w:hAnsi="Arial" w:cs="Arial"/>
              </w:rPr>
              <w:t xml:space="preserve"> by some working groups, like PCAWG. </w:t>
            </w:r>
            <w:del w:id="27" w:author="Lucas Lochovsky" w:date="2015-04-20T14:58:00Z">
              <w:r w:rsidRPr="002B281A" w:rsidDel="00AE4EF4">
                <w:rPr>
                  <w:rFonts w:ascii="Arial" w:hAnsi="Arial" w:cs="Arial"/>
                </w:rPr>
                <w:delText xml:space="preserve">However, currently not many uniformly processed whole genome sequencing (WGS) samples have been released for different cancer types, hence it is difficult for us to gather the sequencing depth information at each position. </w:delText>
              </w:r>
            </w:del>
            <w:r w:rsidRPr="002B281A">
              <w:rPr>
                <w:rFonts w:ascii="Arial" w:hAnsi="Arial" w:cs="Arial"/>
              </w:rPr>
              <w:t xml:space="preserve">We have mentioned this </w:t>
            </w:r>
            <w:del w:id="28" w:author="Lucas Lochovsky" w:date="2015-04-20T14:58:00Z">
              <w:r w:rsidRPr="002B281A" w:rsidDel="00CC1290">
                <w:rPr>
                  <w:rFonts w:ascii="Arial" w:hAnsi="Arial" w:cs="Arial"/>
                </w:rPr>
                <w:delText xml:space="preserve">problem </w:delText>
              </w:r>
            </w:del>
            <w:ins w:id="29" w:author="Lucas Lochovsky" w:date="2015-04-20T14:58:00Z">
              <w:r w:rsidRPr="002B281A">
                <w:rPr>
                  <w:rFonts w:ascii="Arial" w:hAnsi="Arial" w:cs="Arial"/>
                </w:rPr>
                <w:t xml:space="preserve">caveat </w:t>
              </w:r>
            </w:ins>
            <w:r w:rsidRPr="002B281A">
              <w:rPr>
                <w:rFonts w:ascii="Arial" w:hAnsi="Arial" w:cs="Arial"/>
              </w:rPr>
              <w:t>in our discussion section. It is our intention that as more and more uniformly processed WGS data is released, we will immediately incorporate such information into our method.</w:t>
            </w:r>
          </w:p>
          <w:p w14:paraId="1569A489" w14:textId="77777777" w:rsidR="00487C54" w:rsidRDefault="00487C54" w:rsidP="00487C54">
            <w:pPr>
              <w:rPr>
                <w:ins w:id="30" w:author="Lucas Lochovsky" w:date="2015-04-20T17:41:00Z"/>
              </w:rPr>
            </w:pPr>
          </w:p>
        </w:tc>
      </w:tr>
      <w:tr w:rsidR="00487C54" w14:paraId="3FE19908" w14:textId="77777777" w:rsidTr="00487C54">
        <w:trPr>
          <w:ins w:id="31" w:author="Lucas Lochovsky" w:date="2015-04-20T17:41:00Z"/>
        </w:trPr>
        <w:tc>
          <w:tcPr>
            <w:tcW w:w="0" w:type="auto"/>
          </w:tcPr>
          <w:p w14:paraId="12FE26E0" w14:textId="73B1B43A" w:rsidR="00487C54" w:rsidRPr="003401CD" w:rsidRDefault="00D16A49" w:rsidP="00487C54">
            <w:pPr>
              <w:rPr>
                <w:ins w:id="32" w:author="Lucas Lochovsky" w:date="2015-04-20T17:41:00Z"/>
                <w:rFonts w:ascii="Times New Roman" w:hAnsi="Times New Roman" w:cs="Times New Roman"/>
                <w:sz w:val="18"/>
                <w:szCs w:val="18"/>
              </w:rPr>
            </w:pPr>
            <w:r w:rsidRPr="003401CD">
              <w:rPr>
                <w:rFonts w:ascii="Times New Roman" w:hAnsi="Times New Roman" w:cs="Times New Roman"/>
                <w:sz w:val="18"/>
                <w:szCs w:val="18"/>
              </w:rPr>
              <w:t>Excerpt from Revised Manuscript</w:t>
            </w:r>
          </w:p>
        </w:tc>
        <w:tc>
          <w:tcPr>
            <w:tcW w:w="0" w:type="auto"/>
          </w:tcPr>
          <w:p w14:paraId="4DC49DF3" w14:textId="3473D90A" w:rsidR="001C253A" w:rsidRPr="001C253A" w:rsidRDefault="00D0036B" w:rsidP="001C253A">
            <w:pPr>
              <w:pStyle w:val="ListParagraph"/>
              <w:spacing w:after="240" w:line="240" w:lineRule="auto"/>
              <w:ind w:left="0"/>
              <w:jc w:val="both"/>
              <w:rPr>
                <w:ins w:id="33" w:author="Lucas Lochovsky" w:date="2015-04-20T16:14:00Z"/>
                <w:rFonts w:eastAsia="Arial"/>
                <w:sz w:val="18"/>
                <w:szCs w:val="18"/>
              </w:rPr>
            </w:pPr>
            <w:ins w:id="34" w:author="Jing Zhang" w:date="2015-04-20T21:14:00Z">
              <w:r>
                <w:rPr>
                  <w:rFonts w:eastAsia="Arial"/>
                  <w:sz w:val="18"/>
                  <w:szCs w:val="18"/>
                </w:rPr>
                <w:t xml:space="preserve">We added a new </w:t>
              </w:r>
            </w:ins>
            <w:ins w:id="35" w:author="Jing Zhang" w:date="2015-04-20T21:15:00Z">
              <w:r>
                <w:rPr>
                  <w:rFonts w:eastAsia="Arial"/>
                  <w:sz w:val="18"/>
                  <w:szCs w:val="18"/>
                </w:rPr>
                <w:t>paragraph</w:t>
              </w:r>
            </w:ins>
            <w:ins w:id="36" w:author="Jing Zhang" w:date="2015-04-20T21:14:00Z">
              <w:r>
                <w:rPr>
                  <w:rFonts w:eastAsia="Arial"/>
                  <w:sz w:val="18"/>
                  <w:szCs w:val="18"/>
                </w:rPr>
                <w:t xml:space="preserve"> in the </w:t>
              </w:r>
            </w:ins>
            <w:ins w:id="37" w:author="Jing Zhang" w:date="2015-04-20T21:15:00Z">
              <w:r>
                <w:rPr>
                  <w:rFonts w:eastAsia="Arial"/>
                  <w:sz w:val="18"/>
                  <w:szCs w:val="18"/>
                </w:rPr>
                <w:t xml:space="preserve">discussion section in the updated manuscript </w:t>
              </w:r>
            </w:ins>
            <w:ins w:id="38" w:author="Lucas Lochovsky" w:date="2015-04-20T16:14:00Z">
              <w:r w:rsidR="001C253A" w:rsidRPr="001C253A">
                <w:rPr>
                  <w:rFonts w:eastAsia="Arial"/>
                  <w:sz w:val="18"/>
                  <w:szCs w:val="18"/>
                </w:rPr>
                <w:t>[Page 12]</w:t>
              </w:r>
            </w:ins>
            <w:ins w:id="39" w:author="Jing Zhang" w:date="2015-04-20T21:15:00Z">
              <w:r>
                <w:rPr>
                  <w:rFonts w:eastAsia="Arial"/>
                  <w:sz w:val="18"/>
                  <w:szCs w:val="18"/>
                </w:rPr>
                <w:t>.</w:t>
              </w:r>
            </w:ins>
          </w:p>
          <w:p w14:paraId="3B261ADE" w14:textId="0AEC4EC5" w:rsidR="00487C54" w:rsidRPr="001C253A" w:rsidRDefault="001C253A" w:rsidP="001C253A">
            <w:pPr>
              <w:rPr>
                <w:ins w:id="40" w:author="Lucas Lochovsky" w:date="2015-04-20T17:41:00Z"/>
                <w:rFonts w:ascii="Times New Roman" w:hAnsi="Times New Roman" w:cs="Times New Roman"/>
                <w:sz w:val="18"/>
                <w:szCs w:val="18"/>
              </w:rPr>
            </w:pPr>
            <w:ins w:id="41" w:author="Lucas Lochovsky" w:date="2015-04-20T16:10:00Z">
              <w:r w:rsidRPr="001C253A">
                <w:rPr>
                  <w:rFonts w:ascii="Times New Roman" w:eastAsia="Arial" w:hAnsi="Times New Roman" w:cs="Times New Roman"/>
                  <w:sz w:val="18"/>
                  <w:szCs w:val="18"/>
                </w:rPr>
                <w:t>“One factor that may affect LARVA’s performance is the uneven sequencing depth of the WGS experiments currently available. This may result in undetected variants in regions that are insufficiently covered, or not covered at all. Our plan is to incorporate additional, uniformly processed WGS data into LARVA as it becomes available in the future. Groups such as the TCGA’s Pan-Cancer Analysis Working Groups (PCAWG) are currently working to produce such data for higher quality downstream analyses.”</w:t>
              </w:r>
            </w:ins>
          </w:p>
        </w:tc>
      </w:tr>
    </w:tbl>
    <w:p w14:paraId="7F0CBB0C" w14:textId="1D3D2517" w:rsidR="00C1052D" w:rsidRPr="00C1052D" w:rsidRDefault="00C1052D" w:rsidP="001E69D0">
      <w:pPr>
        <w:pStyle w:val="ListParagraph"/>
        <w:spacing w:after="240" w:line="400" w:lineRule="exact"/>
        <w:ind w:left="0"/>
        <w:jc w:val="both"/>
      </w:pPr>
    </w:p>
    <w:p w14:paraId="7AB6F28E" w14:textId="6E6E152F" w:rsidR="00A414A7" w:rsidRDefault="00A414A7" w:rsidP="00A414A7">
      <w:pPr>
        <w:pStyle w:val="Heading1"/>
        <w:spacing w:after="0"/>
        <w:rPr>
          <w:shd w:val="clear" w:color="auto" w:fill="FFFFFF"/>
        </w:rPr>
      </w:pPr>
      <w:r>
        <w:rPr>
          <w:shd w:val="clear" w:color="auto" w:fill="FFFFFF"/>
        </w:rPr>
        <w:t>Referee minor comment 2:</w:t>
      </w:r>
    </w:p>
    <w:tbl>
      <w:tblPr>
        <w:tblStyle w:val="TableGrid"/>
        <w:tblW w:w="0" w:type="auto"/>
        <w:tblLook w:val="04A0" w:firstRow="1" w:lastRow="0" w:firstColumn="1" w:lastColumn="0" w:noHBand="0" w:noVBand="1"/>
      </w:tblPr>
      <w:tblGrid>
        <w:gridCol w:w="1823"/>
        <w:gridCol w:w="7033"/>
      </w:tblGrid>
      <w:tr w:rsidR="00ED6D6E" w14:paraId="7654C99E" w14:textId="77777777" w:rsidTr="00ED6D6E">
        <w:tc>
          <w:tcPr>
            <w:tcW w:w="0" w:type="auto"/>
          </w:tcPr>
          <w:p w14:paraId="14AD5E23" w14:textId="792CA742" w:rsidR="00ED6D6E" w:rsidRPr="002B281A" w:rsidRDefault="00ED6D6E" w:rsidP="00ED6D6E">
            <w:pPr>
              <w:rPr>
                <w:rFonts w:ascii="Courier New" w:hAnsi="Courier New" w:cs="Courier New"/>
                <w:sz w:val="20"/>
                <w:szCs w:val="20"/>
              </w:rPr>
            </w:pPr>
            <w:r w:rsidRPr="002B281A">
              <w:rPr>
                <w:rFonts w:ascii="Courier New" w:hAnsi="Courier New" w:cs="Courier New"/>
                <w:sz w:val="20"/>
                <w:szCs w:val="20"/>
              </w:rPr>
              <w:t>Reviewer comment</w:t>
            </w:r>
          </w:p>
        </w:tc>
        <w:tc>
          <w:tcPr>
            <w:tcW w:w="0" w:type="auto"/>
          </w:tcPr>
          <w:p w14:paraId="5A011378" w14:textId="3FABC237" w:rsidR="00ED6D6E" w:rsidRPr="002B281A" w:rsidRDefault="002B281A" w:rsidP="00ED6D6E">
            <w:pPr>
              <w:rPr>
                <w:rFonts w:ascii="Courier New" w:hAnsi="Courier New" w:cs="Courier New"/>
                <w:sz w:val="20"/>
                <w:szCs w:val="20"/>
              </w:rPr>
            </w:pPr>
            <w:r w:rsidRPr="002B281A">
              <w:rPr>
                <w:rFonts w:ascii="Courier New" w:hAnsi="Courier New" w:cs="Courier New"/>
                <w:sz w:val="20"/>
                <w:szCs w:val="20"/>
              </w:rPr>
              <w:t>Supplementary table 2 is missing (I can’t find a separate file with the table).</w:t>
            </w:r>
          </w:p>
        </w:tc>
      </w:tr>
      <w:tr w:rsidR="00ED6D6E" w14:paraId="21058533" w14:textId="77777777" w:rsidTr="00ED6D6E">
        <w:tc>
          <w:tcPr>
            <w:tcW w:w="0" w:type="auto"/>
          </w:tcPr>
          <w:p w14:paraId="2DC7A93C" w14:textId="7B804865" w:rsidR="00ED6D6E" w:rsidRPr="002B281A" w:rsidRDefault="00ED6D6E" w:rsidP="00ED6D6E">
            <w:pPr>
              <w:rPr>
                <w:rFonts w:ascii="Arial" w:hAnsi="Arial" w:cs="Arial"/>
              </w:rPr>
            </w:pPr>
            <w:r w:rsidRPr="002B281A">
              <w:rPr>
                <w:rFonts w:ascii="Arial" w:hAnsi="Arial" w:cs="Arial"/>
              </w:rPr>
              <w:t>Author response</w:t>
            </w:r>
          </w:p>
        </w:tc>
        <w:tc>
          <w:tcPr>
            <w:tcW w:w="0" w:type="auto"/>
          </w:tcPr>
          <w:p w14:paraId="5FB43FEE" w14:textId="156F4867" w:rsidR="00ED6D6E" w:rsidRPr="002B281A" w:rsidRDefault="002B281A" w:rsidP="00ED6D6E">
            <w:pPr>
              <w:rPr>
                <w:rFonts w:ascii="Arial" w:hAnsi="Arial" w:cs="Arial"/>
              </w:rPr>
            </w:pPr>
            <w:r w:rsidRPr="002B281A">
              <w:rPr>
                <w:rFonts w:ascii="Arial" w:hAnsi="Arial" w:cs="Arial"/>
              </w:rPr>
              <w:t>This problem has been addressed. We thank the reviewers for pointing this out.</w:t>
            </w:r>
          </w:p>
        </w:tc>
      </w:tr>
    </w:tbl>
    <w:p w14:paraId="6C1344D7" w14:textId="77777777" w:rsidR="00ED6D6E" w:rsidRPr="00ED6D6E" w:rsidRDefault="00ED6D6E" w:rsidP="00ED6D6E"/>
    <w:p w14:paraId="5D4E08E9" w14:textId="382338DA" w:rsidR="00625A8F" w:rsidRDefault="00625A8F" w:rsidP="00625A8F">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2: </w:t>
      </w:r>
    </w:p>
    <w:p w14:paraId="15B8ACDC" w14:textId="7EAF0FC1" w:rsidR="00625A8F" w:rsidRDefault="00625A8F" w:rsidP="00625A8F">
      <w:pPr>
        <w:pStyle w:val="Heading1"/>
        <w:spacing w:after="0"/>
        <w:rPr>
          <w:shd w:val="clear" w:color="auto" w:fill="FFFFFF"/>
        </w:rPr>
      </w:pPr>
      <w:r>
        <w:rPr>
          <w:shd w:val="clear" w:color="auto" w:fill="FFFFFF"/>
        </w:rPr>
        <w:t xml:space="preserve">Referee general comments: </w:t>
      </w:r>
    </w:p>
    <w:tbl>
      <w:tblPr>
        <w:tblStyle w:val="TableGrid"/>
        <w:tblW w:w="0" w:type="auto"/>
        <w:tblLook w:val="04A0" w:firstRow="1" w:lastRow="0" w:firstColumn="1" w:lastColumn="0" w:noHBand="0" w:noVBand="1"/>
      </w:tblPr>
      <w:tblGrid>
        <w:gridCol w:w="1520"/>
        <w:gridCol w:w="7336"/>
      </w:tblGrid>
      <w:tr w:rsidR="002A34D1" w14:paraId="649F7904" w14:textId="77777777" w:rsidTr="008B1BD8">
        <w:tc>
          <w:tcPr>
            <w:tcW w:w="0" w:type="auto"/>
          </w:tcPr>
          <w:p w14:paraId="76C2E2BE" w14:textId="5A59B61B" w:rsidR="002A34D1" w:rsidRDefault="002A34D1" w:rsidP="002A34D1">
            <w:r w:rsidRPr="00543C09">
              <w:rPr>
                <w:rFonts w:ascii="Courier New" w:hAnsi="Courier New" w:cs="Courier New"/>
                <w:sz w:val="20"/>
                <w:szCs w:val="20"/>
              </w:rPr>
              <w:t>Reviewer comment</w:t>
            </w:r>
          </w:p>
        </w:tc>
        <w:tc>
          <w:tcPr>
            <w:tcW w:w="0" w:type="auto"/>
          </w:tcPr>
          <w:p w14:paraId="01177755" w14:textId="77777777" w:rsidR="002A34D1" w:rsidRPr="002A34D1" w:rsidRDefault="002A34D1" w:rsidP="002A34D1">
            <w:pPr>
              <w:shd w:val="clear" w:color="auto" w:fill="FFFFFF"/>
              <w:ind w:firstLine="288"/>
              <w:jc w:val="both"/>
              <w:rPr>
                <w:rFonts w:ascii="Courier New" w:eastAsia="Times New Roman" w:hAnsi="Courier New" w:cs="Courier New"/>
                <w:color w:val="222222"/>
                <w:sz w:val="20"/>
                <w:szCs w:val="20"/>
              </w:rPr>
            </w:pPr>
            <w:r w:rsidRPr="002A34D1">
              <w:rPr>
                <w:rFonts w:ascii="Courier New" w:eastAsia="Times New Roman" w:hAnsi="Courier New" w:cs="Courier New"/>
                <w:color w:val="222222"/>
                <w:sz w:val="20"/>
                <w:szCs w:val="20"/>
              </w:rPr>
              <w:t>Lochovsky et al describe a method (LARVA) to identify non-coding regions that accumulate tumor somatic mutations more than expected, which could point to driver mutations.</w:t>
            </w:r>
          </w:p>
          <w:p w14:paraId="7C49B851" w14:textId="77777777" w:rsidR="002A34D1" w:rsidRPr="002A34D1" w:rsidRDefault="002A34D1" w:rsidP="002A34D1">
            <w:pPr>
              <w:shd w:val="clear" w:color="auto" w:fill="FFFFFF"/>
              <w:ind w:firstLine="288"/>
              <w:jc w:val="both"/>
              <w:rPr>
                <w:rFonts w:ascii="Courier New" w:eastAsia="Times New Roman" w:hAnsi="Courier New" w:cs="Courier New"/>
                <w:color w:val="222222"/>
                <w:sz w:val="20"/>
                <w:szCs w:val="20"/>
              </w:rPr>
            </w:pPr>
            <w:r w:rsidRPr="002A34D1">
              <w:rPr>
                <w:rFonts w:ascii="Courier New" w:eastAsia="Times New Roman" w:hAnsi="Courier New" w:cs="Courier New"/>
                <w:color w:val="222222"/>
                <w:sz w:val="20"/>
                <w:szCs w:val="20"/>
              </w:rPr>
              <w:t>They compare their method to a simple binomial test which assumes equal probability of mutations across the genomes and instead introduce a beta-binomial approach, which they claim can better control false positives. They also take into account replication timing to control for different mutation rates in different genomic regions.</w:t>
            </w:r>
          </w:p>
          <w:p w14:paraId="58D027E0" w14:textId="3330EBBB" w:rsidR="002A34D1" w:rsidRDefault="002A34D1" w:rsidP="002A34D1">
            <w:pPr>
              <w:ind w:firstLine="294"/>
            </w:pPr>
            <w:r w:rsidRPr="002A34D1">
              <w:rPr>
                <w:rFonts w:ascii="Courier New" w:eastAsia="Times New Roman" w:hAnsi="Courier New" w:cs="Courier New"/>
                <w:color w:val="222222"/>
                <w:sz w:val="20"/>
                <w:szCs w:val="20"/>
              </w:rPr>
              <w:t>All the ideas presented in this article have already been proposed before, including the fact that mutation rates are variable across the genome and that this should be accounted in a proper statistical test to find significantly mutated regions. Using a beta-binomial distribution and comparing it to a binomial test doesn't seem to me a significant improvement over existing knowledge or methodology.</w:t>
            </w:r>
          </w:p>
        </w:tc>
      </w:tr>
      <w:tr w:rsidR="002A34D1" w14:paraId="49CB79C8" w14:textId="77777777" w:rsidTr="008B1BD8">
        <w:tc>
          <w:tcPr>
            <w:tcW w:w="0" w:type="auto"/>
          </w:tcPr>
          <w:p w14:paraId="5F5BA56B" w14:textId="3EAC1A0D" w:rsidR="002A34D1" w:rsidRDefault="002A34D1" w:rsidP="002A34D1">
            <w:r w:rsidRPr="00543C09">
              <w:rPr>
                <w:rFonts w:ascii="Arial" w:hAnsi="Arial" w:cs="Arial"/>
              </w:rPr>
              <w:t>Author Response</w:t>
            </w:r>
          </w:p>
        </w:tc>
        <w:tc>
          <w:tcPr>
            <w:tcW w:w="0" w:type="auto"/>
          </w:tcPr>
          <w:p w14:paraId="3EEAD7A5" w14:textId="77777777" w:rsidR="00BF5A91" w:rsidRDefault="00EA5B75" w:rsidP="00EA5B75">
            <w:pPr>
              <w:pStyle w:val="ListParagraph"/>
              <w:spacing w:after="240" w:line="240" w:lineRule="auto"/>
              <w:ind w:left="0"/>
              <w:jc w:val="both"/>
              <w:rPr>
                <w:ins w:id="42" w:author="Jing Zhang" w:date="2015-04-20T21:16:00Z"/>
                <w:rFonts w:ascii="Arial" w:hAnsi="Arial" w:cs="Arial"/>
              </w:rPr>
            </w:pPr>
            <w:r w:rsidRPr="00EA5B75">
              <w:rPr>
                <w:rFonts w:ascii="Arial" w:hAnsi="Arial" w:cs="Arial"/>
              </w:rPr>
              <w:t>We thank the reviewer for this comment</w:t>
            </w:r>
            <w:ins w:id="43" w:author="Jing Zhang" w:date="2015-04-20T21:15:00Z">
              <w:r w:rsidR="007358E7">
                <w:rPr>
                  <w:rFonts w:ascii="Arial" w:hAnsi="Arial" w:cs="Arial"/>
                </w:rPr>
                <w:t>.</w:t>
              </w:r>
            </w:ins>
            <w:ins w:id="44" w:author="Jing Zhang" w:date="2015-04-20T19:58:00Z">
              <w:r w:rsidR="00B07B2D">
                <w:rPr>
                  <w:rFonts w:ascii="Arial" w:hAnsi="Arial" w:cs="Arial"/>
                </w:rPr>
                <w:t xml:space="preserve"> </w:t>
              </w:r>
            </w:ins>
            <w:ins w:id="45" w:author="Jing Zhang" w:date="2015-04-20T21:15:00Z">
              <w:r w:rsidR="007358E7">
                <w:rPr>
                  <w:rFonts w:ascii="Arial" w:hAnsi="Arial" w:cs="Arial"/>
                </w:rPr>
                <w:t>W</w:t>
              </w:r>
            </w:ins>
            <w:ins w:id="46" w:author="Jing Zhang" w:date="2015-04-20T19:58:00Z">
              <w:r w:rsidR="00B07B2D">
                <w:rPr>
                  <w:rFonts w:ascii="Arial" w:hAnsi="Arial" w:cs="Arial"/>
                </w:rPr>
                <w:t xml:space="preserve">e disagree with the reviewer </w:t>
              </w:r>
            </w:ins>
            <w:ins w:id="47" w:author="Jing Zhang" w:date="2015-04-20T21:15:00Z">
              <w:r w:rsidR="00A239CE">
                <w:rPr>
                  <w:rFonts w:ascii="Arial" w:hAnsi="Arial" w:cs="Arial"/>
                </w:rPr>
                <w:t>about</w:t>
              </w:r>
            </w:ins>
            <w:ins w:id="48" w:author="Jing Zhang" w:date="2015-04-20T19:58:00Z">
              <w:r w:rsidR="00B07B2D">
                <w:rPr>
                  <w:rFonts w:ascii="Arial" w:hAnsi="Arial" w:cs="Arial"/>
                </w:rPr>
                <w:t xml:space="preserve"> the novelty of LARV</w:t>
              </w:r>
            </w:ins>
            <w:ins w:id="49" w:author="Jing Zhang" w:date="2015-04-20T19:59:00Z">
              <w:r w:rsidR="00B07B2D">
                <w:rPr>
                  <w:rFonts w:ascii="Arial" w:hAnsi="Arial" w:cs="Arial"/>
                </w:rPr>
                <w:t>A.</w:t>
              </w:r>
            </w:ins>
            <w:ins w:id="50" w:author="Jing Zhang" w:date="2015-04-20T20:00:00Z">
              <w:r w:rsidR="00B07B2D">
                <w:rPr>
                  <w:rFonts w:ascii="Arial" w:hAnsi="Arial" w:cs="Arial"/>
                </w:rPr>
                <w:t xml:space="preserve"> </w:t>
              </w:r>
            </w:ins>
          </w:p>
          <w:p w14:paraId="3B5984FC" w14:textId="77777777" w:rsidR="00BF5A91" w:rsidRDefault="00BF5A91" w:rsidP="00EA5B75">
            <w:pPr>
              <w:pStyle w:val="ListParagraph"/>
              <w:spacing w:after="240" w:line="240" w:lineRule="auto"/>
              <w:ind w:left="0"/>
              <w:jc w:val="both"/>
              <w:rPr>
                <w:ins w:id="51" w:author="Jing Zhang" w:date="2015-04-20T21:16:00Z"/>
                <w:rFonts w:ascii="Arial" w:hAnsi="Arial" w:cs="Arial"/>
              </w:rPr>
            </w:pPr>
          </w:p>
          <w:p w14:paraId="08ABA430" w14:textId="49DA3B87" w:rsidR="00EA5B75" w:rsidRPr="00EA5B75" w:rsidDel="00AE7377" w:rsidRDefault="00B07B2D" w:rsidP="00EA5B75">
            <w:pPr>
              <w:pStyle w:val="ListParagraph"/>
              <w:spacing w:after="240" w:line="240" w:lineRule="auto"/>
              <w:ind w:left="0"/>
              <w:jc w:val="both"/>
              <w:rPr>
                <w:del w:id="52" w:author="Jing Zhang" w:date="2015-04-20T20:27:00Z"/>
                <w:rFonts w:ascii="Arial" w:hAnsi="Arial" w:cs="Arial"/>
              </w:rPr>
            </w:pPr>
            <w:ins w:id="53" w:author="Jing Zhang" w:date="2015-04-20T20:00:00Z">
              <w:r>
                <w:rPr>
                  <w:rFonts w:ascii="Arial" w:hAnsi="Arial" w:cs="Arial"/>
                </w:rPr>
                <w:t xml:space="preserve">We challenge the reviewer to point out the specific reference that </w:t>
              </w:r>
            </w:ins>
            <w:ins w:id="54" w:author="Jing Zhang" w:date="2015-04-20T20:20:00Z">
              <w:r w:rsidR="00FE3037">
                <w:rPr>
                  <w:rFonts w:ascii="Arial" w:hAnsi="Arial" w:cs="Arial"/>
                </w:rPr>
                <w:t>actually implement</w:t>
              </w:r>
              <w:r w:rsidR="00A37082">
                <w:rPr>
                  <w:rFonts w:ascii="Arial" w:hAnsi="Arial" w:cs="Arial"/>
                </w:rPr>
                <w:t>s the noncoding mutation burden analysis.</w:t>
              </w:r>
            </w:ins>
            <w:ins w:id="55" w:author="Jing Zhang" w:date="2015-04-20T21:16:00Z">
              <w:r w:rsidR="00BF5A91">
                <w:rPr>
                  <w:rFonts w:ascii="Arial" w:hAnsi="Arial" w:cs="Arial"/>
                </w:rPr>
                <w:t xml:space="preserve"> </w:t>
              </w:r>
            </w:ins>
            <w:del w:id="56" w:author="Jing Zhang" w:date="2015-04-20T19:58:00Z">
              <w:r w:rsidR="00EA5B75" w:rsidRPr="00EA5B75" w:rsidDel="00B07B2D">
                <w:rPr>
                  <w:rFonts w:ascii="Arial" w:hAnsi="Arial" w:cs="Arial"/>
                </w:rPr>
                <w:delText xml:space="preserve">. </w:delText>
              </w:r>
            </w:del>
            <w:r w:rsidR="00EA5B75" w:rsidRPr="00EA5B75">
              <w:rPr>
                <w:rFonts w:ascii="Arial" w:hAnsi="Arial" w:cs="Arial"/>
              </w:rPr>
              <w:t>Currently, there have been extensive investigations of mutation burden in the coding regions</w:t>
            </w:r>
            <w:del w:id="57" w:author="Jing Zhang" w:date="2015-04-20T19:59:00Z">
              <w:r w:rsidR="00EA5B75" w:rsidRPr="00EA5B75" w:rsidDel="00B07B2D">
                <w:rPr>
                  <w:rFonts w:ascii="Arial" w:hAnsi="Arial" w:cs="Arial"/>
                </w:rPr>
                <w:delText xml:space="preserve"> in cancer research</w:delText>
              </w:r>
            </w:del>
            <w:r w:rsidR="00EA5B75" w:rsidRPr="00EA5B75">
              <w:rPr>
                <w:rFonts w:ascii="Arial" w:hAnsi="Arial" w:cs="Arial"/>
              </w:rPr>
              <w:t xml:space="preserve">, such as Lawrence </w:t>
            </w:r>
            <w:r w:rsidR="00EA5B75" w:rsidRPr="00EA5B75">
              <w:rPr>
                <w:rFonts w:ascii="Arial" w:hAnsi="Arial" w:cs="Arial"/>
                <w:i/>
              </w:rPr>
              <w:t>et al.</w:t>
            </w:r>
            <w:r w:rsidR="00EA5B75" w:rsidRPr="00EA5B75">
              <w:rPr>
                <w:rFonts w:ascii="Arial" w:hAnsi="Arial" w:cs="Arial"/>
              </w:rPr>
              <w:t xml:space="preserve"> (2013)</w:t>
            </w:r>
            <w:del w:id="58" w:author="Jing Zhang" w:date="2015-04-20T20:00:00Z">
              <w:r w:rsidR="00EA5B75" w:rsidRPr="00EA5B75" w:rsidDel="00B07B2D">
                <w:rPr>
                  <w:rFonts w:ascii="Arial" w:hAnsi="Arial" w:cs="Arial"/>
                </w:rPr>
                <w:delText>, and they have successfully identified driver mutations in those regions</w:delText>
              </w:r>
            </w:del>
            <w:r w:rsidR="00EA5B75" w:rsidRPr="00EA5B75">
              <w:rPr>
                <w:rFonts w:ascii="Arial" w:hAnsi="Arial" w:cs="Arial"/>
              </w:rPr>
              <w:t>. However,</w:t>
            </w:r>
            <w:del w:id="59" w:author="Jing Zhang" w:date="2015-04-20T20:28:00Z">
              <w:r w:rsidR="00EA5B75" w:rsidRPr="00EA5B75" w:rsidDel="00AE7377">
                <w:rPr>
                  <w:rFonts w:ascii="Arial" w:hAnsi="Arial" w:cs="Arial"/>
                </w:rPr>
                <w:delText xml:space="preserve"> not many whole genome noncoding results have been published</w:delText>
              </w:r>
            </w:del>
            <w:del w:id="60" w:author="Jing Zhang" w:date="2015-04-20T20:27:00Z">
              <w:r w:rsidR="00EA5B75" w:rsidRPr="00EA5B75" w:rsidDel="00AE7377">
                <w:rPr>
                  <w:rFonts w:ascii="Arial" w:hAnsi="Arial" w:cs="Arial"/>
                </w:rPr>
                <w:delText xml:space="preserve"> due to three main difficulties: 1) The background mutation rate is not as easy to derive in noncoding regions compared to coding regions, where the synonymous sites may serve as a natural and biologically meaningful control; 2) the poor quality of interpretation of noncoding results due to the currently limited understanding of noncoding regions; 3) in coding regions, genes are the natural units to gather the variants for the test, but it’s still a debatable  question how to pool the variants to perform the same test in the noncoding regions</w:delText>
              </w:r>
            </w:del>
            <w:del w:id="61" w:author="Jing Zhang" w:date="2015-04-20T20:28:00Z">
              <w:r w:rsidR="00EA5B75" w:rsidRPr="00EA5B75" w:rsidDel="00AE7377">
                <w:rPr>
                  <w:rFonts w:ascii="Arial" w:hAnsi="Arial" w:cs="Arial"/>
                </w:rPr>
                <w:delText>.</w:delText>
              </w:r>
            </w:del>
            <w:ins w:id="62" w:author="Jing Zhang" w:date="2015-04-20T20:28:00Z">
              <w:r w:rsidR="00AE7377">
                <w:rPr>
                  <w:rFonts w:ascii="Arial" w:hAnsi="Arial" w:cs="Arial"/>
                </w:rPr>
                <w:t xml:space="preserve"> t</w:t>
              </w:r>
            </w:ins>
          </w:p>
          <w:p w14:paraId="3BC67FE2" w14:textId="77777777" w:rsidR="00EA5B75" w:rsidRPr="00EA5B75" w:rsidDel="00AE7377" w:rsidRDefault="00EA5B75" w:rsidP="00EA5B75">
            <w:pPr>
              <w:pStyle w:val="ListParagraph"/>
              <w:spacing w:after="240" w:line="240" w:lineRule="auto"/>
              <w:ind w:left="0"/>
              <w:jc w:val="both"/>
              <w:rPr>
                <w:del w:id="63" w:author="Jing Zhang" w:date="2015-04-20T20:27:00Z"/>
                <w:rFonts w:ascii="Arial" w:hAnsi="Arial" w:cs="Arial"/>
              </w:rPr>
            </w:pPr>
          </w:p>
          <w:p w14:paraId="4924CEA7" w14:textId="59BC16D3" w:rsidR="00EA5B75" w:rsidRPr="00EA5B75" w:rsidRDefault="00EA5B75" w:rsidP="00C75CF9">
            <w:pPr>
              <w:pStyle w:val="ListParagraph"/>
              <w:spacing w:after="240" w:line="240" w:lineRule="auto"/>
              <w:ind w:left="0"/>
              <w:jc w:val="both"/>
              <w:rPr>
                <w:rFonts w:ascii="Arial" w:hAnsi="Arial" w:cs="Arial"/>
              </w:rPr>
            </w:pPr>
            <w:del w:id="64" w:author="Jing Zhang" w:date="2015-04-20T20:28:00Z">
              <w:r w:rsidRPr="00EA5B75" w:rsidDel="00AE7377">
                <w:rPr>
                  <w:rFonts w:ascii="Arial" w:hAnsi="Arial" w:cs="Arial"/>
                </w:rPr>
                <w:delText>T</w:delText>
              </w:r>
            </w:del>
            <w:r w:rsidRPr="00EA5B75">
              <w:rPr>
                <w:rFonts w:ascii="Arial" w:hAnsi="Arial" w:cs="Arial"/>
              </w:rPr>
              <w:t xml:space="preserve">he first large-scale analysis of noncoding driver discovery </w:t>
            </w:r>
            <w:del w:id="65" w:author="Jing Zhang" w:date="2015-04-20T20:27:00Z">
              <w:r w:rsidRPr="00EA5B75" w:rsidDel="00AE7377">
                <w:rPr>
                  <w:rFonts w:ascii="Arial" w:hAnsi="Arial" w:cs="Arial"/>
                </w:rPr>
                <w:delText xml:space="preserve">across the whole genome </w:delText>
              </w:r>
            </w:del>
            <w:r w:rsidRPr="00EA5B75">
              <w:rPr>
                <w:rFonts w:ascii="Arial" w:hAnsi="Arial" w:cs="Arial"/>
              </w:rPr>
              <w:t xml:space="preserve">was published in Weinhold </w:t>
            </w:r>
            <w:r w:rsidRPr="00EA5B75">
              <w:rPr>
                <w:rFonts w:ascii="Arial" w:hAnsi="Arial" w:cs="Arial"/>
                <w:i/>
              </w:rPr>
              <w:t>et al.</w:t>
            </w:r>
            <w:r w:rsidRPr="00EA5B75">
              <w:rPr>
                <w:rFonts w:ascii="Arial" w:hAnsi="Arial" w:cs="Arial"/>
              </w:rPr>
              <w:t xml:space="preserve"> (2014), where a simple binomial test was used for p-value evaluation, and incomplete interpretation of noncoding regions was provided. After its publication for only 6 months, it has been cited 9 times (11/1/2014-4/15/2015), and provoked extensive discussions in the cancer research community. Other scientists may realize that simple binomial test might not be the best choice, but to our current knowledge there is no public software that handles the overdispersion specifically designed for the noncoding variant analysis. </w:t>
            </w:r>
            <w:r w:rsidRPr="00950166">
              <w:rPr>
                <w:rFonts w:ascii="Arial" w:hAnsi="Arial" w:cs="Arial"/>
                <w:b/>
                <w:i/>
                <w:u w:val="single"/>
                <w:rPrChange w:id="66" w:author="Jing Zhang" w:date="2015-04-20T21:16:00Z">
                  <w:rPr>
                    <w:rFonts w:ascii="Arial" w:hAnsi="Arial" w:cs="Arial"/>
                  </w:rPr>
                </w:rPrChange>
              </w:rPr>
              <w:t>We emphasize our contribution in the following listed points.</w:t>
            </w:r>
          </w:p>
          <w:p w14:paraId="2418B66F" w14:textId="77777777" w:rsidR="00EA5B75" w:rsidRPr="00EA5B75" w:rsidRDefault="00EA5B75" w:rsidP="00EA5B75">
            <w:pPr>
              <w:pStyle w:val="ListParagraph"/>
              <w:numPr>
                <w:ilvl w:val="0"/>
                <w:numId w:val="12"/>
              </w:numPr>
              <w:spacing w:after="240" w:line="240" w:lineRule="auto"/>
              <w:jc w:val="both"/>
              <w:rPr>
                <w:rFonts w:ascii="Arial" w:hAnsi="Arial" w:cs="Arial"/>
              </w:rPr>
            </w:pPr>
            <w:r w:rsidRPr="00EA5B75">
              <w:rPr>
                <w:rFonts w:ascii="Arial" w:hAnsi="Arial" w:cs="Arial"/>
              </w:rPr>
              <w:t>We are among the first to implement the somatic burden test with overdispersion control, which is specifically designed for noncoding somatic variant analysis.</w:t>
            </w:r>
          </w:p>
          <w:p w14:paraId="631B8B07" w14:textId="5C923946" w:rsidR="00EA5B75" w:rsidRPr="00EA5B75" w:rsidRDefault="00EA5B75" w:rsidP="00EA5B75">
            <w:pPr>
              <w:pStyle w:val="ListParagraph"/>
              <w:numPr>
                <w:ilvl w:val="0"/>
                <w:numId w:val="12"/>
              </w:numPr>
              <w:spacing w:after="240" w:line="240" w:lineRule="auto"/>
              <w:jc w:val="both"/>
              <w:rPr>
                <w:rFonts w:ascii="Arial" w:hAnsi="Arial" w:cs="Arial"/>
              </w:rPr>
            </w:pPr>
            <w:r w:rsidRPr="00EA5B75">
              <w:rPr>
                <w:rFonts w:ascii="Arial" w:hAnsi="Arial" w:cs="Arial"/>
              </w:rPr>
              <w:t xml:space="preserve">We release a convenient </w:t>
            </w:r>
            <w:ins w:id="67" w:author="Jing Zhang" w:date="2015-04-20T20:29:00Z">
              <w:r w:rsidR="00C75CF9">
                <w:rPr>
                  <w:rFonts w:ascii="Arial" w:hAnsi="Arial" w:cs="Arial"/>
                </w:rPr>
                <w:t xml:space="preserve">annotation </w:t>
              </w:r>
            </w:ins>
            <w:r w:rsidRPr="00EA5B75">
              <w:rPr>
                <w:rFonts w:ascii="Arial" w:hAnsi="Arial" w:cs="Arial"/>
              </w:rPr>
              <w:t xml:space="preserve">resource for the whole community by gathering all the noncoding regulatory regions from more than 122 experiments from the ENCODE project. </w:t>
            </w:r>
            <w:del w:id="68" w:author="Jing Zhang" w:date="2015-04-20T20:29:00Z">
              <w:r w:rsidRPr="00EA5B75" w:rsidDel="00C75CF9">
                <w:rPr>
                  <w:rFonts w:ascii="Arial" w:hAnsi="Arial" w:cs="Arial"/>
                </w:rPr>
                <w:delText>All the provided regions were carefully obtained through uniformly processed pipelines from real experiments.</w:delText>
              </w:r>
            </w:del>
          </w:p>
          <w:p w14:paraId="32B1690E" w14:textId="77777777" w:rsidR="00EA5B75" w:rsidRPr="00EA5B75" w:rsidRDefault="00EA5B75" w:rsidP="00EA5B75">
            <w:pPr>
              <w:pStyle w:val="ListParagraph"/>
              <w:numPr>
                <w:ilvl w:val="0"/>
                <w:numId w:val="12"/>
              </w:numPr>
              <w:spacing w:after="240" w:line="240" w:lineRule="auto"/>
              <w:jc w:val="both"/>
              <w:rPr>
                <w:rFonts w:ascii="Arial" w:hAnsi="Arial" w:cs="Arial"/>
              </w:rPr>
            </w:pPr>
            <w:r w:rsidRPr="00EA5B75">
              <w:rPr>
                <w:rFonts w:ascii="Arial" w:hAnsi="Arial" w:cs="Arial"/>
              </w:rPr>
              <w:t>Our released noncoding regulatory element corpus provides a natural and meaningful solution about how to pool biologically relevant regions to perform the mutation burden test. We do not have to rely on the bin procedure, which is a relatively ad-hoc method.</w:t>
            </w:r>
          </w:p>
          <w:p w14:paraId="5B180BEF" w14:textId="70AC249E" w:rsidR="00EA5B75" w:rsidRPr="00EA5B75" w:rsidRDefault="00EA5B75" w:rsidP="00EA5B75">
            <w:pPr>
              <w:pStyle w:val="ListParagraph"/>
              <w:numPr>
                <w:ilvl w:val="0"/>
                <w:numId w:val="12"/>
              </w:numPr>
              <w:spacing w:after="240" w:line="240" w:lineRule="auto"/>
              <w:jc w:val="both"/>
              <w:rPr>
                <w:rFonts w:ascii="Arial" w:hAnsi="Arial" w:cs="Arial"/>
              </w:rPr>
            </w:pPr>
            <w:r w:rsidRPr="00EA5B75">
              <w:rPr>
                <w:rFonts w:ascii="Arial" w:hAnsi="Arial" w:cs="Arial"/>
              </w:rPr>
              <w:t xml:space="preserve">Once highly mutated regions are detected in a certain cancer type, users can immediately understand the functions of this region. </w:t>
            </w:r>
            <w:del w:id="69" w:author="Jing Zhang" w:date="2015-04-20T20:29:00Z">
              <w:r w:rsidRPr="00EA5B75" w:rsidDel="00C75CF9">
                <w:rPr>
                  <w:rFonts w:ascii="Arial" w:hAnsi="Arial" w:cs="Arial"/>
                </w:rPr>
                <w:delText>This may prove to be beneficial for the drug discovery process.</w:delText>
              </w:r>
            </w:del>
          </w:p>
          <w:p w14:paraId="448EC576" w14:textId="77777777" w:rsidR="00EA5B75" w:rsidRPr="00EA5B75" w:rsidRDefault="00EA5B75" w:rsidP="00EA5B75">
            <w:pPr>
              <w:pStyle w:val="ListParagraph"/>
              <w:spacing w:after="240" w:line="240" w:lineRule="auto"/>
              <w:ind w:left="0"/>
              <w:jc w:val="both"/>
              <w:rPr>
                <w:rFonts w:ascii="Arial" w:hAnsi="Arial" w:cs="Arial"/>
              </w:rPr>
            </w:pPr>
          </w:p>
          <w:p w14:paraId="54F2728E" w14:textId="0FB350E1" w:rsidR="002A34D1" w:rsidRDefault="00EA5B75" w:rsidP="00950166">
            <w:pPr>
              <w:pStyle w:val="ListParagraph"/>
              <w:spacing w:after="240" w:line="240" w:lineRule="auto"/>
              <w:ind w:left="0"/>
              <w:jc w:val="both"/>
            </w:pPr>
            <w:r w:rsidRPr="00EA5B75">
              <w:rPr>
                <w:rFonts w:ascii="Arial" w:hAnsi="Arial" w:cs="Arial"/>
              </w:rPr>
              <w:t xml:space="preserve">To emphasize our </w:t>
            </w:r>
            <w:del w:id="70" w:author="Lucas Lochovsky" w:date="2015-04-20T16:15:00Z">
              <w:r w:rsidRPr="00EA5B75" w:rsidDel="0097300A">
                <w:rPr>
                  <w:rFonts w:ascii="Arial" w:hAnsi="Arial" w:cs="Arial"/>
                </w:rPr>
                <w:delText>point</w:delText>
              </w:r>
            </w:del>
            <w:ins w:id="71" w:author="Lucas Lochovsky" w:date="2015-04-20T16:15:00Z">
              <w:r w:rsidRPr="00EA5B75">
                <w:rPr>
                  <w:rFonts w:ascii="Arial" w:hAnsi="Arial" w:cs="Arial"/>
                </w:rPr>
                <w:t>contributions</w:t>
              </w:r>
            </w:ins>
            <w:r w:rsidRPr="00EA5B75">
              <w:rPr>
                <w:rFonts w:ascii="Arial" w:hAnsi="Arial" w:cs="Arial"/>
              </w:rPr>
              <w:t xml:space="preserve">, we </w:t>
            </w:r>
            <w:ins w:id="72" w:author="Lucas Lochovsky" w:date="2015-04-20T21:38:00Z">
              <w:r w:rsidR="00292246">
                <w:rPr>
                  <w:rFonts w:ascii="Arial" w:hAnsi="Arial" w:cs="Arial"/>
                </w:rPr>
                <w:t xml:space="preserve">have added </w:t>
              </w:r>
            </w:ins>
            <w:del w:id="73" w:author="Jing Zhang" w:date="2015-04-20T21:17:00Z">
              <w:r w:rsidRPr="00EA5B75" w:rsidDel="00950166">
                <w:rPr>
                  <w:rFonts w:ascii="Arial" w:hAnsi="Arial" w:cs="Arial"/>
                </w:rPr>
                <w:delText>added two sentences</w:delText>
              </w:r>
            </w:del>
            <w:ins w:id="74" w:author="Jing Zhang" w:date="2015-04-20T21:17:00Z">
              <w:r w:rsidR="00950166">
                <w:rPr>
                  <w:rFonts w:ascii="Arial" w:hAnsi="Arial" w:cs="Arial"/>
                </w:rPr>
                <w:t>a new paragragh</w:t>
              </w:r>
            </w:ins>
            <w:r w:rsidRPr="00EA5B75">
              <w:rPr>
                <w:rFonts w:ascii="Arial" w:hAnsi="Arial" w:cs="Arial"/>
              </w:rPr>
              <w:t xml:space="preserve"> in the discussion section (highlighted in the updated manuscript) for clarity.</w:t>
            </w:r>
            <w:ins w:id="75" w:author="Lucas Lochovsky" w:date="2015-04-20T15:04:00Z">
              <w:r w:rsidRPr="00EA5B75">
                <w:rPr>
                  <w:rFonts w:ascii="Arial" w:hAnsi="Arial" w:cs="Arial"/>
                </w:rPr>
                <w:t xml:space="preserve"> </w:t>
              </w:r>
              <w:del w:id="76" w:author="Jing Zhang" w:date="2015-04-20T20:30:00Z">
                <w:r w:rsidRPr="00EA5B75" w:rsidDel="00C75CF9">
                  <w:rPr>
                    <w:rFonts w:ascii="Arial" w:hAnsi="Arial" w:cs="Arial"/>
                  </w:rPr>
                  <w:delText xml:space="preserve">If this reviewer finds </w:delText>
                </w:r>
              </w:del>
            </w:ins>
            <w:ins w:id="77" w:author="Lucas Lochovsky" w:date="2015-04-20T15:06:00Z">
              <w:del w:id="78" w:author="Jing Zhang" w:date="2015-04-20T20:30:00Z">
                <w:r w:rsidRPr="00EA5B75" w:rsidDel="00C75CF9">
                  <w:rPr>
                    <w:rFonts w:ascii="Arial" w:hAnsi="Arial" w:cs="Arial"/>
                  </w:rPr>
                  <w:delText>our</w:delText>
                </w:r>
              </w:del>
            </w:ins>
            <w:ins w:id="79" w:author="Lucas Lochovsky" w:date="2015-04-20T15:04:00Z">
              <w:del w:id="80" w:author="Jing Zhang" w:date="2015-04-20T20:30:00Z">
                <w:r w:rsidRPr="00EA5B75" w:rsidDel="00C75CF9">
                  <w:rPr>
                    <w:rFonts w:ascii="Arial" w:hAnsi="Arial" w:cs="Arial"/>
                  </w:rPr>
                  <w:delText xml:space="preserve"> explanation unsatisfactory, we challenge this reviewer to point out a specific example from previously published literature that </w:delText>
                </w:r>
              </w:del>
            </w:ins>
            <w:ins w:id="81" w:author="Lucas Lochovsky" w:date="2015-04-20T15:05:00Z">
              <w:del w:id="82" w:author="Jing Zhang" w:date="2015-04-20T20:30:00Z">
                <w:r w:rsidRPr="00EA5B75" w:rsidDel="00C75CF9">
                  <w:rPr>
                    <w:rFonts w:ascii="Arial" w:hAnsi="Arial" w:cs="Arial"/>
                  </w:rPr>
                  <w:delText>addresses the same issues that LARVA addresses.</w:delText>
                </w:r>
              </w:del>
            </w:ins>
            <w:del w:id="83" w:author="Jing Zhang" w:date="2015-04-20T20:30:00Z">
              <w:r w:rsidRPr="00EA5B75" w:rsidDel="00C75CF9">
                <w:rPr>
                  <w:rFonts w:ascii="Arial" w:hAnsi="Arial" w:cs="Arial"/>
                </w:rPr>
                <w:delText xml:space="preserve"> </w:delText>
              </w:r>
            </w:del>
            <w:r w:rsidRPr="00EA5B75">
              <w:rPr>
                <w:rFonts w:ascii="Arial" w:hAnsi="Arial" w:cs="Arial"/>
              </w:rPr>
              <w:t>For this reviewer’s other concerns, we provided our responses in a point-by-point layout in the following section.</w:t>
            </w:r>
          </w:p>
        </w:tc>
      </w:tr>
      <w:tr w:rsidR="002A34D1" w14:paraId="0F9E3868" w14:textId="77777777" w:rsidTr="008B1BD8">
        <w:tc>
          <w:tcPr>
            <w:tcW w:w="0" w:type="auto"/>
          </w:tcPr>
          <w:p w14:paraId="63F17C84" w14:textId="6B70424E" w:rsidR="002A34D1" w:rsidRDefault="002A34D1" w:rsidP="002A34D1">
            <w:r w:rsidRPr="003401CD">
              <w:rPr>
                <w:rFonts w:ascii="Times New Roman" w:hAnsi="Times New Roman" w:cs="Times New Roman"/>
                <w:sz w:val="18"/>
                <w:szCs w:val="18"/>
              </w:rPr>
              <w:t>Excerpt from Revised Manuscript</w:t>
            </w:r>
          </w:p>
        </w:tc>
        <w:tc>
          <w:tcPr>
            <w:tcW w:w="0" w:type="auto"/>
          </w:tcPr>
          <w:p w14:paraId="057039C9" w14:textId="6326A441" w:rsidR="00EA5B75" w:rsidRPr="00EA5B75" w:rsidRDefault="00EB645C" w:rsidP="00EA5B75">
            <w:pPr>
              <w:pStyle w:val="ListParagraph"/>
              <w:spacing w:after="240" w:line="240" w:lineRule="auto"/>
              <w:ind w:left="0"/>
              <w:jc w:val="both"/>
              <w:rPr>
                <w:ins w:id="84" w:author="Lucas Lochovsky" w:date="2015-04-20T16:19:00Z"/>
                <w:rFonts w:eastAsia="Arial"/>
                <w:sz w:val="18"/>
                <w:szCs w:val="18"/>
              </w:rPr>
            </w:pPr>
            <w:ins w:id="85" w:author="Jing Zhang" w:date="2015-04-20T21:13:00Z">
              <w:r>
                <w:rPr>
                  <w:rFonts w:eastAsia="Arial"/>
                  <w:sz w:val="18"/>
                  <w:szCs w:val="18"/>
                </w:rPr>
                <w:t xml:space="preserve">We added a new paragraph in the discussion section in the updated manuscript </w:t>
              </w:r>
            </w:ins>
            <w:ins w:id="86" w:author="Lucas Lochovsky" w:date="2015-04-20T16:19:00Z">
              <w:r w:rsidR="00EA5B75" w:rsidRPr="00EA5B75">
                <w:rPr>
                  <w:rFonts w:eastAsia="Arial"/>
                  <w:sz w:val="18"/>
                  <w:szCs w:val="18"/>
                </w:rPr>
                <w:t>[Page 12]</w:t>
              </w:r>
            </w:ins>
            <w:ins w:id="87" w:author="Jing Zhang" w:date="2015-04-20T21:13:00Z">
              <w:r>
                <w:rPr>
                  <w:rFonts w:eastAsia="Arial"/>
                  <w:sz w:val="18"/>
                  <w:szCs w:val="18"/>
                </w:rPr>
                <w:t>.</w:t>
              </w:r>
            </w:ins>
          </w:p>
          <w:p w14:paraId="1E0BC8FF" w14:textId="29E0BCAB" w:rsidR="002A34D1" w:rsidRDefault="00EA5B75" w:rsidP="00EA5B75">
            <w:pPr>
              <w:pStyle w:val="ListParagraph"/>
              <w:spacing w:after="240" w:line="240" w:lineRule="auto"/>
              <w:ind w:left="0"/>
              <w:jc w:val="both"/>
            </w:pPr>
            <w:ins w:id="88" w:author="Lucas Lochovsky" w:date="2015-04-20T16:19:00Z">
              <w:r w:rsidRPr="00EA5B75">
                <w:rPr>
                  <w:rFonts w:eastAsia="Arial"/>
                  <w:sz w:val="18"/>
                  <w:szCs w:val="18"/>
                </w:rPr>
                <w:t>“LARVA’s complete design, in terms of both software and provided data, offers a new, convenient processing engine for whole genome mutation burden tests. Exome burden tests may be conducted with naturally defined regions—genes—to test for mutation burden. Whole genome burden tests, however, are hindered by the fact that many noncoding functional regions are poorly defined, if at all. LARVA unifies multiple noncoding annotation sets derived from a set of uniformly processed pipelines and experiments. These annotations are tested for mutation burden, and make it easy to understand the functional significance of each highly mutated region.”</w:t>
              </w:r>
            </w:ins>
          </w:p>
        </w:tc>
      </w:tr>
    </w:tbl>
    <w:p w14:paraId="324918CB" w14:textId="77777777" w:rsidR="002A34D1" w:rsidRPr="002A34D1" w:rsidRDefault="002A34D1" w:rsidP="002A34D1"/>
    <w:p w14:paraId="464DE747" w14:textId="0001F43E" w:rsidR="005646C4" w:rsidRDefault="005646C4" w:rsidP="005646C4">
      <w:pPr>
        <w:pStyle w:val="Heading3"/>
        <w:jc w:val="center"/>
        <w:rPr>
          <w:shd w:val="clear" w:color="auto" w:fill="FFFFFF"/>
        </w:rPr>
      </w:pPr>
      <w:r>
        <w:rPr>
          <w:shd w:val="clear" w:color="auto" w:fill="FFFFFF"/>
        </w:rPr>
        <w:t>-- Major questions/suggestions --</w:t>
      </w:r>
    </w:p>
    <w:p w14:paraId="6D35355E" w14:textId="6C5AB3EA" w:rsidR="00DE3FDC" w:rsidRPr="0054473F" w:rsidRDefault="006D6CEB" w:rsidP="006D6CEB">
      <w:pPr>
        <w:pStyle w:val="Heading1"/>
        <w:spacing w:after="0"/>
        <w:rPr>
          <w:shd w:val="clear" w:color="auto" w:fill="FFFFFF"/>
        </w:rPr>
      </w:pPr>
      <w:r>
        <w:rPr>
          <w:shd w:val="clear" w:color="auto" w:fill="FFFFFF"/>
        </w:rPr>
        <w:t>Referee major comment 1:</w:t>
      </w:r>
    </w:p>
    <w:tbl>
      <w:tblPr>
        <w:tblStyle w:val="TableGrid"/>
        <w:tblW w:w="0" w:type="auto"/>
        <w:tblLook w:val="04A0" w:firstRow="1" w:lastRow="0" w:firstColumn="1" w:lastColumn="0" w:noHBand="0" w:noVBand="1"/>
      </w:tblPr>
      <w:tblGrid>
        <w:gridCol w:w="1293"/>
        <w:gridCol w:w="7563"/>
      </w:tblGrid>
      <w:tr w:rsidR="00DE3FDC" w14:paraId="2972CEE5" w14:textId="77777777" w:rsidTr="008B1BD8">
        <w:tc>
          <w:tcPr>
            <w:tcW w:w="0" w:type="auto"/>
          </w:tcPr>
          <w:p w14:paraId="7FE5C4D7" w14:textId="735985CF" w:rsidR="00DE3FDC" w:rsidRPr="00DE3FDC" w:rsidRDefault="00DE3FDC" w:rsidP="00DE3FDC">
            <w:pPr>
              <w:pStyle w:val="Heading1"/>
              <w:spacing w:after="0"/>
              <w:rPr>
                <w:b w:val="0"/>
                <w:shd w:val="clear" w:color="auto" w:fill="FFFFFF"/>
              </w:rPr>
            </w:pPr>
            <w:r w:rsidRPr="00DE3FDC">
              <w:rPr>
                <w:rFonts w:ascii="Courier New" w:hAnsi="Courier New" w:cs="Courier New"/>
                <w:b w:val="0"/>
                <w:sz w:val="20"/>
                <w:szCs w:val="20"/>
              </w:rPr>
              <w:t>Reviewer comment</w:t>
            </w:r>
          </w:p>
        </w:tc>
        <w:tc>
          <w:tcPr>
            <w:tcW w:w="0" w:type="auto"/>
          </w:tcPr>
          <w:p w14:paraId="4A56D88E" w14:textId="40B8D3FB" w:rsidR="00DE3FDC" w:rsidRPr="00BB6D24" w:rsidRDefault="00DE3FDC" w:rsidP="00DE3FDC">
            <w:pPr>
              <w:pStyle w:val="Heading1"/>
              <w:spacing w:after="0"/>
              <w:rPr>
                <w:rFonts w:ascii="Courier New" w:hAnsi="Courier New" w:cs="Courier New"/>
                <w:b w:val="0"/>
                <w:sz w:val="20"/>
                <w:szCs w:val="20"/>
                <w:shd w:val="clear" w:color="auto" w:fill="FFFFFF"/>
              </w:rPr>
            </w:pPr>
            <w:r w:rsidRPr="00BB6D24">
              <w:rPr>
                <w:rFonts w:ascii="Courier New" w:hAnsi="Courier New" w:cs="Courier New"/>
                <w:b w:val="0"/>
                <w:sz w:val="20"/>
                <w:szCs w:val="20"/>
                <w:shd w:val="clear" w:color="auto" w:fill="FFFFFF"/>
              </w:rPr>
              <w:t>To address that, it would be desirable to test the method in protein coding genes to demonstrate that it is able to finds well known cancer genes and it is not selecting too many false positives.</w:t>
            </w:r>
          </w:p>
        </w:tc>
      </w:tr>
      <w:tr w:rsidR="00DE3FDC" w14:paraId="4F0A82B3" w14:textId="77777777" w:rsidTr="008B1BD8">
        <w:tc>
          <w:tcPr>
            <w:tcW w:w="0" w:type="auto"/>
          </w:tcPr>
          <w:p w14:paraId="780B1A60" w14:textId="4C6F5D4B" w:rsidR="00DE3FDC" w:rsidRPr="00DE3FDC" w:rsidRDefault="00DE3FDC" w:rsidP="00DE3FDC">
            <w:pPr>
              <w:pStyle w:val="Heading1"/>
              <w:spacing w:after="0"/>
              <w:rPr>
                <w:b w:val="0"/>
                <w:shd w:val="clear" w:color="auto" w:fill="FFFFFF"/>
              </w:rPr>
            </w:pPr>
            <w:r w:rsidRPr="00DE3FDC">
              <w:rPr>
                <w:rFonts w:ascii="Arial" w:hAnsi="Arial" w:cs="Arial"/>
                <w:b w:val="0"/>
              </w:rPr>
              <w:t>Author Response</w:t>
            </w:r>
          </w:p>
        </w:tc>
        <w:tc>
          <w:tcPr>
            <w:tcW w:w="0" w:type="auto"/>
          </w:tcPr>
          <w:p w14:paraId="6712AC5B" w14:textId="6731F58C" w:rsidR="00C76E49" w:rsidRPr="00C76E49" w:rsidRDefault="00C76E49" w:rsidP="008B1BD8">
            <w:pPr>
              <w:pStyle w:val="ListParagraph"/>
              <w:spacing w:after="240" w:line="240" w:lineRule="auto"/>
              <w:ind w:left="0"/>
              <w:jc w:val="both"/>
              <w:rPr>
                <w:rFonts w:ascii="Arial" w:hAnsi="Arial" w:cs="Arial"/>
              </w:rPr>
            </w:pPr>
            <w:r w:rsidRPr="00C76E49">
              <w:rPr>
                <w:rFonts w:ascii="Arial" w:hAnsi="Arial" w:cs="Arial"/>
              </w:rPr>
              <w:t xml:space="preserve">We thank the reviewers for pointing this out and we agree that it’s a good idea to test our method on the coding regions. Although the accurate false positive and false negative rates are difficult to estimate, it </w:t>
            </w:r>
            <w:del w:id="89" w:author="Jing Zhang" w:date="2015-04-20T20:32:00Z">
              <w:r w:rsidRPr="00C76E49" w:rsidDel="00C75CF9">
                <w:rPr>
                  <w:rFonts w:ascii="Arial" w:hAnsi="Arial" w:cs="Arial"/>
                </w:rPr>
                <w:delText>does give us a sense of how our proposed method works</w:delText>
              </w:r>
            </w:del>
            <w:ins w:id="90" w:author="Jing Zhang" w:date="2015-04-20T20:32:00Z">
              <w:r w:rsidR="00C75CF9">
                <w:rPr>
                  <w:rFonts w:ascii="Arial" w:hAnsi="Arial" w:cs="Arial"/>
                </w:rPr>
                <w:t xml:space="preserve">does </w:t>
              </w:r>
            </w:ins>
            <w:ins w:id="91" w:author="Jing Zhang" w:date="2015-04-20T20:33:00Z">
              <w:r w:rsidR="00D0295F">
                <w:rPr>
                  <w:rFonts w:ascii="Arial" w:hAnsi="Arial" w:cs="Arial"/>
                </w:rPr>
                <w:t>give</w:t>
              </w:r>
            </w:ins>
            <w:ins w:id="92" w:author="Jing Zhang" w:date="2015-04-20T20:32:00Z">
              <w:r w:rsidR="00C75CF9">
                <w:rPr>
                  <w:rFonts w:ascii="Arial" w:hAnsi="Arial" w:cs="Arial"/>
                </w:rPr>
                <w:t xml:space="preserve"> us good</w:t>
              </w:r>
            </w:ins>
            <w:ins w:id="93" w:author="Jing Zhang" w:date="2015-04-20T20:43:00Z">
              <w:r w:rsidR="007D5C5F">
                <w:rPr>
                  <w:rFonts w:ascii="Arial" w:hAnsi="Arial" w:cs="Arial"/>
                </w:rPr>
                <w:t xml:space="preserve"> sense of</w:t>
              </w:r>
            </w:ins>
            <w:ins w:id="94" w:author="Jing Zhang" w:date="2015-04-20T20:32:00Z">
              <w:r w:rsidR="00C75CF9">
                <w:rPr>
                  <w:rFonts w:ascii="Arial" w:hAnsi="Arial" w:cs="Arial"/>
                </w:rPr>
                <w:t xml:space="preserve"> performance calibration</w:t>
              </w:r>
            </w:ins>
            <w:r w:rsidRPr="00C76E49">
              <w:rPr>
                <w:rFonts w:ascii="Arial" w:hAnsi="Arial" w:cs="Arial"/>
              </w:rPr>
              <w:t xml:space="preserve">. </w:t>
            </w:r>
            <w:ins w:id="95" w:author="Jing Zhang" w:date="2015-04-20T20:33:00Z">
              <w:r w:rsidR="00B27887">
                <w:rPr>
                  <w:rFonts w:ascii="Arial" w:hAnsi="Arial" w:cs="Arial"/>
                </w:rPr>
                <w:t xml:space="preserve"> </w:t>
              </w:r>
            </w:ins>
            <w:ins w:id="96" w:author="Jing Zhang" w:date="2015-04-20T20:43:00Z">
              <w:r w:rsidR="000C3E33">
                <w:rPr>
                  <w:rFonts w:ascii="Arial" w:hAnsi="Arial" w:cs="Arial"/>
                </w:rPr>
                <w:t>In the updated manuscript</w:t>
              </w:r>
            </w:ins>
            <w:ins w:id="97" w:author="Jing Zhang" w:date="2015-04-20T20:44:00Z">
              <w:r w:rsidR="002273F2">
                <w:rPr>
                  <w:rFonts w:ascii="Arial" w:hAnsi="Arial" w:cs="Arial"/>
                </w:rPr>
                <w:t>,</w:t>
              </w:r>
            </w:ins>
            <w:ins w:id="98" w:author="Jing Zhang" w:date="2015-04-20T20:43:00Z">
              <w:r w:rsidR="000C3E33">
                <w:rPr>
                  <w:rFonts w:ascii="Arial" w:hAnsi="Arial" w:cs="Arial"/>
                </w:rPr>
                <w:t xml:space="preserve"> </w:t>
              </w:r>
            </w:ins>
            <w:ins w:id="99" w:author="Jing Zhang" w:date="2015-04-20T20:44:00Z">
              <w:r w:rsidR="002273F2">
                <w:rPr>
                  <w:rFonts w:ascii="Arial" w:hAnsi="Arial" w:cs="Arial"/>
                </w:rPr>
                <w:t>w</w:t>
              </w:r>
            </w:ins>
            <w:ins w:id="100" w:author="Jing Zhang" w:date="2015-04-20T20:33:00Z">
              <w:r w:rsidR="00B27887">
                <w:rPr>
                  <w:rFonts w:ascii="Arial" w:hAnsi="Arial" w:cs="Arial"/>
                </w:rPr>
                <w:t>e mentioned the coding analysis in the result section and more details in Text S1.</w:t>
              </w:r>
            </w:ins>
          </w:p>
          <w:p w14:paraId="526AFC32" w14:textId="77777777" w:rsidR="00C76E49" w:rsidRPr="00C76E49" w:rsidRDefault="00C76E49" w:rsidP="008B1BD8">
            <w:pPr>
              <w:pStyle w:val="ListParagraph"/>
              <w:spacing w:after="240" w:line="240" w:lineRule="auto"/>
              <w:ind w:left="0"/>
              <w:jc w:val="both"/>
              <w:rPr>
                <w:rFonts w:ascii="Arial" w:hAnsi="Arial" w:cs="Arial"/>
              </w:rPr>
            </w:pPr>
          </w:p>
          <w:p w14:paraId="6D59DB89" w14:textId="75A0004A" w:rsidR="00C76E49" w:rsidRPr="00C76E49" w:rsidRDefault="00C76E49" w:rsidP="008B1BD8">
            <w:pPr>
              <w:pStyle w:val="ListParagraph"/>
              <w:spacing w:after="240" w:line="240" w:lineRule="auto"/>
              <w:ind w:left="0"/>
              <w:jc w:val="both"/>
              <w:rPr>
                <w:ins w:id="101" w:author="Lucas Lochovsky" w:date="2015-04-20T15:11:00Z"/>
                <w:rFonts w:ascii="Arial" w:hAnsi="Arial" w:cs="Arial"/>
              </w:rPr>
            </w:pPr>
            <w:r w:rsidRPr="00C76E49">
              <w:rPr>
                <w:rFonts w:ascii="Arial" w:hAnsi="Arial" w:cs="Arial"/>
              </w:rPr>
              <w:t>As suggested by the reviewer, we</w:t>
            </w:r>
            <w:ins w:id="102" w:author="Jing Zhang" w:date="2015-04-20T20:44:00Z">
              <w:r w:rsidR="003614E2">
                <w:rPr>
                  <w:rFonts w:ascii="Arial" w:hAnsi="Arial" w:cs="Arial"/>
                </w:rPr>
                <w:t xml:space="preserve"> </w:t>
              </w:r>
            </w:ins>
            <w:del w:id="103" w:author="Jing Zhang" w:date="2015-04-20T20:44:00Z">
              <w:r w:rsidRPr="00C76E49" w:rsidDel="003614E2">
                <w:rPr>
                  <w:rFonts w:ascii="Arial" w:hAnsi="Arial" w:cs="Arial"/>
                </w:rPr>
                <w:delText xml:space="preserve"> did </w:delText>
              </w:r>
            </w:del>
            <w:r w:rsidRPr="00C76E49">
              <w:rPr>
                <w:rFonts w:ascii="Arial" w:hAnsi="Arial" w:cs="Arial"/>
              </w:rPr>
              <w:t>appl</w:t>
            </w:r>
            <w:del w:id="104" w:author="Jing Zhang" w:date="2015-04-20T20:44:00Z">
              <w:r w:rsidRPr="00C76E49" w:rsidDel="003614E2">
                <w:rPr>
                  <w:rFonts w:ascii="Arial" w:hAnsi="Arial" w:cs="Arial"/>
                </w:rPr>
                <w:delText>y</w:delText>
              </w:r>
            </w:del>
            <w:ins w:id="105" w:author="Jing Zhang" w:date="2015-04-20T20:44:00Z">
              <w:r w:rsidR="003614E2">
                <w:rPr>
                  <w:rFonts w:ascii="Arial" w:hAnsi="Arial" w:cs="Arial"/>
                </w:rPr>
                <w:t>ied</w:t>
              </w:r>
            </w:ins>
            <w:r w:rsidRPr="00C76E49">
              <w:rPr>
                <w:rFonts w:ascii="Arial" w:hAnsi="Arial" w:cs="Arial"/>
              </w:rPr>
              <w:t xml:space="preserve"> our method to the coding regions for the sake of comparison with the binomial test. We downloaded the whole exome sequencing data from the TCGA website, which incorporates 20 cancer types and 5032 samples in total. </w:t>
            </w:r>
          </w:p>
          <w:p w14:paraId="27C4C6F1" w14:textId="77777777" w:rsidR="007409BC" w:rsidRPr="007409BC" w:rsidRDefault="007409BC" w:rsidP="008B1BD8">
            <w:pPr>
              <w:pStyle w:val="ListParagraph"/>
              <w:spacing w:after="240" w:line="240" w:lineRule="auto"/>
              <w:ind w:left="0"/>
              <w:jc w:val="both"/>
              <w:rPr>
                <w:ins w:id="106" w:author="Jing Zhang" w:date="2015-04-20T20:36:00Z"/>
                <w:rFonts w:ascii="Arial" w:hAnsi="Arial" w:cs="Arial"/>
                <w:rPrChange w:id="107" w:author="Jing Zhang" w:date="2015-04-20T20:38:00Z">
                  <w:rPr>
                    <w:ins w:id="108" w:author="Jing Zhang" w:date="2015-04-20T20:36:00Z"/>
                  </w:rPr>
                </w:rPrChange>
              </w:rPr>
            </w:pPr>
          </w:p>
          <w:p w14:paraId="4310CB8A" w14:textId="35A35E44" w:rsidR="007409BC" w:rsidRPr="007409BC" w:rsidRDefault="007409BC" w:rsidP="008B1BD8">
            <w:pPr>
              <w:pStyle w:val="ListParagraph"/>
              <w:spacing w:after="240" w:line="240" w:lineRule="auto"/>
              <w:ind w:left="0"/>
              <w:jc w:val="both"/>
              <w:rPr>
                <w:ins w:id="109" w:author="Jing Zhang" w:date="2015-04-20T20:36:00Z"/>
                <w:rFonts w:ascii="Arial" w:hAnsi="Arial" w:cs="Arial"/>
                <w:rPrChange w:id="110" w:author="Jing Zhang" w:date="2015-04-20T20:38:00Z">
                  <w:rPr>
                    <w:ins w:id="111" w:author="Jing Zhang" w:date="2015-04-20T20:36:00Z"/>
                  </w:rPr>
                </w:rPrChange>
              </w:rPr>
            </w:pPr>
            <w:ins w:id="112" w:author="Jing Zhang" w:date="2015-04-20T20:36:00Z">
              <w:r w:rsidRPr="007409BC">
                <w:rPr>
                  <w:rFonts w:ascii="Arial" w:hAnsi="Arial" w:cs="Arial"/>
                  <w:rPrChange w:id="113" w:author="Jing Zhang" w:date="2015-04-20T20:38:00Z">
                    <w:rPr/>
                  </w:rPrChange>
                </w:rPr>
                <w:t xml:space="preserve">We first used all the coding transcripts in Gencode V19 annotation to define the gene regions. </w:t>
              </w:r>
            </w:ins>
            <w:ins w:id="114" w:author="Jing Zhang" w:date="2015-04-20T20:38:00Z">
              <w:r>
                <w:rPr>
                  <w:rFonts w:ascii="Arial" w:hAnsi="Arial" w:cs="Arial"/>
                </w:rPr>
                <w:t>In total, 3,547,350 variants were found in these regions with the average mutation rate as</w:t>
              </w:r>
              <w:r w:rsidRPr="008B1BD8">
                <w:rPr>
                  <w:rFonts w:ascii="Arial" w:hAnsi="Arial" w:cs="Arial"/>
                </w:rPr>
                <w:t xml:space="preserve"> 0.0141 for the pooled samples.</w:t>
              </w:r>
            </w:ins>
            <w:ins w:id="115" w:author="Jing Zhang" w:date="2015-04-20T20:39:00Z">
              <w:r>
                <w:rPr>
                  <w:rFonts w:ascii="Arial" w:hAnsi="Arial" w:cs="Arial"/>
                </w:rPr>
                <w:t xml:space="preserve"> </w:t>
              </w:r>
            </w:ins>
            <w:ins w:id="116" w:author="Jing Zhang" w:date="2015-04-20T20:44:00Z">
              <w:r w:rsidR="003C6840">
                <w:rPr>
                  <w:rFonts w:ascii="Arial" w:hAnsi="Arial" w:cs="Arial"/>
                </w:rPr>
                <w:t>As a result</w:t>
              </w:r>
            </w:ins>
            <w:ins w:id="117" w:author="Jing Zhang" w:date="2015-04-20T20:39:00Z">
              <w:r w:rsidRPr="008B1BD8">
                <w:rPr>
                  <w:rFonts w:ascii="Arial" w:hAnsi="Arial" w:cs="Arial"/>
                </w:rPr>
                <w:t xml:space="preserve">, </w:t>
              </w:r>
              <w:r>
                <w:rPr>
                  <w:rFonts w:ascii="Arial" w:hAnsi="Arial" w:cs="Arial"/>
                </w:rPr>
                <w:t xml:space="preserve">6 out of 7 genes claimed as </w:t>
              </w:r>
              <w:r w:rsidRPr="008B1BD8">
                <w:rPr>
                  <w:rFonts w:ascii="Arial" w:hAnsi="Arial" w:cs="Arial"/>
                </w:rPr>
                <w:t>high</w:t>
              </w:r>
            </w:ins>
            <w:ins w:id="118" w:author="Jing Zhang" w:date="2015-04-20T20:40:00Z">
              <w:r>
                <w:rPr>
                  <w:rFonts w:ascii="Arial" w:hAnsi="Arial" w:cs="Arial"/>
                </w:rPr>
                <w:t>ly</w:t>
              </w:r>
            </w:ins>
            <w:ins w:id="119" w:author="Jing Zhang" w:date="2015-04-20T20:39:00Z">
              <w:r w:rsidRPr="008B1BD8">
                <w:rPr>
                  <w:rFonts w:ascii="Arial" w:hAnsi="Arial" w:cs="Arial"/>
                </w:rPr>
                <w:t xml:space="preserve"> </w:t>
              </w:r>
            </w:ins>
            <w:ins w:id="120" w:author="Jing Zhang" w:date="2015-04-20T20:40:00Z">
              <w:r>
                <w:rPr>
                  <w:rFonts w:ascii="Arial" w:hAnsi="Arial" w:cs="Arial"/>
                </w:rPr>
                <w:t>mutated by LARVA were clearly documented to be associa</w:t>
              </w:r>
            </w:ins>
            <w:ins w:id="121" w:author="Jing Zhang" w:date="2015-04-20T20:41:00Z">
              <w:r>
                <w:rPr>
                  <w:rFonts w:ascii="Arial" w:hAnsi="Arial" w:cs="Arial"/>
                </w:rPr>
                <w:t>ted with some types of cancer</w:t>
              </w:r>
              <w:r w:rsidR="00F31E44">
                <w:rPr>
                  <w:rFonts w:ascii="Arial" w:hAnsi="Arial" w:cs="Arial"/>
                </w:rPr>
                <w:t xml:space="preserve"> (Table S</w:t>
              </w:r>
            </w:ins>
            <w:ins w:id="122" w:author="Jing Zhang" w:date="2015-04-20T20:42:00Z">
              <w:r w:rsidR="00F31E44">
                <w:rPr>
                  <w:rFonts w:ascii="Arial" w:hAnsi="Arial" w:cs="Arial"/>
                </w:rPr>
                <w:t>3 in Text S1</w:t>
              </w:r>
            </w:ins>
            <w:ins w:id="123" w:author="Jing Zhang" w:date="2015-04-20T20:41:00Z">
              <w:r w:rsidR="00F31E44">
                <w:rPr>
                  <w:rFonts w:ascii="Arial" w:hAnsi="Arial" w:cs="Arial"/>
                </w:rPr>
                <w:t>)</w:t>
              </w:r>
              <w:r>
                <w:rPr>
                  <w:rFonts w:ascii="Arial" w:hAnsi="Arial" w:cs="Arial"/>
                </w:rPr>
                <w:t>.</w:t>
              </w:r>
            </w:ins>
            <w:ins w:id="124" w:author="Jing Zhang" w:date="2015-04-20T20:42:00Z">
              <w:r w:rsidR="00DD774A">
                <w:rPr>
                  <w:rFonts w:ascii="Arial" w:hAnsi="Arial" w:cs="Arial"/>
                </w:rPr>
                <w:t xml:space="preserve"> </w:t>
              </w:r>
              <w:r w:rsidR="00DD774A" w:rsidRPr="008B1BD8">
                <w:rPr>
                  <w:rFonts w:ascii="Arial" w:hAnsi="Arial" w:cs="Arial"/>
                </w:rPr>
                <w:t>On the other hand, the p-values for the binomial test method were heavily inflated. After p-value adjustment, there are 6759 out of 18,826 genes, roughly 35.90%, with p-value less than 0.05. It is very unlikely that all such g</w:t>
              </w:r>
              <w:r w:rsidR="00DD774A">
                <w:rPr>
                  <w:rFonts w:ascii="Arial" w:hAnsi="Arial" w:cs="Arial"/>
                </w:rPr>
                <w:t>enes are associated with cancer</w:t>
              </w:r>
            </w:ins>
            <w:ins w:id="125" w:author="Jing Zhang" w:date="2015-04-20T20:43:00Z">
              <w:r w:rsidR="00DD774A">
                <w:rPr>
                  <w:rFonts w:ascii="Arial" w:hAnsi="Arial" w:cs="Arial"/>
                </w:rPr>
                <w:t>.</w:t>
              </w:r>
            </w:ins>
            <w:ins w:id="126" w:author="Jing Zhang" w:date="2015-04-20T20:45:00Z">
              <w:r w:rsidR="007D7990">
                <w:rPr>
                  <w:rFonts w:ascii="Arial" w:hAnsi="Arial" w:cs="Arial"/>
                </w:rPr>
                <w:t xml:space="preserve"> This result shows that LARVA may effectively find meaningful results in the coding regions.</w:t>
              </w:r>
            </w:ins>
          </w:p>
          <w:p w14:paraId="2B47FAA7" w14:textId="2586133D" w:rsidR="00C76E49" w:rsidDel="00DD774A" w:rsidRDefault="00C76E49" w:rsidP="008B1BD8">
            <w:pPr>
              <w:pStyle w:val="ListParagraph"/>
              <w:spacing w:after="240" w:line="240" w:lineRule="auto"/>
              <w:ind w:left="0"/>
              <w:jc w:val="both"/>
              <w:rPr>
                <w:del w:id="127" w:author="Jing Zhang" w:date="2015-04-20T20:43:00Z"/>
              </w:rPr>
            </w:pPr>
            <w:del w:id="128" w:author="Jing Zhang" w:date="2015-04-20T20:43:00Z">
              <w:r w:rsidDel="00DD774A">
                <w:delText xml:space="preserve">The detailed data is given in </w:delText>
              </w:r>
              <w:r w:rsidDel="00DD774A">
                <w:fldChar w:fldCharType="begin"/>
              </w:r>
              <w:r w:rsidDel="00DD774A">
                <w:delInstrText xml:space="preserve"> REF _Ref290031753 </w:delInstrText>
              </w:r>
              <w:r w:rsidDel="00DD774A">
                <w:fldChar w:fldCharType="separate"/>
              </w:r>
              <w:r w:rsidDel="00DD774A">
                <w:delText xml:space="preserve">Figure R </w:delText>
              </w:r>
              <w:r w:rsidDel="00DD774A">
                <w:rPr>
                  <w:noProof/>
                </w:rPr>
                <w:delText>1</w:delText>
              </w:r>
              <w:r w:rsidDel="00DD774A">
                <w:rPr>
                  <w:noProof/>
                </w:rPr>
                <w:fldChar w:fldCharType="end"/>
              </w:r>
              <w:r w:rsidDel="00DD774A">
                <w:delText>.</w:delText>
              </w:r>
            </w:del>
          </w:p>
          <w:p w14:paraId="03679118" w14:textId="6E3B37DF" w:rsidR="00C76E49" w:rsidRPr="00C76E49" w:rsidDel="007409BC" w:rsidRDefault="00C76E49" w:rsidP="008B1BD8">
            <w:pPr>
              <w:pStyle w:val="ListParagraph"/>
              <w:spacing w:after="240" w:line="240" w:lineRule="auto"/>
              <w:ind w:left="0"/>
              <w:jc w:val="both"/>
              <w:rPr>
                <w:del w:id="129" w:author="Jing Zhang" w:date="2015-04-20T20:39:00Z"/>
                <w:rFonts w:ascii="Arial" w:hAnsi="Arial" w:cs="Arial"/>
              </w:rPr>
            </w:pPr>
            <w:del w:id="130" w:author="Jing Zhang" w:date="2015-04-20T20:39:00Z">
              <w:r w:rsidRPr="00C76E49" w:rsidDel="007409BC">
                <w:rPr>
                  <w:rFonts w:ascii="Arial" w:hAnsi="Arial" w:cs="Arial"/>
                </w:rPr>
                <w:delText>Since the target of the Whole Exome Sequencing data is whole coding exons, we first picked all the protein coding transcripts in Gencode V19 annotation by requiring that the transcript be protein coding, and the knowledge of the protein coding region should be complete. We then merged all these transcripts for each gene as shown in</w:delText>
              </w:r>
            </w:del>
            <w:ins w:id="131" w:author="Lucas Lochovsky" w:date="2015-04-20T15:11:00Z">
              <w:del w:id="132" w:author="Jing Zhang" w:date="2015-04-20T20:39:00Z">
                <w:r w:rsidRPr="00C76E49" w:rsidDel="007409BC">
                  <w:rPr>
                    <w:rFonts w:ascii="Arial" w:hAnsi="Arial" w:cs="Arial"/>
                  </w:rPr>
                  <w:delText xml:space="preserve"> Figure R 1.</w:delText>
                </w:r>
              </w:del>
            </w:ins>
            <w:del w:id="133" w:author="Jing Zhang" w:date="2015-04-20T20:39:00Z">
              <w:r w:rsidRPr="00C76E49" w:rsidDel="007409BC">
                <w:rPr>
                  <w:rFonts w:ascii="Arial" w:hAnsi="Arial" w:cs="Arial"/>
                </w:rPr>
                <w:delText xml:space="preserve"> </w:delText>
              </w:r>
              <w:r w:rsidRPr="00C76E49" w:rsidDel="007409BC">
                <w:rPr>
                  <w:rFonts w:ascii="Arial" w:hAnsi="Arial" w:cs="Arial"/>
                </w:rPr>
                <w:fldChar w:fldCharType="begin"/>
              </w:r>
              <w:r w:rsidRPr="00C76E49" w:rsidDel="007409BC">
                <w:rPr>
                  <w:rFonts w:ascii="Arial" w:hAnsi="Arial" w:cs="Arial"/>
                </w:rPr>
                <w:delInstrText xml:space="preserve"> REF _Ref290032105 </w:delInstrText>
              </w:r>
              <w:r w:rsidRPr="00C76E49" w:rsidDel="007409BC">
                <w:rPr>
                  <w:rFonts w:ascii="Arial" w:hAnsi="Arial" w:cs="Arial"/>
                </w:rPr>
                <w:fldChar w:fldCharType="separate"/>
              </w:r>
              <w:r w:rsidRPr="00C76E49" w:rsidDel="007409BC">
                <w:rPr>
                  <w:rFonts w:ascii="Arial" w:hAnsi="Arial" w:cs="Arial"/>
                </w:rPr>
                <w:delText xml:space="preserve">Figure R </w:delText>
              </w:r>
              <w:r w:rsidRPr="00C76E49" w:rsidDel="007409BC">
                <w:rPr>
                  <w:rFonts w:ascii="Arial" w:hAnsi="Arial" w:cs="Arial"/>
                  <w:b/>
                  <w:bCs/>
                  <w:noProof/>
                </w:rPr>
                <w:delText>2</w:delText>
              </w:r>
              <w:r w:rsidRPr="00C76E49" w:rsidDel="007409BC">
                <w:rPr>
                  <w:rFonts w:ascii="Arial" w:hAnsi="Arial" w:cs="Arial"/>
                  <w:noProof/>
                </w:rPr>
                <w:fldChar w:fldCharType="end"/>
              </w:r>
              <w:r w:rsidRPr="00C76E49" w:rsidDel="007409BC">
                <w:rPr>
                  <w:rFonts w:ascii="Arial" w:hAnsi="Arial" w:cs="Arial"/>
                </w:rPr>
                <w:delText>.</w:delText>
              </w:r>
            </w:del>
          </w:p>
          <w:p w14:paraId="3735F094" w14:textId="7D6FB84F" w:rsidR="00C76E49" w:rsidDel="007409BC" w:rsidRDefault="00083B70">
            <w:pPr>
              <w:pStyle w:val="Caption"/>
              <w:rPr>
                <w:del w:id="134" w:author="Jing Zhang" w:date="2015-04-20T20:35:00Z"/>
              </w:rPr>
            </w:pPr>
            <w:del w:id="135" w:author="Jing Zhang" w:date="2015-04-20T20:35:00Z">
              <w:r w:rsidRPr="00C76E49" w:rsidDel="007409BC">
                <w:rPr>
                  <w:rFonts w:ascii="Arial" w:hAnsi="Arial" w:cs="Arial"/>
                  <w:noProof/>
                  <w:rPrChange w:id="136">
                    <w:rPr>
                      <w:noProof/>
                    </w:rPr>
                  </w:rPrChange>
                </w:rPr>
                <w:drawing>
                  <wp:anchor distT="0" distB="0" distL="114300" distR="114300" simplePos="0" relativeHeight="251682816" behindDoc="0" locked="0" layoutInCell="1" allowOverlap="1" wp14:anchorId="478E2322" wp14:editId="4A175DA1">
                    <wp:simplePos x="0" y="0"/>
                    <wp:positionH relativeFrom="column">
                      <wp:posOffset>-20955</wp:posOffset>
                    </wp:positionH>
                    <wp:positionV relativeFrom="paragraph">
                      <wp:posOffset>212725</wp:posOffset>
                    </wp:positionV>
                    <wp:extent cx="4681220" cy="1329055"/>
                    <wp:effectExtent l="0" t="0" r="0" b="0"/>
                    <wp:wrapTopAndBottom/>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R2.jpg"/>
                            <pic:cNvPicPr/>
                          </pic:nvPicPr>
                          <pic:blipFill>
                            <a:blip r:embed="rId10">
                              <a:extLst>
                                <a:ext uri="{28A0092B-C50C-407E-A947-70E740481C1C}">
                                  <a14:useLocalDpi xmlns:a14="http://schemas.microsoft.com/office/drawing/2010/main" val="0"/>
                                </a:ext>
                              </a:extLst>
                            </a:blip>
                            <a:stretch>
                              <a:fillRect/>
                            </a:stretch>
                          </pic:blipFill>
                          <pic:spPr>
                            <a:xfrm>
                              <a:off x="0" y="0"/>
                              <a:ext cx="4681220" cy="1329055"/>
                            </a:xfrm>
                            <a:prstGeom prst="rect">
                              <a:avLst/>
                            </a:prstGeom>
                          </pic:spPr>
                        </pic:pic>
                      </a:graphicData>
                    </a:graphic>
                    <wp14:sizeRelH relativeFrom="page">
                      <wp14:pctWidth>0</wp14:pctWidth>
                    </wp14:sizeRelH>
                    <wp14:sizeRelV relativeFrom="page">
                      <wp14:pctHeight>0</wp14:pctHeight>
                    </wp14:sizeRelV>
                  </wp:anchor>
                </w:drawing>
              </w:r>
            </w:del>
          </w:p>
          <w:p w14:paraId="2B5B33B6" w14:textId="30144847" w:rsidR="00C76E49" w:rsidDel="007409BC" w:rsidRDefault="00C76E49">
            <w:pPr>
              <w:pStyle w:val="Caption"/>
              <w:rPr>
                <w:del w:id="137" w:author="Jing Zhang" w:date="2015-04-20T20:35:00Z"/>
              </w:rPr>
              <w:pPrChange w:id="138" w:author="Jing Zhang" w:date="2015-04-20T20:35:00Z">
                <w:pPr>
                  <w:pStyle w:val="Caption"/>
                  <w:jc w:val="center"/>
                </w:pPr>
              </w:pPrChange>
            </w:pPr>
            <w:bookmarkStart w:id="139" w:name="_Ref290032105"/>
            <w:del w:id="140" w:author="Jing Zhang" w:date="2015-04-20T20:35:00Z">
              <w:r w:rsidDel="007409BC">
                <w:delText xml:space="preserve">Figure R </w:delText>
              </w:r>
              <w:r w:rsidDel="007409BC">
                <w:rPr>
                  <w:b w:val="0"/>
                  <w:bCs w:val="0"/>
                </w:rPr>
                <w:fldChar w:fldCharType="begin"/>
              </w:r>
              <w:r w:rsidDel="007409BC">
                <w:rPr>
                  <w:b w:val="0"/>
                  <w:bCs w:val="0"/>
                </w:rPr>
                <w:delInstrText xml:space="preserve"> SEQ Figure_R \* ARABIC </w:delInstrText>
              </w:r>
              <w:r w:rsidDel="007409BC">
                <w:rPr>
                  <w:b w:val="0"/>
                  <w:bCs w:val="0"/>
                </w:rPr>
                <w:fldChar w:fldCharType="separate"/>
              </w:r>
              <w:r w:rsidDel="007409BC">
                <w:rPr>
                  <w:b w:val="0"/>
                  <w:bCs w:val="0"/>
                  <w:noProof/>
                </w:rPr>
                <w:delText>2</w:delText>
              </w:r>
              <w:r w:rsidDel="007409BC">
                <w:rPr>
                  <w:b w:val="0"/>
                  <w:bCs w:val="0"/>
                  <w:noProof/>
                </w:rPr>
                <w:fldChar w:fldCharType="end"/>
              </w:r>
            </w:del>
            <w:bookmarkEnd w:id="139"/>
            <w:ins w:id="141" w:author="Lucas Lochovsky" w:date="2015-04-20T15:11:00Z">
              <w:del w:id="142" w:author="Jing Zhang" w:date="2015-04-20T20:35:00Z">
                <w:r w:rsidDel="007409BC">
                  <w:rPr>
                    <w:b w:val="0"/>
                    <w:bCs w:val="0"/>
                  </w:rPr>
                  <w:delText>1</w:delText>
                </w:r>
              </w:del>
            </w:ins>
            <w:del w:id="143" w:author="Jing Zhang" w:date="2015-04-20T20:35:00Z">
              <w:r w:rsidDel="007409BC">
                <w:delText>: details of gene region definition. Note that only coding transcripts were used for the Whole Exome Sequencing data analysis.</w:delText>
              </w:r>
            </w:del>
          </w:p>
          <w:p w14:paraId="0B9883C5" w14:textId="1525978C" w:rsidR="00FE6C71" w:rsidDel="007409BC" w:rsidRDefault="00FE6C71">
            <w:pPr>
              <w:pStyle w:val="Caption"/>
              <w:rPr>
                <w:del w:id="144" w:author="Jing Zhang" w:date="2015-04-20T20:35:00Z"/>
                <w:rFonts w:ascii="Arial" w:hAnsi="Arial" w:cs="Arial"/>
              </w:rPr>
              <w:pPrChange w:id="145" w:author="Jing Zhang" w:date="2015-04-20T20:35:00Z">
                <w:pPr>
                  <w:pStyle w:val="ListParagraph"/>
                  <w:spacing w:after="240" w:line="240" w:lineRule="auto"/>
                  <w:ind w:left="0"/>
                  <w:jc w:val="both"/>
                </w:pPr>
              </w:pPrChange>
            </w:pPr>
          </w:p>
          <w:p w14:paraId="64DB8DB4" w14:textId="278370A1" w:rsidR="00C76E49" w:rsidDel="007409BC" w:rsidRDefault="00C76E49">
            <w:pPr>
              <w:pStyle w:val="Caption"/>
              <w:rPr>
                <w:del w:id="146" w:author="Jing Zhang" w:date="2015-04-20T20:39:00Z"/>
                <w:rFonts w:ascii="Arial" w:hAnsi="Arial" w:cs="Arial"/>
              </w:rPr>
              <w:pPrChange w:id="147" w:author="Jing Zhang" w:date="2015-04-20T20:35:00Z">
                <w:pPr>
                  <w:pStyle w:val="ListParagraph"/>
                  <w:spacing w:after="240" w:line="240" w:lineRule="auto"/>
                  <w:ind w:left="0"/>
                  <w:jc w:val="both"/>
                </w:pPr>
              </w:pPrChange>
            </w:pPr>
            <w:del w:id="148" w:author="Jing Zhang" w:date="2015-04-20T20:35:00Z">
              <w:r w:rsidRPr="00C76E49" w:rsidDel="007409BC">
                <w:rPr>
                  <w:rFonts w:ascii="Arial" w:hAnsi="Arial" w:cs="Arial"/>
                </w:rPr>
                <w:delText xml:space="preserve">In the end, we generated regions for 19,822 genes in a total of 252,356,877 nucleotides. The gene length distribution is given in </w:delText>
              </w:r>
              <w:r w:rsidRPr="00C76E49" w:rsidDel="007409BC">
                <w:rPr>
                  <w:rFonts w:ascii="Arial" w:hAnsi="Arial" w:cs="Arial"/>
                </w:rPr>
                <w:fldChar w:fldCharType="begin"/>
              </w:r>
              <w:r w:rsidRPr="00C76E49" w:rsidDel="007409BC">
                <w:rPr>
                  <w:rFonts w:ascii="Arial" w:hAnsi="Arial" w:cs="Arial"/>
                </w:rPr>
                <w:delInstrText xml:space="preserve"> REF _Ref290032163 </w:delInstrText>
              </w:r>
              <w:r w:rsidRPr="00C76E49" w:rsidDel="007409BC">
                <w:rPr>
                  <w:rFonts w:ascii="Arial" w:hAnsi="Arial" w:cs="Arial"/>
                </w:rPr>
                <w:fldChar w:fldCharType="separate"/>
              </w:r>
              <w:r w:rsidRPr="00C76E49" w:rsidDel="007409BC">
                <w:rPr>
                  <w:rFonts w:ascii="Arial" w:hAnsi="Arial" w:cs="Arial"/>
                </w:rPr>
                <w:delText xml:space="preserve">Figure R </w:delText>
              </w:r>
              <w:r w:rsidRPr="00C76E49" w:rsidDel="007409BC">
                <w:rPr>
                  <w:rFonts w:ascii="Arial" w:hAnsi="Arial" w:cs="Arial"/>
                  <w:noProof/>
                </w:rPr>
                <w:delText>3</w:delText>
              </w:r>
              <w:r w:rsidRPr="00C76E49" w:rsidDel="007409BC">
                <w:rPr>
                  <w:rFonts w:ascii="Arial" w:hAnsi="Arial" w:cs="Arial"/>
                  <w:noProof/>
                </w:rPr>
                <w:fldChar w:fldCharType="end"/>
              </w:r>
            </w:del>
            <w:ins w:id="149" w:author="Lucas Lochovsky" w:date="2015-04-20T15:12:00Z">
              <w:del w:id="150" w:author="Jing Zhang" w:date="2015-04-20T20:35:00Z">
                <w:r w:rsidRPr="00C76E49" w:rsidDel="007409BC">
                  <w:rPr>
                    <w:rFonts w:ascii="Arial" w:hAnsi="Arial" w:cs="Arial"/>
                  </w:rPr>
                  <w:fldChar w:fldCharType="begin"/>
                </w:r>
                <w:r w:rsidRPr="00C76E49" w:rsidDel="007409BC">
                  <w:rPr>
                    <w:rFonts w:ascii="Arial" w:hAnsi="Arial" w:cs="Arial"/>
                  </w:rPr>
                  <w:delInstrText xml:space="preserve"> REF _Ref290032163 </w:delInstrText>
                </w:r>
                <w:r w:rsidRPr="00C76E49" w:rsidDel="007409BC">
                  <w:rPr>
                    <w:rFonts w:ascii="Arial" w:hAnsi="Arial" w:cs="Arial"/>
                  </w:rPr>
                  <w:fldChar w:fldCharType="separate"/>
                </w:r>
              </w:del>
            </w:ins>
            <w:del w:id="151" w:author="Jing Zhang" w:date="2015-04-20T20:35:00Z">
              <w:r w:rsidRPr="00C76E49" w:rsidDel="007409BC">
                <w:rPr>
                  <w:rFonts w:ascii="Arial" w:hAnsi="Arial" w:cs="Arial"/>
                </w:rPr>
                <w:delText xml:space="preserve">Figure R </w:delText>
              </w:r>
            </w:del>
            <w:ins w:id="152" w:author="Lucas Lochovsky" w:date="2015-04-20T15:12:00Z">
              <w:del w:id="153" w:author="Jing Zhang" w:date="2015-04-20T20:35:00Z">
                <w:r w:rsidRPr="00C76E49" w:rsidDel="007409BC">
                  <w:rPr>
                    <w:rFonts w:ascii="Arial" w:hAnsi="Arial" w:cs="Arial"/>
                    <w:noProof/>
                  </w:rPr>
                  <w:fldChar w:fldCharType="end"/>
                </w:r>
              </w:del>
            </w:ins>
            <w:del w:id="154" w:author="Jing Zhang" w:date="2015-04-20T20:35:00Z">
              <w:r w:rsidDel="007409BC">
                <w:rPr>
                  <w:rFonts w:ascii="Arial" w:hAnsi="Arial" w:cs="Arial"/>
                  <w:noProof/>
                </w:rPr>
                <w:delText>2</w:delText>
              </w:r>
              <w:r w:rsidRPr="00C76E49" w:rsidDel="007409BC">
                <w:rPr>
                  <w:rFonts w:ascii="Arial" w:hAnsi="Arial" w:cs="Arial"/>
                </w:rPr>
                <w:delText>.</w:delText>
              </w:r>
            </w:del>
            <w:del w:id="155" w:author="Jing Zhang" w:date="2015-04-20T20:39:00Z">
              <w:r w:rsidRPr="00C76E49" w:rsidDel="007409BC">
                <w:rPr>
                  <w:rFonts w:ascii="Arial" w:hAnsi="Arial" w:cs="Arial"/>
                </w:rPr>
                <w:delText xml:space="preserve"> </w:delText>
              </w:r>
            </w:del>
          </w:p>
          <w:p w14:paraId="25840904" w14:textId="788499D7" w:rsidR="00686A9A" w:rsidDel="007409BC" w:rsidRDefault="00686A9A" w:rsidP="008B1BD8">
            <w:pPr>
              <w:pStyle w:val="ListParagraph"/>
              <w:spacing w:after="240" w:line="240" w:lineRule="auto"/>
              <w:ind w:left="0"/>
              <w:jc w:val="both"/>
              <w:rPr>
                <w:del w:id="156" w:author="Jing Zhang" w:date="2015-04-20T20:39:00Z"/>
                <w:rFonts w:ascii="Arial" w:hAnsi="Arial" w:cs="Arial"/>
              </w:rPr>
            </w:pPr>
          </w:p>
          <w:p w14:paraId="112BD047" w14:textId="120EC6A4" w:rsidR="00686A9A" w:rsidRPr="00C76E49" w:rsidDel="007409BC" w:rsidRDefault="00686A9A" w:rsidP="00686A9A">
            <w:pPr>
              <w:pStyle w:val="ListParagraph"/>
              <w:spacing w:after="240" w:line="240" w:lineRule="auto"/>
              <w:ind w:left="0"/>
              <w:jc w:val="center"/>
              <w:rPr>
                <w:del w:id="157" w:author="Jing Zhang" w:date="2015-04-20T20:39:00Z"/>
                <w:rFonts w:ascii="Arial" w:hAnsi="Arial" w:cs="Arial"/>
              </w:rPr>
            </w:pPr>
            <w:del w:id="158" w:author="Jing Zhang" w:date="2015-04-20T20:35:00Z">
              <w:r w:rsidRPr="00C76E49" w:rsidDel="007409BC">
                <w:rPr>
                  <w:rFonts w:ascii="Arial" w:hAnsi="Arial" w:cs="Arial"/>
                  <w:noProof/>
                  <w:rPrChange w:id="159">
                    <w:rPr>
                      <w:noProof/>
                    </w:rPr>
                  </w:rPrChange>
                </w:rPr>
                <w:drawing>
                  <wp:inline distT="0" distB="0" distL="0" distR="0" wp14:anchorId="2C891E3B" wp14:editId="34831AE9">
                    <wp:extent cx="1371600" cy="2788285"/>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11">
                              <a:extLst>
                                <a:ext uri="{28A0092B-C50C-407E-A947-70E740481C1C}">
                                  <a14:useLocalDpi xmlns:a14="http://schemas.microsoft.com/office/drawing/2010/main" val="0"/>
                                </a:ext>
                              </a:extLst>
                            </a:blip>
                            <a:srcRect r="8564" b="12693"/>
                            <a:stretch/>
                          </pic:blipFill>
                          <pic:spPr bwMode="auto">
                            <a:xfrm>
                              <a:off x="0" y="0"/>
                              <a:ext cx="1371600" cy="278828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inline>
                </w:drawing>
              </w:r>
            </w:del>
          </w:p>
          <w:p w14:paraId="55D82242" w14:textId="1683E61B" w:rsidR="00C76E49" w:rsidDel="007409BC" w:rsidRDefault="00C76E49" w:rsidP="00C76E49">
            <w:pPr>
              <w:pStyle w:val="Caption"/>
              <w:jc w:val="center"/>
              <w:rPr>
                <w:del w:id="160" w:author="Jing Zhang" w:date="2015-04-20T20:36:00Z"/>
              </w:rPr>
            </w:pPr>
            <w:bookmarkStart w:id="161" w:name="_Ref290032163"/>
            <w:del w:id="162" w:author="Jing Zhang" w:date="2015-04-20T20:36:00Z">
              <w:r w:rsidDel="007409BC">
                <w:delText xml:space="preserve">Figure R </w:delText>
              </w:r>
              <w:r w:rsidDel="007409BC">
                <w:fldChar w:fldCharType="begin"/>
              </w:r>
              <w:r w:rsidDel="007409BC">
                <w:delInstrText xml:space="preserve"> SEQ Figure_R \* ARABIC </w:delInstrText>
              </w:r>
              <w:r w:rsidDel="007409BC">
                <w:fldChar w:fldCharType="separate"/>
              </w:r>
              <w:r w:rsidDel="007409BC">
                <w:rPr>
                  <w:noProof/>
                </w:rPr>
                <w:delText>3</w:delText>
              </w:r>
              <w:r w:rsidDel="007409BC">
                <w:rPr>
                  <w:noProof/>
                </w:rPr>
                <w:fldChar w:fldCharType="end"/>
              </w:r>
            </w:del>
            <w:bookmarkEnd w:id="161"/>
            <w:ins w:id="163" w:author="Lucas Lochovsky" w:date="2015-04-20T15:11:00Z">
              <w:del w:id="164" w:author="Jing Zhang" w:date="2015-04-20T20:36:00Z">
                <w:r w:rsidDel="007409BC">
                  <w:delText>2</w:delText>
                </w:r>
              </w:del>
            </w:ins>
            <w:del w:id="165" w:author="Jing Zhang" w:date="2015-04-20T20:36:00Z">
              <w:r w:rsidDel="007409BC">
                <w:delText>: distribution of the gene length</w:delText>
              </w:r>
            </w:del>
          </w:p>
          <w:p w14:paraId="5B9910EF" w14:textId="7438FF97" w:rsidR="00686A9A" w:rsidDel="007409BC" w:rsidRDefault="00C76E49" w:rsidP="00686A9A">
            <w:pPr>
              <w:pStyle w:val="ListParagraph"/>
              <w:spacing w:after="240" w:line="240" w:lineRule="auto"/>
              <w:ind w:left="0"/>
              <w:jc w:val="both"/>
              <w:rPr>
                <w:del w:id="166" w:author="Jing Zhang" w:date="2015-04-20T20:39:00Z"/>
                <w:rFonts w:ascii="Arial" w:hAnsi="Arial" w:cs="Arial"/>
              </w:rPr>
            </w:pPr>
            <w:del w:id="167" w:author="Jing Zhang" w:date="2015-04-20T20:39:00Z">
              <w:r w:rsidRPr="008B1BD8" w:rsidDel="007409BC">
                <w:rPr>
                  <w:rFonts w:ascii="Arial" w:hAnsi="Arial" w:cs="Arial"/>
                </w:rPr>
                <w:delText xml:space="preserve">The total number of mutations falling into the merged gene regions is 3,547,350, and the average mutation rate is 0.0141 for the pooled samples. As with the noncoding regions, we also found huge mutation heterogeneity in the coding regions (as shown in </w:delText>
              </w:r>
              <w:r w:rsidRPr="008B1BD8" w:rsidDel="007409BC">
                <w:rPr>
                  <w:rFonts w:ascii="Arial" w:hAnsi="Arial" w:cs="Arial"/>
                </w:rPr>
                <w:fldChar w:fldCharType="begin"/>
              </w:r>
              <w:r w:rsidRPr="008B1BD8" w:rsidDel="007409BC">
                <w:rPr>
                  <w:rFonts w:ascii="Arial" w:hAnsi="Arial" w:cs="Arial"/>
                </w:rPr>
                <w:delInstrText xml:space="preserve"> REF _Ref290032237 </w:delInstrText>
              </w:r>
              <w:r w:rsidRPr="008B1BD8" w:rsidDel="007409BC">
                <w:rPr>
                  <w:rFonts w:ascii="Arial" w:hAnsi="Arial" w:cs="Arial"/>
                </w:rPr>
                <w:fldChar w:fldCharType="separate"/>
              </w:r>
              <w:r w:rsidRPr="008B1BD8" w:rsidDel="007409BC">
                <w:rPr>
                  <w:rFonts w:ascii="Arial" w:hAnsi="Arial" w:cs="Arial"/>
                </w:rPr>
                <w:delText xml:space="preserve">Figure R </w:delText>
              </w:r>
              <w:r w:rsidRPr="008B1BD8" w:rsidDel="007409BC">
                <w:rPr>
                  <w:rFonts w:ascii="Arial" w:hAnsi="Arial" w:cs="Arial"/>
                  <w:noProof/>
                </w:rPr>
                <w:delText>4</w:delText>
              </w:r>
              <w:r w:rsidRPr="008B1BD8" w:rsidDel="007409BC">
                <w:rPr>
                  <w:rFonts w:ascii="Arial" w:hAnsi="Arial" w:cs="Arial"/>
                  <w:noProof/>
                </w:rPr>
                <w:fldChar w:fldCharType="end"/>
              </w:r>
            </w:del>
            <w:ins w:id="168" w:author="Lucas Lochovsky" w:date="2015-04-20T15:12:00Z">
              <w:del w:id="169" w:author="Jing Zhang" w:date="2015-04-20T20:39:00Z">
                <w:r w:rsidRPr="008B1BD8" w:rsidDel="007409BC">
                  <w:rPr>
                    <w:rFonts w:ascii="Arial" w:hAnsi="Arial" w:cs="Arial"/>
                  </w:rPr>
                  <w:fldChar w:fldCharType="begin"/>
                </w:r>
                <w:r w:rsidRPr="008B1BD8" w:rsidDel="007409BC">
                  <w:rPr>
                    <w:rFonts w:ascii="Arial" w:hAnsi="Arial" w:cs="Arial"/>
                  </w:rPr>
                  <w:delInstrText xml:space="preserve"> REF _Ref290032237 </w:delInstrText>
                </w:r>
                <w:r w:rsidRPr="008B1BD8" w:rsidDel="007409BC">
                  <w:rPr>
                    <w:rFonts w:ascii="Arial" w:hAnsi="Arial" w:cs="Arial"/>
                  </w:rPr>
                  <w:fldChar w:fldCharType="separate"/>
                </w:r>
              </w:del>
            </w:ins>
            <w:del w:id="170" w:author="Jing Zhang" w:date="2015-04-20T20:39:00Z">
              <w:r w:rsidRPr="008B1BD8" w:rsidDel="007409BC">
                <w:rPr>
                  <w:rFonts w:ascii="Arial" w:hAnsi="Arial" w:cs="Arial"/>
                </w:rPr>
                <w:delText xml:space="preserve">Figure R </w:delText>
              </w:r>
            </w:del>
            <w:ins w:id="171" w:author="Lucas Lochovsky" w:date="2015-04-20T15:12:00Z">
              <w:del w:id="172" w:author="Jing Zhang" w:date="2015-04-20T20:39:00Z">
                <w:r w:rsidRPr="008B1BD8" w:rsidDel="007409BC">
                  <w:rPr>
                    <w:rFonts w:ascii="Arial" w:hAnsi="Arial" w:cs="Arial"/>
                    <w:noProof/>
                  </w:rPr>
                  <w:fldChar w:fldCharType="end"/>
                </w:r>
              </w:del>
            </w:ins>
            <w:del w:id="173" w:author="Jing Zhang" w:date="2015-04-20T20:39:00Z">
              <w:r w:rsidR="008B1BD8" w:rsidDel="007409BC">
                <w:rPr>
                  <w:rFonts w:ascii="Arial" w:hAnsi="Arial" w:cs="Arial"/>
                  <w:noProof/>
                </w:rPr>
                <w:delText>3</w:delText>
              </w:r>
              <w:r w:rsidRPr="008B1BD8" w:rsidDel="007409BC">
                <w:rPr>
                  <w:rFonts w:ascii="Arial" w:hAnsi="Arial" w:cs="Arial"/>
                </w:rPr>
                <w:delText>).</w:delText>
              </w:r>
            </w:del>
          </w:p>
          <w:p w14:paraId="1A2B9AE3" w14:textId="49B233CC" w:rsidR="00686A9A" w:rsidDel="007409BC" w:rsidRDefault="00686A9A" w:rsidP="00686A9A">
            <w:pPr>
              <w:pStyle w:val="ListParagraph"/>
              <w:spacing w:after="240" w:line="240" w:lineRule="auto"/>
              <w:ind w:left="0"/>
              <w:jc w:val="center"/>
              <w:rPr>
                <w:del w:id="174" w:author="Jing Zhang" w:date="2015-04-20T20:39:00Z"/>
                <w:rFonts w:ascii="Arial" w:hAnsi="Arial" w:cs="Arial"/>
              </w:rPr>
            </w:pPr>
          </w:p>
          <w:p w14:paraId="2960520E" w14:textId="547A0155" w:rsidR="00C76E49" w:rsidRPr="00686A9A" w:rsidDel="007409BC" w:rsidRDefault="00686A9A" w:rsidP="00686A9A">
            <w:pPr>
              <w:pStyle w:val="ListParagraph"/>
              <w:spacing w:after="240" w:line="240" w:lineRule="auto"/>
              <w:ind w:left="0"/>
              <w:jc w:val="center"/>
              <w:rPr>
                <w:del w:id="175" w:author="Jing Zhang" w:date="2015-04-20T20:39:00Z"/>
                <w:rFonts w:ascii="Arial" w:hAnsi="Arial" w:cs="Arial"/>
              </w:rPr>
            </w:pPr>
            <w:del w:id="176" w:author="Jing Zhang" w:date="2015-04-20T20:38:00Z">
              <w:r w:rsidDel="007409BC">
                <w:rPr>
                  <w:rFonts w:ascii="Helvetica" w:hAnsi="Helvetica" w:cs="Helvetica"/>
                  <w:noProof/>
                  <w:rPrChange w:id="177">
                    <w:rPr>
                      <w:noProof/>
                    </w:rPr>
                  </w:rPrChange>
                </w:rPr>
                <w:drawing>
                  <wp:inline distT="0" distB="0" distL="0" distR="0" wp14:anchorId="60005059" wp14:editId="0E073A4C">
                    <wp:extent cx="1427480" cy="277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12">
                              <a:extLst>
                                <a:ext uri="{28A0092B-C50C-407E-A947-70E740481C1C}">
                                  <a14:useLocalDpi xmlns:a14="http://schemas.microsoft.com/office/drawing/2010/main" val="0"/>
                                </a:ext>
                              </a:extLst>
                            </a:blip>
                            <a:srcRect t="4268" r="9494" b="13124"/>
                            <a:stretch/>
                          </pic:blipFill>
                          <pic:spPr bwMode="auto">
                            <a:xfrm>
                              <a:off x="0" y="0"/>
                              <a:ext cx="1427480" cy="2773680"/>
                            </a:xfrm>
                            <a:prstGeom prst="rect">
                              <a:avLst/>
                            </a:prstGeom>
                            <a:noFill/>
                            <a:ln>
                              <a:noFill/>
                            </a:ln>
                            <a:extLst>
                              <a:ext uri="{53640926-AAD7-44d8-BBD7-CCE9431645EC}">
                                <a14:shadowObscured xmlns:a14="http://schemas.microsoft.com/office/drawing/2010/main"/>
                              </a:ext>
                            </a:extLst>
                          </pic:spPr>
                        </pic:pic>
                      </a:graphicData>
                    </a:graphic>
                  </wp:inline>
                </w:drawing>
              </w:r>
            </w:del>
          </w:p>
          <w:p w14:paraId="6F38AC5D" w14:textId="7C74989B" w:rsidR="00C76E49" w:rsidDel="007409BC" w:rsidRDefault="00C76E49" w:rsidP="00C76E49">
            <w:pPr>
              <w:pStyle w:val="Caption"/>
              <w:jc w:val="center"/>
              <w:rPr>
                <w:del w:id="178" w:author="Jing Zhang" w:date="2015-04-20T20:39:00Z"/>
              </w:rPr>
            </w:pPr>
            <w:bookmarkStart w:id="179" w:name="_Ref290032237"/>
            <w:del w:id="180" w:author="Jing Zhang" w:date="2015-04-20T20:39:00Z">
              <w:r w:rsidDel="007409BC">
                <w:delText xml:space="preserve">Figure R </w:delText>
              </w:r>
              <w:r w:rsidDel="007409BC">
                <w:fldChar w:fldCharType="begin"/>
              </w:r>
              <w:r w:rsidDel="007409BC">
                <w:delInstrText xml:space="preserve"> SEQ Figure_R \* ARABIC </w:delInstrText>
              </w:r>
              <w:r w:rsidDel="007409BC">
                <w:fldChar w:fldCharType="separate"/>
              </w:r>
              <w:r w:rsidDel="007409BC">
                <w:rPr>
                  <w:noProof/>
                </w:rPr>
                <w:delText>4</w:delText>
              </w:r>
              <w:r w:rsidDel="007409BC">
                <w:rPr>
                  <w:noProof/>
                </w:rPr>
                <w:fldChar w:fldCharType="end"/>
              </w:r>
            </w:del>
            <w:bookmarkEnd w:id="179"/>
            <w:ins w:id="181" w:author="Lucas Lochovsky" w:date="2015-04-20T15:13:00Z">
              <w:del w:id="182" w:author="Jing Zhang" w:date="2015-04-20T20:39:00Z">
                <w:r w:rsidDel="007409BC">
                  <w:delText>3</w:delText>
                </w:r>
              </w:del>
            </w:ins>
            <w:del w:id="183" w:author="Jing Zhang" w:date="2015-04-20T20:39:00Z">
              <w:r w:rsidDel="007409BC">
                <w:delText>: distribution of the pooled mutation rates</w:delText>
              </w:r>
            </w:del>
          </w:p>
          <w:p w14:paraId="6C395E59" w14:textId="42A790B9" w:rsidR="00C76E49" w:rsidRPr="008B1BD8" w:rsidDel="00DD774A" w:rsidRDefault="00C76E49" w:rsidP="008B1BD8">
            <w:pPr>
              <w:pStyle w:val="ListParagraph"/>
              <w:spacing w:after="240" w:line="240" w:lineRule="auto"/>
              <w:ind w:left="0"/>
              <w:jc w:val="both"/>
              <w:rPr>
                <w:del w:id="184" w:author="Jing Zhang" w:date="2015-04-20T20:43:00Z"/>
                <w:rFonts w:ascii="Arial" w:hAnsi="Arial" w:cs="Arial"/>
              </w:rPr>
            </w:pPr>
            <w:del w:id="185" w:author="Jing Zhang" w:date="2015-04-20T20:43:00Z">
              <w:r w:rsidRPr="008B1BD8" w:rsidDel="00DD774A">
                <w:rPr>
                  <w:rFonts w:ascii="Arial" w:hAnsi="Arial" w:cs="Arial"/>
                </w:rPr>
                <w:delText>We removed the genes with length less than the bottom 5% of gene lengths for higher annotation confidence, and then compared the performance of LARVA and the binomial test. After p-value adjustment, LARVA found 7 genes with higher mutation burden</w:delText>
              </w:r>
            </w:del>
            <w:ins w:id="186" w:author="Lucas Lochovsky" w:date="2015-04-20T15:13:00Z">
              <w:del w:id="187" w:author="Jing Zhang" w:date="2015-04-20T20:43:00Z">
                <w:r w:rsidRPr="008B1BD8" w:rsidDel="00DD774A">
                  <w:rPr>
                    <w:rFonts w:ascii="Arial" w:hAnsi="Arial" w:cs="Arial"/>
                  </w:rPr>
                  <w:delText>.</w:delText>
                </w:r>
              </w:del>
            </w:ins>
            <w:del w:id="188" w:author="Jing Zhang" w:date="2015-04-20T20:43:00Z">
              <w:r w:rsidRPr="008B1BD8" w:rsidDel="00DD774A">
                <w:rPr>
                  <w:rFonts w:ascii="Arial" w:hAnsi="Arial" w:cs="Arial"/>
                </w:rPr>
                <w:delText xml:space="preserve"> (results in Table R1).</w:delText>
              </w:r>
            </w:del>
          </w:p>
          <w:p w14:paraId="6FE57231" w14:textId="3167F04F" w:rsidR="00C76E49" w:rsidRPr="008B1BD8" w:rsidDel="00DD774A" w:rsidRDefault="00C76E49" w:rsidP="008B1BD8">
            <w:pPr>
              <w:pStyle w:val="ListParagraph"/>
              <w:spacing w:after="240" w:line="240" w:lineRule="auto"/>
              <w:ind w:left="0"/>
              <w:jc w:val="both"/>
              <w:rPr>
                <w:del w:id="189" w:author="Jing Zhang" w:date="2015-04-20T20:43:00Z"/>
                <w:rFonts w:ascii="Arial" w:hAnsi="Arial" w:cs="Arial"/>
              </w:rPr>
            </w:pPr>
          </w:p>
          <w:p w14:paraId="505AB75D" w14:textId="7B7ADE23" w:rsidR="00C76E49" w:rsidRPr="008B1BD8" w:rsidDel="00DD774A" w:rsidRDefault="00C76E49" w:rsidP="008B1BD8">
            <w:pPr>
              <w:pStyle w:val="ListParagraph"/>
              <w:spacing w:after="240" w:line="240" w:lineRule="auto"/>
              <w:ind w:left="0"/>
              <w:jc w:val="center"/>
              <w:rPr>
                <w:del w:id="190" w:author="Jing Zhang" w:date="2015-04-20T20:43:00Z"/>
                <w:rFonts w:ascii="Arial" w:hAnsi="Arial" w:cs="Arial"/>
              </w:rPr>
            </w:pPr>
            <w:del w:id="191" w:author="Jing Zhang" w:date="2015-04-20T20:43:00Z">
              <w:r w:rsidRPr="008B1BD8" w:rsidDel="00DD774A">
                <w:rPr>
                  <w:rFonts w:ascii="Arial" w:hAnsi="Arial" w:cs="Arial"/>
                </w:rPr>
                <w:delText>Table R1</w:delText>
              </w:r>
            </w:del>
          </w:p>
          <w:tbl>
            <w:tblPr>
              <w:tblStyle w:val="LightShading-Accent1"/>
              <w:tblW w:w="0" w:type="auto"/>
              <w:tblLook w:val="04A0" w:firstRow="1" w:lastRow="0" w:firstColumn="1" w:lastColumn="0" w:noHBand="0" w:noVBand="1"/>
            </w:tblPr>
            <w:tblGrid>
              <w:gridCol w:w="1185"/>
              <w:gridCol w:w="1317"/>
              <w:gridCol w:w="1671"/>
              <w:gridCol w:w="3174"/>
            </w:tblGrid>
            <w:tr w:rsidR="00C76E49" w:rsidRPr="008B1BD8" w:rsidDel="00DD774A" w14:paraId="63700695" w14:textId="0CA52FE8" w:rsidTr="008B1BD8">
              <w:trPr>
                <w:cnfStyle w:val="100000000000" w:firstRow="1" w:lastRow="0" w:firstColumn="0" w:lastColumn="0" w:oddVBand="0" w:evenVBand="0" w:oddHBand="0" w:evenHBand="0" w:firstRowFirstColumn="0" w:firstRowLastColumn="0" w:lastRowFirstColumn="0" w:lastRowLastColumn="0"/>
                <w:del w:id="192"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43394479" w14:textId="33A8E3F2" w:rsidR="00C76E49" w:rsidRPr="008B1BD8" w:rsidDel="00DD774A" w:rsidRDefault="00C76E49" w:rsidP="008B1BD8">
                  <w:pPr>
                    <w:pStyle w:val="ListParagraph"/>
                    <w:spacing w:after="240" w:line="240" w:lineRule="auto"/>
                    <w:ind w:left="0"/>
                    <w:jc w:val="center"/>
                    <w:rPr>
                      <w:del w:id="193" w:author="Jing Zhang" w:date="2015-04-20T20:43:00Z"/>
                      <w:rFonts w:ascii="Arial" w:hAnsi="Arial" w:cs="Arial"/>
                      <w:sz w:val="20"/>
                      <w:szCs w:val="20"/>
                    </w:rPr>
                  </w:pPr>
                  <w:del w:id="194" w:author="Jing Zhang" w:date="2015-04-20T20:43:00Z">
                    <w:r w:rsidRPr="008B1BD8" w:rsidDel="00DD774A">
                      <w:rPr>
                        <w:rFonts w:ascii="Arial" w:hAnsi="Arial" w:cs="Arial"/>
                        <w:sz w:val="20"/>
                        <w:szCs w:val="20"/>
                      </w:rPr>
                      <w:delText>Gene</w:delText>
                    </w:r>
                  </w:del>
                </w:p>
              </w:tc>
              <w:tc>
                <w:tcPr>
                  <w:tcW w:w="2214" w:type="dxa"/>
                  <w:vAlign w:val="center"/>
                </w:tcPr>
                <w:p w14:paraId="0704C00F" w14:textId="713D7EDF" w:rsidR="00C76E49" w:rsidRPr="008B1BD8" w:rsidDel="00DD774A" w:rsidRDefault="00C76E49" w:rsidP="008B1BD8">
                  <w:pPr>
                    <w:pStyle w:val="ListParagraph"/>
                    <w:spacing w:after="240" w:line="240" w:lineRule="auto"/>
                    <w:ind w:left="0"/>
                    <w:jc w:val="center"/>
                    <w:cnfStyle w:val="100000000000" w:firstRow="1" w:lastRow="0" w:firstColumn="0" w:lastColumn="0" w:oddVBand="0" w:evenVBand="0" w:oddHBand="0" w:evenHBand="0" w:firstRowFirstColumn="0" w:firstRowLastColumn="0" w:lastRowFirstColumn="0" w:lastRowLastColumn="0"/>
                    <w:rPr>
                      <w:del w:id="195" w:author="Jing Zhang" w:date="2015-04-20T20:43:00Z"/>
                      <w:rFonts w:ascii="Arial" w:hAnsi="Arial" w:cs="Arial"/>
                      <w:sz w:val="20"/>
                      <w:szCs w:val="20"/>
                    </w:rPr>
                  </w:pPr>
                  <w:del w:id="196" w:author="Jing Zhang" w:date="2015-04-20T20:43:00Z">
                    <w:r w:rsidRPr="008B1BD8" w:rsidDel="00DD774A">
                      <w:rPr>
                        <w:rFonts w:ascii="Arial" w:hAnsi="Arial" w:cs="Arial"/>
                        <w:sz w:val="20"/>
                        <w:szCs w:val="20"/>
                      </w:rPr>
                      <w:delText>Adjusted P value</w:delText>
                    </w:r>
                  </w:del>
                </w:p>
              </w:tc>
              <w:tc>
                <w:tcPr>
                  <w:tcW w:w="2214" w:type="dxa"/>
                  <w:vAlign w:val="center"/>
                </w:tcPr>
                <w:p w14:paraId="5C48BAB7" w14:textId="5F39278C" w:rsidR="00C76E49" w:rsidRPr="008B1BD8" w:rsidDel="00DD774A" w:rsidRDefault="00C76E49" w:rsidP="008B1BD8">
                  <w:pPr>
                    <w:pStyle w:val="ListParagraph"/>
                    <w:spacing w:after="240" w:line="240" w:lineRule="auto"/>
                    <w:ind w:left="0"/>
                    <w:jc w:val="center"/>
                    <w:cnfStyle w:val="100000000000" w:firstRow="1" w:lastRow="0" w:firstColumn="0" w:lastColumn="0" w:oddVBand="0" w:evenVBand="0" w:oddHBand="0" w:evenHBand="0" w:firstRowFirstColumn="0" w:firstRowLastColumn="0" w:lastRowFirstColumn="0" w:lastRowLastColumn="0"/>
                    <w:rPr>
                      <w:del w:id="197" w:author="Jing Zhang" w:date="2015-04-20T20:43:00Z"/>
                      <w:rFonts w:ascii="Arial" w:hAnsi="Arial" w:cs="Arial"/>
                      <w:sz w:val="20"/>
                      <w:szCs w:val="20"/>
                    </w:rPr>
                  </w:pPr>
                  <w:del w:id="198" w:author="Jing Zhang" w:date="2015-04-20T20:43:00Z">
                    <w:r w:rsidRPr="008B1BD8" w:rsidDel="00DD774A">
                      <w:rPr>
                        <w:rFonts w:ascii="Arial" w:hAnsi="Arial" w:cs="Arial"/>
                        <w:sz w:val="20"/>
                        <w:szCs w:val="20"/>
                      </w:rPr>
                      <w:delText>Simple annotation</w:delText>
                    </w:r>
                  </w:del>
                </w:p>
              </w:tc>
              <w:tc>
                <w:tcPr>
                  <w:tcW w:w="2214" w:type="dxa"/>
                  <w:vAlign w:val="center"/>
                </w:tcPr>
                <w:p w14:paraId="6D2FF251" w14:textId="2EAF0D7D" w:rsidR="00C76E49" w:rsidRPr="008B1BD8" w:rsidDel="00DD774A" w:rsidRDefault="00C76E49" w:rsidP="008B1BD8">
                  <w:pPr>
                    <w:pStyle w:val="ListParagraph"/>
                    <w:spacing w:after="240" w:line="240" w:lineRule="auto"/>
                    <w:ind w:left="0"/>
                    <w:jc w:val="center"/>
                    <w:cnfStyle w:val="100000000000" w:firstRow="1" w:lastRow="0" w:firstColumn="0" w:lastColumn="0" w:oddVBand="0" w:evenVBand="0" w:oddHBand="0" w:evenHBand="0" w:firstRowFirstColumn="0" w:firstRowLastColumn="0" w:lastRowFirstColumn="0" w:lastRowLastColumn="0"/>
                    <w:rPr>
                      <w:del w:id="199" w:author="Jing Zhang" w:date="2015-04-20T20:43:00Z"/>
                      <w:rFonts w:ascii="Arial" w:hAnsi="Arial" w:cs="Arial"/>
                      <w:sz w:val="20"/>
                      <w:szCs w:val="20"/>
                    </w:rPr>
                  </w:pPr>
                  <w:del w:id="200" w:author="Jing Zhang" w:date="2015-04-20T20:43:00Z">
                    <w:r w:rsidRPr="008B1BD8" w:rsidDel="00DD774A">
                      <w:rPr>
                        <w:rFonts w:ascii="Arial" w:hAnsi="Arial" w:cs="Arial"/>
                        <w:sz w:val="20"/>
                        <w:szCs w:val="20"/>
                      </w:rPr>
                      <w:delText>Supporting Reference</w:delText>
                    </w:r>
                  </w:del>
                </w:p>
              </w:tc>
            </w:tr>
            <w:tr w:rsidR="00C76E49" w:rsidRPr="008B1BD8" w:rsidDel="00DD774A" w14:paraId="528A4B3F" w14:textId="153E234C" w:rsidTr="008B1BD8">
              <w:trPr>
                <w:cnfStyle w:val="000000100000" w:firstRow="0" w:lastRow="0" w:firstColumn="0" w:lastColumn="0" w:oddVBand="0" w:evenVBand="0" w:oddHBand="1" w:evenHBand="0" w:firstRowFirstColumn="0" w:firstRowLastColumn="0" w:lastRowFirstColumn="0" w:lastRowLastColumn="0"/>
                <w:del w:id="201"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5BB97764" w14:textId="382B934D" w:rsidR="00C76E49" w:rsidRPr="008B1BD8" w:rsidDel="00DD774A" w:rsidRDefault="00C76E49" w:rsidP="008B1BD8">
                  <w:pPr>
                    <w:pStyle w:val="ListParagraph"/>
                    <w:spacing w:after="240" w:line="240" w:lineRule="auto"/>
                    <w:ind w:left="0"/>
                    <w:jc w:val="center"/>
                    <w:rPr>
                      <w:del w:id="202" w:author="Jing Zhang" w:date="2015-04-20T20:43:00Z"/>
                      <w:rFonts w:ascii="Arial" w:hAnsi="Arial" w:cs="Arial"/>
                      <w:sz w:val="20"/>
                      <w:szCs w:val="20"/>
                    </w:rPr>
                  </w:pPr>
                  <w:del w:id="203" w:author="Jing Zhang" w:date="2015-04-20T20:43:00Z">
                    <w:r w:rsidRPr="008B1BD8" w:rsidDel="00DD774A">
                      <w:rPr>
                        <w:rFonts w:ascii="Arial" w:hAnsi="Arial" w:cs="Arial"/>
                        <w:sz w:val="20"/>
                        <w:szCs w:val="20"/>
                      </w:rPr>
                      <w:delText>TP53</w:delText>
                    </w:r>
                  </w:del>
                </w:p>
              </w:tc>
              <w:tc>
                <w:tcPr>
                  <w:tcW w:w="2214" w:type="dxa"/>
                  <w:vAlign w:val="center"/>
                </w:tcPr>
                <w:p w14:paraId="75261B6E" w14:textId="7ABEB767"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04" w:author="Jing Zhang" w:date="2015-04-20T20:43:00Z"/>
                      <w:rFonts w:ascii="Arial" w:hAnsi="Arial" w:cs="Arial"/>
                      <w:sz w:val="20"/>
                      <w:szCs w:val="20"/>
                    </w:rPr>
                  </w:pPr>
                  <w:del w:id="205" w:author="Jing Zhang" w:date="2015-04-20T20:43:00Z">
                    <w:r w:rsidRPr="008B1BD8" w:rsidDel="00DD774A">
                      <w:rPr>
                        <w:rFonts w:ascii="Arial" w:hAnsi="Arial" w:cs="Arial"/>
                        <w:sz w:val="20"/>
                        <w:szCs w:val="20"/>
                      </w:rPr>
                      <w:delText>0</w:delText>
                    </w:r>
                  </w:del>
                </w:p>
              </w:tc>
              <w:tc>
                <w:tcPr>
                  <w:tcW w:w="2214" w:type="dxa"/>
                  <w:vAlign w:val="center"/>
                </w:tcPr>
                <w:p w14:paraId="51F73E93" w14:textId="018EE0BC"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06" w:author="Jing Zhang" w:date="2015-04-20T20:43:00Z"/>
                      <w:rFonts w:ascii="Arial" w:hAnsi="Arial" w:cs="Arial"/>
                      <w:sz w:val="20"/>
                      <w:szCs w:val="20"/>
                    </w:rPr>
                  </w:pPr>
                  <w:del w:id="207" w:author="Jing Zhang" w:date="2015-04-20T20:43:00Z">
                    <w:r w:rsidRPr="008B1BD8" w:rsidDel="00DD774A">
                      <w:rPr>
                        <w:rFonts w:ascii="Arial" w:hAnsi="Arial" w:cs="Arial"/>
                        <w:sz w:val="20"/>
                        <w:szCs w:val="20"/>
                      </w:rPr>
                      <w:delText>Well-known oncogene</w:delText>
                    </w:r>
                  </w:del>
                </w:p>
              </w:tc>
              <w:tc>
                <w:tcPr>
                  <w:tcW w:w="2214" w:type="dxa"/>
                  <w:vAlign w:val="center"/>
                </w:tcPr>
                <w:p w14:paraId="152871BC" w14:textId="61503894"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08" w:author="Jing Zhang" w:date="2015-04-20T20:43:00Z"/>
                      <w:rFonts w:ascii="Arial" w:hAnsi="Arial" w:cs="Arial"/>
                      <w:color w:val="000000" w:themeColor="text1" w:themeShade="BF"/>
                      <w:sz w:val="20"/>
                      <w:szCs w:val="20"/>
                    </w:rPr>
                  </w:pPr>
                  <w:del w:id="209" w:author="Jing Zhang" w:date="2015-04-20T20:43:00Z">
                    <w:r w:rsidRPr="008B1BD8" w:rsidDel="00DD774A">
                      <w:rPr>
                        <w:rFonts w:ascii="Arial" w:hAnsi="Arial" w:cs="Arial"/>
                        <w:color w:val="000000" w:themeColor="text1" w:themeShade="BF"/>
                        <w:sz w:val="20"/>
                        <w:szCs w:val="20"/>
                      </w:rPr>
                      <w:delText>PMID:20182602</w:delText>
                    </w:r>
                  </w:del>
                </w:p>
                <w:p w14:paraId="4B9FF517" w14:textId="5D976D04"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10" w:author="Jing Zhang" w:date="2015-04-20T20:43:00Z"/>
                      <w:rFonts w:ascii="Arial" w:hAnsi="Arial" w:cs="Arial"/>
                      <w:sz w:val="20"/>
                      <w:szCs w:val="20"/>
                    </w:rPr>
                  </w:pPr>
                </w:p>
              </w:tc>
            </w:tr>
            <w:tr w:rsidR="00C76E49" w:rsidRPr="008B1BD8" w:rsidDel="00DD774A" w14:paraId="0CEBAE1E" w14:textId="36EA5B87" w:rsidTr="008B1BD8">
              <w:trPr>
                <w:del w:id="211"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1E758C33" w14:textId="0BDCE338" w:rsidR="00C76E49" w:rsidRPr="008B1BD8" w:rsidDel="00DD774A" w:rsidRDefault="00C76E49" w:rsidP="008B1BD8">
                  <w:pPr>
                    <w:pStyle w:val="ListParagraph"/>
                    <w:spacing w:after="240" w:line="240" w:lineRule="auto"/>
                    <w:ind w:left="0"/>
                    <w:jc w:val="center"/>
                    <w:rPr>
                      <w:del w:id="212" w:author="Jing Zhang" w:date="2015-04-20T20:43:00Z"/>
                      <w:rFonts w:ascii="Arial" w:hAnsi="Arial" w:cs="Arial"/>
                      <w:sz w:val="20"/>
                      <w:szCs w:val="20"/>
                    </w:rPr>
                  </w:pPr>
                  <w:del w:id="213" w:author="Jing Zhang" w:date="2015-04-20T20:43:00Z">
                    <w:r w:rsidRPr="008B1BD8" w:rsidDel="00DD774A">
                      <w:rPr>
                        <w:rFonts w:ascii="Arial" w:hAnsi="Arial" w:cs="Arial"/>
                        <w:sz w:val="20"/>
                        <w:szCs w:val="20"/>
                      </w:rPr>
                      <w:delText>BRAF</w:delText>
                    </w:r>
                  </w:del>
                </w:p>
              </w:tc>
              <w:tc>
                <w:tcPr>
                  <w:tcW w:w="2214" w:type="dxa"/>
                  <w:vAlign w:val="center"/>
                </w:tcPr>
                <w:p w14:paraId="1E9051FA" w14:textId="34058F32"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14" w:author="Jing Zhang" w:date="2015-04-20T20:43:00Z"/>
                      <w:rFonts w:ascii="Arial" w:hAnsi="Arial" w:cs="Arial"/>
                      <w:sz w:val="20"/>
                      <w:szCs w:val="20"/>
                    </w:rPr>
                  </w:pPr>
                  <w:del w:id="215" w:author="Jing Zhang" w:date="2015-04-20T20:43:00Z">
                    <w:r w:rsidRPr="008B1BD8" w:rsidDel="00DD774A">
                      <w:rPr>
                        <w:rFonts w:ascii="Arial" w:hAnsi="Arial" w:cs="Arial"/>
                        <w:sz w:val="20"/>
                        <w:szCs w:val="20"/>
                      </w:rPr>
                      <w:delText>2.332696e-04</w:delText>
                    </w:r>
                  </w:del>
                </w:p>
              </w:tc>
              <w:tc>
                <w:tcPr>
                  <w:tcW w:w="2214" w:type="dxa"/>
                  <w:vAlign w:val="center"/>
                </w:tcPr>
                <w:p w14:paraId="21A5A84F" w14:textId="18B0CB36" w:rsidR="00C76E49" w:rsidRPr="008B1BD8" w:rsidDel="00DD774A" w:rsidRDefault="00C76E49" w:rsidP="008B1BD8">
                  <w:pPr>
                    <w:jc w:val="center"/>
                    <w:cnfStyle w:val="000000000000" w:firstRow="0" w:lastRow="0" w:firstColumn="0" w:lastColumn="0" w:oddVBand="0" w:evenVBand="0" w:oddHBand="0" w:evenHBand="0" w:firstRowFirstColumn="0" w:firstRowLastColumn="0" w:lastRowFirstColumn="0" w:lastRowLastColumn="0"/>
                    <w:rPr>
                      <w:del w:id="216" w:author="Jing Zhang" w:date="2015-04-20T20:43:00Z"/>
                      <w:rFonts w:ascii="Arial" w:eastAsia="ＭＳ 明朝" w:hAnsi="Arial" w:cs="Arial"/>
                      <w:sz w:val="20"/>
                      <w:szCs w:val="20"/>
                    </w:rPr>
                  </w:pPr>
                  <w:del w:id="217" w:author="Jing Zhang" w:date="2015-04-20T20:43:00Z">
                    <w:r w:rsidRPr="008B1BD8" w:rsidDel="00DD774A">
                      <w:rPr>
                        <w:rFonts w:ascii="Arial" w:eastAsia="ＭＳ 明朝" w:hAnsi="Arial" w:cs="Arial"/>
                        <w:color w:val="000000" w:themeColor="text1" w:themeShade="BF"/>
                        <w:sz w:val="20"/>
                        <w:szCs w:val="20"/>
                      </w:rPr>
                      <w:delText>B-Raf proto-oncogene</w:delText>
                    </w:r>
                  </w:del>
                </w:p>
                <w:p w14:paraId="6B3692EC" w14:textId="5170A6B7"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18" w:author="Jing Zhang" w:date="2015-04-20T20:43:00Z"/>
                      <w:rFonts w:ascii="Arial" w:hAnsi="Arial" w:cs="Arial"/>
                      <w:lang w:eastAsia="zh-CN"/>
                    </w:rPr>
                  </w:pPr>
                </w:p>
              </w:tc>
              <w:tc>
                <w:tcPr>
                  <w:tcW w:w="2214" w:type="dxa"/>
                  <w:vAlign w:val="center"/>
                </w:tcPr>
                <w:p w14:paraId="27AF58BA" w14:textId="6A1EB3F3"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19" w:author="Jing Zhang" w:date="2015-04-20T20:43:00Z"/>
                      <w:rFonts w:ascii="Arial" w:hAnsi="Arial" w:cs="Arial"/>
                      <w:sz w:val="20"/>
                      <w:szCs w:val="20"/>
                    </w:rPr>
                  </w:pPr>
                  <w:del w:id="220" w:author="Jing Zhang" w:date="2015-04-20T20:43:00Z">
                    <w:r w:rsidRPr="008B1BD8" w:rsidDel="00DD774A">
                      <w:rPr>
                        <w:rFonts w:ascii="Arial" w:hAnsi="Arial" w:cs="Arial"/>
                        <w:sz w:val="20"/>
                        <w:szCs w:val="20"/>
                      </w:rPr>
                      <w:delText>http://ghr.nlm.nih.gov/gene/BRAF</w:delText>
                    </w:r>
                  </w:del>
                </w:p>
              </w:tc>
            </w:tr>
            <w:tr w:rsidR="00C76E49" w:rsidRPr="008B1BD8" w:rsidDel="00DD774A" w14:paraId="36A2CF54" w14:textId="5F4CC449" w:rsidTr="008B1BD8">
              <w:trPr>
                <w:cnfStyle w:val="000000100000" w:firstRow="0" w:lastRow="0" w:firstColumn="0" w:lastColumn="0" w:oddVBand="0" w:evenVBand="0" w:oddHBand="1" w:evenHBand="0" w:firstRowFirstColumn="0" w:firstRowLastColumn="0" w:lastRowFirstColumn="0" w:lastRowLastColumn="0"/>
                <w:del w:id="221"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48836082" w14:textId="57C6133F" w:rsidR="00C76E49" w:rsidRPr="008B1BD8" w:rsidDel="00DD774A" w:rsidRDefault="00C76E49" w:rsidP="008B1BD8">
                  <w:pPr>
                    <w:pStyle w:val="ListParagraph"/>
                    <w:spacing w:after="240" w:line="240" w:lineRule="auto"/>
                    <w:ind w:left="0"/>
                    <w:jc w:val="center"/>
                    <w:rPr>
                      <w:del w:id="222" w:author="Jing Zhang" w:date="2015-04-20T20:43:00Z"/>
                      <w:rFonts w:ascii="Arial" w:hAnsi="Arial" w:cs="Arial"/>
                      <w:sz w:val="20"/>
                      <w:szCs w:val="20"/>
                    </w:rPr>
                  </w:pPr>
                  <w:del w:id="223" w:author="Jing Zhang" w:date="2015-04-20T20:43:00Z">
                    <w:r w:rsidRPr="008B1BD8" w:rsidDel="00DD774A">
                      <w:rPr>
                        <w:rFonts w:ascii="Arial" w:hAnsi="Arial" w:cs="Arial"/>
                        <w:sz w:val="20"/>
                        <w:szCs w:val="20"/>
                      </w:rPr>
                      <w:delText>KRTAP4-11</w:delText>
                    </w:r>
                  </w:del>
                </w:p>
              </w:tc>
              <w:tc>
                <w:tcPr>
                  <w:tcW w:w="2214" w:type="dxa"/>
                  <w:vAlign w:val="center"/>
                </w:tcPr>
                <w:p w14:paraId="731A2A20" w14:textId="64DD437B"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24" w:author="Jing Zhang" w:date="2015-04-20T20:43:00Z"/>
                      <w:rFonts w:ascii="Arial" w:hAnsi="Arial" w:cs="Arial"/>
                      <w:sz w:val="20"/>
                      <w:szCs w:val="20"/>
                    </w:rPr>
                  </w:pPr>
                  <w:del w:id="225" w:author="Jing Zhang" w:date="2015-04-20T20:43:00Z">
                    <w:r w:rsidRPr="008B1BD8" w:rsidDel="00DD774A">
                      <w:rPr>
                        <w:rFonts w:ascii="Arial" w:hAnsi="Arial" w:cs="Arial"/>
                        <w:sz w:val="20"/>
                        <w:szCs w:val="20"/>
                      </w:rPr>
                      <w:delText>3.323269e-03</w:delText>
                    </w:r>
                  </w:del>
                </w:p>
              </w:tc>
              <w:tc>
                <w:tcPr>
                  <w:tcW w:w="2214" w:type="dxa"/>
                  <w:vAlign w:val="center"/>
                </w:tcPr>
                <w:p w14:paraId="4DCEF1BB" w14:textId="1772BF98"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26" w:author="Jing Zhang" w:date="2015-04-20T20:43:00Z"/>
                      <w:rFonts w:ascii="Arial" w:hAnsi="Arial" w:cs="Arial"/>
                      <w:sz w:val="20"/>
                      <w:szCs w:val="20"/>
                    </w:rPr>
                  </w:pPr>
                  <w:del w:id="227" w:author="Jing Zhang" w:date="2015-04-20T20:43:00Z">
                    <w:r w:rsidRPr="008B1BD8" w:rsidDel="00DD774A">
                      <w:rPr>
                        <w:rFonts w:ascii="Arial" w:hAnsi="Arial" w:cs="Arial"/>
                        <w:sz w:val="20"/>
                        <w:szCs w:val="20"/>
                      </w:rPr>
                      <w:delText>Unknown</w:delText>
                    </w:r>
                  </w:del>
                </w:p>
              </w:tc>
              <w:tc>
                <w:tcPr>
                  <w:tcW w:w="2214" w:type="dxa"/>
                  <w:vAlign w:val="center"/>
                </w:tcPr>
                <w:p w14:paraId="171C6030" w14:textId="282CF200"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28" w:author="Jing Zhang" w:date="2015-04-20T20:43:00Z"/>
                      <w:rFonts w:ascii="Arial" w:hAnsi="Arial" w:cs="Arial"/>
                      <w:sz w:val="20"/>
                      <w:szCs w:val="20"/>
                    </w:rPr>
                  </w:pPr>
                </w:p>
              </w:tc>
            </w:tr>
            <w:tr w:rsidR="00C76E49" w:rsidRPr="008B1BD8" w:rsidDel="00DD774A" w14:paraId="40916EEA" w14:textId="4C856795" w:rsidTr="008B1BD8">
              <w:trPr>
                <w:del w:id="229"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1EF8A4B5" w14:textId="1F132001" w:rsidR="00C76E49" w:rsidRPr="008B1BD8" w:rsidDel="00DD774A" w:rsidRDefault="00C76E49" w:rsidP="008B1BD8">
                  <w:pPr>
                    <w:pStyle w:val="ListParagraph"/>
                    <w:spacing w:after="240" w:line="240" w:lineRule="auto"/>
                    <w:ind w:left="0"/>
                    <w:jc w:val="center"/>
                    <w:rPr>
                      <w:del w:id="230" w:author="Jing Zhang" w:date="2015-04-20T20:43:00Z"/>
                      <w:rFonts w:ascii="Arial" w:hAnsi="Arial" w:cs="Arial"/>
                      <w:sz w:val="20"/>
                      <w:szCs w:val="20"/>
                    </w:rPr>
                  </w:pPr>
                  <w:del w:id="231" w:author="Jing Zhang" w:date="2015-04-20T20:43:00Z">
                    <w:r w:rsidRPr="008B1BD8" w:rsidDel="00DD774A">
                      <w:rPr>
                        <w:rFonts w:ascii="Arial" w:hAnsi="Arial" w:cs="Arial"/>
                        <w:sz w:val="20"/>
                        <w:szCs w:val="20"/>
                      </w:rPr>
                      <w:delText>IDH1</w:delText>
                    </w:r>
                  </w:del>
                </w:p>
              </w:tc>
              <w:tc>
                <w:tcPr>
                  <w:tcW w:w="2214" w:type="dxa"/>
                  <w:vAlign w:val="center"/>
                </w:tcPr>
                <w:p w14:paraId="43D36967" w14:textId="3BBF8707"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32" w:author="Jing Zhang" w:date="2015-04-20T20:43:00Z"/>
                      <w:rFonts w:ascii="Arial" w:hAnsi="Arial" w:cs="Arial"/>
                      <w:sz w:val="20"/>
                      <w:szCs w:val="20"/>
                    </w:rPr>
                  </w:pPr>
                  <w:del w:id="233" w:author="Jing Zhang" w:date="2015-04-20T20:43:00Z">
                    <w:r w:rsidRPr="008B1BD8" w:rsidDel="00DD774A">
                      <w:rPr>
                        <w:rFonts w:ascii="Arial" w:hAnsi="Arial" w:cs="Arial"/>
                        <w:sz w:val="20"/>
                        <w:szCs w:val="20"/>
                      </w:rPr>
                      <w:delText>3.323269e-03</w:delText>
                    </w:r>
                  </w:del>
                </w:p>
              </w:tc>
              <w:tc>
                <w:tcPr>
                  <w:tcW w:w="2214" w:type="dxa"/>
                  <w:vAlign w:val="center"/>
                </w:tcPr>
                <w:p w14:paraId="207F705B" w14:textId="06F0BE71" w:rsidR="00C76E49" w:rsidRPr="008B1BD8" w:rsidDel="00DD774A" w:rsidRDefault="00C76E49" w:rsidP="008B1BD8">
                  <w:pPr>
                    <w:jc w:val="center"/>
                    <w:cnfStyle w:val="000000000000" w:firstRow="0" w:lastRow="0" w:firstColumn="0" w:lastColumn="0" w:oddVBand="0" w:evenVBand="0" w:oddHBand="0" w:evenHBand="0" w:firstRowFirstColumn="0" w:firstRowLastColumn="0" w:lastRowFirstColumn="0" w:lastRowLastColumn="0"/>
                    <w:rPr>
                      <w:del w:id="234" w:author="Jing Zhang" w:date="2015-04-20T20:43:00Z"/>
                      <w:rFonts w:ascii="Arial" w:eastAsia="ＭＳ 明朝" w:hAnsi="Arial" w:cs="Arial"/>
                      <w:sz w:val="20"/>
                      <w:szCs w:val="20"/>
                    </w:rPr>
                  </w:pPr>
                  <w:del w:id="235" w:author="Jing Zhang" w:date="2015-04-20T20:43:00Z">
                    <w:r w:rsidRPr="008B1BD8" w:rsidDel="00DD774A">
                      <w:rPr>
                        <w:rFonts w:ascii="Arial" w:eastAsia="ＭＳ 明朝" w:hAnsi="Arial" w:cs="Arial"/>
                        <w:color w:val="000000" w:themeColor="text1" w:themeShade="BF"/>
                        <w:sz w:val="20"/>
                        <w:szCs w:val="20"/>
                      </w:rPr>
                      <w:delText>Glioblastomas, astrocytomas</w:delText>
                    </w:r>
                    <w:r w:rsidRPr="008B1BD8" w:rsidDel="00DD774A">
                      <w:rPr>
                        <w:rFonts w:ascii="Arial" w:eastAsia="ＭＳ 明朝" w:hAnsi="Arial" w:cs="Arial"/>
                        <w:sz w:val="20"/>
                        <w:szCs w:val="20"/>
                      </w:rPr>
                      <w:delText>,</w:delText>
                    </w:r>
                  </w:del>
                </w:p>
                <w:p w14:paraId="54062807" w14:textId="4EA0592B" w:rsidR="00C76E49" w:rsidRPr="008B1BD8" w:rsidDel="00DD774A" w:rsidRDefault="00C76E49" w:rsidP="008B1BD8">
                  <w:pPr>
                    <w:jc w:val="center"/>
                    <w:cnfStyle w:val="000000000000" w:firstRow="0" w:lastRow="0" w:firstColumn="0" w:lastColumn="0" w:oddVBand="0" w:evenVBand="0" w:oddHBand="0" w:evenHBand="0" w:firstRowFirstColumn="0" w:firstRowLastColumn="0" w:lastRowFirstColumn="0" w:lastRowLastColumn="0"/>
                    <w:rPr>
                      <w:del w:id="236" w:author="Jing Zhang" w:date="2015-04-20T20:43:00Z"/>
                      <w:rFonts w:ascii="Arial" w:eastAsia="ＭＳ 明朝" w:hAnsi="Arial" w:cs="Arial"/>
                      <w:sz w:val="20"/>
                      <w:szCs w:val="20"/>
                    </w:rPr>
                  </w:pPr>
                  <w:del w:id="237" w:author="Jing Zhang" w:date="2015-04-20T20:43:00Z">
                    <w:r w:rsidRPr="008B1BD8" w:rsidDel="00DD774A">
                      <w:rPr>
                        <w:rFonts w:ascii="Arial" w:eastAsia="ＭＳ 明朝" w:hAnsi="Arial" w:cs="Arial"/>
                        <w:color w:val="000000" w:themeColor="text1" w:themeShade="BF"/>
                        <w:sz w:val="20"/>
                        <w:szCs w:val="20"/>
                      </w:rPr>
                      <w:delText>oligodendroglial tumors</w:delText>
                    </w:r>
                  </w:del>
                </w:p>
              </w:tc>
              <w:tc>
                <w:tcPr>
                  <w:tcW w:w="2214" w:type="dxa"/>
                  <w:vAlign w:val="center"/>
                </w:tcPr>
                <w:p w14:paraId="0B3A6DA3" w14:textId="7889A494"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38" w:author="Jing Zhang" w:date="2015-04-20T20:43:00Z"/>
                      <w:rFonts w:ascii="Arial" w:hAnsi="Arial" w:cs="Arial"/>
                      <w:color w:val="000000" w:themeColor="text1" w:themeShade="BF"/>
                      <w:sz w:val="20"/>
                      <w:szCs w:val="20"/>
                    </w:rPr>
                  </w:pPr>
                  <w:del w:id="239" w:author="Jing Zhang" w:date="2015-04-20T20:43:00Z">
                    <w:r w:rsidRPr="008B1BD8" w:rsidDel="00DD774A">
                      <w:rPr>
                        <w:rFonts w:ascii="Arial" w:hAnsi="Arial" w:cs="Arial"/>
                        <w:color w:val="000000" w:themeColor="text1" w:themeShade="BF"/>
                        <w:sz w:val="20"/>
                        <w:szCs w:val="20"/>
                      </w:rPr>
                      <w:delText>PMID:19435942</w:delText>
                    </w:r>
                  </w:del>
                </w:p>
                <w:p w14:paraId="5B8CB891" w14:textId="537BB96D"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40" w:author="Jing Zhang" w:date="2015-04-20T20:43:00Z"/>
                      <w:rFonts w:ascii="Arial" w:hAnsi="Arial" w:cs="Arial"/>
                      <w:sz w:val="20"/>
                      <w:szCs w:val="20"/>
                    </w:rPr>
                  </w:pPr>
                </w:p>
              </w:tc>
            </w:tr>
            <w:tr w:rsidR="00C76E49" w:rsidRPr="008B1BD8" w:rsidDel="00DD774A" w14:paraId="155DE615" w14:textId="35C26B55" w:rsidTr="008B1BD8">
              <w:trPr>
                <w:cnfStyle w:val="000000100000" w:firstRow="0" w:lastRow="0" w:firstColumn="0" w:lastColumn="0" w:oddVBand="0" w:evenVBand="0" w:oddHBand="1" w:evenHBand="0" w:firstRowFirstColumn="0" w:firstRowLastColumn="0" w:lastRowFirstColumn="0" w:lastRowLastColumn="0"/>
                <w:del w:id="241"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2658D17D" w14:textId="34E3A8EE" w:rsidR="00C76E49" w:rsidRPr="008B1BD8" w:rsidDel="00DD774A" w:rsidRDefault="00C76E49" w:rsidP="008B1BD8">
                  <w:pPr>
                    <w:pStyle w:val="ListParagraph"/>
                    <w:spacing w:after="240" w:line="240" w:lineRule="auto"/>
                    <w:ind w:left="0"/>
                    <w:jc w:val="center"/>
                    <w:rPr>
                      <w:del w:id="242" w:author="Jing Zhang" w:date="2015-04-20T20:43:00Z"/>
                      <w:rFonts w:ascii="Arial" w:hAnsi="Arial" w:cs="Arial"/>
                      <w:sz w:val="20"/>
                      <w:szCs w:val="20"/>
                    </w:rPr>
                  </w:pPr>
                  <w:del w:id="243" w:author="Jing Zhang" w:date="2015-04-20T20:43:00Z">
                    <w:r w:rsidRPr="008B1BD8" w:rsidDel="00DD774A">
                      <w:rPr>
                        <w:rFonts w:ascii="Arial" w:hAnsi="Arial" w:cs="Arial"/>
                        <w:sz w:val="20"/>
                        <w:szCs w:val="20"/>
                      </w:rPr>
                      <w:delText>FRG1B</w:delText>
                    </w:r>
                  </w:del>
                </w:p>
              </w:tc>
              <w:tc>
                <w:tcPr>
                  <w:tcW w:w="2214" w:type="dxa"/>
                  <w:vAlign w:val="center"/>
                </w:tcPr>
                <w:p w14:paraId="38697104" w14:textId="1CD47839"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44" w:author="Jing Zhang" w:date="2015-04-20T20:43:00Z"/>
                      <w:rFonts w:ascii="Arial" w:hAnsi="Arial" w:cs="Arial"/>
                      <w:sz w:val="20"/>
                      <w:szCs w:val="20"/>
                    </w:rPr>
                  </w:pPr>
                  <w:del w:id="245" w:author="Jing Zhang" w:date="2015-04-20T20:43:00Z">
                    <w:r w:rsidRPr="008B1BD8" w:rsidDel="00DD774A">
                      <w:rPr>
                        <w:rFonts w:ascii="Arial" w:hAnsi="Arial" w:cs="Arial"/>
                        <w:sz w:val="20"/>
                        <w:szCs w:val="20"/>
                      </w:rPr>
                      <w:delText>4.860527e-03</w:delText>
                    </w:r>
                  </w:del>
                </w:p>
              </w:tc>
              <w:tc>
                <w:tcPr>
                  <w:tcW w:w="2214" w:type="dxa"/>
                  <w:vAlign w:val="center"/>
                </w:tcPr>
                <w:p w14:paraId="402180AB" w14:textId="2107B3A3" w:rsidR="00C76E49" w:rsidRPr="008B1BD8" w:rsidDel="00DD774A" w:rsidRDefault="00C76E49" w:rsidP="008B1BD8">
                  <w:pPr>
                    <w:jc w:val="center"/>
                    <w:cnfStyle w:val="000000100000" w:firstRow="0" w:lastRow="0" w:firstColumn="0" w:lastColumn="0" w:oddVBand="0" w:evenVBand="0" w:oddHBand="1" w:evenHBand="0" w:firstRowFirstColumn="0" w:firstRowLastColumn="0" w:lastRowFirstColumn="0" w:lastRowLastColumn="0"/>
                    <w:rPr>
                      <w:del w:id="246" w:author="Jing Zhang" w:date="2015-04-20T20:43:00Z"/>
                      <w:rFonts w:ascii="Arial" w:eastAsia="ＭＳ 明朝" w:hAnsi="Arial" w:cs="Arial"/>
                      <w:sz w:val="20"/>
                      <w:szCs w:val="20"/>
                    </w:rPr>
                  </w:pPr>
                  <w:del w:id="247" w:author="Jing Zhang" w:date="2015-04-20T20:43:00Z">
                    <w:r w:rsidRPr="008B1BD8" w:rsidDel="00DD774A">
                      <w:rPr>
                        <w:rFonts w:ascii="Arial" w:eastAsia="ＭＳ 明朝" w:hAnsi="Arial" w:cs="Arial"/>
                        <w:color w:val="000000" w:themeColor="text1" w:themeShade="BF"/>
                        <w:sz w:val="20"/>
                        <w:szCs w:val="20"/>
                      </w:rPr>
                      <w:delText>lineage-specific mutation patterns</w:delText>
                    </w:r>
                    <w:r w:rsidRPr="008B1BD8" w:rsidDel="00DD774A">
                      <w:rPr>
                        <w:rFonts w:ascii="Arial" w:eastAsia="ＭＳ 明朝" w:hAnsi="Arial" w:cs="Arial"/>
                        <w:sz w:val="20"/>
                        <w:szCs w:val="20"/>
                      </w:rPr>
                      <w:delText xml:space="preserve"> in many cancer types</w:delText>
                    </w:r>
                  </w:del>
                </w:p>
              </w:tc>
              <w:tc>
                <w:tcPr>
                  <w:tcW w:w="2214" w:type="dxa"/>
                  <w:vAlign w:val="center"/>
                </w:tcPr>
                <w:p w14:paraId="6051EE45" w14:textId="4372595D"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48" w:author="Jing Zhang" w:date="2015-04-20T20:43:00Z"/>
                      <w:rFonts w:ascii="Arial" w:hAnsi="Arial" w:cs="Arial"/>
                      <w:color w:val="000000" w:themeColor="text1" w:themeShade="BF"/>
                      <w:sz w:val="20"/>
                      <w:szCs w:val="20"/>
                    </w:rPr>
                  </w:pPr>
                  <w:del w:id="249" w:author="Jing Zhang" w:date="2015-04-20T20:43:00Z">
                    <w:r w:rsidRPr="008B1BD8" w:rsidDel="00DD774A">
                      <w:rPr>
                        <w:rFonts w:ascii="Arial" w:hAnsi="Arial" w:cs="Arial"/>
                        <w:color w:val="000000" w:themeColor="text1" w:themeShade="BF"/>
                        <w:sz w:val="20"/>
                        <w:szCs w:val="20"/>
                      </w:rPr>
                      <w:delText>PMID:</w:delText>
                    </w:r>
                    <w:r w:rsidRPr="008B1BD8" w:rsidDel="00DD774A">
                      <w:rPr>
                        <w:rFonts w:ascii="Arial" w:hAnsi="Arial" w:cs="Arial"/>
                        <w:sz w:val="20"/>
                        <w:szCs w:val="20"/>
                      </w:rPr>
                      <w:delText xml:space="preserve"> </w:delText>
                    </w:r>
                    <w:r w:rsidRPr="008B1BD8" w:rsidDel="00DD774A">
                      <w:rPr>
                        <w:rFonts w:ascii="Arial" w:hAnsi="Arial" w:cs="Arial"/>
                        <w:color w:val="000000" w:themeColor="text1" w:themeShade="BF"/>
                        <w:sz w:val="20"/>
                        <w:szCs w:val="20"/>
                      </w:rPr>
                      <w:delText>24465236</w:delText>
                    </w:r>
                  </w:del>
                </w:p>
                <w:p w14:paraId="422EB837" w14:textId="14DB2260"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50" w:author="Jing Zhang" w:date="2015-04-20T20:43:00Z"/>
                      <w:rFonts w:ascii="Arial" w:hAnsi="Arial" w:cs="Arial"/>
                      <w:sz w:val="20"/>
                      <w:szCs w:val="20"/>
                    </w:rPr>
                  </w:pPr>
                </w:p>
              </w:tc>
            </w:tr>
            <w:tr w:rsidR="00C76E49" w:rsidRPr="008B1BD8" w:rsidDel="00DD774A" w14:paraId="3044F866" w14:textId="5927DC42" w:rsidTr="008B1BD8">
              <w:trPr>
                <w:del w:id="251"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4E506DC6" w14:textId="7E9C6707" w:rsidR="00C76E49" w:rsidRPr="008B1BD8" w:rsidDel="00DD774A" w:rsidRDefault="00C76E49" w:rsidP="008B1BD8">
                  <w:pPr>
                    <w:pStyle w:val="ListParagraph"/>
                    <w:spacing w:after="240" w:line="240" w:lineRule="auto"/>
                    <w:ind w:left="0"/>
                    <w:jc w:val="center"/>
                    <w:rPr>
                      <w:del w:id="252" w:author="Jing Zhang" w:date="2015-04-20T20:43:00Z"/>
                      <w:rFonts w:ascii="Arial" w:hAnsi="Arial" w:cs="Arial"/>
                      <w:sz w:val="20"/>
                      <w:szCs w:val="20"/>
                    </w:rPr>
                  </w:pPr>
                  <w:del w:id="253" w:author="Jing Zhang" w:date="2015-04-20T20:43:00Z">
                    <w:r w:rsidRPr="008B1BD8" w:rsidDel="00DD774A">
                      <w:rPr>
                        <w:rFonts w:ascii="Arial" w:hAnsi="Arial" w:cs="Arial"/>
                        <w:sz w:val="20"/>
                        <w:szCs w:val="20"/>
                      </w:rPr>
                      <w:delText>CDKN2A</w:delText>
                    </w:r>
                  </w:del>
                </w:p>
              </w:tc>
              <w:tc>
                <w:tcPr>
                  <w:tcW w:w="2214" w:type="dxa"/>
                  <w:vAlign w:val="center"/>
                </w:tcPr>
                <w:p w14:paraId="7E901CF8" w14:textId="3FF4BFEC"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54" w:author="Jing Zhang" w:date="2015-04-20T20:43:00Z"/>
                      <w:rFonts w:ascii="Arial" w:hAnsi="Arial" w:cs="Arial"/>
                      <w:sz w:val="20"/>
                      <w:szCs w:val="20"/>
                    </w:rPr>
                  </w:pPr>
                  <w:del w:id="255" w:author="Jing Zhang" w:date="2015-04-20T20:43:00Z">
                    <w:r w:rsidRPr="008B1BD8" w:rsidDel="00DD774A">
                      <w:rPr>
                        <w:rFonts w:ascii="Arial" w:hAnsi="Arial" w:cs="Arial"/>
                        <w:sz w:val="20"/>
                        <w:szCs w:val="20"/>
                      </w:rPr>
                      <w:delText>9.842880e-03</w:delText>
                    </w:r>
                  </w:del>
                </w:p>
              </w:tc>
              <w:tc>
                <w:tcPr>
                  <w:tcW w:w="2214" w:type="dxa"/>
                  <w:vAlign w:val="center"/>
                </w:tcPr>
                <w:p w14:paraId="79B44057" w14:textId="0DD56161"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56" w:author="Jing Zhang" w:date="2015-04-20T20:43:00Z"/>
                      <w:rFonts w:ascii="Arial" w:hAnsi="Arial" w:cs="Arial"/>
                      <w:sz w:val="20"/>
                      <w:szCs w:val="20"/>
                    </w:rPr>
                  </w:pPr>
                  <w:del w:id="257" w:author="Jing Zhang" w:date="2015-04-20T20:43:00Z">
                    <w:r w:rsidRPr="008B1BD8" w:rsidDel="00DD774A">
                      <w:rPr>
                        <w:rFonts w:ascii="Arial" w:hAnsi="Arial" w:cs="Arial"/>
                        <w:color w:val="000000" w:themeColor="text1" w:themeShade="BF"/>
                        <w:sz w:val="20"/>
                        <w:szCs w:val="20"/>
                      </w:rPr>
                      <w:delText>pancreatic cancer</w:delText>
                    </w:r>
                  </w:del>
                </w:p>
              </w:tc>
              <w:tc>
                <w:tcPr>
                  <w:tcW w:w="2214" w:type="dxa"/>
                  <w:vAlign w:val="center"/>
                </w:tcPr>
                <w:p w14:paraId="13153954" w14:textId="15C59D15" w:rsidR="00C76E49" w:rsidRPr="008B1BD8" w:rsidDel="00DD774A" w:rsidRDefault="00C76E49" w:rsidP="008B1BD8">
                  <w:pPr>
                    <w:pStyle w:val="ListParagraph"/>
                    <w:spacing w:after="240" w:line="240" w:lineRule="auto"/>
                    <w:ind w:left="0"/>
                    <w:jc w:val="center"/>
                    <w:cnfStyle w:val="000000000000" w:firstRow="0" w:lastRow="0" w:firstColumn="0" w:lastColumn="0" w:oddVBand="0" w:evenVBand="0" w:oddHBand="0" w:evenHBand="0" w:firstRowFirstColumn="0" w:firstRowLastColumn="0" w:lastRowFirstColumn="0" w:lastRowLastColumn="0"/>
                    <w:rPr>
                      <w:del w:id="258" w:author="Jing Zhang" w:date="2015-04-20T20:43:00Z"/>
                      <w:rFonts w:ascii="Arial" w:hAnsi="Arial" w:cs="Arial"/>
                      <w:sz w:val="20"/>
                      <w:szCs w:val="20"/>
                    </w:rPr>
                  </w:pPr>
                  <w:del w:id="259" w:author="Jing Zhang" w:date="2015-04-20T20:43:00Z">
                    <w:r w:rsidRPr="008B1BD8" w:rsidDel="00DD774A">
                      <w:rPr>
                        <w:rFonts w:ascii="Arial" w:hAnsi="Arial" w:cs="Arial"/>
                        <w:color w:val="000000" w:themeColor="text1" w:themeShade="BF"/>
                        <w:sz w:val="20"/>
                        <w:szCs w:val="20"/>
                      </w:rPr>
                      <w:delText>PMID:</w:delText>
                    </w:r>
                    <w:r w:rsidRPr="008B1BD8" w:rsidDel="00DD774A">
                      <w:rPr>
                        <w:rFonts w:ascii="Arial" w:hAnsi="Arial" w:cs="Arial"/>
                        <w:sz w:val="20"/>
                        <w:szCs w:val="20"/>
                      </w:rPr>
                      <w:delText xml:space="preserve"> </w:delText>
                    </w:r>
                    <w:r w:rsidRPr="008B1BD8" w:rsidDel="00DD774A">
                      <w:rPr>
                        <w:rFonts w:ascii="Arial" w:hAnsi="Arial" w:cs="Arial"/>
                        <w:color w:val="000000" w:themeColor="text1" w:themeShade="BF"/>
                        <w:sz w:val="20"/>
                        <w:szCs w:val="20"/>
                      </w:rPr>
                      <w:delText>21150883</w:delText>
                    </w:r>
                  </w:del>
                </w:p>
              </w:tc>
            </w:tr>
            <w:tr w:rsidR="00C76E49" w:rsidRPr="008B1BD8" w:rsidDel="00DD774A" w14:paraId="23FB8E63" w14:textId="2B85B94D" w:rsidTr="008B1BD8">
              <w:trPr>
                <w:cnfStyle w:val="000000100000" w:firstRow="0" w:lastRow="0" w:firstColumn="0" w:lastColumn="0" w:oddVBand="0" w:evenVBand="0" w:oddHBand="1" w:evenHBand="0" w:firstRowFirstColumn="0" w:firstRowLastColumn="0" w:lastRowFirstColumn="0" w:lastRowLastColumn="0"/>
                <w:del w:id="260" w:author="Jing Zhang" w:date="2015-04-20T20:43:00Z"/>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60FA3353" w14:textId="6939C191" w:rsidR="00C76E49" w:rsidRPr="008B1BD8" w:rsidDel="00DD774A" w:rsidRDefault="00C76E49" w:rsidP="008B1BD8">
                  <w:pPr>
                    <w:pStyle w:val="ListParagraph"/>
                    <w:spacing w:after="240" w:line="240" w:lineRule="auto"/>
                    <w:ind w:left="0"/>
                    <w:jc w:val="center"/>
                    <w:rPr>
                      <w:del w:id="261" w:author="Jing Zhang" w:date="2015-04-20T20:43:00Z"/>
                      <w:rFonts w:ascii="Arial" w:hAnsi="Arial" w:cs="Arial"/>
                      <w:sz w:val="20"/>
                      <w:szCs w:val="20"/>
                    </w:rPr>
                  </w:pPr>
                  <w:del w:id="262" w:author="Jing Zhang" w:date="2015-04-20T20:43:00Z">
                    <w:r w:rsidRPr="008B1BD8" w:rsidDel="00DD774A">
                      <w:rPr>
                        <w:rFonts w:ascii="Arial" w:hAnsi="Arial" w:cs="Arial"/>
                        <w:sz w:val="20"/>
                        <w:szCs w:val="20"/>
                      </w:rPr>
                      <w:delText>PRSS1</w:delText>
                    </w:r>
                  </w:del>
                </w:p>
              </w:tc>
              <w:tc>
                <w:tcPr>
                  <w:tcW w:w="2214" w:type="dxa"/>
                  <w:vAlign w:val="center"/>
                </w:tcPr>
                <w:p w14:paraId="798FE1EC" w14:textId="67C3BF99"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63" w:author="Jing Zhang" w:date="2015-04-20T20:43:00Z"/>
                      <w:rFonts w:ascii="Arial" w:hAnsi="Arial" w:cs="Arial"/>
                      <w:sz w:val="20"/>
                      <w:szCs w:val="20"/>
                    </w:rPr>
                  </w:pPr>
                  <w:del w:id="264" w:author="Jing Zhang" w:date="2015-04-20T20:43:00Z">
                    <w:r w:rsidRPr="008B1BD8" w:rsidDel="00DD774A">
                      <w:rPr>
                        <w:rFonts w:ascii="Arial" w:hAnsi="Arial" w:cs="Arial"/>
                        <w:sz w:val="20"/>
                        <w:szCs w:val="20"/>
                      </w:rPr>
                      <w:delText>2.341413e-02</w:delText>
                    </w:r>
                  </w:del>
                </w:p>
              </w:tc>
              <w:tc>
                <w:tcPr>
                  <w:tcW w:w="2214" w:type="dxa"/>
                  <w:vAlign w:val="center"/>
                </w:tcPr>
                <w:p w14:paraId="1FDB14B8" w14:textId="5B9A4E4F"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65" w:author="Jing Zhang" w:date="2015-04-20T20:43:00Z"/>
                      <w:rFonts w:ascii="Arial" w:hAnsi="Arial" w:cs="Arial"/>
                      <w:color w:val="000000" w:themeColor="text1" w:themeShade="BF"/>
                      <w:sz w:val="20"/>
                      <w:szCs w:val="20"/>
                    </w:rPr>
                  </w:pPr>
                  <w:del w:id="266" w:author="Jing Zhang" w:date="2015-04-20T20:43:00Z">
                    <w:r w:rsidRPr="008B1BD8" w:rsidDel="00DD774A">
                      <w:rPr>
                        <w:rFonts w:ascii="Arial" w:hAnsi="Arial" w:cs="Arial"/>
                        <w:color w:val="000000" w:themeColor="text1" w:themeShade="BF"/>
                        <w:sz w:val="20"/>
                        <w:szCs w:val="20"/>
                      </w:rPr>
                      <w:delText>pancreatic cancer</w:delText>
                    </w:r>
                  </w:del>
                </w:p>
              </w:tc>
              <w:tc>
                <w:tcPr>
                  <w:tcW w:w="2214" w:type="dxa"/>
                  <w:vAlign w:val="center"/>
                </w:tcPr>
                <w:p w14:paraId="32B6A598" w14:textId="49BB24F5" w:rsidR="00C76E49" w:rsidRPr="008B1BD8" w:rsidDel="00DD774A" w:rsidRDefault="00C76E49" w:rsidP="008B1BD8">
                  <w:pPr>
                    <w:pStyle w:val="ListParagraph"/>
                    <w:spacing w:after="240" w:line="240" w:lineRule="auto"/>
                    <w:ind w:left="0"/>
                    <w:jc w:val="center"/>
                    <w:cnfStyle w:val="000000100000" w:firstRow="0" w:lastRow="0" w:firstColumn="0" w:lastColumn="0" w:oddVBand="0" w:evenVBand="0" w:oddHBand="1" w:evenHBand="0" w:firstRowFirstColumn="0" w:firstRowLastColumn="0" w:lastRowFirstColumn="0" w:lastRowLastColumn="0"/>
                    <w:rPr>
                      <w:del w:id="267" w:author="Jing Zhang" w:date="2015-04-20T20:43:00Z"/>
                      <w:rFonts w:ascii="Arial" w:hAnsi="Arial" w:cs="Arial"/>
                      <w:color w:val="000000" w:themeColor="text1" w:themeShade="BF"/>
                      <w:sz w:val="20"/>
                      <w:szCs w:val="20"/>
                    </w:rPr>
                  </w:pPr>
                  <w:del w:id="268" w:author="Jing Zhang" w:date="2015-04-20T20:43:00Z">
                    <w:r w:rsidRPr="008B1BD8" w:rsidDel="00DD774A">
                      <w:rPr>
                        <w:rFonts w:ascii="Arial" w:hAnsi="Arial" w:cs="Arial"/>
                        <w:color w:val="000000" w:themeColor="text1" w:themeShade="BF"/>
                        <w:sz w:val="20"/>
                        <w:szCs w:val="20"/>
                      </w:rPr>
                      <w:delText>PMID:22379635</w:delText>
                    </w:r>
                  </w:del>
                </w:p>
              </w:tc>
            </w:tr>
          </w:tbl>
          <w:p w14:paraId="04924176" w14:textId="442280D6" w:rsidR="00C76E49" w:rsidDel="0021101F" w:rsidRDefault="00C76E49">
            <w:pPr>
              <w:pStyle w:val="ListParagraph"/>
              <w:spacing w:after="240" w:line="240" w:lineRule="auto"/>
              <w:ind w:left="0"/>
              <w:jc w:val="both"/>
              <w:rPr>
                <w:del w:id="269" w:author="Jing Zhang" w:date="2015-04-20T20:43:00Z"/>
                <w:rFonts w:ascii="Arial" w:hAnsi="Arial" w:cs="Arial"/>
              </w:rPr>
              <w:pPrChange w:id="270" w:author="Jing Zhang" w:date="2015-04-20T21:17:00Z">
                <w:pPr>
                  <w:pStyle w:val="Heading1"/>
                  <w:spacing w:after="0"/>
                </w:pPr>
              </w:pPrChange>
            </w:pPr>
          </w:p>
          <w:p w14:paraId="14A09863" w14:textId="77777777" w:rsidR="0021101F" w:rsidRPr="008B1BD8" w:rsidRDefault="0021101F">
            <w:pPr>
              <w:pStyle w:val="ListParagraph"/>
              <w:spacing w:after="240" w:line="240" w:lineRule="auto"/>
              <w:ind w:left="0"/>
              <w:jc w:val="both"/>
              <w:rPr>
                <w:ins w:id="271" w:author="Jing Zhang" w:date="2015-04-20T21:17:00Z"/>
                <w:rFonts w:ascii="Arial" w:hAnsi="Arial" w:cs="Arial"/>
              </w:rPr>
              <w:pPrChange w:id="272" w:author="Jing Zhang" w:date="2015-04-20T21:17:00Z">
                <w:pPr>
                  <w:pStyle w:val="ListParagraph"/>
                  <w:tabs>
                    <w:tab w:val="center" w:pos="4320"/>
                    <w:tab w:val="right" w:pos="8640"/>
                  </w:tabs>
                  <w:spacing w:after="240" w:line="400" w:lineRule="exact"/>
                  <w:ind w:left="0"/>
                  <w:jc w:val="center"/>
                </w:pPr>
              </w:pPrChange>
            </w:pPr>
          </w:p>
          <w:p w14:paraId="79E60901" w14:textId="7AB55E9E" w:rsidR="00C76E49" w:rsidRPr="008B1BD8" w:rsidDel="00DD774A" w:rsidRDefault="00C76E49">
            <w:pPr>
              <w:pStyle w:val="ListParagraph"/>
              <w:spacing w:after="240" w:line="240" w:lineRule="auto"/>
              <w:ind w:left="0"/>
              <w:jc w:val="both"/>
              <w:rPr>
                <w:del w:id="273" w:author="Jing Zhang" w:date="2015-04-20T20:43:00Z"/>
                <w:rFonts w:ascii="Arial" w:hAnsi="Arial" w:cs="Arial"/>
              </w:rPr>
              <w:pPrChange w:id="274" w:author="Jing Zhang" w:date="2015-04-20T21:17:00Z">
                <w:pPr>
                  <w:pStyle w:val="ListParagraph"/>
                  <w:tabs>
                    <w:tab w:val="center" w:pos="4320"/>
                    <w:tab w:val="right" w:pos="8640"/>
                  </w:tabs>
                  <w:spacing w:after="240" w:line="400" w:lineRule="exact"/>
                  <w:ind w:left="0"/>
                  <w:jc w:val="center"/>
                </w:pPr>
              </w:pPrChange>
            </w:pPr>
          </w:p>
          <w:p w14:paraId="08F473F6" w14:textId="756EF565" w:rsidR="00C76E49" w:rsidRPr="008B1BD8" w:rsidDel="00DD774A" w:rsidRDefault="00C76E49">
            <w:pPr>
              <w:pStyle w:val="ListParagraph"/>
              <w:spacing w:after="240" w:line="240" w:lineRule="auto"/>
              <w:ind w:left="0"/>
              <w:jc w:val="both"/>
              <w:rPr>
                <w:del w:id="275" w:author="Jing Zhang" w:date="2015-04-20T20:43:00Z"/>
                <w:rFonts w:ascii="Arial" w:hAnsi="Arial" w:cs="Arial"/>
              </w:rPr>
            </w:pPr>
            <w:del w:id="276" w:author="Jing Zhang" w:date="2015-04-20T20:43:00Z">
              <w:r w:rsidRPr="008B1BD8" w:rsidDel="00DD774A">
                <w:rPr>
                  <w:rFonts w:ascii="Arial" w:hAnsi="Arial" w:cs="Arial"/>
                </w:rPr>
                <w:delText xml:space="preserve">Out of the 7 genes found by LARVA, we searched each gene’s documented reference support online to check its association with some cancer types. Except for KRTAP4-11, we found all the remaining genes to be clearly documented with some cancer association. Note that we only reported one PubmedID per gene, even if there are many more supporting references. It effectively demonstrates that LARVA is capable of finding meaningful results on protein coding regions. </w:delText>
              </w:r>
            </w:del>
            <w:del w:id="277" w:author="Jing Zhang" w:date="2015-04-20T20:42:00Z">
              <w:r w:rsidRPr="008B1BD8" w:rsidDel="00DD774A">
                <w:rPr>
                  <w:rFonts w:ascii="Arial" w:hAnsi="Arial" w:cs="Arial"/>
                </w:rPr>
                <w:delText>On the other hand, the p-values for the binomial test method were heavily inflated. After p-value adjustment, there are 6759 out of 18,826 genes, roughly 35.90%, with p-value less than 0.05. It is very unlikely that all such genes are associated with cancer.</w:delText>
              </w:r>
            </w:del>
          </w:p>
          <w:p w14:paraId="25115CF1" w14:textId="3CC91356" w:rsidR="00C76E49" w:rsidRPr="008B1BD8" w:rsidDel="00DD774A" w:rsidRDefault="00C76E49">
            <w:pPr>
              <w:pStyle w:val="ListParagraph"/>
              <w:spacing w:after="240" w:line="240" w:lineRule="auto"/>
              <w:ind w:left="0"/>
              <w:jc w:val="both"/>
              <w:rPr>
                <w:del w:id="278" w:author="Jing Zhang" w:date="2015-04-20T20:43:00Z"/>
                <w:rFonts w:ascii="Arial" w:hAnsi="Arial" w:cs="Arial"/>
              </w:rPr>
            </w:pPr>
          </w:p>
          <w:p w14:paraId="4B291E08" w14:textId="4835FCB4" w:rsidR="00C76E49" w:rsidRPr="008B1BD8" w:rsidDel="00DD774A" w:rsidRDefault="00C76E49">
            <w:pPr>
              <w:pStyle w:val="ListParagraph"/>
              <w:spacing w:after="240" w:line="240" w:lineRule="auto"/>
              <w:ind w:left="0"/>
              <w:jc w:val="both"/>
              <w:rPr>
                <w:del w:id="279" w:author="Jing Zhang" w:date="2015-04-20T20:43:00Z"/>
                <w:rFonts w:ascii="Arial" w:hAnsi="Arial" w:cs="Arial"/>
              </w:rPr>
            </w:pPr>
            <w:del w:id="280" w:author="Jing Zhang" w:date="2015-04-20T20:43:00Z">
              <w:r w:rsidRPr="008B1BD8" w:rsidDel="00DD774A">
                <w:rPr>
                  <w:rFonts w:ascii="Arial" w:hAnsi="Arial" w:cs="Arial"/>
                </w:rPr>
                <w:delText>We want to emphasize that LARVA is not optimally designed to analyze the variants in the coding region. Coding regions have very biological meaningful background mutation rates, and researchers naturally selected genes as a unit to test for mutation burden. Furthermore, other well-known mutation confounders, such as expression level, can be used for more rigorous false positive and false negative control. On the other hand, LARVA’s main strength is: 1) find</w:delText>
              </w:r>
            </w:del>
            <w:ins w:id="281" w:author="Lucas Lochovsky" w:date="2015-04-20T15:09:00Z">
              <w:del w:id="282" w:author="Jing Zhang" w:date="2015-04-20T20:43:00Z">
                <w:r w:rsidRPr="008B1BD8" w:rsidDel="00DD774A">
                  <w:rPr>
                    <w:rFonts w:ascii="Arial" w:hAnsi="Arial" w:cs="Arial"/>
                  </w:rPr>
                  <w:delText>ing</w:delText>
                </w:r>
              </w:del>
            </w:ins>
            <w:del w:id="283" w:author="Jing Zhang" w:date="2015-04-20T20:43:00Z">
              <w:r w:rsidRPr="008B1BD8" w:rsidDel="00DD774A">
                <w:rPr>
                  <w:rFonts w:ascii="Arial" w:hAnsi="Arial" w:cs="Arial"/>
                </w:rPr>
                <w:delText xml:space="preserve"> meaningful noncoding test units (such as a TF</w:delText>
              </w:r>
            </w:del>
            <w:ins w:id="284" w:author="Lucas Lochovsky" w:date="2015-04-20T15:09:00Z">
              <w:del w:id="285" w:author="Jing Zhang" w:date="2015-04-20T20:43:00Z">
                <w:r w:rsidRPr="008B1BD8" w:rsidDel="00DD774A">
                  <w:rPr>
                    <w:rFonts w:ascii="Arial" w:hAnsi="Arial" w:cs="Arial"/>
                  </w:rPr>
                  <w:delText>s</w:delText>
                </w:r>
              </w:del>
            </w:ins>
            <w:del w:id="286" w:author="Jing Zhang" w:date="2015-04-20T20:43:00Z">
              <w:r w:rsidRPr="008B1BD8" w:rsidDel="00DD774A">
                <w:rPr>
                  <w:rFonts w:ascii="Arial" w:hAnsi="Arial" w:cs="Arial"/>
                </w:rPr>
                <w:delText>, enhancer</w:delText>
              </w:r>
            </w:del>
            <w:ins w:id="287" w:author="Lucas Lochovsky" w:date="2015-04-20T15:09:00Z">
              <w:del w:id="288" w:author="Jing Zhang" w:date="2015-04-20T20:43:00Z">
                <w:r w:rsidRPr="008B1BD8" w:rsidDel="00DD774A">
                  <w:rPr>
                    <w:rFonts w:ascii="Arial" w:hAnsi="Arial" w:cs="Arial"/>
                  </w:rPr>
                  <w:delText>s</w:delText>
                </w:r>
              </w:del>
            </w:ins>
            <w:del w:id="289" w:author="Jing Zhang" w:date="2015-04-20T20:43:00Z">
              <w:r w:rsidRPr="008B1BD8" w:rsidDel="00DD774A">
                <w:rPr>
                  <w:rFonts w:ascii="Arial" w:hAnsi="Arial" w:cs="Arial"/>
                </w:rPr>
                <w:delText>, DHS region</w:delText>
              </w:r>
            </w:del>
            <w:ins w:id="290" w:author="Lucas Lochovsky" w:date="2015-04-20T15:09:00Z">
              <w:del w:id="291" w:author="Jing Zhang" w:date="2015-04-20T20:43:00Z">
                <w:r w:rsidRPr="008B1BD8" w:rsidDel="00DD774A">
                  <w:rPr>
                    <w:rFonts w:ascii="Arial" w:hAnsi="Arial" w:cs="Arial"/>
                  </w:rPr>
                  <w:delText>s</w:delText>
                </w:r>
              </w:del>
            </w:ins>
            <w:del w:id="292" w:author="Jing Zhang" w:date="2015-04-20T20:43:00Z">
              <w:r w:rsidRPr="008B1BD8" w:rsidDel="00DD774A">
                <w:rPr>
                  <w:rFonts w:ascii="Arial" w:hAnsi="Arial" w:cs="Arial"/>
                </w:rPr>
                <w:delText>); 2) false positive and false negative rate control by better overdispersion and replication timing control; 3) immediate function</w:delText>
              </w:r>
            </w:del>
            <w:ins w:id="293" w:author="Lucas Lochovsky" w:date="2015-04-20T15:09:00Z">
              <w:del w:id="294" w:author="Jing Zhang" w:date="2015-04-20T20:43:00Z">
                <w:r w:rsidRPr="008B1BD8" w:rsidDel="00DD774A">
                  <w:rPr>
                    <w:rFonts w:ascii="Arial" w:hAnsi="Arial" w:cs="Arial"/>
                  </w:rPr>
                  <w:delText>al</w:delText>
                </w:r>
              </w:del>
            </w:ins>
            <w:del w:id="295" w:author="Jing Zhang" w:date="2015-04-20T20:43:00Z">
              <w:r w:rsidRPr="008B1BD8" w:rsidDel="00DD774A">
                <w:rPr>
                  <w:rFonts w:ascii="Arial" w:hAnsi="Arial" w:cs="Arial"/>
                </w:rPr>
                <w:delText xml:space="preserve"> interpretation of the discovered regions.</w:delText>
              </w:r>
            </w:del>
          </w:p>
          <w:p w14:paraId="3477EC34" w14:textId="2379D30C" w:rsidR="00DE3FDC" w:rsidRDefault="00C76E49">
            <w:pPr>
              <w:pStyle w:val="ListParagraph"/>
              <w:spacing w:after="240" w:line="240" w:lineRule="auto"/>
              <w:ind w:left="0"/>
              <w:jc w:val="both"/>
              <w:rPr>
                <w:i/>
                <w:iCs/>
                <w:shd w:val="clear" w:color="auto" w:fill="FFFFFF"/>
              </w:rPr>
              <w:pPrChange w:id="296" w:author="Jing Zhang" w:date="2015-04-20T21:17:00Z">
                <w:pPr>
                  <w:pStyle w:val="Heading1"/>
                  <w:spacing w:after="0"/>
                </w:pPr>
              </w:pPrChange>
            </w:pPr>
            <w:r w:rsidRPr="008B1BD8">
              <w:rPr>
                <w:rFonts w:ascii="Arial" w:hAnsi="Arial" w:cs="Arial"/>
              </w:rPr>
              <w:t>In terms of the real false positive and negative rate estimation, currently there is no gold</w:t>
            </w:r>
            <w:ins w:id="297" w:author="Jing Zhang" w:date="2015-04-20T20:47:00Z">
              <w:r w:rsidR="00E2703C">
                <w:rPr>
                  <w:rFonts w:ascii="Arial" w:hAnsi="Arial" w:cs="Arial"/>
                </w:rPr>
                <w:t>en</w:t>
              </w:r>
            </w:ins>
            <w:r w:rsidRPr="008B1BD8">
              <w:rPr>
                <w:rFonts w:ascii="Arial" w:hAnsi="Arial" w:cs="Arial"/>
              </w:rPr>
              <w:t xml:space="preserve"> standard dataset for a benchmark comparison</w:t>
            </w:r>
            <w:ins w:id="298" w:author="Jing Zhang" w:date="2015-04-20T20:47:00Z">
              <w:r w:rsidR="00E2703C">
                <w:rPr>
                  <w:rFonts w:ascii="Arial" w:hAnsi="Arial" w:cs="Arial"/>
                </w:rPr>
                <w:t>, so it is difficult for us to obtain.</w:t>
              </w:r>
            </w:ins>
            <w:r w:rsidRPr="008B1BD8">
              <w:rPr>
                <w:rFonts w:ascii="Arial" w:hAnsi="Arial" w:cs="Arial"/>
              </w:rPr>
              <w:t xml:space="preserve"> </w:t>
            </w:r>
            <w:del w:id="299" w:author="Jing Zhang" w:date="2015-04-20T20:47:00Z">
              <w:r w:rsidRPr="008B1BD8" w:rsidDel="00E2703C">
                <w:rPr>
                  <w:rFonts w:ascii="Arial" w:hAnsi="Arial" w:cs="Arial"/>
                </w:rPr>
                <w:delText xml:space="preserve">even in the coding regions. The discovery of meaningful genes depends on lots of varying factors, including the samples used, sequencing depth and read coverage, variant calling methods, and lots of covariate correction in the coding regions. These factors are out of our control in the current LARVA version. </w:delText>
              </w:r>
            </w:del>
            <w:r w:rsidRPr="008B1BD8">
              <w:rPr>
                <w:rFonts w:ascii="Arial" w:hAnsi="Arial" w:cs="Arial"/>
              </w:rPr>
              <w:t>We added some sentences in the discussion section in the updated manuscript (also highlighted).</w:t>
            </w:r>
          </w:p>
        </w:tc>
      </w:tr>
      <w:tr w:rsidR="00DE3FDC" w14:paraId="4C74E366" w14:textId="77777777" w:rsidTr="008B1BD8">
        <w:tc>
          <w:tcPr>
            <w:tcW w:w="0" w:type="auto"/>
          </w:tcPr>
          <w:p w14:paraId="5AC6F2CE" w14:textId="675AF344" w:rsidR="00DE3FDC" w:rsidRPr="00DE3FDC" w:rsidRDefault="00DE3FDC" w:rsidP="00DE3FDC">
            <w:pPr>
              <w:pStyle w:val="Heading1"/>
              <w:spacing w:after="0"/>
              <w:rPr>
                <w:b w:val="0"/>
                <w:shd w:val="clear" w:color="auto" w:fill="FFFFFF"/>
              </w:rPr>
            </w:pPr>
            <w:r w:rsidRPr="00DE3FDC">
              <w:rPr>
                <w:rFonts w:ascii="Times New Roman" w:hAnsi="Times New Roman"/>
                <w:b w:val="0"/>
                <w:sz w:val="18"/>
                <w:szCs w:val="18"/>
              </w:rPr>
              <w:t>Excerpt from Revised Manuscript</w:t>
            </w:r>
          </w:p>
        </w:tc>
        <w:tc>
          <w:tcPr>
            <w:tcW w:w="0" w:type="auto"/>
          </w:tcPr>
          <w:p w14:paraId="61AE31CD" w14:textId="07B9BE27" w:rsidR="00F66BF5" w:rsidRPr="00F66BF5" w:rsidDel="00AC13FE" w:rsidRDefault="007E1187">
            <w:pPr>
              <w:pStyle w:val="1"/>
              <w:spacing w:line="240" w:lineRule="auto"/>
              <w:rPr>
                <w:ins w:id="300" w:author="Lucas Lochovsky" w:date="2015-04-20T16:23:00Z"/>
                <w:del w:id="301" w:author="Jing Zhang" w:date="2015-04-20T21:06:00Z"/>
                <w:rFonts w:eastAsia="Arial"/>
                <w:sz w:val="18"/>
                <w:szCs w:val="18"/>
              </w:rPr>
              <w:pPrChange w:id="302" w:author="Lucas Lochovsky" w:date="2015-04-20T16:23:00Z">
                <w:pPr>
                  <w:pStyle w:val="ListParagraph"/>
                  <w:spacing w:after="240" w:line="400" w:lineRule="exact"/>
                  <w:ind w:left="0"/>
                  <w:jc w:val="both"/>
                </w:pPr>
              </w:pPrChange>
            </w:pPr>
            <w:ins w:id="303" w:author="Jing Zhang" w:date="2015-04-20T21:04:00Z">
              <w:r>
                <w:rPr>
                  <w:rFonts w:ascii="Times New Roman" w:eastAsia="Arial" w:hAnsi="Times New Roman" w:cs="Times New Roman"/>
                  <w:sz w:val="18"/>
                  <w:szCs w:val="18"/>
                </w:rPr>
                <w:t>We added a paragraph in the</w:t>
              </w:r>
            </w:ins>
            <w:ins w:id="304" w:author="Jing Zhang" w:date="2015-04-20T21:05:00Z">
              <w:r w:rsidR="000F560D">
                <w:rPr>
                  <w:rFonts w:ascii="Times New Roman" w:eastAsia="Arial" w:hAnsi="Times New Roman" w:cs="Times New Roman"/>
                  <w:sz w:val="18"/>
                  <w:szCs w:val="18"/>
                </w:rPr>
                <w:t xml:space="preserve"> result section in</w:t>
              </w:r>
            </w:ins>
            <w:ins w:id="305" w:author="Jing Zhang" w:date="2015-04-20T21:04:00Z">
              <w:r>
                <w:rPr>
                  <w:rFonts w:ascii="Times New Roman" w:eastAsia="Arial" w:hAnsi="Times New Roman" w:cs="Times New Roman"/>
                  <w:sz w:val="18"/>
                  <w:szCs w:val="18"/>
                </w:rPr>
                <w:t xml:space="preserve"> updated manuscript</w:t>
              </w:r>
            </w:ins>
            <w:ins w:id="306" w:author="Jing Zhang" w:date="2015-04-20T21:05:00Z">
              <w:r w:rsidR="000F560D">
                <w:rPr>
                  <w:rFonts w:ascii="Times New Roman" w:eastAsia="Arial" w:hAnsi="Times New Roman" w:cs="Times New Roman"/>
                  <w:sz w:val="18"/>
                  <w:szCs w:val="18"/>
                </w:rPr>
                <w:t xml:space="preserve"> and a new section 3 (</w:t>
              </w:r>
              <w:r w:rsidR="000F560D" w:rsidRPr="000F560D">
                <w:rPr>
                  <w:rFonts w:ascii="Times New Roman" w:eastAsia="Arial" w:hAnsi="Times New Roman" w:cs="Times New Roman"/>
                  <w:sz w:val="18"/>
                  <w:szCs w:val="18"/>
                  <w:rPrChange w:id="307" w:author="Jing Zhang" w:date="2015-04-20T21:05:00Z">
                    <w:rPr/>
                  </w:rPrChange>
                </w:rPr>
                <w:t>Coding Region Mutation Burden Analysis</w:t>
              </w:r>
              <w:r w:rsidR="000F560D">
                <w:rPr>
                  <w:rFonts w:ascii="Times New Roman" w:eastAsia="Arial" w:hAnsi="Times New Roman" w:cs="Times New Roman"/>
                  <w:sz w:val="18"/>
                  <w:szCs w:val="18"/>
                </w:rPr>
                <w:t>) in the updated Text S1.</w:t>
              </w:r>
            </w:ins>
            <w:ins w:id="308" w:author="Jing Zhang" w:date="2015-04-20T21:07:00Z">
              <w:r w:rsidR="00515FDD">
                <w:rPr>
                  <w:rFonts w:ascii="Times New Roman" w:eastAsia="Arial" w:hAnsi="Times New Roman" w:cs="Times New Roman"/>
                  <w:sz w:val="18"/>
                  <w:szCs w:val="18"/>
                </w:rPr>
                <w:t xml:space="preserve"> Details about we performed the coding region analysis were given in section 3 Text S1.</w:t>
              </w:r>
            </w:ins>
            <w:ins w:id="309" w:author="Lucas Lochovsky" w:date="2015-04-20T16:23:00Z">
              <w:del w:id="310" w:author="Jing Zhang" w:date="2015-04-20T21:04:00Z">
                <w:r w:rsidR="00F66BF5" w:rsidRPr="00F66BF5" w:rsidDel="007E1187">
                  <w:rPr>
                    <w:rFonts w:ascii="Times New Roman" w:eastAsia="Arial" w:hAnsi="Times New Roman" w:cs="Times New Roman"/>
                    <w:sz w:val="18"/>
                    <w:szCs w:val="18"/>
                  </w:rPr>
                  <w:delText xml:space="preserve">[Page </w:delText>
                </w:r>
              </w:del>
              <w:del w:id="311" w:author="Jing Zhang" w:date="2015-04-20T21:03:00Z">
                <w:r w:rsidR="00F66BF5" w:rsidRPr="00F66BF5" w:rsidDel="007E1187">
                  <w:rPr>
                    <w:rFonts w:ascii="Times New Roman" w:eastAsia="Arial" w:hAnsi="Times New Roman" w:cs="Times New Roman"/>
                    <w:sz w:val="18"/>
                    <w:szCs w:val="18"/>
                  </w:rPr>
                  <w:delText>10]</w:delText>
                </w:r>
              </w:del>
            </w:ins>
          </w:p>
          <w:p w14:paraId="6144E6B7" w14:textId="3D649E50" w:rsidR="00DE3FDC" w:rsidRPr="00F66BF5" w:rsidRDefault="00F66BF5" w:rsidP="00F66BF5">
            <w:pPr>
              <w:pStyle w:val="1"/>
              <w:spacing w:line="240" w:lineRule="auto"/>
              <w:rPr>
                <w:rFonts w:ascii="Times New Roman" w:eastAsia="Arial" w:hAnsi="Times New Roman" w:cs="Times New Roman"/>
                <w:sz w:val="18"/>
                <w:szCs w:val="18"/>
              </w:rPr>
            </w:pPr>
            <w:ins w:id="312" w:author="Lucas Lochovsky" w:date="2015-04-20T16:23:00Z">
              <w:del w:id="313" w:author="Jing Zhang" w:date="2015-04-20T21:06:00Z">
                <w:r w:rsidRPr="00F66BF5" w:rsidDel="00AC13FE">
                  <w:rPr>
                    <w:rFonts w:ascii="Times New Roman" w:eastAsia="Arial" w:hAnsi="Times New Roman" w:cs="Times New Roman"/>
                    <w:sz w:val="18"/>
                    <w:szCs w:val="18"/>
                  </w:rPr>
                  <w:delText xml:space="preserve">“Our analysis of LARVA’s false positive and false negative rate is limited by our relatively incomplete understanding of noncoding cancer drivers. Hence, it is difficult to rigorously test LARVA’s sensitivity and specificity. Given our better understanding of coding cancer drivers, we have evaluated LARVA on coding regions on a total of </w:delText>
                </w:r>
                <w:r w:rsidRPr="00F66BF5" w:rsidDel="00AC13FE">
                  <w:rPr>
                    <w:rFonts w:ascii="Times New Roman" w:hAnsi="Times New Roman" w:cs="Times New Roman"/>
                    <w:sz w:val="18"/>
                    <w:szCs w:val="18"/>
                  </w:rPr>
                  <w:delText xml:space="preserve">5,032 whole exome sequencing samples from TCGA </w:delText>
                </w:r>
                <w:r w:rsidRPr="00F66BF5" w:rsidDel="00AC13FE">
                  <w:rPr>
                    <w:rFonts w:ascii="Times New Roman" w:eastAsia="Arial" w:hAnsi="Times New Roman" w:cs="Times New Roman"/>
                    <w:sz w:val="18"/>
                    <w:szCs w:val="18"/>
                  </w:rPr>
                  <w:delText>(see Text S1 for details). Six out of the seven genes LARVA discovered under high mutation burden were clearly documented as associated with some type of cancer. On the other hand, many false positves were reported by the simple binomial test.”</w:delText>
                </w:r>
              </w:del>
            </w:ins>
          </w:p>
        </w:tc>
      </w:tr>
    </w:tbl>
    <w:p w14:paraId="2B6C35F3" w14:textId="18DCE476" w:rsidR="006D6CEB" w:rsidRPr="0054473F" w:rsidRDefault="006D6CEB" w:rsidP="006D6CEB">
      <w:pPr>
        <w:pStyle w:val="Heading1"/>
        <w:spacing w:after="0"/>
        <w:rPr>
          <w:shd w:val="clear" w:color="auto" w:fill="FFFFFF"/>
        </w:rPr>
      </w:pPr>
    </w:p>
    <w:p w14:paraId="2DE991BC" w14:textId="77777777" w:rsidR="001113C2" w:rsidRDefault="001113C2">
      <w:pPr>
        <w:rPr>
          <w:rFonts w:ascii="Calibri" w:eastAsia="ＭＳ ゴシック" w:hAnsi="Calibri" w:cs="Times New Roman"/>
          <w:b/>
          <w:bCs/>
          <w:color w:val="000000" w:themeColor="text1"/>
          <w:szCs w:val="32"/>
          <w:shd w:val="clear" w:color="auto" w:fill="FFFFFF"/>
        </w:rPr>
      </w:pPr>
      <w:r>
        <w:rPr>
          <w:shd w:val="clear" w:color="auto" w:fill="FFFFFF"/>
        </w:rPr>
        <w:br w:type="page"/>
      </w:r>
    </w:p>
    <w:p w14:paraId="403FF6AE" w14:textId="79F7AE60" w:rsidR="00DE6588" w:rsidRDefault="00DE6588" w:rsidP="00DE6588">
      <w:pPr>
        <w:pStyle w:val="Heading1"/>
        <w:spacing w:after="0"/>
        <w:rPr>
          <w:shd w:val="clear" w:color="auto" w:fill="FFFFFF"/>
        </w:rPr>
      </w:pPr>
      <w:r>
        <w:rPr>
          <w:shd w:val="clear" w:color="auto" w:fill="FFFFFF"/>
        </w:rPr>
        <w:t>Referee major comment 2:</w:t>
      </w:r>
    </w:p>
    <w:tbl>
      <w:tblPr>
        <w:tblStyle w:val="TableGrid"/>
        <w:tblW w:w="0" w:type="auto"/>
        <w:tblLook w:val="04A0" w:firstRow="1" w:lastRow="0" w:firstColumn="1" w:lastColumn="0" w:noHBand="0" w:noVBand="1"/>
      </w:tblPr>
      <w:tblGrid>
        <w:gridCol w:w="1270"/>
        <w:gridCol w:w="7586"/>
      </w:tblGrid>
      <w:tr w:rsidR="00BB6D24" w14:paraId="7FD4EFA2" w14:textId="77777777" w:rsidTr="00BB6D24">
        <w:tc>
          <w:tcPr>
            <w:tcW w:w="0" w:type="auto"/>
          </w:tcPr>
          <w:p w14:paraId="7C96B5B3" w14:textId="1C2CBB85" w:rsidR="00BB6D24" w:rsidRPr="00567404" w:rsidRDefault="00BB6D24" w:rsidP="00BB6D24">
            <w:pPr>
              <w:rPr>
                <w:rFonts w:ascii="Courier New" w:hAnsi="Courier New" w:cs="Courier New"/>
                <w:sz w:val="20"/>
                <w:szCs w:val="20"/>
              </w:rPr>
            </w:pPr>
            <w:r w:rsidRPr="00567404">
              <w:rPr>
                <w:rFonts w:ascii="Courier New" w:hAnsi="Courier New" w:cs="Courier New"/>
                <w:sz w:val="20"/>
                <w:szCs w:val="20"/>
              </w:rPr>
              <w:t>Reviewer comment</w:t>
            </w:r>
          </w:p>
        </w:tc>
        <w:tc>
          <w:tcPr>
            <w:tcW w:w="0" w:type="auto"/>
          </w:tcPr>
          <w:p w14:paraId="3CC58039" w14:textId="22095CFF" w:rsidR="00BB6D24" w:rsidRPr="00BB6D24" w:rsidRDefault="00BB6D24" w:rsidP="00BB6D24">
            <w:pPr>
              <w:rPr>
                <w:rFonts w:ascii="Courier New" w:hAnsi="Courier New" w:cs="Courier New"/>
                <w:sz w:val="20"/>
                <w:szCs w:val="20"/>
              </w:rPr>
            </w:pPr>
            <w:r w:rsidRPr="00BB6D24">
              <w:rPr>
                <w:rFonts w:ascii="Courier New" w:hAnsi="Courier New" w:cs="Courier New"/>
                <w:sz w:val="20"/>
                <w:szCs w:val="20"/>
              </w:rPr>
              <w:t>It would be necessary also to provide evidence that the obtained pvalues from their test follow a uniform distribution, with few exceptions that would be the regions with driver mutations.</w:t>
            </w:r>
          </w:p>
        </w:tc>
      </w:tr>
      <w:tr w:rsidR="00BB6D24" w14:paraId="7F6B3015" w14:textId="77777777" w:rsidTr="00BB6D24">
        <w:tc>
          <w:tcPr>
            <w:tcW w:w="0" w:type="auto"/>
          </w:tcPr>
          <w:p w14:paraId="26FA0D65" w14:textId="0EEEABAB" w:rsidR="00BB6D24" w:rsidRPr="00567404" w:rsidRDefault="00BB6D24" w:rsidP="00BB6D24">
            <w:pPr>
              <w:rPr>
                <w:rFonts w:ascii="Arial" w:hAnsi="Arial" w:cs="Arial"/>
              </w:rPr>
            </w:pPr>
            <w:r w:rsidRPr="00567404">
              <w:rPr>
                <w:rFonts w:ascii="Arial" w:hAnsi="Arial" w:cs="Arial"/>
              </w:rPr>
              <w:t>Author Response</w:t>
            </w:r>
          </w:p>
        </w:tc>
        <w:tc>
          <w:tcPr>
            <w:tcW w:w="0" w:type="auto"/>
          </w:tcPr>
          <w:p w14:paraId="5174F2D6" w14:textId="47466916" w:rsidR="00EA7990" w:rsidRPr="00EA7990" w:rsidRDefault="00567404" w:rsidP="00EA7990">
            <w:pPr>
              <w:pStyle w:val="ListParagraph"/>
              <w:spacing w:after="240" w:line="240" w:lineRule="auto"/>
              <w:ind w:left="0"/>
              <w:jc w:val="both"/>
              <w:rPr>
                <w:rFonts w:ascii="Arial" w:hAnsi="Arial" w:cs="Arial"/>
              </w:rPr>
            </w:pPr>
            <w:r w:rsidRPr="00EA7990">
              <w:rPr>
                <w:rFonts w:ascii="Arial" w:hAnsi="Arial" w:cs="Arial"/>
              </w:rPr>
              <w:t>We thank the reviewers for pointing out this important issue. The QQ plots of p-values are provided in the following figures.</w:t>
            </w:r>
          </w:p>
          <w:p w14:paraId="1527497D" w14:textId="34DA55B6" w:rsidR="00567404" w:rsidRDefault="00567404" w:rsidP="00567404">
            <w:pPr>
              <w:pStyle w:val="Caption"/>
              <w:jc w:val="center"/>
            </w:pPr>
            <w:bookmarkStart w:id="314" w:name="_Ref290032527"/>
            <w:r>
              <w:rPr>
                <w:rFonts w:ascii="Helvetica" w:hAnsi="Helvetica" w:cs="Helvetica"/>
                <w:noProof/>
              </w:rPr>
              <w:drawing>
                <wp:anchor distT="0" distB="0" distL="114300" distR="114300" simplePos="0" relativeHeight="251684864" behindDoc="0" locked="0" layoutInCell="1" allowOverlap="1" wp14:anchorId="29968EF1" wp14:editId="3E39AD67">
                  <wp:simplePos x="0" y="0"/>
                  <wp:positionH relativeFrom="column">
                    <wp:posOffset>-65405</wp:posOffset>
                  </wp:positionH>
                  <wp:positionV relativeFrom="paragraph">
                    <wp:posOffset>25400</wp:posOffset>
                  </wp:positionV>
                  <wp:extent cx="4796790" cy="4326890"/>
                  <wp:effectExtent l="0" t="0" r="3810" b="0"/>
                  <wp:wrapTopAndBottom/>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6790" cy="43268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Figure R </w:t>
            </w:r>
            <w:del w:id="315" w:author="Lucas Lochovsky" w:date="2015-04-20T15:15:00Z">
              <w:r w:rsidDel="009F3DCB">
                <w:fldChar w:fldCharType="begin"/>
              </w:r>
              <w:r w:rsidDel="009F3DCB">
                <w:delInstrText xml:space="preserve"> SEQ Figure_R \* ARABIC </w:delInstrText>
              </w:r>
              <w:r w:rsidDel="009F3DCB">
                <w:fldChar w:fldCharType="separate"/>
              </w:r>
              <w:r w:rsidDel="009F3DCB">
                <w:rPr>
                  <w:noProof/>
                </w:rPr>
                <w:delText>5</w:delText>
              </w:r>
              <w:r w:rsidDel="009F3DCB">
                <w:rPr>
                  <w:noProof/>
                </w:rPr>
                <w:fldChar w:fldCharType="end"/>
              </w:r>
            </w:del>
            <w:bookmarkEnd w:id="314"/>
            <w:ins w:id="316" w:author="Jing Zhang" w:date="2015-04-20T21:02:00Z">
              <w:r w:rsidR="00E472D9">
                <w:t>1</w:t>
              </w:r>
            </w:ins>
            <w:ins w:id="317" w:author="Lucas Lochovsky" w:date="2015-04-20T15:15:00Z">
              <w:del w:id="318" w:author="Jing Zhang" w:date="2015-04-20T21:02:00Z">
                <w:r w:rsidDel="00E472D9">
                  <w:delText>4</w:delText>
                </w:r>
              </w:del>
            </w:ins>
            <w:r>
              <w:t>:  coding region p-values vs. theoretical.  The red line is the diagonal line.</w:t>
            </w:r>
          </w:p>
          <w:p w14:paraId="675844CB" w14:textId="77777777" w:rsidR="00EA7990" w:rsidRDefault="00EA7990" w:rsidP="00EA7990"/>
          <w:p w14:paraId="341B3818" w14:textId="3716F62B" w:rsidR="00567404" w:rsidRDefault="00EA7990" w:rsidP="00EA7990">
            <w:pPr>
              <w:pStyle w:val="Caption"/>
              <w:jc w:val="center"/>
            </w:pPr>
            <w:bookmarkStart w:id="319" w:name="_Ref290715094"/>
            <w:r w:rsidRPr="007D2C48">
              <w:rPr>
                <w:rFonts w:ascii="Helvetica" w:hAnsi="Helvetica" w:cs="Helvetica"/>
                <w:noProof/>
              </w:rPr>
              <w:drawing>
                <wp:inline distT="0" distB="0" distL="0" distR="0" wp14:anchorId="305E4897" wp14:editId="2C139CC7">
                  <wp:extent cx="4787265" cy="433705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7265" cy="4337050"/>
                          </a:xfrm>
                          <a:prstGeom prst="rect">
                            <a:avLst/>
                          </a:prstGeom>
                          <a:noFill/>
                          <a:ln>
                            <a:noFill/>
                          </a:ln>
                        </pic:spPr>
                      </pic:pic>
                    </a:graphicData>
                  </a:graphic>
                </wp:inline>
              </w:drawing>
            </w:r>
            <w:r w:rsidR="00567404">
              <w:t xml:space="preserve">Figure R </w:t>
            </w:r>
            <w:del w:id="320" w:author="Lucas Lochovsky" w:date="2015-04-20T15:15:00Z">
              <w:r w:rsidR="00567404" w:rsidDel="009F3DCB">
                <w:fldChar w:fldCharType="begin"/>
              </w:r>
              <w:r w:rsidR="00567404" w:rsidDel="009F3DCB">
                <w:delInstrText xml:space="preserve"> SEQ Figure_R \* ARABIC </w:delInstrText>
              </w:r>
              <w:r w:rsidR="00567404" w:rsidDel="009F3DCB">
                <w:fldChar w:fldCharType="separate"/>
              </w:r>
              <w:r w:rsidR="00567404" w:rsidDel="009F3DCB">
                <w:rPr>
                  <w:noProof/>
                </w:rPr>
                <w:delText>6</w:delText>
              </w:r>
              <w:r w:rsidR="00567404" w:rsidDel="009F3DCB">
                <w:fldChar w:fldCharType="end"/>
              </w:r>
            </w:del>
            <w:bookmarkEnd w:id="319"/>
            <w:ins w:id="321" w:author="Jing Zhang" w:date="2015-04-20T21:02:00Z">
              <w:r w:rsidR="00E472D9">
                <w:t>2</w:t>
              </w:r>
            </w:ins>
            <w:ins w:id="322" w:author="Lucas Lochovsky" w:date="2015-04-20T15:15:00Z">
              <w:del w:id="323" w:author="Jing Zhang" w:date="2015-04-20T21:02:00Z">
                <w:r w:rsidR="00567404" w:rsidDel="00E472D9">
                  <w:delText>5</w:delText>
                </w:r>
              </w:del>
            </w:ins>
            <w:r w:rsidR="00567404">
              <w:t>: QQplot of the pvalues from genome wide 1kb bin</w:t>
            </w:r>
          </w:p>
          <w:p w14:paraId="61E092C3" w14:textId="4C12A2A4" w:rsidR="00BB6D24" w:rsidRPr="00EA7990" w:rsidRDefault="00567404" w:rsidP="00567404">
            <w:pPr>
              <w:rPr>
                <w:rFonts w:ascii="Arial" w:hAnsi="Arial" w:cs="Arial"/>
              </w:rPr>
            </w:pPr>
            <w:r w:rsidRPr="00EA7990">
              <w:rPr>
                <w:rFonts w:ascii="Arial" w:hAnsi="Arial" w:cs="Arial"/>
              </w:rPr>
              <w:t xml:space="preserve">In </w:t>
            </w:r>
            <w:del w:id="324" w:author="Lucas Lochovsky" w:date="2015-04-20T15:17:00Z">
              <w:r w:rsidRPr="00EA7990" w:rsidDel="00EF2E78">
                <w:rPr>
                  <w:rFonts w:ascii="Arial" w:hAnsi="Arial" w:cs="Arial"/>
                </w:rPr>
                <w:fldChar w:fldCharType="begin"/>
              </w:r>
              <w:r w:rsidRPr="00EA7990" w:rsidDel="00EF2E78">
                <w:rPr>
                  <w:rFonts w:ascii="Arial" w:hAnsi="Arial" w:cs="Arial"/>
                </w:rPr>
                <w:delInstrText xml:space="preserve"> REF _Ref290032527 </w:delInstrText>
              </w:r>
              <w:r w:rsidRPr="00EA7990" w:rsidDel="00EF2E78">
                <w:rPr>
                  <w:rFonts w:ascii="Arial" w:hAnsi="Arial" w:cs="Arial"/>
                </w:rPr>
                <w:fldChar w:fldCharType="separate"/>
              </w:r>
              <w:r w:rsidRPr="00EA7990" w:rsidDel="00EF2E78">
                <w:rPr>
                  <w:rFonts w:ascii="Arial" w:hAnsi="Arial" w:cs="Arial"/>
                </w:rPr>
                <w:delText xml:space="preserve">Figure R </w:delText>
              </w:r>
              <w:r w:rsidRPr="00EA7990" w:rsidDel="00EF2E78">
                <w:rPr>
                  <w:rFonts w:ascii="Arial" w:hAnsi="Arial" w:cs="Arial"/>
                  <w:noProof/>
                </w:rPr>
                <w:delText>5</w:delText>
              </w:r>
              <w:r w:rsidRPr="00EA7990" w:rsidDel="00EF2E78">
                <w:rPr>
                  <w:rFonts w:ascii="Arial" w:hAnsi="Arial" w:cs="Arial"/>
                  <w:noProof/>
                </w:rPr>
                <w:fldChar w:fldCharType="end"/>
              </w:r>
            </w:del>
            <w:ins w:id="325" w:author="Lucas Lochovsky" w:date="2015-04-20T15:17:00Z">
              <w:r w:rsidRPr="00EA7990">
                <w:rPr>
                  <w:rFonts w:ascii="Arial" w:hAnsi="Arial" w:cs="Arial"/>
                </w:rPr>
                <w:fldChar w:fldCharType="begin"/>
              </w:r>
              <w:r w:rsidRPr="00EA7990">
                <w:rPr>
                  <w:rFonts w:ascii="Arial" w:hAnsi="Arial" w:cs="Arial"/>
                </w:rPr>
                <w:instrText xml:space="preserve"> REF _Ref290032527 </w:instrText>
              </w:r>
              <w:r w:rsidRPr="00EA7990">
                <w:rPr>
                  <w:rFonts w:ascii="Arial" w:hAnsi="Arial" w:cs="Arial"/>
                </w:rPr>
                <w:fldChar w:fldCharType="separate"/>
              </w:r>
            </w:ins>
            <w:ins w:id="326" w:author="Lucas Lochovsky" w:date="2015-04-20T21:55:00Z">
              <w:r w:rsidR="002C37F9">
                <w:t xml:space="preserve">Figure R </w:t>
              </w:r>
            </w:ins>
            <w:del w:id="327" w:author="Lucas Lochovsky" w:date="2015-04-20T21:55:00Z">
              <w:r w:rsidRPr="00EA7990" w:rsidDel="002C37F9">
                <w:rPr>
                  <w:rFonts w:ascii="Arial" w:hAnsi="Arial" w:cs="Arial"/>
                </w:rPr>
                <w:delText xml:space="preserve">Figure R </w:delText>
              </w:r>
            </w:del>
            <w:ins w:id="328" w:author="Lucas Lochovsky" w:date="2015-04-20T15:17:00Z">
              <w:r w:rsidRPr="00EA7990">
                <w:rPr>
                  <w:rFonts w:ascii="Arial" w:hAnsi="Arial" w:cs="Arial"/>
                  <w:noProof/>
                </w:rPr>
                <w:fldChar w:fldCharType="end"/>
              </w:r>
            </w:ins>
            <w:ins w:id="329" w:author="Jing Zhang" w:date="2015-04-20T21:02:00Z">
              <w:r w:rsidR="00E472D9">
                <w:rPr>
                  <w:rFonts w:ascii="Arial" w:hAnsi="Arial" w:cs="Arial"/>
                  <w:noProof/>
                </w:rPr>
                <w:t>1</w:t>
              </w:r>
            </w:ins>
            <w:del w:id="330" w:author="Jing Zhang" w:date="2015-04-20T21:02:00Z">
              <w:r w:rsidR="00EA7990" w:rsidRPr="00EA7990" w:rsidDel="00E472D9">
                <w:rPr>
                  <w:rFonts w:ascii="Arial" w:hAnsi="Arial" w:cs="Arial"/>
                  <w:noProof/>
                </w:rPr>
                <w:delText>4</w:delText>
              </w:r>
            </w:del>
            <w:r w:rsidRPr="00EA7990">
              <w:rPr>
                <w:rFonts w:ascii="Arial" w:hAnsi="Arial" w:cs="Arial"/>
              </w:rPr>
              <w:t xml:space="preserve">, it is shown that the p-values from binomial test severely </w:t>
            </w:r>
            <w:del w:id="331" w:author="Jing Zhang" w:date="2015-04-20T21:02:00Z">
              <w:r w:rsidRPr="00EA7990" w:rsidDel="00E472D9">
                <w:rPr>
                  <w:rFonts w:ascii="Arial" w:hAnsi="Arial" w:cs="Arial"/>
                </w:rPr>
                <w:delText>violates</w:delText>
              </w:r>
            </w:del>
            <w:ins w:id="332" w:author="Jing Zhang" w:date="2015-04-20T21:02:00Z">
              <w:r w:rsidR="00E472D9" w:rsidRPr="00EA7990">
                <w:rPr>
                  <w:rFonts w:ascii="Arial" w:hAnsi="Arial" w:cs="Arial"/>
                </w:rPr>
                <w:t>violate</w:t>
              </w:r>
            </w:ins>
            <w:r w:rsidRPr="00EA7990">
              <w:rPr>
                <w:rFonts w:ascii="Arial" w:hAnsi="Arial" w:cs="Arial"/>
              </w:rPr>
              <w:t xml:space="preserve"> the uniform distribution, which is consistent with its bad fitting of the data. On the other hand, the p-values from the LARVA method (figures on the left hand side) roughly follow </w:t>
            </w:r>
            <w:del w:id="333" w:author="Lucas Lochovsky" w:date="2015-04-20T15:17:00Z">
              <w:r w:rsidRPr="00EA7990" w:rsidDel="0060693B">
                <w:rPr>
                  <w:rFonts w:ascii="Arial" w:hAnsi="Arial" w:cs="Arial"/>
                </w:rPr>
                <w:delText xml:space="preserve">the </w:delText>
              </w:r>
            </w:del>
            <w:ins w:id="334" w:author="Lucas Lochovsky" w:date="2015-04-20T15:17:00Z">
              <w:r w:rsidRPr="00EA7990">
                <w:rPr>
                  <w:rFonts w:ascii="Arial" w:hAnsi="Arial" w:cs="Arial"/>
                </w:rPr>
                <w:t xml:space="preserve">a </w:t>
              </w:r>
            </w:ins>
            <w:r w:rsidRPr="00EA7990">
              <w:rPr>
                <w:rFonts w:ascii="Arial" w:hAnsi="Arial" w:cs="Arial"/>
              </w:rPr>
              <w:t>uniform distribution. It is worth mentioning that after replication timing correction, the p-values from LARVA method have improved concordance with the theoretical distribution, indicating the importance of correction.  We also provided the QQ plot of the 10kb bin regions from the whole genome sequencing analysis. Even at this resolution, we observed</w:t>
            </w:r>
            <w:ins w:id="335" w:author="Lucas Lochovsky" w:date="2015-04-20T15:17:00Z">
              <w:r w:rsidRPr="00EA7990">
                <w:rPr>
                  <w:rFonts w:ascii="Arial" w:hAnsi="Arial" w:cs="Arial"/>
                </w:rPr>
                <w:t xml:space="preserve"> an</w:t>
              </w:r>
            </w:ins>
            <w:r w:rsidRPr="00EA7990">
              <w:rPr>
                <w:rFonts w:ascii="Arial" w:hAnsi="Arial" w:cs="Arial"/>
              </w:rPr>
              <w:t xml:space="preserve"> improved p-value</w:t>
            </w:r>
            <w:del w:id="336" w:author="Lucas Lochovsky" w:date="2015-04-20T15:17:00Z">
              <w:r w:rsidRPr="00EA7990" w:rsidDel="00E845F1">
                <w:rPr>
                  <w:rFonts w:ascii="Arial" w:hAnsi="Arial" w:cs="Arial"/>
                </w:rPr>
                <w:delText>s</w:delText>
              </w:r>
            </w:del>
            <w:r w:rsidRPr="00EA7990">
              <w:rPr>
                <w:rFonts w:ascii="Arial" w:hAnsi="Arial" w:cs="Arial"/>
              </w:rPr>
              <w:t xml:space="preserve"> distribution in LARVA vs. binomial test. The discrete dots in </w:t>
            </w:r>
            <w:del w:id="337" w:author="Lucas Lochovsky" w:date="2015-04-20T15:17:00Z">
              <w:r w:rsidRPr="00EA7990" w:rsidDel="00EF2E78">
                <w:rPr>
                  <w:rFonts w:ascii="Arial" w:hAnsi="Arial" w:cs="Arial"/>
                </w:rPr>
                <w:fldChar w:fldCharType="begin"/>
              </w:r>
              <w:r w:rsidRPr="00EA7990" w:rsidDel="00EF2E78">
                <w:rPr>
                  <w:rFonts w:ascii="Arial" w:hAnsi="Arial" w:cs="Arial"/>
                </w:rPr>
                <w:delInstrText xml:space="preserve"> REF _Ref290715094 \h </w:delInstrText>
              </w:r>
              <w:r w:rsidRPr="00EA7990" w:rsidDel="00EF2E78">
                <w:rPr>
                  <w:rFonts w:ascii="Arial" w:hAnsi="Arial" w:cs="Arial"/>
                </w:rPr>
              </w:r>
              <w:r w:rsidRPr="00EA7990" w:rsidDel="00EF2E78">
                <w:rPr>
                  <w:rFonts w:ascii="Arial" w:hAnsi="Arial" w:cs="Arial"/>
                </w:rPr>
                <w:fldChar w:fldCharType="separate"/>
              </w:r>
              <w:r w:rsidRPr="00EA7990" w:rsidDel="00EF2E78">
                <w:rPr>
                  <w:rFonts w:ascii="Arial" w:hAnsi="Arial" w:cs="Arial"/>
                </w:rPr>
                <w:delText xml:space="preserve">Figure R </w:delText>
              </w:r>
              <w:r w:rsidRPr="00EA7990" w:rsidDel="00EF2E78">
                <w:rPr>
                  <w:rFonts w:ascii="Arial" w:hAnsi="Arial" w:cs="Arial"/>
                  <w:noProof/>
                </w:rPr>
                <w:delText>6</w:delText>
              </w:r>
              <w:r w:rsidRPr="00EA7990" w:rsidDel="00EF2E78">
                <w:rPr>
                  <w:rFonts w:ascii="Arial" w:hAnsi="Arial" w:cs="Arial"/>
                </w:rPr>
                <w:fldChar w:fldCharType="end"/>
              </w:r>
              <w:r w:rsidRPr="00EA7990" w:rsidDel="00EF2E78">
                <w:rPr>
                  <w:rFonts w:ascii="Arial" w:hAnsi="Arial" w:cs="Arial"/>
                </w:rPr>
                <w:delText xml:space="preserve"> </w:delText>
              </w:r>
            </w:del>
            <w:ins w:id="338" w:author="Lucas Lochovsky" w:date="2015-04-20T15:17:00Z">
              <w:r w:rsidRPr="00EA7990">
                <w:rPr>
                  <w:rFonts w:ascii="Arial" w:hAnsi="Arial" w:cs="Arial"/>
                </w:rPr>
                <w:fldChar w:fldCharType="begin"/>
              </w:r>
              <w:r w:rsidRPr="00EA7990">
                <w:rPr>
                  <w:rFonts w:ascii="Arial" w:hAnsi="Arial" w:cs="Arial"/>
                </w:rPr>
                <w:instrText xml:space="preserve"> REF _Ref290715094 \h </w:instrText>
              </w:r>
            </w:ins>
            <w:r w:rsidRPr="00EA7990">
              <w:rPr>
                <w:rFonts w:ascii="Arial" w:hAnsi="Arial" w:cs="Arial"/>
              </w:rPr>
            </w:r>
            <w:ins w:id="339" w:author="Lucas Lochovsky" w:date="2015-04-20T15:17:00Z">
              <w:r w:rsidRPr="00EA7990">
                <w:rPr>
                  <w:rFonts w:ascii="Arial" w:hAnsi="Arial" w:cs="Arial"/>
                </w:rPr>
                <w:fldChar w:fldCharType="separate"/>
              </w:r>
            </w:ins>
            <w:ins w:id="340" w:author="Lucas Lochovsky" w:date="2015-04-20T21:55:00Z">
              <w:r w:rsidR="002C37F9">
                <w:t xml:space="preserve">Figure R </w:t>
              </w:r>
            </w:ins>
            <w:del w:id="341" w:author="Lucas Lochovsky" w:date="2015-04-20T21:55:00Z">
              <w:r w:rsidRPr="00EA7990" w:rsidDel="002C37F9">
                <w:rPr>
                  <w:rFonts w:ascii="Arial" w:hAnsi="Arial" w:cs="Arial"/>
                </w:rPr>
                <w:delText xml:space="preserve">Figure R </w:delText>
              </w:r>
            </w:del>
            <w:ins w:id="342" w:author="Lucas Lochovsky" w:date="2015-04-20T15:17:00Z">
              <w:r w:rsidRPr="00EA7990">
                <w:rPr>
                  <w:rFonts w:ascii="Arial" w:hAnsi="Arial" w:cs="Arial"/>
                </w:rPr>
                <w:fldChar w:fldCharType="end"/>
              </w:r>
            </w:ins>
            <w:ins w:id="343" w:author="Jing Zhang" w:date="2015-04-20T21:03:00Z">
              <w:r w:rsidR="00E472D9">
                <w:rPr>
                  <w:rFonts w:ascii="Arial" w:hAnsi="Arial" w:cs="Arial"/>
                </w:rPr>
                <w:t>2</w:t>
              </w:r>
            </w:ins>
            <w:del w:id="344" w:author="Jing Zhang" w:date="2015-04-20T21:03:00Z">
              <w:r w:rsidR="00EA7990" w:rsidRPr="00EA7990" w:rsidDel="00E472D9">
                <w:rPr>
                  <w:rFonts w:ascii="Arial" w:hAnsi="Arial" w:cs="Arial"/>
                </w:rPr>
                <w:delText>5</w:delText>
              </w:r>
            </w:del>
            <w:ins w:id="345" w:author="Lucas Lochovsky" w:date="2015-04-20T15:17:00Z">
              <w:r w:rsidRPr="00EA7990">
                <w:rPr>
                  <w:rFonts w:ascii="Arial" w:hAnsi="Arial" w:cs="Arial"/>
                </w:rPr>
                <w:t xml:space="preserve"> </w:t>
              </w:r>
            </w:ins>
            <w:r w:rsidRPr="00EA7990">
              <w:rPr>
                <w:rFonts w:ascii="Arial" w:hAnsi="Arial" w:cs="Arial"/>
              </w:rPr>
              <w:t xml:space="preserve">is due to the limited number of genomes (785 WGS data). Only 137 unique variants counts values were observed in the 10kb region analysis. Similar to the coding region analysis, </w:t>
            </w:r>
            <w:del w:id="346" w:author="Jing Zhang" w:date="2015-04-20T21:03:00Z">
              <w:r w:rsidRPr="00EA7990" w:rsidDel="007E1187">
                <w:rPr>
                  <w:rFonts w:ascii="Arial" w:hAnsi="Arial" w:cs="Arial"/>
                </w:rPr>
                <w:delText>replication timing</w:delText>
              </w:r>
            </w:del>
            <w:ins w:id="347" w:author="Jing Zhang" w:date="2015-04-20T21:03:00Z">
              <w:r w:rsidR="007E1187" w:rsidRPr="00EA7990">
                <w:rPr>
                  <w:rFonts w:ascii="Arial" w:hAnsi="Arial" w:cs="Arial"/>
                </w:rPr>
                <w:t>replication-timing</w:t>
              </w:r>
            </w:ins>
            <w:r w:rsidRPr="00EA7990">
              <w:rPr>
                <w:rFonts w:ascii="Arial" w:hAnsi="Arial" w:cs="Arial"/>
              </w:rPr>
              <w:t xml:space="preserve"> correction improves the p-value distribution.</w:t>
            </w:r>
            <w:bookmarkStart w:id="348" w:name="_GoBack"/>
            <w:bookmarkEnd w:id="348"/>
          </w:p>
        </w:tc>
      </w:tr>
      <w:tr w:rsidR="00BB6D24" w14:paraId="234EBF63" w14:textId="77777777" w:rsidTr="00BB6D24">
        <w:tc>
          <w:tcPr>
            <w:tcW w:w="0" w:type="auto"/>
          </w:tcPr>
          <w:p w14:paraId="4E208F63" w14:textId="620FC1E9" w:rsidR="00BB6D24" w:rsidRPr="00567404" w:rsidRDefault="00BB6D24" w:rsidP="00BB6D24">
            <w:pPr>
              <w:rPr>
                <w:rFonts w:ascii="Times New Roman" w:hAnsi="Times New Roman" w:cs="Times New Roman"/>
                <w:sz w:val="18"/>
                <w:szCs w:val="18"/>
              </w:rPr>
            </w:pPr>
            <w:r w:rsidRPr="00567404">
              <w:rPr>
                <w:rFonts w:ascii="Times New Roman" w:hAnsi="Times New Roman" w:cs="Times New Roman"/>
                <w:sz w:val="18"/>
                <w:szCs w:val="18"/>
              </w:rPr>
              <w:t>Excerpt from Revised Manuscript</w:t>
            </w:r>
          </w:p>
        </w:tc>
        <w:tc>
          <w:tcPr>
            <w:tcW w:w="0" w:type="auto"/>
          </w:tcPr>
          <w:p w14:paraId="2CC21CF8" w14:textId="1E3DBCD0" w:rsidR="000A01EF" w:rsidRPr="00EA7990" w:rsidDel="00AC13FE" w:rsidRDefault="00EA7990" w:rsidP="00EA7990">
            <w:pPr>
              <w:pStyle w:val="ListParagraph"/>
              <w:spacing w:after="240" w:line="240" w:lineRule="auto"/>
              <w:ind w:left="0"/>
              <w:jc w:val="both"/>
              <w:rPr>
                <w:ins w:id="349" w:author="Lucas Lochovsky" w:date="2015-04-20T16:26:00Z"/>
                <w:del w:id="350" w:author="Jing Zhang" w:date="2015-04-20T21:06:00Z"/>
                <w:rFonts w:eastAsia="Arial"/>
                <w:sz w:val="18"/>
                <w:szCs w:val="18"/>
              </w:rPr>
            </w:pPr>
            <w:ins w:id="351" w:author="Lucas Lochovsky" w:date="2015-04-20T16:26:00Z">
              <w:del w:id="352" w:author="Jing Zhang" w:date="2015-04-20T21:02:00Z">
                <w:r w:rsidRPr="00EA7990" w:rsidDel="000A01EF">
                  <w:rPr>
                    <w:rFonts w:eastAsia="Arial"/>
                    <w:sz w:val="18"/>
                    <w:szCs w:val="18"/>
                  </w:rPr>
                  <w:delText>[Page 10]</w:delText>
                </w:r>
              </w:del>
            </w:ins>
            <w:ins w:id="353" w:author="Jing Zhang" w:date="2015-04-20T21:06:00Z">
              <w:r w:rsidR="00AC13FE">
                <w:rPr>
                  <w:rFonts w:eastAsia="Arial"/>
                  <w:sz w:val="18"/>
                  <w:szCs w:val="18"/>
                </w:rPr>
                <w:t xml:space="preserve">These two figures were given in </w:t>
              </w:r>
            </w:ins>
            <w:ins w:id="354" w:author="Jing Zhang" w:date="2015-04-20T21:02:00Z">
              <w:r w:rsidR="000A01EF">
                <w:rPr>
                  <w:rFonts w:eastAsia="Arial"/>
                  <w:sz w:val="18"/>
                  <w:szCs w:val="18"/>
                </w:rPr>
                <w:t xml:space="preserve"> </w:t>
              </w:r>
            </w:ins>
            <w:ins w:id="355" w:author="Jing Zhang" w:date="2015-04-20T21:06:00Z">
              <w:r w:rsidR="00AC13FE">
                <w:rPr>
                  <w:rFonts w:eastAsia="Arial"/>
                  <w:sz w:val="18"/>
                  <w:szCs w:val="18"/>
                </w:rPr>
                <w:t>Fig. S12 and Fig. S13</w:t>
              </w:r>
            </w:ins>
            <w:ins w:id="356" w:author="Jing Zhang" w:date="2015-04-20T21:02:00Z">
              <w:r w:rsidR="000A01EF">
                <w:rPr>
                  <w:rFonts w:eastAsia="Arial"/>
                  <w:sz w:val="18"/>
                  <w:szCs w:val="18"/>
                </w:rPr>
                <w:t xml:space="preserve"> in Text S1.</w:t>
              </w:r>
            </w:ins>
          </w:p>
          <w:p w14:paraId="5229A93F" w14:textId="0F803AA9" w:rsidR="00BB6D24" w:rsidRPr="00EA7990" w:rsidRDefault="00EA7990" w:rsidP="00AC13FE">
            <w:pPr>
              <w:pStyle w:val="ListParagraph"/>
              <w:spacing w:after="240" w:line="240" w:lineRule="auto"/>
              <w:ind w:left="0"/>
              <w:jc w:val="both"/>
              <w:rPr>
                <w:sz w:val="18"/>
                <w:szCs w:val="18"/>
              </w:rPr>
            </w:pPr>
            <w:ins w:id="357" w:author="Lucas Lochovsky" w:date="2015-04-20T16:25:00Z">
              <w:del w:id="358" w:author="Jing Zhang" w:date="2015-04-20T21:06:00Z">
                <w:r w:rsidRPr="00EA7990" w:rsidDel="00AC13FE">
                  <w:rPr>
                    <w:rFonts w:eastAsia="Arial"/>
                    <w:sz w:val="18"/>
                    <w:szCs w:val="18"/>
                  </w:rPr>
                  <w:delText>“</w:delText>
                </w:r>
              </w:del>
            </w:ins>
            <w:ins w:id="359" w:author="Lucas Lochovsky" w:date="2015-04-20T16:26:00Z">
              <w:del w:id="360" w:author="Jing Zhang" w:date="2015-04-20T21:06:00Z">
                <w:r w:rsidRPr="00EA7990" w:rsidDel="00AC13FE">
                  <w:rPr>
                    <w:rFonts w:eastAsia="Arial"/>
                    <w:sz w:val="18"/>
                    <w:szCs w:val="18"/>
                  </w:rPr>
                  <w:delText>…</w:delText>
                </w:r>
              </w:del>
            </w:ins>
            <w:ins w:id="361" w:author="Lucas Lochovsky" w:date="2015-04-20T16:25:00Z">
              <w:del w:id="362" w:author="Jing Zhang" w:date="2015-04-20T21:06:00Z">
                <w:r w:rsidRPr="00EA7990" w:rsidDel="00AC13FE">
                  <w:rPr>
                    <w:rFonts w:eastAsia="Arial"/>
                    <w:sz w:val="18"/>
                    <w:szCs w:val="18"/>
                  </w:rPr>
                  <w:delText xml:space="preserve"> p-values calculated from LARVA follow a uniform distribution quite well, and our replication timing correction further improves the p-value distribution (Fig. S12). However, the p-value distribution from the binomial model severely violates the uniform distribution assumption, providing further evidence of the binomial model’s inapproapriate fitting.”</w:delText>
                </w:r>
              </w:del>
            </w:ins>
          </w:p>
        </w:tc>
      </w:tr>
    </w:tbl>
    <w:p w14:paraId="14217659" w14:textId="77777777" w:rsidR="005A038B" w:rsidRPr="00EA7990" w:rsidRDefault="005A038B" w:rsidP="0020549D"/>
    <w:sectPr w:rsidR="005A038B" w:rsidRPr="00EA7990" w:rsidSect="005C0055">
      <w:footerReference w:type="even" r:id="rId15"/>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Jing Zhang" w:date="2015-04-20T21:14:00Z" w:initials="JZ">
    <w:p w14:paraId="4275E811" w14:textId="31221FB7" w:rsidR="00A37082" w:rsidRDefault="00A37082">
      <w:pPr>
        <w:pStyle w:val="CommentText"/>
      </w:pPr>
      <w:ins w:id="19" w:author="Jing Zhang" w:date="2015-04-20T19:57:00Z">
        <w:r>
          <w:rPr>
            <w:rStyle w:val="CommentReference"/>
          </w:rPr>
          <w:annotationRef/>
        </w:r>
      </w:ins>
      <w:r w:rsidRPr="00D0036B">
        <w:rPr>
          <w:highlight w:val="yellow"/>
        </w:rPr>
        <w:t>[[JZ2MG:]] I do feel that this is a too strong argument…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521A" w14:textId="77777777" w:rsidR="00A37082" w:rsidRDefault="00A37082">
      <w:r>
        <w:separator/>
      </w:r>
    </w:p>
  </w:endnote>
  <w:endnote w:type="continuationSeparator" w:id="0">
    <w:p w14:paraId="3CD53FB1" w14:textId="77777777" w:rsidR="00A37082" w:rsidRDefault="00A3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1DCA" w14:textId="77777777" w:rsidR="00A37082" w:rsidRDefault="00A37082" w:rsidP="00FB7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4DC8DB2" w14:textId="77777777" w:rsidR="00A37082" w:rsidRDefault="00A37082" w:rsidP="00FB77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606A" w14:textId="77777777" w:rsidR="00A37082" w:rsidRDefault="00A37082" w:rsidP="00EB3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7F9">
      <w:rPr>
        <w:rStyle w:val="PageNumber"/>
        <w:noProof/>
      </w:rPr>
      <w:t>1</w:t>
    </w:r>
    <w:r>
      <w:rPr>
        <w:rStyle w:val="PageNumber"/>
      </w:rPr>
      <w:fldChar w:fldCharType="end"/>
    </w:r>
  </w:p>
  <w:p w14:paraId="48D27D1A" w14:textId="77777777" w:rsidR="00A37082" w:rsidRDefault="00A37082" w:rsidP="00EB32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4CF17" w14:textId="77777777" w:rsidR="00A37082" w:rsidRDefault="00A37082">
      <w:r>
        <w:separator/>
      </w:r>
    </w:p>
  </w:footnote>
  <w:footnote w:type="continuationSeparator" w:id="0">
    <w:p w14:paraId="5423D654" w14:textId="77777777" w:rsidR="00A37082" w:rsidRDefault="00A370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E4D"/>
    <w:multiLevelType w:val="hybridMultilevel"/>
    <w:tmpl w:val="9D30C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7F41"/>
    <w:multiLevelType w:val="hybridMultilevel"/>
    <w:tmpl w:val="B4629E72"/>
    <w:lvl w:ilvl="0" w:tplc="05C6F918">
      <w:start w:val="5"/>
      <w:numFmt w:val="bullet"/>
      <w:lvlText w:val=""/>
      <w:lvlJc w:val="left"/>
      <w:pPr>
        <w:ind w:left="720" w:hanging="360"/>
      </w:pPr>
      <w:rPr>
        <w:rFonts w:ascii="Wingdings" w:eastAsia="ＭＳ ゴシック"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54E05"/>
    <w:multiLevelType w:val="hybridMultilevel"/>
    <w:tmpl w:val="9FCCD93A"/>
    <w:lvl w:ilvl="0" w:tplc="EC76F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C04E89"/>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12793"/>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BE4EB2"/>
    <w:multiLevelType w:val="hybridMultilevel"/>
    <w:tmpl w:val="B4F6DD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903EA9"/>
    <w:multiLevelType w:val="hybridMultilevel"/>
    <w:tmpl w:val="4A86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4722F8"/>
    <w:multiLevelType w:val="multilevel"/>
    <w:tmpl w:val="B4F6DD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AE64070"/>
    <w:multiLevelType w:val="hybridMultilevel"/>
    <w:tmpl w:val="8D02FF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101CC9"/>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393472"/>
    <w:multiLevelType w:val="multilevel"/>
    <w:tmpl w:val="3DE84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F8A1555"/>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5"/>
  </w:num>
  <w:num w:numId="6">
    <w:abstractNumId w:val="0"/>
  </w:num>
  <w:num w:numId="7">
    <w:abstractNumId w:val="7"/>
  </w:num>
  <w:num w:numId="8">
    <w:abstractNumId w:val="9"/>
  </w:num>
  <w:num w:numId="9">
    <w:abstractNumId w:val="4"/>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9A"/>
    <w:rsid w:val="000070E6"/>
    <w:rsid w:val="00016E15"/>
    <w:rsid w:val="000255EB"/>
    <w:rsid w:val="0002596E"/>
    <w:rsid w:val="000279A8"/>
    <w:rsid w:val="000318FD"/>
    <w:rsid w:val="00052D88"/>
    <w:rsid w:val="00061DCC"/>
    <w:rsid w:val="0006340F"/>
    <w:rsid w:val="00073BA1"/>
    <w:rsid w:val="00074D1E"/>
    <w:rsid w:val="000752F1"/>
    <w:rsid w:val="00076744"/>
    <w:rsid w:val="000802B2"/>
    <w:rsid w:val="00080772"/>
    <w:rsid w:val="00083B70"/>
    <w:rsid w:val="000847DB"/>
    <w:rsid w:val="00084BE6"/>
    <w:rsid w:val="000917B4"/>
    <w:rsid w:val="000964A0"/>
    <w:rsid w:val="000A01EF"/>
    <w:rsid w:val="000A259D"/>
    <w:rsid w:val="000A28F6"/>
    <w:rsid w:val="000A56B4"/>
    <w:rsid w:val="000A66A1"/>
    <w:rsid w:val="000B1BBE"/>
    <w:rsid w:val="000B5427"/>
    <w:rsid w:val="000C10E7"/>
    <w:rsid w:val="000C271C"/>
    <w:rsid w:val="000C3E33"/>
    <w:rsid w:val="000C5B18"/>
    <w:rsid w:val="000D0B54"/>
    <w:rsid w:val="000D2D20"/>
    <w:rsid w:val="000D3B67"/>
    <w:rsid w:val="000E0673"/>
    <w:rsid w:val="000E3599"/>
    <w:rsid w:val="000E7B16"/>
    <w:rsid w:val="000F18B8"/>
    <w:rsid w:val="000F4ABC"/>
    <w:rsid w:val="000F560D"/>
    <w:rsid w:val="000F566F"/>
    <w:rsid w:val="000F63C2"/>
    <w:rsid w:val="00102149"/>
    <w:rsid w:val="00103D57"/>
    <w:rsid w:val="001113C2"/>
    <w:rsid w:val="00120056"/>
    <w:rsid w:val="0012055D"/>
    <w:rsid w:val="0012172D"/>
    <w:rsid w:val="00122572"/>
    <w:rsid w:val="00123D97"/>
    <w:rsid w:val="00125818"/>
    <w:rsid w:val="00127914"/>
    <w:rsid w:val="00131673"/>
    <w:rsid w:val="00133520"/>
    <w:rsid w:val="00135762"/>
    <w:rsid w:val="00135B87"/>
    <w:rsid w:val="001434CB"/>
    <w:rsid w:val="0015763E"/>
    <w:rsid w:val="00160C16"/>
    <w:rsid w:val="001643AA"/>
    <w:rsid w:val="0016790F"/>
    <w:rsid w:val="0017053E"/>
    <w:rsid w:val="0017330C"/>
    <w:rsid w:val="001743B8"/>
    <w:rsid w:val="00182502"/>
    <w:rsid w:val="00182F47"/>
    <w:rsid w:val="001873E5"/>
    <w:rsid w:val="00187785"/>
    <w:rsid w:val="00194E26"/>
    <w:rsid w:val="00195683"/>
    <w:rsid w:val="001A3CCC"/>
    <w:rsid w:val="001A59F8"/>
    <w:rsid w:val="001B14AB"/>
    <w:rsid w:val="001B1563"/>
    <w:rsid w:val="001B28C0"/>
    <w:rsid w:val="001B4AF4"/>
    <w:rsid w:val="001B5055"/>
    <w:rsid w:val="001B65FC"/>
    <w:rsid w:val="001C253A"/>
    <w:rsid w:val="001C2F76"/>
    <w:rsid w:val="001C4265"/>
    <w:rsid w:val="001C4584"/>
    <w:rsid w:val="001C6693"/>
    <w:rsid w:val="001D1ED5"/>
    <w:rsid w:val="001D2937"/>
    <w:rsid w:val="001D2AA6"/>
    <w:rsid w:val="001D401F"/>
    <w:rsid w:val="001D67BE"/>
    <w:rsid w:val="001E4373"/>
    <w:rsid w:val="001E4A4E"/>
    <w:rsid w:val="001E69D0"/>
    <w:rsid w:val="001F7421"/>
    <w:rsid w:val="001F7B6A"/>
    <w:rsid w:val="0020314D"/>
    <w:rsid w:val="0020549D"/>
    <w:rsid w:val="0020581F"/>
    <w:rsid w:val="00206091"/>
    <w:rsid w:val="00207EC3"/>
    <w:rsid w:val="0021101F"/>
    <w:rsid w:val="0021169B"/>
    <w:rsid w:val="00212B5D"/>
    <w:rsid w:val="0021335C"/>
    <w:rsid w:val="00215CE0"/>
    <w:rsid w:val="002165F4"/>
    <w:rsid w:val="00220B4C"/>
    <w:rsid w:val="00223F31"/>
    <w:rsid w:val="0022652E"/>
    <w:rsid w:val="002273F2"/>
    <w:rsid w:val="002302F5"/>
    <w:rsid w:val="00241746"/>
    <w:rsid w:val="00242926"/>
    <w:rsid w:val="002442C6"/>
    <w:rsid w:val="002456A4"/>
    <w:rsid w:val="00245F9D"/>
    <w:rsid w:val="00247157"/>
    <w:rsid w:val="00247AB3"/>
    <w:rsid w:val="00247B54"/>
    <w:rsid w:val="00253590"/>
    <w:rsid w:val="002540B9"/>
    <w:rsid w:val="00254D25"/>
    <w:rsid w:val="0025737A"/>
    <w:rsid w:val="00257BD5"/>
    <w:rsid w:val="00260E20"/>
    <w:rsid w:val="00265A07"/>
    <w:rsid w:val="0026633F"/>
    <w:rsid w:val="00267356"/>
    <w:rsid w:val="00267458"/>
    <w:rsid w:val="00267A63"/>
    <w:rsid w:val="002703AA"/>
    <w:rsid w:val="00274D4B"/>
    <w:rsid w:val="002750D9"/>
    <w:rsid w:val="002809E4"/>
    <w:rsid w:val="00281542"/>
    <w:rsid w:val="00282228"/>
    <w:rsid w:val="00282F11"/>
    <w:rsid w:val="00291E2D"/>
    <w:rsid w:val="00291F15"/>
    <w:rsid w:val="00292246"/>
    <w:rsid w:val="00292DED"/>
    <w:rsid w:val="00292EE6"/>
    <w:rsid w:val="00293F3C"/>
    <w:rsid w:val="002945E1"/>
    <w:rsid w:val="00296DA6"/>
    <w:rsid w:val="002A18CE"/>
    <w:rsid w:val="002A2EEE"/>
    <w:rsid w:val="002A3191"/>
    <w:rsid w:val="002A34D1"/>
    <w:rsid w:val="002A5EE3"/>
    <w:rsid w:val="002B281A"/>
    <w:rsid w:val="002B4E17"/>
    <w:rsid w:val="002B5D9F"/>
    <w:rsid w:val="002C2FF6"/>
    <w:rsid w:val="002C37F9"/>
    <w:rsid w:val="002C61DB"/>
    <w:rsid w:val="002C7F37"/>
    <w:rsid w:val="002D0666"/>
    <w:rsid w:val="002D15AB"/>
    <w:rsid w:val="002D1F74"/>
    <w:rsid w:val="002D5603"/>
    <w:rsid w:val="002D597A"/>
    <w:rsid w:val="002E1871"/>
    <w:rsid w:val="002E467B"/>
    <w:rsid w:val="002E712F"/>
    <w:rsid w:val="002F2B57"/>
    <w:rsid w:val="002F45BE"/>
    <w:rsid w:val="003012EF"/>
    <w:rsid w:val="00304347"/>
    <w:rsid w:val="00305C6E"/>
    <w:rsid w:val="003157B0"/>
    <w:rsid w:val="00316740"/>
    <w:rsid w:val="00317DFF"/>
    <w:rsid w:val="00317E26"/>
    <w:rsid w:val="00321B9F"/>
    <w:rsid w:val="00327203"/>
    <w:rsid w:val="0033094D"/>
    <w:rsid w:val="003346FD"/>
    <w:rsid w:val="003401CD"/>
    <w:rsid w:val="00341246"/>
    <w:rsid w:val="003416A5"/>
    <w:rsid w:val="00341C9E"/>
    <w:rsid w:val="00352C09"/>
    <w:rsid w:val="0035723F"/>
    <w:rsid w:val="003614E2"/>
    <w:rsid w:val="003627AD"/>
    <w:rsid w:val="00364565"/>
    <w:rsid w:val="00364FE9"/>
    <w:rsid w:val="003663DB"/>
    <w:rsid w:val="00367FF9"/>
    <w:rsid w:val="00371679"/>
    <w:rsid w:val="0037200E"/>
    <w:rsid w:val="00373AF5"/>
    <w:rsid w:val="003806F2"/>
    <w:rsid w:val="00383DE5"/>
    <w:rsid w:val="0039482F"/>
    <w:rsid w:val="003968D7"/>
    <w:rsid w:val="003A1553"/>
    <w:rsid w:val="003A3B2F"/>
    <w:rsid w:val="003A550B"/>
    <w:rsid w:val="003A69F1"/>
    <w:rsid w:val="003A7BF2"/>
    <w:rsid w:val="003B35B6"/>
    <w:rsid w:val="003B49F1"/>
    <w:rsid w:val="003B4F6E"/>
    <w:rsid w:val="003B5BC5"/>
    <w:rsid w:val="003C044E"/>
    <w:rsid w:val="003C1ECF"/>
    <w:rsid w:val="003C50A7"/>
    <w:rsid w:val="003C5662"/>
    <w:rsid w:val="003C6840"/>
    <w:rsid w:val="003C7EDF"/>
    <w:rsid w:val="003D10EE"/>
    <w:rsid w:val="003D304F"/>
    <w:rsid w:val="003D38C7"/>
    <w:rsid w:val="003D4F61"/>
    <w:rsid w:val="003D5146"/>
    <w:rsid w:val="003D6719"/>
    <w:rsid w:val="003E07B0"/>
    <w:rsid w:val="00400748"/>
    <w:rsid w:val="0040124E"/>
    <w:rsid w:val="00407106"/>
    <w:rsid w:val="00414226"/>
    <w:rsid w:val="00415DE1"/>
    <w:rsid w:val="00416328"/>
    <w:rsid w:val="004222A2"/>
    <w:rsid w:val="0042262C"/>
    <w:rsid w:val="004234AA"/>
    <w:rsid w:val="004247F5"/>
    <w:rsid w:val="0042684F"/>
    <w:rsid w:val="0043067F"/>
    <w:rsid w:val="00432DBA"/>
    <w:rsid w:val="0043361E"/>
    <w:rsid w:val="00433F29"/>
    <w:rsid w:val="00435776"/>
    <w:rsid w:val="00437346"/>
    <w:rsid w:val="004410D9"/>
    <w:rsid w:val="0044296E"/>
    <w:rsid w:val="00454592"/>
    <w:rsid w:val="00455C3F"/>
    <w:rsid w:val="00456391"/>
    <w:rsid w:val="00456FA2"/>
    <w:rsid w:val="004626C8"/>
    <w:rsid w:val="0046273C"/>
    <w:rsid w:val="004644D3"/>
    <w:rsid w:val="00466EB1"/>
    <w:rsid w:val="004679E7"/>
    <w:rsid w:val="004717F1"/>
    <w:rsid w:val="004724BA"/>
    <w:rsid w:val="00475594"/>
    <w:rsid w:val="00475932"/>
    <w:rsid w:val="0048511C"/>
    <w:rsid w:val="00487C54"/>
    <w:rsid w:val="00490497"/>
    <w:rsid w:val="00493FA7"/>
    <w:rsid w:val="00494D29"/>
    <w:rsid w:val="0049557D"/>
    <w:rsid w:val="00495865"/>
    <w:rsid w:val="004A2364"/>
    <w:rsid w:val="004A476D"/>
    <w:rsid w:val="004A5317"/>
    <w:rsid w:val="004B497C"/>
    <w:rsid w:val="004B5E8D"/>
    <w:rsid w:val="004C12A8"/>
    <w:rsid w:val="004C39C1"/>
    <w:rsid w:val="004D1EBD"/>
    <w:rsid w:val="004D2469"/>
    <w:rsid w:val="004D24E6"/>
    <w:rsid w:val="004D40DB"/>
    <w:rsid w:val="004D55E5"/>
    <w:rsid w:val="004D76FB"/>
    <w:rsid w:val="004E1B96"/>
    <w:rsid w:val="004E4D77"/>
    <w:rsid w:val="004F2881"/>
    <w:rsid w:val="004F3E9D"/>
    <w:rsid w:val="004F3FC8"/>
    <w:rsid w:val="004F7B35"/>
    <w:rsid w:val="005044D5"/>
    <w:rsid w:val="00505026"/>
    <w:rsid w:val="00505210"/>
    <w:rsid w:val="00512E58"/>
    <w:rsid w:val="00515FDD"/>
    <w:rsid w:val="00516BE3"/>
    <w:rsid w:val="00521CE6"/>
    <w:rsid w:val="005224E9"/>
    <w:rsid w:val="0052378B"/>
    <w:rsid w:val="00523ECD"/>
    <w:rsid w:val="0052412F"/>
    <w:rsid w:val="005243FD"/>
    <w:rsid w:val="005259B1"/>
    <w:rsid w:val="0052631F"/>
    <w:rsid w:val="00540CD0"/>
    <w:rsid w:val="0054473F"/>
    <w:rsid w:val="00546F26"/>
    <w:rsid w:val="00557AC0"/>
    <w:rsid w:val="0056260D"/>
    <w:rsid w:val="00563F54"/>
    <w:rsid w:val="005646C4"/>
    <w:rsid w:val="00567404"/>
    <w:rsid w:val="00570DF6"/>
    <w:rsid w:val="0057237F"/>
    <w:rsid w:val="00573889"/>
    <w:rsid w:val="00574A01"/>
    <w:rsid w:val="00574A16"/>
    <w:rsid w:val="00574A1B"/>
    <w:rsid w:val="00574A88"/>
    <w:rsid w:val="005765DF"/>
    <w:rsid w:val="0058354B"/>
    <w:rsid w:val="00593BA1"/>
    <w:rsid w:val="00595EA4"/>
    <w:rsid w:val="0059681D"/>
    <w:rsid w:val="005A01D3"/>
    <w:rsid w:val="005A038B"/>
    <w:rsid w:val="005B26D8"/>
    <w:rsid w:val="005B29F3"/>
    <w:rsid w:val="005B3218"/>
    <w:rsid w:val="005B3DE5"/>
    <w:rsid w:val="005C0055"/>
    <w:rsid w:val="005C399B"/>
    <w:rsid w:val="005C58CE"/>
    <w:rsid w:val="005D1174"/>
    <w:rsid w:val="005D24AD"/>
    <w:rsid w:val="005D648F"/>
    <w:rsid w:val="005D6E84"/>
    <w:rsid w:val="005E116E"/>
    <w:rsid w:val="005E35B2"/>
    <w:rsid w:val="005E3626"/>
    <w:rsid w:val="005E595F"/>
    <w:rsid w:val="005E637C"/>
    <w:rsid w:val="0060117F"/>
    <w:rsid w:val="00602876"/>
    <w:rsid w:val="00604918"/>
    <w:rsid w:val="0060693B"/>
    <w:rsid w:val="00606EC3"/>
    <w:rsid w:val="0061110F"/>
    <w:rsid w:val="00612F85"/>
    <w:rsid w:val="00625A8F"/>
    <w:rsid w:val="00631CAB"/>
    <w:rsid w:val="006347DE"/>
    <w:rsid w:val="006353AF"/>
    <w:rsid w:val="0064145E"/>
    <w:rsid w:val="0064261A"/>
    <w:rsid w:val="00643730"/>
    <w:rsid w:val="006500FD"/>
    <w:rsid w:val="00655179"/>
    <w:rsid w:val="00655842"/>
    <w:rsid w:val="00657FCB"/>
    <w:rsid w:val="00661D52"/>
    <w:rsid w:val="00662BC1"/>
    <w:rsid w:val="00663CDA"/>
    <w:rsid w:val="006672C2"/>
    <w:rsid w:val="0067559B"/>
    <w:rsid w:val="00676B47"/>
    <w:rsid w:val="00677D8E"/>
    <w:rsid w:val="006820FD"/>
    <w:rsid w:val="00682AEC"/>
    <w:rsid w:val="00682CF6"/>
    <w:rsid w:val="00685C73"/>
    <w:rsid w:val="00686A9A"/>
    <w:rsid w:val="00686D1A"/>
    <w:rsid w:val="00687E1E"/>
    <w:rsid w:val="0069215A"/>
    <w:rsid w:val="00694650"/>
    <w:rsid w:val="006A2A10"/>
    <w:rsid w:val="006A2DB4"/>
    <w:rsid w:val="006A44AF"/>
    <w:rsid w:val="006A6452"/>
    <w:rsid w:val="006A73EE"/>
    <w:rsid w:val="006B1C72"/>
    <w:rsid w:val="006B7933"/>
    <w:rsid w:val="006C120B"/>
    <w:rsid w:val="006C317E"/>
    <w:rsid w:val="006C3D5D"/>
    <w:rsid w:val="006C4B5A"/>
    <w:rsid w:val="006C648F"/>
    <w:rsid w:val="006C6601"/>
    <w:rsid w:val="006D0123"/>
    <w:rsid w:val="006D10C6"/>
    <w:rsid w:val="006D214C"/>
    <w:rsid w:val="006D2353"/>
    <w:rsid w:val="006D6CEB"/>
    <w:rsid w:val="006D71F4"/>
    <w:rsid w:val="006E0AD2"/>
    <w:rsid w:val="006E70D2"/>
    <w:rsid w:val="006E7595"/>
    <w:rsid w:val="006F0ACA"/>
    <w:rsid w:val="006F133F"/>
    <w:rsid w:val="006F1B51"/>
    <w:rsid w:val="006F37E6"/>
    <w:rsid w:val="006F77CB"/>
    <w:rsid w:val="006F78CF"/>
    <w:rsid w:val="0070174E"/>
    <w:rsid w:val="0070440B"/>
    <w:rsid w:val="0070529D"/>
    <w:rsid w:val="00706808"/>
    <w:rsid w:val="00712ADC"/>
    <w:rsid w:val="00712EE2"/>
    <w:rsid w:val="00713247"/>
    <w:rsid w:val="00714875"/>
    <w:rsid w:val="00716A57"/>
    <w:rsid w:val="00731901"/>
    <w:rsid w:val="00731A53"/>
    <w:rsid w:val="00732EBC"/>
    <w:rsid w:val="007358E7"/>
    <w:rsid w:val="007409BC"/>
    <w:rsid w:val="00741B67"/>
    <w:rsid w:val="00743197"/>
    <w:rsid w:val="00745A16"/>
    <w:rsid w:val="00745BF1"/>
    <w:rsid w:val="00746FA7"/>
    <w:rsid w:val="0075599F"/>
    <w:rsid w:val="00761AE0"/>
    <w:rsid w:val="00761D58"/>
    <w:rsid w:val="00764BEC"/>
    <w:rsid w:val="007674DB"/>
    <w:rsid w:val="00767EBD"/>
    <w:rsid w:val="007731F8"/>
    <w:rsid w:val="00774C64"/>
    <w:rsid w:val="0077550C"/>
    <w:rsid w:val="0077679B"/>
    <w:rsid w:val="00777161"/>
    <w:rsid w:val="00777B91"/>
    <w:rsid w:val="0078030A"/>
    <w:rsid w:val="007818B4"/>
    <w:rsid w:val="00783615"/>
    <w:rsid w:val="00786BE4"/>
    <w:rsid w:val="00792357"/>
    <w:rsid w:val="0079248D"/>
    <w:rsid w:val="00792909"/>
    <w:rsid w:val="007941CE"/>
    <w:rsid w:val="007A23F5"/>
    <w:rsid w:val="007A4C48"/>
    <w:rsid w:val="007A4E25"/>
    <w:rsid w:val="007B1622"/>
    <w:rsid w:val="007B1AF1"/>
    <w:rsid w:val="007B370C"/>
    <w:rsid w:val="007B3AA4"/>
    <w:rsid w:val="007B56D0"/>
    <w:rsid w:val="007C1B8A"/>
    <w:rsid w:val="007C6C82"/>
    <w:rsid w:val="007C7EDE"/>
    <w:rsid w:val="007D1C3C"/>
    <w:rsid w:val="007D2C48"/>
    <w:rsid w:val="007D3243"/>
    <w:rsid w:val="007D5C5F"/>
    <w:rsid w:val="007D5F71"/>
    <w:rsid w:val="007D7990"/>
    <w:rsid w:val="007E047D"/>
    <w:rsid w:val="007E1187"/>
    <w:rsid w:val="007E4D60"/>
    <w:rsid w:val="007E5AB1"/>
    <w:rsid w:val="007E6362"/>
    <w:rsid w:val="007E6804"/>
    <w:rsid w:val="007F3130"/>
    <w:rsid w:val="007F662D"/>
    <w:rsid w:val="007F7457"/>
    <w:rsid w:val="00803956"/>
    <w:rsid w:val="00803F15"/>
    <w:rsid w:val="0080543C"/>
    <w:rsid w:val="008068FA"/>
    <w:rsid w:val="00806F41"/>
    <w:rsid w:val="00813F68"/>
    <w:rsid w:val="00815637"/>
    <w:rsid w:val="0082294C"/>
    <w:rsid w:val="00822B6A"/>
    <w:rsid w:val="00823D47"/>
    <w:rsid w:val="00825790"/>
    <w:rsid w:val="008276B1"/>
    <w:rsid w:val="00827C26"/>
    <w:rsid w:val="008314FF"/>
    <w:rsid w:val="0083234C"/>
    <w:rsid w:val="00834B2A"/>
    <w:rsid w:val="00835AFE"/>
    <w:rsid w:val="008452C0"/>
    <w:rsid w:val="0086027C"/>
    <w:rsid w:val="00860545"/>
    <w:rsid w:val="0086200E"/>
    <w:rsid w:val="00864338"/>
    <w:rsid w:val="008667A2"/>
    <w:rsid w:val="008759B3"/>
    <w:rsid w:val="0087651C"/>
    <w:rsid w:val="0088195F"/>
    <w:rsid w:val="008847E2"/>
    <w:rsid w:val="00884B46"/>
    <w:rsid w:val="00886A81"/>
    <w:rsid w:val="00890246"/>
    <w:rsid w:val="00890637"/>
    <w:rsid w:val="0089304B"/>
    <w:rsid w:val="008935BF"/>
    <w:rsid w:val="00894B81"/>
    <w:rsid w:val="008956FD"/>
    <w:rsid w:val="008A03A4"/>
    <w:rsid w:val="008A0F74"/>
    <w:rsid w:val="008A3C91"/>
    <w:rsid w:val="008A4C69"/>
    <w:rsid w:val="008A5845"/>
    <w:rsid w:val="008A58BB"/>
    <w:rsid w:val="008B1BD8"/>
    <w:rsid w:val="008B3209"/>
    <w:rsid w:val="008B56AB"/>
    <w:rsid w:val="008B665B"/>
    <w:rsid w:val="008C09BA"/>
    <w:rsid w:val="008C49FC"/>
    <w:rsid w:val="008C52A8"/>
    <w:rsid w:val="008C6150"/>
    <w:rsid w:val="008D2127"/>
    <w:rsid w:val="008D26DE"/>
    <w:rsid w:val="008D36AB"/>
    <w:rsid w:val="008D65CC"/>
    <w:rsid w:val="008D7050"/>
    <w:rsid w:val="008E5C66"/>
    <w:rsid w:val="008F075C"/>
    <w:rsid w:val="008F1DB9"/>
    <w:rsid w:val="008F731B"/>
    <w:rsid w:val="00903EAF"/>
    <w:rsid w:val="00906B78"/>
    <w:rsid w:val="009109CF"/>
    <w:rsid w:val="00910EC1"/>
    <w:rsid w:val="009215F9"/>
    <w:rsid w:val="00922240"/>
    <w:rsid w:val="00927FE1"/>
    <w:rsid w:val="0093193C"/>
    <w:rsid w:val="00931DFD"/>
    <w:rsid w:val="00931E1E"/>
    <w:rsid w:val="009339C2"/>
    <w:rsid w:val="009345FD"/>
    <w:rsid w:val="00935060"/>
    <w:rsid w:val="00935C33"/>
    <w:rsid w:val="009462F1"/>
    <w:rsid w:val="00946DDB"/>
    <w:rsid w:val="00950166"/>
    <w:rsid w:val="0095051C"/>
    <w:rsid w:val="009621D0"/>
    <w:rsid w:val="00962D82"/>
    <w:rsid w:val="0096401E"/>
    <w:rsid w:val="009645CC"/>
    <w:rsid w:val="00964860"/>
    <w:rsid w:val="00965447"/>
    <w:rsid w:val="00965D15"/>
    <w:rsid w:val="00966875"/>
    <w:rsid w:val="009669C8"/>
    <w:rsid w:val="00966A15"/>
    <w:rsid w:val="00966FDB"/>
    <w:rsid w:val="0097300A"/>
    <w:rsid w:val="00973ED2"/>
    <w:rsid w:val="0098048D"/>
    <w:rsid w:val="00980A19"/>
    <w:rsid w:val="00984FB5"/>
    <w:rsid w:val="00986A98"/>
    <w:rsid w:val="00991328"/>
    <w:rsid w:val="009921BB"/>
    <w:rsid w:val="00993125"/>
    <w:rsid w:val="00993472"/>
    <w:rsid w:val="009938C0"/>
    <w:rsid w:val="00993F3C"/>
    <w:rsid w:val="00997636"/>
    <w:rsid w:val="009A10FE"/>
    <w:rsid w:val="009A3154"/>
    <w:rsid w:val="009A338F"/>
    <w:rsid w:val="009B098B"/>
    <w:rsid w:val="009B594C"/>
    <w:rsid w:val="009C6C90"/>
    <w:rsid w:val="009C6DFC"/>
    <w:rsid w:val="009C7F74"/>
    <w:rsid w:val="009D09D0"/>
    <w:rsid w:val="009D1F70"/>
    <w:rsid w:val="009D2609"/>
    <w:rsid w:val="009D3CA2"/>
    <w:rsid w:val="009D4CAA"/>
    <w:rsid w:val="009D52AB"/>
    <w:rsid w:val="009D58A1"/>
    <w:rsid w:val="009D627A"/>
    <w:rsid w:val="009E1682"/>
    <w:rsid w:val="009E1DBB"/>
    <w:rsid w:val="009E3850"/>
    <w:rsid w:val="009E6EB1"/>
    <w:rsid w:val="009E7157"/>
    <w:rsid w:val="009E7812"/>
    <w:rsid w:val="009F3DCB"/>
    <w:rsid w:val="00A00E3F"/>
    <w:rsid w:val="00A039A7"/>
    <w:rsid w:val="00A101B7"/>
    <w:rsid w:val="00A155EF"/>
    <w:rsid w:val="00A2361E"/>
    <w:rsid w:val="00A23915"/>
    <w:rsid w:val="00A239CE"/>
    <w:rsid w:val="00A23B85"/>
    <w:rsid w:val="00A27970"/>
    <w:rsid w:val="00A3167B"/>
    <w:rsid w:val="00A31873"/>
    <w:rsid w:val="00A319D0"/>
    <w:rsid w:val="00A335DE"/>
    <w:rsid w:val="00A350CA"/>
    <w:rsid w:val="00A37082"/>
    <w:rsid w:val="00A414A7"/>
    <w:rsid w:val="00A45A67"/>
    <w:rsid w:val="00A4692D"/>
    <w:rsid w:val="00A518DC"/>
    <w:rsid w:val="00A56811"/>
    <w:rsid w:val="00A56EE7"/>
    <w:rsid w:val="00A5753A"/>
    <w:rsid w:val="00A603EF"/>
    <w:rsid w:val="00A6138A"/>
    <w:rsid w:val="00A632A7"/>
    <w:rsid w:val="00A668F2"/>
    <w:rsid w:val="00A66C75"/>
    <w:rsid w:val="00A66F00"/>
    <w:rsid w:val="00A7528E"/>
    <w:rsid w:val="00A7709C"/>
    <w:rsid w:val="00A82199"/>
    <w:rsid w:val="00A826AC"/>
    <w:rsid w:val="00A82BC0"/>
    <w:rsid w:val="00A83B88"/>
    <w:rsid w:val="00A84633"/>
    <w:rsid w:val="00A86A81"/>
    <w:rsid w:val="00A87477"/>
    <w:rsid w:val="00A90FCA"/>
    <w:rsid w:val="00A92153"/>
    <w:rsid w:val="00A9516A"/>
    <w:rsid w:val="00A96C26"/>
    <w:rsid w:val="00A96DFC"/>
    <w:rsid w:val="00AA343D"/>
    <w:rsid w:val="00AA58A7"/>
    <w:rsid w:val="00AA7364"/>
    <w:rsid w:val="00AB4A22"/>
    <w:rsid w:val="00AB6087"/>
    <w:rsid w:val="00AC05C8"/>
    <w:rsid w:val="00AC089B"/>
    <w:rsid w:val="00AC13FE"/>
    <w:rsid w:val="00AC1727"/>
    <w:rsid w:val="00AC5369"/>
    <w:rsid w:val="00AC777B"/>
    <w:rsid w:val="00AD065E"/>
    <w:rsid w:val="00AD15C2"/>
    <w:rsid w:val="00AD2EAC"/>
    <w:rsid w:val="00AD36B9"/>
    <w:rsid w:val="00AD5F02"/>
    <w:rsid w:val="00AE4EF4"/>
    <w:rsid w:val="00AE6442"/>
    <w:rsid w:val="00AE7377"/>
    <w:rsid w:val="00AE7FE7"/>
    <w:rsid w:val="00AF50BB"/>
    <w:rsid w:val="00B00380"/>
    <w:rsid w:val="00B046A9"/>
    <w:rsid w:val="00B064B8"/>
    <w:rsid w:val="00B06B9D"/>
    <w:rsid w:val="00B07B2D"/>
    <w:rsid w:val="00B1147B"/>
    <w:rsid w:val="00B13A3B"/>
    <w:rsid w:val="00B175BA"/>
    <w:rsid w:val="00B212FF"/>
    <w:rsid w:val="00B21EA6"/>
    <w:rsid w:val="00B26817"/>
    <w:rsid w:val="00B27887"/>
    <w:rsid w:val="00B30847"/>
    <w:rsid w:val="00B3230B"/>
    <w:rsid w:val="00B32B33"/>
    <w:rsid w:val="00B32D29"/>
    <w:rsid w:val="00B433DD"/>
    <w:rsid w:val="00B505E1"/>
    <w:rsid w:val="00B51E73"/>
    <w:rsid w:val="00B5503C"/>
    <w:rsid w:val="00B63CD6"/>
    <w:rsid w:val="00B65707"/>
    <w:rsid w:val="00B65804"/>
    <w:rsid w:val="00B67D53"/>
    <w:rsid w:val="00B72B93"/>
    <w:rsid w:val="00B73784"/>
    <w:rsid w:val="00B7479B"/>
    <w:rsid w:val="00B74CAC"/>
    <w:rsid w:val="00B826C6"/>
    <w:rsid w:val="00B8274D"/>
    <w:rsid w:val="00B83861"/>
    <w:rsid w:val="00B9029B"/>
    <w:rsid w:val="00B910BE"/>
    <w:rsid w:val="00B937AB"/>
    <w:rsid w:val="00BA1166"/>
    <w:rsid w:val="00BA41E6"/>
    <w:rsid w:val="00BB4445"/>
    <w:rsid w:val="00BB6D24"/>
    <w:rsid w:val="00BC1D00"/>
    <w:rsid w:val="00BC7483"/>
    <w:rsid w:val="00BC7F89"/>
    <w:rsid w:val="00BD0F51"/>
    <w:rsid w:val="00BD237C"/>
    <w:rsid w:val="00BD2AD6"/>
    <w:rsid w:val="00BD4E55"/>
    <w:rsid w:val="00BD6240"/>
    <w:rsid w:val="00BE0489"/>
    <w:rsid w:val="00BE132E"/>
    <w:rsid w:val="00BE2DD5"/>
    <w:rsid w:val="00BE3C7C"/>
    <w:rsid w:val="00BE5B2C"/>
    <w:rsid w:val="00BE6E87"/>
    <w:rsid w:val="00BE7D02"/>
    <w:rsid w:val="00BF5A91"/>
    <w:rsid w:val="00BF64E6"/>
    <w:rsid w:val="00C1052D"/>
    <w:rsid w:val="00C122BD"/>
    <w:rsid w:val="00C17A59"/>
    <w:rsid w:val="00C21D98"/>
    <w:rsid w:val="00C2679B"/>
    <w:rsid w:val="00C33288"/>
    <w:rsid w:val="00C42412"/>
    <w:rsid w:val="00C429A6"/>
    <w:rsid w:val="00C45C77"/>
    <w:rsid w:val="00C4753D"/>
    <w:rsid w:val="00C50B64"/>
    <w:rsid w:val="00C6038B"/>
    <w:rsid w:val="00C661C0"/>
    <w:rsid w:val="00C70877"/>
    <w:rsid w:val="00C72778"/>
    <w:rsid w:val="00C72A27"/>
    <w:rsid w:val="00C75CF9"/>
    <w:rsid w:val="00C76E49"/>
    <w:rsid w:val="00C90B9C"/>
    <w:rsid w:val="00C90E1E"/>
    <w:rsid w:val="00C9383E"/>
    <w:rsid w:val="00C95250"/>
    <w:rsid w:val="00CA362A"/>
    <w:rsid w:val="00CA4D2C"/>
    <w:rsid w:val="00CA5E6E"/>
    <w:rsid w:val="00CA5F59"/>
    <w:rsid w:val="00CA7885"/>
    <w:rsid w:val="00CB00A5"/>
    <w:rsid w:val="00CB0513"/>
    <w:rsid w:val="00CB09CC"/>
    <w:rsid w:val="00CB66B5"/>
    <w:rsid w:val="00CC1290"/>
    <w:rsid w:val="00CD02CE"/>
    <w:rsid w:val="00CD3425"/>
    <w:rsid w:val="00CE1CCB"/>
    <w:rsid w:val="00CE2AB3"/>
    <w:rsid w:val="00CE2E60"/>
    <w:rsid w:val="00CE4EAC"/>
    <w:rsid w:val="00CE7235"/>
    <w:rsid w:val="00CF34FB"/>
    <w:rsid w:val="00CF5060"/>
    <w:rsid w:val="00D0036B"/>
    <w:rsid w:val="00D010E0"/>
    <w:rsid w:val="00D023F6"/>
    <w:rsid w:val="00D0295F"/>
    <w:rsid w:val="00D02B6F"/>
    <w:rsid w:val="00D14B0C"/>
    <w:rsid w:val="00D16A49"/>
    <w:rsid w:val="00D1744D"/>
    <w:rsid w:val="00D20E4E"/>
    <w:rsid w:val="00D213EB"/>
    <w:rsid w:val="00D23537"/>
    <w:rsid w:val="00D24A43"/>
    <w:rsid w:val="00D275AD"/>
    <w:rsid w:val="00D27896"/>
    <w:rsid w:val="00D31C5A"/>
    <w:rsid w:val="00D40148"/>
    <w:rsid w:val="00D405C8"/>
    <w:rsid w:val="00D437DC"/>
    <w:rsid w:val="00D47479"/>
    <w:rsid w:val="00D51388"/>
    <w:rsid w:val="00D52055"/>
    <w:rsid w:val="00D5383C"/>
    <w:rsid w:val="00D609B3"/>
    <w:rsid w:val="00D6211D"/>
    <w:rsid w:val="00D7037F"/>
    <w:rsid w:val="00D704D6"/>
    <w:rsid w:val="00D72E0C"/>
    <w:rsid w:val="00D74A08"/>
    <w:rsid w:val="00D76146"/>
    <w:rsid w:val="00D76808"/>
    <w:rsid w:val="00D81052"/>
    <w:rsid w:val="00D81518"/>
    <w:rsid w:val="00D86BB7"/>
    <w:rsid w:val="00D86D4B"/>
    <w:rsid w:val="00D90173"/>
    <w:rsid w:val="00D90895"/>
    <w:rsid w:val="00D924F3"/>
    <w:rsid w:val="00D92B10"/>
    <w:rsid w:val="00D93680"/>
    <w:rsid w:val="00D938FE"/>
    <w:rsid w:val="00D951D9"/>
    <w:rsid w:val="00D96DA4"/>
    <w:rsid w:val="00DA2C76"/>
    <w:rsid w:val="00DA38F2"/>
    <w:rsid w:val="00DA6F85"/>
    <w:rsid w:val="00DB2F06"/>
    <w:rsid w:val="00DB415D"/>
    <w:rsid w:val="00DC46B5"/>
    <w:rsid w:val="00DD0B1A"/>
    <w:rsid w:val="00DD3E35"/>
    <w:rsid w:val="00DD774A"/>
    <w:rsid w:val="00DD7AF8"/>
    <w:rsid w:val="00DE1B3A"/>
    <w:rsid w:val="00DE3FDC"/>
    <w:rsid w:val="00DE6588"/>
    <w:rsid w:val="00DF16A1"/>
    <w:rsid w:val="00DF3C36"/>
    <w:rsid w:val="00DF49A1"/>
    <w:rsid w:val="00DF532B"/>
    <w:rsid w:val="00DF6C45"/>
    <w:rsid w:val="00E00AB2"/>
    <w:rsid w:val="00E02E23"/>
    <w:rsid w:val="00E034E9"/>
    <w:rsid w:val="00E054E5"/>
    <w:rsid w:val="00E06A33"/>
    <w:rsid w:val="00E12094"/>
    <w:rsid w:val="00E12A3F"/>
    <w:rsid w:val="00E2249A"/>
    <w:rsid w:val="00E2703C"/>
    <w:rsid w:val="00E303A8"/>
    <w:rsid w:val="00E314BA"/>
    <w:rsid w:val="00E40478"/>
    <w:rsid w:val="00E43153"/>
    <w:rsid w:val="00E45629"/>
    <w:rsid w:val="00E472D9"/>
    <w:rsid w:val="00E50048"/>
    <w:rsid w:val="00E5632D"/>
    <w:rsid w:val="00E62F62"/>
    <w:rsid w:val="00E6480A"/>
    <w:rsid w:val="00E6524A"/>
    <w:rsid w:val="00E65415"/>
    <w:rsid w:val="00E73B27"/>
    <w:rsid w:val="00E821CB"/>
    <w:rsid w:val="00E8225E"/>
    <w:rsid w:val="00E845F1"/>
    <w:rsid w:val="00E86B8A"/>
    <w:rsid w:val="00E87766"/>
    <w:rsid w:val="00E87D69"/>
    <w:rsid w:val="00E912E3"/>
    <w:rsid w:val="00E92DDC"/>
    <w:rsid w:val="00E93923"/>
    <w:rsid w:val="00E940C0"/>
    <w:rsid w:val="00EA3C0A"/>
    <w:rsid w:val="00EA43EC"/>
    <w:rsid w:val="00EA5838"/>
    <w:rsid w:val="00EA5B75"/>
    <w:rsid w:val="00EA7990"/>
    <w:rsid w:val="00EB0F4B"/>
    <w:rsid w:val="00EB2DC1"/>
    <w:rsid w:val="00EB3209"/>
    <w:rsid w:val="00EB48F9"/>
    <w:rsid w:val="00EB637C"/>
    <w:rsid w:val="00EB645C"/>
    <w:rsid w:val="00EB7D29"/>
    <w:rsid w:val="00EC66EC"/>
    <w:rsid w:val="00ED0306"/>
    <w:rsid w:val="00ED06CA"/>
    <w:rsid w:val="00ED128A"/>
    <w:rsid w:val="00ED12FD"/>
    <w:rsid w:val="00ED379D"/>
    <w:rsid w:val="00ED379E"/>
    <w:rsid w:val="00ED6D6E"/>
    <w:rsid w:val="00EE758C"/>
    <w:rsid w:val="00EE7DD9"/>
    <w:rsid w:val="00EF1F42"/>
    <w:rsid w:val="00EF2E78"/>
    <w:rsid w:val="00EF46C3"/>
    <w:rsid w:val="00F0542B"/>
    <w:rsid w:val="00F06B47"/>
    <w:rsid w:val="00F07F32"/>
    <w:rsid w:val="00F1658A"/>
    <w:rsid w:val="00F21AFC"/>
    <w:rsid w:val="00F31E44"/>
    <w:rsid w:val="00F3258C"/>
    <w:rsid w:val="00F3647A"/>
    <w:rsid w:val="00F41507"/>
    <w:rsid w:val="00F50009"/>
    <w:rsid w:val="00F508C4"/>
    <w:rsid w:val="00F523A8"/>
    <w:rsid w:val="00F57313"/>
    <w:rsid w:val="00F57B07"/>
    <w:rsid w:val="00F60039"/>
    <w:rsid w:val="00F614FB"/>
    <w:rsid w:val="00F66BF5"/>
    <w:rsid w:val="00F72197"/>
    <w:rsid w:val="00F82D77"/>
    <w:rsid w:val="00F86D0E"/>
    <w:rsid w:val="00F86F6B"/>
    <w:rsid w:val="00F97E68"/>
    <w:rsid w:val="00FA33DF"/>
    <w:rsid w:val="00FB44AA"/>
    <w:rsid w:val="00FB5B09"/>
    <w:rsid w:val="00FB73C6"/>
    <w:rsid w:val="00FB775B"/>
    <w:rsid w:val="00FC2993"/>
    <w:rsid w:val="00FC421C"/>
    <w:rsid w:val="00FD1B81"/>
    <w:rsid w:val="00FD7D5D"/>
    <w:rsid w:val="00FE1EF8"/>
    <w:rsid w:val="00FE3037"/>
    <w:rsid w:val="00FE5AF2"/>
    <w:rsid w:val="00FE6137"/>
    <w:rsid w:val="00FE6C71"/>
    <w:rsid w:val="00FE78DB"/>
    <w:rsid w:val="00FF2C56"/>
    <w:rsid w:val="00FF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21A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 w:type="paragraph" w:styleId="FootnoteText">
    <w:name w:val="footnote text"/>
    <w:basedOn w:val="Normal"/>
    <w:link w:val="FootnoteTextChar"/>
    <w:uiPriority w:val="99"/>
    <w:unhideWhenUsed/>
    <w:rsid w:val="00433F29"/>
  </w:style>
  <w:style w:type="character" w:customStyle="1" w:styleId="FootnoteTextChar">
    <w:name w:val="Footnote Text Char"/>
    <w:basedOn w:val="DefaultParagraphFont"/>
    <w:link w:val="FootnoteText"/>
    <w:uiPriority w:val="99"/>
    <w:rsid w:val="00433F29"/>
  </w:style>
  <w:style w:type="character" w:styleId="FootnoteReference">
    <w:name w:val="footnote reference"/>
    <w:basedOn w:val="DefaultParagraphFont"/>
    <w:uiPriority w:val="99"/>
    <w:unhideWhenUsed/>
    <w:rsid w:val="00433F29"/>
    <w:rPr>
      <w:vertAlign w:val="superscript"/>
    </w:rPr>
  </w:style>
  <w:style w:type="paragraph" w:styleId="Revision">
    <w:name w:val="Revision"/>
    <w:hidden/>
    <w:uiPriority w:val="99"/>
    <w:semiHidden/>
    <w:rsid w:val="00973ED2"/>
  </w:style>
  <w:style w:type="paragraph" w:customStyle="1" w:styleId="1">
    <w:name w:val="正文1"/>
    <w:rsid w:val="00745A16"/>
    <w:pPr>
      <w:spacing w:after="200" w:line="276" w:lineRule="auto"/>
    </w:pPr>
    <w:rPr>
      <w:rFonts w:ascii="Calibri" w:eastAsia="宋体" w:hAnsi="Calibri" w:cs="Calibri"/>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 w:type="paragraph" w:styleId="FootnoteText">
    <w:name w:val="footnote text"/>
    <w:basedOn w:val="Normal"/>
    <w:link w:val="FootnoteTextChar"/>
    <w:uiPriority w:val="99"/>
    <w:unhideWhenUsed/>
    <w:rsid w:val="00433F29"/>
  </w:style>
  <w:style w:type="character" w:customStyle="1" w:styleId="FootnoteTextChar">
    <w:name w:val="Footnote Text Char"/>
    <w:basedOn w:val="DefaultParagraphFont"/>
    <w:link w:val="FootnoteText"/>
    <w:uiPriority w:val="99"/>
    <w:rsid w:val="00433F29"/>
  </w:style>
  <w:style w:type="character" w:styleId="FootnoteReference">
    <w:name w:val="footnote reference"/>
    <w:basedOn w:val="DefaultParagraphFont"/>
    <w:uiPriority w:val="99"/>
    <w:unhideWhenUsed/>
    <w:rsid w:val="00433F29"/>
    <w:rPr>
      <w:vertAlign w:val="superscript"/>
    </w:rPr>
  </w:style>
  <w:style w:type="paragraph" w:styleId="Revision">
    <w:name w:val="Revision"/>
    <w:hidden/>
    <w:uiPriority w:val="99"/>
    <w:semiHidden/>
    <w:rsid w:val="00973ED2"/>
  </w:style>
  <w:style w:type="paragraph" w:customStyle="1" w:styleId="1">
    <w:name w:val="正文1"/>
    <w:rsid w:val="00745A16"/>
    <w:pPr>
      <w:spacing w:after="200" w:line="276" w:lineRule="auto"/>
    </w:pPr>
    <w:rPr>
      <w:rFonts w:ascii="Calibri" w:eastAsia="宋体" w:hAnsi="Calibri" w:cs="Calibri"/>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99">
      <w:bodyDiv w:val="1"/>
      <w:marLeft w:val="0"/>
      <w:marRight w:val="0"/>
      <w:marTop w:val="0"/>
      <w:marBottom w:val="0"/>
      <w:divBdr>
        <w:top w:val="none" w:sz="0" w:space="0" w:color="auto"/>
        <w:left w:val="none" w:sz="0" w:space="0" w:color="auto"/>
        <w:bottom w:val="none" w:sz="0" w:space="0" w:color="auto"/>
        <w:right w:val="none" w:sz="0" w:space="0" w:color="auto"/>
      </w:divBdr>
    </w:div>
    <w:div w:id="42799399">
      <w:bodyDiv w:val="1"/>
      <w:marLeft w:val="0"/>
      <w:marRight w:val="0"/>
      <w:marTop w:val="0"/>
      <w:marBottom w:val="0"/>
      <w:divBdr>
        <w:top w:val="none" w:sz="0" w:space="0" w:color="auto"/>
        <w:left w:val="none" w:sz="0" w:space="0" w:color="auto"/>
        <w:bottom w:val="none" w:sz="0" w:space="0" w:color="auto"/>
        <w:right w:val="none" w:sz="0" w:space="0" w:color="auto"/>
      </w:divBdr>
    </w:div>
    <w:div w:id="90398729">
      <w:bodyDiv w:val="1"/>
      <w:marLeft w:val="0"/>
      <w:marRight w:val="0"/>
      <w:marTop w:val="0"/>
      <w:marBottom w:val="0"/>
      <w:divBdr>
        <w:top w:val="none" w:sz="0" w:space="0" w:color="auto"/>
        <w:left w:val="none" w:sz="0" w:space="0" w:color="auto"/>
        <w:bottom w:val="none" w:sz="0" w:space="0" w:color="auto"/>
        <w:right w:val="none" w:sz="0" w:space="0" w:color="auto"/>
      </w:divBdr>
    </w:div>
    <w:div w:id="131682132">
      <w:bodyDiv w:val="1"/>
      <w:marLeft w:val="0"/>
      <w:marRight w:val="0"/>
      <w:marTop w:val="0"/>
      <w:marBottom w:val="0"/>
      <w:divBdr>
        <w:top w:val="none" w:sz="0" w:space="0" w:color="auto"/>
        <w:left w:val="none" w:sz="0" w:space="0" w:color="auto"/>
        <w:bottom w:val="none" w:sz="0" w:space="0" w:color="auto"/>
        <w:right w:val="none" w:sz="0" w:space="0" w:color="auto"/>
      </w:divBdr>
    </w:div>
    <w:div w:id="192810627">
      <w:bodyDiv w:val="1"/>
      <w:marLeft w:val="0"/>
      <w:marRight w:val="0"/>
      <w:marTop w:val="0"/>
      <w:marBottom w:val="0"/>
      <w:divBdr>
        <w:top w:val="none" w:sz="0" w:space="0" w:color="auto"/>
        <w:left w:val="none" w:sz="0" w:space="0" w:color="auto"/>
        <w:bottom w:val="none" w:sz="0" w:space="0" w:color="auto"/>
        <w:right w:val="none" w:sz="0" w:space="0" w:color="auto"/>
      </w:divBdr>
    </w:div>
    <w:div w:id="494686278">
      <w:bodyDiv w:val="1"/>
      <w:marLeft w:val="0"/>
      <w:marRight w:val="0"/>
      <w:marTop w:val="0"/>
      <w:marBottom w:val="0"/>
      <w:divBdr>
        <w:top w:val="none" w:sz="0" w:space="0" w:color="auto"/>
        <w:left w:val="none" w:sz="0" w:space="0" w:color="auto"/>
        <w:bottom w:val="none" w:sz="0" w:space="0" w:color="auto"/>
        <w:right w:val="none" w:sz="0" w:space="0" w:color="auto"/>
      </w:divBdr>
    </w:div>
    <w:div w:id="504393725">
      <w:bodyDiv w:val="1"/>
      <w:marLeft w:val="0"/>
      <w:marRight w:val="0"/>
      <w:marTop w:val="0"/>
      <w:marBottom w:val="0"/>
      <w:divBdr>
        <w:top w:val="none" w:sz="0" w:space="0" w:color="auto"/>
        <w:left w:val="none" w:sz="0" w:space="0" w:color="auto"/>
        <w:bottom w:val="none" w:sz="0" w:space="0" w:color="auto"/>
        <w:right w:val="none" w:sz="0" w:space="0" w:color="auto"/>
      </w:divBdr>
    </w:div>
    <w:div w:id="824972416">
      <w:bodyDiv w:val="1"/>
      <w:marLeft w:val="0"/>
      <w:marRight w:val="0"/>
      <w:marTop w:val="0"/>
      <w:marBottom w:val="0"/>
      <w:divBdr>
        <w:top w:val="none" w:sz="0" w:space="0" w:color="auto"/>
        <w:left w:val="none" w:sz="0" w:space="0" w:color="auto"/>
        <w:bottom w:val="none" w:sz="0" w:space="0" w:color="auto"/>
        <w:right w:val="none" w:sz="0" w:space="0" w:color="auto"/>
      </w:divBdr>
    </w:div>
    <w:div w:id="929046474">
      <w:bodyDiv w:val="1"/>
      <w:marLeft w:val="0"/>
      <w:marRight w:val="0"/>
      <w:marTop w:val="0"/>
      <w:marBottom w:val="0"/>
      <w:divBdr>
        <w:top w:val="none" w:sz="0" w:space="0" w:color="auto"/>
        <w:left w:val="none" w:sz="0" w:space="0" w:color="auto"/>
        <w:bottom w:val="none" w:sz="0" w:space="0" w:color="auto"/>
        <w:right w:val="none" w:sz="0" w:space="0" w:color="auto"/>
      </w:divBdr>
    </w:div>
    <w:div w:id="990401962">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sChild>
        <w:div w:id="153376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4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332">
      <w:bodyDiv w:val="1"/>
      <w:marLeft w:val="0"/>
      <w:marRight w:val="0"/>
      <w:marTop w:val="0"/>
      <w:marBottom w:val="0"/>
      <w:divBdr>
        <w:top w:val="none" w:sz="0" w:space="0" w:color="auto"/>
        <w:left w:val="none" w:sz="0" w:space="0" w:color="auto"/>
        <w:bottom w:val="none" w:sz="0" w:space="0" w:color="auto"/>
        <w:right w:val="none" w:sz="0" w:space="0" w:color="auto"/>
      </w:divBdr>
      <w:divsChild>
        <w:div w:id="76199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7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855">
      <w:bodyDiv w:val="1"/>
      <w:marLeft w:val="0"/>
      <w:marRight w:val="0"/>
      <w:marTop w:val="0"/>
      <w:marBottom w:val="0"/>
      <w:divBdr>
        <w:top w:val="none" w:sz="0" w:space="0" w:color="auto"/>
        <w:left w:val="none" w:sz="0" w:space="0" w:color="auto"/>
        <w:bottom w:val="none" w:sz="0" w:space="0" w:color="auto"/>
        <w:right w:val="none" w:sz="0" w:space="0" w:color="auto"/>
      </w:divBdr>
    </w:div>
    <w:div w:id="1810897492">
      <w:bodyDiv w:val="1"/>
      <w:marLeft w:val="0"/>
      <w:marRight w:val="0"/>
      <w:marTop w:val="0"/>
      <w:marBottom w:val="0"/>
      <w:divBdr>
        <w:top w:val="none" w:sz="0" w:space="0" w:color="auto"/>
        <w:left w:val="none" w:sz="0" w:space="0" w:color="auto"/>
        <w:bottom w:val="none" w:sz="0" w:space="0" w:color="auto"/>
        <w:right w:val="none" w:sz="0" w:space="0" w:color="auto"/>
      </w:divBdr>
    </w:div>
    <w:div w:id="2146462404">
      <w:bodyDiv w:val="1"/>
      <w:marLeft w:val="0"/>
      <w:marRight w:val="0"/>
      <w:marTop w:val="0"/>
      <w:marBottom w:val="0"/>
      <w:divBdr>
        <w:top w:val="none" w:sz="0" w:space="0" w:color="auto"/>
        <w:left w:val="none" w:sz="0" w:space="0" w:color="auto"/>
        <w:bottom w:val="none" w:sz="0" w:space="0" w:color="auto"/>
        <w:right w:val="none" w:sz="0" w:space="0" w:color="auto"/>
      </w:divBdr>
      <w:divsChild>
        <w:div w:id="27375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C5BF-60EC-224C-9E7D-1AEE2151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2732</Words>
  <Characters>15574</Characters>
  <Application>Microsoft Macintosh Word</Application>
  <DocSecurity>0</DocSecurity>
  <Lines>129</Lines>
  <Paragraphs>36</Paragraphs>
  <ScaleCrop>false</ScaleCrop>
  <Company>Yale</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Lucas Lochovsky</cp:lastModifiedBy>
  <cp:revision>3</cp:revision>
  <cp:lastPrinted>2015-04-21T01:55:00Z</cp:lastPrinted>
  <dcterms:created xsi:type="dcterms:W3CDTF">2015-04-21T01:55:00Z</dcterms:created>
  <dcterms:modified xsi:type="dcterms:W3CDTF">2015-04-21T01:57:00Z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Number2">
    <vt:lpwstr>(#S1.#E1)</vt:lpwstr>
  </property>
</Properties>
</file>