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A9FEDCA" w14:textId="62BE2DFF" w:rsidR="00041660" w:rsidRDefault="00041660" w:rsidP="00041660">
      <w:pPr>
        <w:pStyle w:val="1"/>
      </w:pPr>
      <w:r w:rsidRPr="00AA78C6">
        <w:rPr>
          <w:rFonts w:ascii="Arial" w:eastAsia="Arial" w:hAnsi="Arial" w:cs="Arial"/>
          <w:b/>
          <w:sz w:val="28"/>
        </w:rPr>
        <w:t>LARVA</w:t>
      </w:r>
      <w:r>
        <w:rPr>
          <w:rFonts w:ascii="Arial" w:eastAsia="Arial" w:hAnsi="Arial" w:cs="Arial"/>
          <w:b/>
          <w:sz w:val="28"/>
        </w:rPr>
        <w:t>: an integrative framework for</w:t>
      </w:r>
      <w:r w:rsidRPr="00AA78C6">
        <w:rPr>
          <w:rFonts w:ascii="Arial" w:eastAsia="Arial" w:hAnsi="Arial" w:cs="Arial"/>
          <w:b/>
          <w:sz w:val="28"/>
        </w:rPr>
        <w:t xml:space="preserve"> </w:t>
      </w:r>
      <w:r w:rsidRPr="00AA78C6">
        <w:rPr>
          <w:rFonts w:ascii="Arial" w:eastAsia="Arial" w:hAnsi="Arial" w:cs="Arial"/>
          <w:b/>
          <w:sz w:val="28"/>
          <w:u w:val="single"/>
        </w:rPr>
        <w:t>L</w:t>
      </w:r>
      <w:r w:rsidRPr="00AA78C6">
        <w:rPr>
          <w:rFonts w:ascii="Arial" w:eastAsia="Arial" w:hAnsi="Arial" w:cs="Arial"/>
          <w:b/>
          <w:sz w:val="28"/>
        </w:rPr>
        <w:t xml:space="preserve">arge-scale </w:t>
      </w:r>
      <w:r w:rsidRPr="00AA78C6">
        <w:rPr>
          <w:rFonts w:ascii="Arial" w:eastAsia="Arial" w:hAnsi="Arial" w:cs="Arial"/>
          <w:b/>
          <w:sz w:val="28"/>
          <w:u w:val="single"/>
        </w:rPr>
        <w:t>A</w:t>
      </w:r>
      <w:r w:rsidRPr="00AA78C6">
        <w:rPr>
          <w:rFonts w:ascii="Arial" w:eastAsia="Arial" w:hAnsi="Arial" w:cs="Arial"/>
          <w:b/>
          <w:sz w:val="28"/>
        </w:rPr>
        <w:t xml:space="preserve">nalysis of </w:t>
      </w:r>
      <w:r w:rsidRPr="00AA78C6">
        <w:rPr>
          <w:rFonts w:ascii="Arial" w:eastAsia="Arial" w:hAnsi="Arial" w:cs="Arial"/>
          <w:b/>
          <w:sz w:val="28"/>
          <w:u w:val="single"/>
        </w:rPr>
        <w:t>R</w:t>
      </w:r>
      <w:r w:rsidRPr="00AA78C6">
        <w:rPr>
          <w:rFonts w:ascii="Arial" w:eastAsia="Arial" w:hAnsi="Arial" w:cs="Arial"/>
          <w:b/>
          <w:sz w:val="28"/>
        </w:rPr>
        <w:t xml:space="preserve">ecurrent </w:t>
      </w:r>
      <w:r w:rsidRPr="00AA78C6">
        <w:rPr>
          <w:rFonts w:ascii="Arial" w:eastAsia="Arial" w:hAnsi="Arial" w:cs="Arial"/>
          <w:b/>
          <w:sz w:val="28"/>
          <w:u w:val="single"/>
        </w:rPr>
        <w:t>V</w:t>
      </w:r>
      <w:r w:rsidRPr="00AA78C6">
        <w:rPr>
          <w:rFonts w:ascii="Arial" w:eastAsia="Arial" w:hAnsi="Arial" w:cs="Arial"/>
          <w:b/>
          <w:sz w:val="28"/>
        </w:rPr>
        <w:t xml:space="preserve">ariants in </w:t>
      </w:r>
      <w:r w:rsidR="002342F9">
        <w:rPr>
          <w:rFonts w:ascii="Arial" w:eastAsia="Arial" w:hAnsi="Arial" w:cs="Arial"/>
          <w:b/>
          <w:sz w:val="28"/>
        </w:rPr>
        <w:t xml:space="preserve">noncoding </w:t>
      </w:r>
      <w:r w:rsidRPr="00AA78C6">
        <w:rPr>
          <w:rFonts w:ascii="Arial" w:eastAsia="Arial" w:hAnsi="Arial" w:cs="Arial"/>
          <w:b/>
          <w:sz w:val="28"/>
          <w:u w:val="single"/>
        </w:rPr>
        <w:t>A</w:t>
      </w:r>
      <w:r w:rsidRPr="00AA78C6">
        <w:rPr>
          <w:rFonts w:ascii="Arial" w:eastAsia="Arial" w:hAnsi="Arial" w:cs="Arial"/>
          <w:b/>
          <w:sz w:val="28"/>
        </w:rPr>
        <w:t>nnotations</w:t>
      </w:r>
      <w:r w:rsidRPr="002750EE">
        <w:rPr>
          <w:rFonts w:ascii="Arial" w:eastAsia="Arial" w:hAnsi="Arial" w:cs="Arial"/>
          <w:b/>
          <w:sz w:val="28"/>
        </w:rPr>
        <w:t xml:space="preserve"> </w:t>
      </w:r>
    </w:p>
    <w:p w14:paraId="647268C6" w14:textId="3B06F14C" w:rsidR="00041660" w:rsidRDefault="00F33DC5" w:rsidP="00041660">
      <w:pPr>
        <w:pStyle w:val="1"/>
      </w:pPr>
      <w:r>
        <w:rPr>
          <w:rFonts w:ascii="Arial" w:eastAsia="Arial" w:hAnsi="Arial" w:cs="Arial"/>
          <w:sz w:val="20"/>
        </w:rPr>
        <w:t>Lucas Lochovsky</w:t>
      </w:r>
      <w:r w:rsidR="00041660" w:rsidRPr="00500818">
        <w:rPr>
          <w:rFonts w:ascii="Arial" w:eastAsia="Arial" w:hAnsi="Arial" w:cs="Arial"/>
          <w:sz w:val="20"/>
          <w:vertAlign w:val="superscript"/>
        </w:rPr>
        <w:t>1</w:t>
      </w:r>
      <w:r w:rsidR="00041660" w:rsidRPr="00500818">
        <w:rPr>
          <w:rFonts w:ascii="Arial" w:eastAsia="Arial" w:hAnsi="Arial" w:cs="Arial"/>
          <w:sz w:val="20"/>
        </w:rPr>
        <w:t xml:space="preserve">, </w:t>
      </w:r>
      <w:r>
        <w:rPr>
          <w:rFonts w:ascii="Arial" w:eastAsia="Arial" w:hAnsi="Arial" w:cs="Arial"/>
          <w:sz w:val="20"/>
        </w:rPr>
        <w:t>Jing Zhang</w:t>
      </w:r>
      <w:r w:rsidR="005961FB">
        <w:rPr>
          <w:rFonts w:ascii="Arial" w:eastAsia="Arial" w:hAnsi="Arial" w:cs="Arial"/>
          <w:sz w:val="20"/>
          <w:vertAlign w:val="superscript"/>
        </w:rPr>
        <w:t>1</w:t>
      </w:r>
      <w:r w:rsidR="00041660" w:rsidRPr="00500818">
        <w:rPr>
          <w:rFonts w:ascii="Arial" w:eastAsia="Arial" w:hAnsi="Arial" w:cs="Arial"/>
          <w:sz w:val="20"/>
        </w:rPr>
        <w:t xml:space="preserve"> </w:t>
      </w:r>
      <w:r w:rsidR="00267A01">
        <w:rPr>
          <w:rFonts w:ascii="Arial" w:eastAsia="Arial" w:hAnsi="Arial" w:cs="Arial"/>
          <w:sz w:val="20"/>
        </w:rPr>
        <w:t>,</w:t>
      </w:r>
      <w:r w:rsidR="004F2E4F">
        <w:rPr>
          <w:rFonts w:ascii="Arial" w:eastAsia="Arial" w:hAnsi="Arial" w:cs="Arial"/>
          <w:sz w:val="20"/>
        </w:rPr>
        <w:t xml:space="preserve"> Yao Fu</w:t>
      </w:r>
      <w:r w:rsidR="00D61F9C" w:rsidRPr="00500818">
        <w:rPr>
          <w:rFonts w:ascii="Arial" w:eastAsia="Arial" w:hAnsi="Arial" w:cs="Arial"/>
          <w:sz w:val="20"/>
          <w:vertAlign w:val="superscript"/>
        </w:rPr>
        <w:t>1</w:t>
      </w:r>
      <w:r w:rsidR="00D61F9C">
        <w:rPr>
          <w:rFonts w:ascii="Arial" w:eastAsia="Arial" w:hAnsi="Arial" w:cs="Arial"/>
          <w:sz w:val="20"/>
        </w:rPr>
        <w:t>,</w:t>
      </w:r>
      <w:r w:rsidR="00E66F92">
        <w:rPr>
          <w:rFonts w:ascii="Arial" w:eastAsia="Arial" w:hAnsi="Arial" w:cs="Arial"/>
          <w:sz w:val="20"/>
        </w:rPr>
        <w:t xml:space="preserve"> </w:t>
      </w:r>
      <w:r w:rsidR="001912AA">
        <w:rPr>
          <w:rFonts w:ascii="Arial" w:eastAsia="Arial" w:hAnsi="Arial" w:cs="Arial"/>
          <w:sz w:val="20"/>
        </w:rPr>
        <w:t>Ekta K</w:t>
      </w:r>
      <w:r w:rsidR="001912AA" w:rsidRPr="001912AA">
        <w:rPr>
          <w:rFonts w:ascii="Arial" w:eastAsia="Arial" w:hAnsi="Arial" w:cs="Arial"/>
          <w:sz w:val="20"/>
        </w:rPr>
        <w:t>hurana</w:t>
      </w:r>
      <w:r w:rsidR="001912AA" w:rsidRPr="0017313B">
        <w:rPr>
          <w:rFonts w:ascii="Arial" w:eastAsia="Arial" w:hAnsi="Arial" w:cs="Arial"/>
          <w:sz w:val="20"/>
          <w:vertAlign w:val="superscript"/>
        </w:rPr>
        <w:t>2</w:t>
      </w:r>
      <w:r w:rsidR="001912AA">
        <w:rPr>
          <w:rFonts w:ascii="Arial" w:eastAsia="Arial" w:hAnsi="Arial" w:cs="Arial"/>
          <w:sz w:val="20"/>
        </w:rPr>
        <w:t>,</w:t>
      </w:r>
      <w:r w:rsidR="00D61F9C">
        <w:rPr>
          <w:rFonts w:ascii="Arial" w:eastAsia="Arial" w:hAnsi="Arial" w:cs="Arial"/>
          <w:sz w:val="20"/>
        </w:rPr>
        <w:t xml:space="preserve"> </w:t>
      </w:r>
      <w:r w:rsidR="00041660" w:rsidRPr="00500818">
        <w:rPr>
          <w:rFonts w:ascii="Arial" w:eastAsia="Arial" w:hAnsi="Arial" w:cs="Arial"/>
          <w:sz w:val="20"/>
        </w:rPr>
        <w:t xml:space="preserve">and </w:t>
      </w:r>
      <w:r w:rsidR="00D6031B">
        <w:rPr>
          <w:rFonts w:ascii="Arial" w:eastAsia="Arial" w:hAnsi="Arial" w:cs="Arial"/>
          <w:sz w:val="20"/>
        </w:rPr>
        <w:t>Mark Gerstein</w:t>
      </w:r>
      <w:r w:rsidR="00C30D98">
        <w:rPr>
          <w:rFonts w:ascii="Arial" w:eastAsia="Arial" w:hAnsi="Arial" w:cs="Arial"/>
          <w:sz w:val="20"/>
          <w:vertAlign w:val="superscript"/>
        </w:rPr>
        <w:t>1,</w:t>
      </w:r>
      <w:r w:rsidR="00847E9D">
        <w:rPr>
          <w:rFonts w:ascii="Arial" w:eastAsia="Arial" w:hAnsi="Arial" w:cs="Arial"/>
          <w:sz w:val="20"/>
          <w:vertAlign w:val="superscript"/>
        </w:rPr>
        <w:t>3</w:t>
      </w:r>
      <w:r w:rsidR="00C30D98">
        <w:rPr>
          <w:rFonts w:ascii="Arial" w:eastAsia="Arial" w:hAnsi="Arial" w:cs="Arial"/>
          <w:sz w:val="20"/>
          <w:vertAlign w:val="superscript"/>
        </w:rPr>
        <w:t>,</w:t>
      </w:r>
      <w:r w:rsidR="00847E9D">
        <w:rPr>
          <w:rFonts w:ascii="Arial" w:eastAsia="Arial" w:hAnsi="Arial" w:cs="Arial"/>
          <w:sz w:val="20"/>
          <w:vertAlign w:val="superscript"/>
        </w:rPr>
        <w:t>4</w:t>
      </w:r>
      <w:r w:rsidR="008C6CEF">
        <w:rPr>
          <w:rFonts w:ascii="Arial" w:eastAsia="Arial" w:hAnsi="Arial" w:cs="Arial"/>
          <w:sz w:val="20"/>
          <w:vertAlign w:val="superscript"/>
        </w:rPr>
        <w:t>,</w:t>
      </w:r>
      <w:r w:rsidR="008C6CEF" w:rsidRPr="00500818">
        <w:rPr>
          <w:rFonts w:ascii="Arial" w:eastAsia="Arial" w:hAnsi="Arial" w:cs="Arial"/>
          <w:sz w:val="20"/>
        </w:rPr>
        <w:t>*</w:t>
      </w:r>
    </w:p>
    <w:p w14:paraId="2568B2CE" w14:textId="7E112E0B" w:rsidR="001954A0" w:rsidRDefault="001954A0" w:rsidP="00500818">
      <w:pPr>
        <w:pStyle w:val="1"/>
        <w:spacing w:after="0"/>
        <w:rPr>
          <w:rFonts w:ascii="Arial" w:hAnsi="Arial" w:cs="Arial"/>
          <w:sz w:val="20"/>
        </w:rPr>
      </w:pPr>
      <w:r>
        <w:rPr>
          <w:rFonts w:ascii="Arial" w:hAnsi="Arial" w:cs="Arial"/>
          <w:sz w:val="20"/>
          <w:vertAlign w:val="superscript"/>
        </w:rPr>
        <w:t>1</w:t>
      </w:r>
      <w:r w:rsidRPr="009C334D">
        <w:rPr>
          <w:rFonts w:ascii="Arial" w:hAnsi="Arial" w:cs="Arial"/>
          <w:sz w:val="20"/>
        </w:rPr>
        <w:t>Program in Computational Biology and Bioinformatics</w:t>
      </w:r>
      <w:r w:rsidRPr="00364330">
        <w:rPr>
          <w:rFonts w:ascii="Arial" w:hAnsi="Arial" w:cs="Arial"/>
          <w:sz w:val="20"/>
        </w:rPr>
        <w:t>, Yale University, New Haven, Connecticut 06520, USA</w:t>
      </w:r>
    </w:p>
    <w:p w14:paraId="28E973E4" w14:textId="212B785D" w:rsidR="009C2032" w:rsidRPr="00500818" w:rsidRDefault="00847E9D" w:rsidP="00500818">
      <w:pPr>
        <w:pStyle w:val="1"/>
        <w:spacing w:after="0"/>
        <w:rPr>
          <w:rFonts w:ascii="Arial" w:hAnsi="Arial" w:cs="Arial"/>
          <w:sz w:val="20"/>
        </w:rPr>
      </w:pPr>
      <w:r w:rsidRPr="005C4BCE">
        <w:rPr>
          <w:rFonts w:ascii="Arial" w:hAnsi="Arial" w:cs="Arial"/>
          <w:sz w:val="20"/>
          <w:vertAlign w:val="superscript"/>
        </w:rPr>
        <w:t>2</w:t>
      </w:r>
      <w:r w:rsidR="009C2032">
        <w:rPr>
          <w:rFonts w:ascii="Arial" w:hAnsi="Arial" w:cs="Arial"/>
          <w:sz w:val="20"/>
        </w:rPr>
        <w:t xml:space="preserve">Institute for Computational Biomedicine, Weill Cornell Medical College, New York, New York </w:t>
      </w:r>
      <w:r>
        <w:rPr>
          <w:rFonts w:ascii="Arial" w:hAnsi="Arial" w:cs="Arial"/>
          <w:sz w:val="20"/>
        </w:rPr>
        <w:t>10065, USA</w:t>
      </w:r>
    </w:p>
    <w:p w14:paraId="4BD9620F" w14:textId="50E7CBA4" w:rsidR="00CD6901" w:rsidRDefault="00847E9D" w:rsidP="00500818">
      <w:pPr>
        <w:pStyle w:val="1"/>
        <w:spacing w:after="0"/>
        <w:rPr>
          <w:rFonts w:ascii="Arial" w:hAnsi="Arial" w:cs="Arial"/>
          <w:sz w:val="20"/>
        </w:rPr>
      </w:pPr>
      <w:r>
        <w:rPr>
          <w:rFonts w:ascii="Arial" w:eastAsia="Arial" w:hAnsi="Arial" w:cs="Arial"/>
          <w:sz w:val="20"/>
          <w:vertAlign w:val="superscript"/>
        </w:rPr>
        <w:t>3</w:t>
      </w:r>
      <w:r w:rsidRPr="00500818">
        <w:rPr>
          <w:rFonts w:ascii="Arial" w:hAnsi="Arial" w:cs="Arial"/>
          <w:sz w:val="20"/>
        </w:rPr>
        <w:t xml:space="preserve">Department </w:t>
      </w:r>
      <w:r w:rsidR="00CD6901" w:rsidRPr="00500818">
        <w:rPr>
          <w:rFonts w:ascii="Arial" w:hAnsi="Arial" w:cs="Arial"/>
          <w:sz w:val="20"/>
        </w:rPr>
        <w:t>of Molecular Biophysics and Biochemistry,</w:t>
      </w:r>
      <w:r w:rsidR="00CD6901">
        <w:rPr>
          <w:rFonts w:ascii="Arial" w:hAnsi="Arial" w:cs="Arial"/>
          <w:sz w:val="20"/>
        </w:rPr>
        <w:t xml:space="preserve"> </w:t>
      </w:r>
      <w:r w:rsidR="00CD6901" w:rsidRPr="00364330">
        <w:rPr>
          <w:rFonts w:ascii="Arial" w:hAnsi="Arial" w:cs="Arial"/>
          <w:sz w:val="20"/>
        </w:rPr>
        <w:t>Yale University, New Haven, Connecticut 06520, USA</w:t>
      </w:r>
    </w:p>
    <w:p w14:paraId="559B7F9D" w14:textId="2416BBA5" w:rsidR="00CD6901" w:rsidRDefault="00847E9D" w:rsidP="00500818">
      <w:pPr>
        <w:pStyle w:val="1"/>
        <w:spacing w:after="0"/>
        <w:rPr>
          <w:rFonts w:ascii="Arial" w:hAnsi="Arial" w:cs="Arial"/>
          <w:sz w:val="20"/>
        </w:rPr>
      </w:pPr>
      <w:r>
        <w:rPr>
          <w:rFonts w:ascii="Arial" w:hAnsi="Arial" w:cs="Arial"/>
          <w:sz w:val="20"/>
          <w:vertAlign w:val="superscript"/>
        </w:rPr>
        <w:t>4</w:t>
      </w:r>
      <w:r w:rsidRPr="00500818">
        <w:rPr>
          <w:rFonts w:ascii="Arial" w:hAnsi="Arial" w:cs="Arial"/>
          <w:sz w:val="20"/>
        </w:rPr>
        <w:t xml:space="preserve">Department </w:t>
      </w:r>
      <w:r w:rsidR="00CD6901" w:rsidRPr="00500818">
        <w:rPr>
          <w:rFonts w:ascii="Arial" w:hAnsi="Arial" w:cs="Arial"/>
          <w:sz w:val="20"/>
        </w:rPr>
        <w:t>of Computer Science, Yale University, New Haven, Connecticut 06520, USA</w:t>
      </w:r>
    </w:p>
    <w:p w14:paraId="679AABA4" w14:textId="77777777" w:rsidR="00F67CC8" w:rsidRPr="00500818" w:rsidRDefault="00F67CC8" w:rsidP="00500818">
      <w:pPr>
        <w:pStyle w:val="1"/>
        <w:spacing w:after="0"/>
        <w:rPr>
          <w:rFonts w:ascii="Arial" w:hAnsi="Arial" w:cs="Arial"/>
          <w:sz w:val="20"/>
        </w:rPr>
      </w:pPr>
    </w:p>
    <w:p w14:paraId="62569230" w14:textId="037D6ED3" w:rsidR="00041660" w:rsidRDefault="00041660" w:rsidP="005C4BCE">
      <w:r>
        <w:rPr>
          <w:rFonts w:ascii="Arial" w:eastAsia="Arial" w:hAnsi="Arial" w:cs="Arial"/>
          <w:sz w:val="18"/>
        </w:rPr>
        <w:t xml:space="preserve">* To whom correspondence should be addressed. Tel: </w:t>
      </w:r>
      <w:r w:rsidRPr="00D719C7">
        <w:rPr>
          <w:rFonts w:ascii="Arial" w:eastAsia="Arial" w:hAnsi="Arial" w:cs="Arial"/>
          <w:sz w:val="18"/>
        </w:rPr>
        <w:t>+1 203 432 6105</w:t>
      </w:r>
      <w:r>
        <w:rPr>
          <w:rFonts w:ascii="Arial" w:eastAsia="Arial" w:hAnsi="Arial" w:cs="Arial"/>
          <w:sz w:val="18"/>
        </w:rPr>
        <w:t xml:space="preserve">; Fax: </w:t>
      </w:r>
      <w:r w:rsidRPr="00D719C7">
        <w:rPr>
          <w:rFonts w:ascii="Arial" w:eastAsia="Arial" w:hAnsi="Arial" w:cs="Arial"/>
          <w:sz w:val="18"/>
        </w:rPr>
        <w:t>+1 360 838 7861</w:t>
      </w:r>
      <w:r>
        <w:rPr>
          <w:rFonts w:ascii="Arial" w:eastAsia="Arial" w:hAnsi="Arial" w:cs="Arial"/>
          <w:sz w:val="18"/>
        </w:rPr>
        <w:t>; Email:</w:t>
      </w:r>
      <w:r w:rsidRPr="00D719C7">
        <w:rPr>
          <w:rFonts w:ascii="Arial" w:eastAsia="Arial" w:hAnsi="Arial" w:cs="Arial"/>
          <w:sz w:val="18"/>
        </w:rPr>
        <w:t xml:space="preserve"> Mark.Gerstein</w:t>
      </w:r>
      <w:r w:rsidR="00B16847">
        <w:rPr>
          <w:rFonts w:ascii="Arial" w:eastAsia="Arial" w:hAnsi="Arial" w:cs="Arial"/>
          <w:sz w:val="18"/>
        </w:rPr>
        <w:t>@</w:t>
      </w:r>
      <w:r w:rsidRPr="00D719C7">
        <w:rPr>
          <w:rFonts w:ascii="Arial" w:eastAsia="Arial" w:hAnsi="Arial" w:cs="Arial"/>
          <w:sz w:val="18"/>
        </w:rPr>
        <w:t>Yale.edu</w:t>
      </w:r>
    </w:p>
    <w:p w14:paraId="2E331A60" w14:textId="72548640" w:rsidR="00041660" w:rsidRDefault="00041660" w:rsidP="00041660">
      <w:pPr>
        <w:pStyle w:val="1"/>
      </w:pPr>
      <w:r>
        <w:rPr>
          <w:b/>
        </w:rPr>
        <w:t xml:space="preserve">ABSTRACT </w:t>
      </w:r>
    </w:p>
    <w:p w14:paraId="3D29E4A5" w14:textId="4E9E5A31" w:rsidR="00DD754D" w:rsidRDefault="00F33629" w:rsidP="00041660">
      <w:pPr>
        <w:pStyle w:val="1"/>
        <w:rPr>
          <w:rFonts w:ascii="Arial" w:eastAsia="Arial" w:hAnsi="Arial" w:cs="Arial"/>
          <w:sz w:val="20"/>
        </w:rPr>
      </w:pPr>
      <w:r>
        <w:rPr>
          <w:rFonts w:ascii="Arial" w:eastAsia="Arial" w:hAnsi="Arial" w:cs="Arial"/>
          <w:sz w:val="20"/>
        </w:rPr>
        <w:t>In cancer research, b</w:t>
      </w:r>
      <w:r w:rsidR="00A14F4C">
        <w:rPr>
          <w:rFonts w:ascii="Arial" w:eastAsia="Arial" w:hAnsi="Arial" w:cs="Arial"/>
          <w:sz w:val="20"/>
        </w:rPr>
        <w:t xml:space="preserve">ackground </w:t>
      </w:r>
      <w:r w:rsidR="0059136B">
        <w:rPr>
          <w:rFonts w:ascii="Arial" w:eastAsia="Arial" w:hAnsi="Arial" w:cs="Arial"/>
          <w:sz w:val="20"/>
        </w:rPr>
        <w:t xml:space="preserve">models for </w:t>
      </w:r>
      <w:r w:rsidR="00A14F4C">
        <w:rPr>
          <w:rFonts w:ascii="Arial" w:eastAsia="Arial" w:hAnsi="Arial" w:cs="Arial"/>
          <w:sz w:val="20"/>
        </w:rPr>
        <w:t xml:space="preserve">mutation rates have been extensively </w:t>
      </w:r>
      <w:r w:rsidR="0059136B">
        <w:rPr>
          <w:rFonts w:ascii="Arial" w:eastAsia="Arial" w:hAnsi="Arial" w:cs="Arial"/>
          <w:sz w:val="20"/>
        </w:rPr>
        <w:t>calibrated</w:t>
      </w:r>
      <w:r w:rsidR="00A14F4C">
        <w:rPr>
          <w:rFonts w:ascii="Arial" w:eastAsia="Arial" w:hAnsi="Arial" w:cs="Arial"/>
          <w:sz w:val="20"/>
        </w:rPr>
        <w:t xml:space="preserve"> in coding regions</w:t>
      </w:r>
      <w:r w:rsidR="00797709">
        <w:rPr>
          <w:rFonts w:ascii="Arial" w:eastAsia="Arial" w:hAnsi="Arial" w:cs="Arial"/>
          <w:sz w:val="20"/>
        </w:rPr>
        <w:t>,</w:t>
      </w:r>
      <w:r w:rsidR="00A14F4C">
        <w:rPr>
          <w:rFonts w:ascii="Arial" w:eastAsia="Arial" w:hAnsi="Arial" w:cs="Arial"/>
          <w:sz w:val="20"/>
        </w:rPr>
        <w:t xml:space="preserve"> </w:t>
      </w:r>
      <w:r>
        <w:rPr>
          <w:rFonts w:ascii="Arial" w:eastAsia="Arial" w:hAnsi="Arial" w:cs="Arial"/>
          <w:sz w:val="20"/>
        </w:rPr>
        <w:t xml:space="preserve">leading to the </w:t>
      </w:r>
      <w:del w:id="0" w:author="Lucas Lochovsky" w:date="2015-04-20T14:00:00Z">
        <w:r w:rsidDel="00616002">
          <w:rPr>
            <w:rFonts w:ascii="Arial" w:eastAsia="Arial" w:hAnsi="Arial" w:cs="Arial"/>
            <w:sz w:val="20"/>
          </w:rPr>
          <w:delText xml:space="preserve">discovery </w:delText>
        </w:r>
      </w:del>
      <w:ins w:id="1" w:author="Lucas Lochovsky" w:date="2015-04-20T14:00:00Z">
        <w:r w:rsidR="00616002">
          <w:rPr>
            <w:rFonts w:ascii="Arial" w:eastAsia="Arial" w:hAnsi="Arial" w:cs="Arial"/>
            <w:sz w:val="20"/>
          </w:rPr>
          <w:t xml:space="preserve">identification </w:t>
        </w:r>
      </w:ins>
      <w:r>
        <w:rPr>
          <w:rFonts w:ascii="Arial" w:eastAsia="Arial" w:hAnsi="Arial" w:cs="Arial"/>
          <w:sz w:val="20"/>
        </w:rPr>
        <w:t>of many driver genes</w:t>
      </w:r>
      <w:r w:rsidR="0059136B">
        <w:rPr>
          <w:rFonts w:ascii="Arial" w:eastAsia="Arial" w:hAnsi="Arial" w:cs="Arial"/>
          <w:sz w:val="20"/>
        </w:rPr>
        <w:t>,</w:t>
      </w:r>
      <w:r>
        <w:rPr>
          <w:rFonts w:ascii="Arial" w:eastAsia="Arial" w:hAnsi="Arial" w:cs="Arial"/>
          <w:sz w:val="20"/>
        </w:rPr>
        <w:t xml:space="preserve"> mutated </w:t>
      </w:r>
      <w:r w:rsidR="0059136B">
        <w:rPr>
          <w:rFonts w:ascii="Arial" w:eastAsia="Arial" w:hAnsi="Arial" w:cs="Arial"/>
          <w:sz w:val="20"/>
        </w:rPr>
        <w:t>more than</w:t>
      </w:r>
      <w:r>
        <w:rPr>
          <w:rFonts w:ascii="Arial" w:eastAsia="Arial" w:hAnsi="Arial" w:cs="Arial"/>
          <w:sz w:val="20"/>
        </w:rPr>
        <w:t xml:space="preserve"> expect</w:t>
      </w:r>
      <w:r w:rsidR="0059136B">
        <w:rPr>
          <w:rFonts w:ascii="Arial" w:eastAsia="Arial" w:hAnsi="Arial" w:cs="Arial"/>
          <w:sz w:val="20"/>
        </w:rPr>
        <w:t>ed</w:t>
      </w:r>
      <w:r>
        <w:rPr>
          <w:rFonts w:ascii="Arial" w:eastAsia="Arial" w:hAnsi="Arial" w:cs="Arial"/>
          <w:sz w:val="20"/>
        </w:rPr>
        <w:t xml:space="preserve">. </w:t>
      </w:r>
      <w:r w:rsidR="00D94428">
        <w:rPr>
          <w:rFonts w:ascii="Arial" w:eastAsia="Arial" w:hAnsi="Arial" w:cs="Arial"/>
          <w:sz w:val="20"/>
        </w:rPr>
        <w:t>N</w:t>
      </w:r>
      <w:r w:rsidR="00E310A0">
        <w:rPr>
          <w:rFonts w:ascii="Arial" w:eastAsia="Arial" w:hAnsi="Arial" w:cs="Arial"/>
          <w:sz w:val="20"/>
        </w:rPr>
        <w:t>oncoding region</w:t>
      </w:r>
      <w:r w:rsidR="006E303F">
        <w:rPr>
          <w:rFonts w:ascii="Arial" w:eastAsia="Arial" w:hAnsi="Arial" w:cs="Arial"/>
          <w:sz w:val="20"/>
        </w:rPr>
        <w:t>s</w:t>
      </w:r>
      <w:r w:rsidR="00E310A0">
        <w:rPr>
          <w:rFonts w:ascii="Arial" w:eastAsia="Arial" w:hAnsi="Arial" w:cs="Arial"/>
          <w:sz w:val="20"/>
        </w:rPr>
        <w:t xml:space="preserve"> </w:t>
      </w:r>
      <w:r w:rsidR="006E303F">
        <w:rPr>
          <w:rFonts w:ascii="Arial" w:eastAsia="Arial" w:hAnsi="Arial" w:cs="Arial"/>
          <w:sz w:val="20"/>
        </w:rPr>
        <w:t>are</w:t>
      </w:r>
      <w:r w:rsidR="00E310A0">
        <w:rPr>
          <w:rFonts w:ascii="Arial" w:eastAsia="Arial" w:hAnsi="Arial" w:cs="Arial"/>
          <w:sz w:val="20"/>
        </w:rPr>
        <w:t xml:space="preserve"> </w:t>
      </w:r>
      <w:r w:rsidR="00D94428">
        <w:rPr>
          <w:rFonts w:ascii="Arial" w:eastAsia="Arial" w:hAnsi="Arial" w:cs="Arial"/>
          <w:sz w:val="20"/>
        </w:rPr>
        <w:t xml:space="preserve">also </w:t>
      </w:r>
      <w:r w:rsidR="00E310A0">
        <w:rPr>
          <w:rFonts w:ascii="Arial" w:eastAsia="Arial" w:hAnsi="Arial" w:cs="Arial"/>
          <w:sz w:val="20"/>
        </w:rPr>
        <w:t>associated with disease</w:t>
      </w:r>
      <w:r>
        <w:rPr>
          <w:rFonts w:ascii="Arial" w:eastAsia="Arial" w:hAnsi="Arial" w:cs="Arial"/>
          <w:sz w:val="20"/>
        </w:rPr>
        <w:t>; however,</w:t>
      </w:r>
      <w:r w:rsidR="00CB4C58">
        <w:rPr>
          <w:rFonts w:ascii="Arial" w:eastAsia="Arial" w:hAnsi="Arial" w:cs="Arial"/>
          <w:sz w:val="20"/>
        </w:rPr>
        <w:t xml:space="preserve"> </w:t>
      </w:r>
      <w:r w:rsidR="001C1224">
        <w:rPr>
          <w:rFonts w:ascii="Arial" w:eastAsia="Arial" w:hAnsi="Arial" w:cs="Arial"/>
          <w:sz w:val="20"/>
        </w:rPr>
        <w:t>background model</w:t>
      </w:r>
      <w:r>
        <w:rPr>
          <w:rFonts w:ascii="Arial" w:eastAsia="Arial" w:hAnsi="Arial" w:cs="Arial"/>
          <w:sz w:val="20"/>
        </w:rPr>
        <w:t xml:space="preserve">s for them have not been investigated in </w:t>
      </w:r>
      <w:ins w:id="2" w:author="Lucas Lochovsky" w:date="2015-04-20T14:01:00Z">
        <w:r w:rsidR="003F07EF">
          <w:rPr>
            <w:rFonts w:ascii="Arial" w:eastAsia="Arial" w:hAnsi="Arial" w:cs="Arial"/>
            <w:sz w:val="20"/>
          </w:rPr>
          <w:t xml:space="preserve">as </w:t>
        </w:r>
      </w:ins>
      <w:r>
        <w:rPr>
          <w:rFonts w:ascii="Arial" w:eastAsia="Arial" w:hAnsi="Arial" w:cs="Arial"/>
          <w:sz w:val="20"/>
        </w:rPr>
        <w:t>much detail</w:t>
      </w:r>
      <w:r w:rsidR="00F91439">
        <w:rPr>
          <w:rFonts w:ascii="Arial" w:eastAsia="Arial" w:hAnsi="Arial" w:cs="Arial"/>
          <w:sz w:val="20"/>
        </w:rPr>
        <w:t>. This is</w:t>
      </w:r>
      <w:r w:rsidR="00A14F4C">
        <w:rPr>
          <w:rFonts w:ascii="Arial" w:eastAsia="Arial" w:hAnsi="Arial" w:cs="Arial"/>
          <w:sz w:val="20"/>
        </w:rPr>
        <w:t xml:space="preserve"> </w:t>
      </w:r>
      <w:r>
        <w:rPr>
          <w:rFonts w:ascii="Arial" w:eastAsia="Arial" w:hAnsi="Arial" w:cs="Arial"/>
          <w:sz w:val="20"/>
        </w:rPr>
        <w:t>partially</w:t>
      </w:r>
      <w:r w:rsidR="00A14F4C">
        <w:rPr>
          <w:rFonts w:ascii="Arial" w:eastAsia="Arial" w:hAnsi="Arial" w:cs="Arial"/>
          <w:sz w:val="20"/>
        </w:rPr>
        <w:t xml:space="preserve"> </w:t>
      </w:r>
      <w:r w:rsidR="0034556E">
        <w:rPr>
          <w:rFonts w:ascii="Arial" w:eastAsia="Arial" w:hAnsi="Arial" w:cs="Arial"/>
          <w:sz w:val="20"/>
        </w:rPr>
        <w:t>due to</w:t>
      </w:r>
      <w:r w:rsidR="00743298">
        <w:rPr>
          <w:rFonts w:ascii="Arial" w:eastAsia="Arial" w:hAnsi="Arial" w:cs="Arial"/>
          <w:sz w:val="20"/>
        </w:rPr>
        <w:t xml:space="preserve"> </w:t>
      </w:r>
      <w:r w:rsidR="0059136B">
        <w:rPr>
          <w:rFonts w:ascii="Arial" w:eastAsia="Arial" w:hAnsi="Arial" w:cs="Arial"/>
          <w:sz w:val="20"/>
        </w:rPr>
        <w:t>limited</w:t>
      </w:r>
      <w:r w:rsidR="0034556E">
        <w:rPr>
          <w:rFonts w:ascii="Arial" w:eastAsia="Arial" w:hAnsi="Arial" w:cs="Arial"/>
          <w:sz w:val="20"/>
        </w:rPr>
        <w:t xml:space="preserve"> noncoding</w:t>
      </w:r>
      <w:r w:rsidR="00375A4D">
        <w:rPr>
          <w:rFonts w:ascii="Arial" w:eastAsia="Arial" w:hAnsi="Arial" w:cs="Arial"/>
          <w:sz w:val="20"/>
        </w:rPr>
        <w:t xml:space="preserve"> functional</w:t>
      </w:r>
      <w:r w:rsidR="00A14F4C">
        <w:rPr>
          <w:rFonts w:ascii="Arial" w:eastAsia="Arial" w:hAnsi="Arial" w:cs="Arial"/>
          <w:sz w:val="20"/>
        </w:rPr>
        <w:t xml:space="preserve"> </w:t>
      </w:r>
      <w:r>
        <w:rPr>
          <w:rFonts w:ascii="Arial" w:eastAsia="Arial" w:hAnsi="Arial" w:cs="Arial"/>
          <w:sz w:val="20"/>
        </w:rPr>
        <w:t xml:space="preserve">annotation. Also, great mutation heterogeneity and potential correlations between neighboring </w:t>
      </w:r>
      <w:r w:rsidR="0059136B">
        <w:rPr>
          <w:rFonts w:ascii="Arial" w:eastAsia="Arial" w:hAnsi="Arial" w:cs="Arial"/>
          <w:sz w:val="20"/>
        </w:rPr>
        <w:t>sites</w:t>
      </w:r>
      <w:r>
        <w:rPr>
          <w:rFonts w:ascii="Arial" w:eastAsia="Arial" w:hAnsi="Arial" w:cs="Arial"/>
          <w:sz w:val="20"/>
        </w:rPr>
        <w:t xml:space="preserve"> give rise to substantial </w:t>
      </w:r>
      <w:r w:rsidR="00A14F4C">
        <w:rPr>
          <w:rFonts w:ascii="Arial" w:eastAsia="Arial" w:hAnsi="Arial" w:cs="Arial"/>
          <w:sz w:val="20"/>
        </w:rPr>
        <w:t>overdispersion</w:t>
      </w:r>
      <w:r w:rsidR="00FC2BEF">
        <w:rPr>
          <w:rFonts w:ascii="Arial" w:eastAsia="Arial" w:hAnsi="Arial" w:cs="Arial"/>
          <w:sz w:val="20"/>
        </w:rPr>
        <w:t xml:space="preserve"> in mutation count</w:t>
      </w:r>
      <w:r w:rsidR="0034556E">
        <w:rPr>
          <w:rFonts w:ascii="Arial" w:eastAsia="Arial" w:hAnsi="Arial" w:cs="Arial"/>
          <w:sz w:val="20"/>
        </w:rPr>
        <w:t xml:space="preserve">, </w:t>
      </w:r>
      <w:r w:rsidR="00322DC0">
        <w:rPr>
          <w:rFonts w:ascii="Arial" w:eastAsia="Arial" w:hAnsi="Arial" w:cs="Arial"/>
          <w:sz w:val="20"/>
        </w:rPr>
        <w:t>resulting in problematic</w:t>
      </w:r>
      <w:r w:rsidR="0034556E">
        <w:rPr>
          <w:rFonts w:ascii="Arial" w:eastAsia="Arial" w:hAnsi="Arial" w:cs="Arial"/>
          <w:sz w:val="20"/>
        </w:rPr>
        <w:t xml:space="preserve"> background rate estimation</w:t>
      </w:r>
      <w:r>
        <w:rPr>
          <w:rFonts w:ascii="Arial" w:eastAsia="Arial" w:hAnsi="Arial" w:cs="Arial"/>
          <w:sz w:val="20"/>
        </w:rPr>
        <w:t>.</w:t>
      </w:r>
      <w:r w:rsidR="00A14F4C">
        <w:rPr>
          <w:rFonts w:ascii="Arial" w:eastAsia="Arial" w:hAnsi="Arial" w:cs="Arial"/>
          <w:sz w:val="20"/>
        </w:rPr>
        <w:t xml:space="preserve"> </w:t>
      </w:r>
      <w:r w:rsidR="00686EBC">
        <w:rPr>
          <w:rFonts w:ascii="Arial" w:eastAsia="Arial" w:hAnsi="Arial" w:cs="Arial"/>
          <w:sz w:val="20"/>
        </w:rPr>
        <w:t>Here, w</w:t>
      </w:r>
      <w:r w:rsidR="00686EBC" w:rsidRPr="00B1769A">
        <w:rPr>
          <w:rFonts w:ascii="Arial" w:eastAsia="Arial" w:hAnsi="Arial" w:cs="Arial"/>
          <w:sz w:val="20"/>
        </w:rPr>
        <w:t xml:space="preserve">e address these issues </w:t>
      </w:r>
      <w:r w:rsidR="0059136B">
        <w:rPr>
          <w:rFonts w:ascii="Arial" w:eastAsia="Arial" w:hAnsi="Arial" w:cs="Arial"/>
          <w:sz w:val="20"/>
        </w:rPr>
        <w:t>with</w:t>
      </w:r>
      <w:r w:rsidR="005D156B">
        <w:rPr>
          <w:rFonts w:ascii="Arial" w:eastAsia="Arial" w:hAnsi="Arial" w:cs="Arial"/>
          <w:sz w:val="20"/>
        </w:rPr>
        <w:t xml:space="preserve"> a new </w:t>
      </w:r>
      <w:r w:rsidR="005D156B" w:rsidRPr="00B1769A">
        <w:rPr>
          <w:rFonts w:ascii="Arial" w:eastAsia="Arial" w:hAnsi="Arial" w:cs="Arial"/>
          <w:sz w:val="20"/>
        </w:rPr>
        <w:t>computational framework</w:t>
      </w:r>
      <w:r w:rsidR="00686EBC" w:rsidRPr="00B1769A">
        <w:rPr>
          <w:rFonts w:ascii="Arial" w:eastAsia="Arial" w:hAnsi="Arial" w:cs="Arial"/>
          <w:sz w:val="20"/>
        </w:rPr>
        <w:t xml:space="preserve"> </w:t>
      </w:r>
      <w:r w:rsidR="005D156B">
        <w:rPr>
          <w:rFonts w:ascii="Arial" w:eastAsia="Arial" w:hAnsi="Arial" w:cs="Arial"/>
          <w:sz w:val="20"/>
        </w:rPr>
        <w:t xml:space="preserve">called </w:t>
      </w:r>
      <w:r w:rsidR="0059136B" w:rsidRPr="00B1769A">
        <w:rPr>
          <w:rFonts w:ascii="Arial" w:eastAsia="Arial" w:hAnsi="Arial" w:cs="Arial"/>
          <w:sz w:val="20"/>
        </w:rPr>
        <w:t>LARVA</w:t>
      </w:r>
      <w:r w:rsidR="0059136B">
        <w:rPr>
          <w:rFonts w:ascii="Arial" w:eastAsia="Arial" w:hAnsi="Arial" w:cs="Arial"/>
          <w:sz w:val="20"/>
        </w:rPr>
        <w:t xml:space="preserve">. </w:t>
      </w:r>
      <w:r w:rsidR="005D156B">
        <w:rPr>
          <w:rFonts w:ascii="Arial" w:eastAsia="Arial" w:hAnsi="Arial" w:cs="Arial"/>
          <w:sz w:val="20"/>
        </w:rPr>
        <w:t>It</w:t>
      </w:r>
      <w:r w:rsidR="00686EBC" w:rsidRPr="00B1769A">
        <w:rPr>
          <w:rFonts w:ascii="Arial" w:eastAsia="Arial" w:hAnsi="Arial" w:cs="Arial"/>
          <w:sz w:val="20"/>
        </w:rPr>
        <w:t xml:space="preserve"> integrates</w:t>
      </w:r>
      <w:ins w:id="3" w:author="Lucas Lochovsky" w:date="2015-04-20T14:02:00Z">
        <w:r w:rsidR="006B2672">
          <w:rPr>
            <w:rFonts w:ascii="Arial" w:eastAsia="Arial" w:hAnsi="Arial" w:cs="Arial"/>
            <w:sz w:val="20"/>
          </w:rPr>
          <w:t xml:space="preserve"> variants with</w:t>
        </w:r>
      </w:ins>
      <w:r w:rsidR="00686EBC" w:rsidRPr="00B1769A">
        <w:rPr>
          <w:rFonts w:ascii="Arial" w:eastAsia="Arial" w:hAnsi="Arial" w:cs="Arial"/>
          <w:sz w:val="20"/>
        </w:rPr>
        <w:t xml:space="preserve"> a comprehensive set of noncoding </w:t>
      </w:r>
      <w:r w:rsidR="00686EBC">
        <w:rPr>
          <w:rFonts w:ascii="Arial" w:eastAsia="Arial" w:hAnsi="Arial" w:cs="Arial"/>
          <w:sz w:val="20"/>
        </w:rPr>
        <w:t>functional</w:t>
      </w:r>
      <w:r w:rsidR="00686EBC" w:rsidRPr="00B1769A">
        <w:rPr>
          <w:rFonts w:ascii="Arial" w:eastAsia="Arial" w:hAnsi="Arial" w:cs="Arial"/>
          <w:sz w:val="20"/>
        </w:rPr>
        <w:t xml:space="preserve"> elements</w:t>
      </w:r>
      <w:r w:rsidR="00910122">
        <w:rPr>
          <w:rFonts w:ascii="Arial" w:eastAsia="Arial" w:hAnsi="Arial" w:cs="Arial"/>
          <w:sz w:val="20"/>
        </w:rPr>
        <w:t>,</w:t>
      </w:r>
      <w:r w:rsidR="00686EBC" w:rsidRPr="00B1769A">
        <w:rPr>
          <w:rFonts w:ascii="Arial" w:eastAsia="Arial" w:hAnsi="Arial" w:cs="Arial"/>
          <w:sz w:val="20"/>
        </w:rPr>
        <w:t xml:space="preserve"> model</w:t>
      </w:r>
      <w:r w:rsidR="0059136B">
        <w:rPr>
          <w:rFonts w:ascii="Arial" w:eastAsia="Arial" w:hAnsi="Arial" w:cs="Arial"/>
          <w:sz w:val="20"/>
        </w:rPr>
        <w:t>ing</w:t>
      </w:r>
      <w:r w:rsidR="00686EBC" w:rsidRPr="00B1769A">
        <w:rPr>
          <w:rFonts w:ascii="Arial" w:eastAsia="Arial" w:hAnsi="Arial" w:cs="Arial"/>
          <w:sz w:val="20"/>
        </w:rPr>
        <w:t xml:space="preserve"> </w:t>
      </w:r>
      <w:del w:id="4" w:author="Lucas Lochovsky" w:date="2015-04-20T14:03:00Z">
        <w:r w:rsidR="0059136B" w:rsidDel="0067281E">
          <w:rPr>
            <w:rFonts w:ascii="Arial" w:eastAsia="Arial" w:hAnsi="Arial" w:cs="Arial"/>
            <w:sz w:val="20"/>
          </w:rPr>
          <w:delText>their</w:delText>
        </w:r>
        <w:r w:rsidR="00686EBC" w:rsidDel="0067281E">
          <w:rPr>
            <w:rFonts w:ascii="Arial" w:eastAsia="Arial" w:hAnsi="Arial" w:cs="Arial"/>
            <w:sz w:val="20"/>
          </w:rPr>
          <w:delText xml:space="preserve"> </w:delText>
        </w:r>
      </w:del>
      <w:ins w:id="5" w:author="Lucas Lochovsky" w:date="2015-04-20T14:03:00Z">
        <w:r w:rsidR="0067281E">
          <w:rPr>
            <w:rFonts w:ascii="Arial" w:eastAsia="Arial" w:hAnsi="Arial" w:cs="Arial"/>
            <w:sz w:val="20"/>
          </w:rPr>
          <w:t xml:space="preserve">elements’ </w:t>
        </w:r>
      </w:ins>
      <w:r w:rsidR="00686EBC" w:rsidRPr="00B1769A">
        <w:rPr>
          <w:rFonts w:ascii="Arial" w:eastAsia="Arial" w:hAnsi="Arial" w:cs="Arial"/>
          <w:sz w:val="20"/>
        </w:rPr>
        <w:t>mutation count</w:t>
      </w:r>
      <w:ins w:id="6" w:author="Lucas Lochovsky" w:date="2015-04-20T14:03:00Z">
        <w:r w:rsidR="0067281E">
          <w:rPr>
            <w:rFonts w:ascii="Arial" w:eastAsia="Arial" w:hAnsi="Arial" w:cs="Arial"/>
            <w:sz w:val="20"/>
          </w:rPr>
          <w:t>s</w:t>
        </w:r>
      </w:ins>
      <w:r w:rsidR="00686EBC" w:rsidRPr="00B1769A">
        <w:rPr>
          <w:rFonts w:ascii="Arial" w:eastAsia="Arial" w:hAnsi="Arial" w:cs="Arial"/>
          <w:sz w:val="20"/>
        </w:rPr>
        <w:t xml:space="preserve"> </w:t>
      </w:r>
      <w:r w:rsidR="00686EBC">
        <w:rPr>
          <w:rFonts w:ascii="Arial" w:eastAsia="Arial" w:hAnsi="Arial" w:cs="Arial"/>
          <w:sz w:val="20"/>
        </w:rPr>
        <w:t>with</w:t>
      </w:r>
      <w:r w:rsidR="00686EBC" w:rsidRPr="00B1769A">
        <w:rPr>
          <w:rFonts w:ascii="Arial" w:eastAsia="Arial" w:hAnsi="Arial" w:cs="Arial"/>
          <w:sz w:val="20"/>
        </w:rPr>
        <w:t xml:space="preserve"> a beta-binomial distribution to handle overdispersion. </w:t>
      </w:r>
      <w:r>
        <w:rPr>
          <w:rFonts w:ascii="Arial" w:eastAsia="Arial" w:hAnsi="Arial" w:cs="Arial"/>
          <w:sz w:val="20"/>
        </w:rPr>
        <w:t>Moreover</w:t>
      </w:r>
      <w:r w:rsidR="00686EBC" w:rsidRPr="00B1769A">
        <w:rPr>
          <w:rFonts w:ascii="Arial" w:eastAsia="Arial" w:hAnsi="Arial" w:cs="Arial"/>
          <w:sz w:val="20"/>
        </w:rPr>
        <w:t xml:space="preserve">, </w:t>
      </w:r>
      <w:r w:rsidR="00686EBC">
        <w:rPr>
          <w:rFonts w:ascii="Arial" w:eastAsia="Arial" w:hAnsi="Arial" w:cs="Arial"/>
          <w:sz w:val="20"/>
        </w:rPr>
        <w:t>LARVA</w:t>
      </w:r>
      <w:r w:rsidR="00686EBC" w:rsidRPr="00B1769A">
        <w:rPr>
          <w:rFonts w:ascii="Arial" w:eastAsia="Arial" w:hAnsi="Arial" w:cs="Arial"/>
          <w:sz w:val="20"/>
        </w:rPr>
        <w:t xml:space="preserve"> </w:t>
      </w:r>
      <w:r w:rsidR="00686EBC">
        <w:rPr>
          <w:rFonts w:ascii="Arial" w:eastAsia="Arial" w:hAnsi="Arial" w:cs="Arial"/>
          <w:sz w:val="20"/>
        </w:rPr>
        <w:t>uses</w:t>
      </w:r>
      <w:r w:rsidR="00686EBC" w:rsidRPr="00B1769A">
        <w:rPr>
          <w:rFonts w:ascii="Arial" w:eastAsia="Arial" w:hAnsi="Arial" w:cs="Arial"/>
          <w:sz w:val="20"/>
        </w:rPr>
        <w:t xml:space="preserve"> regional genomic fea</w:t>
      </w:r>
      <w:r w:rsidR="00686EBC">
        <w:rPr>
          <w:rFonts w:ascii="Arial" w:eastAsia="Arial" w:hAnsi="Arial" w:cs="Arial"/>
          <w:sz w:val="20"/>
        </w:rPr>
        <w:t xml:space="preserve">tures </w:t>
      </w:r>
      <w:r w:rsidR="0059136B">
        <w:rPr>
          <w:rFonts w:ascii="Arial" w:eastAsia="Arial" w:hAnsi="Arial" w:cs="Arial"/>
          <w:sz w:val="20"/>
        </w:rPr>
        <w:t>such as</w:t>
      </w:r>
      <w:r w:rsidR="00686EBC">
        <w:rPr>
          <w:rFonts w:ascii="Arial" w:eastAsia="Arial" w:hAnsi="Arial" w:cs="Arial"/>
          <w:sz w:val="20"/>
        </w:rPr>
        <w:t xml:space="preserve"> replication timing</w:t>
      </w:r>
      <w:r w:rsidR="005A066A">
        <w:rPr>
          <w:rFonts w:ascii="Arial" w:eastAsia="Arial" w:hAnsi="Arial" w:cs="Arial"/>
          <w:sz w:val="20"/>
        </w:rPr>
        <w:t xml:space="preserve"> to </w:t>
      </w:r>
      <w:r w:rsidR="0059136B">
        <w:rPr>
          <w:rFonts w:ascii="Arial" w:eastAsia="Arial" w:hAnsi="Arial" w:cs="Arial"/>
          <w:sz w:val="20"/>
        </w:rPr>
        <w:t xml:space="preserve">better estimate </w:t>
      </w:r>
      <w:r w:rsidR="005A066A" w:rsidRPr="00B1769A">
        <w:rPr>
          <w:rFonts w:ascii="Arial" w:eastAsia="Arial" w:hAnsi="Arial" w:cs="Arial"/>
          <w:sz w:val="20"/>
        </w:rPr>
        <w:t>local mutation rate</w:t>
      </w:r>
      <w:r w:rsidR="00A62240">
        <w:rPr>
          <w:rFonts w:ascii="Arial" w:eastAsia="Arial" w:hAnsi="Arial" w:cs="Arial"/>
          <w:sz w:val="20"/>
        </w:rPr>
        <w:t>s</w:t>
      </w:r>
      <w:r w:rsidR="00AB6A8C">
        <w:rPr>
          <w:rFonts w:ascii="Arial" w:eastAsia="Arial" w:hAnsi="Arial" w:cs="Arial"/>
          <w:sz w:val="20"/>
        </w:rPr>
        <w:t xml:space="preserve"> </w:t>
      </w:r>
      <w:r w:rsidR="0059136B">
        <w:rPr>
          <w:rFonts w:ascii="Arial" w:eastAsia="Arial" w:hAnsi="Arial" w:cs="Arial"/>
          <w:sz w:val="20"/>
        </w:rPr>
        <w:t xml:space="preserve">and </w:t>
      </w:r>
      <w:r w:rsidR="00B14755">
        <w:rPr>
          <w:rFonts w:ascii="Arial" w:eastAsia="Arial" w:hAnsi="Arial" w:cs="Arial"/>
          <w:sz w:val="20"/>
        </w:rPr>
        <w:t>mutation</w:t>
      </w:r>
      <w:r w:rsidR="0059136B">
        <w:rPr>
          <w:rFonts w:ascii="Arial" w:eastAsia="Arial" w:hAnsi="Arial" w:cs="Arial"/>
          <w:sz w:val="20"/>
        </w:rPr>
        <w:t>al</w:t>
      </w:r>
      <w:r w:rsidR="00B14755">
        <w:rPr>
          <w:rFonts w:ascii="Arial" w:eastAsia="Arial" w:hAnsi="Arial" w:cs="Arial"/>
          <w:sz w:val="20"/>
        </w:rPr>
        <w:t xml:space="preserve"> </w:t>
      </w:r>
      <w:del w:id="7" w:author="Lucas Lochovsky" w:date="2015-04-20T14:03:00Z">
        <w:r w:rsidR="00B14755" w:rsidDel="006A6F8A">
          <w:rPr>
            <w:rFonts w:ascii="Arial" w:eastAsia="Arial" w:hAnsi="Arial" w:cs="Arial"/>
            <w:sz w:val="20"/>
          </w:rPr>
          <w:delText>enrichment</w:delText>
        </w:r>
        <w:r w:rsidR="00A62240" w:rsidDel="006A6F8A">
          <w:rPr>
            <w:rFonts w:ascii="Arial" w:eastAsia="Arial" w:hAnsi="Arial" w:cs="Arial"/>
            <w:sz w:val="20"/>
          </w:rPr>
          <w:delText>s</w:delText>
        </w:r>
      </w:del>
      <w:ins w:id="8" w:author="Lucas Lochovsky" w:date="2015-04-20T14:03:00Z">
        <w:r w:rsidR="006A6F8A">
          <w:rPr>
            <w:rFonts w:ascii="Arial" w:eastAsia="Arial" w:hAnsi="Arial" w:cs="Arial"/>
            <w:sz w:val="20"/>
          </w:rPr>
          <w:t>hotspots</w:t>
        </w:r>
      </w:ins>
      <w:r w:rsidR="00686EBC" w:rsidRPr="00B1769A">
        <w:rPr>
          <w:rFonts w:ascii="Arial" w:eastAsia="Arial" w:hAnsi="Arial" w:cs="Arial"/>
          <w:sz w:val="20"/>
        </w:rPr>
        <w:t>.</w:t>
      </w:r>
      <w:r w:rsidR="00686EBC">
        <w:rPr>
          <w:rFonts w:ascii="Arial" w:eastAsia="Arial" w:hAnsi="Arial" w:cs="Arial"/>
          <w:sz w:val="20"/>
        </w:rPr>
        <w:t xml:space="preserve"> </w:t>
      </w:r>
      <w:r w:rsidR="00686EBC" w:rsidRPr="00E9450B">
        <w:rPr>
          <w:rFonts w:ascii="Arial" w:eastAsia="Arial" w:hAnsi="Arial" w:cs="Arial"/>
          <w:sz w:val="20"/>
        </w:rPr>
        <w:t xml:space="preserve">We demonstrate </w:t>
      </w:r>
      <w:r w:rsidR="001B0F03">
        <w:rPr>
          <w:rFonts w:ascii="Arial" w:eastAsia="Arial" w:hAnsi="Arial" w:cs="Arial"/>
          <w:sz w:val="20"/>
        </w:rPr>
        <w:t>LARVA’s</w:t>
      </w:r>
      <w:r w:rsidR="00686EBC" w:rsidRPr="00E9450B">
        <w:rPr>
          <w:rFonts w:ascii="Arial" w:eastAsia="Arial" w:hAnsi="Arial" w:cs="Arial"/>
          <w:sz w:val="20"/>
        </w:rPr>
        <w:t xml:space="preserve"> effectiveness </w:t>
      </w:r>
      <w:r w:rsidRPr="00E9450B">
        <w:rPr>
          <w:rFonts w:ascii="Arial" w:eastAsia="Arial" w:hAnsi="Arial" w:cs="Arial"/>
          <w:sz w:val="20"/>
        </w:rPr>
        <w:t>on 760 cancer genomes</w:t>
      </w:r>
      <w:r>
        <w:rPr>
          <w:rFonts w:ascii="Arial" w:eastAsia="Arial" w:hAnsi="Arial" w:cs="Arial"/>
          <w:sz w:val="20"/>
        </w:rPr>
        <w:t xml:space="preserve">, </w:t>
      </w:r>
      <w:r w:rsidR="00686EBC" w:rsidRPr="00E9450B">
        <w:rPr>
          <w:rFonts w:ascii="Arial" w:eastAsia="Arial" w:hAnsi="Arial" w:cs="Arial"/>
          <w:sz w:val="20"/>
        </w:rPr>
        <w:t xml:space="preserve">showing </w:t>
      </w:r>
      <w:r w:rsidR="000B2DBE">
        <w:rPr>
          <w:rFonts w:ascii="Arial" w:eastAsia="Arial" w:hAnsi="Arial" w:cs="Arial"/>
          <w:sz w:val="20"/>
        </w:rPr>
        <w:t>that</w:t>
      </w:r>
      <w:r w:rsidR="00686EBC" w:rsidRPr="00E9450B">
        <w:rPr>
          <w:rFonts w:ascii="Arial" w:eastAsia="Arial" w:hAnsi="Arial" w:cs="Arial"/>
          <w:sz w:val="20"/>
        </w:rPr>
        <w:t xml:space="preserve"> it </w:t>
      </w:r>
      <w:r w:rsidR="000E47F7">
        <w:rPr>
          <w:rFonts w:ascii="Arial" w:eastAsia="Arial" w:hAnsi="Arial" w:cs="Arial"/>
          <w:sz w:val="20"/>
        </w:rPr>
        <w:t>identif</w:t>
      </w:r>
      <w:r w:rsidR="00A62240">
        <w:rPr>
          <w:rFonts w:ascii="Arial" w:eastAsia="Arial" w:hAnsi="Arial" w:cs="Arial"/>
          <w:sz w:val="20"/>
        </w:rPr>
        <w:t>ies</w:t>
      </w:r>
      <w:r w:rsidR="00686EBC" w:rsidRPr="00E9450B">
        <w:rPr>
          <w:rFonts w:ascii="Arial" w:eastAsia="Arial" w:hAnsi="Arial" w:cs="Arial"/>
          <w:sz w:val="20"/>
        </w:rPr>
        <w:t xml:space="preserve"> well-known noncoding drivers, such as </w:t>
      </w:r>
      <w:r w:rsidR="00686EBC">
        <w:rPr>
          <w:rFonts w:ascii="Arial" w:eastAsia="Arial" w:hAnsi="Arial" w:cs="Arial"/>
          <w:sz w:val="20"/>
        </w:rPr>
        <w:t xml:space="preserve">the </w:t>
      </w:r>
      <w:r w:rsidR="00686EBC" w:rsidRPr="00E9450B">
        <w:rPr>
          <w:rFonts w:ascii="Arial" w:eastAsia="Arial" w:hAnsi="Arial" w:cs="Arial"/>
          <w:sz w:val="20"/>
        </w:rPr>
        <w:t xml:space="preserve">TERT promoter. Furthermore, </w:t>
      </w:r>
      <w:r w:rsidR="001B0F03">
        <w:rPr>
          <w:rFonts w:ascii="Arial" w:eastAsia="Arial" w:hAnsi="Arial" w:cs="Arial"/>
          <w:sz w:val="20"/>
        </w:rPr>
        <w:t>LARVA</w:t>
      </w:r>
      <w:r w:rsidR="00686EBC" w:rsidRPr="00E9450B">
        <w:rPr>
          <w:rFonts w:ascii="Arial" w:eastAsia="Arial" w:hAnsi="Arial" w:cs="Arial"/>
          <w:sz w:val="20"/>
        </w:rPr>
        <w:t xml:space="preserve"> highlight</w:t>
      </w:r>
      <w:r w:rsidR="00A62240">
        <w:rPr>
          <w:rFonts w:ascii="Arial" w:eastAsia="Arial" w:hAnsi="Arial" w:cs="Arial"/>
          <w:sz w:val="20"/>
        </w:rPr>
        <w:t>s</w:t>
      </w:r>
      <w:r w:rsidR="00686EBC" w:rsidRPr="00E9450B">
        <w:rPr>
          <w:rFonts w:ascii="Arial" w:eastAsia="Arial" w:hAnsi="Arial" w:cs="Arial"/>
          <w:sz w:val="20"/>
        </w:rPr>
        <w:t xml:space="preserve"> several novel</w:t>
      </w:r>
      <w:r w:rsidR="00973D00">
        <w:rPr>
          <w:rFonts w:ascii="Arial" w:eastAsia="Arial" w:hAnsi="Arial" w:cs="Arial"/>
          <w:sz w:val="20"/>
        </w:rPr>
        <w:t xml:space="preserve"> highly mutated</w:t>
      </w:r>
      <w:r w:rsidR="00686EBC" w:rsidRPr="00E9450B">
        <w:rPr>
          <w:rFonts w:ascii="Arial" w:eastAsia="Arial" w:hAnsi="Arial" w:cs="Arial"/>
          <w:sz w:val="20"/>
        </w:rPr>
        <w:t xml:space="preserve"> </w:t>
      </w:r>
      <w:r w:rsidR="00686EBC">
        <w:rPr>
          <w:rFonts w:ascii="Arial" w:eastAsia="Arial" w:hAnsi="Arial" w:cs="Arial"/>
          <w:sz w:val="20"/>
        </w:rPr>
        <w:t xml:space="preserve">regulatory sites </w:t>
      </w:r>
      <w:r w:rsidR="00686EBC" w:rsidRPr="00E9450B">
        <w:rPr>
          <w:rFonts w:ascii="Arial" w:eastAsia="Arial" w:hAnsi="Arial" w:cs="Arial"/>
          <w:sz w:val="20"/>
        </w:rPr>
        <w:t>that could potential</w:t>
      </w:r>
      <w:r w:rsidR="00A62240">
        <w:rPr>
          <w:rFonts w:ascii="Arial" w:eastAsia="Arial" w:hAnsi="Arial" w:cs="Arial"/>
          <w:sz w:val="20"/>
        </w:rPr>
        <w:t>ly be</w:t>
      </w:r>
      <w:r w:rsidR="00686EBC" w:rsidRPr="00E9450B">
        <w:rPr>
          <w:rFonts w:ascii="Arial" w:eastAsia="Arial" w:hAnsi="Arial" w:cs="Arial"/>
          <w:sz w:val="20"/>
        </w:rPr>
        <w:t xml:space="preserve"> noncoding drivers. </w:t>
      </w:r>
      <w:r w:rsidR="00D74EDE" w:rsidRPr="00E9450B">
        <w:rPr>
          <w:rFonts w:ascii="Arial" w:eastAsia="Arial" w:hAnsi="Arial" w:cs="Arial"/>
          <w:sz w:val="20"/>
        </w:rPr>
        <w:t xml:space="preserve">We make </w:t>
      </w:r>
      <w:r w:rsidR="00D74EDE">
        <w:rPr>
          <w:rFonts w:ascii="Arial" w:eastAsia="Arial" w:hAnsi="Arial" w:cs="Arial"/>
          <w:sz w:val="20"/>
        </w:rPr>
        <w:t>LARVA</w:t>
      </w:r>
      <w:r w:rsidR="00D74EDE" w:rsidRPr="00E9450B">
        <w:rPr>
          <w:rFonts w:ascii="Arial" w:eastAsia="Arial" w:hAnsi="Arial" w:cs="Arial"/>
          <w:sz w:val="20"/>
        </w:rPr>
        <w:t xml:space="preserve"> availa</w:t>
      </w:r>
      <w:r w:rsidR="00D74EDE">
        <w:rPr>
          <w:rFonts w:ascii="Arial" w:eastAsia="Arial" w:hAnsi="Arial" w:cs="Arial"/>
          <w:sz w:val="20"/>
        </w:rPr>
        <w:t>bl</w:t>
      </w:r>
      <w:r w:rsidR="00D74EDE" w:rsidRPr="00E9450B">
        <w:rPr>
          <w:rFonts w:ascii="Arial" w:eastAsia="Arial" w:hAnsi="Arial" w:cs="Arial"/>
          <w:sz w:val="20"/>
        </w:rPr>
        <w:t>e as</w:t>
      </w:r>
      <w:r w:rsidR="00D74EDE">
        <w:rPr>
          <w:rFonts w:ascii="Arial" w:eastAsia="Arial" w:hAnsi="Arial" w:cs="Arial"/>
          <w:sz w:val="20"/>
        </w:rPr>
        <w:t xml:space="preserve"> a </w:t>
      </w:r>
      <w:r w:rsidR="00D74EDE" w:rsidRPr="00E9450B">
        <w:rPr>
          <w:rFonts w:ascii="Arial" w:eastAsia="Arial" w:hAnsi="Arial" w:cs="Arial"/>
          <w:sz w:val="20"/>
        </w:rPr>
        <w:t>software tool</w:t>
      </w:r>
      <w:r w:rsidR="00841814">
        <w:rPr>
          <w:rFonts w:ascii="Arial" w:eastAsia="Arial" w:hAnsi="Arial" w:cs="Arial"/>
          <w:sz w:val="20"/>
        </w:rPr>
        <w:t>, and</w:t>
      </w:r>
      <w:r w:rsidR="00D74EDE" w:rsidRPr="00E9450B">
        <w:rPr>
          <w:rFonts w:ascii="Arial" w:eastAsia="Arial" w:hAnsi="Arial" w:cs="Arial"/>
          <w:sz w:val="20"/>
        </w:rPr>
        <w:t xml:space="preserve"> </w:t>
      </w:r>
      <w:r w:rsidR="00D74EDE">
        <w:rPr>
          <w:rFonts w:ascii="Arial" w:eastAsia="Arial" w:hAnsi="Arial" w:cs="Arial"/>
          <w:sz w:val="20"/>
        </w:rPr>
        <w:t>release</w:t>
      </w:r>
      <w:r w:rsidR="00686EBC" w:rsidRPr="00E9450B">
        <w:rPr>
          <w:rFonts w:ascii="Arial" w:eastAsia="Arial" w:hAnsi="Arial" w:cs="Arial"/>
          <w:sz w:val="20"/>
        </w:rPr>
        <w:t xml:space="preserve"> </w:t>
      </w:r>
      <w:r w:rsidR="00841814">
        <w:rPr>
          <w:rFonts w:ascii="Arial" w:eastAsia="Arial" w:hAnsi="Arial" w:cs="Arial"/>
          <w:sz w:val="20"/>
        </w:rPr>
        <w:t>our</w:t>
      </w:r>
      <w:r w:rsidR="009307A9">
        <w:rPr>
          <w:rFonts w:ascii="Arial" w:eastAsia="Arial" w:hAnsi="Arial" w:cs="Arial"/>
          <w:sz w:val="20"/>
        </w:rPr>
        <w:t xml:space="preserve"> </w:t>
      </w:r>
      <w:del w:id="9" w:author="Lucas Lochovsky" w:date="2015-04-20T14:05:00Z">
        <w:r w:rsidR="009307A9" w:rsidDel="006836F6">
          <w:rPr>
            <w:rFonts w:ascii="Arial" w:eastAsia="Arial" w:hAnsi="Arial" w:cs="Arial"/>
            <w:sz w:val="20"/>
          </w:rPr>
          <w:delText>results</w:delText>
        </w:r>
        <w:r w:rsidDel="006836F6">
          <w:rPr>
            <w:rFonts w:ascii="Arial" w:eastAsia="Arial" w:hAnsi="Arial" w:cs="Arial"/>
            <w:sz w:val="20"/>
          </w:rPr>
          <w:delText>, including</w:delText>
        </w:r>
        <w:r w:rsidR="00686EBC" w:rsidDel="006836F6">
          <w:rPr>
            <w:rFonts w:ascii="Arial" w:eastAsia="Arial" w:hAnsi="Arial" w:cs="Arial"/>
            <w:sz w:val="20"/>
          </w:rPr>
          <w:delText xml:space="preserve"> all </w:delText>
        </w:r>
      </w:del>
      <w:r w:rsidR="00A62240">
        <w:rPr>
          <w:rFonts w:ascii="Arial" w:eastAsia="Arial" w:hAnsi="Arial" w:cs="Arial"/>
          <w:sz w:val="20"/>
        </w:rPr>
        <w:t>highly</w:t>
      </w:r>
      <w:r w:rsidR="00686EBC" w:rsidRPr="00E9450B">
        <w:rPr>
          <w:rFonts w:ascii="Arial" w:eastAsia="Arial" w:hAnsi="Arial" w:cs="Arial"/>
          <w:sz w:val="20"/>
        </w:rPr>
        <w:t xml:space="preserve"> </w:t>
      </w:r>
      <w:r w:rsidR="00841814">
        <w:rPr>
          <w:rFonts w:ascii="Arial" w:eastAsia="Arial" w:hAnsi="Arial" w:cs="Arial"/>
          <w:sz w:val="20"/>
        </w:rPr>
        <w:t>mutated</w:t>
      </w:r>
      <w:r w:rsidR="00686EBC" w:rsidRPr="00E9450B">
        <w:rPr>
          <w:rFonts w:ascii="Arial" w:eastAsia="Arial" w:hAnsi="Arial" w:cs="Arial"/>
          <w:sz w:val="20"/>
        </w:rPr>
        <w:t xml:space="preserve"> annotations</w:t>
      </w:r>
      <w:del w:id="10" w:author="Lucas Lochovsky" w:date="2015-04-20T14:05:00Z">
        <w:r w:rsidDel="006836F6">
          <w:rPr>
            <w:rFonts w:ascii="Arial" w:eastAsia="Arial" w:hAnsi="Arial" w:cs="Arial"/>
            <w:sz w:val="20"/>
          </w:rPr>
          <w:delText>,</w:delText>
        </w:r>
      </w:del>
      <w:r w:rsidR="00686EBC" w:rsidRPr="00E9450B">
        <w:rPr>
          <w:rFonts w:ascii="Arial" w:eastAsia="Arial" w:hAnsi="Arial" w:cs="Arial"/>
          <w:sz w:val="20"/>
        </w:rPr>
        <w:t xml:space="preserve"> </w:t>
      </w:r>
      <w:r w:rsidR="00686EBC">
        <w:rPr>
          <w:rFonts w:ascii="Arial" w:eastAsia="Arial" w:hAnsi="Arial" w:cs="Arial"/>
          <w:sz w:val="20"/>
        </w:rPr>
        <w:t xml:space="preserve">as an </w:t>
      </w:r>
      <w:r w:rsidR="00686EBC" w:rsidRPr="00E9450B">
        <w:rPr>
          <w:rFonts w:ascii="Arial" w:eastAsia="Arial" w:hAnsi="Arial" w:cs="Arial"/>
          <w:sz w:val="20"/>
        </w:rPr>
        <w:t>online</w:t>
      </w:r>
      <w:r w:rsidR="00686EBC">
        <w:rPr>
          <w:rFonts w:ascii="Arial" w:eastAsia="Arial" w:hAnsi="Arial" w:cs="Arial"/>
          <w:sz w:val="20"/>
        </w:rPr>
        <w:t xml:space="preserve"> resource</w:t>
      </w:r>
      <w:r>
        <w:rPr>
          <w:rFonts w:ascii="Arial" w:eastAsia="Arial" w:hAnsi="Arial" w:cs="Arial"/>
          <w:sz w:val="20"/>
        </w:rPr>
        <w:t xml:space="preserve"> (</w:t>
      </w:r>
      <w:hyperlink r:id="rId9" w:history="1">
        <w:r w:rsidR="00D74EDE" w:rsidRPr="0034556E">
          <w:rPr>
            <w:rStyle w:val="Hyperlink"/>
            <w:rFonts w:ascii="Arial" w:eastAsia="Arial" w:hAnsi="Arial" w:cs="Arial"/>
            <w:sz w:val="20"/>
          </w:rPr>
          <w:t>larva.gersteinlab.org</w:t>
        </w:r>
      </w:hyperlink>
      <w:r>
        <w:rPr>
          <w:rFonts w:ascii="Arial" w:eastAsia="Arial" w:hAnsi="Arial" w:cs="Arial"/>
          <w:sz w:val="20"/>
        </w:rPr>
        <w:t>)</w:t>
      </w:r>
      <w:r w:rsidR="00686EBC" w:rsidRPr="00E9450B">
        <w:rPr>
          <w:rFonts w:ascii="Arial" w:eastAsia="Arial" w:hAnsi="Arial" w:cs="Arial"/>
          <w:sz w:val="20"/>
        </w:rPr>
        <w:t>.</w:t>
      </w:r>
    </w:p>
    <w:p w14:paraId="6052CD2F" w14:textId="77777777" w:rsidR="00041660" w:rsidRDefault="00041660" w:rsidP="00041660">
      <w:pPr>
        <w:pStyle w:val="1"/>
      </w:pPr>
      <w:r>
        <w:rPr>
          <w:rFonts w:ascii="Arial" w:eastAsia="Arial" w:hAnsi="Arial" w:cs="Arial"/>
          <w:b/>
          <w:sz w:val="20"/>
        </w:rPr>
        <w:t>INTRODUCTION</w:t>
      </w:r>
    </w:p>
    <w:p w14:paraId="63966BD9" w14:textId="47C90681" w:rsidR="00041660" w:rsidRPr="00975C19" w:rsidRDefault="00041660" w:rsidP="00041660">
      <w:pPr>
        <w:pStyle w:val="1"/>
        <w:spacing w:line="360" w:lineRule="auto"/>
        <w:rPr>
          <w:rFonts w:ascii="Arial" w:eastAsia="Arial" w:hAnsi="Arial" w:cs="Arial"/>
          <w:sz w:val="20"/>
        </w:rPr>
      </w:pPr>
      <w:r>
        <w:rPr>
          <w:rFonts w:ascii="Arial" w:eastAsia="Arial" w:hAnsi="Arial" w:cs="Arial"/>
          <w:sz w:val="20"/>
        </w:rPr>
        <w:t xml:space="preserve">Genomes of numerous </w:t>
      </w:r>
      <w:r w:rsidRPr="003D2A90">
        <w:rPr>
          <w:rFonts w:ascii="Arial" w:eastAsia="Arial" w:hAnsi="Arial" w:cs="Arial"/>
          <w:sz w:val="20"/>
        </w:rPr>
        <w:t xml:space="preserve">patients have been </w:t>
      </w:r>
      <w:r>
        <w:rPr>
          <w:rFonts w:ascii="Arial" w:eastAsia="Arial" w:hAnsi="Arial" w:cs="Arial"/>
          <w:sz w:val="20"/>
        </w:rPr>
        <w:t xml:space="preserve">sequenced </w:t>
      </w:r>
      <w:r>
        <w:rPr>
          <w:rFonts w:ascii="Arial" w:eastAsia="Arial" w:hAnsi="Arial" w:cs="Arial"/>
          <w:sz w:val="20"/>
        </w:rPr>
        <w:fldChar w:fldCharType="begin">
          <w:fldData xml:space="preserve">PEVuZE5vdGU+PENpdGU+PEF1dGhvcj5CYXJiaWVyaTwvQXV0aG9yPjxZZWFyPjIwMTI8L1llYXI+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dHVyZTwvYWJici0xPjwvYWx0LXBlcmlvZGljYWw+PHBhZ2VzPjIzOS00MzwvcGFnZXM+PHZvbHVt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PEVuZE5vdGU+PENpdGU+PEF1dGhvcj5CYXJiaWVyaTwvQXV0aG9yPjxZZWFyPjIwMTI8L1llYXI+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dHVyZTwvYWJici0xPjwvYWx0LXBlcmlvZGljYWw+PHBhZ2VzPjIzOS00MzwvcGFnZXM+PHZvbHVt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(1-5)</w:t>
      </w:r>
      <w:r>
        <w:rPr>
          <w:rFonts w:ascii="Arial" w:eastAsia="Arial" w:hAnsi="Arial" w:cs="Arial"/>
          <w:sz w:val="20"/>
        </w:rPr>
        <w:fldChar w:fldCharType="end"/>
      </w:r>
      <w:r>
        <w:rPr>
          <w:rFonts w:ascii="Arial" w:eastAsia="Arial" w:hAnsi="Arial" w:cs="Arial"/>
          <w:sz w:val="20"/>
        </w:rPr>
        <w:t xml:space="preserve">, opening up opportunities to identify the underlying genetic causes for </w:t>
      </w:r>
      <w:r w:rsidR="005759BE">
        <w:rPr>
          <w:rFonts w:ascii="Arial" w:eastAsia="Arial" w:hAnsi="Arial" w:cs="Arial"/>
          <w:sz w:val="20"/>
        </w:rPr>
        <w:t>complex disease</w:t>
      </w:r>
      <w:r>
        <w:rPr>
          <w:rFonts w:ascii="Arial" w:eastAsia="Arial" w:hAnsi="Arial" w:cs="Arial"/>
          <w:sz w:val="20"/>
        </w:rPr>
        <w:t xml:space="preserve"> </w:t>
      </w:r>
      <w:r>
        <w:rPr>
          <w:rFonts w:ascii="Arial" w:eastAsia="Arial" w:hAnsi="Arial" w:cs="Arial"/>
          <w:sz w:val="20"/>
        </w:rPr>
        <w:fldChar w:fldCharType="begin">
          <w:fldData xml:space="preserve">PEVuZE5vdGU+PENpdGU+PEF1dGhvcj5UZXJ2YXNtYWtpPC9BdXRob3I+PFllYXI+MjAxNDwvWWVh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YnItMT5OYXR1cmU8L2FiYnItMT48L2FsdC1wZXJpb2RpY2FsPjxwYWdlcz4zODItNzwvcGFnZXM+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=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PEVuZE5vdGU+PENpdGU+PEF1dGhvcj5UZXJ2YXNtYWtpPC9BdXRob3I+PFllYXI+MjAxNDwvWWVh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YnItMT5OYXR1cmU8L2FiYnItMT48L2FsdC1wZXJpb2RpY2FsPjxwYWdlcz4zODItNzwvcGFnZXM+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=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(6-9)</w:t>
      </w:r>
      <w:r>
        <w:rPr>
          <w:rFonts w:ascii="Arial" w:eastAsia="Arial" w:hAnsi="Arial" w:cs="Arial"/>
          <w:sz w:val="20"/>
        </w:rPr>
        <w:fldChar w:fldCharType="end"/>
      </w:r>
      <w:r>
        <w:rPr>
          <w:rFonts w:ascii="Arial" w:eastAsia="Arial" w:hAnsi="Arial" w:cs="Arial"/>
          <w:sz w:val="20"/>
        </w:rPr>
        <w:t xml:space="preserve"> and develop more effective therapies targeted at specific molecular </w:t>
      </w:r>
      <w:r w:rsidR="00AA6BD6">
        <w:rPr>
          <w:rFonts w:ascii="Arial" w:eastAsia="Arial" w:hAnsi="Arial" w:cs="Arial"/>
          <w:sz w:val="20"/>
        </w:rPr>
        <w:t xml:space="preserve">disease </w:t>
      </w:r>
      <w:r>
        <w:rPr>
          <w:rFonts w:ascii="Arial" w:eastAsia="Arial" w:hAnsi="Arial" w:cs="Arial"/>
          <w:sz w:val="20"/>
        </w:rPr>
        <w:t xml:space="preserve">subtypes </w:t>
      </w:r>
      <w:r>
        <w:rPr>
          <w:rFonts w:ascii="Arial" w:eastAsia="Arial" w:hAnsi="Arial" w:cs="Arial"/>
          <w:sz w:val="20"/>
        </w:rPr>
        <w:fldChar w:fldCharType="begin">
          <w:fldData xml:space="preserve">PEVuZE5vdGU+PENpdGU+PEF1dGhvcj5LdXJ0b3ZhPC9BdXRob3I+PFllYXI+MjAxNDwvWWVhcj48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bD48ZGF0ZXM+PHllYXI+MjAxNDwveWVhcj48cHViLWRhdGVzPjxkYXRlPkRlYyAzPC9kYXRlPjwv
cHViLWRhdGVzPjwvZGF0ZXM+PGlzYm4+MTQ3Ni00Njg3IChFbGVjdHJvbmljKSYjeEQ7MDAyOC0w
ODM2IChMaW5raW5nKTwvaXNibj48YWNjZXNzaW9uLW51bT4yNTQ3MDAzOTwvYWNjZXNzaW9uLW51
bT48dXJscz48cmVsYXRlZC11cmxzPjx1cmw+aHR0cDovL3d3dy5uY2JpLm5sbS5uaWguZ292L3B1
Ym1lZC8yNTQ3MDAzOTwvdXJsPjwvcmVsYXRlZC11cmxzPjwvdXJscz48ZWxlY3Ryb25pYy1yZXNv
dXJjZS1udW0+MTAuMTAzOC9uYXR1cmUxNDAzNDwvZWxlY3Ryb25pYy1yZXNvdXJjZS1udW0+PC9y
ZWNvcmQ+PC9DaXRlPjwvRW5kTm90ZT5=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PEVuZE5vdGU+PENpdGU+PEF1dGhvcj5LdXJ0b3ZhPC9BdXRob3I+PFllYXI+MjAxNDwvWWVhcj48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bD48ZGF0ZXM+PHllYXI+MjAxNDwveWVhcj48cHViLWRhdGVzPjxkYXRlPkRlYyAzPC9kYXRlPjwv
cHViLWRhdGVzPjwvZGF0ZXM+PGlzYm4+MTQ3Ni00Njg3IChFbGVjdHJvbmljKSYjeEQ7MDAyOC0w
ODM2IChMaW5raW5nKTwvaXNibj48YWNjZXNzaW9uLW51bT4yNTQ3MDAzOTwvYWNjZXNzaW9uLW51
bT48dXJscz48cmVsYXRlZC11cmxzPjx1cmw+aHR0cDovL3d3dy5uY2JpLm5sbS5uaWguZ292L3B1
Ym1lZC8yNTQ3MDAzOTwvdXJsPjwvcmVsYXRlZC11cmxzPjwvdXJscz48ZWxlY3Ryb25pYy1yZXNv
dXJjZS1udW0+MTAuMTAzOC9uYXR1cmUxNDAzNDwvZWxlY3Ryb25pYy1yZXNvdXJjZS1udW0+PC9y
ZWNvcmQ+PC9DaXRlPjwvRW5kTm90ZT5=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(10)</w:t>
      </w:r>
      <w:r>
        <w:rPr>
          <w:rFonts w:ascii="Arial" w:eastAsia="Arial" w:hAnsi="Arial" w:cs="Arial"/>
          <w:sz w:val="20"/>
        </w:rPr>
        <w:fldChar w:fldCharType="end"/>
      </w:r>
      <w:r>
        <w:rPr>
          <w:rFonts w:ascii="Arial" w:eastAsia="Arial" w:hAnsi="Arial" w:cs="Arial"/>
          <w:sz w:val="20"/>
        </w:rPr>
        <w:t xml:space="preserve">. Most of these studies have so far focused on identifying mutations and defects in the protein coding regions, or exomes, of </w:t>
      </w:r>
      <w:r w:rsidR="003D2A90">
        <w:rPr>
          <w:rFonts w:ascii="Arial" w:eastAsia="Arial" w:hAnsi="Arial" w:cs="Arial"/>
          <w:sz w:val="20"/>
        </w:rPr>
        <w:t xml:space="preserve">disease </w:t>
      </w:r>
      <w:r>
        <w:rPr>
          <w:rFonts w:ascii="Arial" w:eastAsia="Arial" w:hAnsi="Arial" w:cs="Arial"/>
          <w:sz w:val="20"/>
        </w:rPr>
        <w:t xml:space="preserve">genomes </w:t>
      </w:r>
      <w:r>
        <w:rPr>
          <w:rFonts w:ascii="Arial" w:eastAsia="Arial" w:hAnsi="Arial" w:cs="Arial"/>
          <w:sz w:val="20"/>
        </w:rPr>
        <w:fldChar w:fldCharType="begin">
          <w:fldData xml:space="preserve">PEVuZE5vdGU+PENpdGU+PEF1dGhvcj5CYWNhPC9BdXRob3I+PFllYXI+MjAxMzwvWWVhcj48UmVj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PHBhZ2VzPjIxNC04PC9wYWdlcz48dm9sdW1lPjQ5OTwvdm9sdW1lPjxudW1iZXI+NzQ1NzwvbnVt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PHBhZ2VzPjU3Mi02PC9wYWdlcz48dm9sdW1lPjUxNTwvdm9sdW1lPjxudW1iZXI+NzUyODwvbnVt
YmVyPjxkYXRlcz48eWVhcj4yMDE0PC95ZWFyPjxwdWItZGF0ZXM+PGRhdGU+Tm92IDI3PC9kYXRl
PjwvcHViLWRhdGVzPjwvZGF0ZXM+PGlzYm4+MTQ3Ni00Njg3IChFbGVjdHJvbmljKSYjeEQ7MDAy
OC0wODM2IChMaW5raW5nKTwvaXNibj48YWNjZXNzaW9uLW51bT4yNTQyODUwNjwvYWNjZXNzaW9u
LW51bT48dXJscz48cmVsYXRlZC11cmxzPjx1cmw+aHR0cDovL3d3dy5uY2JpLm5sbS5uaWguZ292
L3B1Ym1lZC8yNTQyODUwNjwvdXJsPjwvcmVsYXRlZC11cmxzPjwvdXJscz48ZWxlY3Ryb25pYy1y
ZXNvdXJjZS1udW0+MTAuMTAzOC9uYXR1cmUxNDAwMTwvZWxlY3Ryb25pYy1yZXNvdXJjZS1udW0+
PC9yZWNvcmQ+PC9DaXRlPjwvRW5kTm90ZT5=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PEVuZE5vdGU+PENpdGU+PEF1dGhvcj5CYWNhPC9BdXRob3I+PFllYXI+MjAxMzwvWWVhcj48UmVj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PHBhZ2VzPjIxNC04PC9wYWdlcz48dm9sdW1lPjQ5OTwvdm9sdW1lPjxudW1iZXI+NzQ1NzwvbnVt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PHBhZ2VzPjU3Mi02PC9wYWdlcz48dm9sdW1lPjUxNTwvdm9sdW1lPjxudW1iZXI+NzUyODwvbnVt
YmVyPjxkYXRlcz48eWVhcj4yMDE0PC95ZWFyPjxwdWItZGF0ZXM+PGRhdGU+Tm92IDI3PC9kYXRl
PjwvcHViLWRhdGVzPjwvZGF0ZXM+PGlzYm4+MTQ3Ni00Njg3IChFbGVjdHJvbmljKSYjeEQ7MDAy
OC0wODM2IChMaW5raW5nKTwvaXNibj48YWNjZXNzaW9uLW51bT4yNTQyODUwNjwvYWNjZXNzaW9u
LW51bT48dXJscz48cmVsYXRlZC11cmxzPjx1cmw+aHR0cDovL3d3dy5uY2JpLm5sbS5uaWguZ292
L3B1Ym1lZC8yNTQyODUwNjwvdXJsPjwvcmVsYXRlZC11cmxzPjwvdXJscz48ZWxlY3Ryb25pYy1y
ZXNvdXJjZS1udW0+MTAuMTAzOC9uYXR1cmUxNDAwMTwvZWxlY3Ryb25pYy1yZXNvdXJjZS1udW0+
PC9yZWNvcmQ+PC9DaXRlPjwvRW5kTm90ZT5=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(2,11-14)</w:t>
      </w:r>
      <w:r>
        <w:rPr>
          <w:rFonts w:ascii="Arial" w:eastAsia="Arial" w:hAnsi="Arial" w:cs="Arial"/>
          <w:sz w:val="20"/>
        </w:rPr>
        <w:fldChar w:fldCharType="end"/>
      </w:r>
      <w:r>
        <w:rPr>
          <w:rFonts w:ascii="Arial" w:eastAsia="Arial" w:hAnsi="Arial" w:cs="Arial"/>
          <w:sz w:val="20"/>
        </w:rPr>
        <w:t>.</w:t>
      </w:r>
      <w:r>
        <w:rPr>
          <w:rFonts w:ascii="Arial" w:eastAsia="Arial" w:hAnsi="Arial" w:cs="Arial" w:hint="eastAsia"/>
          <w:sz w:val="20"/>
          <w:lang w:eastAsia="zh-CN"/>
        </w:rPr>
        <w:t xml:space="preserve"> The</w:t>
      </w:r>
      <w:r>
        <w:rPr>
          <w:rFonts w:ascii="Arial" w:eastAsia="Arial" w:hAnsi="Arial" w:cs="Arial"/>
          <w:sz w:val="20"/>
          <w:lang w:eastAsia="zh-CN"/>
        </w:rPr>
        <w:t>se methods usually search for</w:t>
      </w:r>
      <w:r w:rsidR="002670A4">
        <w:rPr>
          <w:rFonts w:ascii="Arial" w:eastAsia="Arial" w:hAnsi="Arial" w:cs="Arial"/>
          <w:sz w:val="20"/>
          <w:lang w:eastAsia="zh-CN"/>
        </w:rPr>
        <w:t xml:space="preserve"> coding</w:t>
      </w:r>
      <w:r w:rsidR="00F75E21">
        <w:rPr>
          <w:rFonts w:ascii="Arial" w:eastAsia="Arial" w:hAnsi="Arial" w:cs="Arial"/>
          <w:sz w:val="20"/>
          <w:lang w:eastAsia="zh-CN"/>
        </w:rPr>
        <w:t xml:space="preserve"> regions</w:t>
      </w:r>
      <w:r>
        <w:rPr>
          <w:rFonts w:ascii="Arial" w:eastAsia="Arial" w:hAnsi="Arial" w:cs="Arial"/>
          <w:sz w:val="20"/>
          <w:lang w:eastAsia="zh-CN"/>
        </w:rPr>
        <w:t xml:space="preserve"> </w:t>
      </w:r>
      <w:r>
        <w:rPr>
          <w:rFonts w:ascii="Arial" w:eastAsia="Arial" w:hAnsi="Arial" w:cs="Arial"/>
          <w:sz w:val="20"/>
        </w:rPr>
        <w:t xml:space="preserve">with higher than expected </w:t>
      </w:r>
      <w:r w:rsidR="001219AE">
        <w:rPr>
          <w:rFonts w:ascii="Arial" w:eastAsia="Arial" w:hAnsi="Arial" w:cs="Arial"/>
          <w:sz w:val="20"/>
        </w:rPr>
        <w:t xml:space="preserve">mutation </w:t>
      </w:r>
      <w:r w:rsidR="005A111D">
        <w:rPr>
          <w:rFonts w:ascii="Arial" w:eastAsia="Arial" w:hAnsi="Arial" w:cs="Arial"/>
          <w:sz w:val="20"/>
        </w:rPr>
        <w:t xml:space="preserve">frequencies </w:t>
      </w:r>
      <w:r>
        <w:rPr>
          <w:rFonts w:ascii="Arial" w:eastAsia="Arial" w:hAnsi="Arial" w:cs="Arial"/>
          <w:sz w:val="20"/>
        </w:rPr>
        <w:t>in protein coding genes</w:t>
      </w:r>
      <w:r>
        <w:rPr>
          <w:rFonts w:ascii="Arial" w:eastAsia="Arial" w:hAnsi="Arial" w:cs="Arial"/>
          <w:sz w:val="20"/>
          <w:lang w:eastAsia="zh-CN"/>
        </w:rPr>
        <w:t xml:space="preserve"> through rigorous background mutation rate control </w:t>
      </w:r>
      <w:r w:rsidR="005E3FE9">
        <w:rPr>
          <w:rFonts w:ascii="Arial" w:eastAsia="Arial" w:hAnsi="Arial" w:cs="Arial"/>
          <w:sz w:val="20"/>
          <w:lang w:eastAsia="zh-CN"/>
        </w:rPr>
        <w:t xml:space="preserve">over </w:t>
      </w:r>
      <w:r>
        <w:rPr>
          <w:rFonts w:ascii="Arial" w:eastAsia="Arial" w:hAnsi="Arial" w:cs="Arial"/>
          <w:sz w:val="20"/>
          <w:lang w:eastAsia="zh-CN"/>
        </w:rPr>
        <w:t xml:space="preserve">a variety of genomic features </w:t>
      </w:r>
      <w:r>
        <w:rPr>
          <w:rFonts w:ascii="Arial" w:eastAsia="Arial" w:hAnsi="Arial" w:cs="Arial"/>
          <w:sz w:val="20"/>
          <w:lang w:eastAsia="zh-CN"/>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lang w:eastAsia="zh-CN"/>
        </w:rPr>
        <w:instrText xml:space="preserve"> ADDIN EN.CITE </w:instrText>
      </w:r>
      <w:r w:rsidR="00E072F9">
        <w:rPr>
          <w:rFonts w:ascii="Arial" w:eastAsia="Arial" w:hAnsi="Arial" w:cs="Arial"/>
          <w:sz w:val="20"/>
          <w:lang w:eastAsia="zh-CN"/>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lang w:eastAsia="zh-CN"/>
        </w:rPr>
        <w:instrText xml:space="preserve"> ADDIN EN.CITE.DATA </w:instrText>
      </w:r>
      <w:r w:rsidR="00E072F9">
        <w:rPr>
          <w:rFonts w:ascii="Arial" w:eastAsia="Arial" w:hAnsi="Arial" w:cs="Arial"/>
          <w:sz w:val="20"/>
          <w:lang w:eastAsia="zh-CN"/>
        </w:rPr>
      </w:r>
      <w:r w:rsidR="00E072F9">
        <w:rPr>
          <w:rFonts w:ascii="Arial" w:eastAsia="Arial" w:hAnsi="Arial" w:cs="Arial"/>
          <w:sz w:val="20"/>
          <w:lang w:eastAsia="zh-CN"/>
        </w:rPr>
        <w:fldChar w:fldCharType="end"/>
      </w:r>
      <w:r>
        <w:rPr>
          <w:rFonts w:ascii="Arial" w:eastAsia="Arial" w:hAnsi="Arial" w:cs="Arial"/>
          <w:sz w:val="20"/>
          <w:lang w:eastAsia="zh-CN"/>
        </w:rPr>
      </w:r>
      <w:r>
        <w:rPr>
          <w:rFonts w:ascii="Arial" w:eastAsia="Arial" w:hAnsi="Arial" w:cs="Arial"/>
          <w:sz w:val="20"/>
          <w:lang w:eastAsia="zh-CN"/>
        </w:rPr>
        <w:fldChar w:fldCharType="separate"/>
      </w:r>
      <w:r w:rsidR="00E072F9">
        <w:rPr>
          <w:rFonts w:ascii="Arial" w:eastAsia="Arial" w:hAnsi="Arial" w:cs="Arial"/>
          <w:noProof/>
          <w:sz w:val="20"/>
          <w:lang w:eastAsia="zh-CN"/>
        </w:rPr>
        <w:t>(11)</w:t>
      </w:r>
      <w:r>
        <w:rPr>
          <w:rFonts w:ascii="Arial" w:eastAsia="Arial" w:hAnsi="Arial" w:cs="Arial"/>
          <w:sz w:val="20"/>
          <w:lang w:eastAsia="zh-CN"/>
        </w:rPr>
        <w:fldChar w:fldCharType="end"/>
      </w:r>
      <w:r>
        <w:rPr>
          <w:rFonts w:ascii="Arial" w:eastAsia="Arial" w:hAnsi="Arial" w:cs="Arial"/>
          <w:sz w:val="20"/>
          <w:lang w:eastAsia="zh-CN"/>
        </w:rPr>
        <w:t xml:space="preserve">. Such methods have been successfully used on </w:t>
      </w:r>
      <w:r w:rsidR="001E4F64">
        <w:rPr>
          <w:rFonts w:ascii="Arial" w:eastAsia="Arial" w:hAnsi="Arial" w:cs="Arial"/>
          <w:sz w:val="20"/>
          <w:lang w:eastAsia="zh-CN"/>
        </w:rPr>
        <w:t>numerous</w:t>
      </w:r>
      <w:r>
        <w:rPr>
          <w:rFonts w:ascii="Arial" w:eastAsia="Arial" w:hAnsi="Arial" w:cs="Arial"/>
          <w:sz w:val="20"/>
          <w:lang w:eastAsia="zh-CN"/>
        </w:rPr>
        <w:t xml:space="preserve"> cancer genomes </w:t>
      </w:r>
      <w:r>
        <w:rPr>
          <w:rFonts w:ascii="Arial" w:eastAsia="Arial" w:hAnsi="Arial" w:cs="Arial"/>
          <w:sz w:val="20"/>
          <w:lang w:eastAsia="zh-CN"/>
        </w:rPr>
        <w:fldChar w:fldCharType="begin"/>
      </w:r>
      <w:r w:rsidR="00E072F9">
        <w:rPr>
          <w:rFonts w:ascii="Arial" w:eastAsia="Arial" w:hAnsi="Arial" w:cs="Arial"/>
          <w:sz w:val="20"/>
          <w:lang w:eastAsia="zh-CN"/>
        </w:rPr>
        <w:instrText xml:space="preserve"> ADDIN EN.CITE &lt;EndNote&gt;&lt;Cite&gt;&lt;Author&gt;Youn&lt;/Author&gt;&lt;Year&gt;2011&lt;/Year&gt;&lt;RecNum&gt;13&lt;/RecNum&gt;&lt;DisplayText&gt;(15)&lt;/DisplayText&gt;&lt;record&gt;&lt;rec-number&gt;13&lt;/rec-number&gt;&lt;foreign-keys&gt;&lt;key app="EN" db-id="vdep9vxzg2repae5wzepddfrzarwepfzvtdp" timestamp="1417719146"&gt;13&lt;/key&gt;&lt;key app="ENWeb" db-id=""&gt;0&lt;/key&gt;&lt;/foreign-keys&gt;&lt;ref-type name="Journal Article"&gt;17&lt;/ref-type&gt;&lt;contributors&gt;&lt;authors&gt;&lt;author&gt;Youn, A.&lt;/author&gt;&lt;author&gt;Simon, R.&lt;/author&gt;&lt;/authors&gt;&lt;/contributors&gt;&lt;auth-address&gt;Biometric Research Branch, National Cancer Institute, Bethesda, MD 20892-7434, USA.&lt;/auth-address&gt;&lt;titles&gt;&lt;title&gt;Identifying cancer driver genes in tumor genome sequencing studies&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175-81&lt;/pages&gt;&lt;volume&gt;27&lt;/volume&gt;&lt;number&gt;2&lt;/number&gt;&lt;keywords&gt;&lt;keyword&gt;DNA Mutational Analysis/*methods&lt;/keyword&gt;&lt;keyword&gt;*Genes, Neoplasm&lt;/keyword&gt;&lt;keyword&gt;Genome&lt;/keyword&gt;&lt;keyword&gt;Genomics/*methods&lt;/keyword&gt;&lt;keyword&gt;Humans&lt;/keyword&gt;&lt;keyword&gt;Lung Neoplasms/genetics&lt;/keyword&gt;&lt;keyword&gt;Mutation&lt;/keyword&gt;&lt;keyword&gt;Neoplasms/*genetics&lt;/keyword&gt;&lt;/keywords&gt;&lt;dates&gt;&lt;year&gt;2011&lt;/year&gt;&lt;pub-dates&gt;&lt;date&gt;Jan 15&lt;/date&gt;&lt;/pub-dates&gt;&lt;/dates&gt;&lt;isbn&gt;1367-4811 (Electronic)&amp;#xD;1367-4803 (Linking)&lt;/isbn&gt;&lt;accession-num&gt;21169372&lt;/accession-num&gt;&lt;urls&gt;&lt;related-urls&gt;&lt;url&gt;http://www.ncbi.nlm.nih.gov/pubmed/21169372&lt;/url&gt;&lt;/related-urls&gt;&lt;/urls&gt;&lt;custom2&gt;3018819&lt;/custom2&gt;&lt;electronic-resource-num&gt;10.1093/bioinformatics/btq630&lt;/electronic-resource-num&gt;&lt;/record&gt;&lt;/Cite&gt;&lt;/EndNote&gt;</w:instrText>
      </w:r>
      <w:r>
        <w:rPr>
          <w:rFonts w:ascii="Arial" w:eastAsia="Arial" w:hAnsi="Arial" w:cs="Arial"/>
          <w:sz w:val="20"/>
          <w:lang w:eastAsia="zh-CN"/>
        </w:rPr>
        <w:fldChar w:fldCharType="separate"/>
      </w:r>
      <w:r w:rsidR="00E072F9">
        <w:rPr>
          <w:rFonts w:ascii="Arial" w:eastAsia="Arial" w:hAnsi="Arial" w:cs="Arial"/>
          <w:noProof/>
          <w:sz w:val="20"/>
          <w:lang w:eastAsia="zh-CN"/>
        </w:rPr>
        <w:t>(15)</w:t>
      </w:r>
      <w:r>
        <w:rPr>
          <w:rFonts w:ascii="Arial" w:eastAsia="Arial" w:hAnsi="Arial" w:cs="Arial"/>
          <w:sz w:val="20"/>
          <w:lang w:eastAsia="zh-CN"/>
        </w:rPr>
        <w:fldChar w:fldCharType="end"/>
      </w:r>
      <w:r>
        <w:rPr>
          <w:rFonts w:ascii="Arial" w:eastAsia="Arial" w:hAnsi="Arial" w:cs="Arial"/>
          <w:sz w:val="20"/>
          <w:lang w:eastAsia="zh-CN"/>
        </w:rPr>
        <w:t xml:space="preserve">. </w:t>
      </w:r>
      <w:r>
        <w:rPr>
          <w:rFonts w:ascii="Arial" w:eastAsia="Arial" w:hAnsi="Arial" w:cs="Arial"/>
          <w:sz w:val="20"/>
        </w:rPr>
        <w:t xml:space="preserve"> However, the noncoding regions, which comprise more than 98% of the human genome, were rarely investigated, primarily due to the difficulty of functional interpretation of noncoding variants.</w:t>
      </w:r>
    </w:p>
    <w:p w14:paraId="1CB453A1" w14:textId="1A3C5610" w:rsidR="00041660" w:rsidRPr="00975C19" w:rsidRDefault="00041660" w:rsidP="00041660">
      <w:pPr>
        <w:pStyle w:val="1"/>
        <w:spacing w:line="360" w:lineRule="auto"/>
        <w:ind w:firstLine="270"/>
        <w:rPr>
          <w:rFonts w:ascii="Arial" w:eastAsia="Arial" w:hAnsi="Arial" w:cs="Arial"/>
          <w:sz w:val="20"/>
        </w:rPr>
      </w:pPr>
      <w:r>
        <w:rPr>
          <w:rFonts w:ascii="Arial" w:eastAsia="Arial" w:hAnsi="Arial" w:cs="Arial"/>
          <w:sz w:val="20"/>
        </w:rPr>
        <w:t xml:space="preserve">Recent genome annotation analysis has revealed </w:t>
      </w:r>
      <w:r w:rsidR="003E5AF1">
        <w:rPr>
          <w:rFonts w:ascii="Arial" w:eastAsia="Arial" w:hAnsi="Arial" w:cs="Arial"/>
          <w:sz w:val="20"/>
        </w:rPr>
        <w:t xml:space="preserve">a </w:t>
      </w:r>
      <w:r w:rsidR="006265E7">
        <w:rPr>
          <w:rFonts w:ascii="Arial" w:eastAsia="Arial" w:hAnsi="Arial" w:cs="Arial"/>
          <w:sz w:val="20"/>
        </w:rPr>
        <w:t>significant</w:t>
      </w:r>
      <w:r w:rsidR="003E5AF1">
        <w:rPr>
          <w:rFonts w:ascii="Arial" w:eastAsia="Arial" w:hAnsi="Arial" w:cs="Arial"/>
          <w:sz w:val="20"/>
        </w:rPr>
        <w:t xml:space="preserve"> </w:t>
      </w:r>
      <w:r w:rsidR="00B233CB">
        <w:rPr>
          <w:rFonts w:ascii="Arial" w:eastAsia="Arial" w:hAnsi="Arial" w:cs="Arial"/>
          <w:sz w:val="20"/>
        </w:rPr>
        <w:t xml:space="preserve">portion </w:t>
      </w:r>
      <w:r>
        <w:rPr>
          <w:rFonts w:ascii="Arial" w:eastAsia="Arial" w:hAnsi="Arial" w:cs="Arial"/>
          <w:sz w:val="20"/>
        </w:rPr>
        <w:t xml:space="preserve">of the human genome </w:t>
      </w:r>
      <w:r w:rsidR="00B233CB">
        <w:rPr>
          <w:rFonts w:ascii="Arial" w:eastAsia="Arial" w:hAnsi="Arial" w:cs="Arial"/>
          <w:sz w:val="20"/>
        </w:rPr>
        <w:t xml:space="preserve">is </w:t>
      </w:r>
      <w:r>
        <w:rPr>
          <w:rFonts w:ascii="Arial" w:eastAsia="Arial" w:hAnsi="Arial" w:cs="Arial"/>
          <w:sz w:val="20"/>
        </w:rPr>
        <w:t xml:space="preserve">functional in a certain tissue or development stage </w:t>
      </w:r>
      <w:r>
        <w:rPr>
          <w:rFonts w:ascii="Arial" w:eastAsia="Arial" w:hAnsi="Arial" w:cs="Arial"/>
          <w:sz w:val="20"/>
        </w:rPr>
        <w:fldChar w:fldCharType="begin">
          <w:fldData xml:space="preserve">PEVuZE5vdGU+PENpdGU+PEF1dGhvcj5Db25zb3J0aXVtPC9BdXRob3I+PFllYXI+MjAxMjwvWWVh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d29yZHM+PGRhdGVzPjx5ZWFyPjIwMTI8L3llYXI+PHB1Yi1kYXRlcz48ZGF0ZT5TZXAgNjwvZGF0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YnItMT48L2FsdC1wZXJpb2RpY2FsPjxwYWdlcz40NDUtODwvcGFnZXM+PHZvbHVtZT41MTI8L3Zv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PEVuZE5vdGU+PENpdGU+PEF1dGhvcj5Db25zb3J0aXVtPC9BdXRob3I+PFllYXI+MjAxMjwvWWVh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d29yZHM+PGRhdGVzPjx5ZWFyPjIwMTI8L3llYXI+PHB1Yi1kYXRlcz48ZGF0ZT5TZXAgNjwvZGF0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YnItMT48L2FsdC1wZXJpb2RpY2FsPjxwYWdlcz40NDUtODwvcGFnZXM+PHZvbHVtZT41MTI8L3Zv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(16,17)</w:t>
      </w:r>
      <w:r>
        <w:rPr>
          <w:rFonts w:ascii="Arial" w:eastAsia="Arial" w:hAnsi="Arial" w:cs="Arial"/>
          <w:sz w:val="20"/>
        </w:rPr>
        <w:fldChar w:fldCharType="end"/>
      </w:r>
      <w:r>
        <w:rPr>
          <w:rFonts w:ascii="Arial" w:eastAsia="Arial" w:hAnsi="Arial" w:cs="Arial"/>
          <w:sz w:val="20"/>
        </w:rPr>
        <w:t xml:space="preserve">, and several noncoding variants </w:t>
      </w:r>
      <w:r w:rsidR="00012FB0">
        <w:rPr>
          <w:rFonts w:ascii="Arial" w:eastAsia="Arial" w:hAnsi="Arial" w:cs="Arial"/>
          <w:sz w:val="20"/>
        </w:rPr>
        <w:t xml:space="preserve">have </w:t>
      </w:r>
      <w:r>
        <w:rPr>
          <w:rFonts w:ascii="Arial" w:eastAsia="Arial" w:hAnsi="Arial" w:cs="Arial"/>
          <w:sz w:val="20"/>
        </w:rPr>
        <w:t xml:space="preserve">been implicated in disease </w:t>
      </w:r>
      <w:r>
        <w:rPr>
          <w:rFonts w:ascii="Arial" w:eastAsia="Arial" w:hAnsi="Arial" w:cs="Arial"/>
          <w:sz w:val="20"/>
        </w:rPr>
        <w:fldChar w:fldCharType="begin"/>
      </w:r>
      <w:r w:rsidR="00E072F9">
        <w:rPr>
          <w:rFonts w:ascii="Arial" w:eastAsia="Arial" w:hAnsi="Arial" w:cs="Arial"/>
          <w:sz w:val="20"/>
        </w:rPr>
        <w:instrText xml:space="preserve"> ADDIN EN.CITE &lt;EndNote&gt;&lt;Cite&gt;&lt;Author&gt;Fu&lt;/Author&gt;&lt;Year&gt;2014&lt;/Year&gt;&lt;RecNum&gt;20&lt;/RecNum&gt;&lt;DisplayText&gt;(18)&lt;/DisplayText&gt;&lt;record&gt;&lt;rec-number&gt;20&lt;/rec-number&gt;&lt;foreign-keys&gt;&lt;key app="EN" db-id="vdep9vxzg2repae5wzepddfrzarwepfzvtdp" timestamp="1417726501"&gt;20&lt;/key&gt;&lt;/foreign-keys&gt;&lt;ref-type name="Journal Article"&gt;17&lt;/ref-type&gt;&lt;contributors&gt;&lt;authors&gt;&lt;author&gt;Fu, Y.&lt;/author&gt;&lt;author&gt;Liu, Z.&lt;/author&gt;&lt;author&gt;Lou, S.&lt;/author&gt;&lt;author&gt;Bedford, J.&lt;/author&gt;&lt;author&gt;Mu, X.&lt;/author&gt;&lt;author&gt;Yip, K. Y.&lt;/author&gt;&lt;author&gt;Khurana, E.&lt;/author&gt;&lt;author&gt;Gerstein, M.&lt;/author&gt;&lt;/authors&gt;&lt;/contributors&gt;&lt;titles&gt;&lt;title&gt;FunSeq2: A framework for prioritizing noncoding regulatory variants in cancer&lt;/title&gt;&lt;secondary-title&gt;Genome Biol&lt;/secondary-title&gt;&lt;alt-title&gt;Genome biology&lt;/alt-title&gt;&lt;/titles&gt;&lt;periodical&gt;&lt;full-title&gt;Genome Biol&lt;/full-title&gt;&lt;abbr-1&gt;Genome biology&lt;/abbr-1&gt;&lt;/periodical&gt;&lt;alt-periodical&gt;&lt;full-title&gt;Genome Biol&lt;/full-title&gt;&lt;abbr-1&gt;Genome biology&lt;/abbr-1&gt;&lt;/alt-periodical&gt;&lt;pages&gt;480&lt;/pages&gt;&lt;volume&gt;15&lt;/volume&gt;&lt;number&gt;10&lt;/number&gt;&lt;dates&gt;&lt;year&gt;2014&lt;/year&gt;&lt;pub-dates&gt;&lt;date&gt;Oct 2&lt;/date&gt;&lt;/pub-dates&gt;&lt;/dates&gt;&lt;isbn&gt;1465-6914 (Electronic)&amp;#xD;1465-6906 (Linking)&lt;/isbn&gt;&lt;accession-num&gt;25273974&lt;/accession-num&gt;&lt;urls&gt;&lt;related-urls&gt;&lt;url&gt;http://www.ncbi.nlm.nih.gov/pubmed/25273974&lt;/url&gt;&lt;/related-urls&gt;&lt;/urls&gt;&lt;custom2&gt;4203974&lt;/custom2&gt;&lt;electronic-resource-num&gt;10.1186/s13059-014-0480-5&lt;/electronic-resource-num&gt;&lt;/record&gt;&lt;/Cite&gt;&lt;/EndNote&gt;</w:instrText>
      </w:r>
      <w:r>
        <w:rPr>
          <w:rFonts w:ascii="Arial" w:eastAsia="Arial" w:hAnsi="Arial" w:cs="Arial"/>
          <w:sz w:val="20"/>
        </w:rPr>
        <w:fldChar w:fldCharType="separate"/>
      </w:r>
      <w:r w:rsidR="00E072F9">
        <w:rPr>
          <w:rFonts w:ascii="Arial" w:eastAsia="Arial" w:hAnsi="Arial" w:cs="Arial"/>
          <w:noProof/>
          <w:sz w:val="20"/>
        </w:rPr>
        <w:t>(18)</w:t>
      </w:r>
      <w:r>
        <w:rPr>
          <w:rFonts w:ascii="Arial" w:eastAsia="Arial" w:hAnsi="Arial" w:cs="Arial"/>
          <w:sz w:val="20"/>
        </w:rPr>
        <w:fldChar w:fldCharType="end"/>
      </w:r>
      <w:r>
        <w:rPr>
          <w:rFonts w:ascii="Arial" w:eastAsia="Arial" w:hAnsi="Arial" w:cs="Arial"/>
          <w:sz w:val="20"/>
        </w:rPr>
        <w:t xml:space="preserve">.  For example, </w:t>
      </w:r>
      <w:r w:rsidR="0036430E">
        <w:rPr>
          <w:rFonts w:ascii="Arial" w:eastAsia="Arial" w:hAnsi="Arial" w:cs="Arial"/>
          <w:sz w:val="20"/>
        </w:rPr>
        <w:t>several</w:t>
      </w:r>
      <w:r>
        <w:rPr>
          <w:rFonts w:ascii="Arial" w:eastAsia="Arial" w:hAnsi="Arial" w:cs="Arial"/>
          <w:sz w:val="20"/>
        </w:rPr>
        <w:t xml:space="preserve"> </w:t>
      </w:r>
      <w:r w:rsidRPr="0054272E">
        <w:rPr>
          <w:rFonts w:ascii="Arial" w:eastAsia="Arial" w:hAnsi="Arial" w:cs="Arial"/>
          <w:sz w:val="20"/>
        </w:rPr>
        <w:t>genome-wide association studies</w:t>
      </w:r>
      <w:r>
        <w:rPr>
          <w:rFonts w:ascii="Arial" w:eastAsia="Arial" w:hAnsi="Arial" w:cs="Arial"/>
          <w:sz w:val="20"/>
        </w:rPr>
        <w:t xml:space="preserve"> (GWASs) </w:t>
      </w:r>
      <w:r w:rsidRPr="00975C19">
        <w:rPr>
          <w:rFonts w:ascii="Arial" w:eastAsia="Arial" w:hAnsi="Arial" w:cs="Arial"/>
          <w:sz w:val="20"/>
        </w:rPr>
        <w:t xml:space="preserve">studies </w:t>
      </w:r>
      <w:r>
        <w:rPr>
          <w:rFonts w:ascii="Arial" w:eastAsia="Arial" w:hAnsi="Arial" w:cs="Arial"/>
          <w:sz w:val="20"/>
        </w:rPr>
        <w:t xml:space="preserve">have discovered the phenotypic effect of </w:t>
      </w:r>
      <w:r w:rsidRPr="00975C19">
        <w:rPr>
          <w:rFonts w:ascii="Arial" w:eastAsia="Arial" w:hAnsi="Arial" w:cs="Arial"/>
          <w:sz w:val="20"/>
        </w:rPr>
        <w:t>common</w:t>
      </w:r>
      <w:r>
        <w:rPr>
          <w:rFonts w:ascii="Arial" w:eastAsia="Arial" w:hAnsi="Arial" w:cs="Arial"/>
          <w:sz w:val="20"/>
        </w:rPr>
        <w:t xml:space="preserve"> noncoding</w:t>
      </w:r>
      <w:r w:rsidRPr="00975C19">
        <w:rPr>
          <w:rFonts w:ascii="Arial" w:eastAsia="Arial" w:hAnsi="Arial" w:cs="Arial"/>
          <w:sz w:val="20"/>
        </w:rPr>
        <w:t xml:space="preserve"> variants </w:t>
      </w:r>
      <w:r>
        <w:rPr>
          <w:rFonts w:ascii="Arial" w:eastAsia="Arial" w:hAnsi="Arial" w:cs="Arial"/>
          <w:sz w:val="20"/>
        </w:rPr>
        <w:t>in</w:t>
      </w:r>
      <w:r w:rsidRPr="00975C19">
        <w:rPr>
          <w:rFonts w:ascii="Arial" w:eastAsia="Arial" w:hAnsi="Arial" w:cs="Arial"/>
          <w:sz w:val="20"/>
        </w:rPr>
        <w:t xml:space="preserve"> regulatory regions </w:t>
      </w:r>
      <w:r>
        <w:rPr>
          <w:rFonts w:ascii="Arial" w:eastAsia="Arial" w:hAnsi="Arial" w:cs="Arial"/>
          <w:sz w:val="20"/>
        </w:rPr>
        <w:fldChar w:fldCharType="begin">
          <w:fldData xml:space="preserve">PEVuZE5vdGU+PENpdGU+PEF1dGhvcj5GdXRyZWFsPC9BdXRob3I+PFllYXI+MjAwNDwvWWVhcj48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PEVuZE5vdGU+PENpdGU+PEF1dGhvcj5GdXRyZWFsPC9BdXRob3I+PFllYXI+MjAwNDwvWWVhcj48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(19,20)</w:t>
      </w:r>
      <w:r>
        <w:rPr>
          <w:rFonts w:ascii="Arial" w:eastAsia="Arial" w:hAnsi="Arial" w:cs="Arial"/>
          <w:sz w:val="20"/>
        </w:rPr>
        <w:fldChar w:fldCharType="end"/>
      </w:r>
      <w:r w:rsidRPr="00975C19">
        <w:rPr>
          <w:rFonts w:ascii="Arial" w:eastAsia="Arial" w:hAnsi="Arial" w:cs="Arial"/>
          <w:sz w:val="20"/>
        </w:rPr>
        <w:t xml:space="preserve">. </w:t>
      </w:r>
      <w:r>
        <w:rPr>
          <w:rFonts w:ascii="Arial" w:eastAsia="Arial" w:hAnsi="Arial" w:cs="Arial"/>
          <w:sz w:val="20"/>
        </w:rPr>
        <w:lastRenderedPageBreak/>
        <w:t>Other studies have reported that noncoding TERT mutations drive cancer progression in</w:t>
      </w:r>
      <w:r w:rsidRPr="00975C19">
        <w:rPr>
          <w:rFonts w:ascii="Arial" w:eastAsia="Arial" w:hAnsi="Arial" w:cs="Arial"/>
          <w:sz w:val="20"/>
        </w:rPr>
        <w:t xml:space="preserve"> multiple tumor types, including melanomas and gliomas </w:t>
      </w:r>
      <w:r>
        <w:rPr>
          <w:rFonts w:ascii="Arial" w:eastAsia="Arial" w:hAnsi="Arial" w:cs="Arial"/>
          <w:sz w:val="20"/>
        </w:rPr>
        <w:fldChar w:fldCharType="begin">
          <w:fldData xml:space="preserve">PEVuZE5vdGU+PENpdGU+PEF1dGhvcj5WaW5hZ3JlPC9BdXRob3I+PFllYXI+MjAxMzwvWWVhcj48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PEVuZE5vdGU+PENpdGU+PEF1dGhvcj5WaW5hZ3JlPC9BdXRob3I+PFllYXI+MjAxMzwvWWVhcj48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(21-23)</w:t>
      </w:r>
      <w:r>
        <w:rPr>
          <w:rFonts w:ascii="Arial" w:eastAsia="Arial" w:hAnsi="Arial" w:cs="Arial"/>
          <w:sz w:val="20"/>
        </w:rPr>
        <w:fldChar w:fldCharType="end"/>
      </w:r>
      <w:r w:rsidRPr="00975C19">
        <w:rPr>
          <w:rFonts w:ascii="Arial" w:eastAsia="Arial" w:hAnsi="Arial" w:cs="Arial"/>
          <w:sz w:val="20"/>
        </w:rPr>
        <w:t>.</w:t>
      </w:r>
      <w:r>
        <w:rPr>
          <w:rFonts w:ascii="Arial" w:eastAsia="Arial" w:hAnsi="Arial" w:cs="Arial"/>
          <w:sz w:val="20"/>
        </w:rPr>
        <w:t xml:space="preserve">  Moreover, mutations in the promoter regions of </w:t>
      </w:r>
      <w:r w:rsidRPr="00975C19">
        <w:rPr>
          <w:rFonts w:ascii="Arial" w:eastAsia="Arial" w:hAnsi="Arial" w:cs="Arial"/>
          <w:sz w:val="20"/>
        </w:rPr>
        <w:t>PLEKHS1,</w:t>
      </w:r>
      <w:r w:rsidR="00F24718">
        <w:rPr>
          <w:rFonts w:ascii="Arial" w:eastAsia="Arial" w:hAnsi="Arial" w:cs="Arial"/>
          <w:sz w:val="20"/>
        </w:rPr>
        <w:t xml:space="preserve"> </w:t>
      </w:r>
      <w:r w:rsidRPr="00975C19">
        <w:rPr>
          <w:rFonts w:ascii="Arial" w:eastAsia="Arial" w:hAnsi="Arial" w:cs="Arial"/>
          <w:sz w:val="20"/>
        </w:rPr>
        <w:t>WDR74</w:t>
      </w:r>
      <w:r w:rsidR="00F24718">
        <w:rPr>
          <w:rFonts w:ascii="Arial" w:eastAsia="Arial" w:hAnsi="Arial" w:cs="Arial"/>
          <w:sz w:val="20"/>
        </w:rPr>
        <w:t xml:space="preserve"> </w:t>
      </w:r>
      <w:r w:rsidRPr="00975C19">
        <w:rPr>
          <w:rFonts w:ascii="Arial" w:eastAsia="Arial" w:hAnsi="Arial" w:cs="Arial"/>
          <w:sz w:val="20"/>
        </w:rPr>
        <w:t>and</w:t>
      </w:r>
      <w:r w:rsidR="00F24718">
        <w:rPr>
          <w:rFonts w:ascii="Arial" w:eastAsia="Arial" w:hAnsi="Arial" w:cs="Arial"/>
          <w:sz w:val="20"/>
        </w:rPr>
        <w:t xml:space="preserve"> </w:t>
      </w:r>
      <w:r w:rsidRPr="00975C19">
        <w:rPr>
          <w:rFonts w:ascii="Arial" w:eastAsia="Arial" w:hAnsi="Arial" w:cs="Arial"/>
          <w:sz w:val="20"/>
        </w:rPr>
        <w:t>SDHD</w:t>
      </w:r>
      <w:r>
        <w:rPr>
          <w:rFonts w:ascii="Arial" w:eastAsia="Arial" w:hAnsi="Arial" w:cs="Arial"/>
          <w:sz w:val="20"/>
        </w:rPr>
        <w:t xml:space="preserve"> were also identified as recurrent driver mutations in some cancer types </w:t>
      </w:r>
      <w:r>
        <w:rPr>
          <w:rFonts w:ascii="Arial" w:eastAsia="Arial" w:hAnsi="Arial" w:cs="Arial"/>
          <w:sz w:val="20"/>
        </w:rPr>
        <w:fldChar w:fldCharType="begin"/>
      </w:r>
      <w:r w:rsidR="00E072F9">
        <w:rPr>
          <w:rFonts w:ascii="Arial" w:eastAsia="Arial" w:hAnsi="Arial" w:cs="Arial"/>
          <w:sz w:val="20"/>
        </w:rPr>
        <w:instrText xml:space="preserve"> ADDIN EN.CITE &lt;EndNote&gt;&lt;Cite&gt;&lt;Author&gt;Weinhold&lt;/Author&gt;&lt;Year&gt;2014&lt;/Year&gt;&lt;RecNum&gt;19&lt;/RecNum&gt;&lt;DisplayText&gt;(24)&lt;/DisplayText&gt;&lt;record&gt;&lt;rec-number&gt;19&lt;/rec-number&gt;&lt;foreign-keys&gt;&lt;key app="EN" db-id="vdep9vxzg2repae5wzepddfrzarwepfzvtdp" timestamp="1417725492"&gt;19&lt;/key&gt;&lt;/foreign-keys&gt;&lt;ref-type name="Journal Article"&gt;17&lt;/ref-type&gt;&lt;contributors&gt;&lt;authors&gt;&lt;author&gt;Weinhold, N.&lt;/author&gt;&lt;author&gt;Jacobsen, A.&lt;/author&gt;&lt;author&gt;Schultz, N.&lt;/author&gt;&lt;author&gt;Sander, C.&lt;/author&gt;&lt;author&gt;Lee, W.&lt;/author&gt;&lt;/authors&gt;&lt;/contributors&gt;&lt;auth-address&gt;Computational Biology Program, Memorial Sloan Kettering Cancer Center, New York, New York, USA.&amp;#xD;1] Computational Biology Program, Memorial Sloan Kettering Cancer Center, New York, New York, USA. [2] Section for Computational and RNA Biology, Department of Biology, University of Copenhagen, Copenhagen, Denmark.&amp;#xD;1] Computational Biology Program, Memorial Sloan Kettering Cancer Center, New York, New York, USA. [2] Department of Radiation Oncology, Memorial Sloan Kettering Cancer Center, New York, New York, USA.&lt;/auth-address&gt;&lt;titles&gt;&lt;title&gt;Genome-wide analysis of noncoding regulatory mutations in cancer&lt;/title&gt;&lt;secondary-title&gt;Nat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1160-5&lt;/pages&gt;&lt;volume&gt;46&lt;/volume&gt;&lt;number&gt;11&lt;/number&gt;&lt;dates&gt;&lt;year&gt;2014&lt;/year&gt;&lt;pub-dates&gt;&lt;date&gt;Nov&lt;/date&gt;&lt;/pub-dates&gt;&lt;/dates&gt;&lt;isbn&gt;1546-1718 (Electronic)&amp;#xD;1061-4036 (Linking)&lt;/isbn&gt;&lt;accession-num&gt;25261935&lt;/accession-num&gt;&lt;urls&gt;&lt;related-urls&gt;&lt;url&gt;http://www.ncbi.nlm.nih.gov/pubmed/25261935&lt;/url&gt;&lt;/related-urls&gt;&lt;/urls&gt;&lt;custom2&gt;4217527&lt;/custom2&gt;&lt;electronic-resource-num&gt;10.1038/ng.3101&lt;/electronic-resource-num&gt;&lt;/record&gt;&lt;/Cite&gt;&lt;/EndNote&gt;</w:instrText>
      </w:r>
      <w:r>
        <w:rPr>
          <w:rFonts w:ascii="Arial" w:eastAsia="Arial" w:hAnsi="Arial" w:cs="Arial"/>
          <w:sz w:val="20"/>
        </w:rPr>
        <w:fldChar w:fldCharType="separate"/>
      </w:r>
      <w:r w:rsidR="00E072F9">
        <w:rPr>
          <w:rFonts w:ascii="Arial" w:eastAsia="Arial" w:hAnsi="Arial" w:cs="Arial"/>
          <w:noProof/>
          <w:sz w:val="20"/>
        </w:rPr>
        <w:t>(24)</w:t>
      </w:r>
      <w:r>
        <w:rPr>
          <w:rFonts w:ascii="Arial" w:eastAsia="Arial" w:hAnsi="Arial" w:cs="Arial"/>
          <w:sz w:val="20"/>
        </w:rPr>
        <w:fldChar w:fldCharType="end"/>
      </w:r>
      <w:r>
        <w:rPr>
          <w:rFonts w:ascii="Arial" w:eastAsia="Arial" w:hAnsi="Arial" w:cs="Arial"/>
          <w:sz w:val="20"/>
        </w:rPr>
        <w:t xml:space="preserve">. In another example, analysis of the miRNA-binding sites </w:t>
      </w:r>
      <w:r w:rsidR="00F24718">
        <w:rPr>
          <w:rFonts w:ascii="Arial" w:eastAsia="Arial" w:hAnsi="Arial" w:cs="Arial"/>
          <w:sz w:val="20"/>
        </w:rPr>
        <w:t xml:space="preserve">on </w:t>
      </w:r>
      <w:r>
        <w:rPr>
          <w:rFonts w:ascii="Arial" w:eastAsia="Arial" w:hAnsi="Arial" w:cs="Arial"/>
          <w:sz w:val="20"/>
        </w:rPr>
        <w:t xml:space="preserve">BRCA1 and BRCA2, </w:t>
      </w:r>
      <w:r w:rsidR="00E01201">
        <w:rPr>
          <w:rFonts w:ascii="Arial" w:eastAsia="Arial" w:hAnsi="Arial" w:cs="Arial"/>
          <w:sz w:val="20"/>
        </w:rPr>
        <w:t xml:space="preserve">the </w:t>
      </w:r>
      <w:r>
        <w:rPr>
          <w:rFonts w:ascii="Arial" w:eastAsia="Arial" w:hAnsi="Arial" w:cs="Arial"/>
          <w:sz w:val="20"/>
        </w:rPr>
        <w:t xml:space="preserve">established drivers of breast cancer, indicated that certain variants in these sites are associated with increased risk of early onset breast cancer </w:t>
      </w:r>
      <w:r>
        <w:rPr>
          <w:rFonts w:ascii="Arial" w:eastAsia="Arial" w:hAnsi="Arial" w:cs="Arial"/>
          <w:sz w:val="20"/>
        </w:rPr>
        <w:fldChar w:fldCharType="begin"/>
      </w:r>
      <w:r w:rsidR="00E072F9">
        <w:rPr>
          <w:rFonts w:ascii="Arial" w:eastAsia="Arial" w:hAnsi="Arial" w:cs="Arial"/>
          <w:sz w:val="20"/>
        </w:rPr>
        <w:instrText xml:space="preserve"> ADDIN EN.CITE &lt;EndNote&gt;&lt;Cite&gt;&lt;Author&gt;Erturk&lt;/Author&gt;&lt;Year&gt;2014&lt;/Year&gt;&lt;RecNum&gt;15&lt;/RecNum&gt;&lt;DisplayText&gt;(25)&lt;/DisplayText&gt;&lt;record&gt;&lt;rec-number&gt;15&lt;/rec-number&gt;&lt;foreign-keys&gt;&lt;key app="EN" db-id="vdep9vxzg2repae5wzepddfrzarwepfzvtdp" timestamp="1417724660"&gt;15&lt;/key&gt;&lt;/foreign-keys&gt;&lt;ref-type name="Journal Article"&gt;17&lt;/ref-type&gt;&lt;contributors&gt;&lt;authors&gt;&lt;author&gt;Erturk, E.&lt;/author&gt;&lt;author&gt;Cecener, G.&lt;/author&gt;&lt;author&gt;Polatkan, V.&lt;/author&gt;&lt;author&gt;Gokgoz, S.&lt;/author&gt;&lt;author&gt;Egeli, U.&lt;/author&gt;&lt;author&gt;Tunca, B.&lt;/author&gt;&lt;author&gt;Tezcan, G.&lt;/author&gt;&lt;author&gt;Demirdogen, E.&lt;/author&gt;&lt;author&gt;Ak, S.&lt;/author&gt;&lt;author&gt;Tasdelen, I.&lt;/author&gt;&lt;/authors&gt;&lt;/contributors&gt;&lt;auth-address&gt;Department of Medical Biology, Faculty of Medicine, Uludag University, Bursa, Turkey E-mail : gcecener@gmail.com.&lt;/auth-address&gt;&lt;titles&gt;&lt;title&gt;Evaluation of Genetic Variations in miRNA-Binding Sites of BRCA1 and BRCA2 Genes as Risk Factors for the Development of Early-Onset and/or Familial Breast Cancer&lt;/title&gt;&lt;secondary-title&gt;Asian Pac J Cancer Prev&lt;/secondary-title&gt;&lt;alt-title&gt;Asian Pacific journal of cancer prevention : APJCP&lt;/alt-title&gt;&lt;/titles&gt;&lt;periodical&gt;&lt;full-title&gt;Asian Pac J Cancer Prev&lt;/full-title&gt;&lt;abbr-1&gt;Asian Pacific journal of cancer prevention : APJCP&lt;/abbr-1&gt;&lt;/periodical&gt;&lt;alt-periodical&gt;&lt;full-title&gt;Asian Pac J Cancer Prev&lt;/full-title&gt;&lt;abbr-1&gt;Asian Pacific journal of cancer prevention : APJCP&lt;/abbr-1&gt;&lt;/alt-periodical&gt;&lt;pages&gt;8319-24&lt;/pages&gt;&lt;volume&gt;15&lt;/volume&gt;&lt;number&gt;19&lt;/number&gt;&lt;dates&gt;&lt;year&gt;2014&lt;/year&gt;&lt;/dates&gt;&lt;isbn&gt;1513-7368 (Print)&amp;#xD;1513-7368 (Linking)&lt;/isbn&gt;&lt;accession-num&gt;25339023&lt;/accession-num&gt;&lt;urls&gt;&lt;related-urls&gt;&lt;url&gt;http://www.ncbi.nlm.nih.gov/pubmed/25339023&lt;/url&gt;&lt;/related-urls&gt;&lt;/urls&gt;&lt;/record&gt;&lt;/Cite&gt;&lt;/EndNote&gt;</w:instrText>
      </w:r>
      <w:r>
        <w:rPr>
          <w:rFonts w:ascii="Arial" w:eastAsia="Arial" w:hAnsi="Arial" w:cs="Arial"/>
          <w:sz w:val="20"/>
        </w:rPr>
        <w:fldChar w:fldCharType="separate"/>
      </w:r>
      <w:r w:rsidR="00E072F9">
        <w:rPr>
          <w:rFonts w:ascii="Arial" w:eastAsia="Arial" w:hAnsi="Arial" w:cs="Arial"/>
          <w:noProof/>
          <w:sz w:val="20"/>
        </w:rPr>
        <w:t>(25)</w:t>
      </w:r>
      <w:r>
        <w:rPr>
          <w:rFonts w:ascii="Arial" w:eastAsia="Arial" w:hAnsi="Arial" w:cs="Arial"/>
          <w:sz w:val="20"/>
        </w:rPr>
        <w:fldChar w:fldCharType="end"/>
      </w:r>
      <w:r>
        <w:rPr>
          <w:rFonts w:ascii="Arial" w:eastAsia="Arial" w:hAnsi="Arial" w:cs="Arial"/>
          <w:sz w:val="20"/>
        </w:rPr>
        <w:t xml:space="preserve">. Histones also serve as important noncoding regulators, as demonstrated in an analysis of a histone H1 variant linked to oncogene expression in ovarian cancer </w:t>
      </w:r>
      <w:r>
        <w:rPr>
          <w:rFonts w:ascii="Arial" w:eastAsia="Arial" w:hAnsi="Arial" w:cs="Arial"/>
          <w:sz w:val="20"/>
        </w:rPr>
        <w:fldChar w:fldCharType="begin">
          <w:fldData xml:space="preserve">PEVuZE5vdGU+PENpdGU+PEF1dGhvcj5NZWRyenlja2k8L0F1dGhvcj48WWVhcj4yMDE0PC9ZZWFy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==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PEVuZE5vdGU+PENpdGU+PEF1dGhvcj5NZWRyenlja2k8L0F1dGhvcj48WWVhcj4yMDE0PC9ZZWFy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==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(26)</w:t>
      </w:r>
      <w:r>
        <w:rPr>
          <w:rFonts w:ascii="Arial" w:eastAsia="Arial" w:hAnsi="Arial" w:cs="Arial"/>
          <w:sz w:val="20"/>
        </w:rPr>
        <w:fldChar w:fldCharType="end"/>
      </w:r>
      <w:r>
        <w:rPr>
          <w:rFonts w:ascii="Arial" w:eastAsia="Arial" w:hAnsi="Arial" w:cs="Arial"/>
          <w:sz w:val="20"/>
        </w:rPr>
        <w:t>.</w:t>
      </w:r>
      <w:r w:rsidRPr="00975C19">
        <w:rPr>
          <w:rFonts w:ascii="Arial" w:eastAsia="Arial" w:hAnsi="Arial" w:cs="Arial"/>
          <w:sz w:val="20"/>
        </w:rPr>
        <w:t xml:space="preserve"> In light of these </w:t>
      </w:r>
      <w:r>
        <w:rPr>
          <w:rFonts w:ascii="Arial" w:eastAsia="Arial" w:hAnsi="Arial" w:cs="Arial"/>
          <w:sz w:val="20"/>
        </w:rPr>
        <w:t>discoveries,</w:t>
      </w:r>
      <w:r w:rsidRPr="00975C19">
        <w:rPr>
          <w:rFonts w:ascii="Arial" w:eastAsia="Arial" w:hAnsi="Arial" w:cs="Arial"/>
          <w:sz w:val="20"/>
        </w:rPr>
        <w:t xml:space="preserve"> and the growing availability of whole-genome sequencing</w:t>
      </w:r>
      <w:r>
        <w:rPr>
          <w:rFonts w:ascii="Arial" w:eastAsia="Arial" w:hAnsi="Arial" w:cs="Arial"/>
          <w:sz w:val="20"/>
        </w:rPr>
        <w:t xml:space="preserve"> data</w:t>
      </w:r>
      <w:r w:rsidRPr="00975C19">
        <w:rPr>
          <w:rFonts w:ascii="Arial" w:eastAsia="Arial" w:hAnsi="Arial" w:cs="Arial"/>
          <w:sz w:val="20"/>
        </w:rPr>
        <w:t xml:space="preserve"> </w:t>
      </w:r>
      <w:r>
        <w:rPr>
          <w:rFonts w:ascii="Arial" w:eastAsia="Arial" w:hAnsi="Arial" w:cs="Arial"/>
          <w:sz w:val="20"/>
        </w:rPr>
        <w:fldChar w:fldCharType="begin">
          <w:fldData xml:space="preserve">PEVuZE5vdGU+PENpdGU+PEF1dGhvcj5BbGV4YW5kcm92PC9BdXRob3I+PFllYXI+MjAxMzwvWWVh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PC9hbHQtcGVyaW9kaWNhbD48cGFnZXM+NDE1LTIxPC9wYWdlcz48dm9sdW1lPjUwMDwvdm9sdW1l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dC1wZXJpb2RpY2FsPjxwYWdlcz4xMDYxLTg8L3BhZ2VzPjx2b2x1bWU+NDU1PC92b2x1bWU+PG51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ci0xPk5hdHVyZSBnZW5ldGljczwvYWJici0xPjwvYWx0LXBlcmlvZGljYWw+PHBhZ2VzPjExMTMt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PEVuZE5vdGU+PENpdGU+PEF1dGhvcj5BbGV4YW5kcm92PC9BdXRob3I+PFllYXI+MjAxMzwvWWVh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PC9hbHQtcGVyaW9kaWNhbD48cGFnZXM+NDE1LTIxPC9wYWdlcz48dm9sdW1lPjUwMDwvdm9sdW1l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dC1wZXJpb2RpY2FsPjxwYWdlcz4xMDYxLTg8L3BhZ2VzPjx2b2x1bWU+NDU1PC92b2x1bWU+PG51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ci0xPk5hdHVyZSBnZW5ldGljczwvYWJici0xPjwvYWx0LXBlcmlvZGljYWw+PHBhZ2VzPjExMTMt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(2,27-32)</w:t>
      </w:r>
      <w:r>
        <w:rPr>
          <w:rFonts w:ascii="Arial" w:eastAsia="Arial" w:hAnsi="Arial" w:cs="Arial"/>
          <w:sz w:val="20"/>
        </w:rPr>
        <w:fldChar w:fldCharType="end"/>
      </w:r>
      <w:r w:rsidRPr="00975C19">
        <w:rPr>
          <w:rFonts w:ascii="Arial" w:eastAsia="Arial" w:hAnsi="Arial" w:cs="Arial"/>
          <w:sz w:val="20"/>
        </w:rPr>
        <w:t>,</w:t>
      </w:r>
      <w:r>
        <w:rPr>
          <w:rFonts w:ascii="Arial" w:eastAsia="Arial" w:hAnsi="Arial" w:cs="Arial"/>
          <w:sz w:val="20"/>
        </w:rPr>
        <w:t xml:space="preserve"> a statistical</w:t>
      </w:r>
      <w:r w:rsidRPr="00975C19">
        <w:rPr>
          <w:rFonts w:ascii="Arial" w:eastAsia="Arial" w:hAnsi="Arial" w:cs="Arial"/>
          <w:sz w:val="20"/>
        </w:rPr>
        <w:t xml:space="preserve"> framework facilitating</w:t>
      </w:r>
      <w:r w:rsidRPr="0039752F">
        <w:rPr>
          <w:rFonts w:ascii="Arial" w:eastAsia="Arial" w:hAnsi="Arial" w:cs="Arial"/>
          <w:sz w:val="20"/>
        </w:rPr>
        <w:t xml:space="preserve"> the identification of </w:t>
      </w:r>
      <w:r w:rsidR="009B62B0">
        <w:rPr>
          <w:rFonts w:ascii="Arial" w:eastAsia="Arial" w:hAnsi="Arial" w:cs="Arial" w:hint="eastAsia"/>
          <w:sz w:val="20"/>
          <w:lang w:eastAsia="zh-CN"/>
        </w:rPr>
        <w:t>hi</w:t>
      </w:r>
      <w:r w:rsidR="009B62B0">
        <w:rPr>
          <w:rFonts w:ascii="Arial" w:eastAsia="Arial" w:hAnsi="Arial" w:cs="Arial"/>
          <w:sz w:val="20"/>
          <w:lang w:eastAsia="zh-CN"/>
        </w:rPr>
        <w:t xml:space="preserve">ghly mutated </w:t>
      </w:r>
      <w:r>
        <w:rPr>
          <w:rFonts w:ascii="Arial" w:eastAsia="Arial" w:hAnsi="Arial" w:cs="Arial"/>
          <w:sz w:val="20"/>
        </w:rPr>
        <w:t>noncoding mutations</w:t>
      </w:r>
      <w:r w:rsidRPr="00975C19">
        <w:rPr>
          <w:rFonts w:ascii="Arial" w:eastAsia="Arial" w:hAnsi="Arial" w:cs="Arial"/>
          <w:sz w:val="20"/>
        </w:rPr>
        <w:t xml:space="preserve"> </w:t>
      </w:r>
      <w:r w:rsidR="00273AD9">
        <w:rPr>
          <w:rFonts w:ascii="Arial" w:eastAsia="Arial" w:hAnsi="Arial" w:cs="Arial"/>
          <w:sz w:val="20"/>
        </w:rPr>
        <w:t>is called for</w:t>
      </w:r>
      <w:r w:rsidRPr="00975C19">
        <w:rPr>
          <w:rFonts w:ascii="Arial" w:eastAsia="Arial" w:hAnsi="Arial" w:cs="Arial"/>
          <w:sz w:val="20"/>
        </w:rPr>
        <w:t>.</w:t>
      </w:r>
    </w:p>
    <w:p w14:paraId="4CF8FB43" w14:textId="3FC5EE6C" w:rsidR="00041660" w:rsidRDefault="00041660" w:rsidP="003D6D85">
      <w:pPr>
        <w:pStyle w:val="1"/>
        <w:spacing w:line="360" w:lineRule="auto"/>
        <w:ind w:firstLine="270"/>
        <w:rPr>
          <w:rFonts w:ascii="Arial" w:eastAsia="Arial" w:hAnsi="Arial" w:cs="Arial"/>
          <w:sz w:val="20"/>
        </w:rPr>
      </w:pPr>
      <w:r>
        <w:rPr>
          <w:rFonts w:ascii="Arial" w:eastAsia="Arial" w:hAnsi="Arial" w:cs="Arial"/>
          <w:sz w:val="20"/>
        </w:rPr>
        <w:t xml:space="preserve">More recently, </w:t>
      </w:r>
      <w:r w:rsidR="00665E94">
        <w:rPr>
          <w:rFonts w:ascii="Arial" w:eastAsia="Arial" w:hAnsi="Arial" w:cs="Arial"/>
          <w:sz w:val="20"/>
        </w:rPr>
        <w:t xml:space="preserve">a </w:t>
      </w:r>
      <w:r>
        <w:rPr>
          <w:rFonts w:ascii="Arial" w:eastAsia="Arial" w:hAnsi="Arial" w:cs="Arial"/>
          <w:sz w:val="20"/>
        </w:rPr>
        <w:t xml:space="preserve">genome wide computational effort has been made to discover the </w:t>
      </w:r>
      <w:r w:rsidR="007200FF">
        <w:rPr>
          <w:rFonts w:ascii="Arial" w:eastAsia="Arial" w:hAnsi="Arial" w:cs="Arial"/>
          <w:sz w:val="20"/>
        </w:rPr>
        <w:t xml:space="preserve">noncoding </w:t>
      </w:r>
      <w:r w:rsidR="008D2044">
        <w:rPr>
          <w:rFonts w:ascii="Arial" w:eastAsia="Arial" w:hAnsi="Arial" w:cs="Arial"/>
          <w:sz w:val="20"/>
        </w:rPr>
        <w:t>regions</w:t>
      </w:r>
      <w:r w:rsidR="009D0179">
        <w:rPr>
          <w:rFonts w:ascii="Arial" w:eastAsia="Arial" w:hAnsi="Arial" w:cs="Arial" w:hint="eastAsia"/>
          <w:sz w:val="20"/>
          <w:lang w:eastAsia="zh-CN"/>
        </w:rPr>
        <w:t xml:space="preserve"> with</w:t>
      </w:r>
      <w:r w:rsidR="009D0179">
        <w:rPr>
          <w:rFonts w:ascii="Arial" w:eastAsia="Arial" w:hAnsi="Arial" w:cs="Arial"/>
          <w:sz w:val="20"/>
          <w:lang w:eastAsia="zh-CN"/>
        </w:rPr>
        <w:t xml:space="preserve"> higher mutation burden</w:t>
      </w:r>
      <w:r>
        <w:rPr>
          <w:rFonts w:ascii="Arial" w:eastAsia="Arial" w:hAnsi="Arial" w:cs="Arial"/>
          <w:sz w:val="20"/>
        </w:rPr>
        <w:t xml:space="preserve"> in cancer genomes </w:t>
      </w:r>
      <w:r>
        <w:rPr>
          <w:rFonts w:ascii="Arial" w:eastAsia="Arial" w:hAnsi="Arial" w:cs="Arial"/>
          <w:sz w:val="20"/>
        </w:rPr>
        <w:fldChar w:fldCharType="begin"/>
      </w:r>
      <w:r w:rsidR="00E072F9">
        <w:rPr>
          <w:rFonts w:ascii="Arial" w:eastAsia="Arial" w:hAnsi="Arial" w:cs="Arial"/>
          <w:sz w:val="20"/>
        </w:rPr>
        <w:instrText xml:space="preserve"> ADDIN EN.CITE &lt;EndNote&gt;&lt;Cite&gt;&lt;Author&gt;Weinhold&lt;/Author&gt;&lt;Year&gt;2014&lt;/Year&gt;&lt;RecNum&gt;19&lt;/RecNum&gt;&lt;DisplayText&gt;(24)&lt;/DisplayText&gt;&lt;record&gt;&lt;rec-number&gt;19&lt;/rec-number&gt;&lt;foreign-keys&gt;&lt;key app="EN" db-id="vdep9vxzg2repae5wzepddfrzarwepfzvtdp" timestamp="1417725492"&gt;19&lt;/key&gt;&lt;/foreign-keys&gt;&lt;ref-type name="Journal Article"&gt;17&lt;/ref-type&gt;&lt;contributors&gt;&lt;authors&gt;&lt;author&gt;Weinhold, N.&lt;/author&gt;&lt;author&gt;Jacobsen, A.&lt;/author&gt;&lt;author&gt;Schultz, N.&lt;/author&gt;&lt;author&gt;Sander, C.&lt;/author&gt;&lt;author&gt;Lee, W.&lt;/author&gt;&lt;/authors&gt;&lt;/contributors&gt;&lt;auth-address&gt;Computational Biology Program, Memorial Sloan Kettering Cancer Center, New York, New York, USA.&amp;#xD;1] Computational Biology Program, Memorial Sloan Kettering Cancer Center, New York, New York, USA. [2] Section for Computational and RNA Biology, Department of Biology, University of Copenhagen, Copenhagen, Denmark.&amp;#xD;1] Computational Biology Program, Memorial Sloan Kettering Cancer Center, New York, New York, USA. [2] Department of Radiation Oncology, Memorial Sloan Kettering Cancer Center, New York, New York, USA.&lt;/auth-address&gt;&lt;titles&gt;&lt;title&gt;Genome-wide analysis of noncoding regulatory mutations in cancer&lt;/title&gt;&lt;secondary-title&gt;Nat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1160-5&lt;/pages&gt;&lt;volume&gt;46&lt;/volume&gt;&lt;number&gt;11&lt;/number&gt;&lt;dates&gt;&lt;year&gt;2014&lt;/year&gt;&lt;pub-dates&gt;&lt;date&gt;Nov&lt;/date&gt;&lt;/pub-dates&gt;&lt;/dates&gt;&lt;isbn&gt;1546-1718 (Electronic)&amp;#xD;1061-4036 (Linking)&lt;/isbn&gt;&lt;accession-num&gt;25261935&lt;/accession-num&gt;&lt;urls&gt;&lt;related-urls&gt;&lt;url&gt;http://www.ncbi.nlm.nih.gov/pubmed/25261935&lt;/url&gt;&lt;/related-urls&gt;&lt;/urls&gt;&lt;custom2&gt;4217527&lt;/custom2&gt;&lt;electronic-resource-num&gt;10.1038/ng.3101&lt;/electronic-resource-num&gt;&lt;/record&gt;&lt;/Cite&gt;&lt;/EndNote&gt;</w:instrText>
      </w:r>
      <w:r>
        <w:rPr>
          <w:rFonts w:ascii="Arial" w:eastAsia="Arial" w:hAnsi="Arial" w:cs="Arial"/>
          <w:sz w:val="20"/>
        </w:rPr>
        <w:fldChar w:fldCharType="separate"/>
      </w:r>
      <w:r w:rsidR="00E072F9">
        <w:rPr>
          <w:rFonts w:ascii="Arial" w:eastAsia="Arial" w:hAnsi="Arial" w:cs="Arial"/>
          <w:noProof/>
          <w:sz w:val="20"/>
        </w:rPr>
        <w:t>(24)</w:t>
      </w:r>
      <w:r>
        <w:rPr>
          <w:rFonts w:ascii="Arial" w:eastAsia="Arial" w:hAnsi="Arial" w:cs="Arial"/>
          <w:sz w:val="20"/>
        </w:rPr>
        <w:fldChar w:fldCharType="end"/>
      </w:r>
      <w:r>
        <w:rPr>
          <w:rFonts w:ascii="Arial" w:eastAsia="Arial" w:hAnsi="Arial" w:cs="Arial"/>
          <w:sz w:val="20"/>
        </w:rPr>
        <w:t xml:space="preserve">. </w:t>
      </w:r>
      <w:r w:rsidR="004C70EA">
        <w:rPr>
          <w:rFonts w:ascii="Arial" w:eastAsia="Arial" w:hAnsi="Arial" w:cs="Arial"/>
          <w:sz w:val="20"/>
        </w:rPr>
        <w:t xml:space="preserve">Weinhold </w:t>
      </w:r>
      <w:r w:rsidR="004C70EA" w:rsidRPr="00A03F78">
        <w:rPr>
          <w:rFonts w:ascii="Arial" w:eastAsia="Arial" w:hAnsi="Arial" w:cs="Arial"/>
          <w:i/>
          <w:sz w:val="20"/>
        </w:rPr>
        <w:t>et al.</w:t>
      </w:r>
      <w:r>
        <w:rPr>
          <w:rFonts w:ascii="Arial" w:eastAsia="Arial" w:hAnsi="Arial" w:cs="Arial"/>
          <w:sz w:val="20"/>
        </w:rPr>
        <w:t xml:space="preserve"> called whole genome somatic variants for human tumor sequences from The Cancer Genome Atlas</w:t>
      </w:r>
      <w:r w:rsidR="004D24E8">
        <w:rPr>
          <w:rFonts w:ascii="Arial" w:eastAsia="Arial" w:hAnsi="Arial" w:cs="Arial"/>
          <w:sz w:val="20"/>
        </w:rPr>
        <w:t xml:space="preserve"> (TCGA)</w:t>
      </w:r>
      <w:r>
        <w:rPr>
          <w:rFonts w:ascii="Arial" w:eastAsia="Arial" w:hAnsi="Arial" w:cs="Arial"/>
          <w:sz w:val="20"/>
        </w:rPr>
        <w:t xml:space="preserve"> </w:t>
      </w:r>
      <w:r>
        <w:rPr>
          <w:rFonts w:ascii="Arial" w:eastAsia="Arial" w:hAnsi="Arial" w:cs="Arial"/>
          <w:sz w:val="20"/>
        </w:rPr>
        <w:fldChar w:fldCharType="begin">
          <w:fldData xml:space="preserve">PEVuZE5vdGU+PENpdGU+PEF1dGhvcj5DYW5jZXIgR2Vub21lIEF0bGFzIFJlc2VhcmNoPC9BdXRo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aXRsZT48YWJici0xPk5hdHVyZTwvYWJici0xPjwvYWx0LXBlcmlvZGljYWw+PHBhZ2VzPjEwNjEt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==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PEVuZE5vdGU+PENpdGU+PEF1dGhvcj5DYW5jZXIgR2Vub21lIEF0bGFzIFJlc2VhcmNoPC9BdXRo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aXRsZT48YWJici0xPk5hdHVyZTwvYWJici0xPjwvYWx0LXBlcmlvZGljYWw+PHBhZ2VzPjEwNjEt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==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(28)</w:t>
      </w:r>
      <w:r>
        <w:rPr>
          <w:rFonts w:ascii="Arial" w:eastAsia="Arial" w:hAnsi="Arial" w:cs="Arial"/>
          <w:sz w:val="20"/>
        </w:rPr>
        <w:fldChar w:fldCharType="end"/>
      </w:r>
      <w:r>
        <w:rPr>
          <w:rFonts w:ascii="Arial" w:eastAsia="Arial" w:hAnsi="Arial" w:cs="Arial"/>
          <w:sz w:val="20"/>
        </w:rPr>
        <w:t xml:space="preserve">, and analyzed the variants that fall into noncoding annotations. A </w:t>
      </w:r>
      <w:r w:rsidR="00735853">
        <w:rPr>
          <w:rFonts w:ascii="Arial" w:eastAsia="Arial" w:hAnsi="Arial" w:cs="Arial"/>
          <w:sz w:val="20"/>
        </w:rPr>
        <w:t>p</w:t>
      </w:r>
      <w:r>
        <w:rPr>
          <w:rFonts w:ascii="Arial" w:eastAsia="Arial" w:hAnsi="Arial" w:cs="Arial"/>
          <w:sz w:val="20"/>
        </w:rPr>
        <w:t>-value was computed for each annotation reflecting the likelihood that the given annotation had more variants than expected from background mutation processes, which was modelled with a binomial distribution.</w:t>
      </w:r>
      <w:r w:rsidR="00391AD5">
        <w:rPr>
          <w:rFonts w:ascii="Arial" w:eastAsia="Arial" w:hAnsi="Arial" w:cs="Arial"/>
          <w:sz w:val="20"/>
        </w:rPr>
        <w:t xml:space="preserve"> It successfully identified some known noncoding drivers, such as the TERT promoter, and</w:t>
      </w:r>
      <w:r w:rsidR="00F76BFD">
        <w:rPr>
          <w:rFonts w:ascii="Arial" w:eastAsia="Arial" w:hAnsi="Arial" w:cs="Arial"/>
          <w:sz w:val="20"/>
        </w:rPr>
        <w:t xml:space="preserve"> reported</w:t>
      </w:r>
      <w:r w:rsidR="00391AD5">
        <w:rPr>
          <w:rFonts w:ascii="Arial" w:eastAsia="Arial" w:hAnsi="Arial" w:cs="Arial"/>
          <w:sz w:val="20"/>
        </w:rPr>
        <w:t xml:space="preserve"> some novel candidates that were not discovered previously.</w:t>
      </w:r>
      <w:r>
        <w:rPr>
          <w:rFonts w:ascii="Arial" w:eastAsia="Arial" w:hAnsi="Arial" w:cs="Arial"/>
          <w:sz w:val="20"/>
        </w:rPr>
        <w:t xml:space="preserve"> </w:t>
      </w:r>
      <w:r w:rsidR="001542FA">
        <w:rPr>
          <w:rFonts w:ascii="Arial" w:eastAsia="Arial" w:hAnsi="Arial" w:cs="Arial"/>
          <w:sz w:val="20"/>
        </w:rPr>
        <w:t xml:space="preserve">The use of the binomial </w:t>
      </w:r>
      <w:r w:rsidR="00CF70B7">
        <w:rPr>
          <w:rFonts w:ascii="Arial" w:eastAsia="Arial" w:hAnsi="Arial" w:cs="Arial"/>
          <w:sz w:val="20"/>
        </w:rPr>
        <w:t xml:space="preserve">distribution </w:t>
      </w:r>
      <w:r w:rsidR="001542FA">
        <w:rPr>
          <w:rFonts w:ascii="Arial" w:eastAsia="Arial" w:hAnsi="Arial" w:cs="Arial"/>
          <w:sz w:val="20"/>
        </w:rPr>
        <w:t>is</w:t>
      </w:r>
      <w:r w:rsidR="00CF70B7">
        <w:rPr>
          <w:rFonts w:ascii="Arial" w:eastAsia="Arial" w:hAnsi="Arial" w:cs="Arial"/>
          <w:sz w:val="20"/>
        </w:rPr>
        <w:t xml:space="preserve"> based on two </w:t>
      </w:r>
      <w:r w:rsidR="00D82A60">
        <w:rPr>
          <w:rFonts w:ascii="Arial" w:eastAsia="Arial" w:hAnsi="Arial" w:cs="Arial"/>
          <w:sz w:val="20"/>
        </w:rPr>
        <w:t>assumptions</w:t>
      </w:r>
      <w:r w:rsidR="00CF70B7">
        <w:rPr>
          <w:rFonts w:ascii="Arial" w:eastAsia="Arial" w:hAnsi="Arial" w:cs="Arial"/>
          <w:sz w:val="20"/>
        </w:rPr>
        <w:t>: 1)</w:t>
      </w:r>
      <w:r>
        <w:rPr>
          <w:rFonts w:ascii="Arial" w:eastAsia="Arial" w:hAnsi="Arial" w:cs="Arial"/>
          <w:sz w:val="20"/>
        </w:rPr>
        <w:t xml:space="preserve"> the mutation rate is homogeneous</w:t>
      </w:r>
      <w:r w:rsidR="00CF70B7">
        <w:rPr>
          <w:rFonts w:ascii="Arial" w:eastAsia="Arial" w:hAnsi="Arial" w:cs="Arial"/>
          <w:sz w:val="20"/>
        </w:rPr>
        <w:t>;</w:t>
      </w:r>
      <w:r w:rsidR="0025109D">
        <w:rPr>
          <w:rFonts w:ascii="Arial" w:eastAsia="Arial" w:hAnsi="Arial" w:cs="Arial"/>
          <w:sz w:val="20"/>
        </w:rPr>
        <w:t xml:space="preserve"> </w:t>
      </w:r>
      <w:r w:rsidR="00CF70B7">
        <w:rPr>
          <w:rFonts w:ascii="Arial" w:eastAsia="Arial" w:hAnsi="Arial" w:cs="Arial"/>
          <w:sz w:val="20"/>
        </w:rPr>
        <w:t>2)</w:t>
      </w:r>
      <w:r w:rsidR="0025109D">
        <w:rPr>
          <w:rFonts w:ascii="Arial" w:eastAsia="Arial" w:hAnsi="Arial" w:cs="Arial"/>
          <w:sz w:val="20"/>
        </w:rPr>
        <w:t xml:space="preserve"> variants mutate independently</w:t>
      </w:r>
      <w:r w:rsidR="00CF70B7">
        <w:rPr>
          <w:rFonts w:ascii="Arial" w:eastAsia="Arial" w:hAnsi="Arial" w:cs="Arial"/>
          <w:sz w:val="20"/>
        </w:rPr>
        <w:t>.</w:t>
      </w:r>
      <w:r w:rsidR="001834FD">
        <w:rPr>
          <w:rFonts w:ascii="Arial" w:eastAsia="Arial" w:hAnsi="Arial" w:cs="Arial"/>
          <w:sz w:val="20"/>
        </w:rPr>
        <w:t xml:space="preserve"> </w:t>
      </w:r>
      <w:r w:rsidR="00631894">
        <w:rPr>
          <w:rFonts w:ascii="Arial" w:eastAsia="Arial" w:hAnsi="Arial" w:cs="Arial"/>
          <w:sz w:val="20"/>
        </w:rPr>
        <w:t xml:space="preserve">However, </w:t>
      </w:r>
      <w:r w:rsidR="00701952">
        <w:rPr>
          <w:rFonts w:ascii="Arial" w:eastAsia="Arial" w:hAnsi="Arial" w:cs="Arial"/>
          <w:sz w:val="20"/>
        </w:rPr>
        <w:t xml:space="preserve">cancer </w:t>
      </w:r>
      <w:r w:rsidR="00DF1C22">
        <w:rPr>
          <w:rFonts w:ascii="Arial" w:eastAsia="Arial" w:hAnsi="Arial" w:cs="Arial"/>
          <w:sz w:val="20"/>
        </w:rPr>
        <w:t>genomes</w:t>
      </w:r>
      <w:r w:rsidR="005F6344">
        <w:rPr>
          <w:rFonts w:ascii="Arial" w:eastAsia="Arial" w:hAnsi="Arial" w:cs="Arial"/>
          <w:sz w:val="20"/>
        </w:rPr>
        <w:t xml:space="preserve"> often violate these assumptions</w:t>
      </w:r>
      <w:r>
        <w:rPr>
          <w:rFonts w:ascii="Arial" w:eastAsia="Arial" w:hAnsi="Arial" w:cs="Arial"/>
          <w:sz w:val="20"/>
        </w:rPr>
        <w:t>.</w:t>
      </w:r>
      <w:r w:rsidR="00E86384">
        <w:rPr>
          <w:rFonts w:ascii="Arial" w:eastAsia="Arial" w:hAnsi="Arial" w:cs="Arial"/>
          <w:sz w:val="20"/>
        </w:rPr>
        <w:t xml:space="preserve"> First</w:t>
      </w:r>
      <w:r w:rsidR="009F7B8F">
        <w:rPr>
          <w:rFonts w:ascii="Arial" w:eastAsia="Arial" w:hAnsi="Arial" w:cs="Arial"/>
          <w:sz w:val="20"/>
        </w:rPr>
        <w:t>,</w:t>
      </w:r>
      <w:r w:rsidR="00CE167D">
        <w:rPr>
          <w:rFonts w:ascii="Arial" w:eastAsia="Arial" w:hAnsi="Arial" w:cs="Arial"/>
          <w:sz w:val="20"/>
        </w:rPr>
        <w:t xml:space="preserve"> studies on the coding variants </w:t>
      </w:r>
      <w:r w:rsidR="00441E44">
        <w:rPr>
          <w:rFonts w:ascii="Arial" w:eastAsia="Arial" w:hAnsi="Arial" w:cs="Arial"/>
          <w:sz w:val="20"/>
        </w:rPr>
        <w:t xml:space="preserve">already proved that </w:t>
      </w:r>
      <w:r w:rsidR="004D425C">
        <w:rPr>
          <w:rFonts w:ascii="Arial" w:eastAsia="Arial" w:hAnsi="Arial" w:cs="Arial"/>
          <w:sz w:val="20"/>
        </w:rPr>
        <w:t xml:space="preserve">the mutation rates in </w:t>
      </w:r>
      <w:r w:rsidR="00441E44">
        <w:rPr>
          <w:rFonts w:ascii="Arial" w:eastAsia="Arial" w:hAnsi="Arial" w:cs="Arial"/>
          <w:sz w:val="20"/>
        </w:rPr>
        <w:t>cancer genomes demonstrate substantial cancer type, sample, and regional heterogeneity</w:t>
      </w:r>
      <w:r w:rsidR="009973A7">
        <w:rPr>
          <w:rFonts w:ascii="Arial" w:eastAsia="Arial" w:hAnsi="Arial" w:cs="Arial"/>
          <w:sz w:val="20"/>
        </w:rPr>
        <w:t xml:space="preserve"> </w:t>
      </w:r>
      <w:r w:rsidR="00AE6A29">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AE6A29">
        <w:rPr>
          <w:rFonts w:ascii="Arial" w:eastAsia="Arial" w:hAnsi="Arial" w:cs="Arial"/>
          <w:sz w:val="20"/>
        </w:rPr>
        <w:instrText xml:space="preserve"> ADDIN EN.CITE </w:instrText>
      </w:r>
      <w:r w:rsidR="00AE6A29">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AE6A29">
        <w:rPr>
          <w:rFonts w:ascii="Arial" w:eastAsia="Arial" w:hAnsi="Arial" w:cs="Arial"/>
          <w:sz w:val="20"/>
        </w:rPr>
        <w:instrText xml:space="preserve"> ADDIN EN.CITE.DATA </w:instrText>
      </w:r>
      <w:r w:rsidR="00AE6A29">
        <w:rPr>
          <w:rFonts w:ascii="Arial" w:eastAsia="Arial" w:hAnsi="Arial" w:cs="Arial"/>
          <w:sz w:val="20"/>
        </w:rPr>
      </w:r>
      <w:r w:rsidR="00AE6A29">
        <w:rPr>
          <w:rFonts w:ascii="Arial" w:eastAsia="Arial" w:hAnsi="Arial" w:cs="Arial"/>
          <w:sz w:val="20"/>
        </w:rPr>
        <w:fldChar w:fldCharType="end"/>
      </w:r>
      <w:r w:rsidR="00AE6A29">
        <w:rPr>
          <w:rFonts w:ascii="Arial" w:eastAsia="Arial" w:hAnsi="Arial" w:cs="Arial"/>
          <w:sz w:val="20"/>
        </w:rPr>
      </w:r>
      <w:r w:rsidR="00AE6A29">
        <w:rPr>
          <w:rFonts w:ascii="Arial" w:eastAsia="Arial" w:hAnsi="Arial" w:cs="Arial"/>
          <w:sz w:val="20"/>
        </w:rPr>
        <w:fldChar w:fldCharType="separate"/>
      </w:r>
      <w:r w:rsidR="00AE6A29">
        <w:rPr>
          <w:rFonts w:ascii="Arial" w:eastAsia="Arial" w:hAnsi="Arial" w:cs="Arial"/>
          <w:noProof/>
          <w:sz w:val="20"/>
        </w:rPr>
        <w:t>(11)</w:t>
      </w:r>
      <w:r w:rsidR="00AE6A29">
        <w:rPr>
          <w:rFonts w:ascii="Arial" w:eastAsia="Arial" w:hAnsi="Arial" w:cs="Arial"/>
          <w:sz w:val="20"/>
        </w:rPr>
        <w:fldChar w:fldCharType="end"/>
      </w:r>
      <w:r w:rsidR="00441E44">
        <w:rPr>
          <w:rFonts w:ascii="Arial" w:eastAsia="Arial" w:hAnsi="Arial" w:cs="Arial"/>
          <w:sz w:val="20"/>
        </w:rPr>
        <w:t>.</w:t>
      </w:r>
      <w:r w:rsidR="003D6D85">
        <w:rPr>
          <w:rFonts w:ascii="Arial" w:eastAsia="Arial" w:hAnsi="Arial" w:cs="Arial"/>
          <w:sz w:val="20"/>
        </w:rPr>
        <w:t xml:space="preserve"> </w:t>
      </w:r>
      <w:r w:rsidR="003D6D85" w:rsidRPr="001333DD">
        <w:rPr>
          <w:rFonts w:ascii="Arial" w:eastAsia="Arial" w:hAnsi="Arial" w:cs="Arial"/>
          <w:sz w:val="20"/>
        </w:rPr>
        <w:t xml:space="preserve">Second, </w:t>
      </w:r>
      <w:r w:rsidR="00F24718">
        <w:rPr>
          <w:rFonts w:ascii="Arial" w:eastAsia="Arial" w:hAnsi="Arial" w:cs="Arial"/>
          <w:sz w:val="20"/>
        </w:rPr>
        <w:t xml:space="preserve">some passenger mutations </w:t>
      </w:r>
      <w:r w:rsidR="007F0F1D">
        <w:rPr>
          <w:rFonts w:ascii="Arial" w:eastAsia="Arial" w:hAnsi="Arial" w:cs="Arial"/>
          <w:sz w:val="20"/>
        </w:rPr>
        <w:t xml:space="preserve">are </w:t>
      </w:r>
      <w:r w:rsidR="00F24718">
        <w:rPr>
          <w:rFonts w:ascii="Arial" w:eastAsia="Arial" w:hAnsi="Arial" w:cs="Arial"/>
          <w:sz w:val="20"/>
        </w:rPr>
        <w:t xml:space="preserve">generated by other driver events, such </w:t>
      </w:r>
      <w:r w:rsidR="00F24718" w:rsidRPr="00503BA7">
        <w:rPr>
          <w:rFonts w:ascii="Arial" w:eastAsia="Arial" w:hAnsi="Arial" w:cs="Arial"/>
          <w:sz w:val="20"/>
        </w:rPr>
        <w:t xml:space="preserve">as </w:t>
      </w:r>
      <w:r w:rsidR="00F24718" w:rsidRPr="00130E91">
        <w:rPr>
          <w:rFonts w:ascii="Arial" w:eastAsia="Arial" w:hAnsi="Arial" w:cs="Arial"/>
          <w:sz w:val="20"/>
        </w:rPr>
        <w:t>structural alterations and mutations in DNA replication or repair genes</w:t>
      </w:r>
      <w:r w:rsidR="00130E91">
        <w:rPr>
          <w:rFonts w:ascii="Arial" w:eastAsia="Arial" w:hAnsi="Arial" w:cs="Arial"/>
          <w:sz w:val="20"/>
        </w:rPr>
        <w:t xml:space="preserve"> </w:t>
      </w:r>
      <w:r w:rsidR="00130E91">
        <w:rPr>
          <w:rFonts w:ascii="Arial" w:eastAsia="Arial" w:hAnsi="Arial" w:cs="Arial"/>
          <w:sz w:val="20"/>
        </w:rPr>
        <w:fldChar w:fldCharType="begin"/>
      </w:r>
      <w:r w:rsidR="00130E91">
        <w:rPr>
          <w:rFonts w:ascii="Arial" w:eastAsia="Arial" w:hAnsi="Arial" w:cs="Arial"/>
          <w:sz w:val="20"/>
        </w:rPr>
        <w:instrText xml:space="preserve"> ADDIN EN.CITE &lt;EndNote&gt;&lt;Cite&gt;&lt;Author&gt;Hodgkinson&lt;/Author&gt;&lt;Year&gt;2011&lt;/Year&gt;&lt;RecNum&gt;44&lt;/RecNum&gt;&lt;DisplayText&gt;(33)&lt;/DisplayText&gt;&lt;record&gt;&lt;rec-number&gt;44&lt;/rec-number&gt;&lt;foreign-keys&gt;&lt;key app="EN" db-id="vdep9vxzg2repae5wzepddfrzarwepfzvtdp" timestamp="1417820942"&gt;44&lt;/key&gt;&lt;/foreign-keys&gt;&lt;ref-type name="Journal Article"&gt;17&lt;/ref-type&gt;&lt;contributors&gt;&lt;authors&gt;&lt;author&gt;Hodgkinson, A.&lt;/author&gt;&lt;author&gt;Eyre-Walker, A.&lt;/author&gt;&lt;/authors&gt;&lt;/contributors&gt;&lt;auth-address&gt;School of Life Sciences, University of Sussex, Brighton BN1 9QG, UK. alan_j_hodgkinson@gmail. com&lt;/auth-address&gt;&lt;titles&gt;&lt;title&gt;Variation in the mutation rate across mammalian genomes&lt;/title&gt;&lt;secondary-title&gt;Nat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Genetics&lt;/abbr-1&gt;&lt;/alt-periodical&gt;&lt;pages&gt;756-66&lt;/pages&gt;&lt;volume&gt;12&lt;/volume&gt;&lt;number&gt;11&lt;/number&gt;&lt;keywords&gt;&lt;keyword&gt;Animals&lt;/keyword&gt;&lt;keyword&gt;*CpG Islands&lt;/keyword&gt;&lt;keyword&gt;Humans&lt;/keyword&gt;&lt;keyword&gt;Mammals/*genetics&lt;/keyword&gt;&lt;keyword&gt;*Mutation Rate&lt;/keyword&gt;&lt;keyword&gt;Polymorphism, Single Nucleotide&lt;/keyword&gt;&lt;keyword&gt;Sex Chromosomes&lt;/keyword&gt;&lt;/keywords&gt;&lt;dates&gt;&lt;year&gt;2011&lt;/year&gt;&lt;pub-dates&gt;&lt;date&gt;Nov&lt;/date&gt;&lt;/pub-dates&gt;&lt;/dates&gt;&lt;isbn&gt;1471-0064 (Electronic)&amp;#xD;1471-0056 (Linking)&lt;/isbn&gt;&lt;accession-num&gt;21969038&lt;/accession-num&gt;&lt;urls&gt;&lt;related-urls&gt;&lt;url&gt;http://www.ncbi.nlm.nih.gov/pubmed/21969038&lt;/url&gt;&lt;/related-urls&gt;&lt;/urls&gt;&lt;electronic-resource-num&gt;10.1038/nrg3098&lt;/electronic-resource-num&gt;&lt;/record&gt;&lt;/Cite&gt;&lt;/EndNote&gt;</w:instrText>
      </w:r>
      <w:r w:rsidR="00130E91">
        <w:rPr>
          <w:rFonts w:ascii="Arial" w:eastAsia="Arial" w:hAnsi="Arial" w:cs="Arial"/>
          <w:sz w:val="20"/>
        </w:rPr>
        <w:fldChar w:fldCharType="separate"/>
      </w:r>
      <w:r w:rsidR="00130E91">
        <w:rPr>
          <w:rFonts w:ascii="Arial" w:eastAsia="Arial" w:hAnsi="Arial" w:cs="Arial"/>
          <w:noProof/>
          <w:sz w:val="20"/>
        </w:rPr>
        <w:t>(33)</w:t>
      </w:r>
      <w:r w:rsidR="00130E91">
        <w:rPr>
          <w:rFonts w:ascii="Arial" w:eastAsia="Arial" w:hAnsi="Arial" w:cs="Arial"/>
          <w:sz w:val="20"/>
        </w:rPr>
        <w:fldChar w:fldCharType="end"/>
      </w:r>
      <w:r w:rsidR="00F24718">
        <w:rPr>
          <w:rFonts w:ascii="Arial" w:eastAsia="Arial" w:hAnsi="Arial" w:cs="Arial"/>
          <w:sz w:val="20"/>
        </w:rPr>
        <w:t xml:space="preserve">. </w:t>
      </w:r>
      <w:r w:rsidR="00E916CB">
        <w:rPr>
          <w:rFonts w:ascii="Arial" w:eastAsia="Arial" w:hAnsi="Arial" w:cs="Arial"/>
          <w:sz w:val="20"/>
        </w:rPr>
        <w:t xml:space="preserve">In </w:t>
      </w:r>
      <w:r w:rsidR="00EE5CB0">
        <w:rPr>
          <w:rFonts w:ascii="Arial" w:eastAsia="Arial" w:hAnsi="Arial" w:cs="Arial"/>
          <w:sz w:val="20"/>
        </w:rPr>
        <w:t xml:space="preserve">the </w:t>
      </w:r>
      <w:r w:rsidR="00E916CB">
        <w:rPr>
          <w:rFonts w:ascii="Arial" w:eastAsia="Arial" w:hAnsi="Arial" w:cs="Arial"/>
          <w:sz w:val="20"/>
        </w:rPr>
        <w:t>human genome, there are</w:t>
      </w:r>
      <w:r w:rsidR="00EA7742">
        <w:rPr>
          <w:rFonts w:ascii="Arial" w:eastAsia="Arial" w:hAnsi="Arial" w:cs="Arial"/>
          <w:sz w:val="20"/>
        </w:rPr>
        <w:t xml:space="preserve"> </w:t>
      </w:r>
      <w:r w:rsidR="00CD1F1B">
        <w:rPr>
          <w:rFonts w:ascii="Arial" w:eastAsia="Arial" w:hAnsi="Arial" w:cs="Arial"/>
          <w:sz w:val="20"/>
        </w:rPr>
        <w:t>many</w:t>
      </w:r>
      <w:r w:rsidR="00E916CB">
        <w:rPr>
          <w:rFonts w:ascii="Arial" w:eastAsia="Arial" w:hAnsi="Arial" w:cs="Arial"/>
          <w:sz w:val="20"/>
        </w:rPr>
        <w:t xml:space="preserve"> </w:t>
      </w:r>
      <w:r w:rsidR="00EF2BD9" w:rsidRPr="001333DD">
        <w:rPr>
          <w:rFonts w:ascii="Arial" w:eastAsia="Arial" w:hAnsi="Arial" w:cs="Arial"/>
          <w:sz w:val="20"/>
        </w:rPr>
        <w:t>regions</w:t>
      </w:r>
      <w:r w:rsidR="00E916CB">
        <w:rPr>
          <w:rFonts w:ascii="Arial" w:eastAsia="Arial" w:hAnsi="Arial" w:cs="Arial"/>
          <w:sz w:val="20"/>
        </w:rPr>
        <w:t xml:space="preserve"> </w:t>
      </w:r>
      <w:r w:rsidR="00EF2BD9" w:rsidRPr="001333DD">
        <w:rPr>
          <w:rFonts w:ascii="Arial" w:eastAsia="Arial" w:hAnsi="Arial" w:cs="Arial"/>
          <w:sz w:val="20"/>
        </w:rPr>
        <w:t>with</w:t>
      </w:r>
      <w:r w:rsidR="00774B3A" w:rsidRPr="001333DD">
        <w:rPr>
          <w:rFonts w:ascii="Arial" w:eastAsia="Arial" w:hAnsi="Arial" w:cs="Arial"/>
          <w:sz w:val="20"/>
        </w:rPr>
        <w:t xml:space="preserve"> high</w:t>
      </w:r>
      <w:r w:rsidR="001C5EBA" w:rsidRPr="001333DD">
        <w:rPr>
          <w:rFonts w:ascii="Arial" w:eastAsia="Arial" w:hAnsi="Arial" w:cs="Arial"/>
          <w:sz w:val="20"/>
        </w:rPr>
        <w:t xml:space="preserve"> </w:t>
      </w:r>
      <w:r w:rsidR="00774B3A" w:rsidRPr="001333DD">
        <w:rPr>
          <w:rFonts w:ascii="Arial" w:eastAsia="Arial" w:hAnsi="Arial" w:cs="Arial"/>
          <w:sz w:val="20"/>
        </w:rPr>
        <w:t>linkage disequilibrium (LD)</w:t>
      </w:r>
      <w:r w:rsidR="00E916CB">
        <w:rPr>
          <w:rFonts w:ascii="Arial" w:eastAsia="Arial" w:hAnsi="Arial" w:cs="Arial"/>
          <w:sz w:val="20"/>
        </w:rPr>
        <w:t>,</w:t>
      </w:r>
      <w:r w:rsidR="0001759E">
        <w:rPr>
          <w:rFonts w:ascii="Arial" w:eastAsia="Arial" w:hAnsi="Arial" w:cs="Arial"/>
          <w:sz w:val="20"/>
        </w:rPr>
        <w:t xml:space="preserve"> </w:t>
      </w:r>
      <w:r w:rsidR="009250C8">
        <w:rPr>
          <w:rFonts w:ascii="Arial" w:eastAsia="Arial" w:hAnsi="Arial" w:cs="Arial"/>
          <w:sz w:val="20"/>
        </w:rPr>
        <w:t xml:space="preserve">one of several factors </w:t>
      </w:r>
      <w:r w:rsidR="009071FA">
        <w:rPr>
          <w:rFonts w:ascii="Arial" w:eastAsia="Arial" w:hAnsi="Arial" w:cs="Arial"/>
          <w:sz w:val="20"/>
        </w:rPr>
        <w:t>which leads to the correlated occurrences of mutations within these regions, including germline mutations and</w:t>
      </w:r>
      <w:r w:rsidR="00A03F78">
        <w:rPr>
          <w:rFonts w:ascii="Arial" w:eastAsia="Arial" w:hAnsi="Arial" w:cs="Arial"/>
          <w:sz w:val="20"/>
        </w:rPr>
        <w:t xml:space="preserve"> some</w:t>
      </w:r>
      <w:r w:rsidR="009071FA">
        <w:rPr>
          <w:rFonts w:ascii="Arial" w:eastAsia="Arial" w:hAnsi="Arial" w:cs="Arial"/>
          <w:sz w:val="20"/>
        </w:rPr>
        <w:t xml:space="preserve"> somatic mutations.</w:t>
      </w:r>
      <w:r w:rsidR="00F24718">
        <w:rPr>
          <w:rFonts w:ascii="Arial" w:eastAsia="Arial" w:hAnsi="Arial" w:cs="Arial"/>
          <w:sz w:val="20"/>
        </w:rPr>
        <w:t xml:space="preserve"> Hence,</w:t>
      </w:r>
      <w:r w:rsidR="00142748">
        <w:rPr>
          <w:rFonts w:ascii="Arial" w:eastAsia="Arial" w:hAnsi="Arial" w:cs="Arial"/>
          <w:sz w:val="20"/>
        </w:rPr>
        <w:t xml:space="preserve"> some </w:t>
      </w:r>
      <w:r w:rsidR="0007191D">
        <w:rPr>
          <w:rFonts w:ascii="Arial" w:eastAsia="Arial" w:hAnsi="Arial" w:cs="Arial"/>
          <w:sz w:val="20"/>
        </w:rPr>
        <w:t xml:space="preserve">degree of dependency </w:t>
      </w:r>
      <w:r w:rsidR="009E431E">
        <w:rPr>
          <w:rFonts w:ascii="Arial" w:eastAsia="Arial" w:hAnsi="Arial" w:cs="Arial"/>
          <w:sz w:val="20"/>
        </w:rPr>
        <w:t>is to be</w:t>
      </w:r>
      <w:r w:rsidR="00FD02A1">
        <w:rPr>
          <w:rFonts w:ascii="Arial" w:eastAsia="Arial" w:hAnsi="Arial" w:cs="Arial"/>
          <w:sz w:val="20"/>
        </w:rPr>
        <w:t xml:space="preserve"> expected</w:t>
      </w:r>
      <w:r w:rsidR="00142748">
        <w:rPr>
          <w:rFonts w:ascii="Arial" w:eastAsia="Arial" w:hAnsi="Arial" w:cs="Arial"/>
          <w:sz w:val="20"/>
        </w:rPr>
        <w:t xml:space="preserve"> in </w:t>
      </w:r>
      <w:r w:rsidR="00BA1F90">
        <w:rPr>
          <w:rFonts w:ascii="Arial" w:eastAsia="Arial" w:hAnsi="Arial" w:cs="Arial"/>
          <w:sz w:val="20"/>
        </w:rPr>
        <w:t xml:space="preserve">the </w:t>
      </w:r>
      <w:r w:rsidR="00FD02A1">
        <w:rPr>
          <w:rFonts w:ascii="Arial" w:eastAsia="Arial" w:hAnsi="Arial" w:cs="Arial"/>
          <w:sz w:val="20"/>
        </w:rPr>
        <w:t>human germline and somatic mutation landscape</w:t>
      </w:r>
      <w:r w:rsidR="00142748">
        <w:rPr>
          <w:rFonts w:ascii="Arial" w:eastAsia="Arial" w:hAnsi="Arial" w:cs="Arial"/>
          <w:sz w:val="20"/>
        </w:rPr>
        <w:t>.</w:t>
      </w:r>
      <w:r w:rsidR="006D0F3D">
        <w:rPr>
          <w:rFonts w:ascii="Arial" w:eastAsia="Arial" w:hAnsi="Arial" w:cs="Arial"/>
          <w:sz w:val="20"/>
        </w:rPr>
        <w:t xml:space="preserve"> </w:t>
      </w:r>
      <w:r w:rsidR="00543CD5">
        <w:rPr>
          <w:rFonts w:ascii="Arial" w:eastAsia="Arial" w:hAnsi="Arial" w:cs="Arial"/>
          <w:sz w:val="20"/>
        </w:rPr>
        <w:t>Consistent</w:t>
      </w:r>
      <w:r w:rsidR="00200369">
        <w:rPr>
          <w:rFonts w:ascii="Arial" w:eastAsia="Arial" w:hAnsi="Arial" w:cs="Arial"/>
          <w:sz w:val="20"/>
        </w:rPr>
        <w:t xml:space="preserve"> with these </w:t>
      </w:r>
      <w:r w:rsidR="00B80749">
        <w:rPr>
          <w:rFonts w:ascii="Arial" w:eastAsia="Arial" w:hAnsi="Arial" w:cs="Arial"/>
          <w:sz w:val="20"/>
        </w:rPr>
        <w:t>statements</w:t>
      </w:r>
      <w:r w:rsidR="00025FF9">
        <w:rPr>
          <w:rFonts w:ascii="Arial" w:eastAsia="Arial" w:hAnsi="Arial" w:cs="Arial"/>
          <w:sz w:val="20"/>
        </w:rPr>
        <w:t xml:space="preserve">, we observed that the somatic mutation counts in the noncoding elements exhibited </w:t>
      </w:r>
      <w:r w:rsidR="001133D0">
        <w:rPr>
          <w:rFonts w:ascii="Arial" w:eastAsia="Arial" w:hAnsi="Arial" w:cs="Arial"/>
          <w:sz w:val="20"/>
        </w:rPr>
        <w:t>substantially</w:t>
      </w:r>
      <w:r w:rsidR="00025FF9">
        <w:rPr>
          <w:rFonts w:ascii="Arial" w:eastAsia="Arial" w:hAnsi="Arial" w:cs="Arial"/>
          <w:sz w:val="20"/>
        </w:rPr>
        <w:t xml:space="preserve"> higher variance than expected</w:t>
      </w:r>
      <w:r w:rsidR="00A824B0">
        <w:rPr>
          <w:rFonts w:ascii="Arial" w:eastAsia="Arial" w:hAnsi="Arial" w:cs="Arial"/>
          <w:sz w:val="20"/>
        </w:rPr>
        <w:t xml:space="preserve">, the </w:t>
      </w:r>
      <w:r w:rsidR="00C63B03">
        <w:rPr>
          <w:rFonts w:ascii="Arial" w:eastAsia="Arial" w:hAnsi="Arial" w:cs="Arial"/>
          <w:sz w:val="20"/>
        </w:rPr>
        <w:t>so-</w:t>
      </w:r>
      <w:r w:rsidR="00A824B0">
        <w:rPr>
          <w:rFonts w:ascii="Arial" w:eastAsia="Arial" w:hAnsi="Arial" w:cs="Arial"/>
          <w:sz w:val="20"/>
        </w:rPr>
        <w:t>called overdispersion,</w:t>
      </w:r>
      <w:r w:rsidR="007135D1">
        <w:rPr>
          <w:rFonts w:ascii="Arial" w:eastAsia="Arial" w:hAnsi="Arial" w:cs="Arial"/>
          <w:sz w:val="20"/>
        </w:rPr>
        <w:t xml:space="preserve"> indicating </w:t>
      </w:r>
      <w:r w:rsidR="00614D37">
        <w:rPr>
          <w:rFonts w:ascii="Arial" w:eastAsia="Arial" w:hAnsi="Arial" w:cs="Arial"/>
          <w:sz w:val="20"/>
        </w:rPr>
        <w:t xml:space="preserve">that </w:t>
      </w:r>
      <w:r w:rsidR="00C63B03">
        <w:rPr>
          <w:rFonts w:ascii="Arial" w:eastAsia="Arial" w:hAnsi="Arial" w:cs="Arial"/>
          <w:sz w:val="20"/>
        </w:rPr>
        <w:t xml:space="preserve">a </w:t>
      </w:r>
      <w:r w:rsidR="00614D37">
        <w:rPr>
          <w:rFonts w:ascii="Arial" w:eastAsia="Arial" w:hAnsi="Arial" w:cs="Arial"/>
          <w:sz w:val="20"/>
        </w:rPr>
        <w:t>binomial distribution</w:t>
      </w:r>
      <w:r w:rsidR="007135D1">
        <w:rPr>
          <w:rFonts w:ascii="Arial" w:eastAsia="Arial" w:hAnsi="Arial" w:cs="Arial"/>
          <w:sz w:val="20"/>
        </w:rPr>
        <w:t xml:space="preserve"> might be potentially </w:t>
      </w:r>
      <w:r w:rsidR="00A50F35">
        <w:rPr>
          <w:rFonts w:ascii="Arial" w:eastAsia="Arial" w:hAnsi="Arial" w:cs="Arial"/>
          <w:sz w:val="20"/>
        </w:rPr>
        <w:t>in</w:t>
      </w:r>
      <w:r w:rsidR="00CE1BE5">
        <w:rPr>
          <w:rFonts w:ascii="Arial" w:eastAsia="Arial" w:hAnsi="Arial" w:cs="Arial"/>
          <w:sz w:val="20"/>
        </w:rPr>
        <w:t xml:space="preserve">adequate </w:t>
      </w:r>
      <w:r w:rsidR="00414511">
        <w:rPr>
          <w:rFonts w:ascii="Arial" w:eastAsia="Arial" w:hAnsi="Arial" w:cs="Arial"/>
          <w:sz w:val="20"/>
        </w:rPr>
        <w:t xml:space="preserve">to handle </w:t>
      </w:r>
      <w:r w:rsidR="00A948E3">
        <w:rPr>
          <w:rFonts w:ascii="Arial" w:eastAsia="Arial" w:hAnsi="Arial" w:cs="Arial"/>
          <w:sz w:val="20"/>
        </w:rPr>
        <w:t>such data</w:t>
      </w:r>
      <w:r w:rsidR="00150D12">
        <w:rPr>
          <w:rFonts w:ascii="Arial" w:eastAsia="Arial" w:hAnsi="Arial" w:cs="Arial"/>
          <w:sz w:val="20"/>
        </w:rPr>
        <w:t>,</w:t>
      </w:r>
      <w:r w:rsidR="00A948E3">
        <w:rPr>
          <w:rFonts w:ascii="Arial" w:eastAsia="Arial" w:hAnsi="Arial" w:cs="Arial"/>
          <w:sz w:val="20"/>
        </w:rPr>
        <w:t xml:space="preserve"> and the resultant</w:t>
      </w:r>
      <w:r w:rsidR="00234173">
        <w:rPr>
          <w:rFonts w:ascii="Arial" w:eastAsia="Arial" w:hAnsi="Arial" w:cs="Arial"/>
          <w:sz w:val="20"/>
        </w:rPr>
        <w:t xml:space="preserve"> </w:t>
      </w:r>
      <w:r w:rsidR="00150D12">
        <w:rPr>
          <w:rFonts w:ascii="Arial" w:eastAsia="Arial" w:hAnsi="Arial" w:cs="Arial"/>
          <w:sz w:val="20"/>
        </w:rPr>
        <w:t>p-</w:t>
      </w:r>
      <w:r w:rsidR="00414511">
        <w:rPr>
          <w:rFonts w:ascii="Arial" w:eastAsia="Arial" w:hAnsi="Arial" w:cs="Arial"/>
          <w:sz w:val="20"/>
        </w:rPr>
        <w:t>values might be</w:t>
      </w:r>
      <w:r w:rsidR="00234173">
        <w:rPr>
          <w:rFonts w:ascii="Arial" w:eastAsia="Arial" w:hAnsi="Arial" w:cs="Arial"/>
          <w:sz w:val="20"/>
        </w:rPr>
        <w:t xml:space="preserve"> </w:t>
      </w:r>
      <w:r>
        <w:rPr>
          <w:rFonts w:ascii="Arial" w:eastAsia="Arial" w:hAnsi="Arial" w:cs="Arial"/>
          <w:sz w:val="20"/>
        </w:rPr>
        <w:t>heavily inflated.</w:t>
      </w:r>
      <w:r w:rsidR="00DB088D">
        <w:rPr>
          <w:rFonts w:ascii="Arial" w:eastAsia="Arial" w:hAnsi="Arial" w:cs="Arial"/>
          <w:sz w:val="20"/>
        </w:rPr>
        <w:t xml:space="preserve">  Hence, if </w:t>
      </w:r>
      <w:r w:rsidR="00783084">
        <w:rPr>
          <w:rFonts w:ascii="Arial" w:eastAsia="Arial" w:hAnsi="Arial" w:cs="Arial"/>
          <w:sz w:val="20"/>
        </w:rPr>
        <w:t xml:space="preserve">this p-value inflation is </w:t>
      </w:r>
      <w:r w:rsidR="00DB088D">
        <w:rPr>
          <w:rFonts w:ascii="Arial" w:eastAsia="Arial" w:hAnsi="Arial" w:cs="Arial"/>
          <w:sz w:val="20"/>
        </w:rPr>
        <w:t xml:space="preserve">not taken care of, </w:t>
      </w:r>
      <w:r w:rsidR="008C46FE">
        <w:rPr>
          <w:rFonts w:ascii="Arial" w:eastAsia="Arial" w:hAnsi="Arial" w:cs="Arial"/>
          <w:sz w:val="20"/>
        </w:rPr>
        <w:t xml:space="preserve">a </w:t>
      </w:r>
      <w:r w:rsidR="00DB088D">
        <w:rPr>
          <w:rFonts w:ascii="Arial" w:eastAsia="Arial" w:hAnsi="Arial" w:cs="Arial"/>
          <w:sz w:val="20"/>
        </w:rPr>
        <w:t xml:space="preserve">significance </w:t>
      </w:r>
      <w:r w:rsidR="008C46FE">
        <w:rPr>
          <w:rFonts w:ascii="Arial" w:eastAsia="Arial" w:hAnsi="Arial" w:cs="Arial"/>
          <w:sz w:val="20"/>
        </w:rPr>
        <w:t xml:space="preserve">calculation </w:t>
      </w:r>
      <w:r w:rsidR="00DB088D">
        <w:rPr>
          <w:rFonts w:ascii="Arial" w:eastAsia="Arial" w:hAnsi="Arial" w:cs="Arial"/>
          <w:sz w:val="20"/>
        </w:rPr>
        <w:t xml:space="preserve">based on </w:t>
      </w:r>
      <w:r w:rsidR="008C46FE">
        <w:rPr>
          <w:rFonts w:ascii="Arial" w:eastAsia="Arial" w:hAnsi="Arial" w:cs="Arial"/>
          <w:sz w:val="20"/>
        </w:rPr>
        <w:t xml:space="preserve">a </w:t>
      </w:r>
      <w:r w:rsidR="00DB088D">
        <w:rPr>
          <w:rFonts w:ascii="Arial" w:eastAsia="Arial" w:hAnsi="Arial" w:cs="Arial"/>
          <w:sz w:val="20"/>
        </w:rPr>
        <w:t>binomial distribution might report some artificial mutation hotspots by c</w:t>
      </w:r>
      <w:r w:rsidR="0086434E">
        <w:rPr>
          <w:rFonts w:ascii="Arial" w:eastAsia="Arial" w:hAnsi="Arial" w:cs="Arial"/>
          <w:sz w:val="20"/>
        </w:rPr>
        <w:t>hance instead of real driver events</w:t>
      </w:r>
      <w:r w:rsidR="00DB088D">
        <w:rPr>
          <w:rFonts w:ascii="Arial" w:eastAsia="Arial" w:hAnsi="Arial" w:cs="Arial"/>
          <w:sz w:val="20"/>
        </w:rPr>
        <w:t>.</w:t>
      </w:r>
    </w:p>
    <w:p w14:paraId="06CC26E4" w14:textId="3D0A867F" w:rsidR="00041660" w:rsidRDefault="00041660" w:rsidP="00041660">
      <w:pPr>
        <w:pStyle w:val="1"/>
        <w:spacing w:line="360" w:lineRule="auto"/>
        <w:ind w:firstLine="270"/>
      </w:pPr>
      <w:r>
        <w:rPr>
          <w:rFonts w:ascii="Arial" w:eastAsia="Arial" w:hAnsi="Arial" w:cs="Arial"/>
          <w:sz w:val="20"/>
        </w:rPr>
        <w:t>Here, we present a computational system, LARVA (</w:t>
      </w:r>
      <w:r w:rsidRPr="001F0D09">
        <w:rPr>
          <w:rFonts w:ascii="Arial" w:eastAsia="Arial" w:hAnsi="Arial" w:cs="Arial"/>
          <w:sz w:val="20"/>
          <w:u w:val="single"/>
        </w:rPr>
        <w:t>L</w:t>
      </w:r>
      <w:r>
        <w:rPr>
          <w:rFonts w:ascii="Arial" w:eastAsia="Arial" w:hAnsi="Arial" w:cs="Arial"/>
          <w:sz w:val="20"/>
        </w:rPr>
        <w:t xml:space="preserve">arge-scale </w:t>
      </w:r>
      <w:r w:rsidRPr="001F0D09">
        <w:rPr>
          <w:rFonts w:ascii="Arial" w:eastAsia="Arial" w:hAnsi="Arial" w:cs="Arial"/>
          <w:sz w:val="20"/>
          <w:u w:val="single"/>
        </w:rPr>
        <w:t>A</w:t>
      </w:r>
      <w:r>
        <w:rPr>
          <w:rFonts w:ascii="Arial" w:eastAsia="Arial" w:hAnsi="Arial" w:cs="Arial"/>
          <w:sz w:val="20"/>
        </w:rPr>
        <w:t xml:space="preserve">nalysis of </w:t>
      </w:r>
      <w:r w:rsidRPr="001F0D09">
        <w:rPr>
          <w:rFonts w:ascii="Arial" w:eastAsia="Arial" w:hAnsi="Arial" w:cs="Arial"/>
          <w:sz w:val="20"/>
          <w:u w:val="single"/>
        </w:rPr>
        <w:t>R</w:t>
      </w:r>
      <w:r>
        <w:rPr>
          <w:rFonts w:ascii="Arial" w:eastAsia="Arial" w:hAnsi="Arial" w:cs="Arial"/>
          <w:sz w:val="20"/>
        </w:rPr>
        <w:t xml:space="preserve">ecurrent </w:t>
      </w:r>
      <w:r w:rsidRPr="001F0D09">
        <w:rPr>
          <w:rFonts w:ascii="Arial" w:eastAsia="Arial" w:hAnsi="Arial" w:cs="Arial"/>
          <w:sz w:val="20"/>
          <w:u w:val="single"/>
        </w:rPr>
        <w:t>V</w:t>
      </w:r>
      <w:r>
        <w:rPr>
          <w:rFonts w:ascii="Arial" w:eastAsia="Arial" w:hAnsi="Arial" w:cs="Arial"/>
          <w:sz w:val="20"/>
        </w:rPr>
        <w:t xml:space="preserve">ariants in </w:t>
      </w:r>
      <w:r w:rsidR="002F552F">
        <w:rPr>
          <w:rFonts w:ascii="Arial" w:eastAsia="Arial" w:hAnsi="Arial" w:cs="Arial"/>
          <w:sz w:val="20"/>
        </w:rPr>
        <w:t xml:space="preserve">noncoding </w:t>
      </w:r>
      <w:r w:rsidRPr="001F0D09">
        <w:rPr>
          <w:rFonts w:ascii="Arial" w:eastAsia="Arial" w:hAnsi="Arial" w:cs="Arial"/>
          <w:sz w:val="20"/>
          <w:u w:val="single"/>
        </w:rPr>
        <w:t>A</w:t>
      </w:r>
      <w:r>
        <w:rPr>
          <w:rFonts w:ascii="Arial" w:eastAsia="Arial" w:hAnsi="Arial" w:cs="Arial"/>
          <w:sz w:val="20"/>
        </w:rPr>
        <w:t xml:space="preserve">nnotations), that identifies </w:t>
      </w:r>
      <w:r w:rsidR="00307F8B">
        <w:rPr>
          <w:rFonts w:ascii="Arial" w:eastAsia="Arial" w:hAnsi="Arial" w:cs="Arial"/>
          <w:sz w:val="20"/>
        </w:rPr>
        <w:t>highly</w:t>
      </w:r>
      <w:r>
        <w:rPr>
          <w:rFonts w:ascii="Arial" w:eastAsia="Arial" w:hAnsi="Arial" w:cs="Arial"/>
          <w:sz w:val="20"/>
        </w:rPr>
        <w:t xml:space="preserve"> </w:t>
      </w:r>
      <w:r w:rsidR="00307F8B">
        <w:rPr>
          <w:rFonts w:ascii="Arial" w:eastAsia="Arial" w:hAnsi="Arial" w:cs="Arial"/>
          <w:sz w:val="20"/>
        </w:rPr>
        <w:t>mutat</w:t>
      </w:r>
      <w:r w:rsidR="00711680">
        <w:rPr>
          <w:rFonts w:ascii="Arial" w:eastAsia="Arial" w:hAnsi="Arial" w:cs="Arial"/>
          <w:sz w:val="20"/>
        </w:rPr>
        <w:t>ed noncoding</w:t>
      </w:r>
      <w:r w:rsidR="001E320A">
        <w:rPr>
          <w:rFonts w:ascii="Arial" w:eastAsia="Arial" w:hAnsi="Arial" w:cs="Arial"/>
          <w:sz w:val="20"/>
        </w:rPr>
        <w:t xml:space="preserve"> </w:t>
      </w:r>
      <w:r w:rsidR="00FB0EFF">
        <w:rPr>
          <w:rFonts w:ascii="Arial" w:eastAsia="Arial" w:hAnsi="Arial" w:cs="Arial"/>
          <w:sz w:val="20"/>
        </w:rPr>
        <w:t xml:space="preserve">regulatory </w:t>
      </w:r>
      <w:r w:rsidR="00DB23C5">
        <w:rPr>
          <w:rFonts w:ascii="Arial" w:eastAsia="Arial" w:hAnsi="Arial" w:cs="Arial"/>
          <w:sz w:val="20"/>
        </w:rPr>
        <w:t>elements</w:t>
      </w:r>
      <w:r w:rsidR="00307F8B">
        <w:rPr>
          <w:rFonts w:ascii="Arial" w:eastAsia="Arial" w:hAnsi="Arial" w:cs="Arial"/>
          <w:sz w:val="20"/>
        </w:rPr>
        <w:t xml:space="preserve"> </w:t>
      </w:r>
      <w:r>
        <w:rPr>
          <w:rFonts w:ascii="Arial" w:eastAsia="Arial" w:hAnsi="Arial" w:cs="Arial"/>
          <w:sz w:val="20"/>
        </w:rPr>
        <w:t xml:space="preserve">using whole genome sequencing (WGS) variant data from multiple genetic disease patients. LARVA </w:t>
      </w:r>
      <w:r w:rsidR="008D58AE">
        <w:rPr>
          <w:rFonts w:ascii="Arial" w:eastAsia="Arial" w:hAnsi="Arial" w:cs="Arial"/>
          <w:sz w:val="20"/>
        </w:rPr>
        <w:t xml:space="preserve">treats the mutations counts within a given regulatory element </w:t>
      </w:r>
      <w:r w:rsidR="00A16A39">
        <w:rPr>
          <w:rFonts w:ascii="Arial" w:eastAsia="Arial" w:hAnsi="Arial" w:cs="Arial"/>
          <w:sz w:val="20"/>
        </w:rPr>
        <w:t xml:space="preserve">as a beta-binomial distributed random variable. </w:t>
      </w:r>
      <w:r w:rsidR="00FC6B41">
        <w:rPr>
          <w:rFonts w:ascii="Arial" w:eastAsia="Arial" w:hAnsi="Arial" w:cs="Arial"/>
          <w:sz w:val="20"/>
        </w:rPr>
        <w:t xml:space="preserve">This design automatically </w:t>
      </w:r>
      <w:r>
        <w:rPr>
          <w:rFonts w:ascii="Arial" w:eastAsia="Arial" w:hAnsi="Arial" w:cs="Arial"/>
          <w:sz w:val="20"/>
        </w:rPr>
        <w:t>accommodates the heterogeneous nature of mutation accumulation in cancer genomes</w:t>
      </w:r>
      <w:r w:rsidR="00FC6B41">
        <w:rPr>
          <w:rFonts w:ascii="Arial" w:eastAsia="Arial" w:hAnsi="Arial" w:cs="Arial"/>
          <w:sz w:val="20"/>
        </w:rPr>
        <w:t xml:space="preserve"> and the potential dependency among neighboring loci</w:t>
      </w:r>
      <w:r>
        <w:rPr>
          <w:rFonts w:ascii="Arial" w:eastAsia="Arial" w:hAnsi="Arial" w:cs="Arial"/>
          <w:sz w:val="20"/>
        </w:rPr>
        <w:t xml:space="preserve"> by allowing</w:t>
      </w:r>
      <w:r w:rsidR="00206032">
        <w:rPr>
          <w:rFonts w:ascii="Arial" w:eastAsia="Arial" w:hAnsi="Arial" w:cs="Arial"/>
          <w:sz w:val="20"/>
        </w:rPr>
        <w:t xml:space="preserve"> the</w:t>
      </w:r>
      <w:r>
        <w:rPr>
          <w:rFonts w:ascii="Arial" w:eastAsia="Arial" w:hAnsi="Arial" w:cs="Arial"/>
          <w:sz w:val="20"/>
        </w:rPr>
        <w:t xml:space="preserve"> </w:t>
      </w:r>
      <w:r w:rsidR="00C00531">
        <w:rPr>
          <w:rFonts w:ascii="Arial" w:eastAsia="Arial" w:hAnsi="Arial" w:cs="Arial"/>
          <w:sz w:val="20"/>
        </w:rPr>
        <w:t xml:space="preserve">local </w:t>
      </w:r>
      <w:r>
        <w:rPr>
          <w:rFonts w:ascii="Arial" w:eastAsia="Arial" w:hAnsi="Arial" w:cs="Arial"/>
          <w:sz w:val="20"/>
        </w:rPr>
        <w:t>mutation</w:t>
      </w:r>
      <w:r w:rsidR="00206032">
        <w:rPr>
          <w:rFonts w:ascii="Arial" w:eastAsia="Arial" w:hAnsi="Arial" w:cs="Arial"/>
          <w:sz w:val="20"/>
        </w:rPr>
        <w:t xml:space="preserve"> rate to be</w:t>
      </w:r>
      <w:r w:rsidR="007B3CB5">
        <w:rPr>
          <w:rFonts w:ascii="Arial" w:eastAsia="Arial" w:hAnsi="Arial" w:cs="Arial"/>
          <w:sz w:val="20"/>
        </w:rPr>
        <w:t xml:space="preserve"> drawn from</w:t>
      </w:r>
      <w:r w:rsidR="00206032">
        <w:rPr>
          <w:rFonts w:ascii="Arial" w:eastAsia="Arial" w:hAnsi="Arial" w:cs="Arial"/>
          <w:sz w:val="20"/>
        </w:rPr>
        <w:t xml:space="preserve"> a beta distribution.</w:t>
      </w:r>
      <w:r>
        <w:rPr>
          <w:rFonts w:ascii="Arial" w:eastAsia="Arial" w:hAnsi="Arial" w:cs="Arial"/>
          <w:sz w:val="20"/>
        </w:rPr>
        <w:t xml:space="preserve"> Furthermore, we also </w:t>
      </w:r>
      <w:r w:rsidR="00396A6C">
        <w:rPr>
          <w:rFonts w:ascii="Arial" w:eastAsia="Arial" w:hAnsi="Arial" w:cs="Arial"/>
          <w:sz w:val="20"/>
        </w:rPr>
        <w:t xml:space="preserve">divided the whole genome into several </w:t>
      </w:r>
      <w:r w:rsidR="00396A6C">
        <w:rPr>
          <w:rFonts w:ascii="Arial" w:eastAsia="Arial" w:hAnsi="Arial" w:cs="Arial"/>
          <w:sz w:val="20"/>
        </w:rPr>
        <w:lastRenderedPageBreak/>
        <w:t xml:space="preserve">local </w:t>
      </w:r>
      <w:r w:rsidR="00115CB8">
        <w:rPr>
          <w:rFonts w:ascii="Arial" w:eastAsia="Arial" w:hAnsi="Arial" w:cs="Arial"/>
          <w:sz w:val="20"/>
        </w:rPr>
        <w:t>bin</w:t>
      </w:r>
      <w:r w:rsidR="00FC6552">
        <w:rPr>
          <w:rFonts w:ascii="Arial" w:eastAsia="Arial" w:hAnsi="Arial" w:cs="Arial"/>
          <w:sz w:val="20"/>
        </w:rPr>
        <w:t>s and classified them using</w:t>
      </w:r>
      <w:r w:rsidR="00396A6C">
        <w:rPr>
          <w:rFonts w:ascii="Arial" w:eastAsia="Arial" w:hAnsi="Arial" w:cs="Arial"/>
          <w:sz w:val="20"/>
        </w:rPr>
        <w:t xml:space="preserve"> some known</w:t>
      </w:r>
      <w:r w:rsidR="00685512">
        <w:rPr>
          <w:rFonts w:ascii="Arial" w:eastAsia="Arial" w:hAnsi="Arial" w:cs="Arial"/>
          <w:sz w:val="20"/>
        </w:rPr>
        <w:t xml:space="preserve"> genomic</w:t>
      </w:r>
      <w:r w:rsidR="00396A6C">
        <w:rPr>
          <w:rFonts w:ascii="Arial" w:eastAsia="Arial" w:hAnsi="Arial" w:cs="Arial"/>
          <w:sz w:val="20"/>
        </w:rPr>
        <w:t xml:space="preserve"> confounders </w:t>
      </w:r>
      <w:r w:rsidR="00341869">
        <w:rPr>
          <w:rFonts w:ascii="Arial" w:eastAsia="Arial" w:hAnsi="Arial" w:cs="Arial"/>
          <w:sz w:val="20"/>
        </w:rPr>
        <w:t>of</w:t>
      </w:r>
      <w:r w:rsidR="00396A6C">
        <w:rPr>
          <w:rFonts w:ascii="Arial" w:eastAsia="Arial" w:hAnsi="Arial" w:cs="Arial"/>
          <w:sz w:val="20"/>
        </w:rPr>
        <w:t xml:space="preserve"> the mutation rate, such as replication timing, </w:t>
      </w:r>
      <w:r>
        <w:rPr>
          <w:rFonts w:ascii="Arial" w:eastAsia="Arial" w:hAnsi="Arial" w:cs="Arial"/>
          <w:sz w:val="20"/>
        </w:rPr>
        <w:t xml:space="preserve">for a more accurate local background </w:t>
      </w:r>
      <w:r w:rsidR="00014CE5">
        <w:rPr>
          <w:rFonts w:ascii="Arial" w:eastAsia="Arial" w:hAnsi="Arial" w:cs="Arial"/>
          <w:sz w:val="20"/>
        </w:rPr>
        <w:t>mutation model</w:t>
      </w:r>
      <w:r w:rsidR="00D176E5">
        <w:rPr>
          <w:rFonts w:ascii="Arial" w:eastAsia="Arial" w:hAnsi="Arial" w:cs="Arial"/>
          <w:sz w:val="20"/>
        </w:rPr>
        <w:t>.</w:t>
      </w:r>
      <w:r>
        <w:rPr>
          <w:rFonts w:ascii="Arial" w:eastAsia="Arial" w:hAnsi="Arial" w:cs="Arial"/>
          <w:sz w:val="20"/>
        </w:rPr>
        <w:t xml:space="preserve"> </w:t>
      </w:r>
      <w:r w:rsidR="00287B5F">
        <w:rPr>
          <w:rFonts w:ascii="Arial" w:eastAsia="Arial" w:hAnsi="Arial" w:cs="Arial"/>
          <w:sz w:val="20"/>
        </w:rPr>
        <w:t xml:space="preserve">Such </w:t>
      </w:r>
      <w:r w:rsidR="00FD5905">
        <w:rPr>
          <w:rFonts w:ascii="Arial" w:eastAsia="Arial" w:hAnsi="Arial" w:cs="Arial"/>
          <w:sz w:val="20"/>
        </w:rPr>
        <w:t>integrative</w:t>
      </w:r>
      <w:r w:rsidR="00287B5F">
        <w:rPr>
          <w:rFonts w:ascii="Arial" w:eastAsia="Arial" w:hAnsi="Arial" w:cs="Arial"/>
          <w:sz w:val="20"/>
        </w:rPr>
        <w:t xml:space="preserve"> analysis</w:t>
      </w:r>
      <w:r w:rsidR="00D176E5">
        <w:rPr>
          <w:rFonts w:ascii="Arial" w:eastAsia="Arial" w:hAnsi="Arial" w:cs="Arial"/>
          <w:sz w:val="20"/>
        </w:rPr>
        <w:t xml:space="preserve"> </w:t>
      </w:r>
      <w:r>
        <w:rPr>
          <w:rFonts w:ascii="Arial" w:eastAsia="Arial" w:hAnsi="Arial" w:cs="Arial"/>
          <w:sz w:val="20"/>
        </w:rPr>
        <w:t>could potentially control the false positive rate in an effective manner. We demonstrate the usefulness of LARVA for finding</w:t>
      </w:r>
      <w:r w:rsidR="002F552F">
        <w:rPr>
          <w:rFonts w:ascii="Arial" w:eastAsia="Arial" w:hAnsi="Arial" w:cs="Arial"/>
          <w:sz w:val="20"/>
        </w:rPr>
        <w:t xml:space="preserve"> both well-known and novel</w:t>
      </w:r>
      <w:r>
        <w:rPr>
          <w:rFonts w:ascii="Arial" w:eastAsia="Arial" w:hAnsi="Arial" w:cs="Arial"/>
          <w:sz w:val="20"/>
        </w:rPr>
        <w:t xml:space="preserve"> noncoding </w:t>
      </w:r>
      <w:r w:rsidR="002F552F">
        <w:rPr>
          <w:rFonts w:ascii="Arial" w:eastAsia="Arial" w:hAnsi="Arial" w:cs="Arial"/>
          <w:sz w:val="20"/>
        </w:rPr>
        <w:t xml:space="preserve">regulators </w:t>
      </w:r>
      <w:r w:rsidR="00A74691">
        <w:rPr>
          <w:rFonts w:ascii="Arial" w:eastAsia="Arial" w:hAnsi="Arial" w:cs="Arial"/>
          <w:sz w:val="20"/>
        </w:rPr>
        <w:t xml:space="preserve">with higher mutation burdens </w:t>
      </w:r>
      <w:r>
        <w:rPr>
          <w:rFonts w:ascii="Arial" w:eastAsia="Arial" w:hAnsi="Arial" w:cs="Arial"/>
          <w:sz w:val="20"/>
        </w:rPr>
        <w:t xml:space="preserve">in a set of WGS cancer data that represents all the different types of whole genome sequenced cancers </w:t>
      </w:r>
      <w:r w:rsidR="00356F53">
        <w:rPr>
          <w:rFonts w:ascii="Arial" w:eastAsia="Arial" w:hAnsi="Arial" w:cs="Arial"/>
          <w:sz w:val="20"/>
        </w:rPr>
        <w:t>to our knowledge</w:t>
      </w:r>
      <w:r>
        <w:rPr>
          <w:rFonts w:ascii="Arial" w:eastAsia="Arial" w:hAnsi="Arial" w:cs="Arial"/>
          <w:sz w:val="20"/>
        </w:rPr>
        <w:t xml:space="preserve"> (see Methods for details).</w:t>
      </w:r>
      <w:r w:rsidR="00311F6A">
        <w:rPr>
          <w:rFonts w:ascii="Arial" w:eastAsia="Arial" w:hAnsi="Arial" w:cs="Arial"/>
          <w:sz w:val="20"/>
        </w:rPr>
        <w:t xml:space="preserve"> </w:t>
      </w:r>
      <w:r w:rsidR="00AC5309">
        <w:rPr>
          <w:rFonts w:ascii="Arial" w:eastAsia="Arial" w:hAnsi="Arial" w:cs="Arial"/>
          <w:sz w:val="20"/>
        </w:rPr>
        <w:t>We release the noncoding annotations</w:t>
      </w:r>
      <w:r w:rsidR="006267EA">
        <w:rPr>
          <w:rFonts w:ascii="Arial" w:eastAsia="Arial" w:hAnsi="Arial" w:cs="Arial"/>
          <w:sz w:val="20"/>
        </w:rPr>
        <w:t xml:space="preserve"> and the </w:t>
      </w:r>
      <w:r w:rsidR="00D25BA4">
        <w:rPr>
          <w:rFonts w:ascii="Arial" w:eastAsia="Arial" w:hAnsi="Arial" w:cs="Arial"/>
          <w:sz w:val="20"/>
        </w:rPr>
        <w:t xml:space="preserve">results </w:t>
      </w:r>
      <w:r w:rsidR="00AC5309">
        <w:rPr>
          <w:rFonts w:ascii="Arial" w:eastAsia="Arial" w:hAnsi="Arial" w:cs="Arial"/>
          <w:sz w:val="20"/>
        </w:rPr>
        <w:t xml:space="preserve">in this paper as a potentially </w:t>
      </w:r>
      <w:r w:rsidR="00B95DCC">
        <w:rPr>
          <w:rFonts w:ascii="Arial" w:eastAsia="Arial" w:hAnsi="Arial" w:cs="Arial"/>
          <w:sz w:val="20"/>
        </w:rPr>
        <w:t xml:space="preserve">useful </w:t>
      </w:r>
      <w:r w:rsidR="00AC5309">
        <w:rPr>
          <w:rFonts w:ascii="Arial" w:eastAsia="Arial" w:hAnsi="Arial" w:cs="Arial"/>
          <w:sz w:val="20"/>
        </w:rPr>
        <w:t>resource to researchers. Although designed for</w:t>
      </w:r>
      <w:r w:rsidR="009F3956">
        <w:rPr>
          <w:rFonts w:ascii="Arial" w:eastAsia="Arial" w:hAnsi="Arial" w:cs="Arial"/>
          <w:sz w:val="20"/>
        </w:rPr>
        <w:t xml:space="preserve"> somatic </w:t>
      </w:r>
      <w:r w:rsidR="00AC5309">
        <w:rPr>
          <w:rFonts w:ascii="Arial" w:eastAsia="Arial" w:hAnsi="Arial" w:cs="Arial"/>
          <w:sz w:val="20"/>
        </w:rPr>
        <w:t xml:space="preserve">variant </w:t>
      </w:r>
      <w:r w:rsidR="009F3956">
        <w:rPr>
          <w:rFonts w:ascii="Arial" w:eastAsia="Arial" w:hAnsi="Arial" w:cs="Arial"/>
          <w:sz w:val="20"/>
        </w:rPr>
        <w:t xml:space="preserve">analysis, </w:t>
      </w:r>
      <w:r w:rsidR="00AC5309">
        <w:rPr>
          <w:rFonts w:ascii="Arial" w:eastAsia="Arial" w:hAnsi="Arial" w:cs="Arial"/>
          <w:sz w:val="20"/>
        </w:rPr>
        <w:t xml:space="preserve">the logic of </w:t>
      </w:r>
      <w:r w:rsidR="009F3956">
        <w:rPr>
          <w:rFonts w:ascii="Arial" w:eastAsia="Arial" w:hAnsi="Arial" w:cs="Arial"/>
          <w:sz w:val="20"/>
        </w:rPr>
        <w:t xml:space="preserve">LARVA can be immediately </w:t>
      </w:r>
      <w:r w:rsidR="00AC5309">
        <w:rPr>
          <w:rFonts w:ascii="Arial" w:eastAsia="Arial" w:hAnsi="Arial" w:cs="Arial"/>
          <w:sz w:val="20"/>
        </w:rPr>
        <w:t xml:space="preserve">extended </w:t>
      </w:r>
      <w:r w:rsidR="00FC6552">
        <w:rPr>
          <w:rFonts w:ascii="Arial" w:eastAsia="Arial" w:hAnsi="Arial" w:cs="Arial"/>
          <w:sz w:val="20"/>
        </w:rPr>
        <w:t xml:space="preserve">for </w:t>
      </w:r>
      <w:r w:rsidR="009F3956">
        <w:rPr>
          <w:rFonts w:ascii="Arial" w:eastAsia="Arial" w:hAnsi="Arial" w:cs="Arial"/>
          <w:sz w:val="20"/>
        </w:rPr>
        <w:t>germline variant</w:t>
      </w:r>
      <w:r w:rsidR="00AC5309">
        <w:rPr>
          <w:rFonts w:ascii="Arial" w:eastAsia="Arial" w:hAnsi="Arial" w:cs="Arial"/>
          <w:sz w:val="20"/>
        </w:rPr>
        <w:t xml:space="preserve"> analysis in </w:t>
      </w:r>
      <w:r w:rsidR="0043333A">
        <w:rPr>
          <w:rFonts w:ascii="Arial" w:eastAsia="Arial" w:hAnsi="Arial" w:cs="Arial"/>
          <w:sz w:val="20"/>
        </w:rPr>
        <w:t xml:space="preserve">complex </w:t>
      </w:r>
      <w:r w:rsidR="00AC5309">
        <w:rPr>
          <w:rFonts w:ascii="Arial" w:eastAsia="Arial" w:hAnsi="Arial" w:cs="Arial"/>
          <w:sz w:val="20"/>
        </w:rPr>
        <w:t>diseases</w:t>
      </w:r>
      <w:r w:rsidR="009F3956">
        <w:rPr>
          <w:rFonts w:ascii="Arial" w:eastAsia="Arial" w:hAnsi="Arial" w:cs="Arial"/>
          <w:sz w:val="20"/>
        </w:rPr>
        <w:t>.</w:t>
      </w:r>
      <w:r>
        <w:rPr>
          <w:rFonts w:ascii="Arial" w:eastAsia="Arial" w:hAnsi="Arial" w:cs="Arial"/>
          <w:sz w:val="20"/>
        </w:rPr>
        <w:t xml:space="preserve"> The following sections describe LARVA’s concepts, their applications to the study of genetic disease, and our cancer findings.</w:t>
      </w:r>
    </w:p>
    <w:p w14:paraId="60FC9B5E" w14:textId="77777777" w:rsidR="00041660" w:rsidRDefault="00041660" w:rsidP="00041660">
      <w:pPr>
        <w:pStyle w:val="1"/>
        <w:spacing w:line="360" w:lineRule="auto"/>
      </w:pPr>
      <w:r>
        <w:rPr>
          <w:rFonts w:ascii="Arial" w:eastAsia="Arial" w:hAnsi="Arial" w:cs="Arial"/>
          <w:b/>
          <w:sz w:val="20"/>
        </w:rPr>
        <w:t>MATERIAL AND METHODS</w:t>
      </w:r>
    </w:p>
    <w:p w14:paraId="55E15B3C" w14:textId="77777777" w:rsidR="00041660" w:rsidRDefault="00041660" w:rsidP="00041660">
      <w:pPr>
        <w:pStyle w:val="1"/>
        <w:spacing w:after="0" w:line="360" w:lineRule="auto"/>
      </w:pPr>
      <w:r>
        <w:rPr>
          <w:rFonts w:ascii="Arial" w:eastAsia="Arial" w:hAnsi="Arial" w:cs="Arial"/>
          <w:b/>
          <w:sz w:val="20"/>
        </w:rPr>
        <w:t>Whole genome cancer variant data</w:t>
      </w:r>
    </w:p>
    <w:p w14:paraId="4175F0D4" w14:textId="42CBC621" w:rsidR="00041660" w:rsidRDefault="00041660" w:rsidP="00041660">
      <w:pPr>
        <w:pStyle w:val="1"/>
        <w:spacing w:after="0" w:line="360" w:lineRule="auto"/>
        <w:rPr>
          <w:rFonts w:ascii="Arial" w:eastAsia="Arial" w:hAnsi="Arial" w:cs="Arial"/>
          <w:sz w:val="20"/>
        </w:rPr>
      </w:pPr>
      <w:r>
        <w:rPr>
          <w:rFonts w:ascii="Arial" w:eastAsia="Arial" w:hAnsi="Arial" w:cs="Arial"/>
          <w:sz w:val="20"/>
        </w:rPr>
        <w:t xml:space="preserve">We collected whole genome cancer variant calls from a large number of previously sequenced cancer genomes. The majority of our data came from a set </w:t>
      </w:r>
      <w:r w:rsidRPr="001A543D">
        <w:rPr>
          <w:rFonts w:ascii="Arial" w:eastAsia="Arial" w:hAnsi="Arial" w:cs="Arial"/>
          <w:sz w:val="20"/>
        </w:rPr>
        <w:t xml:space="preserve">of 507 whole genome cancer samples published in Alexandrov </w:t>
      </w:r>
      <w:r w:rsidRPr="001A543D">
        <w:rPr>
          <w:rFonts w:ascii="Arial" w:eastAsia="Arial" w:hAnsi="Arial" w:cs="Arial"/>
          <w:i/>
          <w:sz w:val="20"/>
        </w:rPr>
        <w:t>et al.</w:t>
      </w:r>
      <w:r w:rsidRPr="001A543D">
        <w:rPr>
          <w:rFonts w:ascii="Arial" w:eastAsia="Arial" w:hAnsi="Arial" w:cs="Arial"/>
          <w:sz w:val="20"/>
        </w:rPr>
        <w:t xml:space="preserve"> </w:t>
      </w:r>
      <w:r w:rsidRPr="001A543D">
        <w:rPr>
          <w:rFonts w:ascii="Arial" w:eastAsia="Arial" w:hAnsi="Arial" w:cs="Arial"/>
          <w:sz w:val="20"/>
        </w:rPr>
        <w:fldChar w:fldCharType="begin">
          <w:fldData xml:space="preserve">PEVuZE5vdGU+PENpdGU+PEF1dGhvcj5BbGV4YW5kcm92PC9BdXRob3I+PFllYXI+MjAxMzwvWWVh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</w:fldData>
        </w:fldChar>
      </w:r>
      <w:r w:rsidR="00E072F9" w:rsidRPr="001A543D">
        <w:rPr>
          <w:rFonts w:ascii="Arial" w:eastAsia="Arial" w:hAnsi="Arial" w:cs="Arial"/>
          <w:sz w:val="20"/>
        </w:rPr>
        <w:instrText xml:space="preserve"> ADDIN EN.CITE </w:instrText>
      </w:r>
      <w:r w:rsidR="00E072F9" w:rsidRPr="001A543D">
        <w:rPr>
          <w:rFonts w:ascii="Arial" w:eastAsia="Arial" w:hAnsi="Arial" w:cs="Arial"/>
          <w:sz w:val="20"/>
        </w:rPr>
        <w:fldChar w:fldCharType="begin">
          <w:fldData xml:space="preserve">PEVuZE5vdGU+PENpdGU+PEF1dGhvcj5BbGV4YW5kcm92PC9BdXRob3I+PFllYXI+MjAxMzwvWWVh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</w:fldData>
        </w:fldChar>
      </w:r>
      <w:r w:rsidR="00E072F9" w:rsidRPr="001A543D">
        <w:rPr>
          <w:rFonts w:ascii="Arial" w:eastAsia="Arial" w:hAnsi="Arial" w:cs="Arial"/>
          <w:sz w:val="20"/>
        </w:rPr>
        <w:instrText xml:space="preserve"> ADDIN EN.CITE.DATA </w:instrText>
      </w:r>
      <w:r w:rsidR="00E072F9" w:rsidRPr="001A543D">
        <w:rPr>
          <w:rFonts w:ascii="Arial" w:eastAsia="Arial" w:hAnsi="Arial" w:cs="Arial"/>
          <w:sz w:val="20"/>
        </w:rPr>
      </w:r>
      <w:r w:rsidR="00E072F9" w:rsidRPr="001A543D">
        <w:rPr>
          <w:rFonts w:ascii="Arial" w:eastAsia="Arial" w:hAnsi="Arial" w:cs="Arial"/>
          <w:sz w:val="20"/>
        </w:rPr>
        <w:fldChar w:fldCharType="end"/>
      </w:r>
      <w:r w:rsidRPr="001A543D">
        <w:rPr>
          <w:rFonts w:ascii="Arial" w:eastAsia="Arial" w:hAnsi="Arial" w:cs="Arial"/>
          <w:sz w:val="20"/>
        </w:rPr>
      </w:r>
      <w:r w:rsidRPr="001A543D">
        <w:rPr>
          <w:rFonts w:ascii="Arial" w:eastAsia="Arial" w:hAnsi="Arial" w:cs="Arial"/>
          <w:sz w:val="20"/>
        </w:rPr>
        <w:fldChar w:fldCharType="separate"/>
      </w:r>
      <w:r w:rsidR="00E072F9" w:rsidRPr="001A543D">
        <w:rPr>
          <w:rFonts w:ascii="Arial" w:eastAsia="Arial" w:hAnsi="Arial" w:cs="Arial"/>
          <w:noProof/>
          <w:sz w:val="20"/>
        </w:rPr>
        <w:t>(27)</w:t>
      </w:r>
      <w:r w:rsidRPr="001A543D">
        <w:rPr>
          <w:rFonts w:ascii="Arial" w:eastAsia="Arial" w:hAnsi="Arial" w:cs="Arial"/>
          <w:sz w:val="20"/>
        </w:rPr>
        <w:fldChar w:fldCharType="end"/>
      </w:r>
      <w:r w:rsidRPr="001A543D">
        <w:rPr>
          <w:rFonts w:ascii="Arial" w:eastAsia="Arial" w:hAnsi="Arial" w:cs="Arial"/>
          <w:sz w:val="20"/>
        </w:rPr>
        <w:t xml:space="preserve">. This data spans breast cancer, lung cancer, leukemia, pancreatic cancer, pilocytic astrocytoma, medulloblastoma, liver cancer, and lymphoma (Fig </w:t>
      </w:r>
      <w:r w:rsidRPr="001A543D">
        <w:rPr>
          <w:rFonts w:ascii="Arial" w:eastAsia="Arial" w:hAnsi="Arial" w:cs="Arial"/>
          <w:b/>
          <w:sz w:val="20"/>
        </w:rPr>
        <w:t xml:space="preserve">1 A </w:t>
      </w:r>
      <w:r w:rsidRPr="001A543D">
        <w:rPr>
          <w:rFonts w:ascii="Arial" w:eastAsia="Arial" w:hAnsi="Arial" w:cs="Arial"/>
          <w:sz w:val="20"/>
        </w:rPr>
        <w:t xml:space="preserve">and supplementary table 1). This was supplemented with a collection of </w:t>
      </w:r>
      <w:r w:rsidRPr="001A543D">
        <w:rPr>
          <w:rFonts w:ascii="Arial" w:eastAsia="Arial" w:hAnsi="Arial" w:cs="Arial"/>
          <w:color w:val="000000" w:themeColor="text1"/>
          <w:sz w:val="20"/>
        </w:rPr>
        <w:t>95</w:t>
      </w:r>
      <w:r w:rsidRPr="001A543D">
        <w:rPr>
          <w:rFonts w:ascii="Arial" w:eastAsia="Arial" w:hAnsi="Arial" w:cs="Arial"/>
          <w:sz w:val="20"/>
        </w:rPr>
        <w:t xml:space="preserve"> prostate cancer samples we obtained from </w:t>
      </w:r>
      <w:r w:rsidRPr="001A543D">
        <w:rPr>
          <w:rFonts w:ascii="Arial" w:eastAsia="Arial" w:hAnsi="Arial" w:cs="Arial"/>
          <w:color w:val="000000" w:themeColor="text1"/>
          <w:sz w:val="20"/>
        </w:rPr>
        <w:t>publications</w:t>
      </w:r>
      <w:r w:rsidRPr="001A543D">
        <w:rPr>
          <w:rFonts w:ascii="Arial" w:eastAsia="Arial" w:hAnsi="Arial" w:cs="Arial"/>
          <w:sz w:val="20"/>
        </w:rPr>
        <w:t xml:space="preserve"> </w:t>
      </w:r>
      <w:r w:rsidRPr="001A543D">
        <w:rPr>
          <w:rFonts w:ascii="Arial" w:eastAsia="Arial" w:hAnsi="Arial" w:cs="Arial"/>
          <w:sz w:val="20"/>
        </w:rPr>
        <w:fldChar w:fldCharType="begin">
          <w:fldData xml:space="preserve">PEVuZE5vdGU+PENpdGU+PEF1dGhvcj5CZXJnZXI8L0F1dGhvcj48WWVhcj4yMDExPC9ZZWFyPjxS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YXR1cmU8L2FiYnItMT48L2FsdC1wZXJpb2RpY2FsPjxwYWdlcz4yMTQtMjA8L3BhZ2VzPjx2b2x1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YnItMT5OYXR1cmU8L2FiYnItMT48L2FsdC1wZXJpb2RpY2FsPjxwYWdlcz4xMDYxLTg8L3BhZ2Vz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</w:fldData>
        </w:fldChar>
      </w:r>
      <w:r w:rsidR="00E072F9" w:rsidRPr="001A543D">
        <w:rPr>
          <w:rFonts w:ascii="Arial" w:eastAsia="Arial" w:hAnsi="Arial" w:cs="Arial"/>
          <w:sz w:val="20"/>
        </w:rPr>
        <w:instrText xml:space="preserve"> ADDIN EN.CITE </w:instrText>
      </w:r>
      <w:r w:rsidR="00E072F9" w:rsidRPr="001A543D">
        <w:rPr>
          <w:rFonts w:ascii="Arial" w:eastAsia="Arial" w:hAnsi="Arial" w:cs="Arial"/>
          <w:sz w:val="20"/>
        </w:rPr>
        <w:fldChar w:fldCharType="begin">
          <w:fldData xml:space="preserve">PEVuZE5vdGU+PENpdGU+PEF1dGhvcj5CZXJnZXI8L0F1dGhvcj48WWVhcj4yMDExPC9ZZWFyPjxS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YXR1cmU8L2FiYnItMT48L2FsdC1wZXJpb2RpY2FsPjxwYWdlcz4yMTQtMjA8L3BhZ2VzPjx2b2x1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YnItMT5OYXR1cmU8L2FiYnItMT48L2FsdC1wZXJpb2RpY2FsPjxwYWdlcz4xMDYxLTg8L3BhZ2Vz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</w:fldData>
        </w:fldChar>
      </w:r>
      <w:r w:rsidR="00E072F9" w:rsidRPr="001A543D">
        <w:rPr>
          <w:rFonts w:ascii="Arial" w:eastAsia="Arial" w:hAnsi="Arial" w:cs="Arial"/>
          <w:sz w:val="20"/>
        </w:rPr>
        <w:instrText xml:space="preserve"> ADDIN EN.CITE.DATA </w:instrText>
      </w:r>
      <w:r w:rsidR="00E072F9" w:rsidRPr="001A543D">
        <w:rPr>
          <w:rFonts w:ascii="Arial" w:eastAsia="Arial" w:hAnsi="Arial" w:cs="Arial"/>
          <w:sz w:val="20"/>
        </w:rPr>
      </w:r>
      <w:r w:rsidR="00E072F9" w:rsidRPr="001A543D">
        <w:rPr>
          <w:rFonts w:ascii="Arial" w:eastAsia="Arial" w:hAnsi="Arial" w:cs="Arial"/>
          <w:sz w:val="20"/>
        </w:rPr>
        <w:fldChar w:fldCharType="end"/>
      </w:r>
      <w:r w:rsidRPr="001A543D">
        <w:rPr>
          <w:rFonts w:ascii="Arial" w:eastAsia="Arial" w:hAnsi="Arial" w:cs="Arial"/>
          <w:sz w:val="20"/>
        </w:rPr>
      </w:r>
      <w:r w:rsidRPr="001A543D">
        <w:rPr>
          <w:rFonts w:ascii="Arial" w:eastAsia="Arial" w:hAnsi="Arial" w:cs="Arial"/>
          <w:sz w:val="20"/>
        </w:rPr>
        <w:fldChar w:fldCharType="separate"/>
      </w:r>
      <w:r w:rsidR="00E072F9" w:rsidRPr="001A543D">
        <w:rPr>
          <w:rFonts w:ascii="Arial" w:eastAsia="Arial" w:hAnsi="Arial" w:cs="Arial"/>
          <w:noProof/>
          <w:sz w:val="20"/>
        </w:rPr>
        <w:t>(2,28-30)</w:t>
      </w:r>
      <w:r w:rsidRPr="001A543D">
        <w:rPr>
          <w:rFonts w:ascii="Arial" w:eastAsia="Arial" w:hAnsi="Arial" w:cs="Arial"/>
          <w:sz w:val="20"/>
        </w:rPr>
        <w:fldChar w:fldCharType="end"/>
      </w:r>
      <w:r w:rsidRPr="001A543D">
        <w:rPr>
          <w:rFonts w:ascii="Arial" w:eastAsia="Arial" w:hAnsi="Arial" w:cs="Arial"/>
          <w:sz w:val="20"/>
        </w:rPr>
        <w:t xml:space="preserve">, a set of 26 unpublished glial tumor samples, 32 kidney cancer samples from the TCGA </w:t>
      </w:r>
      <w:r w:rsidRPr="001A543D">
        <w:rPr>
          <w:rFonts w:ascii="Arial" w:eastAsia="Arial" w:hAnsi="Arial" w:cs="Arial"/>
          <w:sz w:val="20"/>
        </w:rPr>
        <w:fldChar w:fldCharType="begin">
          <w:fldData xml:space="preserve">PEVuZE5vdGU+PENpdGU+PEF1dGhvcj5DYW5jZXIgR2Vub21lIEF0bGFzIFJlc2VhcmNoPC9BdXRo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aXRsZT48YWJici0xPk5hdHVyZTwvYWJici0xPjwvYWx0LXBlcmlvZGljYWw+PHBhZ2VzPjEwNjEt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==
</w:fldData>
        </w:fldChar>
      </w:r>
      <w:r w:rsidR="00E072F9" w:rsidRPr="001A543D">
        <w:rPr>
          <w:rFonts w:ascii="Arial" w:eastAsia="Arial" w:hAnsi="Arial" w:cs="Arial"/>
          <w:sz w:val="20"/>
        </w:rPr>
        <w:instrText xml:space="preserve"> ADDIN EN.CITE </w:instrText>
      </w:r>
      <w:r w:rsidR="00E072F9" w:rsidRPr="001A543D">
        <w:rPr>
          <w:rFonts w:ascii="Arial" w:eastAsia="Arial" w:hAnsi="Arial" w:cs="Arial"/>
          <w:sz w:val="20"/>
        </w:rPr>
        <w:fldChar w:fldCharType="begin">
          <w:fldData xml:space="preserve">PEVuZE5vdGU+PENpdGU+PEF1dGhvcj5DYW5jZXIgR2Vub21lIEF0bGFzIFJlc2VhcmNoPC9BdXRo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aXRsZT48YWJici0xPk5hdHVyZTwvYWJici0xPjwvYWx0LXBlcmlvZGljYWw+PHBhZ2VzPjEwNjEt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==
</w:fldData>
        </w:fldChar>
      </w:r>
      <w:r w:rsidR="00E072F9" w:rsidRPr="001A543D">
        <w:rPr>
          <w:rFonts w:ascii="Arial" w:eastAsia="Arial" w:hAnsi="Arial" w:cs="Arial"/>
          <w:sz w:val="20"/>
        </w:rPr>
        <w:instrText xml:space="preserve"> ADDIN EN.CITE.DATA </w:instrText>
      </w:r>
      <w:r w:rsidR="00E072F9" w:rsidRPr="001A543D">
        <w:rPr>
          <w:rFonts w:ascii="Arial" w:eastAsia="Arial" w:hAnsi="Arial" w:cs="Arial"/>
          <w:sz w:val="20"/>
        </w:rPr>
      </w:r>
      <w:r w:rsidR="00E072F9" w:rsidRPr="001A543D">
        <w:rPr>
          <w:rFonts w:ascii="Arial" w:eastAsia="Arial" w:hAnsi="Arial" w:cs="Arial"/>
          <w:sz w:val="20"/>
        </w:rPr>
        <w:fldChar w:fldCharType="end"/>
      </w:r>
      <w:r w:rsidRPr="001A543D">
        <w:rPr>
          <w:rFonts w:ascii="Arial" w:eastAsia="Arial" w:hAnsi="Arial" w:cs="Arial"/>
          <w:sz w:val="20"/>
        </w:rPr>
      </w:r>
      <w:r w:rsidRPr="001A543D">
        <w:rPr>
          <w:rFonts w:ascii="Arial" w:eastAsia="Arial" w:hAnsi="Arial" w:cs="Arial"/>
          <w:sz w:val="20"/>
        </w:rPr>
        <w:fldChar w:fldCharType="separate"/>
      </w:r>
      <w:r w:rsidR="00E072F9" w:rsidRPr="001A543D">
        <w:rPr>
          <w:rFonts w:ascii="Arial" w:eastAsia="Arial" w:hAnsi="Arial" w:cs="Arial"/>
          <w:noProof/>
          <w:sz w:val="20"/>
        </w:rPr>
        <w:t>(28)</w:t>
      </w:r>
      <w:r w:rsidRPr="001A543D">
        <w:rPr>
          <w:rFonts w:ascii="Arial" w:eastAsia="Arial" w:hAnsi="Arial" w:cs="Arial"/>
          <w:sz w:val="20"/>
        </w:rPr>
        <w:fldChar w:fldCharType="end"/>
      </w:r>
      <w:r w:rsidRPr="001A543D">
        <w:rPr>
          <w:rFonts w:ascii="Arial" w:eastAsia="Arial" w:hAnsi="Arial" w:cs="Arial"/>
          <w:sz w:val="20"/>
        </w:rPr>
        <w:t>, a set of 100 stomach cancer samples from Wang</w:t>
      </w:r>
      <w:r>
        <w:rPr>
          <w:rFonts w:ascii="Arial" w:eastAsia="Arial" w:hAnsi="Arial" w:cs="Arial"/>
          <w:sz w:val="20"/>
        </w:rPr>
        <w:t xml:space="preserve"> </w:t>
      </w:r>
      <w:r>
        <w:rPr>
          <w:rFonts w:ascii="Arial" w:eastAsia="Arial" w:hAnsi="Arial" w:cs="Arial"/>
          <w:i/>
          <w:sz w:val="20"/>
        </w:rPr>
        <w:t>et al.</w:t>
      </w:r>
      <w:r>
        <w:rPr>
          <w:rFonts w:ascii="Arial" w:eastAsia="Arial" w:hAnsi="Arial" w:cs="Arial"/>
          <w:sz w:val="20"/>
        </w:rPr>
        <w:t xml:space="preserve"> </w:t>
      </w:r>
      <w:r>
        <w:rPr>
          <w:rFonts w:ascii="Arial" w:eastAsia="Arial" w:hAnsi="Arial" w:cs="Arial"/>
          <w:sz w:val="20"/>
        </w:rPr>
        <w:fldChar w:fldCharType="begin">
          <w:fldData xml:space="preserve">PEVuZE5vdGU+PENpdGU+PEF1dGhvcj5XYW5nPC9BdXRob3I+PFllYXI+MjAxNDwvWWVhcj48UmVj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=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PEVuZE5vdGU+PENpdGU+PEF1dGhvcj5XYW5nPC9BdXRob3I+PFllYXI+MjAxNDwvWWVhcj48UmVj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=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(31)</w:t>
      </w:r>
      <w:r>
        <w:rPr>
          <w:rFonts w:ascii="Arial" w:eastAsia="Arial" w:hAnsi="Arial" w:cs="Arial"/>
          <w:sz w:val="20"/>
        </w:rPr>
        <w:fldChar w:fldCharType="end"/>
      </w:r>
      <w:r>
        <w:rPr>
          <w:rFonts w:ascii="Arial" w:eastAsia="Arial" w:hAnsi="Arial" w:cs="Arial"/>
          <w:sz w:val="20"/>
        </w:rPr>
        <w:t>.</w:t>
      </w:r>
    </w:p>
    <w:p w14:paraId="64A4BB4C" w14:textId="77777777" w:rsidR="00041660" w:rsidRDefault="00041660" w:rsidP="00041660">
      <w:pPr>
        <w:pStyle w:val="1"/>
        <w:spacing w:after="0" w:line="360" w:lineRule="auto"/>
        <w:rPr>
          <w:rFonts w:ascii="Arial" w:eastAsia="Arial" w:hAnsi="Arial" w:cs="Arial"/>
          <w:sz w:val="20"/>
        </w:rPr>
      </w:pPr>
    </w:p>
    <w:p w14:paraId="1EB23AFD" w14:textId="77777777" w:rsidR="00041660" w:rsidRDefault="00041660" w:rsidP="00041660">
      <w:pPr>
        <w:pStyle w:val="1"/>
        <w:spacing w:after="0" w:line="360" w:lineRule="auto"/>
        <w:rPr>
          <w:rFonts w:ascii="Arial" w:eastAsia="Arial" w:hAnsi="Arial" w:cs="Arial"/>
          <w:b/>
          <w:sz w:val="20"/>
        </w:rPr>
      </w:pPr>
      <w:r w:rsidRPr="00F32C9D">
        <w:rPr>
          <w:rFonts w:ascii="Arial" w:eastAsia="Arial" w:hAnsi="Arial" w:cs="Arial"/>
          <w:b/>
          <w:sz w:val="20"/>
        </w:rPr>
        <w:t>Quality control of the WGS variants</w:t>
      </w:r>
    </w:p>
    <w:p w14:paraId="74B398F4" w14:textId="28F3B806" w:rsidR="00041660" w:rsidRDefault="00041660" w:rsidP="00041660">
      <w:pPr>
        <w:pStyle w:val="1"/>
        <w:spacing w:after="0" w:line="360" w:lineRule="auto"/>
        <w:rPr>
          <w:rFonts w:ascii="Arial" w:eastAsia="Arial" w:hAnsi="Arial" w:cs="Arial"/>
          <w:sz w:val="20"/>
        </w:rPr>
      </w:pPr>
      <w:r>
        <w:rPr>
          <w:rFonts w:ascii="Arial" w:eastAsia="Arial" w:hAnsi="Arial" w:cs="Arial"/>
          <w:sz w:val="20"/>
        </w:rPr>
        <w:t xml:space="preserve">A number of genomic regions are known to have poor read mappability due to sequence phenomena that cause ambiguous mapping results, such as a large number of tandem repeats. These regions are known as </w:t>
      </w:r>
      <w:r>
        <w:rPr>
          <w:rFonts w:ascii="Arial" w:eastAsia="Arial" w:hAnsi="Arial" w:cs="Arial"/>
          <w:i/>
          <w:sz w:val="20"/>
        </w:rPr>
        <w:t>signal artifact blacklist regions</w:t>
      </w:r>
      <w:r>
        <w:rPr>
          <w:rFonts w:ascii="Arial" w:eastAsia="Arial" w:hAnsi="Arial" w:cs="Arial"/>
          <w:sz w:val="20"/>
        </w:rPr>
        <w:t xml:space="preserve"> </w:t>
      </w:r>
      <w:r>
        <w:rPr>
          <w:rFonts w:ascii="Arial" w:eastAsia="Arial" w:hAnsi="Arial" w:cs="Arial"/>
          <w:sz w:val="20"/>
        </w:rPr>
        <w:fldChar w:fldCharType="begin"/>
      </w:r>
      <w:r w:rsidR="00130E91">
        <w:rPr>
          <w:rFonts w:ascii="Arial" w:eastAsia="Arial" w:hAnsi="Arial" w:cs="Arial"/>
          <w:sz w:val="20"/>
        </w:rPr>
        <w:instrText xml:space="preserve"> ADDIN EN.CITE &lt;EndNote&gt;&lt;Cite&gt;&lt;Author&gt;Derrien&lt;/Author&gt;&lt;Year&gt;2012&lt;/Year&gt;&lt;RecNum&gt;32&lt;/RecNum&gt;&lt;DisplayText&gt;(34)&lt;/DisplayText&gt;&lt;record&gt;&lt;rec-number&gt;32&lt;/rec-number&gt;&lt;foreign-keys&gt;&lt;key app="EN" db-id="vdep9vxzg2repae5wzepddfrzarwepfzvtdp" timestamp="1417735977"&gt;32&lt;/key&gt;&lt;/foreign-keys&gt;&lt;ref-type name="Journal Article"&gt;17&lt;/ref-type&gt;&lt;contributors&gt;&lt;authors&gt;&lt;author&gt;Derrien, T.&lt;/author&gt;&lt;author&gt;Estelle, J.&lt;/author&gt;&lt;author&gt;Marco Sola, S.&lt;/author&gt;&lt;author&gt;Knowles, D. G.&lt;/author&gt;&lt;author&gt;Raineri, E.&lt;/author&gt;&lt;author&gt;Guigo, R.&lt;/author&gt;&lt;author&gt;Ribeca, P.&lt;/author&gt;&lt;/authors&gt;&lt;/contributors&gt;&lt;auth-address&gt;Institut de Genetique et Developpement (IGDR), Universite Rennes 1, Rennes, France. toma.derrien@gmail.com&lt;/auth-address&gt;&lt;titles&gt;&lt;title&gt;Fast computation and applications of genome mappability&lt;/title&gt;&lt;secondary-title&gt;PLoS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one&lt;/abbr-1&gt;&lt;/alt-periodical&gt;&lt;pages&gt;e30377&lt;/pages&gt;&lt;volume&gt;7&lt;/volume&gt;&lt;number&gt;1&lt;/number&gt;&lt;keywords&gt;&lt;keyword&gt;*Algorithms&lt;/keyword&gt;&lt;keyword&gt;Computational Biology/*methods&lt;/keyword&gt;&lt;keyword&gt;Genome, Human/*genetics&lt;/keyword&gt;&lt;keyword&gt;High-Throughput Nucleotide Sequencing/methods&lt;/keyword&gt;&lt;keyword&gt;Humans&lt;/keyword&gt;&lt;keyword&gt;Sequence Analysis, DNA/*methods&lt;/keyword&gt;&lt;/keywords&gt;&lt;dates&gt;&lt;year&gt;2012&lt;/year&gt;&lt;/dates&gt;&lt;isbn&gt;1932-6203 (Electronic)&amp;#xD;1932-6203 (Linking)&lt;/isbn&gt;&lt;accession-num&gt;22276185&lt;/accession-num&gt;&lt;urls&gt;&lt;related-urls&gt;&lt;url&gt;http://www.ncbi.nlm.nih.gov/pubmed/22276185&lt;/url&gt;&lt;/related-urls&gt;&lt;/urls&gt;&lt;custom2&gt;3261895&lt;/custom2&gt;&lt;electronic-resource-num&gt;10.1371/journal.pone.0030377&lt;/electronic-resource-num&gt;&lt;/record&gt;&lt;/Cite&gt;&lt;/EndNote&gt;</w:instrText>
      </w:r>
      <w:r>
        <w:rPr>
          <w:rFonts w:ascii="Arial" w:eastAsia="Arial" w:hAnsi="Arial" w:cs="Arial"/>
          <w:sz w:val="20"/>
        </w:rPr>
        <w:fldChar w:fldCharType="separate"/>
      </w:r>
      <w:r w:rsidR="00130E91">
        <w:rPr>
          <w:rFonts w:ascii="Arial" w:eastAsia="Arial" w:hAnsi="Arial" w:cs="Arial"/>
          <w:noProof/>
          <w:sz w:val="20"/>
        </w:rPr>
        <w:t>(34)</w:t>
      </w:r>
      <w:r>
        <w:rPr>
          <w:rFonts w:ascii="Arial" w:eastAsia="Arial" w:hAnsi="Arial" w:cs="Arial"/>
          <w:sz w:val="20"/>
        </w:rPr>
        <w:fldChar w:fldCharType="end"/>
      </w:r>
      <w:r>
        <w:rPr>
          <w:rFonts w:ascii="Arial" w:eastAsia="Arial" w:hAnsi="Arial" w:cs="Arial"/>
          <w:sz w:val="20"/>
        </w:rPr>
        <w:t xml:space="preserve">. Since it is likely that variant calls in </w:t>
      </w:r>
      <w:r w:rsidR="00067842">
        <w:rPr>
          <w:rFonts w:ascii="Arial" w:eastAsia="Arial" w:hAnsi="Arial" w:cs="Arial"/>
          <w:sz w:val="20"/>
        </w:rPr>
        <w:t xml:space="preserve">these </w:t>
      </w:r>
      <w:r>
        <w:rPr>
          <w:rFonts w:ascii="Arial" w:eastAsia="Arial" w:hAnsi="Arial" w:cs="Arial"/>
          <w:sz w:val="20"/>
        </w:rPr>
        <w:t>region</w:t>
      </w:r>
      <w:r w:rsidR="00067842">
        <w:rPr>
          <w:rFonts w:ascii="Arial" w:eastAsia="Arial" w:hAnsi="Arial" w:cs="Arial"/>
          <w:sz w:val="20"/>
        </w:rPr>
        <w:t>s</w:t>
      </w:r>
      <w:r>
        <w:rPr>
          <w:rFonts w:ascii="Arial" w:eastAsia="Arial" w:hAnsi="Arial" w:cs="Arial"/>
          <w:sz w:val="20"/>
        </w:rPr>
        <w:t xml:space="preserve"> are possibly inaccurate, we opted not to use these </w:t>
      </w:r>
      <w:r w:rsidR="005960D2">
        <w:rPr>
          <w:rFonts w:ascii="Arial" w:eastAsia="Arial" w:hAnsi="Arial" w:cs="Arial"/>
          <w:sz w:val="20"/>
        </w:rPr>
        <w:t>regions</w:t>
      </w:r>
      <w:r w:rsidR="00067842">
        <w:rPr>
          <w:rFonts w:ascii="Arial" w:eastAsia="Arial" w:hAnsi="Arial" w:cs="Arial"/>
          <w:sz w:val="20"/>
        </w:rPr>
        <w:t xml:space="preserve"> or any intersecting variants</w:t>
      </w:r>
      <w:r w:rsidR="005960D2">
        <w:rPr>
          <w:rFonts w:ascii="Arial" w:eastAsia="Arial" w:hAnsi="Arial" w:cs="Arial"/>
          <w:sz w:val="20"/>
        </w:rPr>
        <w:t xml:space="preserve"> </w:t>
      </w:r>
      <w:r>
        <w:rPr>
          <w:rFonts w:ascii="Arial" w:eastAsia="Arial" w:hAnsi="Arial" w:cs="Arial"/>
          <w:sz w:val="20"/>
        </w:rPr>
        <w:t xml:space="preserve">in our mutation rate calculations (details in Fig. S1). Blacklist regions were derived from </w:t>
      </w:r>
      <w:r>
        <w:rPr>
          <w:rFonts w:ascii="Arial" w:eastAsia="Arial" w:hAnsi="Arial" w:cs="Arial"/>
          <w:sz w:val="20"/>
        </w:rPr>
        <w:fldChar w:fldCharType="begin"/>
      </w:r>
      <w:r w:rsidR="00130E91">
        <w:rPr>
          <w:rFonts w:ascii="Arial" w:eastAsia="Arial" w:hAnsi="Arial" w:cs="Arial"/>
          <w:sz w:val="20"/>
        </w:rPr>
        <w:instrText xml:space="preserve"> ADDIN EN.CITE &lt;EndNote&gt;&lt;Cite&gt;&lt;Author&gt;Derrien&lt;/Author&gt;&lt;Year&gt;2012&lt;/Year&gt;&lt;RecNum&gt;32&lt;/RecNum&gt;&lt;DisplayText&gt;(34)&lt;/DisplayText&gt;&lt;record&gt;&lt;rec-number&gt;32&lt;/rec-number&gt;&lt;foreign-keys&gt;&lt;key app="EN" db-id="vdep9vxzg2repae5wzepddfrzarwepfzvtdp" timestamp="1417735977"&gt;32&lt;/key&gt;&lt;/foreign-keys&gt;&lt;ref-type name="Journal Article"&gt;17&lt;/ref-type&gt;&lt;contributors&gt;&lt;authors&gt;&lt;author&gt;Derrien, T.&lt;/author&gt;&lt;author&gt;Estelle, J.&lt;/author&gt;&lt;author&gt;Marco Sola, S.&lt;/author&gt;&lt;author&gt;Knowles, D. G.&lt;/author&gt;&lt;author&gt;Raineri, E.&lt;/author&gt;&lt;author&gt;Guigo, R.&lt;/author&gt;&lt;author&gt;Ribeca, P.&lt;/author&gt;&lt;/authors&gt;&lt;/contributors&gt;&lt;auth-address&gt;Institut de Genetique et Developpement (IGDR), Universite Rennes 1, Rennes, France. toma.derrien@gmail.com&lt;/auth-address&gt;&lt;titles&gt;&lt;title&gt;Fast computation and applications of genome mappability&lt;/title&gt;&lt;secondary-title&gt;PLoS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one&lt;/abbr-1&gt;&lt;/alt-periodical&gt;&lt;pages&gt;e30377&lt;/pages&gt;&lt;volume&gt;7&lt;/volume&gt;&lt;number&gt;1&lt;/number&gt;&lt;keywords&gt;&lt;keyword&gt;*Algorithms&lt;/keyword&gt;&lt;keyword&gt;Computational Biology/*methods&lt;/keyword&gt;&lt;keyword&gt;Genome, Human/*genetics&lt;/keyword&gt;&lt;keyword&gt;High-Throughput Nucleotide Sequencing/methods&lt;/keyword&gt;&lt;keyword&gt;Humans&lt;/keyword&gt;&lt;keyword&gt;Sequence Analysis, DNA/*methods&lt;/keyword&gt;&lt;/keywords&gt;&lt;dates&gt;&lt;year&gt;2012&lt;/year&gt;&lt;/dates&gt;&lt;isbn&gt;1932-6203 (Electronic)&amp;#xD;1932-6203 (Linking)&lt;/isbn&gt;&lt;accession-num&gt;22276185&lt;/accession-num&gt;&lt;urls&gt;&lt;related-urls&gt;&lt;url&gt;http://www.ncbi.nlm.nih.gov/pubmed/22276185&lt;/url&gt;&lt;/related-urls&gt;&lt;/urls&gt;&lt;custom2&gt;3261895&lt;/custom2&gt;&lt;electronic-resource-num&gt;10.1371/journal.pone.0030377&lt;/electronic-resource-num&gt;&lt;/record&gt;&lt;/Cite&gt;&lt;/EndNote&gt;</w:instrText>
      </w:r>
      <w:r>
        <w:rPr>
          <w:rFonts w:ascii="Arial" w:eastAsia="Arial" w:hAnsi="Arial" w:cs="Arial"/>
          <w:sz w:val="20"/>
        </w:rPr>
        <w:fldChar w:fldCharType="separate"/>
      </w:r>
      <w:r w:rsidR="00130E91">
        <w:rPr>
          <w:rFonts w:ascii="Arial" w:eastAsia="Arial" w:hAnsi="Arial" w:cs="Arial"/>
          <w:noProof/>
          <w:sz w:val="20"/>
        </w:rPr>
        <w:t>(34)</w:t>
      </w:r>
      <w:r>
        <w:rPr>
          <w:rFonts w:ascii="Arial" w:eastAsia="Arial" w:hAnsi="Arial" w:cs="Arial"/>
          <w:sz w:val="20"/>
        </w:rPr>
        <w:fldChar w:fldCharType="end"/>
      </w:r>
      <w:r>
        <w:rPr>
          <w:rFonts w:ascii="Arial" w:eastAsia="Arial" w:hAnsi="Arial" w:cs="Arial"/>
          <w:sz w:val="20"/>
        </w:rPr>
        <w:t xml:space="preserve">, and downloaded from the UCSC Genome Browser. Variants intersecting these regions, as determined by BEDTools </w:t>
      </w:r>
      <w:r>
        <w:rPr>
          <w:rFonts w:ascii="Arial" w:eastAsia="Arial" w:hAnsi="Arial" w:cs="Arial"/>
          <w:sz w:val="20"/>
        </w:rPr>
        <w:fldChar w:fldCharType="begin"/>
      </w:r>
      <w:r w:rsidR="00130E91">
        <w:rPr>
          <w:rFonts w:ascii="Arial" w:eastAsia="Arial" w:hAnsi="Arial" w:cs="Arial"/>
          <w:sz w:val="20"/>
        </w:rPr>
        <w:instrText xml:space="preserve"> ADDIN EN.CITE &lt;EndNote&gt;&lt;Cite&gt;&lt;Author&gt;Quinlan&lt;/Author&gt;&lt;Year&gt;2010&lt;/Year&gt;&lt;RecNum&gt;33&lt;/RecNum&gt;&lt;DisplayText&gt;(35)&lt;/DisplayText&gt;&lt;record&gt;&lt;rec-number&gt;33&lt;/rec-number&gt;&lt;foreign-keys&gt;&lt;key app="EN" db-id="vdep9vxzg2repae5wzepddfrzarwepfzvtdp" timestamp="1417736161"&gt;33&lt;/key&gt;&lt;/foreign-keys&gt;&lt;ref-type name="Journal Article"&gt;17&lt;/ref-type&gt;&lt;contributors&gt;&lt;authors&gt;&lt;author&gt;Quinlan, A. R.&lt;/author&gt;&lt;author&gt;Hall, I. M.&lt;/author&gt;&lt;/authors&gt;&lt;/contributors&gt;&lt;auth-address&gt;Department of Biochemistry and Molecular Genetics, University of Virginia School of Medicine, Charlottesville, VA 22908, USA. aaronquinlan@gmail.com&lt;/auth-address&gt;&lt;titles&gt;&lt;title&gt;BEDTools: a flexible suite of utilities for comparing genomic features&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841-2&lt;/pages&gt;&lt;volume&gt;26&lt;/volume&gt;&lt;number&gt;6&lt;/number&gt;&lt;keywords&gt;&lt;keyword&gt;Genome&lt;/keyword&gt;&lt;keyword&gt;Genomics/*methods&lt;/keyword&gt;&lt;keyword&gt;Internet&lt;/keyword&gt;&lt;keyword&gt;*Software&lt;/keyword&gt;&lt;/keywords&gt;&lt;dates&gt;&lt;year&gt;2010&lt;/year&gt;&lt;pub-dates&gt;&lt;date&gt;Mar 15&lt;/date&gt;&lt;/pub-dates&gt;&lt;/dates&gt;&lt;isbn&gt;1367-4811 (Electronic)&amp;#xD;1367-4803 (Linking)&lt;/isbn&gt;&lt;accession-num&gt;20110278&lt;/accession-num&gt;&lt;urls&gt;&lt;related-urls&gt;&lt;url&gt;http://www.ncbi.nlm.nih.gov/pubmed/20110278&lt;/url&gt;&lt;/related-urls&gt;&lt;/urls&gt;&lt;custom2&gt;2832824&lt;/custom2&gt;&lt;electronic-resource-num&gt;10.1093/bioinformatics/btq033&lt;/electronic-resource-num&gt;&lt;/record&gt;&lt;/Cite&gt;&lt;/EndNote&gt;</w:instrText>
      </w:r>
      <w:r>
        <w:rPr>
          <w:rFonts w:ascii="Arial" w:eastAsia="Arial" w:hAnsi="Arial" w:cs="Arial"/>
          <w:sz w:val="20"/>
        </w:rPr>
        <w:fldChar w:fldCharType="separate"/>
      </w:r>
      <w:r w:rsidR="00130E91">
        <w:rPr>
          <w:rFonts w:ascii="Arial" w:eastAsia="Arial" w:hAnsi="Arial" w:cs="Arial"/>
          <w:noProof/>
          <w:sz w:val="20"/>
        </w:rPr>
        <w:t>(35)</w:t>
      </w:r>
      <w:r>
        <w:rPr>
          <w:rFonts w:ascii="Arial" w:eastAsia="Arial" w:hAnsi="Arial" w:cs="Arial"/>
          <w:sz w:val="20"/>
        </w:rPr>
        <w:fldChar w:fldCharType="end"/>
      </w:r>
      <w:r>
        <w:rPr>
          <w:rFonts w:ascii="Arial" w:eastAsia="Arial" w:hAnsi="Arial" w:cs="Arial"/>
          <w:sz w:val="20"/>
        </w:rPr>
        <w:t>, were removed from the analysis.</w:t>
      </w:r>
    </w:p>
    <w:p w14:paraId="6466765F" w14:textId="77777777" w:rsidR="00636728" w:rsidRDefault="00636728" w:rsidP="00041660">
      <w:pPr>
        <w:pStyle w:val="1"/>
        <w:spacing w:after="0" w:line="360" w:lineRule="auto"/>
      </w:pPr>
    </w:p>
    <w:p w14:paraId="28FFB92F" w14:textId="77777777" w:rsidR="00041660" w:rsidRDefault="00041660" w:rsidP="00041660">
      <w:pPr>
        <w:pStyle w:val="1"/>
        <w:spacing w:line="360" w:lineRule="auto"/>
        <w:rPr>
          <w:rFonts w:ascii="Arial" w:eastAsia="Arial" w:hAnsi="Arial" w:cs="Arial"/>
          <w:b/>
          <w:sz w:val="20"/>
        </w:rPr>
      </w:pPr>
      <w:r>
        <w:rPr>
          <w:rFonts w:ascii="Arial" w:eastAsia="Arial" w:hAnsi="Arial" w:cs="Arial"/>
          <w:b/>
          <w:sz w:val="20"/>
        </w:rPr>
        <w:t>Noncoding annotation summary</w:t>
      </w:r>
    </w:p>
    <w:p w14:paraId="75701351" w14:textId="1CBF0575" w:rsidR="00041660" w:rsidRDefault="00041660" w:rsidP="00041660">
      <w:pPr>
        <w:pStyle w:val="1"/>
        <w:spacing w:line="360" w:lineRule="auto"/>
        <w:rPr>
          <w:rFonts w:ascii="Arial" w:eastAsia="Arial" w:hAnsi="Arial" w:cs="Arial"/>
          <w:sz w:val="20"/>
        </w:rPr>
      </w:pPr>
      <w:r>
        <w:rPr>
          <w:rFonts w:ascii="Arial" w:eastAsia="Arial" w:hAnsi="Arial" w:cs="Arial"/>
          <w:sz w:val="20"/>
        </w:rPr>
        <w:t>Our analysis covered a range of noncoding regulatory annotations. The GENCODE v16 main annotation file was parsed to derive the coordinates of regulatory annotations close to gene regions, including promoters and untranslated regions (UTRs)</w:t>
      </w:r>
      <w:r>
        <w:rPr>
          <w:rFonts w:ascii="Arial" w:eastAsia="Arial" w:hAnsi="Arial" w:cs="Arial"/>
          <w:sz w:val="20"/>
        </w:rPr>
        <w:fldChar w:fldCharType="begin">
          <w:fldData xml:space="preserve">PEVuZE5vdGU+PENpdGU+PEF1dGhvcj5IYXJyb3c8L0F1dGhvcj48WWVhcj4yMDEyPC9ZZWFyPjxS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PEVuZE5vdGU+PENpdGU+PEF1dGhvcj5IYXJyb3c8L0F1dGhvcj48WWVhcj4yMDEyPC9ZZWFyPjxS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(36)</w:t>
      </w:r>
      <w:r>
        <w:rPr>
          <w:rFonts w:ascii="Arial" w:eastAsia="Arial" w:hAnsi="Arial" w:cs="Arial"/>
          <w:sz w:val="20"/>
        </w:rPr>
        <w:fldChar w:fldCharType="end"/>
      </w:r>
      <w:r>
        <w:rPr>
          <w:rFonts w:ascii="Arial" w:eastAsia="Arial" w:hAnsi="Arial" w:cs="Arial"/>
          <w:sz w:val="20"/>
        </w:rPr>
        <w:t xml:space="preserve">. Transcription factor (TF) binding sites were derived from the </w:t>
      </w:r>
      <w:r w:rsidR="00D258BE">
        <w:rPr>
          <w:rFonts w:ascii="Arial" w:eastAsia="Arial" w:hAnsi="Arial" w:cs="Arial"/>
          <w:sz w:val="20"/>
        </w:rPr>
        <w:t>Chip</w:t>
      </w:r>
      <w:r>
        <w:rPr>
          <w:rFonts w:ascii="Arial" w:eastAsia="Arial" w:hAnsi="Arial" w:cs="Arial"/>
          <w:sz w:val="20"/>
        </w:rPr>
        <w:t xml:space="preserve">-seq experiments conducted as part of the ENCODE project </w:t>
      </w:r>
      <w:r>
        <w:rPr>
          <w:rFonts w:ascii="Arial" w:eastAsia="Arial" w:hAnsi="Arial" w:cs="Arial"/>
          <w:sz w:val="20"/>
        </w:rPr>
        <w:fldChar w:fldCharType="begin">
          <w:fldData xml:space="preserve">PEVuZE5vdGU+PENpdGU+PEF1dGhvcj5Sb3pvd3NreTwvQXV0aG9yPjxZZWFyPjIwMDk8L1llYXI+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PEVuZE5vdGU+PENpdGU+PEF1dGhvcj5Sb3pvd3NreTwvQXV0aG9yPjxZZWFyPjIwMDk8L1llYXI+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(37)</w:t>
      </w:r>
      <w:r>
        <w:rPr>
          <w:rFonts w:ascii="Arial" w:eastAsia="Arial" w:hAnsi="Arial" w:cs="Arial"/>
          <w:sz w:val="20"/>
        </w:rPr>
        <w:fldChar w:fldCharType="end"/>
      </w:r>
      <w:r>
        <w:rPr>
          <w:rFonts w:ascii="Arial" w:eastAsia="Arial" w:hAnsi="Arial" w:cs="Arial"/>
          <w:sz w:val="20"/>
        </w:rPr>
        <w:t>. We collected the full list of TF binding sites in all possible tissue</w:t>
      </w:r>
      <w:r w:rsidR="002D4183">
        <w:rPr>
          <w:rFonts w:ascii="Arial" w:eastAsia="Arial" w:hAnsi="Arial" w:cs="Arial"/>
          <w:sz w:val="20"/>
        </w:rPr>
        <w:t>s</w:t>
      </w:r>
      <w:r>
        <w:rPr>
          <w:rFonts w:ascii="Arial" w:eastAsia="Arial" w:hAnsi="Arial" w:cs="Arial"/>
          <w:sz w:val="20"/>
        </w:rPr>
        <w:t xml:space="preserve"> and cell lines from ENCODE. Distal regulatory modules (DRM) enhancers, which regulate the expression of genes at non-adjacent sites, were derived from </w:t>
      </w:r>
      <w:r>
        <w:rPr>
          <w:rFonts w:ascii="Arial" w:eastAsia="Arial" w:hAnsi="Arial" w:cs="Arial"/>
          <w:sz w:val="20"/>
        </w:rPr>
        <w:fldChar w:fldCharType="begin">
          <w:fldData xml:space="preserve">PEVuZE5vdGU+PENpdGU+PEF1dGhvcj5ZaXA8L0F1dGhvcj48WWVhcj4yMDEyPC9ZZWFyPjxSZWNO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PEVuZE5vdGU+PENpdGU+PEF1dGhvcj5ZaXA8L0F1dGhvcj48WWVhcj4yMDEyPC9ZZWFyPjxSZWNO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(38)</w:t>
      </w:r>
      <w:r>
        <w:rPr>
          <w:rFonts w:ascii="Arial" w:eastAsia="Arial" w:hAnsi="Arial" w:cs="Arial"/>
          <w:sz w:val="20"/>
        </w:rPr>
        <w:fldChar w:fldCharType="end"/>
      </w:r>
      <w:r>
        <w:rPr>
          <w:rFonts w:ascii="Arial" w:eastAsia="Arial" w:hAnsi="Arial" w:cs="Arial"/>
          <w:sz w:val="20"/>
        </w:rPr>
        <w:t xml:space="preserve">. </w:t>
      </w:r>
      <w:r w:rsidR="00DE0EDF">
        <w:rPr>
          <w:rFonts w:ascii="Arial" w:eastAsia="Arial" w:hAnsi="Arial" w:cs="Arial"/>
          <w:sz w:val="20"/>
        </w:rPr>
        <w:t xml:space="preserve">Another class of regulators, the </w:t>
      </w:r>
      <w:r>
        <w:rPr>
          <w:rFonts w:ascii="Arial" w:eastAsia="Arial" w:hAnsi="Arial" w:cs="Arial"/>
          <w:sz w:val="20"/>
        </w:rPr>
        <w:t xml:space="preserve">Dnase I </w:t>
      </w:r>
      <w:r w:rsidRPr="0089371A">
        <w:rPr>
          <w:rFonts w:ascii="Arial" w:eastAsia="Arial" w:hAnsi="Arial" w:cs="Arial"/>
          <w:sz w:val="20"/>
        </w:rPr>
        <w:t>hypersensitive (DHS) sites</w:t>
      </w:r>
      <w:r w:rsidR="003B72D3" w:rsidRPr="0089371A">
        <w:rPr>
          <w:rFonts w:ascii="Arial" w:eastAsia="Arial" w:hAnsi="Arial" w:cs="Arial"/>
          <w:sz w:val="20"/>
        </w:rPr>
        <w:t xml:space="preserve"> </w:t>
      </w:r>
      <w:r w:rsidR="00285804" w:rsidRPr="0089371A">
        <w:rPr>
          <w:rFonts w:ascii="Arial" w:eastAsia="Arial" w:hAnsi="Arial" w:cs="Arial"/>
          <w:sz w:val="20"/>
        </w:rPr>
        <w:fldChar w:fldCharType="begin">
          <w:fldData xml:space="preserve">PEVuZE5vdGU+PENpdGU+PEF1dGhvcj5UaHVybWFuPC9BdXRob3I+PFllYXI+MjAxMjwvWWVhcj48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YnItMT5OYXR1cmU8L2FiYnItMT48L2FsdC1wZXJpb2RpY2FsPjxwYWdlcz43NS04MjwvcGFnZXM+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PEVuZE5vdGU+PENpdGU+PEF1dGhvcj5UaHVybWFuPC9BdXRob3I+PFllYXI+MjAxMjwvWWVhcj48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YnItMT5OYXR1cmU8L2FiYnItMT48L2FsdC1wZXJpb2RpY2FsPjxwYWdlcz43NS04MjwvcGFnZXM+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00285804" w:rsidRPr="0089371A">
        <w:rPr>
          <w:rFonts w:ascii="Arial" w:eastAsia="Arial" w:hAnsi="Arial" w:cs="Arial"/>
          <w:sz w:val="20"/>
        </w:rPr>
      </w:r>
      <w:r w:rsidR="00285804" w:rsidRPr="0089371A">
        <w:rPr>
          <w:rFonts w:ascii="Arial" w:eastAsia="Arial" w:hAnsi="Arial" w:cs="Arial"/>
          <w:sz w:val="20"/>
        </w:rPr>
        <w:fldChar w:fldCharType="separate"/>
      </w:r>
      <w:r w:rsidR="00130E91">
        <w:rPr>
          <w:rFonts w:ascii="Arial" w:eastAsia="Arial" w:hAnsi="Arial" w:cs="Arial"/>
          <w:noProof/>
          <w:sz w:val="20"/>
        </w:rPr>
        <w:t>(39)</w:t>
      </w:r>
      <w:r w:rsidR="00285804" w:rsidRPr="0089371A">
        <w:rPr>
          <w:rFonts w:ascii="Arial" w:eastAsia="Arial" w:hAnsi="Arial" w:cs="Arial"/>
          <w:sz w:val="20"/>
        </w:rPr>
        <w:fldChar w:fldCharType="end"/>
      </w:r>
      <w:r w:rsidRPr="0089371A">
        <w:rPr>
          <w:rFonts w:ascii="Arial" w:eastAsia="Arial" w:hAnsi="Arial" w:cs="Arial"/>
          <w:sz w:val="20"/>
        </w:rPr>
        <w:t xml:space="preserve">, were </w:t>
      </w:r>
      <w:r w:rsidR="00DE0EDF" w:rsidRPr="0089371A">
        <w:rPr>
          <w:rFonts w:ascii="Arial" w:eastAsia="Arial" w:hAnsi="Arial" w:cs="Arial"/>
          <w:sz w:val="20"/>
        </w:rPr>
        <w:t xml:space="preserve">also derived from the ENCODE project. </w:t>
      </w:r>
      <w:r w:rsidRPr="0089371A">
        <w:rPr>
          <w:rFonts w:ascii="Arial" w:eastAsia="Arial" w:hAnsi="Arial" w:cs="Arial"/>
          <w:sz w:val="20"/>
        </w:rPr>
        <w:t xml:space="preserve">Additionally, we added a set of sites deemed “ultra-conserved” in </w:t>
      </w:r>
      <w:r w:rsidRPr="0089371A">
        <w:rPr>
          <w:rFonts w:ascii="Arial" w:eastAsia="Arial" w:hAnsi="Arial" w:cs="Arial"/>
          <w:sz w:val="20"/>
        </w:rPr>
        <w:lastRenderedPageBreak/>
        <w:fldChar w:fldCharType="begin">
          <w:fldData xml:space="preserve">PEVuZE5vdGU+PENpdGU+PEF1dGhvcj5CZWplcmFubzwvQXV0aG9yPjxZZWFyPjIwMDQ8L1llYXI+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PEVuZE5vdGU+PENpdGU+PEF1dGhvcj5CZWplcmFubzwvQXV0aG9yPjxZZWFyPjIwMDQ8L1llYXI+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Pr="0089371A">
        <w:rPr>
          <w:rFonts w:ascii="Arial" w:eastAsia="Arial" w:hAnsi="Arial" w:cs="Arial"/>
          <w:sz w:val="20"/>
        </w:rPr>
      </w:r>
      <w:r w:rsidRPr="0089371A">
        <w:rPr>
          <w:rFonts w:ascii="Arial" w:eastAsia="Arial" w:hAnsi="Arial" w:cs="Arial"/>
          <w:sz w:val="20"/>
        </w:rPr>
        <w:fldChar w:fldCharType="separate"/>
      </w:r>
      <w:r w:rsidR="00130E91">
        <w:rPr>
          <w:rFonts w:ascii="Arial" w:eastAsia="Arial" w:hAnsi="Arial" w:cs="Arial"/>
          <w:noProof/>
          <w:sz w:val="20"/>
        </w:rPr>
        <w:t>(40)</w:t>
      </w:r>
      <w:r w:rsidRPr="0089371A">
        <w:rPr>
          <w:rFonts w:ascii="Arial" w:eastAsia="Arial" w:hAnsi="Arial" w:cs="Arial"/>
          <w:sz w:val="20"/>
        </w:rPr>
        <w:fldChar w:fldCharType="end"/>
      </w:r>
      <w:r w:rsidRPr="0089371A">
        <w:rPr>
          <w:rFonts w:ascii="Arial" w:eastAsia="Arial" w:hAnsi="Arial" w:cs="Arial"/>
          <w:sz w:val="20"/>
        </w:rPr>
        <w:t xml:space="preserve"> due to their extremely high level of </w:t>
      </w:r>
      <w:r w:rsidR="00167172" w:rsidRPr="0089371A">
        <w:rPr>
          <w:rFonts w:ascii="Arial" w:eastAsia="Arial" w:hAnsi="Arial" w:cs="Arial"/>
          <w:sz w:val="20"/>
        </w:rPr>
        <w:t xml:space="preserve">conservation across many </w:t>
      </w:r>
      <w:r w:rsidR="009825A1" w:rsidRPr="0089371A">
        <w:rPr>
          <w:rFonts w:ascii="Arial" w:eastAsia="Arial" w:hAnsi="Arial" w:cs="Arial"/>
          <w:sz w:val="20"/>
        </w:rPr>
        <w:t>species</w:t>
      </w:r>
      <w:r w:rsidRPr="0089371A">
        <w:rPr>
          <w:rFonts w:ascii="Arial" w:eastAsia="Arial" w:hAnsi="Arial" w:cs="Arial"/>
          <w:sz w:val="20"/>
        </w:rPr>
        <w:t xml:space="preserve">. Furthermore, we used a set of “ultra-sensitive” sites from </w:t>
      </w:r>
      <w:r w:rsidRPr="0089371A">
        <w:rPr>
          <w:rFonts w:ascii="Arial" w:eastAsia="Arial" w:hAnsi="Arial" w:cs="Arial"/>
          <w:sz w:val="20"/>
        </w:rPr>
        <w:fldChar w:fldCharType="begin">
          <w:fldData xml:space="preserve">PEVuZE5vdGU+PENpdGU+PEF1dGhvcj5LaHVyYW5hPC9BdXRob3I+PFllYXI+MjAxMzwvWWVhcj48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PEVuZE5vdGU+PENpdGU+PEF1dGhvcj5LaHVyYW5hPC9BdXRob3I+PFllYXI+MjAxMzwvWWVhcj48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Pr="0089371A">
        <w:rPr>
          <w:rFonts w:ascii="Arial" w:eastAsia="Arial" w:hAnsi="Arial" w:cs="Arial"/>
          <w:sz w:val="20"/>
        </w:rPr>
      </w:r>
      <w:r w:rsidRPr="0089371A">
        <w:rPr>
          <w:rFonts w:ascii="Arial" w:eastAsia="Arial" w:hAnsi="Arial" w:cs="Arial"/>
          <w:sz w:val="20"/>
        </w:rPr>
        <w:fldChar w:fldCharType="separate"/>
      </w:r>
      <w:r w:rsidR="00130E91">
        <w:rPr>
          <w:rFonts w:ascii="Arial" w:eastAsia="Arial" w:hAnsi="Arial" w:cs="Arial"/>
          <w:noProof/>
          <w:sz w:val="20"/>
        </w:rPr>
        <w:t>(41)</w:t>
      </w:r>
      <w:r w:rsidRPr="0089371A">
        <w:rPr>
          <w:rFonts w:ascii="Arial" w:eastAsia="Arial" w:hAnsi="Arial" w:cs="Arial"/>
          <w:sz w:val="20"/>
        </w:rPr>
        <w:fldChar w:fldCharType="end"/>
      </w:r>
      <w:r w:rsidRPr="0089371A">
        <w:rPr>
          <w:rFonts w:ascii="Arial" w:eastAsia="Arial" w:hAnsi="Arial" w:cs="Arial"/>
          <w:sz w:val="20"/>
        </w:rPr>
        <w:t>, so named becaus</w:t>
      </w:r>
      <w:r w:rsidRPr="000B283B">
        <w:rPr>
          <w:rFonts w:ascii="Arial" w:eastAsia="Arial" w:hAnsi="Arial" w:cs="Arial"/>
          <w:sz w:val="20"/>
        </w:rPr>
        <w:t>e</w:t>
      </w:r>
      <w:r w:rsidR="00167172" w:rsidRPr="000B283B">
        <w:rPr>
          <w:rFonts w:ascii="Arial" w:eastAsia="Arial" w:hAnsi="Arial" w:cs="Arial"/>
          <w:sz w:val="20"/>
        </w:rPr>
        <w:t xml:space="preserve"> they are noncoding regions under </w:t>
      </w:r>
      <w:r w:rsidR="0089371A">
        <w:rPr>
          <w:rFonts w:ascii="Arial" w:eastAsia="Arial" w:hAnsi="Arial" w:cs="Arial" w:hint="eastAsia"/>
          <w:sz w:val="20"/>
          <w:lang w:eastAsia="zh-CN"/>
        </w:rPr>
        <w:t>higher</w:t>
      </w:r>
      <w:r w:rsidR="00167172" w:rsidRPr="000B283B">
        <w:rPr>
          <w:rFonts w:ascii="Arial" w:eastAsia="Arial" w:hAnsi="Arial" w:cs="Arial"/>
          <w:sz w:val="20"/>
        </w:rPr>
        <w:t xml:space="preserve"> selective pressure </w:t>
      </w:r>
      <w:r w:rsidR="0089371A">
        <w:rPr>
          <w:rFonts w:ascii="Arial" w:eastAsia="Arial" w:hAnsi="Arial" w:cs="Arial"/>
          <w:sz w:val="20"/>
        </w:rPr>
        <w:t xml:space="preserve">from the population genetics </w:t>
      </w:r>
      <w:r w:rsidR="00167D07">
        <w:rPr>
          <w:rFonts w:ascii="Arial" w:eastAsia="Arial" w:hAnsi="Arial" w:cs="Arial"/>
          <w:sz w:val="20"/>
        </w:rPr>
        <w:t>perspective</w:t>
      </w:r>
      <w:r w:rsidR="00167172" w:rsidRPr="000B283B">
        <w:rPr>
          <w:rFonts w:ascii="Arial" w:eastAsia="Arial" w:hAnsi="Arial" w:cs="Arial"/>
          <w:sz w:val="20"/>
        </w:rPr>
        <w:t>.</w:t>
      </w:r>
      <w:r>
        <w:rPr>
          <w:rFonts w:ascii="Arial" w:eastAsia="Arial" w:hAnsi="Arial" w:cs="Arial"/>
          <w:sz w:val="20"/>
        </w:rPr>
        <w:t xml:space="preserve"> Finally, </w:t>
      </w:r>
      <w:r w:rsidR="00A8379D">
        <w:rPr>
          <w:rFonts w:ascii="Arial" w:eastAsia="Arial" w:hAnsi="Arial" w:cs="Arial"/>
          <w:sz w:val="20"/>
        </w:rPr>
        <w:t xml:space="preserve">similar </w:t>
      </w:r>
      <w:r w:rsidR="000F26BE">
        <w:rPr>
          <w:rFonts w:ascii="Arial" w:eastAsia="Arial" w:hAnsi="Arial" w:cs="Arial"/>
          <w:sz w:val="20"/>
        </w:rPr>
        <w:t>to</w:t>
      </w:r>
      <w:r w:rsidR="00A8379D">
        <w:rPr>
          <w:rFonts w:ascii="Arial" w:eastAsia="Arial" w:hAnsi="Arial" w:cs="Arial"/>
          <w:sz w:val="20"/>
        </w:rPr>
        <w:t xml:space="preserve"> the 2500bp promoter sites, </w:t>
      </w:r>
      <w:r>
        <w:rPr>
          <w:rFonts w:ascii="Arial" w:eastAsia="Arial" w:hAnsi="Arial" w:cs="Arial"/>
          <w:sz w:val="20"/>
        </w:rPr>
        <w:t xml:space="preserve">we studied </w:t>
      </w:r>
      <w:r w:rsidR="00A8379D">
        <w:rPr>
          <w:rFonts w:ascii="Arial" w:eastAsia="Arial" w:hAnsi="Arial" w:cs="Arial"/>
          <w:sz w:val="20"/>
        </w:rPr>
        <w:t xml:space="preserve">the more proximal </w:t>
      </w:r>
      <w:r>
        <w:rPr>
          <w:rFonts w:ascii="Arial" w:eastAsia="Arial" w:hAnsi="Arial" w:cs="Arial"/>
          <w:sz w:val="20"/>
        </w:rPr>
        <w:t xml:space="preserve">transcription start sites (TSSes) by extracting the 100bp regions immediately upstream of GENCODE gene coding annotations </w:t>
      </w:r>
      <w:r>
        <w:rPr>
          <w:rFonts w:ascii="Arial" w:eastAsia="Arial" w:hAnsi="Arial" w:cs="Arial"/>
          <w:sz w:val="20"/>
        </w:rPr>
        <w:fldChar w:fldCharType="begin">
          <w:fldData xml:space="preserve">PEVuZE5vdGU+PENpdGU+PEF1dGhvcj5IYXJyb3c8L0F1dGhvcj48WWVhcj4yMDEyPC9ZZWFyPjxS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PEVuZE5vdGU+PENpdGU+PEF1dGhvcj5IYXJyb3c8L0F1dGhvcj48WWVhcj4yMDEyPC9ZZWFyPjxS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(36)</w:t>
      </w:r>
      <w:r>
        <w:rPr>
          <w:rFonts w:ascii="Arial" w:eastAsia="Arial" w:hAnsi="Arial" w:cs="Arial"/>
          <w:sz w:val="20"/>
        </w:rPr>
        <w:fldChar w:fldCharType="end"/>
      </w:r>
      <w:r>
        <w:rPr>
          <w:rFonts w:ascii="Arial" w:eastAsia="Arial" w:hAnsi="Arial" w:cs="Arial"/>
          <w:sz w:val="20"/>
        </w:rPr>
        <w:t xml:space="preserve">. </w:t>
      </w:r>
      <w:r w:rsidR="0055437D">
        <w:rPr>
          <w:rFonts w:ascii="Arial" w:eastAsia="Arial" w:hAnsi="Arial" w:cs="Arial"/>
          <w:sz w:val="20"/>
        </w:rPr>
        <w:t>Table 1 summarizes the noncoding annotations.</w:t>
      </w:r>
    </w:p>
    <w:p w14:paraId="67A2030F" w14:textId="1E8BC54E" w:rsidR="00041660" w:rsidRDefault="00041660" w:rsidP="00041660">
      <w:pPr>
        <w:pStyle w:val="1"/>
        <w:spacing w:line="360" w:lineRule="auto"/>
        <w:ind w:firstLine="270"/>
        <w:rPr>
          <w:rFonts w:ascii="Arial" w:eastAsia="Arial" w:hAnsi="Arial" w:cs="Arial"/>
          <w:sz w:val="20"/>
        </w:rPr>
      </w:pPr>
      <w:r>
        <w:rPr>
          <w:rFonts w:ascii="Arial" w:eastAsia="Arial" w:hAnsi="Arial" w:cs="Arial"/>
          <w:sz w:val="20"/>
        </w:rPr>
        <w:t>Pseudogenes are know</w:t>
      </w:r>
      <w:r w:rsidR="0092275C">
        <w:rPr>
          <w:rFonts w:ascii="Arial" w:eastAsia="Arial" w:hAnsi="Arial" w:cs="Arial"/>
          <w:sz w:val="20"/>
        </w:rPr>
        <w:t>n</w:t>
      </w:r>
      <w:r>
        <w:rPr>
          <w:rFonts w:ascii="Arial" w:eastAsia="Arial" w:hAnsi="Arial" w:cs="Arial"/>
          <w:sz w:val="20"/>
        </w:rPr>
        <w:t xml:space="preserve"> hot spots for artifacts due to </w:t>
      </w:r>
      <w:r w:rsidR="0092275C">
        <w:rPr>
          <w:rFonts w:ascii="Arial" w:eastAsia="Arial" w:hAnsi="Arial" w:cs="Arial"/>
          <w:sz w:val="20"/>
        </w:rPr>
        <w:t xml:space="preserve">their </w:t>
      </w:r>
      <w:r>
        <w:rPr>
          <w:rFonts w:ascii="Arial" w:eastAsia="Arial" w:hAnsi="Arial" w:cs="Arial"/>
          <w:sz w:val="20"/>
        </w:rPr>
        <w:t xml:space="preserve">high context resemblance to </w:t>
      </w:r>
      <w:r w:rsidR="00833D87">
        <w:rPr>
          <w:rFonts w:ascii="Arial" w:eastAsia="Arial" w:hAnsi="Arial" w:cs="Arial"/>
          <w:sz w:val="20"/>
        </w:rPr>
        <w:t xml:space="preserve">their </w:t>
      </w:r>
      <w:r>
        <w:rPr>
          <w:rFonts w:ascii="Arial" w:eastAsia="Arial" w:hAnsi="Arial" w:cs="Arial"/>
          <w:sz w:val="20"/>
        </w:rPr>
        <w:t xml:space="preserve">parent genes. In order to avoid </w:t>
      </w:r>
      <w:r w:rsidR="00816F4A">
        <w:rPr>
          <w:rFonts w:ascii="Arial" w:eastAsia="Arial" w:hAnsi="Arial" w:cs="Arial"/>
          <w:sz w:val="20"/>
        </w:rPr>
        <w:t>potential</w:t>
      </w:r>
      <w:r>
        <w:rPr>
          <w:rFonts w:ascii="Arial" w:eastAsia="Arial" w:hAnsi="Arial" w:cs="Arial"/>
          <w:sz w:val="20"/>
        </w:rPr>
        <w:t xml:space="preserve"> variant calling bias, partially due to mapping difficulty, we removed the promoters, TSS, and UTR analyses for pseudogenes in the GENCODE annotation (details in Fig. S2 Text S1 section 1).</w:t>
      </w:r>
    </w:p>
    <w:p w14:paraId="4D5C415F" w14:textId="24A9A1ED" w:rsidR="00041660" w:rsidRDefault="001A4CE4" w:rsidP="00041660">
      <w:pPr>
        <w:pStyle w:val="1"/>
        <w:spacing w:line="360" w:lineRule="auto"/>
        <w:rPr>
          <w:rFonts w:ascii="Arial" w:eastAsia="Arial" w:hAnsi="Arial" w:cs="Arial"/>
          <w:b/>
          <w:sz w:val="20"/>
        </w:rPr>
      </w:pPr>
      <w:r>
        <w:rPr>
          <w:rFonts w:ascii="Arial" w:eastAsia="Arial" w:hAnsi="Arial" w:cs="Arial"/>
          <w:b/>
          <w:sz w:val="20"/>
        </w:rPr>
        <w:t xml:space="preserve">Models used for significance </w:t>
      </w:r>
      <w:r w:rsidR="00041660">
        <w:rPr>
          <w:rFonts w:ascii="Arial" w:eastAsia="Arial" w:hAnsi="Arial" w:cs="Arial"/>
          <w:b/>
          <w:sz w:val="20"/>
        </w:rPr>
        <w:t xml:space="preserve">evaluation of mutation </w:t>
      </w:r>
      <w:r>
        <w:rPr>
          <w:rFonts w:ascii="Arial" w:eastAsia="Arial" w:hAnsi="Arial" w:cs="Arial"/>
          <w:b/>
          <w:sz w:val="20"/>
        </w:rPr>
        <w:t>burden</w:t>
      </w:r>
    </w:p>
    <w:p w14:paraId="35D0CA79" w14:textId="1AB5BF2E" w:rsidR="008C1A5A" w:rsidRDefault="00244785" w:rsidP="00041660">
      <w:pPr>
        <w:pStyle w:val="1"/>
        <w:spacing w:line="360" w:lineRule="auto"/>
        <w:rPr>
          <w:rFonts w:ascii="Arial" w:eastAsia="Arial" w:hAnsi="Arial" w:cs="Arial"/>
          <w:sz w:val="20"/>
        </w:rPr>
      </w:pPr>
      <w:r>
        <w:rPr>
          <w:rFonts w:ascii="Arial" w:eastAsia="Arial" w:hAnsi="Arial" w:cs="Arial"/>
          <w:sz w:val="20"/>
        </w:rPr>
        <w:t xml:space="preserve">The mutation counts for each regulatory element were calculated from the 760 cancer genomes mentioned above. </w:t>
      </w:r>
      <w:r w:rsidR="00594DB3">
        <w:rPr>
          <w:rFonts w:ascii="Arial" w:eastAsia="Arial" w:hAnsi="Arial" w:cs="Arial"/>
          <w:sz w:val="20"/>
        </w:rPr>
        <w:t xml:space="preserve">For each regulatory element category, </w:t>
      </w:r>
      <w:r w:rsidR="00712C18">
        <w:rPr>
          <w:rFonts w:ascii="Arial" w:eastAsia="Arial" w:hAnsi="Arial" w:cs="Arial"/>
          <w:sz w:val="20"/>
        </w:rPr>
        <w:t>t</w:t>
      </w:r>
      <w:r>
        <w:rPr>
          <w:rFonts w:ascii="Arial" w:eastAsia="Arial" w:hAnsi="Arial" w:cs="Arial"/>
          <w:sz w:val="20"/>
        </w:rPr>
        <w:t>hree models were used to calculate</w:t>
      </w:r>
      <w:r w:rsidR="00041660">
        <w:rPr>
          <w:rFonts w:ascii="Arial" w:eastAsia="Arial" w:hAnsi="Arial" w:cs="Arial"/>
          <w:sz w:val="20"/>
        </w:rPr>
        <w:t xml:space="preserve"> the mutation rate that would be expected due to background stochastic mutation processes</w:t>
      </w:r>
      <w:r>
        <w:rPr>
          <w:rFonts w:ascii="Arial" w:eastAsia="Arial" w:hAnsi="Arial" w:cs="Arial"/>
          <w:sz w:val="20"/>
        </w:rPr>
        <w:t xml:space="preserve"> for significance evaluation</w:t>
      </w:r>
      <w:r w:rsidR="00041660">
        <w:rPr>
          <w:rFonts w:ascii="Arial" w:eastAsia="Arial" w:hAnsi="Arial" w:cs="Arial"/>
          <w:sz w:val="20"/>
        </w:rPr>
        <w:t xml:space="preserve">. </w:t>
      </w:r>
    </w:p>
    <w:p w14:paraId="79C2007D" w14:textId="60077C42" w:rsidR="000E3F7F" w:rsidRDefault="008C1A5A" w:rsidP="001412FD">
      <w:pPr>
        <w:pStyle w:val="1"/>
        <w:spacing w:line="360" w:lineRule="auto"/>
        <w:ind w:firstLine="270"/>
        <w:rPr>
          <w:rFonts w:ascii="Arial" w:eastAsia="Arial" w:hAnsi="Arial" w:cs="Arial"/>
          <w:sz w:val="20"/>
        </w:rPr>
      </w:pPr>
      <w:r w:rsidRPr="0002202C">
        <w:rPr>
          <w:rFonts w:ascii="Arial" w:eastAsia="Arial" w:hAnsi="Arial" w:cs="Arial"/>
          <w:sz w:val="20"/>
        </w:rPr>
        <w:t xml:space="preserve">Suppose </w:t>
      </w:r>
      <w:r w:rsidRPr="00AB4749">
        <w:rPr>
          <w:rFonts w:ascii="Arial" w:eastAsia="Arial" w:hAnsi="Arial" w:cs="Arial"/>
          <w:sz w:val="20"/>
        </w:rPr>
        <w:t xml:space="preserve">there are </w:t>
      </w:r>
      <w:r w:rsidR="003A54CB" w:rsidRPr="00AB4749">
        <w:rPr>
          <w:rFonts w:ascii="Arial" w:eastAsia="Arial" w:hAnsi="Arial" w:cs="Arial"/>
          <w:position w:val="-6"/>
          <w:sz w:val="20"/>
        </w:rPr>
        <w:fldChar w:fldCharType="begin"/>
      </w:r>
      <w:r w:rsidR="003A54CB" w:rsidRPr="00AB4749">
        <w:rPr>
          <w:rFonts w:ascii="Arial" w:eastAsia="Arial" w:hAnsi="Arial" w:cs="Arial"/>
          <w:position w:val="-6"/>
          <w:sz w:val="20"/>
        </w:rPr>
        <w:fldChar w:fldCharType="end"/>
      </w:r>
      <w:r w:rsidR="00D34B59" w:rsidRPr="00AB4749">
        <w:rPr>
          <w:rFonts w:ascii="Arial" w:eastAsia="Arial" w:hAnsi="Arial" w:cs="Arial"/>
          <w:position w:val="-6"/>
          <w:sz w:val="20"/>
        </w:rPr>
        <w:object w:dxaOrig="200" w:dyaOrig="280" w14:anchorId="5973C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15pt" o:ole="">
            <v:imagedata r:id="rId10" o:title=""/>
          </v:shape>
          <o:OLEObject Type="Embed" ProgID="Equation.3" ShapeID="_x0000_i1025" DrawAspect="Content" ObjectID="_1364925512" r:id="rId11"/>
        </w:object>
      </w:r>
      <w:r w:rsidRPr="00AB4749">
        <w:rPr>
          <w:rFonts w:ascii="Arial" w:eastAsia="Arial" w:hAnsi="Arial" w:cs="Arial"/>
          <w:sz w:val="20"/>
        </w:rPr>
        <w:t xml:space="preserve"> noncoding regulatory</w:t>
      </w:r>
      <w:r>
        <w:rPr>
          <w:rFonts w:ascii="Arial" w:eastAsia="Arial" w:hAnsi="Arial" w:cs="Arial"/>
          <w:sz w:val="20"/>
        </w:rPr>
        <w:t xml:space="preserve"> elements (e.g. TF binding sites) to be analyzed. For the </w:t>
      </w:r>
      <w:r w:rsidR="00BA4B58" w:rsidRPr="00A739AA">
        <w:rPr>
          <w:rFonts w:ascii="Arial" w:eastAsia="Arial" w:hAnsi="Arial" w:cs="Arial"/>
          <w:position w:val="-6"/>
          <w:sz w:val="20"/>
        </w:rPr>
        <w:object w:dxaOrig="260" w:dyaOrig="320" w14:anchorId="3D25DDCE">
          <v:shape id="_x0000_i1026" type="#_x0000_t75" style="width:13.15pt;height:16.3pt" o:ole="">
            <v:imagedata r:id="rId12" o:title=""/>
          </v:shape>
          <o:OLEObject Type="Embed" ProgID="Equation.3" ShapeID="_x0000_i1026" DrawAspect="Content" ObjectID="_1364925513" r:id="rId13"/>
        </w:object>
      </w:r>
      <w:r>
        <w:rPr>
          <w:rFonts w:ascii="Arial" w:eastAsia="Arial" w:hAnsi="Arial" w:cs="Arial"/>
          <w:sz w:val="20"/>
        </w:rPr>
        <w:t xml:space="preserve"> element, let </w:t>
      </w:r>
      <w:r w:rsidR="00596429" w:rsidRPr="00A739AA">
        <w:rPr>
          <w:rFonts w:ascii="Arial" w:eastAsia="Arial" w:hAnsi="Arial" w:cs="Arial"/>
          <w:position w:val="-12"/>
          <w:sz w:val="20"/>
        </w:rPr>
        <w:object w:dxaOrig="240" w:dyaOrig="340" w14:anchorId="59A23981">
          <v:shape id="_x0000_i1027" type="#_x0000_t75" style="width:13.15pt;height:17.55pt" o:ole="">
            <v:imagedata r:id="rId14" o:title=""/>
          </v:shape>
          <o:OLEObject Type="Embed" ProgID="Equation.3" ShapeID="_x0000_i1027" DrawAspect="Content" ObjectID="_1364925514" r:id="rId15"/>
        </w:object>
      </w:r>
      <w:r w:rsidR="00AD412B">
        <w:rPr>
          <w:rFonts w:ascii="Arial" w:eastAsia="Arial" w:hAnsi="Arial" w:cs="Arial"/>
          <w:sz w:val="20"/>
        </w:rPr>
        <w:t xml:space="preserve"> stand</w:t>
      </w:r>
      <w:r>
        <w:rPr>
          <w:rFonts w:ascii="Arial" w:eastAsia="Arial" w:hAnsi="Arial" w:cs="Arial"/>
          <w:sz w:val="20"/>
        </w:rPr>
        <w:t xml:space="preserve"> for the total number of nucleotides. </w:t>
      </w:r>
      <w:r w:rsidR="00574FC3" w:rsidRPr="00A739AA">
        <w:rPr>
          <w:rFonts w:ascii="Arial" w:eastAsia="Arial" w:hAnsi="Arial" w:cs="Arial"/>
          <w:position w:val="-12"/>
          <w:sz w:val="20"/>
        </w:rPr>
        <w:object w:dxaOrig="240" w:dyaOrig="340" w14:anchorId="5AB3B209">
          <v:shape id="_x0000_i1028" type="#_x0000_t75" style="width:13.15pt;height:17.55pt" o:ole="">
            <v:imagedata r:id="rId16" o:title=""/>
          </v:shape>
          <o:OLEObject Type="Embed" ProgID="Equation.3" ShapeID="_x0000_i1028" DrawAspect="Content" ObjectID="_1364925515" r:id="rId17"/>
        </w:object>
      </w:r>
      <w:r w:rsidR="00574FC3">
        <w:rPr>
          <w:rFonts w:ascii="Arial" w:eastAsia="Arial" w:hAnsi="Arial" w:cs="Arial"/>
          <w:sz w:val="20"/>
        </w:rPr>
        <w:t xml:space="preserve"> </w:t>
      </w:r>
      <w:r>
        <w:rPr>
          <w:rFonts w:ascii="Arial" w:eastAsia="Arial" w:hAnsi="Arial" w:cs="Arial"/>
          <w:sz w:val="20"/>
        </w:rPr>
        <w:t xml:space="preserve">and </w:t>
      </w:r>
      <w:r w:rsidR="00F24DE4" w:rsidRPr="00A739AA">
        <w:rPr>
          <w:rFonts w:ascii="Arial" w:eastAsia="Arial" w:hAnsi="Arial" w:cs="Arial"/>
          <w:position w:val="-10"/>
          <w:sz w:val="20"/>
        </w:rPr>
        <w:object w:dxaOrig="220" w:dyaOrig="260" w14:anchorId="23334FF3">
          <v:shape id="_x0000_i1029" type="#_x0000_t75" style="width:10.65pt;height:13.15pt" o:ole="">
            <v:imagedata r:id="rId18" o:title=""/>
          </v:shape>
          <o:OLEObject Type="Embed" ProgID="Equation.3" ShapeID="_x0000_i1029" DrawAspect="Content" ObjectID="_1364925516" r:id="rId19"/>
        </w:object>
      </w:r>
      <w:r>
        <w:rPr>
          <w:rFonts w:ascii="Arial" w:eastAsia="Arial" w:hAnsi="Arial" w:cs="Arial"/>
          <w:sz w:val="20"/>
        </w:rPr>
        <w:t xml:space="preserve"> represent the</w:t>
      </w:r>
      <w:r w:rsidR="00DB1A9B">
        <w:rPr>
          <w:rFonts w:ascii="Arial" w:eastAsia="Arial" w:hAnsi="Arial" w:cs="Arial"/>
          <w:sz w:val="20"/>
        </w:rPr>
        <w:t xml:space="preserve"> number of </w:t>
      </w:r>
      <w:r>
        <w:rPr>
          <w:rFonts w:ascii="Arial" w:eastAsia="Arial" w:hAnsi="Arial" w:cs="Arial"/>
          <w:sz w:val="20"/>
        </w:rPr>
        <w:t xml:space="preserve"> mutation</w:t>
      </w:r>
      <w:r w:rsidR="00DB1A9B">
        <w:rPr>
          <w:rFonts w:ascii="Arial" w:eastAsia="Arial" w:hAnsi="Arial" w:cs="Arial"/>
          <w:sz w:val="20"/>
        </w:rPr>
        <w:t>s</w:t>
      </w:r>
      <w:r w:rsidR="00AD412B">
        <w:rPr>
          <w:rFonts w:ascii="Arial" w:eastAsia="Arial" w:hAnsi="Arial" w:cs="Arial"/>
          <w:sz w:val="20"/>
        </w:rPr>
        <w:t xml:space="preserve"> within element </w:t>
      </w:r>
      <w:r w:rsidR="00791DE6" w:rsidRPr="00A739AA">
        <w:rPr>
          <w:rFonts w:ascii="Arial" w:eastAsia="Arial" w:hAnsi="Arial" w:cs="Arial"/>
          <w:position w:val="-6"/>
          <w:sz w:val="20"/>
        </w:rPr>
        <w:object w:dxaOrig="140" w:dyaOrig="260" w14:anchorId="5AB770C7">
          <v:shape id="_x0000_i1030" type="#_x0000_t75" style="width:6.9pt;height:13.15pt" o:ole="">
            <v:imagedata r:id="rId20" o:title=""/>
          </v:shape>
          <o:OLEObject Type="Embed" ProgID="Equation.3" ShapeID="_x0000_i1030" DrawAspect="Content" ObjectID="_1364925517" r:id="rId21"/>
        </w:object>
      </w:r>
      <w:r>
        <w:rPr>
          <w:rFonts w:ascii="Arial" w:eastAsia="Arial" w:hAnsi="Arial" w:cs="Arial"/>
          <w:sz w:val="20"/>
        </w:rPr>
        <w:t xml:space="preserve"> and the probability of observing a mutation in each position.</w:t>
      </w:r>
      <w:r w:rsidR="000E3F7F">
        <w:rPr>
          <w:rFonts w:ascii="Arial" w:eastAsia="Arial" w:hAnsi="Arial" w:cs="Arial"/>
          <w:sz w:val="20"/>
        </w:rPr>
        <w:t xml:space="preserve"> </w:t>
      </w:r>
      <w:r w:rsidR="00041660">
        <w:rPr>
          <w:rFonts w:ascii="Arial" w:eastAsia="Arial" w:hAnsi="Arial" w:cs="Arial"/>
          <w:sz w:val="20"/>
        </w:rPr>
        <w:t xml:space="preserve">Some previous models </w:t>
      </w:r>
      <w:r w:rsidR="00041660">
        <w:rPr>
          <w:rFonts w:ascii="Arial" w:eastAsia="Arial" w:hAnsi="Arial" w:cs="Arial"/>
          <w:sz w:val="20"/>
        </w:rPr>
        <w:fldChar w:fldCharType="begin">
          <w:fldData xml:space="preserve">PEVuZE5vdGU+PENpdGU+PEF1dGhvcj5XZWluaG9sZDwvQXV0aG9yPjxZZWFyPjIwMTQ8L1llYXI+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ci0xPk5hdHVyZSBnZW5ldGljczwvYWJici0xPjwvYWx0LXBlcmlvZGljYWw+PHBhZ2VzPjExNjAt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PEVuZE5vdGU+PENpdGU+PEF1dGhvcj5XZWluaG9sZDwvQXV0aG9yPjxZZWFyPjIwMTQ8L1llYXI+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ci0xPk5hdHVyZSBnZW5ldGljczwvYWJici0xPjwvYWx0LXBlcmlvZGljYWw+PHBhZ2VzPjExNjAt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00041660">
        <w:rPr>
          <w:rFonts w:ascii="Arial" w:eastAsia="Arial" w:hAnsi="Arial" w:cs="Arial"/>
          <w:sz w:val="20"/>
        </w:rPr>
      </w:r>
      <w:r w:rsidR="00041660">
        <w:rPr>
          <w:rFonts w:ascii="Arial" w:eastAsia="Arial" w:hAnsi="Arial" w:cs="Arial"/>
          <w:sz w:val="20"/>
        </w:rPr>
        <w:fldChar w:fldCharType="separate"/>
      </w:r>
      <w:r w:rsidR="00130E91">
        <w:rPr>
          <w:rFonts w:ascii="Arial" w:eastAsia="Arial" w:hAnsi="Arial" w:cs="Arial"/>
          <w:noProof/>
          <w:sz w:val="20"/>
        </w:rPr>
        <w:t>(24,42)</w:t>
      </w:r>
      <w:r w:rsidR="00041660">
        <w:rPr>
          <w:rFonts w:ascii="Arial" w:eastAsia="Arial" w:hAnsi="Arial" w:cs="Arial"/>
          <w:sz w:val="20"/>
        </w:rPr>
        <w:fldChar w:fldCharType="end"/>
      </w:r>
      <w:r w:rsidR="00041660">
        <w:rPr>
          <w:rFonts w:ascii="Arial" w:eastAsia="Arial" w:hAnsi="Arial" w:cs="Arial"/>
          <w:sz w:val="20"/>
        </w:rPr>
        <w:t xml:space="preserve"> assumed that </w:t>
      </w:r>
      <w:r w:rsidR="00FA687D" w:rsidRPr="00A739AA">
        <w:rPr>
          <w:rFonts w:ascii="Arial" w:eastAsia="Arial" w:hAnsi="Arial" w:cs="Arial"/>
          <w:position w:val="-10"/>
          <w:sz w:val="20"/>
        </w:rPr>
        <w:object w:dxaOrig="220" w:dyaOrig="260" w14:anchorId="0D93F990">
          <v:shape id="_x0000_i1031" type="#_x0000_t75" style="width:10.65pt;height:13.15pt" o:ole="">
            <v:imagedata r:id="rId22" o:title=""/>
          </v:shape>
          <o:OLEObject Type="Embed" ProgID="Equation.3" ShapeID="_x0000_i1031" DrawAspect="Content" ObjectID="_1364925518" r:id="rId23"/>
        </w:object>
      </w:r>
      <w:r w:rsidR="00041660">
        <w:rPr>
          <w:rFonts w:ascii="Arial" w:eastAsia="Arial" w:hAnsi="Arial" w:cs="Arial"/>
          <w:sz w:val="20"/>
        </w:rPr>
        <w:t xml:space="preserve"> is constant over the entire genome</w:t>
      </w:r>
      <w:r w:rsidR="00EE76EB">
        <w:rPr>
          <w:rFonts w:ascii="Arial" w:eastAsia="Arial" w:hAnsi="Arial" w:cs="Arial"/>
          <w:sz w:val="20"/>
        </w:rPr>
        <w:t xml:space="preserve"> and mutations </w:t>
      </w:r>
      <w:r w:rsidR="004B1EB3">
        <w:rPr>
          <w:rFonts w:ascii="Arial" w:eastAsia="Arial" w:hAnsi="Arial" w:cs="Arial"/>
          <w:sz w:val="20"/>
        </w:rPr>
        <w:t>occur</w:t>
      </w:r>
      <w:r w:rsidR="00EE76EB">
        <w:rPr>
          <w:rFonts w:ascii="Arial" w:eastAsia="Arial" w:hAnsi="Arial" w:cs="Arial"/>
          <w:sz w:val="20"/>
        </w:rPr>
        <w:t xml:space="preserve"> in an independent way</w:t>
      </w:r>
      <w:r w:rsidR="00041660">
        <w:rPr>
          <w:rFonts w:ascii="Arial" w:eastAsia="Arial" w:hAnsi="Arial" w:cs="Arial"/>
          <w:sz w:val="20"/>
        </w:rPr>
        <w:t xml:space="preserve">. </w:t>
      </w:r>
      <w:r w:rsidR="000E3F7F">
        <w:rPr>
          <w:rFonts w:ascii="Arial" w:eastAsia="Arial" w:hAnsi="Arial" w:cs="Arial"/>
          <w:sz w:val="20"/>
        </w:rPr>
        <w:t xml:space="preserve">Hence, in model 1 </w:t>
      </w:r>
      <w:r w:rsidR="001B7F6B" w:rsidRPr="00A739AA">
        <w:rPr>
          <w:rFonts w:ascii="Arial" w:eastAsia="Arial" w:hAnsi="Arial" w:cs="Arial"/>
          <w:position w:val="-12"/>
          <w:sz w:val="20"/>
        </w:rPr>
        <w:object w:dxaOrig="240" w:dyaOrig="340" w14:anchorId="6A9EF0CA">
          <v:shape id="_x0000_i1032" type="#_x0000_t75" style="width:13.15pt;height:17.55pt" o:ole="">
            <v:imagedata r:id="rId24" o:title=""/>
          </v:shape>
          <o:OLEObject Type="Embed" ProgID="Equation.3" ShapeID="_x0000_i1032" DrawAspect="Content" ObjectID="_1364925519" r:id="rId25"/>
        </w:object>
      </w:r>
      <w:r w:rsidR="000E3F7F">
        <w:rPr>
          <w:rFonts w:ascii="Arial" w:eastAsia="Arial" w:hAnsi="Arial" w:cs="Arial"/>
          <w:sz w:val="20"/>
        </w:rPr>
        <w:t xml:space="preserve"> can be </w:t>
      </w:r>
      <w:r w:rsidR="00C41E82">
        <w:rPr>
          <w:rFonts w:ascii="Arial" w:eastAsia="Arial" w:hAnsi="Arial" w:cs="Arial"/>
          <w:sz w:val="20"/>
        </w:rPr>
        <w:t>described</w:t>
      </w:r>
      <w:r w:rsidR="000E3F7F">
        <w:rPr>
          <w:rFonts w:ascii="Arial" w:eastAsia="Arial" w:hAnsi="Arial" w:cs="Arial"/>
          <w:sz w:val="20"/>
        </w:rPr>
        <w:t xml:space="preserve"> as a binomial distribution.</w:t>
      </w:r>
    </w:p>
    <w:p w14:paraId="48F7CA2B" w14:textId="5CB52864" w:rsidR="000E3F7F" w:rsidRDefault="00323C6E" w:rsidP="00323C6E">
      <w:pPr>
        <w:pStyle w:val="1"/>
        <w:spacing w:line="360" w:lineRule="auto"/>
        <w:ind w:firstLine="270"/>
        <w:jc w:val="right"/>
        <w:rPr>
          <w:rFonts w:ascii="Arial" w:eastAsia="Arial" w:hAnsi="Arial" w:cs="Arial"/>
          <w:sz w:val="20"/>
        </w:rPr>
      </w:pPr>
      <w:r w:rsidRPr="00A739AA">
        <w:rPr>
          <w:position w:val="-14"/>
        </w:rPr>
        <w:object w:dxaOrig="1880" w:dyaOrig="380" w14:anchorId="2C07BF3F">
          <v:shape id="_x0000_i1033" type="#_x0000_t75" style="width:93.9pt;height:19.4pt" o:ole="">
            <v:imagedata r:id="rId26" o:title=""/>
          </v:shape>
          <o:OLEObject Type="Embed" ProgID="Equation.3" ShapeID="_x0000_i1033" DrawAspect="Content" ObjectID="_1364925520" r:id="rId27"/>
        </w:object>
      </w:r>
      <w:r>
        <w:rPr>
          <w:position w:val="-14"/>
        </w:rPr>
        <w:tab/>
      </w:r>
      <w:r>
        <w:rPr>
          <w:position w:val="-14"/>
        </w:rPr>
        <w:tab/>
      </w:r>
      <w:r>
        <w:rPr>
          <w:position w:val="-14"/>
        </w:rPr>
        <w:tab/>
      </w:r>
      <w:r>
        <w:rPr>
          <w:position w:val="-14"/>
        </w:rPr>
        <w:tab/>
      </w:r>
      <w:r>
        <w:rPr>
          <w:position w:val="-14"/>
        </w:rPr>
        <w:tab/>
      </w:r>
      <w:r>
        <w:rPr>
          <w:position w:val="-14"/>
        </w:rPr>
        <w:tab/>
      </w:r>
      <w:r w:rsidR="00110A79">
        <w:t>1</w:t>
      </w:r>
    </w:p>
    <w:p w14:paraId="1CBD5586" w14:textId="17BE6680" w:rsidR="001460B7" w:rsidRDefault="001460B7" w:rsidP="001412FD">
      <w:pPr>
        <w:pStyle w:val="1"/>
        <w:spacing w:line="360" w:lineRule="auto"/>
        <w:ind w:firstLine="270"/>
        <w:rPr>
          <w:rFonts w:ascii="Arial" w:eastAsia="Arial" w:hAnsi="Arial" w:cs="Arial"/>
          <w:sz w:val="20"/>
        </w:rPr>
      </w:pPr>
      <w:r>
        <w:rPr>
          <w:rFonts w:ascii="Arial" w:eastAsia="Arial" w:hAnsi="Arial" w:cs="Arial"/>
          <w:sz w:val="20"/>
        </w:rPr>
        <w:t xml:space="preserve">However, due to the heterogeneous nature of the cancer genomes and the possible </w:t>
      </w:r>
      <w:r w:rsidR="00CD7FD0">
        <w:rPr>
          <w:rFonts w:ascii="Arial" w:eastAsia="Arial" w:hAnsi="Arial" w:cs="Arial"/>
          <w:sz w:val="20"/>
        </w:rPr>
        <w:t xml:space="preserve">dependencies </w:t>
      </w:r>
      <w:r>
        <w:rPr>
          <w:rFonts w:ascii="Arial" w:eastAsia="Arial" w:hAnsi="Arial" w:cs="Arial"/>
          <w:sz w:val="20"/>
        </w:rPr>
        <w:t>among neighboring loci, large overdispersion was found in the mutation count data</w:t>
      </w:r>
      <w:r w:rsidR="00223F50">
        <w:rPr>
          <w:rFonts w:ascii="Arial" w:eastAsia="Arial" w:hAnsi="Arial" w:cs="Arial"/>
          <w:sz w:val="20"/>
        </w:rPr>
        <w:t xml:space="preserve"> (as seen in Fig. 4</w:t>
      </w:r>
      <w:r w:rsidR="003D362D">
        <w:rPr>
          <w:rFonts w:ascii="Arial" w:eastAsia="Arial" w:hAnsi="Arial" w:cs="Arial"/>
          <w:sz w:val="20"/>
        </w:rPr>
        <w:t xml:space="preserve"> in the </w:t>
      </w:r>
      <w:r w:rsidR="006D1C37">
        <w:rPr>
          <w:rFonts w:ascii="Arial" w:eastAsia="Arial" w:hAnsi="Arial" w:cs="Arial"/>
          <w:sz w:val="20"/>
        </w:rPr>
        <w:t xml:space="preserve">Results </w:t>
      </w:r>
      <w:r w:rsidR="003D362D">
        <w:rPr>
          <w:rFonts w:ascii="Arial" w:eastAsia="Arial" w:hAnsi="Arial" w:cs="Arial"/>
          <w:sz w:val="20"/>
        </w:rPr>
        <w:t>section</w:t>
      </w:r>
      <w:r w:rsidR="00223F50">
        <w:rPr>
          <w:rFonts w:ascii="Arial" w:eastAsia="Arial" w:hAnsi="Arial" w:cs="Arial"/>
          <w:sz w:val="20"/>
        </w:rPr>
        <w:t>)</w:t>
      </w:r>
      <w:r>
        <w:rPr>
          <w:rFonts w:ascii="Arial" w:eastAsia="Arial" w:hAnsi="Arial" w:cs="Arial"/>
          <w:sz w:val="20"/>
        </w:rPr>
        <w:t>.</w:t>
      </w:r>
      <w:r w:rsidR="00A7502C">
        <w:rPr>
          <w:rFonts w:ascii="Arial" w:eastAsia="Arial" w:hAnsi="Arial" w:cs="Arial"/>
          <w:sz w:val="20"/>
        </w:rPr>
        <w:t xml:space="preserve"> As a result</w:t>
      </w:r>
      <w:r w:rsidR="001E674A">
        <w:rPr>
          <w:rFonts w:ascii="Arial" w:eastAsia="Arial" w:hAnsi="Arial" w:cs="Arial"/>
          <w:sz w:val="20"/>
        </w:rPr>
        <w:t>,</w:t>
      </w:r>
      <w:r w:rsidR="00A7502C">
        <w:rPr>
          <w:rFonts w:ascii="Arial" w:eastAsia="Arial" w:hAnsi="Arial" w:cs="Arial"/>
          <w:sz w:val="20"/>
        </w:rPr>
        <w:t xml:space="preserve"> we first improved </w:t>
      </w:r>
      <w:r w:rsidR="00CA01A1">
        <w:rPr>
          <w:rFonts w:ascii="Arial" w:eastAsia="Arial" w:hAnsi="Arial" w:cs="Arial"/>
          <w:sz w:val="20"/>
        </w:rPr>
        <w:t xml:space="preserve">model </w:t>
      </w:r>
      <w:r w:rsidR="00960A46">
        <w:rPr>
          <w:rFonts w:ascii="Arial" w:eastAsia="Arial" w:hAnsi="Arial" w:cs="Arial"/>
          <w:sz w:val="20"/>
        </w:rPr>
        <w:t>1</w:t>
      </w:r>
      <w:r w:rsidR="00A7502C">
        <w:rPr>
          <w:rFonts w:ascii="Arial" w:eastAsia="Arial" w:hAnsi="Arial" w:cs="Arial"/>
          <w:sz w:val="20"/>
        </w:rPr>
        <w:t xml:space="preserve"> into a two</w:t>
      </w:r>
      <w:r w:rsidR="00327327">
        <w:rPr>
          <w:rFonts w:ascii="Arial" w:eastAsia="Arial" w:hAnsi="Arial" w:cs="Arial"/>
          <w:sz w:val="20"/>
        </w:rPr>
        <w:t>-</w:t>
      </w:r>
      <w:r w:rsidR="00A7502C">
        <w:rPr>
          <w:rFonts w:ascii="Arial" w:eastAsia="Arial" w:hAnsi="Arial" w:cs="Arial"/>
          <w:sz w:val="20"/>
        </w:rPr>
        <w:t xml:space="preserve">layer </w:t>
      </w:r>
      <w:r w:rsidR="00654F9D">
        <w:rPr>
          <w:rFonts w:ascii="Arial" w:eastAsia="Arial" w:hAnsi="Arial" w:cs="Arial"/>
          <w:sz w:val="20"/>
        </w:rPr>
        <w:t>hierarchical</w:t>
      </w:r>
      <w:r w:rsidR="00110A79">
        <w:rPr>
          <w:rFonts w:ascii="Arial" w:eastAsia="Arial" w:hAnsi="Arial" w:cs="Arial"/>
          <w:sz w:val="20"/>
        </w:rPr>
        <w:t xml:space="preserve"> mode</w:t>
      </w:r>
      <w:r w:rsidR="00960A46">
        <w:rPr>
          <w:rFonts w:ascii="Arial" w:eastAsia="Arial" w:hAnsi="Arial" w:cs="Arial"/>
          <w:sz w:val="20"/>
        </w:rPr>
        <w:t>l</w:t>
      </w:r>
      <w:r w:rsidR="001E674A">
        <w:rPr>
          <w:rFonts w:ascii="Arial" w:eastAsia="Arial" w:hAnsi="Arial" w:cs="Arial"/>
          <w:sz w:val="20"/>
        </w:rPr>
        <w:t xml:space="preserve"> (model</w:t>
      </w:r>
      <w:r w:rsidR="00CA01A1">
        <w:rPr>
          <w:rFonts w:ascii="Arial" w:eastAsia="Arial" w:hAnsi="Arial" w:cs="Arial"/>
          <w:sz w:val="20"/>
        </w:rPr>
        <w:t xml:space="preserve"> </w:t>
      </w:r>
      <w:r w:rsidR="00F72757">
        <w:rPr>
          <w:rFonts w:ascii="Arial" w:eastAsia="Arial" w:hAnsi="Arial" w:cs="Arial"/>
          <w:sz w:val="20"/>
        </w:rPr>
        <w:t>2</w:t>
      </w:r>
      <w:r w:rsidR="001E674A">
        <w:rPr>
          <w:rFonts w:ascii="Arial" w:eastAsia="Arial" w:hAnsi="Arial" w:cs="Arial"/>
          <w:sz w:val="20"/>
        </w:rPr>
        <w:t>)</w:t>
      </w:r>
      <w:r w:rsidR="00A7502C">
        <w:rPr>
          <w:rFonts w:ascii="Arial" w:eastAsia="Arial" w:hAnsi="Arial" w:cs="Arial"/>
          <w:sz w:val="20"/>
        </w:rPr>
        <w:t>.</w:t>
      </w:r>
      <w:r w:rsidR="00E82BAF">
        <w:rPr>
          <w:rFonts w:ascii="Arial" w:eastAsia="Arial" w:hAnsi="Arial" w:cs="Arial"/>
          <w:sz w:val="20"/>
        </w:rPr>
        <w:t xml:space="preserve"> Instead</w:t>
      </w:r>
      <w:r w:rsidR="00693A61">
        <w:rPr>
          <w:rFonts w:ascii="Arial" w:eastAsia="Arial" w:hAnsi="Arial" w:cs="Arial"/>
          <w:sz w:val="20"/>
        </w:rPr>
        <w:t xml:space="preserve"> of</w:t>
      </w:r>
      <w:r w:rsidR="00E82BAF">
        <w:rPr>
          <w:rFonts w:ascii="Arial" w:eastAsia="Arial" w:hAnsi="Arial" w:cs="Arial"/>
          <w:sz w:val="20"/>
        </w:rPr>
        <w:t xml:space="preserve"> setting </w:t>
      </w:r>
      <w:r w:rsidR="0057682F" w:rsidRPr="00A739AA">
        <w:rPr>
          <w:rFonts w:ascii="Arial" w:eastAsia="Arial" w:hAnsi="Arial" w:cs="Arial"/>
          <w:position w:val="-10"/>
          <w:sz w:val="20"/>
        </w:rPr>
        <w:object w:dxaOrig="220" w:dyaOrig="260" w14:anchorId="0268230A">
          <v:shape id="_x0000_i1034" type="#_x0000_t75" style="width:10.65pt;height:13.15pt" o:ole="">
            <v:imagedata r:id="rId28" o:title=""/>
          </v:shape>
          <o:OLEObject Type="Embed" ProgID="Equation.3" ShapeID="_x0000_i1034" DrawAspect="Content" ObjectID="_1364925521" r:id="rId29"/>
        </w:object>
      </w:r>
      <w:r w:rsidR="00E82BAF">
        <w:rPr>
          <w:rFonts w:ascii="Arial" w:eastAsia="Arial" w:hAnsi="Arial" w:cs="Arial"/>
          <w:sz w:val="20"/>
        </w:rPr>
        <w:t xml:space="preserve"> as a constant, we allow </w:t>
      </w:r>
      <w:r w:rsidR="005502F8">
        <w:rPr>
          <w:rFonts w:ascii="Arial" w:eastAsia="Arial" w:hAnsi="Arial" w:cs="Arial"/>
          <w:sz w:val="20"/>
        </w:rPr>
        <w:t>it</w:t>
      </w:r>
      <w:r w:rsidR="00E82BAF">
        <w:rPr>
          <w:rFonts w:ascii="Arial" w:eastAsia="Arial" w:hAnsi="Arial" w:cs="Arial"/>
          <w:sz w:val="20"/>
        </w:rPr>
        <w:t xml:space="preserve"> to be drawn from a beta distribution with</w:t>
      </w:r>
      <w:r w:rsidR="002B032A">
        <w:rPr>
          <w:rFonts w:ascii="Arial" w:eastAsia="Arial" w:hAnsi="Arial" w:cs="Arial"/>
          <w:sz w:val="20"/>
        </w:rPr>
        <w:t xml:space="preserve"> two parameters</w:t>
      </w:r>
      <w:r w:rsidR="00E82BAF">
        <w:rPr>
          <w:rFonts w:ascii="Arial" w:eastAsia="Arial" w:hAnsi="Arial" w:cs="Arial"/>
          <w:sz w:val="20"/>
        </w:rPr>
        <w:t xml:space="preserve"> </w:t>
      </w:r>
      <w:r w:rsidR="0057682F" w:rsidRPr="00A739AA">
        <w:rPr>
          <w:rFonts w:ascii="Arial" w:eastAsia="Arial" w:hAnsi="Arial" w:cs="Arial"/>
          <w:position w:val="-10"/>
          <w:sz w:val="20"/>
        </w:rPr>
        <w:object w:dxaOrig="220" w:dyaOrig="260" w14:anchorId="76A1ED15">
          <v:shape id="_x0000_i1035" type="#_x0000_t75" style="width:10.65pt;height:13.15pt" o:ole="">
            <v:imagedata r:id="rId30" o:title=""/>
          </v:shape>
          <o:OLEObject Type="Embed" ProgID="Equation.3" ShapeID="_x0000_i1035" DrawAspect="Content" ObjectID="_1364925522" r:id="rId31"/>
        </w:object>
      </w:r>
      <w:r w:rsidR="00A663B8">
        <w:rPr>
          <w:rFonts w:ascii="Arial" w:eastAsia="Arial" w:hAnsi="Arial" w:cs="Arial"/>
          <w:sz w:val="20"/>
        </w:rPr>
        <w:t xml:space="preserve"> and </w:t>
      </w:r>
      <w:r w:rsidR="00B9001A" w:rsidRPr="00A739AA">
        <w:rPr>
          <w:rFonts w:ascii="Arial" w:eastAsia="Arial" w:hAnsi="Arial" w:cs="Arial"/>
          <w:position w:val="-6"/>
          <w:sz w:val="20"/>
        </w:rPr>
        <w:object w:dxaOrig="240" w:dyaOrig="220" w14:anchorId="4A30CB03">
          <v:shape id="_x0000_i1036" type="#_x0000_t75" style="width:13.15pt;height:10.65pt" o:ole="">
            <v:imagedata r:id="rId32" o:title=""/>
          </v:shape>
          <o:OLEObject Type="Embed" ProgID="Equation.3" ShapeID="_x0000_i1036" DrawAspect="Content" ObjectID="_1364925523" r:id="rId33"/>
        </w:object>
      </w:r>
      <w:r w:rsidR="00E82BAF">
        <w:rPr>
          <w:rFonts w:ascii="Arial" w:eastAsia="Arial" w:hAnsi="Arial" w:cs="Arial"/>
          <w:sz w:val="20"/>
        </w:rPr>
        <w:t xml:space="preserve"> indicating the average mutation rate and </w:t>
      </w:r>
      <w:r w:rsidR="00A663B8">
        <w:rPr>
          <w:rFonts w:ascii="Arial" w:eastAsia="Arial" w:hAnsi="Arial" w:cs="Arial"/>
          <w:sz w:val="20"/>
        </w:rPr>
        <w:t xml:space="preserve">overdispersion respectively (details in </w:t>
      </w:r>
      <w:r w:rsidR="00A663B8" w:rsidRPr="001412FD">
        <w:rPr>
          <w:rFonts w:ascii="Arial" w:eastAsia="Arial" w:hAnsi="Arial" w:cs="Arial"/>
          <w:b/>
          <w:sz w:val="20"/>
        </w:rPr>
        <w:t>Text S1</w:t>
      </w:r>
      <w:r w:rsidR="00A663B8">
        <w:rPr>
          <w:rFonts w:ascii="Arial" w:eastAsia="Arial" w:hAnsi="Arial" w:cs="Arial"/>
          <w:sz w:val="20"/>
        </w:rPr>
        <w:t>).</w:t>
      </w:r>
      <w:r w:rsidR="00B23388">
        <w:rPr>
          <w:rFonts w:ascii="Arial" w:eastAsia="Arial" w:hAnsi="Arial" w:cs="Arial"/>
          <w:sz w:val="20"/>
        </w:rPr>
        <w:t xml:space="preserve"> As a result, the marginal distribution of </w:t>
      </w:r>
      <w:r w:rsidR="00AF3E75" w:rsidRPr="00A739AA">
        <w:rPr>
          <w:rFonts w:ascii="Arial" w:eastAsia="Arial" w:hAnsi="Arial" w:cs="Arial"/>
          <w:position w:val="-12"/>
          <w:sz w:val="20"/>
        </w:rPr>
        <w:object w:dxaOrig="240" w:dyaOrig="340" w14:anchorId="59375F44">
          <v:shape id="_x0000_i1037" type="#_x0000_t75" style="width:13.15pt;height:17.55pt" o:ole="">
            <v:imagedata r:id="rId34" o:title=""/>
          </v:shape>
          <o:OLEObject Type="Embed" ProgID="Equation.3" ShapeID="_x0000_i1037" DrawAspect="Content" ObjectID="_1364925524" r:id="rId35"/>
        </w:object>
      </w:r>
      <w:r w:rsidR="00B23388">
        <w:rPr>
          <w:rFonts w:ascii="Arial" w:eastAsia="Arial" w:hAnsi="Arial" w:cs="Arial"/>
          <w:sz w:val="20"/>
        </w:rPr>
        <w:t xml:space="preserve"> follows a beta-binomial distribution.</w:t>
      </w:r>
    </w:p>
    <w:p w14:paraId="39431344" w14:textId="2427F464" w:rsidR="00A7502C" w:rsidRDefault="00317DE4" w:rsidP="001412FD">
      <w:pPr>
        <w:pStyle w:val="1"/>
        <w:spacing w:line="360" w:lineRule="auto"/>
        <w:ind w:firstLine="270"/>
        <w:jc w:val="right"/>
        <w:rPr>
          <w:rFonts w:ascii="Arial" w:eastAsia="Arial" w:hAnsi="Arial" w:cs="Arial"/>
          <w:sz w:val="20"/>
        </w:rPr>
      </w:pPr>
      <w:r w:rsidRPr="00A739AA">
        <w:rPr>
          <w:position w:val="-36"/>
        </w:rPr>
        <w:object w:dxaOrig="2080" w:dyaOrig="840" w14:anchorId="59DB767E">
          <v:shape id="_x0000_i1038" type="#_x0000_t75" style="width:103.95pt;height:43.2pt" o:ole="">
            <v:imagedata r:id="rId36" o:title=""/>
          </v:shape>
          <o:OLEObject Type="Embed" ProgID="Equation.3" ShapeID="_x0000_i1038" DrawAspect="Content" ObjectID="_1364925525" r:id="rId37"/>
        </w:object>
      </w:r>
      <w:r>
        <w:rPr>
          <w:position w:val="-34"/>
        </w:rPr>
        <w:tab/>
      </w:r>
      <w:r>
        <w:rPr>
          <w:position w:val="-34"/>
        </w:rPr>
        <w:tab/>
      </w:r>
      <w:r>
        <w:rPr>
          <w:position w:val="-34"/>
        </w:rPr>
        <w:tab/>
      </w:r>
      <w:r>
        <w:rPr>
          <w:position w:val="-34"/>
        </w:rPr>
        <w:tab/>
      </w:r>
      <w:r>
        <w:rPr>
          <w:position w:val="-34"/>
        </w:rPr>
        <w:tab/>
      </w:r>
      <w:r w:rsidR="005E6AFC">
        <w:t>2</w:t>
      </w:r>
    </w:p>
    <w:p w14:paraId="00DAFFFF" w14:textId="021530B7" w:rsidR="00FD4B02" w:rsidRDefault="002C032A" w:rsidP="001412FD">
      <w:pPr>
        <w:pStyle w:val="1"/>
        <w:spacing w:line="360" w:lineRule="auto"/>
        <w:ind w:firstLine="270"/>
        <w:rPr>
          <w:rFonts w:ascii="Arial" w:eastAsia="Arial" w:hAnsi="Arial" w:cs="Arial"/>
          <w:sz w:val="20"/>
        </w:rPr>
      </w:pPr>
      <w:r>
        <w:rPr>
          <w:rFonts w:ascii="Arial" w:eastAsia="Arial" w:hAnsi="Arial" w:cs="Arial"/>
          <w:sz w:val="20"/>
        </w:rPr>
        <w:t>Furthermore, mutation rate</w:t>
      </w:r>
      <w:r w:rsidR="005D263B">
        <w:rPr>
          <w:rFonts w:ascii="Arial" w:eastAsia="Arial" w:hAnsi="Arial" w:cs="Arial"/>
          <w:sz w:val="20"/>
        </w:rPr>
        <w:t>s</w:t>
      </w:r>
      <w:r>
        <w:rPr>
          <w:rFonts w:ascii="Arial" w:eastAsia="Arial" w:hAnsi="Arial" w:cs="Arial"/>
          <w:sz w:val="20"/>
        </w:rPr>
        <w:t xml:space="preserve"> </w:t>
      </w:r>
      <w:r w:rsidR="00617069">
        <w:rPr>
          <w:rFonts w:ascii="Arial" w:eastAsia="Arial" w:hAnsi="Arial" w:cs="Arial"/>
          <w:sz w:val="20"/>
        </w:rPr>
        <w:t>were</w:t>
      </w:r>
      <w:r>
        <w:rPr>
          <w:rFonts w:ascii="Arial" w:eastAsia="Arial" w:hAnsi="Arial" w:cs="Arial"/>
          <w:sz w:val="20"/>
        </w:rPr>
        <w:t xml:space="preserve"> known to be confounded by a lot of genomic features, such as replication timing (represented by</w:t>
      </w:r>
      <w:r w:rsidR="003576A2">
        <w:rPr>
          <w:rFonts w:ascii="Arial" w:eastAsia="Arial" w:hAnsi="Arial" w:cs="Arial"/>
          <w:sz w:val="20"/>
        </w:rPr>
        <w:t xml:space="preserve"> </w:t>
      </w:r>
      <w:r w:rsidR="003576A2" w:rsidRPr="003576A2">
        <w:rPr>
          <w:rFonts w:ascii="Arial" w:eastAsia="Arial" w:hAnsi="Arial" w:cs="Arial"/>
          <w:position w:val="-4"/>
          <w:sz w:val="20"/>
        </w:rPr>
        <w:object w:dxaOrig="240" w:dyaOrig="240" w14:anchorId="2BB5A876">
          <v:shape id="_x0000_i1039" type="#_x0000_t75" style="width:13.15pt;height:13.15pt" o:ole="">
            <v:imagedata r:id="rId38" o:title=""/>
          </v:shape>
          <o:OLEObject Type="Embed" ProgID="Equation.3" ShapeID="_x0000_i1039" DrawAspect="Content" ObjectID="_1364925526" r:id="rId39"/>
        </w:object>
      </w:r>
      <w:r>
        <w:rPr>
          <w:rFonts w:ascii="Arial" w:eastAsia="Arial" w:hAnsi="Arial" w:cs="Arial"/>
          <w:sz w:val="20"/>
        </w:rPr>
        <w:t xml:space="preserve">), so we further divided the noncoding regulatory elements into </w:t>
      </w:r>
      <w:r>
        <w:rPr>
          <w:rFonts w:ascii="Arial" w:eastAsia="Arial" w:hAnsi="Arial" w:cs="Arial"/>
          <w:sz w:val="20"/>
        </w:rPr>
        <w:lastRenderedPageBreak/>
        <w:t xml:space="preserve">10 bins according to the averaged replication timing signal. Within each bin, we assumed that the mutation rate follows the same distribution. </w:t>
      </w:r>
      <w:r w:rsidR="005D263B">
        <w:rPr>
          <w:rFonts w:ascii="Arial" w:eastAsia="Arial" w:hAnsi="Arial" w:cs="Arial"/>
          <w:sz w:val="20"/>
        </w:rPr>
        <w:t xml:space="preserve">Therefore, model </w:t>
      </w:r>
      <w:r>
        <w:rPr>
          <w:rFonts w:ascii="Arial" w:eastAsia="Arial" w:hAnsi="Arial" w:cs="Arial"/>
          <w:sz w:val="20"/>
        </w:rPr>
        <w:t>3 can be represented as</w:t>
      </w:r>
      <w:r w:rsidR="00041660">
        <w:rPr>
          <w:rFonts w:ascii="Arial" w:eastAsia="Arial" w:hAnsi="Arial" w:cs="Arial"/>
          <w:sz w:val="20"/>
        </w:rPr>
        <w:t xml:space="preserve"> </w:t>
      </w:r>
    </w:p>
    <w:p w14:paraId="276D189B" w14:textId="5096F7C9" w:rsidR="00FD4B02" w:rsidRDefault="008C1012" w:rsidP="001412FD">
      <w:pPr>
        <w:pStyle w:val="1"/>
        <w:spacing w:line="360" w:lineRule="auto"/>
        <w:jc w:val="right"/>
        <w:rPr>
          <w:rFonts w:ascii="Arial" w:eastAsia="Arial" w:hAnsi="Arial" w:cs="Arial"/>
          <w:sz w:val="20"/>
        </w:rPr>
      </w:pPr>
      <w:r w:rsidRPr="00A739AA">
        <w:rPr>
          <w:position w:val="-56"/>
        </w:rPr>
        <w:object w:dxaOrig="4020" w:dyaOrig="1280" w14:anchorId="4B60F74E">
          <v:shape id="_x0000_i1040" type="#_x0000_t75" style="width:200.95pt;height:65.1pt" o:ole="">
            <v:imagedata r:id="rId40" o:title=""/>
          </v:shape>
          <o:OLEObject Type="Embed" ProgID="Equation.3" ShapeID="_x0000_i1040" DrawAspect="Content" ObjectID="_1364925527" r:id="rId41"/>
        </w:object>
      </w:r>
      <w:r>
        <w:rPr>
          <w:position w:val="-58"/>
        </w:rPr>
        <w:tab/>
      </w:r>
      <w:r>
        <w:rPr>
          <w:position w:val="-58"/>
        </w:rPr>
        <w:tab/>
      </w:r>
      <w:r>
        <w:rPr>
          <w:position w:val="-58"/>
        </w:rPr>
        <w:tab/>
      </w:r>
      <w:r>
        <w:rPr>
          <w:position w:val="-58"/>
        </w:rPr>
        <w:tab/>
      </w:r>
      <w:r w:rsidR="002C032A">
        <w:t>3.</w:t>
      </w:r>
    </w:p>
    <w:p w14:paraId="7E5CFBF1" w14:textId="51D99607" w:rsidR="00041660" w:rsidRDefault="00C45393" w:rsidP="00041660">
      <w:pPr>
        <w:pStyle w:val="1"/>
        <w:spacing w:line="360" w:lineRule="auto"/>
        <w:rPr>
          <w:rFonts w:ascii="Arial" w:eastAsia="Arial" w:hAnsi="Arial" w:cs="Arial"/>
          <w:sz w:val="20"/>
        </w:rPr>
      </w:pPr>
      <w:r>
        <w:rPr>
          <w:rFonts w:ascii="Arial" w:eastAsia="Arial" w:hAnsi="Arial" w:cs="Arial"/>
          <w:sz w:val="20"/>
        </w:rPr>
        <w:t>Method of maximum likelihoods was</w:t>
      </w:r>
      <w:r w:rsidR="00C26515">
        <w:rPr>
          <w:rFonts w:ascii="Arial" w:eastAsia="Arial" w:hAnsi="Arial" w:cs="Arial"/>
          <w:sz w:val="20"/>
        </w:rPr>
        <w:t xml:space="preserve"> used for model </w:t>
      </w:r>
      <w:r>
        <w:rPr>
          <w:rFonts w:ascii="Arial" w:eastAsia="Arial" w:hAnsi="Arial" w:cs="Arial"/>
          <w:sz w:val="20"/>
        </w:rPr>
        <w:t xml:space="preserve">1. </w:t>
      </w:r>
      <w:r w:rsidR="00624C5B">
        <w:rPr>
          <w:rFonts w:ascii="Arial" w:eastAsia="Arial" w:hAnsi="Arial" w:cs="Arial"/>
          <w:sz w:val="20"/>
        </w:rPr>
        <w:t xml:space="preserve">The moment </w:t>
      </w:r>
      <w:r w:rsidR="009F6CAB">
        <w:rPr>
          <w:rFonts w:ascii="Arial" w:eastAsia="Arial" w:hAnsi="Arial" w:cs="Arial"/>
          <w:sz w:val="20"/>
        </w:rPr>
        <w:t>estimator</w:t>
      </w:r>
      <w:r w:rsidR="00931169">
        <w:rPr>
          <w:rFonts w:ascii="Arial" w:eastAsia="Arial" w:hAnsi="Arial" w:cs="Arial"/>
          <w:sz w:val="20"/>
        </w:rPr>
        <w:t xml:space="preserve"> mentioned in</w:t>
      </w:r>
      <w:r w:rsidR="00DD6A0D">
        <w:rPr>
          <w:rFonts w:ascii="Arial" w:eastAsia="Arial" w:hAnsi="Arial" w:cs="Arial"/>
          <w:sz w:val="20"/>
        </w:rPr>
        <w:t xml:space="preserve"> </w:t>
      </w:r>
      <w:r w:rsidR="000B2659">
        <w:rPr>
          <w:rFonts w:ascii="Arial" w:eastAsia="Arial" w:hAnsi="Arial" w:cs="Arial"/>
          <w:sz w:val="20"/>
        </w:rPr>
        <w:fldChar w:fldCharType="begin">
          <w:fldData xml:space="preserve">PEVuZE5vdGU+PENpdGU+PEF1dGhvcj5Zb3VuZy1YdTwvQXV0aG9yPjxZZWFyPjIwMDg8L1llYXI+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PEVuZE5vdGU+PENpdGU+PEF1dGhvcj5Zb3VuZy1YdTwvQXV0aG9yPjxZZWFyPjIwMDg8L1llYXI+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000B2659">
        <w:rPr>
          <w:rFonts w:ascii="Arial" w:eastAsia="Arial" w:hAnsi="Arial" w:cs="Arial"/>
          <w:sz w:val="20"/>
        </w:rPr>
      </w:r>
      <w:r w:rsidR="000B2659">
        <w:rPr>
          <w:rFonts w:ascii="Arial" w:eastAsia="Arial" w:hAnsi="Arial" w:cs="Arial"/>
          <w:sz w:val="20"/>
        </w:rPr>
        <w:fldChar w:fldCharType="separate"/>
      </w:r>
      <w:r w:rsidR="00130E91">
        <w:rPr>
          <w:rFonts w:ascii="Arial" w:eastAsia="Arial" w:hAnsi="Arial" w:cs="Arial"/>
          <w:noProof/>
          <w:sz w:val="20"/>
        </w:rPr>
        <w:t>(43,44)</w:t>
      </w:r>
      <w:r w:rsidR="000B2659">
        <w:rPr>
          <w:rFonts w:ascii="Arial" w:eastAsia="Arial" w:hAnsi="Arial" w:cs="Arial"/>
          <w:sz w:val="20"/>
        </w:rPr>
        <w:fldChar w:fldCharType="end"/>
      </w:r>
      <w:r w:rsidR="00AF6B2F">
        <w:rPr>
          <w:rFonts w:ascii="Arial" w:eastAsia="Arial" w:hAnsi="Arial" w:cs="Arial"/>
          <w:sz w:val="20"/>
        </w:rPr>
        <w:t xml:space="preserve"> </w:t>
      </w:r>
      <w:r w:rsidR="009F6CAB">
        <w:rPr>
          <w:rFonts w:ascii="Arial" w:eastAsia="Arial" w:hAnsi="Arial" w:cs="Arial"/>
          <w:sz w:val="20"/>
        </w:rPr>
        <w:t>was</w:t>
      </w:r>
      <w:r w:rsidR="00041660">
        <w:rPr>
          <w:rFonts w:ascii="Arial" w:eastAsia="Arial" w:hAnsi="Arial" w:cs="Arial"/>
          <w:sz w:val="20"/>
        </w:rPr>
        <w:t xml:space="preserve"> used to estimate the parameters in </w:t>
      </w:r>
      <w:r w:rsidR="00B46742">
        <w:rPr>
          <w:rFonts w:ascii="Arial" w:eastAsia="Arial" w:hAnsi="Arial" w:cs="Arial"/>
          <w:sz w:val="20"/>
        </w:rPr>
        <w:t>model 2 and 3</w:t>
      </w:r>
      <w:r w:rsidR="00041660">
        <w:rPr>
          <w:rFonts w:ascii="Arial" w:eastAsia="Arial" w:hAnsi="Arial" w:cs="Arial"/>
          <w:sz w:val="20"/>
        </w:rPr>
        <w:t xml:space="preserve">, and the </w:t>
      </w:r>
      <w:r w:rsidR="00624C5B">
        <w:rPr>
          <w:rFonts w:ascii="Arial" w:eastAsia="Arial" w:hAnsi="Arial" w:cs="Arial"/>
          <w:sz w:val="20"/>
        </w:rPr>
        <w:t>p-</w:t>
      </w:r>
      <w:r w:rsidR="00041660">
        <w:rPr>
          <w:rFonts w:ascii="Arial" w:eastAsia="Arial" w:hAnsi="Arial" w:cs="Arial"/>
          <w:sz w:val="20"/>
        </w:rPr>
        <w:t xml:space="preserve">values were calculated accordingly </w:t>
      </w:r>
      <w:r w:rsidR="0017587A">
        <w:rPr>
          <w:rFonts w:ascii="Arial" w:eastAsia="Arial" w:hAnsi="Arial" w:cs="Arial"/>
          <w:sz w:val="20"/>
        </w:rPr>
        <w:t>for the three models</w:t>
      </w:r>
      <w:r w:rsidR="00041660">
        <w:rPr>
          <w:rFonts w:ascii="Arial" w:eastAsia="Arial" w:hAnsi="Arial" w:cs="Arial"/>
          <w:sz w:val="20"/>
        </w:rPr>
        <w:t xml:space="preserve"> (</w:t>
      </w:r>
      <w:r w:rsidR="00C83F16">
        <w:rPr>
          <w:rFonts w:ascii="Arial" w:eastAsia="Arial" w:hAnsi="Arial" w:cs="Arial"/>
          <w:sz w:val="20"/>
        </w:rPr>
        <w:t xml:space="preserve">for </w:t>
      </w:r>
      <w:r w:rsidR="00041660">
        <w:rPr>
          <w:rFonts w:ascii="Arial" w:eastAsia="Arial" w:hAnsi="Arial" w:cs="Arial"/>
          <w:sz w:val="20"/>
        </w:rPr>
        <w:t xml:space="preserve">details see section 2 in </w:t>
      </w:r>
      <w:r w:rsidR="00041660" w:rsidRPr="001412FD">
        <w:rPr>
          <w:rFonts w:ascii="Arial" w:eastAsia="Arial" w:hAnsi="Arial" w:cs="Arial"/>
          <w:b/>
          <w:sz w:val="20"/>
        </w:rPr>
        <w:t>Text S1</w:t>
      </w:r>
      <w:r w:rsidR="00041660">
        <w:rPr>
          <w:rFonts w:ascii="Arial" w:eastAsia="Arial" w:hAnsi="Arial" w:cs="Arial"/>
          <w:sz w:val="20"/>
        </w:rPr>
        <w:t>).</w:t>
      </w:r>
    </w:p>
    <w:p w14:paraId="3987152C" w14:textId="0E441287" w:rsidR="0078511B" w:rsidRDefault="0078511B" w:rsidP="00041660">
      <w:pPr>
        <w:pStyle w:val="1"/>
        <w:spacing w:line="360" w:lineRule="auto"/>
        <w:rPr>
          <w:rFonts w:ascii="Arial" w:eastAsia="Arial" w:hAnsi="Arial" w:cs="Arial"/>
          <w:b/>
          <w:sz w:val="20"/>
        </w:rPr>
      </w:pPr>
      <w:r w:rsidRPr="001412FD">
        <w:rPr>
          <w:rFonts w:ascii="Arial" w:eastAsia="Arial" w:hAnsi="Arial" w:cs="Arial"/>
          <w:b/>
          <w:sz w:val="20"/>
        </w:rPr>
        <w:t>Workflow of LARVA</w:t>
      </w:r>
    </w:p>
    <w:p w14:paraId="26EE30E9" w14:textId="04C4AFC9" w:rsidR="0078511B" w:rsidRDefault="00AF12EA" w:rsidP="00041660">
      <w:pPr>
        <w:pStyle w:val="1"/>
        <w:spacing w:line="360" w:lineRule="auto"/>
        <w:rPr>
          <w:rFonts w:ascii="Arial" w:eastAsia="Arial" w:hAnsi="Arial" w:cs="Arial"/>
          <w:sz w:val="20"/>
          <w:lang w:eastAsia="zh-CN"/>
        </w:rPr>
      </w:pPr>
      <w:r>
        <w:rPr>
          <w:rFonts w:ascii="Arial" w:eastAsia="Arial" w:hAnsi="Arial" w:cs="Arial"/>
          <w:sz w:val="20"/>
          <w:lang w:eastAsia="zh-CN"/>
        </w:rPr>
        <w:t>The w</w:t>
      </w:r>
      <w:r w:rsidR="00FD777B">
        <w:rPr>
          <w:rFonts w:ascii="Arial" w:eastAsia="Arial" w:hAnsi="Arial" w:cs="Arial"/>
          <w:sz w:val="20"/>
          <w:lang w:eastAsia="zh-CN"/>
        </w:rPr>
        <w:t xml:space="preserve">orkflow of LARVA </w:t>
      </w:r>
      <w:r>
        <w:rPr>
          <w:rFonts w:ascii="Arial" w:eastAsia="Arial" w:hAnsi="Arial" w:cs="Arial"/>
          <w:sz w:val="20"/>
          <w:lang w:eastAsia="zh-CN"/>
        </w:rPr>
        <w:t xml:space="preserve">is </w:t>
      </w:r>
      <w:r w:rsidR="00FD777B">
        <w:rPr>
          <w:rFonts w:ascii="Arial" w:eastAsia="Arial" w:hAnsi="Arial" w:cs="Arial"/>
          <w:sz w:val="20"/>
          <w:lang w:eastAsia="zh-CN"/>
        </w:rPr>
        <w:t xml:space="preserve">given in </w:t>
      </w:r>
      <w:r w:rsidR="00FD777B" w:rsidRPr="001412FD">
        <w:rPr>
          <w:rFonts w:ascii="Arial" w:eastAsia="Arial" w:hAnsi="Arial" w:cs="Arial"/>
          <w:b/>
          <w:sz w:val="20"/>
          <w:lang w:eastAsia="zh-CN"/>
        </w:rPr>
        <w:t>Fig. 1B</w:t>
      </w:r>
      <w:r w:rsidR="00FD777B">
        <w:rPr>
          <w:rFonts w:ascii="Arial" w:eastAsia="Arial" w:hAnsi="Arial" w:cs="Arial"/>
          <w:sz w:val="20"/>
          <w:lang w:eastAsia="zh-CN"/>
        </w:rPr>
        <w:t xml:space="preserve">. </w:t>
      </w:r>
      <w:r w:rsidR="0078511B">
        <w:rPr>
          <w:rFonts w:ascii="Arial" w:eastAsia="Arial" w:hAnsi="Arial" w:cs="Arial"/>
          <w:sz w:val="20"/>
          <w:lang w:eastAsia="zh-CN"/>
        </w:rPr>
        <w:t>The cancer variants in VCF format pass through a quality control filter that includes removing those variants that fall into blacklist regions. The preprocessed variants, along with our collected set of noncoding annotations that do not overlap blacklist regions, are used in the main computation. The main processing step includes counting all variant intersections with the noncoding annotations</w:t>
      </w:r>
      <w:r w:rsidR="00275306">
        <w:rPr>
          <w:rFonts w:ascii="Arial" w:eastAsia="Arial" w:hAnsi="Arial" w:cs="Arial"/>
          <w:sz w:val="20"/>
          <w:lang w:eastAsia="zh-CN"/>
        </w:rPr>
        <w:t xml:space="preserve">. </w:t>
      </w:r>
      <w:r w:rsidR="0078511B">
        <w:rPr>
          <w:rFonts w:ascii="Arial" w:eastAsia="Arial" w:hAnsi="Arial" w:cs="Arial"/>
          <w:sz w:val="20"/>
          <w:lang w:eastAsia="zh-CN"/>
        </w:rPr>
        <w:t>DNA replication timing</w:t>
      </w:r>
      <w:r w:rsidR="00275306">
        <w:rPr>
          <w:rFonts w:ascii="Arial" w:eastAsia="Arial" w:hAnsi="Arial" w:cs="Arial"/>
          <w:sz w:val="20"/>
          <w:lang w:eastAsia="zh-CN"/>
        </w:rPr>
        <w:t xml:space="preserve"> was used in model 3 for local mutation</w:t>
      </w:r>
      <w:r w:rsidR="00E93C4D">
        <w:rPr>
          <w:rFonts w:ascii="Arial" w:eastAsia="Arial" w:hAnsi="Arial" w:cs="Arial"/>
          <w:sz w:val="20"/>
          <w:lang w:eastAsia="zh-CN"/>
        </w:rPr>
        <w:t xml:space="preserve"> rate corrections. For each annotation category, the background mutation model was calculated using model 1-3 mentioned above, and p-values were given accordingly.</w:t>
      </w:r>
    </w:p>
    <w:p w14:paraId="235D6416" w14:textId="08985936" w:rsidR="001412FD" w:rsidRPr="004162DE" w:rsidRDefault="001412FD" w:rsidP="00041660">
      <w:pPr>
        <w:pStyle w:val="1"/>
        <w:spacing w:line="360" w:lineRule="auto"/>
        <w:rPr>
          <w:rFonts w:ascii="Arial" w:eastAsia="Arial" w:hAnsi="Arial" w:cs="Arial"/>
          <w:b/>
          <w:sz w:val="20"/>
        </w:rPr>
      </w:pPr>
      <w:r w:rsidRPr="004162DE">
        <w:rPr>
          <w:rFonts w:ascii="Arial" w:eastAsia="Arial" w:hAnsi="Arial" w:cs="Arial"/>
          <w:b/>
          <w:sz w:val="20"/>
        </w:rPr>
        <w:t xml:space="preserve">Release of </w:t>
      </w:r>
      <w:r w:rsidR="00B97BCE">
        <w:rPr>
          <w:rFonts w:ascii="Arial" w:eastAsia="Arial" w:hAnsi="Arial" w:cs="Arial"/>
          <w:b/>
          <w:sz w:val="20"/>
        </w:rPr>
        <w:t>results</w:t>
      </w:r>
    </w:p>
    <w:p w14:paraId="2D658BF4" w14:textId="57A32004" w:rsidR="001412FD" w:rsidRPr="004162DE" w:rsidRDefault="001412FD" w:rsidP="00041660">
      <w:pPr>
        <w:pStyle w:val="1"/>
        <w:spacing w:line="360" w:lineRule="auto"/>
        <w:rPr>
          <w:rFonts w:ascii="Arial" w:eastAsia="Arial" w:hAnsi="Arial" w:cs="Arial"/>
          <w:sz w:val="20"/>
          <w:lang w:eastAsia="zh-CN"/>
        </w:rPr>
      </w:pPr>
      <w:r w:rsidRPr="001412FD">
        <w:rPr>
          <w:rFonts w:ascii="Arial" w:eastAsia="Arial" w:hAnsi="Arial" w:cs="Arial"/>
          <w:sz w:val="20"/>
          <w:lang w:eastAsia="zh-CN"/>
        </w:rPr>
        <w:t xml:space="preserve">We release the noncoding annotations, the mutation counts, and the corresponding p-values on the 760 cancer genomes used in this paper as a potentially </w:t>
      </w:r>
      <w:r w:rsidR="00020A80">
        <w:rPr>
          <w:rFonts w:ascii="Arial" w:eastAsia="Arial" w:hAnsi="Arial" w:cs="Arial"/>
          <w:sz w:val="20"/>
          <w:lang w:eastAsia="zh-CN"/>
        </w:rPr>
        <w:t>useful</w:t>
      </w:r>
      <w:r w:rsidR="00020A80" w:rsidRPr="001412FD">
        <w:rPr>
          <w:rFonts w:ascii="Arial" w:eastAsia="Arial" w:hAnsi="Arial" w:cs="Arial"/>
          <w:sz w:val="20"/>
          <w:lang w:eastAsia="zh-CN"/>
        </w:rPr>
        <w:t xml:space="preserve"> </w:t>
      </w:r>
      <w:r w:rsidRPr="001412FD">
        <w:rPr>
          <w:rFonts w:ascii="Arial" w:eastAsia="Arial" w:hAnsi="Arial" w:cs="Arial"/>
          <w:sz w:val="20"/>
          <w:lang w:eastAsia="zh-CN"/>
        </w:rPr>
        <w:t>resource to facilitate cancer researchers for driver event discovery and validation in the future</w:t>
      </w:r>
      <w:r>
        <w:rPr>
          <w:rFonts w:ascii="Arial" w:eastAsia="Arial" w:hAnsi="Arial" w:cs="Arial"/>
          <w:sz w:val="20"/>
          <w:lang w:eastAsia="zh-CN"/>
        </w:rPr>
        <w:t xml:space="preserve">. The </w:t>
      </w:r>
      <w:r w:rsidR="00A430D7">
        <w:rPr>
          <w:rFonts w:ascii="Arial" w:eastAsia="Arial" w:hAnsi="Arial" w:cs="Arial"/>
          <w:sz w:val="20"/>
          <w:lang w:eastAsia="zh-CN"/>
        </w:rPr>
        <w:t xml:space="preserve">files </w:t>
      </w:r>
      <w:r>
        <w:rPr>
          <w:rFonts w:ascii="Arial" w:eastAsia="Arial" w:hAnsi="Arial" w:cs="Arial"/>
          <w:sz w:val="20"/>
          <w:lang w:eastAsia="zh-CN"/>
        </w:rPr>
        <w:t>can be directly download</w:t>
      </w:r>
      <w:r w:rsidR="00C83FF1">
        <w:rPr>
          <w:rFonts w:ascii="Arial" w:eastAsia="Arial" w:hAnsi="Arial" w:cs="Arial"/>
          <w:sz w:val="20"/>
          <w:lang w:eastAsia="zh-CN"/>
        </w:rPr>
        <w:t>ed</w:t>
      </w:r>
      <w:r>
        <w:rPr>
          <w:rFonts w:ascii="Arial" w:eastAsia="Arial" w:hAnsi="Arial" w:cs="Arial"/>
          <w:sz w:val="20"/>
          <w:lang w:eastAsia="zh-CN"/>
        </w:rPr>
        <w:t xml:space="preserve"> </w:t>
      </w:r>
      <w:r w:rsidR="00C83FF1">
        <w:rPr>
          <w:rFonts w:ascii="Arial" w:eastAsia="Arial" w:hAnsi="Arial" w:cs="Arial"/>
          <w:sz w:val="20"/>
          <w:lang w:eastAsia="zh-CN"/>
        </w:rPr>
        <w:t>from</w:t>
      </w:r>
      <w:r>
        <w:rPr>
          <w:rFonts w:ascii="Arial" w:eastAsia="Arial" w:hAnsi="Arial" w:cs="Arial"/>
          <w:sz w:val="20"/>
          <w:lang w:eastAsia="zh-CN"/>
        </w:rPr>
        <w:t xml:space="preserve"> </w:t>
      </w:r>
      <w:hyperlink r:id="rId42" w:history="1">
        <w:r w:rsidRPr="00DE505E">
          <w:rPr>
            <w:rStyle w:val="Hyperlink"/>
            <w:rFonts w:ascii="Arial" w:eastAsia="Arial" w:hAnsi="Arial" w:cs="Arial"/>
            <w:sz w:val="20"/>
            <w:lang w:eastAsia="zh-CN"/>
          </w:rPr>
          <w:t>larva.gersteinlab.org</w:t>
        </w:r>
      </w:hyperlink>
      <w:r>
        <w:rPr>
          <w:rFonts w:ascii="Arial" w:eastAsia="Arial" w:hAnsi="Arial" w:cs="Arial"/>
          <w:sz w:val="20"/>
          <w:lang w:eastAsia="zh-CN"/>
        </w:rPr>
        <w:t>.</w:t>
      </w:r>
    </w:p>
    <w:p w14:paraId="54AD6628" w14:textId="77777777" w:rsidR="000904CC" w:rsidRDefault="00960E2A">
      <w:pPr>
        <w:pStyle w:val="1"/>
        <w:spacing w:line="360" w:lineRule="auto"/>
      </w:pPr>
      <w:r>
        <w:rPr>
          <w:rFonts w:ascii="Arial" w:eastAsia="Arial" w:hAnsi="Arial" w:cs="Arial"/>
          <w:b/>
          <w:sz w:val="20"/>
        </w:rPr>
        <w:t>RESULTS</w:t>
      </w:r>
    </w:p>
    <w:p w14:paraId="79C06E57" w14:textId="74C76E2D" w:rsidR="00D24774" w:rsidRDefault="00D24774">
      <w:pPr>
        <w:pStyle w:val="1"/>
        <w:spacing w:line="360" w:lineRule="auto"/>
        <w:rPr>
          <w:rFonts w:ascii="Arial" w:eastAsia="Arial" w:hAnsi="Arial" w:cs="Arial"/>
          <w:sz w:val="20"/>
          <w:lang w:eastAsia="zh-CN"/>
        </w:rPr>
      </w:pPr>
      <w:r>
        <w:rPr>
          <w:rFonts w:ascii="Arial" w:eastAsia="Arial" w:hAnsi="Arial" w:cs="Arial"/>
          <w:b/>
          <w:sz w:val="20"/>
          <w:lang w:eastAsia="zh-CN"/>
        </w:rPr>
        <w:t xml:space="preserve">Overview of </w:t>
      </w:r>
      <w:r w:rsidR="00845083">
        <w:rPr>
          <w:rFonts w:ascii="Arial" w:eastAsia="Arial" w:hAnsi="Arial" w:cs="Arial"/>
          <w:b/>
          <w:sz w:val="20"/>
          <w:lang w:eastAsia="zh-CN"/>
        </w:rPr>
        <w:t xml:space="preserve">the annotated </w:t>
      </w:r>
      <w:r>
        <w:rPr>
          <w:rFonts w:ascii="Arial" w:eastAsia="Arial" w:hAnsi="Arial" w:cs="Arial"/>
          <w:b/>
          <w:sz w:val="20"/>
          <w:lang w:eastAsia="zh-CN"/>
        </w:rPr>
        <w:t xml:space="preserve">noncoding </w:t>
      </w:r>
      <w:r w:rsidR="00FB19FE">
        <w:rPr>
          <w:rFonts w:ascii="Arial" w:eastAsia="Arial" w:hAnsi="Arial" w:cs="Arial"/>
          <w:b/>
          <w:sz w:val="20"/>
          <w:lang w:eastAsia="zh-CN"/>
        </w:rPr>
        <w:t>variant</w:t>
      </w:r>
      <w:r w:rsidR="00845083">
        <w:rPr>
          <w:rFonts w:ascii="Arial" w:eastAsia="Arial" w:hAnsi="Arial" w:cs="Arial"/>
          <w:b/>
          <w:sz w:val="20"/>
          <w:lang w:eastAsia="zh-CN"/>
        </w:rPr>
        <w:t>s</w:t>
      </w:r>
      <w:r w:rsidR="00FB19FE">
        <w:rPr>
          <w:rFonts w:ascii="Arial" w:eastAsia="Arial" w:hAnsi="Arial" w:cs="Arial"/>
          <w:b/>
          <w:sz w:val="20"/>
          <w:lang w:eastAsia="zh-CN"/>
        </w:rPr>
        <w:t xml:space="preserve"> </w:t>
      </w:r>
      <w:r>
        <w:rPr>
          <w:rFonts w:ascii="Arial" w:eastAsia="Arial" w:hAnsi="Arial" w:cs="Arial"/>
          <w:b/>
          <w:sz w:val="20"/>
          <w:lang w:eastAsia="zh-CN"/>
        </w:rPr>
        <w:t>on</w:t>
      </w:r>
      <w:r w:rsidR="00693F62">
        <w:rPr>
          <w:rFonts w:ascii="Arial" w:eastAsia="Arial" w:hAnsi="Arial" w:cs="Arial"/>
          <w:b/>
          <w:sz w:val="20"/>
          <w:lang w:eastAsia="zh-CN"/>
        </w:rPr>
        <w:t xml:space="preserve"> various</w:t>
      </w:r>
      <w:r>
        <w:rPr>
          <w:rFonts w:ascii="Arial" w:eastAsia="Arial" w:hAnsi="Arial" w:cs="Arial"/>
          <w:b/>
          <w:sz w:val="20"/>
          <w:lang w:eastAsia="zh-CN"/>
        </w:rPr>
        <w:t xml:space="preserve"> cancer genomes</w:t>
      </w:r>
    </w:p>
    <w:p w14:paraId="545DA3C1" w14:textId="23CC9274" w:rsidR="004B0B7D" w:rsidRDefault="004B0B7D" w:rsidP="004220AB">
      <w:pPr>
        <w:pStyle w:val="1"/>
        <w:spacing w:line="360" w:lineRule="auto"/>
        <w:rPr>
          <w:rFonts w:ascii="Arial" w:eastAsia="Arial" w:hAnsi="Arial" w:cs="Arial"/>
          <w:sz w:val="20"/>
          <w:lang w:eastAsia="zh-CN"/>
        </w:rPr>
      </w:pPr>
      <w:r>
        <w:rPr>
          <w:rFonts w:ascii="Arial" w:eastAsia="Arial" w:hAnsi="Arial" w:cs="Arial"/>
          <w:sz w:val="20"/>
          <w:lang w:eastAsia="zh-CN"/>
        </w:rPr>
        <w:t xml:space="preserve">We sought to study the whole genome somatic mutation patterns of as many different cancer patients as possible. To that end, we collected whole genome cancer variant call sets from a range of cancer data repositories </w:t>
      </w:r>
      <w:r>
        <w:rPr>
          <w:rFonts w:ascii="Arial" w:eastAsia="Arial" w:hAnsi="Arial" w:cs="Arial"/>
          <w:sz w:val="20"/>
          <w:lang w:eastAsia="zh-CN"/>
        </w:rPr>
        <w:fldChar w:fldCharType="begin">
          <w:fldData xml:space="preserve">PEVuZE5vdGU+PENpdGU+PEF1dGhvcj5DYW5jZXIgR2Vub21lIEF0bGFzIFJlc2VhcmNoPC9BdXRo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bC10aXRsZT48YWJici0xPk5hdHVyZTwvYWJici0xPjwvYWx0LXBlcmlvZGljYWw+PHBhZ2VzPjEw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</w:fldData>
        </w:fldChar>
      </w:r>
      <w:r w:rsidR="00E072F9">
        <w:rPr>
          <w:rFonts w:ascii="Arial" w:eastAsia="Arial" w:hAnsi="Arial" w:cs="Arial"/>
          <w:sz w:val="20"/>
          <w:lang w:eastAsia="zh-CN"/>
        </w:rPr>
        <w:instrText xml:space="preserve"> ADDIN EN.CITE </w:instrText>
      </w:r>
      <w:r w:rsidR="00E072F9">
        <w:rPr>
          <w:rFonts w:ascii="Arial" w:eastAsia="Arial" w:hAnsi="Arial" w:cs="Arial"/>
          <w:sz w:val="20"/>
          <w:lang w:eastAsia="zh-CN"/>
        </w:rPr>
        <w:fldChar w:fldCharType="begin">
          <w:fldData xml:space="preserve">PEVuZE5vdGU+PENpdGU+PEF1dGhvcj5DYW5jZXIgR2Vub21lIEF0bGFzIFJlc2VhcmNoPC9BdXRo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bC10aXRsZT48YWJici0xPk5hdHVyZTwvYWJici0xPjwvYWx0LXBlcmlvZGljYWw+PHBhZ2VzPjEw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</w:fldData>
        </w:fldChar>
      </w:r>
      <w:r w:rsidR="00E072F9">
        <w:rPr>
          <w:rFonts w:ascii="Arial" w:eastAsia="Arial" w:hAnsi="Arial" w:cs="Arial"/>
          <w:sz w:val="20"/>
          <w:lang w:eastAsia="zh-CN"/>
        </w:rPr>
        <w:instrText xml:space="preserve"> ADDIN EN.CITE.DATA </w:instrText>
      </w:r>
      <w:r w:rsidR="00E072F9">
        <w:rPr>
          <w:rFonts w:ascii="Arial" w:eastAsia="Arial" w:hAnsi="Arial" w:cs="Arial"/>
          <w:sz w:val="20"/>
          <w:lang w:eastAsia="zh-CN"/>
        </w:rPr>
      </w:r>
      <w:r w:rsidR="00E072F9">
        <w:rPr>
          <w:rFonts w:ascii="Arial" w:eastAsia="Arial" w:hAnsi="Arial" w:cs="Arial"/>
          <w:sz w:val="20"/>
          <w:lang w:eastAsia="zh-CN"/>
        </w:rPr>
        <w:fldChar w:fldCharType="end"/>
      </w:r>
      <w:r>
        <w:rPr>
          <w:rFonts w:ascii="Arial" w:eastAsia="Arial" w:hAnsi="Arial" w:cs="Arial"/>
          <w:sz w:val="20"/>
          <w:lang w:eastAsia="zh-CN"/>
        </w:rPr>
      </w:r>
      <w:r>
        <w:rPr>
          <w:rFonts w:ascii="Arial" w:eastAsia="Arial" w:hAnsi="Arial" w:cs="Arial"/>
          <w:sz w:val="20"/>
          <w:lang w:eastAsia="zh-CN"/>
        </w:rPr>
        <w:fldChar w:fldCharType="separate"/>
      </w:r>
      <w:r w:rsidR="00E072F9">
        <w:rPr>
          <w:rFonts w:ascii="Arial" w:eastAsia="Arial" w:hAnsi="Arial" w:cs="Arial"/>
          <w:noProof/>
          <w:sz w:val="20"/>
          <w:lang w:eastAsia="zh-CN"/>
        </w:rPr>
        <w:t>(27,28)</w:t>
      </w:r>
      <w:r>
        <w:rPr>
          <w:rFonts w:ascii="Arial" w:eastAsia="Arial" w:hAnsi="Arial" w:cs="Arial"/>
          <w:sz w:val="20"/>
          <w:lang w:eastAsia="zh-CN"/>
        </w:rPr>
        <w:fldChar w:fldCharType="end"/>
      </w:r>
      <w:r>
        <w:rPr>
          <w:rFonts w:ascii="Arial" w:eastAsia="Arial" w:hAnsi="Arial" w:cs="Arial"/>
          <w:sz w:val="20"/>
          <w:lang w:eastAsia="zh-CN"/>
        </w:rPr>
        <w:t xml:space="preserve"> and publications </w:t>
      </w:r>
      <w:r>
        <w:rPr>
          <w:rFonts w:ascii="Arial" w:eastAsia="Arial" w:hAnsi="Arial" w:cs="Arial"/>
          <w:sz w:val="20"/>
          <w:lang w:eastAsia="zh-CN"/>
        </w:rPr>
        <w:fldChar w:fldCharType="begin">
          <w:fldData xml:space="preserve">PEVuZE5vdGU+PENpdGU+PEF1dGhvcj5CYWNhPC9BdXRob3I+PFllYXI+MjAxMzwvWWVhcj48UmVj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aXRsZT48YWJici0xPk5hdHVyZTwvYWJici0xPjwvYWx0LXBlcmlvZGljYWw+PHBhZ2VzPjQxNS0y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YnItMT48L2FsdC1wZXJpb2RpY2FsPjxwYWdlcz4yMTQtMjA8L3BhZ2VzPjx2b2x1bWU+NDcwPC92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</w:fldData>
        </w:fldChar>
      </w:r>
      <w:r w:rsidR="00E072F9">
        <w:rPr>
          <w:rFonts w:ascii="Arial" w:eastAsia="Arial" w:hAnsi="Arial" w:cs="Arial"/>
          <w:sz w:val="20"/>
          <w:lang w:eastAsia="zh-CN"/>
        </w:rPr>
        <w:instrText xml:space="preserve"> ADDIN EN.CITE </w:instrText>
      </w:r>
      <w:r w:rsidR="00E072F9">
        <w:rPr>
          <w:rFonts w:ascii="Arial" w:eastAsia="Arial" w:hAnsi="Arial" w:cs="Arial"/>
          <w:sz w:val="20"/>
          <w:lang w:eastAsia="zh-CN"/>
        </w:rPr>
        <w:fldChar w:fldCharType="begin">
          <w:fldData xml:space="preserve">PEVuZE5vdGU+PENpdGU+PEF1dGhvcj5CYWNhPC9BdXRob3I+PFllYXI+MjAxMzwvWWVhcj48UmVj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aXRsZT48YWJici0xPk5hdHVyZTwvYWJici0xPjwvYWx0LXBlcmlvZGljYWw+PHBhZ2VzPjQxNS0y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YnItMT48L2FsdC1wZXJpb2RpY2FsPjxwYWdlcz4yMTQtMjA8L3BhZ2VzPjx2b2x1bWU+NDcwPC92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</w:fldData>
        </w:fldChar>
      </w:r>
      <w:r w:rsidR="00E072F9">
        <w:rPr>
          <w:rFonts w:ascii="Arial" w:eastAsia="Arial" w:hAnsi="Arial" w:cs="Arial"/>
          <w:sz w:val="20"/>
          <w:lang w:eastAsia="zh-CN"/>
        </w:rPr>
        <w:instrText xml:space="preserve"> ADDIN EN.CITE.DATA </w:instrText>
      </w:r>
      <w:r w:rsidR="00E072F9">
        <w:rPr>
          <w:rFonts w:ascii="Arial" w:eastAsia="Arial" w:hAnsi="Arial" w:cs="Arial"/>
          <w:sz w:val="20"/>
          <w:lang w:eastAsia="zh-CN"/>
        </w:rPr>
      </w:r>
      <w:r w:rsidR="00E072F9">
        <w:rPr>
          <w:rFonts w:ascii="Arial" w:eastAsia="Arial" w:hAnsi="Arial" w:cs="Arial"/>
          <w:sz w:val="20"/>
          <w:lang w:eastAsia="zh-CN"/>
        </w:rPr>
        <w:fldChar w:fldCharType="end"/>
      </w:r>
      <w:r>
        <w:rPr>
          <w:rFonts w:ascii="Arial" w:eastAsia="Arial" w:hAnsi="Arial" w:cs="Arial"/>
          <w:sz w:val="20"/>
          <w:lang w:eastAsia="zh-CN"/>
        </w:rPr>
      </w:r>
      <w:r>
        <w:rPr>
          <w:rFonts w:ascii="Arial" w:eastAsia="Arial" w:hAnsi="Arial" w:cs="Arial"/>
          <w:sz w:val="20"/>
          <w:lang w:eastAsia="zh-CN"/>
        </w:rPr>
        <w:fldChar w:fldCharType="separate"/>
      </w:r>
      <w:r w:rsidR="00E072F9">
        <w:rPr>
          <w:rFonts w:ascii="Arial" w:eastAsia="Arial" w:hAnsi="Arial" w:cs="Arial"/>
          <w:noProof/>
          <w:sz w:val="20"/>
          <w:lang w:eastAsia="zh-CN"/>
        </w:rPr>
        <w:t>(2,27,29-32)</w:t>
      </w:r>
      <w:r>
        <w:rPr>
          <w:rFonts w:ascii="Arial" w:eastAsia="Arial" w:hAnsi="Arial" w:cs="Arial"/>
          <w:sz w:val="20"/>
          <w:lang w:eastAsia="zh-CN"/>
        </w:rPr>
        <w:fldChar w:fldCharType="end"/>
      </w:r>
      <w:r>
        <w:rPr>
          <w:rFonts w:ascii="Arial" w:eastAsia="Arial" w:hAnsi="Arial" w:cs="Arial"/>
          <w:sz w:val="20"/>
          <w:lang w:eastAsia="zh-CN"/>
        </w:rPr>
        <w:t xml:space="preserve">. </w:t>
      </w:r>
      <w:r w:rsidRPr="00D34558">
        <w:rPr>
          <w:rFonts w:ascii="Arial" w:eastAsia="Arial" w:hAnsi="Arial" w:cs="Arial"/>
          <w:sz w:val="20"/>
          <w:lang w:eastAsia="zh-CN"/>
        </w:rPr>
        <w:t xml:space="preserve">Our data spans </w:t>
      </w:r>
      <w:r w:rsidR="00A107F9" w:rsidRPr="00D34558">
        <w:rPr>
          <w:rFonts w:ascii="Arial" w:eastAsia="Arial" w:hAnsi="Arial" w:cs="Arial"/>
          <w:sz w:val="20"/>
          <w:lang w:eastAsia="zh-CN"/>
        </w:rPr>
        <w:t xml:space="preserve">760 </w:t>
      </w:r>
      <w:r w:rsidRPr="00D34558">
        <w:rPr>
          <w:rFonts w:ascii="Arial" w:eastAsia="Arial" w:hAnsi="Arial" w:cs="Arial"/>
          <w:sz w:val="20"/>
          <w:lang w:eastAsia="zh-CN"/>
        </w:rPr>
        <w:t xml:space="preserve">genomes, and includes </w:t>
      </w:r>
      <w:r w:rsidR="007670F3" w:rsidRPr="00D34558">
        <w:rPr>
          <w:rFonts w:ascii="Arial" w:eastAsia="Arial" w:hAnsi="Arial" w:cs="Arial"/>
          <w:sz w:val="20"/>
          <w:lang w:eastAsia="zh-CN"/>
        </w:rPr>
        <w:t xml:space="preserve">14 </w:t>
      </w:r>
      <w:r w:rsidRPr="00D34558">
        <w:rPr>
          <w:rFonts w:ascii="Arial" w:eastAsia="Arial" w:hAnsi="Arial" w:cs="Arial"/>
          <w:sz w:val="20"/>
          <w:lang w:eastAsia="zh-CN"/>
        </w:rPr>
        <w:t>types of canc</w:t>
      </w:r>
      <w:r w:rsidRPr="00701B3A">
        <w:rPr>
          <w:rFonts w:ascii="Arial" w:eastAsia="Arial" w:hAnsi="Arial" w:cs="Arial"/>
          <w:sz w:val="20"/>
          <w:lang w:eastAsia="zh-CN"/>
        </w:rPr>
        <w:t>er</w:t>
      </w:r>
      <w:r>
        <w:rPr>
          <w:rFonts w:ascii="Arial" w:eastAsia="Arial" w:hAnsi="Arial" w:cs="Arial"/>
          <w:sz w:val="20"/>
          <w:lang w:eastAsia="zh-CN"/>
        </w:rPr>
        <w:t xml:space="preserve"> (Fig</w:t>
      </w:r>
      <w:r w:rsidR="00AE1071">
        <w:rPr>
          <w:rFonts w:ascii="Arial" w:eastAsia="Arial" w:hAnsi="Arial" w:cs="Arial"/>
          <w:sz w:val="20"/>
          <w:lang w:eastAsia="zh-CN"/>
        </w:rPr>
        <w:t>.</w:t>
      </w:r>
      <w:r>
        <w:rPr>
          <w:rFonts w:ascii="Arial" w:eastAsia="Arial" w:hAnsi="Arial" w:cs="Arial"/>
          <w:sz w:val="20"/>
          <w:lang w:eastAsia="zh-CN"/>
        </w:rPr>
        <w:t xml:space="preserve"> 1A and Supplementary Table S1).</w:t>
      </w:r>
      <w:r w:rsidR="00542903">
        <w:rPr>
          <w:rFonts w:ascii="Arial" w:eastAsia="Arial" w:hAnsi="Arial" w:cs="Arial" w:hint="eastAsia"/>
          <w:sz w:val="20"/>
          <w:lang w:eastAsia="zh-CN"/>
        </w:rPr>
        <w:t xml:space="preserve"> </w:t>
      </w:r>
      <w:r w:rsidR="003C6210">
        <w:rPr>
          <w:rFonts w:ascii="Arial" w:eastAsia="Arial" w:hAnsi="Arial" w:cs="Arial"/>
          <w:sz w:val="20"/>
          <w:lang w:eastAsia="zh-CN"/>
        </w:rPr>
        <w:t>In all these samples, t</w:t>
      </w:r>
      <w:r w:rsidR="00542903">
        <w:rPr>
          <w:rFonts w:ascii="Arial" w:eastAsia="Arial" w:hAnsi="Arial" w:cs="Arial" w:hint="eastAsia"/>
          <w:sz w:val="20"/>
          <w:lang w:eastAsia="zh-CN"/>
        </w:rPr>
        <w:t>he per</w:t>
      </w:r>
      <w:r w:rsidR="00542903">
        <w:rPr>
          <w:rFonts w:ascii="Arial" w:eastAsia="Arial" w:hAnsi="Arial" w:cs="Arial"/>
          <w:sz w:val="20"/>
          <w:lang w:eastAsia="zh-CN"/>
        </w:rPr>
        <w:t xml:space="preserve">centage of coding </w:t>
      </w:r>
      <w:r w:rsidR="003C6210">
        <w:rPr>
          <w:rFonts w:ascii="Arial" w:eastAsia="Arial" w:hAnsi="Arial" w:cs="Arial"/>
          <w:sz w:val="20"/>
          <w:lang w:eastAsia="zh-CN"/>
        </w:rPr>
        <w:t xml:space="preserve">variants were summarized in Table S2. </w:t>
      </w:r>
    </w:p>
    <w:p w14:paraId="22764C59" w14:textId="28102A86" w:rsidR="00F53215" w:rsidRDefault="008312FD" w:rsidP="008312FD">
      <w:pPr>
        <w:pStyle w:val="1"/>
        <w:spacing w:line="360" w:lineRule="auto"/>
        <w:ind w:firstLine="284"/>
        <w:rPr>
          <w:rFonts w:ascii="Arial" w:eastAsia="Arial" w:hAnsi="Arial" w:cs="Arial"/>
          <w:sz w:val="20"/>
          <w:lang w:eastAsia="zh-CN"/>
        </w:rPr>
      </w:pPr>
      <w:r>
        <w:rPr>
          <w:rFonts w:ascii="Arial" w:eastAsia="Arial" w:hAnsi="Arial" w:cs="Arial"/>
          <w:sz w:val="20"/>
          <w:lang w:eastAsia="zh-CN"/>
        </w:rPr>
        <w:t xml:space="preserve">As shown in table 1, our noncoding annotation list spans approximately 30% of the human genome. </w:t>
      </w:r>
      <w:r w:rsidR="00FC10E5">
        <w:rPr>
          <w:rFonts w:ascii="Arial" w:eastAsia="Arial" w:hAnsi="Arial" w:cs="Arial"/>
          <w:sz w:val="20"/>
          <w:lang w:eastAsia="zh-CN"/>
        </w:rPr>
        <w:t xml:space="preserve">We observed </w:t>
      </w:r>
      <w:r>
        <w:rPr>
          <w:rFonts w:ascii="Arial" w:eastAsia="Arial" w:hAnsi="Arial" w:cs="Arial"/>
          <w:sz w:val="20"/>
          <w:lang w:eastAsia="zh-CN"/>
        </w:rPr>
        <w:t xml:space="preserve">different cancer types </w:t>
      </w:r>
      <w:r w:rsidR="00A360E1">
        <w:rPr>
          <w:rFonts w:ascii="Arial" w:eastAsia="Arial" w:hAnsi="Arial" w:cs="Arial"/>
          <w:sz w:val="20"/>
          <w:lang w:eastAsia="zh-CN"/>
        </w:rPr>
        <w:t>demonstrate</w:t>
      </w:r>
      <w:r>
        <w:rPr>
          <w:rFonts w:ascii="Arial" w:eastAsia="Arial" w:hAnsi="Arial" w:cs="Arial"/>
          <w:sz w:val="20"/>
          <w:lang w:eastAsia="zh-CN"/>
        </w:rPr>
        <w:t xml:space="preserve"> distinct mutational preferences over these noncoding regions. </w:t>
      </w:r>
      <w:r w:rsidR="00887428">
        <w:rPr>
          <w:rFonts w:ascii="Arial" w:eastAsia="Arial" w:hAnsi="Arial" w:cs="Arial"/>
          <w:sz w:val="20"/>
          <w:lang w:eastAsia="zh-CN"/>
        </w:rPr>
        <w:t>To illustrate this phenomenon</w:t>
      </w:r>
      <w:r w:rsidR="005F3A3B">
        <w:rPr>
          <w:rFonts w:ascii="Arial" w:eastAsia="Arial" w:hAnsi="Arial" w:cs="Arial"/>
          <w:sz w:val="20"/>
          <w:lang w:eastAsia="zh-CN"/>
        </w:rPr>
        <w:t xml:space="preserve">, </w:t>
      </w:r>
      <w:r w:rsidR="00887428">
        <w:rPr>
          <w:rFonts w:ascii="Arial" w:eastAsia="Arial" w:hAnsi="Arial" w:cs="Arial"/>
          <w:sz w:val="20"/>
          <w:lang w:eastAsia="zh-CN"/>
        </w:rPr>
        <w:t xml:space="preserve">we used </w:t>
      </w:r>
      <w:r w:rsidR="00F53215">
        <w:rPr>
          <w:rFonts w:ascii="Arial" w:eastAsia="Arial" w:hAnsi="Arial" w:cs="Arial"/>
          <w:sz w:val="20"/>
          <w:lang w:eastAsia="zh-CN"/>
        </w:rPr>
        <w:t>11 types of cancer from our overall dataset for which there are at least 20 samples</w:t>
      </w:r>
      <w:r w:rsidR="005F3A3B">
        <w:rPr>
          <w:rFonts w:ascii="Arial" w:eastAsia="Arial" w:hAnsi="Arial" w:cs="Arial"/>
          <w:sz w:val="20"/>
          <w:lang w:eastAsia="zh-CN"/>
        </w:rPr>
        <w:t xml:space="preserve"> and calculated the fraction of</w:t>
      </w:r>
      <w:r w:rsidR="009F3539">
        <w:rPr>
          <w:rFonts w:ascii="Arial" w:eastAsia="Arial" w:hAnsi="Arial" w:cs="Arial"/>
          <w:sz w:val="20"/>
          <w:lang w:eastAsia="zh-CN"/>
        </w:rPr>
        <w:t xml:space="preserve"> WGS</w:t>
      </w:r>
      <w:r w:rsidR="005F3A3B">
        <w:rPr>
          <w:rFonts w:ascii="Arial" w:eastAsia="Arial" w:hAnsi="Arial" w:cs="Arial"/>
          <w:sz w:val="20"/>
          <w:lang w:eastAsia="zh-CN"/>
        </w:rPr>
        <w:t xml:space="preserve"> mutations within each noncoding element category (</w:t>
      </w:r>
      <w:r w:rsidR="005E20B3">
        <w:rPr>
          <w:rFonts w:ascii="Arial" w:eastAsia="Arial" w:hAnsi="Arial" w:cs="Arial"/>
          <w:sz w:val="20"/>
          <w:lang w:eastAsia="zh-CN"/>
        </w:rPr>
        <w:t xml:space="preserve">boxplots of </w:t>
      </w:r>
      <w:r w:rsidR="00371C24">
        <w:rPr>
          <w:rFonts w:ascii="Arial" w:eastAsia="Arial" w:hAnsi="Arial" w:cs="Arial"/>
          <w:sz w:val="20"/>
          <w:lang w:eastAsia="zh-CN"/>
        </w:rPr>
        <w:t xml:space="preserve">various </w:t>
      </w:r>
      <w:r w:rsidR="005E20B3">
        <w:rPr>
          <w:rFonts w:ascii="Arial" w:eastAsia="Arial" w:hAnsi="Arial" w:cs="Arial"/>
          <w:sz w:val="20"/>
          <w:lang w:eastAsia="zh-CN"/>
        </w:rPr>
        <w:t>color</w:t>
      </w:r>
      <w:r w:rsidR="00371C24">
        <w:rPr>
          <w:rFonts w:ascii="Arial" w:eastAsia="Arial" w:hAnsi="Arial" w:cs="Arial"/>
          <w:sz w:val="20"/>
          <w:lang w:eastAsia="zh-CN"/>
        </w:rPr>
        <w:t>s</w:t>
      </w:r>
      <w:r w:rsidR="005E20B3">
        <w:rPr>
          <w:rFonts w:ascii="Arial" w:eastAsia="Arial" w:hAnsi="Arial" w:cs="Arial"/>
          <w:sz w:val="20"/>
          <w:lang w:eastAsia="zh-CN"/>
        </w:rPr>
        <w:t xml:space="preserve"> in </w:t>
      </w:r>
      <w:r w:rsidR="005F3A3B">
        <w:rPr>
          <w:rFonts w:ascii="Arial" w:eastAsia="Arial" w:hAnsi="Arial" w:cs="Arial"/>
          <w:sz w:val="20"/>
          <w:lang w:eastAsia="zh-CN"/>
        </w:rPr>
        <w:t>Fig. 2).</w:t>
      </w:r>
      <w:r w:rsidR="005E20B3">
        <w:rPr>
          <w:rFonts w:ascii="Arial" w:eastAsia="Arial" w:hAnsi="Arial" w:cs="Arial"/>
          <w:sz w:val="20"/>
          <w:lang w:eastAsia="zh-CN"/>
        </w:rPr>
        <w:t xml:space="preserve"> The overall nucleotide </w:t>
      </w:r>
      <w:r w:rsidR="00BF4858">
        <w:rPr>
          <w:rFonts w:ascii="Arial" w:eastAsia="Arial" w:hAnsi="Arial" w:cs="Arial"/>
          <w:sz w:val="20"/>
          <w:lang w:eastAsia="zh-CN"/>
        </w:rPr>
        <w:lastRenderedPageBreak/>
        <w:t>percentage of each annotation over the genome was</w:t>
      </w:r>
      <w:r w:rsidR="005E20B3">
        <w:rPr>
          <w:rFonts w:ascii="Arial" w:eastAsia="Arial" w:hAnsi="Arial" w:cs="Arial"/>
          <w:sz w:val="20"/>
          <w:lang w:eastAsia="zh-CN"/>
        </w:rPr>
        <w:t xml:space="preserve"> </w:t>
      </w:r>
      <w:r w:rsidR="00A1302B">
        <w:rPr>
          <w:rFonts w:ascii="Arial" w:eastAsia="Arial" w:hAnsi="Arial" w:cs="Arial"/>
          <w:sz w:val="20"/>
          <w:lang w:eastAsia="zh-CN"/>
        </w:rPr>
        <w:t>used as</w:t>
      </w:r>
      <w:r w:rsidR="007D6E83">
        <w:rPr>
          <w:rFonts w:ascii="Arial" w:eastAsia="Arial" w:hAnsi="Arial" w:cs="Arial"/>
          <w:sz w:val="20"/>
          <w:lang w:eastAsia="zh-CN"/>
        </w:rPr>
        <w:t xml:space="preserve"> </w:t>
      </w:r>
      <w:r w:rsidR="005E20B3">
        <w:rPr>
          <w:rFonts w:ascii="Arial" w:eastAsia="Arial" w:hAnsi="Arial" w:cs="Arial"/>
          <w:sz w:val="20"/>
          <w:lang w:eastAsia="zh-CN"/>
        </w:rPr>
        <w:t>the background (black dash</w:t>
      </w:r>
      <w:r w:rsidR="00C1575F">
        <w:rPr>
          <w:rFonts w:ascii="Arial" w:eastAsia="Arial" w:hAnsi="Arial" w:cs="Arial"/>
          <w:sz w:val="20"/>
          <w:lang w:eastAsia="zh-CN"/>
        </w:rPr>
        <w:t>ed</w:t>
      </w:r>
      <w:r w:rsidR="005E20B3">
        <w:rPr>
          <w:rFonts w:ascii="Arial" w:eastAsia="Arial" w:hAnsi="Arial" w:cs="Arial"/>
          <w:sz w:val="20"/>
          <w:lang w:eastAsia="zh-CN"/>
        </w:rPr>
        <w:t xml:space="preserve"> lines in Fig.</w:t>
      </w:r>
      <w:r w:rsidR="00AE1071">
        <w:rPr>
          <w:rFonts w:ascii="Arial" w:eastAsia="Arial" w:hAnsi="Arial" w:cs="Arial"/>
          <w:sz w:val="20"/>
          <w:lang w:eastAsia="zh-CN"/>
        </w:rPr>
        <w:t xml:space="preserve"> </w:t>
      </w:r>
      <w:r w:rsidR="005E20B3">
        <w:rPr>
          <w:rFonts w:ascii="Arial" w:eastAsia="Arial" w:hAnsi="Arial" w:cs="Arial"/>
          <w:sz w:val="20"/>
          <w:lang w:eastAsia="zh-CN"/>
        </w:rPr>
        <w:t>2).</w:t>
      </w:r>
      <w:r w:rsidR="005F3A3B">
        <w:rPr>
          <w:rFonts w:ascii="Arial" w:eastAsia="Arial" w:hAnsi="Arial" w:cs="Arial"/>
          <w:sz w:val="20"/>
          <w:lang w:eastAsia="zh-CN"/>
        </w:rPr>
        <w:t xml:space="preserve"> </w:t>
      </w:r>
      <w:r w:rsidR="00B22ED1">
        <w:rPr>
          <w:rFonts w:ascii="Arial" w:eastAsia="Arial" w:hAnsi="Arial" w:cs="Arial"/>
          <w:sz w:val="20"/>
          <w:lang w:eastAsia="zh-CN"/>
        </w:rPr>
        <w:t xml:space="preserve">In one instance representative of the large differences observed between cancer types, </w:t>
      </w:r>
      <w:r w:rsidR="009642A7">
        <w:rPr>
          <w:rFonts w:ascii="Arial" w:eastAsia="Arial" w:hAnsi="Arial" w:cs="Arial"/>
          <w:sz w:val="20"/>
          <w:lang w:eastAsia="zh-CN"/>
        </w:rPr>
        <w:t xml:space="preserve">variants </w:t>
      </w:r>
      <w:r w:rsidR="00BA17DB">
        <w:rPr>
          <w:rFonts w:ascii="Arial" w:eastAsia="Arial" w:hAnsi="Arial" w:cs="Arial"/>
          <w:sz w:val="20"/>
          <w:lang w:eastAsia="zh-CN"/>
        </w:rPr>
        <w:t xml:space="preserve">in </w:t>
      </w:r>
      <w:r w:rsidR="00B22ED1">
        <w:rPr>
          <w:rFonts w:ascii="Arial" w:eastAsia="Arial" w:hAnsi="Arial" w:cs="Arial"/>
          <w:sz w:val="20"/>
          <w:lang w:eastAsia="zh-CN"/>
        </w:rPr>
        <w:t xml:space="preserve">kidney </w:t>
      </w:r>
      <w:r w:rsidR="000D7110">
        <w:rPr>
          <w:rFonts w:ascii="Arial" w:eastAsia="Arial" w:hAnsi="Arial" w:cs="Arial"/>
          <w:sz w:val="20"/>
          <w:lang w:eastAsia="zh-CN"/>
        </w:rPr>
        <w:t xml:space="preserve">cancer </w:t>
      </w:r>
      <w:r w:rsidR="008A5B62">
        <w:rPr>
          <w:rFonts w:ascii="Arial" w:eastAsia="Arial" w:hAnsi="Arial" w:cs="Arial"/>
          <w:sz w:val="20"/>
          <w:lang w:eastAsia="zh-CN"/>
        </w:rPr>
        <w:t xml:space="preserve">were </w:t>
      </w:r>
      <w:r w:rsidR="000D7110">
        <w:rPr>
          <w:rFonts w:ascii="Arial" w:eastAsia="Arial" w:hAnsi="Arial" w:cs="Arial"/>
          <w:sz w:val="20"/>
          <w:lang w:eastAsia="zh-CN"/>
        </w:rPr>
        <w:t>found to be</w:t>
      </w:r>
      <w:r w:rsidR="006954BE">
        <w:rPr>
          <w:rFonts w:ascii="Arial" w:eastAsia="Arial" w:hAnsi="Arial" w:cs="Arial"/>
          <w:sz w:val="20"/>
          <w:lang w:eastAsia="zh-CN"/>
        </w:rPr>
        <w:t xml:space="preserve"> preferentially located in the TF binding site while </w:t>
      </w:r>
      <w:r w:rsidR="00B22ED1">
        <w:rPr>
          <w:rFonts w:ascii="Arial" w:eastAsia="Arial" w:hAnsi="Arial" w:cs="Arial"/>
          <w:sz w:val="20"/>
          <w:lang w:eastAsia="zh-CN"/>
        </w:rPr>
        <w:t xml:space="preserve">lung adenocarcinoma </w:t>
      </w:r>
      <w:r w:rsidR="006954BE">
        <w:rPr>
          <w:rFonts w:ascii="Arial" w:eastAsia="Arial" w:hAnsi="Arial" w:cs="Arial"/>
          <w:sz w:val="20"/>
          <w:lang w:eastAsia="zh-CN"/>
        </w:rPr>
        <w:t>is</w:t>
      </w:r>
      <w:r w:rsidR="00B22ED1">
        <w:rPr>
          <w:rFonts w:ascii="Arial" w:eastAsia="Arial" w:hAnsi="Arial" w:cs="Arial"/>
          <w:sz w:val="20"/>
          <w:lang w:eastAsia="zh-CN"/>
        </w:rPr>
        <w:t xml:space="preserve"> mutation</w:t>
      </w:r>
      <w:r w:rsidR="006954BE">
        <w:rPr>
          <w:rFonts w:ascii="Arial" w:eastAsia="Arial" w:hAnsi="Arial" w:cs="Arial"/>
          <w:sz w:val="20"/>
          <w:lang w:eastAsia="zh-CN"/>
        </w:rPr>
        <w:t xml:space="preserve"> depleted in this region (</w:t>
      </w:r>
      <w:r w:rsidR="00477938" w:rsidRPr="00477938">
        <w:rPr>
          <w:rFonts w:ascii="Arial" w:eastAsia="Arial" w:hAnsi="Arial" w:cs="Arial"/>
          <w:sz w:val="20"/>
          <w:lang w:eastAsia="zh-CN"/>
        </w:rPr>
        <w:t>0.140</w:t>
      </w:r>
      <w:r w:rsidR="006C2105">
        <w:rPr>
          <w:rFonts w:ascii="Arial" w:eastAsia="Arial" w:hAnsi="Arial" w:cs="Arial"/>
          <w:sz w:val="20"/>
          <w:lang w:eastAsia="zh-CN"/>
        </w:rPr>
        <w:t xml:space="preserve"> average</w:t>
      </w:r>
      <w:r w:rsidR="006954BE">
        <w:rPr>
          <w:rFonts w:ascii="Arial" w:eastAsia="Arial" w:hAnsi="Arial" w:cs="Arial"/>
          <w:sz w:val="20"/>
          <w:lang w:eastAsia="zh-CN"/>
        </w:rPr>
        <w:t xml:space="preserve"> vs. </w:t>
      </w:r>
      <w:r w:rsidR="00956218" w:rsidRPr="00956218">
        <w:rPr>
          <w:rFonts w:ascii="Arial" w:eastAsia="Arial" w:hAnsi="Arial" w:cs="Arial"/>
          <w:sz w:val="20"/>
          <w:lang w:eastAsia="zh-CN"/>
        </w:rPr>
        <w:t>0.098</w:t>
      </w:r>
      <w:r w:rsidR="006C2105">
        <w:rPr>
          <w:rFonts w:ascii="Arial" w:eastAsia="Arial" w:hAnsi="Arial" w:cs="Arial"/>
          <w:sz w:val="20"/>
          <w:lang w:eastAsia="zh-CN"/>
        </w:rPr>
        <w:t xml:space="preserve"> average</w:t>
      </w:r>
      <w:r w:rsidR="006954BE">
        <w:rPr>
          <w:rFonts w:ascii="Arial" w:eastAsia="Arial" w:hAnsi="Arial" w:cs="Arial"/>
          <w:sz w:val="20"/>
          <w:lang w:eastAsia="zh-CN"/>
        </w:rPr>
        <w:t>, in Fig. 2).</w:t>
      </w:r>
      <w:r w:rsidR="000D7110">
        <w:rPr>
          <w:rFonts w:ascii="Arial" w:eastAsia="Arial" w:hAnsi="Arial" w:cs="Arial"/>
          <w:sz w:val="20"/>
          <w:lang w:eastAsia="zh-CN"/>
        </w:rPr>
        <w:t xml:space="preserve"> </w:t>
      </w:r>
      <w:r w:rsidR="004F3BF4">
        <w:rPr>
          <w:rFonts w:ascii="Arial" w:eastAsia="Arial" w:hAnsi="Arial" w:cs="Arial"/>
          <w:sz w:val="20"/>
          <w:lang w:eastAsia="zh-CN"/>
        </w:rPr>
        <w:t xml:space="preserve">A large </w:t>
      </w:r>
      <w:r w:rsidR="00777013">
        <w:rPr>
          <w:rFonts w:ascii="Arial" w:eastAsia="Arial" w:hAnsi="Arial" w:cs="Arial"/>
          <w:sz w:val="20"/>
          <w:lang w:eastAsia="zh-CN"/>
        </w:rPr>
        <w:t xml:space="preserve">sample </w:t>
      </w:r>
      <w:r w:rsidR="00D82190">
        <w:rPr>
          <w:rFonts w:ascii="Arial" w:eastAsia="Arial" w:hAnsi="Arial" w:cs="Arial"/>
          <w:sz w:val="20"/>
          <w:lang w:eastAsia="zh-CN"/>
        </w:rPr>
        <w:t xml:space="preserve">difference </w:t>
      </w:r>
      <w:r w:rsidR="00777013">
        <w:rPr>
          <w:rFonts w:ascii="Arial" w:eastAsia="Arial" w:hAnsi="Arial" w:cs="Arial"/>
          <w:sz w:val="20"/>
          <w:lang w:eastAsia="zh-CN"/>
        </w:rPr>
        <w:t xml:space="preserve">was also observed in several cancer types. For instance, </w:t>
      </w:r>
      <w:r w:rsidR="00F53215">
        <w:rPr>
          <w:rFonts w:ascii="Arial" w:eastAsia="Arial" w:hAnsi="Arial" w:cs="Arial"/>
          <w:sz w:val="20"/>
          <w:lang w:eastAsia="zh-CN"/>
        </w:rPr>
        <w:t>within Pilocytic Astrocytoma, there are samples that have a TF binding peak mutation fraction as high as 0.252 and as low as 0.011, which represents a ~23-fold difference</w:t>
      </w:r>
      <w:r w:rsidR="00777013">
        <w:rPr>
          <w:rFonts w:ascii="Arial" w:eastAsia="Arial" w:hAnsi="Arial" w:cs="Arial"/>
          <w:sz w:val="20"/>
          <w:lang w:eastAsia="zh-CN"/>
        </w:rPr>
        <w:t>.</w:t>
      </w:r>
      <w:r w:rsidR="00F53215">
        <w:rPr>
          <w:rFonts w:ascii="Arial" w:eastAsia="Arial" w:hAnsi="Arial" w:cs="Arial"/>
          <w:sz w:val="20"/>
          <w:lang w:eastAsia="zh-CN"/>
        </w:rPr>
        <w:t xml:space="preserve"> Hence, it is important to understand the mutation patterns in these</w:t>
      </w:r>
      <w:r w:rsidR="00BD27D6">
        <w:rPr>
          <w:rFonts w:ascii="Arial" w:eastAsia="Arial" w:hAnsi="Arial" w:cs="Arial"/>
          <w:sz w:val="20"/>
          <w:lang w:eastAsia="zh-CN"/>
        </w:rPr>
        <w:t xml:space="preserve"> noncoding</w:t>
      </w:r>
      <w:r w:rsidR="00F53215">
        <w:rPr>
          <w:rFonts w:ascii="Arial" w:eastAsia="Arial" w:hAnsi="Arial" w:cs="Arial"/>
          <w:sz w:val="20"/>
          <w:lang w:eastAsia="zh-CN"/>
        </w:rPr>
        <w:t xml:space="preserve"> annotations, and take their unique characteristics into consideration.</w:t>
      </w:r>
    </w:p>
    <w:p w14:paraId="1B4D62DB" w14:textId="7106E18A" w:rsidR="00683542" w:rsidRDefault="00D24774">
      <w:pPr>
        <w:pStyle w:val="1"/>
        <w:spacing w:line="360" w:lineRule="auto"/>
        <w:rPr>
          <w:rFonts w:ascii="Arial" w:eastAsia="Arial" w:hAnsi="Arial" w:cs="Arial"/>
          <w:b/>
          <w:sz w:val="20"/>
        </w:rPr>
      </w:pPr>
      <w:r>
        <w:rPr>
          <w:rFonts w:ascii="Arial" w:eastAsia="Arial" w:hAnsi="Arial" w:cs="Arial" w:hint="eastAsia"/>
          <w:b/>
          <w:sz w:val="20"/>
          <w:lang w:eastAsia="zh-CN"/>
        </w:rPr>
        <w:t>Lar</w:t>
      </w:r>
      <w:r>
        <w:rPr>
          <w:rFonts w:ascii="Arial" w:eastAsia="Arial" w:hAnsi="Arial" w:cs="Arial"/>
          <w:b/>
          <w:sz w:val="20"/>
          <w:lang w:eastAsia="zh-CN"/>
        </w:rPr>
        <w:t>ge cancer type,</w:t>
      </w:r>
      <w:r w:rsidR="00683542">
        <w:rPr>
          <w:rFonts w:ascii="Arial" w:eastAsia="Arial" w:hAnsi="Arial" w:cs="Arial"/>
          <w:b/>
          <w:sz w:val="20"/>
          <w:lang w:eastAsia="zh-CN"/>
        </w:rPr>
        <w:t xml:space="preserve"> sample,</w:t>
      </w:r>
      <w:r>
        <w:rPr>
          <w:rFonts w:ascii="Arial" w:eastAsia="Arial" w:hAnsi="Arial" w:cs="Arial"/>
          <w:b/>
          <w:sz w:val="20"/>
          <w:lang w:eastAsia="zh-CN"/>
        </w:rPr>
        <w:t xml:space="preserve"> regional </w:t>
      </w:r>
      <w:r w:rsidR="00683542">
        <w:rPr>
          <w:rFonts w:ascii="Arial" w:eastAsia="Arial" w:hAnsi="Arial" w:cs="Arial"/>
          <w:b/>
          <w:sz w:val="20"/>
        </w:rPr>
        <w:t>h</w:t>
      </w:r>
      <w:r w:rsidR="009948A1">
        <w:rPr>
          <w:rFonts w:ascii="Arial" w:eastAsia="Arial" w:hAnsi="Arial" w:cs="Arial"/>
          <w:b/>
          <w:sz w:val="20"/>
        </w:rPr>
        <w:t xml:space="preserve">eterogeneity of </w:t>
      </w:r>
      <w:r w:rsidR="00683542">
        <w:rPr>
          <w:rFonts w:ascii="Arial" w:eastAsia="Arial" w:hAnsi="Arial" w:cs="Arial"/>
          <w:b/>
          <w:sz w:val="20"/>
        </w:rPr>
        <w:t>cancer genomes</w:t>
      </w:r>
      <w:r w:rsidR="00600705">
        <w:rPr>
          <w:rFonts w:ascii="Arial" w:eastAsia="Arial" w:hAnsi="Arial" w:cs="Arial"/>
          <w:b/>
          <w:sz w:val="20"/>
        </w:rPr>
        <w:t>,</w:t>
      </w:r>
      <w:r w:rsidR="00B729A6">
        <w:rPr>
          <w:rFonts w:ascii="Arial" w:eastAsia="Arial" w:hAnsi="Arial" w:cs="Arial"/>
          <w:b/>
          <w:sz w:val="20"/>
        </w:rPr>
        <w:t xml:space="preserve"> and the potential dependency </w:t>
      </w:r>
      <w:r w:rsidR="0024198D">
        <w:rPr>
          <w:rFonts w:ascii="Arial" w:eastAsia="Arial" w:hAnsi="Arial" w:cs="Arial"/>
          <w:b/>
          <w:sz w:val="20"/>
        </w:rPr>
        <w:t xml:space="preserve">among neighboring </w:t>
      </w:r>
      <w:r w:rsidR="00F06B27">
        <w:rPr>
          <w:rFonts w:ascii="Arial" w:eastAsia="Arial" w:hAnsi="Arial" w:cs="Arial"/>
          <w:b/>
          <w:sz w:val="20"/>
        </w:rPr>
        <w:t>regions</w:t>
      </w:r>
      <w:r w:rsidR="0024198D">
        <w:rPr>
          <w:rFonts w:ascii="Arial" w:eastAsia="Arial" w:hAnsi="Arial" w:cs="Arial"/>
          <w:b/>
          <w:sz w:val="20"/>
        </w:rPr>
        <w:t xml:space="preserve"> violate the binomial assumption</w:t>
      </w:r>
    </w:p>
    <w:p w14:paraId="1311CA38" w14:textId="6EE89B12" w:rsidR="007D40E7" w:rsidRDefault="00B253FC" w:rsidP="002D66E0">
      <w:pPr>
        <w:pStyle w:val="1"/>
        <w:spacing w:line="360" w:lineRule="auto"/>
        <w:rPr>
          <w:rFonts w:ascii="Arial" w:eastAsia="Arial" w:hAnsi="Arial" w:cs="Arial"/>
          <w:sz w:val="20"/>
        </w:rPr>
      </w:pPr>
      <w:r w:rsidRPr="005E1434">
        <w:rPr>
          <w:rFonts w:ascii="Arial" w:eastAsia="Arial" w:hAnsi="Arial" w:cs="Arial"/>
          <w:sz w:val="20"/>
        </w:rPr>
        <w:t>In</w:t>
      </w:r>
      <w:r w:rsidR="00642DCA">
        <w:rPr>
          <w:rFonts w:ascii="Arial" w:eastAsia="Arial" w:hAnsi="Arial" w:cs="Arial"/>
          <w:sz w:val="20"/>
        </w:rPr>
        <w:t xml:space="preserve"> </w:t>
      </w:r>
      <w:r w:rsidR="0072706A">
        <w:rPr>
          <w:rFonts w:ascii="Arial" w:eastAsia="Arial" w:hAnsi="Arial" w:cs="Arial"/>
          <w:sz w:val="20"/>
        </w:rPr>
        <w:fldChar w:fldCharType="begin"/>
      </w:r>
      <w:r w:rsidR="00E072F9">
        <w:rPr>
          <w:rFonts w:ascii="Arial" w:eastAsia="Arial" w:hAnsi="Arial" w:cs="Arial"/>
          <w:sz w:val="20"/>
        </w:rPr>
        <w:instrText xml:space="preserve"> ADDIN EN.CITE &lt;EndNote&gt;&lt;Cite&gt;&lt;Author&gt;Weinhold&lt;/Author&gt;&lt;Year&gt;2014&lt;/Year&gt;&lt;RecNum&gt;19&lt;/RecNum&gt;&lt;DisplayText&gt;(24)&lt;/DisplayText&gt;&lt;record&gt;&lt;rec-number&gt;19&lt;/rec-number&gt;&lt;foreign-keys&gt;&lt;key app="EN" db-id="vdep9vxzg2repae5wzepddfrzarwepfzvtdp" timestamp="1417725492"&gt;19&lt;/key&gt;&lt;/foreign-keys&gt;&lt;ref-type name="Journal Article"&gt;17&lt;/ref-type&gt;&lt;contributors&gt;&lt;authors&gt;&lt;author&gt;Weinhold, N.&lt;/author&gt;&lt;author&gt;Jacobsen, A.&lt;/author&gt;&lt;author&gt;Schultz, N.&lt;/author&gt;&lt;author&gt;Sander, C.&lt;/author&gt;&lt;author&gt;Lee, W.&lt;/author&gt;&lt;/authors&gt;&lt;/contributors&gt;&lt;auth-address&gt;Computational Biology Program, Memorial Sloan Kettering Cancer Center, New York, New York, USA.&amp;#xD;1] Computational Biology Program, Memorial Sloan Kettering Cancer Center, New York, New York, USA. [2] Section for Computational and RNA Biology, Department of Biology, University of Copenhagen, Copenhagen, Denmark.&amp;#xD;1] Computational Biology Program, Memorial Sloan Kettering Cancer Center, New York, New York, USA. [2] Department of Radiation Oncology, Memorial Sloan Kettering Cancer Center, New York, New York, USA.&lt;/auth-address&gt;&lt;titles&gt;&lt;title&gt;Genome-wide analysis of noncoding regulatory mutations in cancer&lt;/title&gt;&lt;secondary-title&gt;Nat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1160-5&lt;/pages&gt;&lt;volume&gt;46&lt;/volume&gt;&lt;number&gt;11&lt;/number&gt;&lt;dates&gt;&lt;year&gt;2014&lt;/year&gt;&lt;pub-dates&gt;&lt;date&gt;Nov&lt;/date&gt;&lt;/pub-dates&gt;&lt;/dates&gt;&lt;isbn&gt;1546-1718 (Electronic)&amp;#xD;1061-4036 (Linking)&lt;/isbn&gt;&lt;accession-num&gt;25261935&lt;/accession-num&gt;&lt;urls&gt;&lt;related-urls&gt;&lt;url&gt;http://www.ncbi.nlm.nih.gov/pubmed/25261935&lt;/url&gt;&lt;/related-urls&gt;&lt;/urls&gt;&lt;custom2&gt;4217527&lt;/custom2&gt;&lt;electronic-resource-num&gt;10.1038/ng.3101&lt;/electronic-resource-num&gt;&lt;/record&gt;&lt;/Cite&gt;&lt;/EndNote&gt;</w:instrText>
      </w:r>
      <w:r w:rsidR="0072706A">
        <w:rPr>
          <w:rFonts w:ascii="Arial" w:eastAsia="Arial" w:hAnsi="Arial" w:cs="Arial"/>
          <w:sz w:val="20"/>
        </w:rPr>
        <w:fldChar w:fldCharType="separate"/>
      </w:r>
      <w:r w:rsidR="00E072F9">
        <w:rPr>
          <w:rFonts w:ascii="Arial" w:eastAsia="Arial" w:hAnsi="Arial" w:cs="Arial"/>
          <w:noProof/>
          <w:sz w:val="20"/>
        </w:rPr>
        <w:t>(24)</w:t>
      </w:r>
      <w:r w:rsidR="0072706A">
        <w:rPr>
          <w:rFonts w:ascii="Arial" w:eastAsia="Arial" w:hAnsi="Arial" w:cs="Arial"/>
          <w:sz w:val="20"/>
        </w:rPr>
        <w:fldChar w:fldCharType="end"/>
      </w:r>
      <w:r>
        <w:rPr>
          <w:rFonts w:ascii="Arial" w:eastAsia="Arial" w:hAnsi="Arial" w:cs="Arial"/>
          <w:sz w:val="20"/>
        </w:rPr>
        <w:t>, the</w:t>
      </w:r>
      <w:r w:rsidR="001A3AB4">
        <w:rPr>
          <w:rFonts w:ascii="Arial" w:eastAsia="Arial" w:hAnsi="Arial" w:cs="Arial"/>
          <w:sz w:val="20"/>
        </w:rPr>
        <w:t xml:space="preserve"> mutation </w:t>
      </w:r>
      <w:r w:rsidR="005D59C7">
        <w:rPr>
          <w:rFonts w:ascii="Arial" w:eastAsia="Arial" w:hAnsi="Arial" w:cs="Arial"/>
          <w:sz w:val="20"/>
        </w:rPr>
        <w:t xml:space="preserve">burden </w:t>
      </w:r>
      <w:r w:rsidR="00E75F57">
        <w:rPr>
          <w:rFonts w:ascii="Arial" w:eastAsia="Arial" w:hAnsi="Arial" w:cs="Arial"/>
          <w:sz w:val="20"/>
        </w:rPr>
        <w:t>tests</w:t>
      </w:r>
      <w:r>
        <w:rPr>
          <w:rFonts w:ascii="Arial" w:eastAsia="Arial" w:hAnsi="Arial" w:cs="Arial"/>
          <w:sz w:val="20"/>
        </w:rPr>
        <w:t xml:space="preserve"> </w:t>
      </w:r>
      <w:r w:rsidR="00C03947">
        <w:rPr>
          <w:rFonts w:ascii="Arial" w:eastAsia="Arial" w:hAnsi="Arial" w:cs="Arial"/>
          <w:sz w:val="20"/>
        </w:rPr>
        <w:t>are</w:t>
      </w:r>
      <w:r>
        <w:rPr>
          <w:rFonts w:ascii="Arial" w:eastAsia="Arial" w:hAnsi="Arial" w:cs="Arial"/>
          <w:sz w:val="20"/>
        </w:rPr>
        <w:t xml:space="preserve"> </w:t>
      </w:r>
      <w:r w:rsidR="00462955">
        <w:rPr>
          <w:rFonts w:ascii="Arial" w:eastAsia="Arial" w:hAnsi="Arial" w:cs="Arial"/>
          <w:sz w:val="20"/>
        </w:rPr>
        <w:t xml:space="preserve">performed </w:t>
      </w:r>
      <w:r>
        <w:rPr>
          <w:rFonts w:ascii="Arial" w:eastAsia="Arial" w:hAnsi="Arial" w:cs="Arial"/>
          <w:sz w:val="20"/>
        </w:rPr>
        <w:t>based on</w:t>
      </w:r>
      <w:r w:rsidR="00EA5068">
        <w:rPr>
          <w:rFonts w:ascii="Arial" w:eastAsia="Arial" w:hAnsi="Arial" w:cs="Arial"/>
          <w:sz w:val="20"/>
        </w:rPr>
        <w:t xml:space="preserve"> the</w:t>
      </w:r>
      <w:r w:rsidR="001A3AB4">
        <w:rPr>
          <w:rFonts w:ascii="Arial" w:eastAsia="Arial" w:hAnsi="Arial" w:cs="Arial"/>
          <w:sz w:val="20"/>
        </w:rPr>
        <w:t xml:space="preserve"> </w:t>
      </w:r>
      <w:r w:rsidR="00CD2C5D">
        <w:rPr>
          <w:rFonts w:ascii="Arial" w:eastAsia="Arial" w:hAnsi="Arial" w:cs="Arial"/>
          <w:sz w:val="20"/>
        </w:rPr>
        <w:t>binomial distribution, which</w:t>
      </w:r>
      <w:r w:rsidR="006C2351">
        <w:rPr>
          <w:rFonts w:ascii="Arial" w:eastAsia="Arial" w:hAnsi="Arial" w:cs="Arial"/>
          <w:sz w:val="20"/>
        </w:rPr>
        <w:t xml:space="preserve"> inherently assumes </w:t>
      </w:r>
      <w:r w:rsidR="001A3AB4">
        <w:rPr>
          <w:rFonts w:ascii="Arial" w:eastAsia="Arial" w:hAnsi="Arial" w:cs="Arial"/>
          <w:sz w:val="20"/>
        </w:rPr>
        <w:t>a</w:t>
      </w:r>
      <w:r>
        <w:rPr>
          <w:rFonts w:ascii="Arial" w:eastAsia="Arial" w:hAnsi="Arial" w:cs="Arial"/>
          <w:sz w:val="20"/>
        </w:rPr>
        <w:t xml:space="preserve"> constant mutation rate</w:t>
      </w:r>
      <w:r w:rsidR="006C2351">
        <w:rPr>
          <w:rFonts w:ascii="Arial" w:eastAsia="Arial" w:hAnsi="Arial" w:cs="Arial"/>
          <w:sz w:val="20"/>
        </w:rPr>
        <w:t xml:space="preserve"> and completely independent </w:t>
      </w:r>
      <w:r w:rsidR="00474B8A">
        <w:rPr>
          <w:rFonts w:ascii="Arial" w:eastAsia="Arial" w:hAnsi="Arial" w:cs="Arial"/>
          <w:sz w:val="20"/>
          <w:lang w:eastAsia="zh-CN"/>
        </w:rPr>
        <w:t>mutation events</w:t>
      </w:r>
      <w:r>
        <w:rPr>
          <w:rFonts w:ascii="Arial" w:eastAsia="Arial" w:hAnsi="Arial" w:cs="Arial"/>
          <w:sz w:val="20"/>
        </w:rPr>
        <w:t>.</w:t>
      </w:r>
      <w:r w:rsidR="00CD2C5D">
        <w:rPr>
          <w:rFonts w:ascii="Arial" w:eastAsia="Arial" w:hAnsi="Arial" w:cs="Arial"/>
          <w:sz w:val="20"/>
        </w:rPr>
        <w:t xml:space="preserve"> </w:t>
      </w:r>
      <w:r w:rsidR="00450906">
        <w:rPr>
          <w:rFonts w:ascii="Arial" w:eastAsia="Arial" w:hAnsi="Arial" w:cs="Arial"/>
          <w:sz w:val="20"/>
        </w:rPr>
        <w:t>However, these assumptions might not be appropriate for either somatic or germline variant analysis.</w:t>
      </w:r>
    </w:p>
    <w:p w14:paraId="5A21A653" w14:textId="72704360" w:rsidR="00227909" w:rsidRDefault="00523520" w:rsidP="008F6E70">
      <w:pPr>
        <w:pStyle w:val="1"/>
        <w:spacing w:line="360" w:lineRule="auto"/>
        <w:ind w:firstLine="270"/>
        <w:rPr>
          <w:rFonts w:ascii="Arial" w:eastAsia="Arial" w:hAnsi="Arial" w:cs="Arial"/>
          <w:sz w:val="20"/>
        </w:rPr>
      </w:pPr>
      <w:r>
        <w:rPr>
          <w:rFonts w:ascii="Arial" w:eastAsia="Arial" w:hAnsi="Arial" w:cs="Arial"/>
          <w:sz w:val="20"/>
        </w:rPr>
        <w:t>First</w:t>
      </w:r>
      <w:r w:rsidR="0013218D">
        <w:rPr>
          <w:rFonts w:ascii="Arial" w:eastAsia="Arial" w:hAnsi="Arial" w:cs="Arial"/>
          <w:sz w:val="20"/>
        </w:rPr>
        <w:t xml:space="preserve">, in our analysis of hundreds of WGS </w:t>
      </w:r>
      <w:r w:rsidR="00A76424">
        <w:rPr>
          <w:rFonts w:ascii="Arial" w:eastAsia="Arial" w:hAnsi="Arial" w:cs="Arial"/>
          <w:sz w:val="20"/>
        </w:rPr>
        <w:t xml:space="preserve">somatic </w:t>
      </w:r>
      <w:r w:rsidR="0013218D">
        <w:rPr>
          <w:rFonts w:ascii="Arial" w:eastAsia="Arial" w:hAnsi="Arial" w:cs="Arial"/>
          <w:sz w:val="20"/>
        </w:rPr>
        <w:t xml:space="preserve">mutation signatures, we observed huge cancer type, sample, and regional somatic mutation rate heterogeneity. To demonstrate cancer type and sample mutation rate heterogeneity, we selected all cancer types with more than </w:t>
      </w:r>
      <w:r w:rsidR="0013218D" w:rsidRPr="0054272E">
        <w:rPr>
          <w:rFonts w:ascii="Arial" w:eastAsia="Arial" w:hAnsi="Arial" w:cs="Arial"/>
          <w:sz w:val="20"/>
        </w:rPr>
        <w:t>20</w:t>
      </w:r>
      <w:r w:rsidR="0013218D" w:rsidRPr="00ED351B">
        <w:rPr>
          <w:rFonts w:ascii="Arial" w:eastAsia="Arial" w:hAnsi="Arial" w:cs="Arial"/>
          <w:sz w:val="20"/>
        </w:rPr>
        <w:t xml:space="preserve"> </w:t>
      </w:r>
      <w:r w:rsidR="0013218D" w:rsidRPr="0054272E">
        <w:rPr>
          <w:rFonts w:ascii="Arial" w:eastAsia="Arial" w:hAnsi="Arial" w:cs="Arial"/>
          <w:sz w:val="20"/>
        </w:rPr>
        <w:t>samples</w:t>
      </w:r>
      <w:r w:rsidR="0013218D">
        <w:rPr>
          <w:rFonts w:ascii="Arial" w:eastAsia="Arial" w:hAnsi="Arial" w:cs="Arial"/>
          <w:sz w:val="20"/>
        </w:rPr>
        <w:t xml:space="preserve"> in it. </w:t>
      </w:r>
      <w:r w:rsidR="00227D81">
        <w:rPr>
          <w:rFonts w:ascii="Arial" w:eastAsia="Arial" w:hAnsi="Arial" w:cs="Arial"/>
          <w:sz w:val="20"/>
        </w:rPr>
        <w:t xml:space="preserve">We split the human genome into 1 </w:t>
      </w:r>
      <w:r w:rsidR="00910035" w:rsidRPr="00910035">
        <w:rPr>
          <w:rFonts w:ascii="Arial" w:eastAsia="Arial" w:hAnsi="Arial" w:cs="Arial"/>
          <w:sz w:val="20"/>
        </w:rPr>
        <w:t>mega</w:t>
      </w:r>
      <w:r w:rsidR="00910035">
        <w:rPr>
          <w:rFonts w:ascii="Arial" w:eastAsia="Arial" w:hAnsi="Arial" w:cs="Arial"/>
          <w:sz w:val="20"/>
        </w:rPr>
        <w:t xml:space="preserve"> </w:t>
      </w:r>
      <w:r w:rsidR="00910035" w:rsidRPr="00910035">
        <w:rPr>
          <w:rFonts w:ascii="Arial" w:eastAsia="Arial" w:hAnsi="Arial" w:cs="Arial"/>
          <w:sz w:val="20"/>
        </w:rPr>
        <w:t>base</w:t>
      </w:r>
      <w:r w:rsidR="002E7A91">
        <w:rPr>
          <w:rFonts w:ascii="Arial" w:eastAsia="Arial" w:hAnsi="Arial" w:cs="Arial"/>
          <w:sz w:val="20"/>
        </w:rPr>
        <w:t>pair</w:t>
      </w:r>
      <w:r w:rsidR="00910035">
        <w:rPr>
          <w:rFonts w:ascii="Arial" w:eastAsia="Arial" w:hAnsi="Arial" w:cs="Arial"/>
          <w:sz w:val="20"/>
        </w:rPr>
        <w:t xml:space="preserve"> </w:t>
      </w:r>
      <w:r w:rsidR="00462F6C">
        <w:rPr>
          <w:rFonts w:ascii="Arial" w:eastAsia="Arial" w:hAnsi="Arial" w:cs="Arial"/>
          <w:sz w:val="20"/>
        </w:rPr>
        <w:t>(Mbp</w:t>
      </w:r>
      <w:r w:rsidR="00910035">
        <w:rPr>
          <w:rFonts w:ascii="Arial" w:eastAsia="Arial" w:hAnsi="Arial" w:cs="Arial"/>
          <w:sz w:val="20"/>
        </w:rPr>
        <w:t xml:space="preserve">) </w:t>
      </w:r>
      <w:r w:rsidR="00227D81">
        <w:rPr>
          <w:rFonts w:ascii="Arial" w:eastAsia="Arial" w:hAnsi="Arial" w:cs="Arial"/>
          <w:sz w:val="20"/>
        </w:rPr>
        <w:t xml:space="preserve">size bins, and intersected the </w:t>
      </w:r>
      <w:r w:rsidR="00FC1D28">
        <w:rPr>
          <w:rFonts w:ascii="Arial" w:eastAsia="Arial" w:hAnsi="Arial" w:cs="Arial"/>
          <w:sz w:val="20"/>
        </w:rPr>
        <w:t xml:space="preserve">individual sample variants from our data set to calculate the </w:t>
      </w:r>
      <w:r w:rsidR="003025A8">
        <w:rPr>
          <w:rFonts w:ascii="Arial" w:eastAsia="Arial" w:hAnsi="Arial" w:cs="Arial"/>
          <w:sz w:val="20"/>
        </w:rPr>
        <w:t xml:space="preserve">mutation rate of each sample. </w:t>
      </w:r>
      <w:r w:rsidR="0013218D">
        <w:rPr>
          <w:rFonts w:ascii="Arial" w:eastAsia="Arial" w:hAnsi="Arial" w:cs="Arial"/>
          <w:sz w:val="20"/>
        </w:rPr>
        <w:t xml:space="preserve">Consistent with the analysis in coding regions </w:t>
      </w:r>
      <w:r w:rsidR="0013218D">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sidR="0013218D">
        <w:rPr>
          <w:rFonts w:ascii="Arial" w:eastAsia="Arial" w:hAnsi="Arial" w:cs="Arial"/>
          <w:sz w:val="20"/>
        </w:rPr>
      </w:r>
      <w:r w:rsidR="0013218D">
        <w:rPr>
          <w:rFonts w:ascii="Arial" w:eastAsia="Arial" w:hAnsi="Arial" w:cs="Arial"/>
          <w:sz w:val="20"/>
        </w:rPr>
        <w:fldChar w:fldCharType="separate"/>
      </w:r>
      <w:r w:rsidR="00E072F9">
        <w:rPr>
          <w:rFonts w:ascii="Arial" w:eastAsia="Arial" w:hAnsi="Arial" w:cs="Arial"/>
          <w:noProof/>
          <w:sz w:val="20"/>
        </w:rPr>
        <w:t>(11)</w:t>
      </w:r>
      <w:r w:rsidR="0013218D">
        <w:rPr>
          <w:rFonts w:ascii="Arial" w:eastAsia="Arial" w:hAnsi="Arial" w:cs="Arial"/>
          <w:sz w:val="20"/>
        </w:rPr>
        <w:fldChar w:fldCharType="end"/>
      </w:r>
      <w:r w:rsidR="0013218D">
        <w:rPr>
          <w:rFonts w:ascii="Arial" w:eastAsia="Arial" w:hAnsi="Arial" w:cs="Arial"/>
          <w:sz w:val="20"/>
        </w:rPr>
        <w:t xml:space="preserve">, we observed huge mutation rate </w:t>
      </w:r>
      <w:r w:rsidR="0013218D" w:rsidRPr="004C1767">
        <w:rPr>
          <w:rFonts w:ascii="Arial" w:eastAsia="Arial" w:hAnsi="Arial" w:cs="Arial"/>
          <w:sz w:val="20"/>
        </w:rPr>
        <w:t xml:space="preserve">differences between cancer types. For instance, the average whole genome mutation rate in stomach cancer is as high as </w:t>
      </w:r>
      <w:r w:rsidR="00CC1D44" w:rsidRPr="009F442D">
        <w:rPr>
          <w:rFonts w:ascii="Arial" w:eastAsia="Arial" w:hAnsi="Arial" w:cs="Arial"/>
          <w:sz w:val="20"/>
        </w:rPr>
        <w:t>11.389</w:t>
      </w:r>
      <w:r w:rsidR="0013218D" w:rsidRPr="004C1767">
        <w:rPr>
          <w:rFonts w:ascii="Arial" w:eastAsia="Arial" w:hAnsi="Arial" w:cs="Arial"/>
          <w:sz w:val="20"/>
        </w:rPr>
        <w:t xml:space="preserve"> mutations/Mbp (Fig</w:t>
      </w:r>
      <w:r w:rsidR="009F73D0">
        <w:rPr>
          <w:rFonts w:ascii="Arial" w:eastAsia="Arial" w:hAnsi="Arial" w:cs="Arial"/>
          <w:sz w:val="20"/>
        </w:rPr>
        <w:t>.</w:t>
      </w:r>
      <w:r w:rsidR="0013218D" w:rsidRPr="004C1767">
        <w:rPr>
          <w:rFonts w:ascii="Arial" w:eastAsia="Arial" w:hAnsi="Arial" w:cs="Arial"/>
          <w:sz w:val="20"/>
        </w:rPr>
        <w:t xml:space="preserve"> 3A), which is ~</w:t>
      </w:r>
      <w:r w:rsidR="00773598" w:rsidRPr="004C1767">
        <w:rPr>
          <w:rFonts w:ascii="Arial" w:eastAsia="Arial" w:hAnsi="Arial" w:cs="Arial"/>
          <w:sz w:val="20"/>
        </w:rPr>
        <w:t xml:space="preserve">800 </w:t>
      </w:r>
      <w:r w:rsidR="0013218D" w:rsidRPr="004C1767">
        <w:rPr>
          <w:rFonts w:ascii="Arial" w:eastAsia="Arial" w:hAnsi="Arial" w:cs="Arial"/>
          <w:sz w:val="20"/>
        </w:rPr>
        <w:t>times</w:t>
      </w:r>
      <w:r w:rsidR="00294AD1">
        <w:rPr>
          <w:rFonts w:ascii="Arial" w:eastAsia="Arial" w:hAnsi="Arial" w:cs="Arial"/>
          <w:sz w:val="20"/>
        </w:rPr>
        <w:t xml:space="preserve"> </w:t>
      </w:r>
      <w:r w:rsidR="0013218D" w:rsidRPr="004C1767">
        <w:rPr>
          <w:rFonts w:ascii="Arial" w:eastAsia="Arial" w:hAnsi="Arial" w:cs="Arial"/>
          <w:sz w:val="20"/>
        </w:rPr>
        <w:t>the mutation rate in medulloblastoma (</w:t>
      </w:r>
      <w:r w:rsidR="00F669B0" w:rsidRPr="004C1767">
        <w:rPr>
          <w:rFonts w:ascii="Arial" w:eastAsia="Arial" w:hAnsi="Arial" w:cs="Arial"/>
          <w:sz w:val="20"/>
        </w:rPr>
        <w:t>0.0142</w:t>
      </w:r>
      <w:r w:rsidR="00F669B0">
        <w:rPr>
          <w:rFonts w:ascii="Arial" w:eastAsia="Arial" w:hAnsi="Arial" w:cs="Arial"/>
          <w:sz w:val="20"/>
        </w:rPr>
        <w:t xml:space="preserve">, </w:t>
      </w:r>
      <w:r w:rsidR="0013218D" w:rsidRPr="004C1767">
        <w:rPr>
          <w:rFonts w:ascii="Arial" w:eastAsia="Arial" w:hAnsi="Arial" w:cs="Arial"/>
          <w:sz w:val="20"/>
        </w:rPr>
        <w:t>Fig</w:t>
      </w:r>
      <w:r w:rsidR="009F73D0">
        <w:rPr>
          <w:rFonts w:ascii="Arial" w:eastAsia="Arial" w:hAnsi="Arial" w:cs="Arial"/>
          <w:sz w:val="20"/>
        </w:rPr>
        <w:t>.</w:t>
      </w:r>
      <w:r w:rsidR="0013218D" w:rsidRPr="004C1767">
        <w:rPr>
          <w:rFonts w:ascii="Arial" w:eastAsia="Arial" w:hAnsi="Arial" w:cs="Arial"/>
          <w:sz w:val="20"/>
        </w:rPr>
        <w:t xml:space="preserve"> 3A). </w:t>
      </w:r>
      <w:r w:rsidR="009F442D" w:rsidRPr="004C1767">
        <w:rPr>
          <w:rFonts w:ascii="Arial" w:eastAsia="Arial" w:hAnsi="Arial" w:cs="Arial"/>
          <w:sz w:val="20"/>
        </w:rPr>
        <w:t>Furthermore</w:t>
      </w:r>
      <w:r w:rsidR="0013218D" w:rsidRPr="004C1767">
        <w:rPr>
          <w:rFonts w:ascii="Arial" w:eastAsia="Arial" w:hAnsi="Arial" w:cs="Arial"/>
          <w:sz w:val="20"/>
        </w:rPr>
        <w:t>, the whole genome mutation rate also fluctuates wildly across samples, and such</w:t>
      </w:r>
      <w:r w:rsidR="0013218D">
        <w:rPr>
          <w:rFonts w:ascii="Arial" w:eastAsia="Arial" w:hAnsi="Arial" w:cs="Arial"/>
          <w:sz w:val="20"/>
        </w:rPr>
        <w:t xml:space="preserve"> changes may go </w:t>
      </w:r>
      <w:r w:rsidR="00392669">
        <w:rPr>
          <w:rFonts w:ascii="Arial" w:eastAsia="Arial" w:hAnsi="Arial" w:cs="Arial"/>
          <w:sz w:val="20"/>
        </w:rPr>
        <w:t>as high as</w:t>
      </w:r>
      <w:r w:rsidR="0013218D">
        <w:rPr>
          <w:rFonts w:ascii="Arial" w:eastAsia="Arial" w:hAnsi="Arial" w:cs="Arial"/>
          <w:sz w:val="20"/>
        </w:rPr>
        <w:t xml:space="preserve"> 100 times within the same cancer type (0.359 </w:t>
      </w:r>
      <w:r w:rsidR="00A73057">
        <w:rPr>
          <w:rFonts w:ascii="Arial" w:eastAsia="Arial" w:hAnsi="Arial" w:cs="Arial"/>
          <w:sz w:val="20"/>
        </w:rPr>
        <w:t>vs</w:t>
      </w:r>
      <w:r w:rsidR="0013218D">
        <w:rPr>
          <w:rFonts w:ascii="Arial" w:eastAsia="Arial" w:hAnsi="Arial" w:cs="Arial"/>
          <w:sz w:val="20"/>
        </w:rPr>
        <w:t xml:space="preserve">. </w:t>
      </w:r>
      <w:r w:rsidR="0013218D" w:rsidRPr="008F51D6">
        <w:rPr>
          <w:rFonts w:ascii="Arial" w:eastAsia="Arial" w:hAnsi="Arial" w:cs="Arial"/>
          <w:sz w:val="20"/>
        </w:rPr>
        <w:t>21.8</w:t>
      </w:r>
      <w:r w:rsidR="0013218D">
        <w:rPr>
          <w:rFonts w:ascii="Arial" w:eastAsia="Arial" w:hAnsi="Arial" w:cs="Arial"/>
          <w:sz w:val="20"/>
        </w:rPr>
        <w:t xml:space="preserve"> in breast cancer</w:t>
      </w:r>
      <w:r w:rsidR="00A73057">
        <w:rPr>
          <w:rFonts w:ascii="Arial" w:eastAsia="Arial" w:hAnsi="Arial" w:cs="Arial"/>
          <w:sz w:val="20"/>
        </w:rPr>
        <w:t>,</w:t>
      </w:r>
      <w:r w:rsidR="0013218D">
        <w:rPr>
          <w:rFonts w:ascii="Arial" w:eastAsia="Arial" w:hAnsi="Arial" w:cs="Arial"/>
          <w:sz w:val="20"/>
        </w:rPr>
        <w:t xml:space="preserve"> for </w:t>
      </w:r>
      <w:r w:rsidR="0013218D" w:rsidRPr="0054272E">
        <w:rPr>
          <w:rFonts w:ascii="Arial" w:eastAsia="Arial" w:hAnsi="Arial" w:cs="Arial"/>
          <w:sz w:val="20"/>
        </w:rPr>
        <w:t>example</w:t>
      </w:r>
      <w:r w:rsidR="0013218D">
        <w:rPr>
          <w:rFonts w:ascii="Arial" w:eastAsia="Arial" w:hAnsi="Arial" w:cs="Arial"/>
          <w:sz w:val="20"/>
        </w:rPr>
        <w:t xml:space="preserve">). </w:t>
      </w:r>
      <w:r w:rsidR="005042AC">
        <w:rPr>
          <w:rFonts w:ascii="Arial" w:eastAsia="Arial" w:hAnsi="Arial" w:cs="Arial"/>
          <w:sz w:val="20"/>
        </w:rPr>
        <w:t xml:space="preserve">Additionally, to illustrate regional mutation rate </w:t>
      </w:r>
      <w:r w:rsidR="005042AC" w:rsidRPr="00910035">
        <w:rPr>
          <w:rFonts w:ascii="Arial" w:eastAsia="Arial" w:hAnsi="Arial" w:cs="Arial"/>
          <w:sz w:val="20"/>
        </w:rPr>
        <w:t xml:space="preserve">heterogeneity, we randomly selected 50 one-megabase-length regions to calculate the </w:t>
      </w:r>
      <w:r w:rsidR="005042AC" w:rsidRPr="00910035">
        <w:rPr>
          <w:rFonts w:ascii="Arial" w:eastAsia="Arial" w:hAnsi="Arial" w:cs="Arial" w:hint="eastAsia"/>
          <w:sz w:val="20"/>
        </w:rPr>
        <w:t>mean</w:t>
      </w:r>
      <w:r w:rsidR="005042AC" w:rsidRPr="00910035">
        <w:rPr>
          <w:rFonts w:ascii="Arial" w:eastAsia="Arial" w:hAnsi="Arial" w:cs="Arial"/>
          <w:sz w:val="20"/>
        </w:rPr>
        <w:t xml:space="preserve"> and standard deviation (SD) of the local mutation rate across samples in lung cancer and prostate cancer (Fig</w:t>
      </w:r>
      <w:r w:rsidR="009F73D0">
        <w:rPr>
          <w:rFonts w:ascii="Arial" w:eastAsia="Arial" w:hAnsi="Arial" w:cs="Arial"/>
          <w:sz w:val="20"/>
        </w:rPr>
        <w:t>.</w:t>
      </w:r>
      <w:r w:rsidR="005042AC" w:rsidRPr="00910035">
        <w:rPr>
          <w:rFonts w:ascii="Arial" w:eastAsia="Arial" w:hAnsi="Arial" w:cs="Arial"/>
          <w:sz w:val="20"/>
        </w:rPr>
        <w:t xml:space="preserve"> 3B</w:t>
      </w:r>
      <w:r w:rsidR="005042AC">
        <w:rPr>
          <w:rFonts w:ascii="Arial" w:eastAsia="Arial" w:hAnsi="Arial" w:cs="Arial"/>
          <w:sz w:val="20"/>
        </w:rPr>
        <w:t>). As shown in Fig.</w:t>
      </w:r>
      <w:r w:rsidR="009F73D0">
        <w:rPr>
          <w:rFonts w:ascii="Arial" w:eastAsia="Arial" w:hAnsi="Arial" w:cs="Arial"/>
          <w:sz w:val="20"/>
        </w:rPr>
        <w:t xml:space="preserve"> </w:t>
      </w:r>
      <w:r w:rsidR="005042AC">
        <w:rPr>
          <w:rFonts w:ascii="Arial" w:eastAsia="Arial" w:hAnsi="Arial" w:cs="Arial"/>
          <w:sz w:val="20"/>
        </w:rPr>
        <w:t>3B, the average local mutation</w:t>
      </w:r>
      <w:r w:rsidR="0060059F">
        <w:rPr>
          <w:rFonts w:ascii="Arial" w:eastAsia="Arial" w:hAnsi="Arial" w:cs="Arial"/>
          <w:sz w:val="20"/>
        </w:rPr>
        <w:t xml:space="preserve"> rate</w:t>
      </w:r>
      <w:r w:rsidR="005042AC">
        <w:rPr>
          <w:rFonts w:ascii="Arial" w:eastAsia="Arial" w:hAnsi="Arial" w:cs="Arial"/>
          <w:sz w:val="20"/>
        </w:rPr>
        <w:t xml:space="preserve"> may vary from 0 to 50.8 mutations/Mbp across the randomly selected bins, and the SD range is unusually huge for each bin. Similar results were also observed in prostate cancer (Fig</w:t>
      </w:r>
      <w:r w:rsidR="009F73D0">
        <w:rPr>
          <w:rFonts w:ascii="Arial" w:eastAsia="Arial" w:hAnsi="Arial" w:cs="Arial"/>
          <w:sz w:val="20"/>
        </w:rPr>
        <w:t>.</w:t>
      </w:r>
      <w:r w:rsidR="005042AC">
        <w:rPr>
          <w:rFonts w:ascii="Arial" w:eastAsia="Arial" w:hAnsi="Arial" w:cs="Arial"/>
          <w:sz w:val="20"/>
        </w:rPr>
        <w:t xml:space="preserve"> 3B).</w:t>
      </w:r>
    </w:p>
    <w:p w14:paraId="6EAAF116" w14:textId="2D3ACCDF" w:rsidR="00225F6F" w:rsidRDefault="00E706B4" w:rsidP="008F6E70">
      <w:pPr>
        <w:pStyle w:val="1"/>
        <w:spacing w:line="360" w:lineRule="auto"/>
        <w:ind w:firstLine="270"/>
        <w:rPr>
          <w:rFonts w:ascii="Arial" w:eastAsia="Arial" w:hAnsi="Arial" w:cs="Arial"/>
          <w:sz w:val="20"/>
          <w:lang w:eastAsia="zh-CN"/>
        </w:rPr>
      </w:pPr>
      <w:r>
        <w:rPr>
          <w:rFonts w:ascii="Arial" w:eastAsia="Arial" w:hAnsi="Arial" w:cs="Arial"/>
          <w:sz w:val="20"/>
        </w:rPr>
        <w:t xml:space="preserve">Several </w:t>
      </w:r>
      <w:r w:rsidR="00FE7926">
        <w:rPr>
          <w:rFonts w:ascii="Arial" w:eastAsia="Arial" w:hAnsi="Arial" w:cs="Arial"/>
          <w:sz w:val="20"/>
        </w:rPr>
        <w:t xml:space="preserve">biological signatures could partially explain the </w:t>
      </w:r>
      <w:r w:rsidR="009C66F7">
        <w:rPr>
          <w:rFonts w:ascii="Arial" w:eastAsia="Arial" w:hAnsi="Arial" w:cs="Arial"/>
          <w:sz w:val="20"/>
        </w:rPr>
        <w:t>observ</w:t>
      </w:r>
      <w:r w:rsidR="00054524">
        <w:rPr>
          <w:rFonts w:ascii="Arial" w:eastAsia="Arial" w:hAnsi="Arial" w:cs="Arial"/>
          <w:sz w:val="20"/>
        </w:rPr>
        <w:t>ed mutation rate heterogeneity.</w:t>
      </w:r>
      <w:r w:rsidR="00986C05">
        <w:rPr>
          <w:rFonts w:ascii="Arial" w:eastAsia="Arial" w:hAnsi="Arial" w:cs="Arial"/>
          <w:sz w:val="20"/>
        </w:rPr>
        <w:t xml:space="preserve"> </w:t>
      </w:r>
      <w:r w:rsidR="00703548">
        <w:rPr>
          <w:rFonts w:ascii="Arial" w:eastAsia="Arial" w:hAnsi="Arial" w:cs="Arial"/>
          <w:sz w:val="20"/>
        </w:rPr>
        <w:t>For example, t</w:t>
      </w:r>
      <w:r w:rsidR="006512CC">
        <w:rPr>
          <w:rFonts w:ascii="Arial" w:eastAsia="Arial" w:hAnsi="Arial" w:cs="Arial"/>
          <w:sz w:val="20"/>
        </w:rPr>
        <w:t xml:space="preserve">he later </w:t>
      </w:r>
      <w:r w:rsidR="002F0B68">
        <w:rPr>
          <w:rFonts w:ascii="Arial" w:eastAsia="Arial" w:hAnsi="Arial" w:cs="Arial"/>
          <w:sz w:val="20"/>
        </w:rPr>
        <w:t xml:space="preserve">replicating </w:t>
      </w:r>
      <w:r w:rsidR="006512CC">
        <w:rPr>
          <w:rFonts w:ascii="Arial" w:eastAsia="Arial" w:hAnsi="Arial" w:cs="Arial"/>
          <w:sz w:val="20"/>
        </w:rPr>
        <w:t>regions</w:t>
      </w:r>
      <w:r w:rsidR="00703548">
        <w:rPr>
          <w:rFonts w:ascii="Arial" w:eastAsia="Arial" w:hAnsi="Arial" w:cs="Arial"/>
          <w:sz w:val="20"/>
        </w:rPr>
        <w:t xml:space="preserve"> usually suffer from</w:t>
      </w:r>
      <w:r w:rsidR="006512CC">
        <w:rPr>
          <w:rFonts w:ascii="Arial" w:eastAsia="Arial" w:hAnsi="Arial" w:cs="Arial"/>
          <w:sz w:val="20"/>
        </w:rPr>
        <w:t xml:space="preserve"> </w:t>
      </w:r>
      <w:r w:rsidR="00703548">
        <w:rPr>
          <w:rFonts w:ascii="Arial" w:eastAsia="Arial" w:hAnsi="Arial" w:cs="Arial"/>
          <w:sz w:val="20"/>
        </w:rPr>
        <w:t xml:space="preserve">accumulative </w:t>
      </w:r>
      <w:r w:rsidR="006512CC">
        <w:rPr>
          <w:rFonts w:ascii="Arial" w:eastAsia="Arial" w:hAnsi="Arial" w:cs="Arial"/>
          <w:sz w:val="20"/>
        </w:rPr>
        <w:t>DNA damage</w:t>
      </w:r>
      <w:r w:rsidR="002F0B68">
        <w:rPr>
          <w:rFonts w:ascii="Arial" w:eastAsia="Arial" w:hAnsi="Arial" w:cs="Arial"/>
          <w:sz w:val="20"/>
        </w:rPr>
        <w:t>,</w:t>
      </w:r>
      <w:r w:rsidR="00CF3004">
        <w:rPr>
          <w:rFonts w:ascii="Arial" w:eastAsia="Arial" w:hAnsi="Arial" w:cs="Arial"/>
          <w:sz w:val="20"/>
        </w:rPr>
        <w:t xml:space="preserve"> </w:t>
      </w:r>
      <w:r w:rsidR="00703548">
        <w:rPr>
          <w:rFonts w:ascii="Arial" w:eastAsia="Arial" w:hAnsi="Arial" w:cs="Arial"/>
          <w:sz w:val="20"/>
          <w:lang w:eastAsia="zh-CN"/>
        </w:rPr>
        <w:t>and therefore are</w:t>
      </w:r>
      <w:r w:rsidR="006512CC">
        <w:rPr>
          <w:rFonts w:ascii="Arial" w:eastAsia="Arial" w:hAnsi="Arial" w:cs="Arial"/>
          <w:sz w:val="20"/>
          <w:lang w:eastAsia="zh-CN"/>
        </w:rPr>
        <w:t xml:space="preserve"> prone to </w:t>
      </w:r>
      <w:r w:rsidR="00431948">
        <w:rPr>
          <w:rFonts w:ascii="Arial" w:eastAsia="Arial" w:hAnsi="Arial" w:cs="Arial" w:hint="eastAsia"/>
          <w:sz w:val="20"/>
          <w:lang w:eastAsia="zh-CN"/>
        </w:rPr>
        <w:t xml:space="preserve">mutations </w:t>
      </w:r>
      <w:r w:rsidR="008037A5">
        <w:rPr>
          <w:rFonts w:ascii="Arial" w:eastAsia="Arial" w:hAnsi="Arial" w:cs="Arial"/>
          <w:sz w:val="20"/>
          <w:lang w:eastAsia="zh-CN"/>
        </w:rPr>
        <w:fldChar w:fldCharType="begin"/>
      </w:r>
      <w:r w:rsidR="00130E91">
        <w:rPr>
          <w:rFonts w:ascii="Arial" w:eastAsia="Arial" w:hAnsi="Arial" w:cs="Arial"/>
          <w:sz w:val="20"/>
          <w:lang w:eastAsia="zh-CN"/>
        </w:rPr>
        <w:instrText xml:space="preserve"> ADDIN EN.CITE &lt;EndNote&gt;&lt;Cite&gt;&lt;Author&gt;Stamatoyannopoulos&lt;/Author&gt;&lt;Year&gt;2009&lt;/Year&gt;&lt;RecNum&gt;43&lt;/RecNum&gt;&lt;DisplayText&gt;(45)&lt;/DisplayText&gt;&lt;record&gt;&lt;rec-number&gt;43&lt;/rec-number&gt;&lt;foreign-keys&gt;&lt;key app="EN" db-id="vdep9vxzg2repae5wzepddfrzarwepfzvtdp" timestamp="1417815035"&gt;43&lt;/key&gt;&lt;/foreign-keys&gt;&lt;ref-type name="Journal Article"&gt;17&lt;/ref-type&gt;&lt;contributors&gt;&lt;authors&gt;&lt;author&gt;Stamatoyannopoulos, J. A.&lt;/author&gt;&lt;author&gt;Adzhubei, I.&lt;/author&gt;&lt;author&gt;Thurman, R. E.&lt;/author&gt;&lt;author&gt;Kryukov, G. V.&lt;/author&gt;&lt;author&gt;Mirkin, S. M.&lt;/author&gt;&lt;author&gt;Sunyaev, S. R.&lt;/author&gt;&lt;/authors&gt;&lt;/contributors&gt;&lt;auth-address&gt;Department of Genome Sciences and Medicine, University of Washington, Seattle, WA, USA. jstam@u.washington.edu&lt;/auth-address&gt;&lt;titles&gt;&lt;title&gt;Human mutation rate associated with DNA replication timing&lt;/title&gt;&lt;secondary-title&gt;Nat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genetics&lt;/abbr-1&gt;&lt;/alt-periodical&gt;&lt;pages&gt;393-5&lt;/pages&gt;&lt;volume&gt;41&lt;/volume&gt;&lt;number&gt;4&lt;/number&gt;&lt;keywords&gt;&lt;keyword&gt;DNA Replication/*genetics&lt;/keyword&gt;&lt;keyword&gt;Genetic Variation&lt;/keyword&gt;&lt;keyword&gt;Genome, Human&lt;/keyword&gt;&lt;keyword&gt;Humans&lt;/keyword&gt;&lt;keyword&gt;Kinetics&lt;/keyword&gt;&lt;keyword&gt;Models, Genetic&lt;/keyword&gt;&lt;keyword&gt;*Mutation&lt;/keyword&gt;&lt;keyword&gt;Polymorphism, Single Nucleotide/*genetics&lt;/keyword&gt;&lt;/keywords&gt;&lt;dates&gt;&lt;year&gt;2009&lt;/year&gt;&lt;pub-dates&gt;&lt;date&gt;Apr&lt;/date&gt;&lt;/pub-dates&gt;&lt;/dates&gt;&lt;isbn&gt;1546-1718 (Electronic)&amp;#xD;1061-4036 (Linking)&lt;/isbn&gt;&lt;accession-num&gt;19287383&lt;/accession-num&gt;&lt;urls&gt;&lt;related-urls&gt;&lt;url&gt;http://www.ncbi.nlm.nih.gov/pubmed/19287383&lt;/url&gt;&lt;/related-urls&gt;&lt;/urls&gt;&lt;custom2&gt;2914101&lt;/custom2&gt;&lt;electronic-resource-num&gt;10.1038/ng.363&lt;/electronic-resource-num&gt;&lt;/record&gt;&lt;/Cite&gt;&lt;/EndNote&gt;</w:instrText>
      </w:r>
      <w:r w:rsidR="008037A5">
        <w:rPr>
          <w:rFonts w:ascii="Arial" w:eastAsia="Arial" w:hAnsi="Arial" w:cs="Arial"/>
          <w:sz w:val="20"/>
          <w:lang w:eastAsia="zh-CN"/>
        </w:rPr>
        <w:fldChar w:fldCharType="separate"/>
      </w:r>
      <w:r w:rsidR="00130E91">
        <w:rPr>
          <w:rFonts w:ascii="Arial" w:eastAsia="Arial" w:hAnsi="Arial" w:cs="Arial"/>
          <w:noProof/>
          <w:sz w:val="20"/>
          <w:lang w:eastAsia="zh-CN"/>
        </w:rPr>
        <w:t>(45)</w:t>
      </w:r>
      <w:r w:rsidR="008037A5">
        <w:rPr>
          <w:rFonts w:ascii="Arial" w:eastAsia="Arial" w:hAnsi="Arial" w:cs="Arial"/>
          <w:sz w:val="20"/>
          <w:lang w:eastAsia="zh-CN"/>
        </w:rPr>
        <w:fldChar w:fldCharType="end"/>
      </w:r>
      <w:r w:rsidR="00431948">
        <w:rPr>
          <w:rFonts w:ascii="Arial" w:eastAsia="Arial" w:hAnsi="Arial" w:cs="Arial" w:hint="eastAsia"/>
          <w:sz w:val="20"/>
          <w:lang w:eastAsia="zh-CN"/>
        </w:rPr>
        <w:t xml:space="preserve">. </w:t>
      </w:r>
      <w:r w:rsidR="00C06022">
        <w:rPr>
          <w:rFonts w:ascii="Arial" w:eastAsia="Arial" w:hAnsi="Arial" w:cs="Arial"/>
          <w:sz w:val="20"/>
          <w:lang w:eastAsia="zh-CN"/>
        </w:rPr>
        <w:t>Furthermore</w:t>
      </w:r>
      <w:r w:rsidR="00B81BD3">
        <w:rPr>
          <w:rFonts w:ascii="Arial" w:eastAsia="Arial" w:hAnsi="Arial" w:cs="Arial"/>
          <w:sz w:val="20"/>
          <w:lang w:eastAsia="zh-CN"/>
        </w:rPr>
        <w:t xml:space="preserve">, </w:t>
      </w:r>
      <w:r w:rsidR="00C01526">
        <w:rPr>
          <w:rFonts w:ascii="Arial" w:eastAsia="Arial" w:hAnsi="Arial" w:cs="Arial"/>
          <w:sz w:val="20"/>
          <w:lang w:eastAsia="zh-CN"/>
        </w:rPr>
        <w:t xml:space="preserve">methylated </w:t>
      </w:r>
      <w:r w:rsidR="00B81BD3" w:rsidRPr="00B81BD3">
        <w:rPr>
          <w:rFonts w:ascii="Arial" w:eastAsia="Arial" w:hAnsi="Arial" w:cs="Arial"/>
          <w:sz w:val="20"/>
          <w:lang w:eastAsia="zh-CN"/>
        </w:rPr>
        <w:t>cytosines</w:t>
      </w:r>
      <w:r w:rsidR="00C01526">
        <w:rPr>
          <w:rFonts w:ascii="Arial" w:eastAsia="Arial" w:hAnsi="Arial" w:cs="Arial"/>
          <w:sz w:val="20"/>
          <w:lang w:eastAsia="zh-CN"/>
        </w:rPr>
        <w:t xml:space="preserve"> </w:t>
      </w:r>
      <w:r w:rsidR="00C01526" w:rsidRPr="00B81BD3">
        <w:rPr>
          <w:rFonts w:ascii="Arial" w:eastAsia="Arial" w:hAnsi="Arial" w:cs="Arial"/>
          <w:sz w:val="20"/>
          <w:lang w:eastAsia="zh-CN"/>
        </w:rPr>
        <w:t xml:space="preserve">in </w:t>
      </w:r>
      <w:r w:rsidR="00C01526">
        <w:rPr>
          <w:rFonts w:ascii="Arial" w:eastAsia="Arial" w:hAnsi="Arial" w:cs="Arial"/>
          <w:sz w:val="20"/>
          <w:lang w:eastAsia="zh-CN"/>
        </w:rPr>
        <w:t>CpG</w:t>
      </w:r>
      <w:r w:rsidR="00C01526" w:rsidRPr="00B81BD3">
        <w:rPr>
          <w:rFonts w:ascii="Arial" w:eastAsia="Arial" w:hAnsi="Arial" w:cs="Arial"/>
          <w:sz w:val="20"/>
          <w:lang w:eastAsia="zh-CN"/>
        </w:rPr>
        <w:t xml:space="preserve"> </w:t>
      </w:r>
      <w:r w:rsidR="00C01526">
        <w:rPr>
          <w:rFonts w:ascii="Arial" w:eastAsia="Arial" w:hAnsi="Arial" w:cs="Arial"/>
          <w:sz w:val="20"/>
          <w:lang w:eastAsia="zh-CN"/>
        </w:rPr>
        <w:t>sites are often unstable</w:t>
      </w:r>
      <w:r w:rsidR="00B81BD3" w:rsidRPr="00B81BD3">
        <w:rPr>
          <w:rFonts w:ascii="Arial" w:eastAsia="Arial" w:hAnsi="Arial" w:cs="Arial"/>
          <w:sz w:val="20"/>
          <w:lang w:eastAsia="zh-CN"/>
        </w:rPr>
        <w:t xml:space="preserve"> </w:t>
      </w:r>
      <w:r w:rsidR="00BD46AB">
        <w:rPr>
          <w:rFonts w:ascii="Arial" w:eastAsia="Arial" w:hAnsi="Arial" w:cs="Arial"/>
          <w:sz w:val="20"/>
          <w:lang w:eastAsia="zh-CN"/>
        </w:rPr>
        <w:t xml:space="preserve">and </w:t>
      </w:r>
      <w:r w:rsidR="00B81BD3" w:rsidRPr="00B81BD3">
        <w:rPr>
          <w:rFonts w:ascii="Arial" w:eastAsia="Arial" w:hAnsi="Arial" w:cs="Arial"/>
          <w:sz w:val="20"/>
          <w:lang w:eastAsia="zh-CN"/>
        </w:rPr>
        <w:t>undergo deamination to thymine, which</w:t>
      </w:r>
      <w:r w:rsidR="00474BFB">
        <w:rPr>
          <w:rFonts w:ascii="Arial" w:eastAsia="Arial" w:hAnsi="Arial" w:cs="Arial"/>
          <w:sz w:val="20"/>
          <w:lang w:eastAsia="zh-CN"/>
        </w:rPr>
        <w:t xml:space="preserve"> </w:t>
      </w:r>
      <w:r w:rsidR="00B81BD3" w:rsidRPr="00B81BD3">
        <w:rPr>
          <w:rFonts w:ascii="Arial" w:eastAsia="Arial" w:hAnsi="Arial" w:cs="Arial"/>
          <w:sz w:val="20"/>
          <w:lang w:eastAsia="zh-CN"/>
        </w:rPr>
        <w:t>yields a C</w:t>
      </w:r>
      <w:r w:rsidR="00474BFB">
        <w:rPr>
          <w:rFonts w:ascii="Arial" w:eastAsia="Arial" w:hAnsi="Arial" w:cs="Arial"/>
          <w:sz w:val="20"/>
          <w:lang w:eastAsia="zh-CN"/>
        </w:rPr>
        <w:t xml:space="preserve"> to </w:t>
      </w:r>
      <w:r w:rsidR="00B81BD3" w:rsidRPr="00B81BD3">
        <w:rPr>
          <w:rFonts w:ascii="Arial" w:eastAsia="Arial" w:hAnsi="Arial" w:cs="Arial"/>
          <w:sz w:val="20"/>
          <w:lang w:eastAsia="zh-CN"/>
        </w:rPr>
        <w:t>T transition</w:t>
      </w:r>
      <w:r w:rsidR="008F70ED">
        <w:rPr>
          <w:rFonts w:ascii="Arial" w:eastAsia="Arial" w:hAnsi="Arial" w:cs="Arial"/>
          <w:sz w:val="20"/>
          <w:lang w:eastAsia="zh-CN"/>
        </w:rPr>
        <w:t xml:space="preserve"> </w:t>
      </w:r>
      <w:r w:rsidR="008F70ED">
        <w:rPr>
          <w:rFonts w:ascii="Arial" w:eastAsia="Arial" w:hAnsi="Arial" w:cs="Arial"/>
          <w:sz w:val="20"/>
          <w:lang w:eastAsia="zh-CN"/>
        </w:rPr>
        <w:fldChar w:fldCharType="begin"/>
      </w:r>
      <w:r w:rsidR="00130E91">
        <w:rPr>
          <w:rFonts w:ascii="Arial" w:eastAsia="Arial" w:hAnsi="Arial" w:cs="Arial"/>
          <w:sz w:val="20"/>
          <w:lang w:eastAsia="zh-CN"/>
        </w:rPr>
        <w:instrText xml:space="preserve"> ADDIN EN.CITE &lt;EndNote&gt;&lt;Cite&gt;&lt;Author&gt;Hodgkinson&lt;/Author&gt;&lt;Year&gt;2011&lt;/Year&gt;&lt;RecNum&gt;44&lt;/RecNum&gt;&lt;DisplayText&gt;(33)&lt;/DisplayText&gt;&lt;record&gt;&lt;rec-number&gt;44&lt;/rec-number&gt;&lt;foreign-keys&gt;&lt;key app="EN" db-id="vdep9vxzg2repae5wzepddfrzarwepfzvtdp" timestamp="1417820942"&gt;44&lt;/key&gt;&lt;/foreign-keys&gt;&lt;ref-type name="Journal Article"&gt;17&lt;/ref-type&gt;&lt;contributors&gt;&lt;authors&gt;&lt;author&gt;Hodgkinson, A.&lt;/author&gt;&lt;author&gt;Eyre-Walker, A.&lt;/author&gt;&lt;/authors&gt;&lt;/contributors&gt;&lt;auth-address&gt;School of Life Sciences, University of Sussex, Brighton BN1 9QG, UK. alan_j_hodgkinson@gmail. com&lt;/auth-address&gt;&lt;titles&gt;&lt;title&gt;Variation in the mutation rate across mammalian genomes&lt;/title&gt;&lt;secondary-title&gt;Nat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Genetics&lt;/abbr-1&gt;&lt;/alt-periodical&gt;&lt;pages&gt;756-66&lt;/pages&gt;&lt;volume&gt;12&lt;/volume&gt;&lt;number&gt;11&lt;/number&gt;&lt;keywords&gt;&lt;keyword&gt;Animals&lt;/keyword&gt;&lt;keyword&gt;*CpG Islands&lt;/keyword&gt;&lt;keyword&gt;Humans&lt;/keyword&gt;&lt;keyword&gt;Mammals/*genetics&lt;/keyword&gt;&lt;keyword&gt;*Mutation Rate&lt;/keyword&gt;&lt;keyword&gt;Polymorphism, Single Nucleotide&lt;/keyword&gt;&lt;keyword&gt;Sex Chromosomes&lt;/keyword&gt;&lt;/keywords&gt;&lt;dates&gt;&lt;year&gt;2011&lt;/year&gt;&lt;pub-dates&gt;&lt;date&gt;Nov&lt;/date&gt;&lt;/pub-dates&gt;&lt;/dates&gt;&lt;isbn&gt;1471-0064 (Electronic)&amp;#xD;1471-0056 (Linking)&lt;/isbn&gt;&lt;accession-num&gt;21969038&lt;/accession-num&gt;&lt;urls&gt;&lt;related-urls&gt;&lt;url&gt;http://www.ncbi.nlm.nih.gov/pubmed/21969038&lt;/url&gt;&lt;/related-urls&gt;&lt;/urls&gt;&lt;electronic-resource-num&gt;10.1038/nrg3098&lt;/electronic-resource-num&gt;&lt;/record&gt;&lt;/Cite&gt;&lt;/EndNote&gt;</w:instrText>
      </w:r>
      <w:r w:rsidR="008F70ED">
        <w:rPr>
          <w:rFonts w:ascii="Arial" w:eastAsia="Arial" w:hAnsi="Arial" w:cs="Arial"/>
          <w:sz w:val="20"/>
          <w:lang w:eastAsia="zh-CN"/>
        </w:rPr>
        <w:fldChar w:fldCharType="separate"/>
      </w:r>
      <w:r w:rsidR="00130E91">
        <w:rPr>
          <w:rFonts w:ascii="Arial" w:eastAsia="Arial" w:hAnsi="Arial" w:cs="Arial"/>
          <w:noProof/>
          <w:sz w:val="20"/>
          <w:lang w:eastAsia="zh-CN"/>
        </w:rPr>
        <w:t>(33)</w:t>
      </w:r>
      <w:r w:rsidR="008F70ED">
        <w:rPr>
          <w:rFonts w:ascii="Arial" w:eastAsia="Arial" w:hAnsi="Arial" w:cs="Arial"/>
          <w:sz w:val="20"/>
          <w:lang w:eastAsia="zh-CN"/>
        </w:rPr>
        <w:fldChar w:fldCharType="end"/>
      </w:r>
      <w:r w:rsidR="00B81BD3" w:rsidRPr="00B81BD3">
        <w:rPr>
          <w:rFonts w:ascii="Arial" w:eastAsia="Arial" w:hAnsi="Arial" w:cs="Arial"/>
          <w:sz w:val="20"/>
          <w:lang w:eastAsia="zh-CN"/>
        </w:rPr>
        <w:t>.</w:t>
      </w:r>
      <w:r w:rsidR="009A4FE0">
        <w:rPr>
          <w:rFonts w:ascii="Arial" w:eastAsia="Arial" w:hAnsi="Arial" w:cs="Arial"/>
          <w:sz w:val="20"/>
          <w:lang w:eastAsia="zh-CN"/>
        </w:rPr>
        <w:t xml:space="preserve"> Hence, there is a noticeable mutation rate difference at CpG and </w:t>
      </w:r>
      <w:r w:rsidR="00A95D63">
        <w:rPr>
          <w:rFonts w:ascii="Arial" w:eastAsia="Arial" w:hAnsi="Arial" w:cs="Arial"/>
          <w:sz w:val="20"/>
          <w:lang w:eastAsia="zh-CN"/>
        </w:rPr>
        <w:t>non-</w:t>
      </w:r>
      <w:r w:rsidR="009A4FE0">
        <w:rPr>
          <w:rFonts w:ascii="Arial" w:eastAsia="Arial" w:hAnsi="Arial" w:cs="Arial"/>
          <w:sz w:val="20"/>
          <w:lang w:eastAsia="zh-CN"/>
        </w:rPr>
        <w:t xml:space="preserve">CpG sites. </w:t>
      </w:r>
      <w:r w:rsidR="00927898">
        <w:rPr>
          <w:rFonts w:ascii="Arial" w:eastAsia="Arial" w:hAnsi="Arial" w:cs="Arial"/>
          <w:sz w:val="20"/>
          <w:lang w:eastAsia="zh-CN"/>
        </w:rPr>
        <w:t xml:space="preserve">Several other </w:t>
      </w:r>
      <w:r w:rsidR="008A7081">
        <w:rPr>
          <w:rFonts w:ascii="Arial" w:eastAsia="Arial" w:hAnsi="Arial" w:cs="Arial"/>
          <w:sz w:val="20"/>
          <w:lang w:eastAsia="zh-CN"/>
        </w:rPr>
        <w:t xml:space="preserve">hypotheses </w:t>
      </w:r>
      <w:r w:rsidR="00927898">
        <w:rPr>
          <w:rFonts w:ascii="Arial" w:eastAsia="Arial" w:hAnsi="Arial" w:cs="Arial"/>
          <w:sz w:val="20"/>
          <w:lang w:eastAsia="zh-CN"/>
        </w:rPr>
        <w:t xml:space="preserve">were also proposed and summarized in </w:t>
      </w:r>
      <w:r w:rsidR="00AC4E85">
        <w:rPr>
          <w:rFonts w:ascii="Arial" w:eastAsia="Arial" w:hAnsi="Arial" w:cs="Arial"/>
          <w:sz w:val="20"/>
          <w:lang w:eastAsia="zh-CN"/>
        </w:rPr>
        <w:t>Hodgkinson and Eyre-Walker’s</w:t>
      </w:r>
      <w:r w:rsidR="00927898">
        <w:rPr>
          <w:rFonts w:ascii="Arial" w:eastAsia="Arial" w:hAnsi="Arial" w:cs="Arial"/>
          <w:sz w:val="20"/>
          <w:lang w:eastAsia="zh-CN"/>
        </w:rPr>
        <w:t xml:space="preserve"> review paper</w:t>
      </w:r>
      <w:r w:rsidR="00BB1019">
        <w:rPr>
          <w:rFonts w:ascii="Arial" w:eastAsia="Arial" w:hAnsi="Arial" w:cs="Arial"/>
          <w:sz w:val="20"/>
          <w:lang w:eastAsia="zh-CN"/>
        </w:rPr>
        <w:t xml:space="preserve"> </w:t>
      </w:r>
      <w:r w:rsidR="00BB1019">
        <w:rPr>
          <w:rFonts w:ascii="Arial" w:eastAsia="Arial" w:hAnsi="Arial" w:cs="Arial"/>
          <w:sz w:val="20"/>
          <w:lang w:eastAsia="zh-CN"/>
        </w:rPr>
        <w:fldChar w:fldCharType="begin"/>
      </w:r>
      <w:r w:rsidR="00130E91">
        <w:rPr>
          <w:rFonts w:ascii="Arial" w:eastAsia="Arial" w:hAnsi="Arial" w:cs="Arial"/>
          <w:sz w:val="20"/>
          <w:lang w:eastAsia="zh-CN"/>
        </w:rPr>
        <w:instrText xml:space="preserve"> ADDIN EN.CITE &lt;EndNote&gt;&lt;Cite&gt;&lt;Author&gt;Hodgkinson&lt;/Author&gt;&lt;Year&gt;2011&lt;/Year&gt;&lt;RecNum&gt;44&lt;/RecNum&gt;&lt;DisplayText&gt;(33)&lt;/DisplayText&gt;&lt;record&gt;&lt;rec-number&gt;44&lt;/rec-number&gt;&lt;foreign-keys&gt;&lt;key app="EN" db-id="vdep9vxzg2repae5wzepddfrzarwepfzvtdp" timestamp="1417820942"&gt;44&lt;/key&gt;&lt;/foreign-keys&gt;&lt;ref-type name="Journal Article"&gt;17&lt;/ref-type&gt;&lt;contributors&gt;&lt;authors&gt;&lt;author&gt;Hodgkinson, A.&lt;/author&gt;&lt;author&gt;Eyre-Walker, A.&lt;/author&gt;&lt;/authors&gt;&lt;/contributors&gt;&lt;auth-address&gt;School of Life Sciences, University of Sussex, Brighton BN1 9QG, UK. alan_j_hodgkinson@gmail. com&lt;/auth-address&gt;&lt;titles&gt;&lt;title&gt;Variation in the mutation rate across mammalian genomes&lt;/title&gt;&lt;secondary-title&gt;Nat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Genetics&lt;/abbr-1&gt;&lt;/alt-periodical&gt;&lt;pages&gt;756-66&lt;/pages&gt;&lt;volume&gt;12&lt;/volume&gt;&lt;number&gt;11&lt;/number&gt;&lt;keywords&gt;&lt;keyword&gt;Animals&lt;/keyword&gt;&lt;keyword&gt;*CpG Islands&lt;/keyword&gt;&lt;keyword&gt;Humans&lt;/keyword&gt;&lt;keyword&gt;Mammals/*genetics&lt;/keyword&gt;&lt;keyword&gt;*Mutation Rate&lt;/keyword&gt;&lt;keyword&gt;Polymorphism, Single Nucleotide&lt;/keyword&gt;&lt;keyword&gt;Sex Chromosomes&lt;/keyword&gt;&lt;/keywords&gt;&lt;dates&gt;&lt;year&gt;2011&lt;/year&gt;&lt;pub-dates&gt;&lt;date&gt;Nov&lt;/date&gt;&lt;/pub-dates&gt;&lt;/dates&gt;&lt;isbn&gt;1471-0064 (Electronic)&amp;#xD;1471-0056 (Linking)&lt;/isbn&gt;&lt;accession-num&gt;21969038&lt;/accession-num&gt;&lt;urls&gt;&lt;related-urls&gt;&lt;url&gt;http://www.ncbi.nlm.nih.gov/pubmed/21969038&lt;/url&gt;&lt;/related-urls&gt;&lt;/urls&gt;&lt;electronic-resource-num&gt;10.1038/nrg3098&lt;/electronic-resource-num&gt;&lt;/record&gt;&lt;/Cite&gt;&lt;/EndNote&gt;</w:instrText>
      </w:r>
      <w:r w:rsidR="00BB1019">
        <w:rPr>
          <w:rFonts w:ascii="Arial" w:eastAsia="Arial" w:hAnsi="Arial" w:cs="Arial"/>
          <w:sz w:val="20"/>
          <w:lang w:eastAsia="zh-CN"/>
        </w:rPr>
        <w:fldChar w:fldCharType="separate"/>
      </w:r>
      <w:r w:rsidR="00130E91">
        <w:rPr>
          <w:rFonts w:ascii="Arial" w:eastAsia="Arial" w:hAnsi="Arial" w:cs="Arial"/>
          <w:noProof/>
          <w:sz w:val="20"/>
          <w:lang w:eastAsia="zh-CN"/>
        </w:rPr>
        <w:t>(33)</w:t>
      </w:r>
      <w:r w:rsidR="00BB1019">
        <w:rPr>
          <w:rFonts w:ascii="Arial" w:eastAsia="Arial" w:hAnsi="Arial" w:cs="Arial"/>
          <w:sz w:val="20"/>
          <w:lang w:eastAsia="zh-CN"/>
        </w:rPr>
        <w:fldChar w:fldCharType="end"/>
      </w:r>
      <w:r w:rsidR="00927898">
        <w:rPr>
          <w:rFonts w:ascii="Arial" w:eastAsia="Arial" w:hAnsi="Arial" w:cs="Arial"/>
          <w:sz w:val="20"/>
          <w:lang w:eastAsia="zh-CN"/>
        </w:rPr>
        <w:t>.</w:t>
      </w:r>
    </w:p>
    <w:p w14:paraId="19F786B1" w14:textId="43D25935" w:rsidR="007F05BB" w:rsidRDefault="007F05BB" w:rsidP="008F6E70">
      <w:pPr>
        <w:pStyle w:val="1"/>
        <w:spacing w:line="360" w:lineRule="auto"/>
        <w:ind w:firstLine="270"/>
        <w:rPr>
          <w:rFonts w:ascii="Arial" w:eastAsia="Arial" w:hAnsi="Arial" w:cs="Arial"/>
          <w:sz w:val="20"/>
        </w:rPr>
      </w:pPr>
      <w:r>
        <w:rPr>
          <w:rFonts w:ascii="Arial" w:eastAsia="Arial" w:hAnsi="Arial" w:cs="Arial"/>
          <w:sz w:val="20"/>
        </w:rPr>
        <w:lastRenderedPageBreak/>
        <w:t xml:space="preserve">Second, </w:t>
      </w:r>
      <w:r w:rsidR="00AF381B">
        <w:rPr>
          <w:rFonts w:ascii="Arial" w:eastAsia="Arial" w:hAnsi="Arial" w:cs="Arial"/>
          <w:sz w:val="20"/>
        </w:rPr>
        <w:t xml:space="preserve">mutation events might not be independent </w:t>
      </w:r>
      <w:r w:rsidR="003F76A9">
        <w:rPr>
          <w:rFonts w:ascii="Arial" w:eastAsia="Arial" w:hAnsi="Arial" w:cs="Arial"/>
          <w:sz w:val="20"/>
        </w:rPr>
        <w:t xml:space="preserve">of </w:t>
      </w:r>
      <w:r w:rsidR="00AF381B">
        <w:rPr>
          <w:rFonts w:ascii="Arial" w:eastAsia="Arial" w:hAnsi="Arial" w:cs="Arial"/>
          <w:sz w:val="20"/>
        </w:rPr>
        <w:t xml:space="preserve">each other. For example, in germline mutation analysis, </w:t>
      </w:r>
      <w:r w:rsidR="000D3F90">
        <w:rPr>
          <w:rFonts w:ascii="Arial" w:eastAsia="Arial" w:hAnsi="Arial" w:cs="Arial"/>
          <w:sz w:val="20"/>
        </w:rPr>
        <w:t xml:space="preserve">mutations </w:t>
      </w:r>
      <w:r w:rsidR="00AF381B">
        <w:rPr>
          <w:rFonts w:ascii="Arial" w:eastAsia="Arial" w:hAnsi="Arial" w:cs="Arial"/>
          <w:sz w:val="20"/>
        </w:rPr>
        <w:t>with high LD</w:t>
      </w:r>
      <w:r w:rsidR="002526D8">
        <w:rPr>
          <w:rFonts w:ascii="Arial" w:eastAsia="Arial" w:hAnsi="Arial" w:cs="Arial"/>
          <w:sz w:val="20"/>
        </w:rPr>
        <w:t xml:space="preserve"> are prone to </w:t>
      </w:r>
      <w:r w:rsidR="00E44BF1">
        <w:rPr>
          <w:rFonts w:ascii="Arial" w:eastAsia="Arial" w:hAnsi="Arial" w:cs="Arial"/>
          <w:sz w:val="20"/>
        </w:rPr>
        <w:t>co-occur</w:t>
      </w:r>
      <w:r w:rsidR="002526D8">
        <w:rPr>
          <w:rFonts w:ascii="Arial" w:eastAsia="Arial" w:hAnsi="Arial" w:cs="Arial"/>
          <w:sz w:val="20"/>
        </w:rPr>
        <w:t>.</w:t>
      </w:r>
      <w:r w:rsidR="00AF381B">
        <w:rPr>
          <w:rFonts w:ascii="Arial" w:eastAsia="Arial" w:hAnsi="Arial" w:cs="Arial"/>
          <w:sz w:val="20"/>
        </w:rPr>
        <w:t xml:space="preserve"> </w:t>
      </w:r>
      <w:r w:rsidR="00BC3A6F">
        <w:rPr>
          <w:rFonts w:ascii="Arial" w:eastAsia="Arial" w:hAnsi="Arial" w:cs="Arial"/>
          <w:sz w:val="20"/>
        </w:rPr>
        <w:t>Additionally</w:t>
      </w:r>
      <w:r w:rsidR="005459DE">
        <w:rPr>
          <w:rFonts w:ascii="Arial" w:eastAsia="Arial" w:hAnsi="Arial" w:cs="Arial"/>
          <w:sz w:val="20"/>
        </w:rPr>
        <w:t>,</w:t>
      </w:r>
      <w:r w:rsidR="00E33266">
        <w:rPr>
          <w:rFonts w:ascii="Arial" w:eastAsia="Arial" w:hAnsi="Arial" w:cs="Arial"/>
          <w:sz w:val="20"/>
        </w:rPr>
        <w:t xml:space="preserve"> some passenger</w:t>
      </w:r>
      <w:r w:rsidR="005459DE">
        <w:rPr>
          <w:rFonts w:ascii="Arial" w:eastAsia="Arial" w:hAnsi="Arial" w:cs="Arial"/>
          <w:sz w:val="20"/>
        </w:rPr>
        <w:t xml:space="preserve"> m</w:t>
      </w:r>
      <w:r w:rsidR="005459DE" w:rsidRPr="005459DE">
        <w:rPr>
          <w:rFonts w:ascii="Arial" w:eastAsia="Arial" w:hAnsi="Arial" w:cs="Arial"/>
          <w:sz w:val="20"/>
        </w:rPr>
        <w:t>utations</w:t>
      </w:r>
      <w:r w:rsidR="00E33266">
        <w:rPr>
          <w:rFonts w:ascii="Arial" w:eastAsia="Arial" w:hAnsi="Arial" w:cs="Arial"/>
          <w:sz w:val="20"/>
        </w:rPr>
        <w:t xml:space="preserve"> are generated by other driver mutations.</w:t>
      </w:r>
      <w:r w:rsidR="001D62EB">
        <w:rPr>
          <w:rFonts w:ascii="Arial" w:eastAsia="Arial" w:hAnsi="Arial" w:cs="Arial"/>
          <w:sz w:val="20"/>
        </w:rPr>
        <w:t xml:space="preserve"> The driver mutation might be a mutation in a DNA replication or repair gene</w:t>
      </w:r>
      <w:r w:rsidR="009273A7">
        <w:rPr>
          <w:rFonts w:ascii="Arial" w:eastAsia="Arial" w:hAnsi="Arial" w:cs="Arial"/>
          <w:sz w:val="20"/>
        </w:rPr>
        <w:t xml:space="preserve">. Moreover, some </w:t>
      </w:r>
      <w:r w:rsidR="00CE1A5F">
        <w:rPr>
          <w:rFonts w:ascii="Arial" w:eastAsia="Arial" w:hAnsi="Arial" w:cs="Arial"/>
          <w:sz w:val="20"/>
        </w:rPr>
        <w:t xml:space="preserve">structural </w:t>
      </w:r>
      <w:r w:rsidR="009273A7">
        <w:rPr>
          <w:rFonts w:ascii="Arial" w:eastAsia="Arial" w:hAnsi="Arial" w:cs="Arial"/>
          <w:sz w:val="20"/>
        </w:rPr>
        <w:t>variations, such as</w:t>
      </w:r>
      <w:r w:rsidR="001D62EB">
        <w:rPr>
          <w:rFonts w:ascii="Arial" w:eastAsia="Arial" w:hAnsi="Arial" w:cs="Arial"/>
          <w:sz w:val="20"/>
        </w:rPr>
        <w:t xml:space="preserve"> </w:t>
      </w:r>
      <w:r w:rsidR="00325B8A">
        <w:rPr>
          <w:rFonts w:ascii="Arial" w:eastAsia="Arial" w:hAnsi="Arial" w:cs="Arial"/>
          <w:sz w:val="20"/>
        </w:rPr>
        <w:t xml:space="preserve">long </w:t>
      </w:r>
      <w:r w:rsidR="001D62EB">
        <w:rPr>
          <w:rFonts w:ascii="Arial" w:eastAsia="Arial" w:hAnsi="Arial" w:cs="Arial"/>
          <w:sz w:val="20"/>
        </w:rPr>
        <w:t>insertion</w:t>
      </w:r>
      <w:r w:rsidR="00D17A66">
        <w:rPr>
          <w:rFonts w:ascii="Arial" w:eastAsia="Arial" w:hAnsi="Arial" w:cs="Arial"/>
          <w:sz w:val="20"/>
        </w:rPr>
        <w:t>s</w:t>
      </w:r>
      <w:r w:rsidR="001D62EB">
        <w:rPr>
          <w:rFonts w:ascii="Arial" w:eastAsia="Arial" w:hAnsi="Arial" w:cs="Arial"/>
          <w:sz w:val="20"/>
        </w:rPr>
        <w:t xml:space="preserve"> or deletion</w:t>
      </w:r>
      <w:r w:rsidR="00D17A66">
        <w:rPr>
          <w:rFonts w:ascii="Arial" w:eastAsia="Arial" w:hAnsi="Arial" w:cs="Arial"/>
          <w:sz w:val="20"/>
        </w:rPr>
        <w:t>s</w:t>
      </w:r>
      <w:r w:rsidR="009273A7">
        <w:rPr>
          <w:rFonts w:ascii="Arial" w:eastAsia="Arial" w:hAnsi="Arial" w:cs="Arial"/>
          <w:sz w:val="20"/>
        </w:rPr>
        <w:t>,</w:t>
      </w:r>
      <w:r w:rsidR="001D62EB">
        <w:rPr>
          <w:rFonts w:ascii="Arial" w:eastAsia="Arial" w:hAnsi="Arial" w:cs="Arial"/>
          <w:sz w:val="20"/>
        </w:rPr>
        <w:t xml:space="preserve"> </w:t>
      </w:r>
      <w:r w:rsidR="0042151D">
        <w:rPr>
          <w:rFonts w:ascii="Arial" w:eastAsia="Arial" w:hAnsi="Arial" w:cs="Arial"/>
          <w:sz w:val="20"/>
        </w:rPr>
        <w:t>might cause problems in pairing during meiosis and thus generate additional point mutations</w:t>
      </w:r>
      <w:r w:rsidR="002622F1">
        <w:rPr>
          <w:rFonts w:ascii="Arial" w:eastAsia="Arial" w:hAnsi="Arial" w:cs="Arial"/>
          <w:sz w:val="20"/>
        </w:rPr>
        <w:t xml:space="preserve"> </w:t>
      </w:r>
      <w:r w:rsidR="00F3087A">
        <w:rPr>
          <w:rFonts w:ascii="Arial" w:eastAsia="Arial" w:hAnsi="Arial" w:cs="Arial"/>
          <w:sz w:val="20"/>
        </w:rPr>
        <w:t xml:space="preserve">in </w:t>
      </w:r>
      <w:r w:rsidR="002622F1">
        <w:rPr>
          <w:rFonts w:ascii="Arial" w:eastAsia="Arial" w:hAnsi="Arial" w:cs="Arial"/>
          <w:sz w:val="20"/>
        </w:rPr>
        <w:t>neighboring regions</w:t>
      </w:r>
      <w:r w:rsidR="008F2F97">
        <w:rPr>
          <w:rFonts w:ascii="Arial" w:eastAsia="Arial" w:hAnsi="Arial" w:cs="Arial"/>
          <w:sz w:val="20"/>
        </w:rPr>
        <w:t xml:space="preserve"> </w:t>
      </w:r>
      <w:r w:rsidR="008F2F97">
        <w:rPr>
          <w:rFonts w:ascii="Arial" w:eastAsia="Arial" w:hAnsi="Arial" w:cs="Arial"/>
          <w:sz w:val="20"/>
        </w:rPr>
        <w:fldChar w:fldCharType="begin">
          <w:fldData xml:space="preserve">PEVuZE5vdGU+PENpdGU+PEF1dGhvcj5UaWFuPC9BdXRob3I+PFllYXI+MjAwODwvWWVhcj48UmVj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PEVuZE5vdGU+PENpdGU+PEF1dGhvcj5UaWFuPC9BdXRob3I+PFllYXI+MjAwODwvWWVhcj48UmVj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sidR="008F2F97">
        <w:rPr>
          <w:rFonts w:ascii="Arial" w:eastAsia="Arial" w:hAnsi="Arial" w:cs="Arial"/>
          <w:sz w:val="20"/>
        </w:rPr>
      </w:r>
      <w:r w:rsidR="008F2F97">
        <w:rPr>
          <w:rFonts w:ascii="Arial" w:eastAsia="Arial" w:hAnsi="Arial" w:cs="Arial"/>
          <w:sz w:val="20"/>
        </w:rPr>
        <w:fldChar w:fldCharType="separate"/>
      </w:r>
      <w:r w:rsidR="00D735BC">
        <w:rPr>
          <w:rFonts w:ascii="Arial" w:eastAsia="Arial" w:hAnsi="Arial" w:cs="Arial"/>
          <w:noProof/>
          <w:sz w:val="20"/>
        </w:rPr>
        <w:t>(46)</w:t>
      </w:r>
      <w:r w:rsidR="008F2F97">
        <w:rPr>
          <w:rFonts w:ascii="Arial" w:eastAsia="Arial" w:hAnsi="Arial" w:cs="Arial"/>
          <w:sz w:val="20"/>
        </w:rPr>
        <w:fldChar w:fldCharType="end"/>
      </w:r>
      <w:r w:rsidR="002622F1">
        <w:rPr>
          <w:rFonts w:ascii="Arial" w:eastAsia="Arial" w:hAnsi="Arial" w:cs="Arial"/>
          <w:sz w:val="20"/>
        </w:rPr>
        <w:t>.</w:t>
      </w:r>
      <w:r w:rsidR="009273A7">
        <w:rPr>
          <w:rFonts w:ascii="Arial" w:eastAsia="Arial" w:hAnsi="Arial" w:cs="Arial"/>
          <w:sz w:val="20"/>
        </w:rPr>
        <w:t xml:space="preserve"> </w:t>
      </w:r>
      <w:r w:rsidR="00477854">
        <w:rPr>
          <w:rFonts w:ascii="Arial" w:eastAsia="Arial" w:hAnsi="Arial" w:cs="Arial"/>
          <w:sz w:val="20"/>
        </w:rPr>
        <w:t xml:space="preserve">Consistent with this hypothesis, </w:t>
      </w:r>
      <w:r w:rsidR="009273A7">
        <w:rPr>
          <w:rFonts w:ascii="Arial" w:eastAsia="Arial" w:hAnsi="Arial" w:cs="Arial"/>
          <w:sz w:val="20"/>
        </w:rPr>
        <w:t>the mutation rate</w:t>
      </w:r>
      <w:r w:rsidR="008069E4">
        <w:rPr>
          <w:rFonts w:ascii="Arial" w:eastAsia="Arial" w:hAnsi="Arial" w:cs="Arial"/>
          <w:sz w:val="20"/>
        </w:rPr>
        <w:t>s</w:t>
      </w:r>
      <w:r w:rsidR="009273A7">
        <w:rPr>
          <w:rFonts w:ascii="Arial" w:eastAsia="Arial" w:hAnsi="Arial" w:cs="Arial"/>
          <w:sz w:val="20"/>
        </w:rPr>
        <w:t xml:space="preserve"> of the surrounding </w:t>
      </w:r>
      <w:r w:rsidR="00572BB0">
        <w:rPr>
          <w:rFonts w:ascii="Arial" w:eastAsia="Arial" w:hAnsi="Arial" w:cs="Arial"/>
          <w:sz w:val="20"/>
        </w:rPr>
        <w:t xml:space="preserve">structural </w:t>
      </w:r>
      <w:r w:rsidR="004C4C4E">
        <w:rPr>
          <w:rFonts w:ascii="Arial" w:eastAsia="Arial" w:hAnsi="Arial" w:cs="Arial"/>
          <w:sz w:val="20"/>
        </w:rPr>
        <w:t>variations</w:t>
      </w:r>
      <w:r w:rsidR="003B4231">
        <w:rPr>
          <w:rFonts w:ascii="Arial" w:eastAsia="Arial" w:hAnsi="Arial" w:cs="Arial"/>
          <w:sz w:val="20"/>
        </w:rPr>
        <w:t xml:space="preserve"> </w:t>
      </w:r>
      <w:r w:rsidR="008069E4">
        <w:rPr>
          <w:rFonts w:ascii="Arial" w:eastAsia="Arial" w:hAnsi="Arial" w:cs="Arial"/>
          <w:sz w:val="20"/>
        </w:rPr>
        <w:t>are</w:t>
      </w:r>
      <w:r w:rsidR="00B85C5B">
        <w:rPr>
          <w:rFonts w:ascii="Arial" w:eastAsia="Arial" w:hAnsi="Arial" w:cs="Arial"/>
          <w:sz w:val="20"/>
        </w:rPr>
        <w:t xml:space="preserve"> </w:t>
      </w:r>
      <w:r w:rsidR="00D46BB3">
        <w:rPr>
          <w:rFonts w:ascii="Arial" w:eastAsia="Arial" w:hAnsi="Arial" w:cs="Arial"/>
          <w:sz w:val="20"/>
        </w:rPr>
        <w:t xml:space="preserve">elevated </w:t>
      </w:r>
      <w:r w:rsidR="007774FB">
        <w:rPr>
          <w:rFonts w:ascii="Arial" w:eastAsia="Arial" w:hAnsi="Arial" w:cs="Arial"/>
          <w:sz w:val="20"/>
        </w:rPr>
        <w:t xml:space="preserve">in several </w:t>
      </w:r>
      <w:r w:rsidR="007774FB" w:rsidRPr="007774FB">
        <w:rPr>
          <w:rFonts w:ascii="Arial" w:eastAsia="Arial" w:hAnsi="Arial" w:cs="Arial"/>
          <w:sz w:val="20"/>
        </w:rPr>
        <w:t>eukaryotic</w:t>
      </w:r>
      <w:r w:rsidR="003338E8">
        <w:rPr>
          <w:rFonts w:ascii="Arial" w:eastAsia="Arial" w:hAnsi="Arial" w:cs="Arial"/>
          <w:sz w:val="20"/>
        </w:rPr>
        <w:t xml:space="preserve"> </w:t>
      </w:r>
      <w:r w:rsidR="007774FB" w:rsidRPr="007774FB">
        <w:rPr>
          <w:rFonts w:ascii="Arial" w:eastAsia="Arial" w:hAnsi="Arial" w:cs="Arial"/>
          <w:sz w:val="20"/>
        </w:rPr>
        <w:t>species</w:t>
      </w:r>
      <w:r w:rsidR="009A1E38">
        <w:rPr>
          <w:rFonts w:ascii="Arial" w:eastAsia="Arial" w:hAnsi="Arial" w:cs="Arial"/>
          <w:sz w:val="20"/>
        </w:rPr>
        <w:t xml:space="preserve"> </w:t>
      </w:r>
      <w:r w:rsidR="009A1E38">
        <w:rPr>
          <w:rFonts w:ascii="Arial" w:eastAsia="Arial" w:hAnsi="Arial" w:cs="Arial"/>
          <w:sz w:val="20"/>
        </w:rPr>
        <w:fldChar w:fldCharType="begin">
          <w:fldData xml:space="preserve">PEVuZE5vdGU+PENpdGU+PEF1dGhvcj5UaWFuPC9BdXRob3I+PFllYXI+MjAwODwvWWVhcj48UmVj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bD48cGFnZXM+MTA1LTg8L3BhZ2VzPjx2b2x1bWU+NDU1PC92b2x1bWU+PG51bWJlcj43MjA5PC9u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==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PEVuZE5vdGU+PENpdGU+PEF1dGhvcj5UaWFuPC9BdXRob3I+PFllYXI+MjAwODwvWWVhcj48UmVj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bD48cGFnZXM+MTA1LTg8L3BhZ2VzPjx2b2x1bWU+NDU1PC92b2x1bWU+PG51bWJlcj43MjA5PC9u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==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sidR="009A1E38">
        <w:rPr>
          <w:rFonts w:ascii="Arial" w:eastAsia="Arial" w:hAnsi="Arial" w:cs="Arial"/>
          <w:sz w:val="20"/>
        </w:rPr>
      </w:r>
      <w:r w:rsidR="009A1E38">
        <w:rPr>
          <w:rFonts w:ascii="Arial" w:eastAsia="Arial" w:hAnsi="Arial" w:cs="Arial"/>
          <w:sz w:val="20"/>
        </w:rPr>
        <w:fldChar w:fldCharType="separate"/>
      </w:r>
      <w:r w:rsidR="00D735BC">
        <w:rPr>
          <w:rFonts w:ascii="Arial" w:eastAsia="Arial" w:hAnsi="Arial" w:cs="Arial"/>
          <w:noProof/>
          <w:sz w:val="20"/>
        </w:rPr>
        <w:t>(46-48)</w:t>
      </w:r>
      <w:r w:rsidR="009A1E38">
        <w:rPr>
          <w:rFonts w:ascii="Arial" w:eastAsia="Arial" w:hAnsi="Arial" w:cs="Arial"/>
          <w:sz w:val="20"/>
        </w:rPr>
        <w:fldChar w:fldCharType="end"/>
      </w:r>
      <w:r w:rsidR="009273A7">
        <w:rPr>
          <w:rFonts w:ascii="Arial" w:eastAsia="Arial" w:hAnsi="Arial" w:cs="Arial"/>
          <w:sz w:val="20"/>
        </w:rPr>
        <w:t xml:space="preserve">. </w:t>
      </w:r>
    </w:p>
    <w:p w14:paraId="5DECE41F" w14:textId="0F3C0DD5" w:rsidR="004F4763" w:rsidRDefault="001D60E8" w:rsidP="008F6E70">
      <w:pPr>
        <w:pStyle w:val="1"/>
        <w:spacing w:line="360" w:lineRule="auto"/>
        <w:ind w:firstLine="270"/>
        <w:rPr>
          <w:rFonts w:ascii="Arial" w:eastAsia="Arial" w:hAnsi="Arial" w:cs="Arial"/>
          <w:sz w:val="20"/>
        </w:rPr>
      </w:pPr>
      <w:r>
        <w:rPr>
          <w:rFonts w:ascii="Arial" w:eastAsia="Arial" w:hAnsi="Arial" w:cs="Arial"/>
          <w:sz w:val="20"/>
        </w:rPr>
        <w:t xml:space="preserve">Perhaps due </w:t>
      </w:r>
      <w:r w:rsidR="00382AC5">
        <w:rPr>
          <w:rFonts w:ascii="Arial" w:eastAsia="Arial" w:hAnsi="Arial" w:cs="Arial"/>
          <w:sz w:val="20"/>
        </w:rPr>
        <w:t>to</w:t>
      </w:r>
      <w:r w:rsidR="004F4763">
        <w:rPr>
          <w:rFonts w:ascii="Arial" w:eastAsia="Arial" w:hAnsi="Arial" w:cs="Arial"/>
          <w:sz w:val="20"/>
        </w:rPr>
        <w:t xml:space="preserve"> the violation of these two assumptions, we observed a much higher than expected variance in the mutation count data. For example, at a 10kb bin resolution, the observed mutation count variance is </w:t>
      </w:r>
      <w:r w:rsidR="004F4763" w:rsidRPr="002A17B6">
        <w:rPr>
          <w:rFonts w:ascii="Arial" w:eastAsia="Arial" w:hAnsi="Arial" w:cs="Arial"/>
          <w:sz w:val="20"/>
        </w:rPr>
        <w:t>7.67</w:t>
      </w:r>
      <w:r w:rsidR="004F4763">
        <w:rPr>
          <w:rFonts w:ascii="Arial" w:eastAsia="Arial" w:hAnsi="Arial" w:cs="Arial"/>
          <w:sz w:val="20"/>
        </w:rPr>
        <w:t>9 times the expected value under the binomial assumption. Hence, it is necessary to introduce other statistical models to handle such overdispersion in the mutation count data.</w:t>
      </w:r>
    </w:p>
    <w:p w14:paraId="2B7742BD" w14:textId="6FF0D4C5" w:rsidR="00B7470E" w:rsidRPr="003248AB" w:rsidRDefault="007B03B0" w:rsidP="00B7470E">
      <w:pPr>
        <w:pStyle w:val="1"/>
        <w:spacing w:line="360" w:lineRule="auto"/>
        <w:rPr>
          <w:rFonts w:ascii="Arial" w:eastAsia="Arial" w:hAnsi="Arial" w:cs="Arial"/>
          <w:b/>
          <w:sz w:val="20"/>
        </w:rPr>
      </w:pPr>
      <w:r>
        <w:rPr>
          <w:rFonts w:ascii="Arial" w:eastAsia="Arial" w:hAnsi="Arial" w:cs="Arial"/>
          <w:b/>
          <w:sz w:val="20"/>
        </w:rPr>
        <w:t xml:space="preserve">Improved mutation </w:t>
      </w:r>
      <w:r w:rsidR="00B7470E">
        <w:rPr>
          <w:rFonts w:ascii="Arial" w:eastAsia="Arial" w:hAnsi="Arial" w:cs="Arial"/>
          <w:b/>
          <w:sz w:val="20"/>
        </w:rPr>
        <w:t xml:space="preserve">count fitting </w:t>
      </w:r>
      <w:r w:rsidR="00D9330F">
        <w:rPr>
          <w:rFonts w:ascii="Arial" w:eastAsia="Arial" w:hAnsi="Arial" w:cs="Arial"/>
          <w:b/>
          <w:sz w:val="20"/>
        </w:rPr>
        <w:t xml:space="preserve">through </w:t>
      </w:r>
      <w:r w:rsidR="00B7470E">
        <w:rPr>
          <w:rFonts w:ascii="Arial" w:eastAsia="Arial" w:hAnsi="Arial" w:cs="Arial"/>
          <w:b/>
          <w:sz w:val="20"/>
        </w:rPr>
        <w:t>a beta-binomial distribution</w:t>
      </w:r>
    </w:p>
    <w:p w14:paraId="583817AA" w14:textId="0DEB4BDF" w:rsidR="002B659C" w:rsidRDefault="00B21498" w:rsidP="004220AB">
      <w:pPr>
        <w:pStyle w:val="1"/>
        <w:spacing w:line="360" w:lineRule="auto"/>
        <w:rPr>
          <w:rFonts w:ascii="Arial" w:eastAsia="Arial" w:hAnsi="Arial" w:cs="Arial"/>
          <w:sz w:val="20"/>
        </w:rPr>
      </w:pPr>
      <w:r>
        <w:rPr>
          <w:rFonts w:ascii="Arial" w:eastAsia="Arial" w:hAnsi="Arial" w:cs="Arial"/>
          <w:sz w:val="20"/>
        </w:rPr>
        <w:t xml:space="preserve">As discussed in </w:t>
      </w:r>
      <w:r w:rsidR="00796354">
        <w:rPr>
          <w:rFonts w:ascii="Arial" w:eastAsia="Arial" w:hAnsi="Arial" w:cs="Arial"/>
          <w:sz w:val="20"/>
        </w:rPr>
        <w:t>the previous</w:t>
      </w:r>
      <w:r>
        <w:rPr>
          <w:rFonts w:ascii="Arial" w:eastAsia="Arial" w:hAnsi="Arial" w:cs="Arial"/>
          <w:sz w:val="20"/>
        </w:rPr>
        <w:t xml:space="preserve"> section</w:t>
      </w:r>
      <w:r w:rsidR="00B7470E">
        <w:rPr>
          <w:rFonts w:ascii="Arial" w:eastAsia="Arial" w:hAnsi="Arial" w:cs="Arial"/>
          <w:sz w:val="20"/>
        </w:rPr>
        <w:t xml:space="preserve">, </w:t>
      </w:r>
      <w:r w:rsidR="00796354">
        <w:rPr>
          <w:rFonts w:ascii="Arial" w:eastAsia="Arial" w:hAnsi="Arial" w:cs="Arial"/>
          <w:sz w:val="20"/>
        </w:rPr>
        <w:t xml:space="preserve">a </w:t>
      </w:r>
      <w:r w:rsidR="00B7470E">
        <w:rPr>
          <w:rFonts w:ascii="Arial" w:eastAsia="Arial" w:hAnsi="Arial" w:cs="Arial"/>
          <w:sz w:val="20"/>
        </w:rPr>
        <w:t xml:space="preserve">binomial distribution model used in </w:t>
      </w:r>
      <w:r w:rsidR="00B7470E">
        <w:rPr>
          <w:rFonts w:ascii="Arial" w:eastAsia="Arial" w:hAnsi="Arial" w:cs="Arial"/>
          <w:sz w:val="20"/>
        </w:rPr>
        <w:fldChar w:fldCharType="begin"/>
      </w:r>
      <w:r w:rsidR="00E072F9">
        <w:rPr>
          <w:rFonts w:ascii="Arial" w:eastAsia="Arial" w:hAnsi="Arial" w:cs="Arial"/>
          <w:sz w:val="20"/>
        </w:rPr>
        <w:instrText xml:space="preserve"> ADDIN EN.CITE &lt;EndNote&gt;&lt;Cite&gt;&lt;Author&gt;Weinhold&lt;/Author&gt;&lt;Year&gt;2014&lt;/Year&gt;&lt;RecNum&gt;19&lt;/RecNum&gt;&lt;DisplayText&gt;(24)&lt;/DisplayText&gt;&lt;record&gt;&lt;rec-number&gt;19&lt;/rec-number&gt;&lt;foreign-keys&gt;&lt;key app="EN" db-id="vdep9vxzg2repae5wzepddfrzarwepfzvtdp" timestamp="1417725492"&gt;19&lt;/key&gt;&lt;/foreign-keys&gt;&lt;ref-type name="Journal Article"&gt;17&lt;/ref-type&gt;&lt;contributors&gt;&lt;authors&gt;&lt;author&gt;Weinhold, N.&lt;/author&gt;&lt;author&gt;Jacobsen, A.&lt;/author&gt;&lt;author&gt;Schultz, N.&lt;/author&gt;&lt;author&gt;Sander, C.&lt;/author&gt;&lt;author&gt;Lee, W.&lt;/author&gt;&lt;/authors&gt;&lt;/contributors&gt;&lt;auth-address&gt;Computational Biology Program, Memorial Sloan Kettering Cancer Center, New York, New York, USA.&amp;#xD;1] Computational Biology Program, Memorial Sloan Kettering Cancer Center, New York, New York, USA. [2] Section for Computational and RNA Biology, Department of Biology, University of Copenhagen, Copenhagen, Denmark.&amp;#xD;1] Computational Biology Program, Memorial Sloan Kettering Cancer Center, New York, New York, USA. [2] Department of Radiation Oncology, Memorial Sloan Kettering Cancer Center, New York, New York, USA.&lt;/auth-address&gt;&lt;titles&gt;&lt;title&gt;Genome-wide analysis of noncoding regulatory mutations in cancer&lt;/title&gt;&lt;secondary-title&gt;Nat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1160-5&lt;/pages&gt;&lt;volume&gt;46&lt;/volume&gt;&lt;number&gt;11&lt;/number&gt;&lt;dates&gt;&lt;year&gt;2014&lt;/year&gt;&lt;pub-dates&gt;&lt;date&gt;Nov&lt;/date&gt;&lt;/pub-dates&gt;&lt;/dates&gt;&lt;isbn&gt;1546-1718 (Electronic)&amp;#xD;1061-4036 (Linking)&lt;/isbn&gt;&lt;accession-num&gt;25261935&lt;/accession-num&gt;&lt;urls&gt;&lt;related-urls&gt;&lt;url&gt;http://www.ncbi.nlm.nih.gov/pubmed/25261935&lt;/url&gt;&lt;/related-urls&gt;&lt;/urls&gt;&lt;custom2&gt;4217527&lt;/custom2&gt;&lt;electronic-resource-num&gt;10.1038/ng.3101&lt;/electronic-resource-num&gt;&lt;/record&gt;&lt;/Cite&gt;&lt;/EndNote&gt;</w:instrText>
      </w:r>
      <w:r w:rsidR="00B7470E">
        <w:rPr>
          <w:rFonts w:ascii="Arial" w:eastAsia="Arial" w:hAnsi="Arial" w:cs="Arial"/>
          <w:sz w:val="20"/>
        </w:rPr>
        <w:fldChar w:fldCharType="separate"/>
      </w:r>
      <w:r w:rsidR="00E072F9">
        <w:rPr>
          <w:rFonts w:ascii="Arial" w:eastAsia="Arial" w:hAnsi="Arial" w:cs="Arial"/>
          <w:noProof/>
          <w:sz w:val="20"/>
        </w:rPr>
        <w:t>(24)</w:t>
      </w:r>
      <w:r w:rsidR="00B7470E">
        <w:rPr>
          <w:rFonts w:ascii="Arial" w:eastAsia="Arial" w:hAnsi="Arial" w:cs="Arial"/>
          <w:sz w:val="20"/>
        </w:rPr>
        <w:fldChar w:fldCharType="end"/>
      </w:r>
      <w:r w:rsidR="00B7470E">
        <w:rPr>
          <w:rFonts w:ascii="Arial" w:eastAsia="Arial" w:hAnsi="Arial" w:cs="Arial"/>
          <w:sz w:val="20"/>
        </w:rPr>
        <w:t>, which assumes a constant mutation rate</w:t>
      </w:r>
      <w:r>
        <w:rPr>
          <w:rFonts w:ascii="Arial" w:eastAsia="Arial" w:hAnsi="Arial" w:cs="Arial"/>
          <w:sz w:val="20"/>
        </w:rPr>
        <w:t xml:space="preserve"> and independent mutation process</w:t>
      </w:r>
      <w:r w:rsidR="00B7470E">
        <w:rPr>
          <w:rFonts w:ascii="Arial" w:eastAsia="Arial" w:hAnsi="Arial" w:cs="Arial"/>
          <w:sz w:val="20"/>
        </w:rPr>
        <w:t>, could be problematic in more practical data analysis applications</w:t>
      </w:r>
      <w:r>
        <w:rPr>
          <w:rFonts w:ascii="Arial" w:eastAsia="Arial" w:hAnsi="Arial" w:cs="Arial"/>
          <w:sz w:val="20"/>
        </w:rPr>
        <w:t xml:space="preserve"> when the mutation counts are highly overdispersed</w:t>
      </w:r>
      <w:r w:rsidR="00B7470E">
        <w:rPr>
          <w:rFonts w:ascii="Arial" w:eastAsia="Arial" w:hAnsi="Arial" w:cs="Arial"/>
          <w:sz w:val="20"/>
        </w:rPr>
        <w:t xml:space="preserve">. </w:t>
      </w:r>
      <w:r w:rsidR="00326F14">
        <w:rPr>
          <w:rFonts w:ascii="Arial" w:eastAsia="Arial" w:hAnsi="Arial" w:cs="Arial"/>
          <w:sz w:val="20"/>
        </w:rPr>
        <w:t xml:space="preserve"> Hence, </w:t>
      </w:r>
      <w:r w:rsidR="00B7470E">
        <w:rPr>
          <w:rFonts w:ascii="Arial" w:eastAsia="Arial" w:hAnsi="Arial" w:cs="Arial"/>
          <w:sz w:val="20"/>
        </w:rPr>
        <w:t xml:space="preserve">we </w:t>
      </w:r>
      <w:r w:rsidR="00113D6C">
        <w:rPr>
          <w:rFonts w:ascii="Arial" w:eastAsia="Arial" w:hAnsi="Arial" w:cs="Arial"/>
          <w:sz w:val="20"/>
        </w:rPr>
        <w:t xml:space="preserve">first </w:t>
      </w:r>
      <w:r w:rsidR="00326F14">
        <w:rPr>
          <w:rFonts w:ascii="Arial" w:eastAsia="Arial" w:hAnsi="Arial" w:cs="Arial"/>
          <w:sz w:val="20"/>
        </w:rPr>
        <w:t xml:space="preserve">proposed </w:t>
      </w:r>
      <w:r w:rsidR="00D02297">
        <w:rPr>
          <w:rFonts w:ascii="Arial" w:eastAsia="Arial" w:hAnsi="Arial" w:cs="Arial"/>
          <w:sz w:val="20"/>
        </w:rPr>
        <w:t>a two-</w:t>
      </w:r>
      <w:r w:rsidR="00A97DD2">
        <w:rPr>
          <w:rFonts w:ascii="Arial" w:eastAsia="Arial" w:hAnsi="Arial" w:cs="Arial"/>
          <w:sz w:val="20"/>
        </w:rPr>
        <w:t xml:space="preserve">layer model </w:t>
      </w:r>
      <w:r w:rsidR="00326F14">
        <w:rPr>
          <w:rFonts w:ascii="Arial" w:eastAsia="Arial" w:hAnsi="Arial" w:cs="Arial"/>
          <w:sz w:val="20"/>
        </w:rPr>
        <w:t xml:space="preserve">to fit the variant count data (model 2 in the </w:t>
      </w:r>
      <w:r w:rsidR="00790DFD">
        <w:rPr>
          <w:rFonts w:ascii="Arial" w:eastAsia="Arial" w:hAnsi="Arial" w:cs="Arial"/>
          <w:sz w:val="20"/>
        </w:rPr>
        <w:t xml:space="preserve">Methods </w:t>
      </w:r>
      <w:r w:rsidR="00326F14">
        <w:rPr>
          <w:rFonts w:ascii="Arial" w:eastAsia="Arial" w:hAnsi="Arial" w:cs="Arial"/>
          <w:sz w:val="20"/>
        </w:rPr>
        <w:t xml:space="preserve">section). </w:t>
      </w:r>
      <w:r w:rsidR="00B263CB">
        <w:rPr>
          <w:rFonts w:ascii="Arial" w:eastAsia="Arial" w:hAnsi="Arial" w:cs="Arial"/>
          <w:sz w:val="20"/>
        </w:rPr>
        <w:t xml:space="preserve">Instead of setting a constant mutation rate, </w:t>
      </w:r>
      <w:r w:rsidR="00B26C16">
        <w:rPr>
          <w:rFonts w:ascii="Arial" w:eastAsia="Arial" w:hAnsi="Arial" w:cs="Arial"/>
          <w:sz w:val="20"/>
        </w:rPr>
        <w:t xml:space="preserve">our </w:t>
      </w:r>
      <w:r w:rsidR="00B263CB">
        <w:rPr>
          <w:rFonts w:ascii="Arial" w:eastAsia="Arial" w:hAnsi="Arial" w:cs="Arial"/>
          <w:sz w:val="20"/>
        </w:rPr>
        <w:t xml:space="preserve">model </w:t>
      </w:r>
      <w:r w:rsidR="00B104DC">
        <w:rPr>
          <w:rFonts w:ascii="Arial" w:eastAsia="Arial" w:hAnsi="Arial" w:cs="Arial"/>
          <w:sz w:val="20"/>
        </w:rPr>
        <w:t xml:space="preserve">treats </w:t>
      </w:r>
      <w:r w:rsidR="00B263CB">
        <w:rPr>
          <w:rFonts w:ascii="Arial" w:eastAsia="Arial" w:hAnsi="Arial" w:cs="Arial"/>
          <w:sz w:val="20"/>
        </w:rPr>
        <w:t xml:space="preserve">the mutation rate as a </w:t>
      </w:r>
      <w:r w:rsidR="00790DFD">
        <w:rPr>
          <w:rFonts w:ascii="Arial" w:eastAsia="Arial" w:hAnsi="Arial" w:cs="Arial"/>
          <w:sz w:val="20"/>
        </w:rPr>
        <w:t>beta-</w:t>
      </w:r>
      <w:r w:rsidR="00B263CB">
        <w:rPr>
          <w:rFonts w:ascii="Arial" w:eastAsia="Arial" w:hAnsi="Arial" w:cs="Arial"/>
          <w:sz w:val="20"/>
        </w:rPr>
        <w:t>distributed random variable, which flexibly</w:t>
      </w:r>
      <w:r w:rsidR="002C342D">
        <w:rPr>
          <w:rFonts w:ascii="Arial" w:eastAsia="Arial" w:hAnsi="Arial" w:cs="Arial"/>
          <w:sz w:val="20"/>
        </w:rPr>
        <w:t xml:space="preserve"> </w:t>
      </w:r>
      <w:r w:rsidR="00B7470E">
        <w:rPr>
          <w:rFonts w:ascii="Arial" w:eastAsia="Arial" w:hAnsi="Arial" w:cs="Arial"/>
          <w:sz w:val="20"/>
        </w:rPr>
        <w:t>provides the underlying mutation rate with desired mean and variance properties</w:t>
      </w:r>
      <w:r w:rsidR="007C10B9">
        <w:rPr>
          <w:rFonts w:ascii="Arial" w:eastAsia="Arial" w:hAnsi="Arial" w:cs="Arial"/>
          <w:sz w:val="20"/>
        </w:rPr>
        <w:t>. The</w:t>
      </w:r>
      <w:r w:rsidR="00C81108">
        <w:rPr>
          <w:rFonts w:ascii="Arial" w:eastAsia="Arial" w:hAnsi="Arial" w:cs="Arial"/>
          <w:sz w:val="20"/>
        </w:rPr>
        <w:t>n the</w:t>
      </w:r>
      <w:r w:rsidR="007C10B9">
        <w:rPr>
          <w:rFonts w:ascii="Arial" w:eastAsia="Arial" w:hAnsi="Arial" w:cs="Arial"/>
          <w:sz w:val="20"/>
        </w:rPr>
        <w:t xml:space="preserve"> mutation count</w:t>
      </w:r>
      <w:r w:rsidR="00A45160">
        <w:rPr>
          <w:rFonts w:ascii="Arial" w:eastAsia="Arial" w:hAnsi="Arial" w:cs="Arial"/>
          <w:sz w:val="20"/>
        </w:rPr>
        <w:t>s within each regulatory element</w:t>
      </w:r>
      <w:r w:rsidR="00B7470E">
        <w:rPr>
          <w:rFonts w:ascii="Arial" w:eastAsia="Arial" w:hAnsi="Arial" w:cs="Arial"/>
          <w:sz w:val="20"/>
        </w:rPr>
        <w:t xml:space="preserve"> could </w:t>
      </w:r>
      <w:r w:rsidR="007C10B9">
        <w:rPr>
          <w:rFonts w:ascii="Arial" w:eastAsia="Arial" w:hAnsi="Arial" w:cs="Arial"/>
          <w:sz w:val="20"/>
        </w:rPr>
        <w:t xml:space="preserve">be </w:t>
      </w:r>
      <w:r w:rsidR="009E0941">
        <w:rPr>
          <w:rFonts w:ascii="Arial" w:eastAsia="Arial" w:hAnsi="Arial" w:cs="Arial"/>
          <w:sz w:val="20"/>
        </w:rPr>
        <w:t>easily</w:t>
      </w:r>
      <w:r w:rsidR="00B7470E">
        <w:rPr>
          <w:rFonts w:ascii="Arial" w:eastAsia="Arial" w:hAnsi="Arial" w:cs="Arial"/>
          <w:sz w:val="20"/>
        </w:rPr>
        <w:t xml:space="preserve"> model</w:t>
      </w:r>
      <w:r w:rsidR="007C10B9">
        <w:rPr>
          <w:rFonts w:ascii="Arial" w:eastAsia="Arial" w:hAnsi="Arial" w:cs="Arial"/>
          <w:sz w:val="20"/>
        </w:rPr>
        <w:t>led</w:t>
      </w:r>
      <w:r w:rsidR="00B7470E">
        <w:rPr>
          <w:rFonts w:ascii="Arial" w:eastAsia="Arial" w:hAnsi="Arial" w:cs="Arial"/>
          <w:sz w:val="20"/>
        </w:rPr>
        <w:t xml:space="preserve"> as a beta-binomial distribution (details in </w:t>
      </w:r>
      <w:r w:rsidR="00790DFD">
        <w:rPr>
          <w:rFonts w:ascii="Arial" w:eastAsia="Arial" w:hAnsi="Arial" w:cs="Arial"/>
          <w:sz w:val="20"/>
        </w:rPr>
        <w:t>Methods section</w:t>
      </w:r>
      <w:r w:rsidR="00B7470E">
        <w:rPr>
          <w:rFonts w:ascii="Arial" w:eastAsia="Arial" w:hAnsi="Arial" w:cs="Arial"/>
          <w:sz w:val="20"/>
        </w:rPr>
        <w:t xml:space="preserve">). </w:t>
      </w:r>
    </w:p>
    <w:p w14:paraId="7D284EA1" w14:textId="6B8A9307" w:rsidR="00B7470E" w:rsidRDefault="00B7470E" w:rsidP="002B659C">
      <w:pPr>
        <w:pStyle w:val="1"/>
        <w:spacing w:line="360" w:lineRule="auto"/>
        <w:ind w:firstLine="270"/>
        <w:rPr>
          <w:rFonts w:ascii="Arial" w:eastAsia="Arial" w:hAnsi="Arial" w:cs="Arial"/>
          <w:sz w:val="20"/>
        </w:rPr>
      </w:pPr>
      <w:r>
        <w:rPr>
          <w:rFonts w:ascii="Arial" w:eastAsia="Arial" w:hAnsi="Arial" w:cs="Arial"/>
          <w:sz w:val="20"/>
        </w:rPr>
        <w:t xml:space="preserve">We fitted the mutation count data at a 10kb bin resolution of the </w:t>
      </w:r>
      <w:r w:rsidR="007F6D95">
        <w:rPr>
          <w:rFonts w:ascii="Arial" w:eastAsia="Arial" w:hAnsi="Arial" w:cs="Arial"/>
          <w:sz w:val="20"/>
        </w:rPr>
        <w:t xml:space="preserve">760 </w:t>
      </w:r>
      <w:r>
        <w:rPr>
          <w:rFonts w:ascii="Arial" w:eastAsia="Arial" w:hAnsi="Arial" w:cs="Arial"/>
          <w:sz w:val="20"/>
        </w:rPr>
        <w:t>WGS cancer genomes under the fixed (binomial) and variable (beta-binomial) mutation rate assumptions in Fig. 4.</w:t>
      </w:r>
      <w:r w:rsidR="00747A29">
        <w:rPr>
          <w:rFonts w:ascii="Arial" w:eastAsia="Arial" w:hAnsi="Arial" w:cs="Arial"/>
          <w:sz w:val="20"/>
        </w:rPr>
        <w:t xml:space="preserve">  We calculated the frequency of the observed mutation count </w:t>
      </w:r>
      <w:r w:rsidR="00C140FA">
        <w:rPr>
          <w:rFonts w:ascii="Arial" w:eastAsia="Arial" w:hAnsi="Arial" w:cs="Arial"/>
          <w:sz w:val="20"/>
        </w:rPr>
        <w:t>in each bin and compared it with the binomial</w:t>
      </w:r>
      <w:r w:rsidR="00C14379">
        <w:rPr>
          <w:rFonts w:ascii="Arial" w:eastAsia="Arial" w:hAnsi="Arial" w:cs="Arial"/>
          <w:sz w:val="20"/>
        </w:rPr>
        <w:t xml:space="preserve"> (model 1)</w:t>
      </w:r>
      <w:r w:rsidR="00C140FA">
        <w:rPr>
          <w:rFonts w:ascii="Arial" w:eastAsia="Arial" w:hAnsi="Arial" w:cs="Arial"/>
          <w:sz w:val="20"/>
        </w:rPr>
        <w:t xml:space="preserve"> and beta-binomial</w:t>
      </w:r>
      <w:r w:rsidR="00C14379">
        <w:rPr>
          <w:rFonts w:ascii="Arial" w:eastAsia="Arial" w:hAnsi="Arial" w:cs="Arial"/>
          <w:sz w:val="20"/>
        </w:rPr>
        <w:t xml:space="preserve"> (model 2)</w:t>
      </w:r>
      <w:r w:rsidR="00C140FA">
        <w:rPr>
          <w:rFonts w:ascii="Arial" w:eastAsia="Arial" w:hAnsi="Arial" w:cs="Arial"/>
          <w:sz w:val="20"/>
        </w:rPr>
        <w:t xml:space="preserve"> fittings respectively.</w:t>
      </w:r>
      <w:r w:rsidR="00747A29">
        <w:rPr>
          <w:rFonts w:ascii="Arial" w:eastAsia="Arial" w:hAnsi="Arial" w:cs="Arial"/>
          <w:sz w:val="20"/>
        </w:rPr>
        <w:t xml:space="preserve"> </w:t>
      </w:r>
      <w:r>
        <w:rPr>
          <w:rFonts w:ascii="Arial" w:eastAsia="Arial" w:hAnsi="Arial" w:cs="Arial"/>
          <w:sz w:val="20"/>
        </w:rPr>
        <w:t>Fig. 4A</w:t>
      </w:r>
      <w:r w:rsidR="00A87078">
        <w:rPr>
          <w:rFonts w:ascii="Arial" w:eastAsia="Arial" w:hAnsi="Arial" w:cs="Arial"/>
          <w:sz w:val="20"/>
        </w:rPr>
        <w:t xml:space="preserve"> shows</w:t>
      </w:r>
      <w:r>
        <w:rPr>
          <w:rFonts w:ascii="Arial" w:eastAsia="Arial" w:hAnsi="Arial" w:cs="Arial"/>
          <w:sz w:val="20"/>
        </w:rPr>
        <w:t xml:space="preserve"> that the observed data demonstrates much heavier tails than the binomial distribution, while the beta-binomial distribution fits </w:t>
      </w:r>
      <w:r w:rsidR="006802C3">
        <w:rPr>
          <w:rFonts w:ascii="Arial" w:eastAsia="Arial" w:hAnsi="Arial" w:cs="Arial"/>
          <w:sz w:val="20"/>
        </w:rPr>
        <w:t xml:space="preserve">the right tail </w:t>
      </w:r>
      <w:r>
        <w:rPr>
          <w:rFonts w:ascii="Arial" w:eastAsia="Arial" w:hAnsi="Arial" w:cs="Arial"/>
          <w:sz w:val="20"/>
        </w:rPr>
        <w:t xml:space="preserve">very well. In order to quantitatively exhibit the improved performance of beta-binomial fitting, we utilized Kolmogorov-Smirnov (KS) statistics to compare the two distributions with the observed data in a nonparametric way. A larger KS statistic indicates a higher level of deviation between the two distributions. Specifically, 1000 </w:t>
      </w:r>
      <w:r w:rsidR="00133B75">
        <w:rPr>
          <w:rFonts w:ascii="Arial" w:eastAsia="Arial" w:hAnsi="Arial" w:cs="Arial"/>
          <w:sz w:val="20"/>
        </w:rPr>
        <w:t xml:space="preserve">bins </w:t>
      </w:r>
      <w:r>
        <w:rPr>
          <w:rFonts w:ascii="Arial" w:eastAsia="Arial" w:hAnsi="Arial" w:cs="Arial"/>
          <w:sz w:val="20"/>
        </w:rPr>
        <w:t xml:space="preserve">were </w:t>
      </w:r>
      <w:r w:rsidR="00A74D1E">
        <w:rPr>
          <w:rFonts w:ascii="Arial" w:eastAsia="Arial" w:hAnsi="Arial" w:cs="Arial"/>
          <w:sz w:val="20"/>
        </w:rPr>
        <w:t xml:space="preserve">drawn </w:t>
      </w:r>
      <w:r>
        <w:rPr>
          <w:rFonts w:ascii="Arial" w:eastAsia="Arial" w:hAnsi="Arial" w:cs="Arial"/>
          <w:sz w:val="20"/>
        </w:rPr>
        <w:t xml:space="preserve">from beta-binomial and binomial fitted distributions separately to calculate the KS statistic against the randomly sampled 1000 mutation counts from the observed data. This scheme was repeated 1000 times and the cumulative distribution function (C.D.F) of the KS statistics were given in Fig. 4B.  The median KS statistic value for the beta-binomial distribution was </w:t>
      </w:r>
      <w:r w:rsidRPr="00B415C5">
        <w:rPr>
          <w:rFonts w:ascii="Arial" w:eastAsia="Arial" w:hAnsi="Arial" w:cs="Arial"/>
          <w:sz w:val="20"/>
        </w:rPr>
        <w:t>0.</w:t>
      </w:r>
      <w:r w:rsidR="00CD3C01" w:rsidRPr="00B415C5">
        <w:rPr>
          <w:rFonts w:ascii="Arial" w:eastAsia="Arial" w:hAnsi="Arial" w:cs="Arial"/>
          <w:sz w:val="20"/>
        </w:rPr>
        <w:t>08</w:t>
      </w:r>
      <w:r w:rsidR="00FF61F7">
        <w:rPr>
          <w:rFonts w:ascii="Arial" w:eastAsia="Arial" w:hAnsi="Arial" w:cs="Arial"/>
          <w:sz w:val="20"/>
        </w:rPr>
        <w:t>7</w:t>
      </w:r>
      <w:r>
        <w:rPr>
          <w:rFonts w:ascii="Arial" w:eastAsia="Arial" w:hAnsi="Arial" w:cs="Arial"/>
          <w:sz w:val="20"/>
        </w:rPr>
        <w:t xml:space="preserve">, significantly smaller than </w:t>
      </w:r>
      <w:r w:rsidRPr="00B415C5">
        <w:rPr>
          <w:rFonts w:ascii="Arial" w:eastAsia="Arial" w:hAnsi="Arial" w:cs="Arial"/>
          <w:sz w:val="20"/>
        </w:rPr>
        <w:t>0.</w:t>
      </w:r>
      <w:r w:rsidR="00CD3C01" w:rsidRPr="00B415C5">
        <w:rPr>
          <w:rFonts w:ascii="Arial" w:eastAsia="Arial" w:hAnsi="Arial" w:cs="Arial"/>
          <w:sz w:val="20"/>
        </w:rPr>
        <w:t>2</w:t>
      </w:r>
      <w:r w:rsidR="00CD3C01">
        <w:rPr>
          <w:rFonts w:ascii="Arial" w:eastAsia="Arial" w:hAnsi="Arial" w:cs="Arial"/>
          <w:sz w:val="20"/>
        </w:rPr>
        <w:t>1</w:t>
      </w:r>
      <w:r w:rsidR="00D547C1">
        <w:rPr>
          <w:rFonts w:ascii="Arial" w:eastAsia="Arial" w:hAnsi="Arial" w:cs="Arial"/>
          <w:sz w:val="20"/>
        </w:rPr>
        <w:t>8</w:t>
      </w:r>
      <w:r w:rsidR="00CD3C01">
        <w:rPr>
          <w:rFonts w:ascii="Arial" w:eastAsia="Arial" w:hAnsi="Arial" w:cs="Arial"/>
          <w:sz w:val="20"/>
        </w:rPr>
        <w:t xml:space="preserve"> </w:t>
      </w:r>
      <w:r>
        <w:rPr>
          <w:rFonts w:ascii="Arial" w:eastAsia="Arial" w:hAnsi="Arial" w:cs="Arial"/>
          <w:sz w:val="20"/>
        </w:rPr>
        <w:t>of the binomial distribution (p-value for two-sided Wilcoxon test &lt; 2.2</w:t>
      </w:r>
      <w:r w:rsidRPr="00FE67AB">
        <w:rPr>
          <w:rFonts w:ascii="MS Gothic" w:eastAsia="MS Gothic"/>
        </w:rPr>
        <w:t>×</w:t>
      </w:r>
      <w:r>
        <w:rPr>
          <w:rFonts w:ascii="Arial" w:eastAsia="Arial" w:hAnsi="Arial" w:cs="Arial"/>
          <w:sz w:val="20"/>
        </w:rPr>
        <w:t>10</w:t>
      </w:r>
      <w:r w:rsidRPr="00FA49C8">
        <w:rPr>
          <w:rFonts w:ascii="Arial" w:eastAsia="Arial" w:hAnsi="Arial" w:cs="Arial"/>
          <w:sz w:val="20"/>
          <w:vertAlign w:val="superscript"/>
        </w:rPr>
        <w:sym w:font="Symbol" w:char="F02D"/>
      </w:r>
      <w:r w:rsidRPr="00256D2F">
        <w:rPr>
          <w:rFonts w:ascii="Arial" w:eastAsia="Arial" w:hAnsi="Arial" w:cs="Arial"/>
          <w:sz w:val="20"/>
          <w:vertAlign w:val="superscript"/>
        </w:rPr>
        <w:t>16</w:t>
      </w:r>
      <w:r>
        <w:rPr>
          <w:rFonts w:ascii="Arial" w:eastAsia="Arial" w:hAnsi="Arial" w:cs="Arial"/>
          <w:sz w:val="20"/>
        </w:rPr>
        <w:t xml:space="preserve">, boxplots given in Fig. 4C).  Different bin sizes were analyzed using the sample method and results were similar (Fig. S3-S4). In order to avoid overfitting, we utilized half of the data for distribution fitting, and the remaining half as the input to calculate the KS statistic for evaluation. This scheme was repeated 100 times. The beta-binomial distribution still significantly </w:t>
      </w:r>
      <w:r>
        <w:rPr>
          <w:rFonts w:ascii="Arial" w:eastAsia="Arial" w:hAnsi="Arial" w:cs="Arial"/>
          <w:sz w:val="20"/>
        </w:rPr>
        <w:lastRenderedPageBreak/>
        <w:t>outperforms the binomial distribution (</w:t>
      </w:r>
      <w:r w:rsidRPr="005C6068">
        <w:rPr>
          <w:rFonts w:ascii="Arial" w:eastAsia="Arial" w:hAnsi="Arial" w:cs="Arial"/>
          <w:sz w:val="20"/>
        </w:rPr>
        <w:t>0.</w:t>
      </w:r>
      <w:r w:rsidR="00F51808" w:rsidRPr="005C6068">
        <w:rPr>
          <w:rFonts w:ascii="Arial" w:eastAsia="Arial" w:hAnsi="Arial" w:cs="Arial"/>
          <w:sz w:val="20"/>
        </w:rPr>
        <w:t>082</w:t>
      </w:r>
      <w:r w:rsidR="00F51808">
        <w:rPr>
          <w:rFonts w:ascii="Arial" w:eastAsia="Arial" w:hAnsi="Arial" w:cs="Arial"/>
          <w:sz w:val="20"/>
        </w:rPr>
        <w:t xml:space="preserve">1 </w:t>
      </w:r>
      <w:r>
        <w:rPr>
          <w:rFonts w:ascii="Arial" w:eastAsia="Arial" w:hAnsi="Arial" w:cs="Arial"/>
          <w:sz w:val="20"/>
        </w:rPr>
        <w:t xml:space="preserve">vs. </w:t>
      </w:r>
      <w:r w:rsidRPr="00BD074A">
        <w:rPr>
          <w:rFonts w:ascii="Arial" w:eastAsia="Arial" w:hAnsi="Arial" w:cs="Arial"/>
          <w:sz w:val="20"/>
        </w:rPr>
        <w:t>0.</w:t>
      </w:r>
      <w:r w:rsidR="00F51808" w:rsidRPr="00BD074A">
        <w:rPr>
          <w:rFonts w:ascii="Arial" w:eastAsia="Arial" w:hAnsi="Arial" w:cs="Arial"/>
          <w:sz w:val="20"/>
        </w:rPr>
        <w:t>21</w:t>
      </w:r>
      <w:r w:rsidR="00F51808">
        <w:rPr>
          <w:rFonts w:ascii="Arial" w:eastAsia="Arial" w:hAnsi="Arial" w:cs="Arial"/>
          <w:sz w:val="20"/>
        </w:rPr>
        <w:t>6</w:t>
      </w:r>
      <w:r>
        <w:rPr>
          <w:rFonts w:ascii="Arial" w:eastAsia="Arial" w:hAnsi="Arial" w:cs="Arial"/>
          <w:sz w:val="20"/>
        </w:rPr>
        <w:t>, p-value for two sided Wilcoxon test &lt; 2.2</w:t>
      </w:r>
      <w:r w:rsidRPr="00FE67AB">
        <w:rPr>
          <w:rFonts w:ascii="MS Gothic" w:eastAsia="MS Gothic"/>
        </w:rPr>
        <w:t>×</w:t>
      </w:r>
      <w:r>
        <w:rPr>
          <w:rFonts w:ascii="Arial" w:eastAsia="Arial" w:hAnsi="Arial" w:cs="Arial"/>
          <w:sz w:val="20"/>
        </w:rPr>
        <w:t>10</w:t>
      </w:r>
      <w:r w:rsidRPr="00FA49C8">
        <w:rPr>
          <w:rFonts w:ascii="Arial" w:eastAsia="Arial" w:hAnsi="Arial" w:cs="Arial"/>
          <w:sz w:val="20"/>
          <w:vertAlign w:val="superscript"/>
        </w:rPr>
        <w:sym w:font="Symbol" w:char="F02D"/>
      </w:r>
      <w:r w:rsidRPr="00256D2F">
        <w:rPr>
          <w:rFonts w:ascii="Arial" w:eastAsia="Arial" w:hAnsi="Arial" w:cs="Arial"/>
          <w:sz w:val="20"/>
          <w:vertAlign w:val="superscript"/>
        </w:rPr>
        <w:t>16</w:t>
      </w:r>
      <w:r>
        <w:rPr>
          <w:rFonts w:ascii="Arial" w:eastAsia="Arial" w:hAnsi="Arial" w:cs="Arial"/>
          <w:sz w:val="20"/>
        </w:rPr>
        <w:t xml:space="preserve">, Fig. S5). Hence, the improved performance of the beta-binomial distribution is due to its enhanced flexibility to handle the overdispersed mutation count data instead of </w:t>
      </w:r>
      <w:r w:rsidR="00B242D5">
        <w:rPr>
          <w:rFonts w:ascii="Arial" w:eastAsia="Arial" w:hAnsi="Arial" w:cs="Arial"/>
          <w:sz w:val="20"/>
        </w:rPr>
        <w:t>overfitting</w:t>
      </w:r>
      <w:r>
        <w:rPr>
          <w:rFonts w:ascii="Arial" w:eastAsia="Arial" w:hAnsi="Arial" w:cs="Arial"/>
          <w:sz w:val="20"/>
        </w:rPr>
        <w:t>.</w:t>
      </w:r>
    </w:p>
    <w:p w14:paraId="5D20922A" w14:textId="3E3770C0" w:rsidR="00A32B40" w:rsidRDefault="00B7470E" w:rsidP="00967414">
      <w:pPr>
        <w:pStyle w:val="1"/>
        <w:spacing w:line="360" w:lineRule="auto"/>
        <w:ind w:firstLine="270"/>
        <w:rPr>
          <w:rFonts w:ascii="Arial" w:eastAsia="Arial" w:hAnsi="Arial" w:cs="Arial"/>
          <w:sz w:val="20"/>
        </w:rPr>
      </w:pPr>
      <w:r>
        <w:rPr>
          <w:rFonts w:ascii="Arial" w:eastAsia="Arial" w:hAnsi="Arial" w:cs="Arial"/>
          <w:sz w:val="20"/>
        </w:rPr>
        <w:t>In the significance analysis, p-values were usually calculated from the right tail of the null distribution.</w:t>
      </w:r>
      <w:r w:rsidR="00345B7D">
        <w:rPr>
          <w:rFonts w:ascii="Arial" w:eastAsia="Arial" w:hAnsi="Arial" w:cs="Arial"/>
          <w:sz w:val="20"/>
        </w:rPr>
        <w:t xml:space="preserve"> </w:t>
      </w:r>
      <w:r w:rsidR="00DE1A94">
        <w:rPr>
          <w:rFonts w:ascii="Arial" w:eastAsia="Arial" w:hAnsi="Arial" w:cs="Arial"/>
          <w:sz w:val="20"/>
        </w:rPr>
        <w:t xml:space="preserve">However, </w:t>
      </w:r>
      <w:r>
        <w:rPr>
          <w:rFonts w:ascii="Arial" w:eastAsia="Arial" w:hAnsi="Arial" w:cs="Arial"/>
          <w:sz w:val="20"/>
        </w:rPr>
        <w:t xml:space="preserve">the huge deviation of the binomial distribution from the </w:t>
      </w:r>
      <w:r w:rsidR="006D7F7B">
        <w:rPr>
          <w:rFonts w:ascii="Arial" w:eastAsia="Arial" w:hAnsi="Arial" w:cs="Arial"/>
          <w:sz w:val="20"/>
        </w:rPr>
        <w:t xml:space="preserve">observed </w:t>
      </w:r>
      <w:r>
        <w:rPr>
          <w:rFonts w:ascii="Arial" w:eastAsia="Arial" w:hAnsi="Arial" w:cs="Arial"/>
          <w:sz w:val="20"/>
        </w:rPr>
        <w:t>one could potentially introduce huge p-value inflation</w:t>
      </w:r>
      <w:r w:rsidR="0081009C">
        <w:rPr>
          <w:rFonts w:ascii="Arial" w:eastAsia="Arial" w:hAnsi="Arial" w:cs="Arial"/>
          <w:sz w:val="20"/>
        </w:rPr>
        <w:t>,</w:t>
      </w:r>
      <w:r>
        <w:rPr>
          <w:rFonts w:ascii="Arial" w:eastAsia="Arial" w:hAnsi="Arial" w:cs="Arial"/>
          <w:sz w:val="20"/>
        </w:rPr>
        <w:t xml:space="preserve"> and consequently result in numerous false positives. </w:t>
      </w:r>
      <w:r w:rsidR="00CF72D0">
        <w:rPr>
          <w:rFonts w:ascii="Arial" w:eastAsia="Arial" w:hAnsi="Arial" w:cs="Arial"/>
          <w:sz w:val="20"/>
        </w:rPr>
        <w:t xml:space="preserve">We defined the </w:t>
      </w:r>
      <w:r w:rsidR="0081009C">
        <w:rPr>
          <w:rFonts w:ascii="Arial" w:eastAsia="Arial" w:hAnsi="Arial" w:cs="Arial"/>
          <w:sz w:val="20"/>
        </w:rPr>
        <w:t>p-</w:t>
      </w:r>
      <w:r w:rsidR="00CF72D0">
        <w:rPr>
          <w:rFonts w:ascii="Arial" w:eastAsia="Arial" w:hAnsi="Arial" w:cs="Arial"/>
          <w:sz w:val="20"/>
        </w:rPr>
        <w:t xml:space="preserve">values for the observed distribution as the percentage of bins with equal or larger mutation counts. </w:t>
      </w:r>
      <w:r>
        <w:rPr>
          <w:rFonts w:ascii="Arial" w:eastAsia="Arial" w:hAnsi="Arial" w:cs="Arial"/>
          <w:sz w:val="20"/>
        </w:rPr>
        <w:t>However, the improved fitting of the beta-binomial distribution could solve this problem and provide more accurate p-value assessment.</w:t>
      </w:r>
    </w:p>
    <w:p w14:paraId="54ADA8B2" w14:textId="042A62F9" w:rsidR="00967414" w:rsidRDefault="00921924" w:rsidP="00967414">
      <w:pPr>
        <w:pStyle w:val="1"/>
        <w:spacing w:line="360" w:lineRule="auto"/>
        <w:rPr>
          <w:rFonts w:ascii="Arial" w:eastAsia="Arial" w:hAnsi="Arial" w:cs="Arial"/>
          <w:b/>
          <w:sz w:val="20"/>
        </w:rPr>
      </w:pPr>
      <w:r>
        <w:rPr>
          <w:rFonts w:ascii="Arial" w:eastAsia="Arial" w:hAnsi="Arial" w:cs="Arial"/>
          <w:b/>
          <w:sz w:val="20"/>
        </w:rPr>
        <w:t xml:space="preserve">Local background </w:t>
      </w:r>
      <w:r w:rsidR="00905C34">
        <w:rPr>
          <w:rFonts w:ascii="Arial" w:eastAsia="Arial" w:hAnsi="Arial" w:cs="Arial"/>
          <w:b/>
          <w:sz w:val="20"/>
        </w:rPr>
        <w:t xml:space="preserve">mutation rate </w:t>
      </w:r>
      <w:r w:rsidR="00113D6C">
        <w:rPr>
          <w:rFonts w:ascii="Arial" w:eastAsia="Arial" w:hAnsi="Arial" w:cs="Arial"/>
          <w:b/>
          <w:sz w:val="20"/>
        </w:rPr>
        <w:t>calculation</w:t>
      </w:r>
      <w:r>
        <w:rPr>
          <w:rFonts w:ascii="Arial" w:eastAsia="Arial" w:hAnsi="Arial" w:cs="Arial"/>
          <w:b/>
          <w:sz w:val="20"/>
        </w:rPr>
        <w:t xml:space="preserve"> through replication </w:t>
      </w:r>
      <w:r w:rsidR="0062594D">
        <w:rPr>
          <w:rFonts w:ascii="Arial" w:eastAsia="Arial" w:hAnsi="Arial" w:cs="Arial"/>
          <w:b/>
          <w:sz w:val="20"/>
        </w:rPr>
        <w:t>timing</w:t>
      </w:r>
      <w:r w:rsidR="0062594D" w:rsidRPr="00BA471D">
        <w:rPr>
          <w:rFonts w:ascii="Arial" w:eastAsia="Arial" w:hAnsi="Arial" w:cs="Arial"/>
          <w:b/>
          <w:sz w:val="20"/>
        </w:rPr>
        <w:t xml:space="preserve"> </w:t>
      </w:r>
      <w:r w:rsidR="00967414" w:rsidRPr="00BA471D">
        <w:rPr>
          <w:rFonts w:ascii="Arial" w:eastAsia="Arial" w:hAnsi="Arial" w:cs="Arial"/>
          <w:b/>
          <w:sz w:val="20"/>
        </w:rPr>
        <w:t xml:space="preserve">correction </w:t>
      </w:r>
      <w:r w:rsidR="00280ACB">
        <w:rPr>
          <w:rFonts w:ascii="Arial" w:eastAsia="Arial" w:hAnsi="Arial" w:cs="Arial"/>
          <w:b/>
          <w:sz w:val="20"/>
        </w:rPr>
        <w:t>further</w:t>
      </w:r>
      <w:r w:rsidR="00967414" w:rsidRPr="00BA471D">
        <w:rPr>
          <w:rFonts w:ascii="Arial" w:eastAsia="Arial" w:hAnsi="Arial" w:cs="Arial"/>
          <w:b/>
          <w:sz w:val="20"/>
        </w:rPr>
        <w:t xml:space="preserve"> control</w:t>
      </w:r>
      <w:r w:rsidR="00280ACB">
        <w:rPr>
          <w:rFonts w:ascii="Arial" w:eastAsia="Arial" w:hAnsi="Arial" w:cs="Arial"/>
          <w:b/>
          <w:sz w:val="20"/>
        </w:rPr>
        <w:t>s</w:t>
      </w:r>
      <w:r w:rsidR="00967414" w:rsidRPr="00BA471D">
        <w:rPr>
          <w:rFonts w:ascii="Arial" w:eastAsia="Arial" w:hAnsi="Arial" w:cs="Arial"/>
          <w:b/>
          <w:sz w:val="20"/>
        </w:rPr>
        <w:t xml:space="preserve"> false positives and </w:t>
      </w:r>
      <w:r w:rsidR="0050672D">
        <w:rPr>
          <w:rFonts w:ascii="Arial" w:eastAsia="Arial" w:hAnsi="Arial" w:cs="Arial"/>
          <w:b/>
          <w:sz w:val="20"/>
        </w:rPr>
        <w:t xml:space="preserve">false </w:t>
      </w:r>
      <w:r w:rsidR="00967414" w:rsidRPr="00BA471D">
        <w:rPr>
          <w:rFonts w:ascii="Arial" w:eastAsia="Arial" w:hAnsi="Arial" w:cs="Arial"/>
          <w:b/>
          <w:sz w:val="20"/>
        </w:rPr>
        <w:t xml:space="preserve">negatives </w:t>
      </w:r>
    </w:p>
    <w:p w14:paraId="252D9EEA" w14:textId="6E88BDBE" w:rsidR="00967414" w:rsidRDefault="00967414" w:rsidP="00967414">
      <w:pPr>
        <w:pStyle w:val="1"/>
        <w:spacing w:line="360" w:lineRule="auto"/>
        <w:rPr>
          <w:rFonts w:ascii="Arial" w:eastAsia="Arial" w:hAnsi="Arial" w:cs="Arial"/>
          <w:sz w:val="20"/>
        </w:rPr>
      </w:pPr>
      <w:r>
        <w:rPr>
          <w:rFonts w:ascii="Arial" w:eastAsia="Arial" w:hAnsi="Arial" w:cs="Arial"/>
          <w:sz w:val="20"/>
        </w:rPr>
        <w:t xml:space="preserve">Recently, several computational efforts have been made to link somatic mutation rates with several genomic features in protein-coding regions </w:t>
      </w:r>
      <w:r>
        <w:rPr>
          <w:rFonts w:ascii="Arial" w:eastAsia="Arial" w:hAnsi="Arial" w:cs="Arial"/>
          <w:sz w:val="20"/>
        </w:rPr>
        <w:fldChar w:fldCharType="begin">
          <w:fldData xml:space="preserve">PEVuZE5vdGU+PENpdGU+PEF1dGhvcj5MYXdyZW5jZTwvQXV0aG9yPjxZZWFyPjIwMTM8L1llYXI+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dHVyZTwvYWJici0xPjwvYWx0LXBlcmlvZGljYWw+PHBhZ2VzPjIxNC04PC9wYWdlcz48dm9sdW1l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PEVuZE5vdGU+PENpdGU+PEF1dGhvcj5MYXdyZW5jZTwvQXV0aG9yPjxZZWFyPjIwMTM8L1llYXI+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dHVyZTwvYWJici0xPjwvYWx0LXBlcmlvZGljYWw+PHBhZ2VzPjIxNC04PC9wYWdlcz48dm9sdW1l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(11,33)</w:t>
      </w:r>
      <w:r>
        <w:rPr>
          <w:rFonts w:ascii="Arial" w:eastAsia="Arial" w:hAnsi="Arial" w:cs="Arial"/>
          <w:sz w:val="20"/>
        </w:rPr>
        <w:fldChar w:fldCharType="end"/>
      </w:r>
      <w:r>
        <w:rPr>
          <w:rFonts w:ascii="Arial" w:eastAsia="Arial" w:hAnsi="Arial" w:cs="Arial"/>
          <w:sz w:val="20"/>
        </w:rPr>
        <w:t>. A particularly well-known example is DNA replication timing.</w:t>
      </w:r>
      <w:r w:rsidR="00BB51EF">
        <w:rPr>
          <w:rFonts w:ascii="Arial" w:eastAsia="Arial" w:hAnsi="Arial" w:cs="Arial"/>
          <w:sz w:val="20"/>
        </w:rPr>
        <w:t xml:space="preserve"> </w:t>
      </w:r>
      <w:r w:rsidR="007E5F51">
        <w:rPr>
          <w:rFonts w:ascii="Arial" w:eastAsia="Arial" w:hAnsi="Arial" w:cs="Arial"/>
          <w:sz w:val="20"/>
        </w:rPr>
        <w:t>During replication, the single stranded DNA</w:t>
      </w:r>
      <w:r w:rsidR="005E0BE3">
        <w:rPr>
          <w:rFonts w:ascii="Arial" w:eastAsia="Arial" w:hAnsi="Arial" w:cs="Arial"/>
          <w:sz w:val="20"/>
        </w:rPr>
        <w:t xml:space="preserve"> usually</w:t>
      </w:r>
      <w:r w:rsidR="007E5F51">
        <w:rPr>
          <w:rFonts w:ascii="Arial" w:eastAsia="Arial" w:hAnsi="Arial" w:cs="Arial"/>
          <w:sz w:val="20"/>
        </w:rPr>
        <w:t xml:space="preserve"> </w:t>
      </w:r>
      <w:r w:rsidR="00A46E24">
        <w:rPr>
          <w:rFonts w:ascii="Arial" w:eastAsia="Arial" w:hAnsi="Arial" w:cs="Arial"/>
          <w:sz w:val="20"/>
        </w:rPr>
        <w:t>accrues</w:t>
      </w:r>
      <w:r w:rsidR="007E5F51">
        <w:rPr>
          <w:rFonts w:ascii="Arial" w:eastAsia="Arial" w:hAnsi="Arial" w:cs="Arial"/>
          <w:sz w:val="20"/>
        </w:rPr>
        <w:t xml:space="preserve"> </w:t>
      </w:r>
      <w:r w:rsidR="007E5F51" w:rsidRPr="00616557">
        <w:rPr>
          <w:rFonts w:ascii="Arial" w:eastAsia="Arial" w:hAnsi="Arial" w:cs="Arial"/>
          <w:sz w:val="20"/>
          <w:lang w:eastAsia="zh-CN"/>
        </w:rPr>
        <w:t>endogenous DNA damage</w:t>
      </w:r>
      <w:r w:rsidR="007E5F51">
        <w:rPr>
          <w:rFonts w:ascii="Arial" w:eastAsia="Arial" w:hAnsi="Arial" w:cs="Arial"/>
          <w:sz w:val="20"/>
          <w:lang w:eastAsia="zh-CN"/>
        </w:rPr>
        <w:t xml:space="preserve">, such as </w:t>
      </w:r>
      <w:r w:rsidR="007E5F51" w:rsidRPr="00616557">
        <w:rPr>
          <w:rFonts w:ascii="Arial" w:eastAsia="Arial" w:hAnsi="Arial" w:cs="Arial"/>
          <w:sz w:val="20"/>
          <w:lang w:eastAsia="zh-CN"/>
        </w:rPr>
        <w:t>oxidation and deamination</w:t>
      </w:r>
      <w:r w:rsidR="002F65AF">
        <w:rPr>
          <w:rFonts w:ascii="Arial" w:eastAsia="Arial" w:hAnsi="Arial" w:cs="Arial"/>
          <w:sz w:val="20"/>
          <w:lang w:eastAsia="zh-CN"/>
        </w:rPr>
        <w:t xml:space="preserve"> </w:t>
      </w:r>
      <w:r w:rsidR="002F65AF">
        <w:rPr>
          <w:rFonts w:ascii="Arial" w:eastAsia="Arial" w:hAnsi="Arial" w:cs="Arial"/>
          <w:sz w:val="20"/>
          <w:lang w:eastAsia="zh-CN"/>
        </w:rPr>
        <w:fldChar w:fldCharType="begin"/>
      </w:r>
      <w:r w:rsidR="00130E91">
        <w:rPr>
          <w:rFonts w:ascii="Arial" w:eastAsia="Arial" w:hAnsi="Arial" w:cs="Arial"/>
          <w:sz w:val="20"/>
          <w:lang w:eastAsia="zh-CN"/>
        </w:rPr>
        <w:instrText xml:space="preserve"> ADDIN EN.CITE &lt;EndNote&gt;&lt;Cite&gt;&lt;Author&gt;Stamatoyannopoulos&lt;/Author&gt;&lt;Year&gt;2009&lt;/Year&gt;&lt;RecNum&gt;43&lt;/RecNum&gt;&lt;DisplayText&gt;(45)&lt;/DisplayText&gt;&lt;record&gt;&lt;rec-number&gt;43&lt;/rec-number&gt;&lt;foreign-keys&gt;&lt;key app="EN" db-id="vdep9vxzg2repae5wzepddfrzarwepfzvtdp" timestamp="1417815035"&gt;43&lt;/key&gt;&lt;/foreign-keys&gt;&lt;ref-type name="Journal Article"&gt;17&lt;/ref-type&gt;&lt;contributors&gt;&lt;authors&gt;&lt;author&gt;Stamatoyannopoulos, J. A.&lt;/author&gt;&lt;author&gt;Adzhubei, I.&lt;/author&gt;&lt;author&gt;Thurman, R. E.&lt;/author&gt;&lt;author&gt;Kryukov, G. V.&lt;/author&gt;&lt;author&gt;Mirkin, S. M.&lt;/author&gt;&lt;author&gt;Sunyaev, S. R.&lt;/author&gt;&lt;/authors&gt;&lt;/contributors&gt;&lt;auth-address&gt;Department of Genome Sciences and Medicine, University of Washington, Seattle, WA, USA. jstam@u.washington.edu&lt;/auth-address&gt;&lt;titles&gt;&lt;title&gt;Human mutation rate associated with DNA replication timing&lt;/title&gt;&lt;secondary-title&gt;Nat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genetics&lt;/abbr-1&gt;&lt;/alt-periodical&gt;&lt;pages&gt;393-5&lt;/pages&gt;&lt;volume&gt;41&lt;/volume&gt;&lt;number&gt;4&lt;/number&gt;&lt;keywords&gt;&lt;keyword&gt;DNA Replication/*genetics&lt;/keyword&gt;&lt;keyword&gt;Genetic Variation&lt;/keyword&gt;&lt;keyword&gt;Genome, Human&lt;/keyword&gt;&lt;keyword&gt;Humans&lt;/keyword&gt;&lt;keyword&gt;Kinetics&lt;/keyword&gt;&lt;keyword&gt;Models, Genetic&lt;/keyword&gt;&lt;keyword&gt;*Mutation&lt;/keyword&gt;&lt;keyword&gt;Polymorphism, Single Nucleotide/*genetics&lt;/keyword&gt;&lt;/keywords&gt;&lt;dates&gt;&lt;year&gt;2009&lt;/year&gt;&lt;pub-dates&gt;&lt;date&gt;Apr&lt;/date&gt;&lt;/pub-dates&gt;&lt;/dates&gt;&lt;isbn&gt;1546-1718 (Electronic)&amp;#xD;1061-4036 (Linking)&lt;/isbn&gt;&lt;accession-num&gt;19287383&lt;/accession-num&gt;&lt;urls&gt;&lt;related-urls&gt;&lt;url&gt;http://www.ncbi.nlm.nih.gov/pubmed/19287383&lt;/url&gt;&lt;/related-urls&gt;&lt;/urls&gt;&lt;custom2&gt;2914101&lt;/custom2&gt;&lt;electronic-resource-num&gt;10.1038/ng.363&lt;/electronic-resource-num&gt;&lt;/record&gt;&lt;/Cite&gt;&lt;/EndNote&gt;</w:instrText>
      </w:r>
      <w:r w:rsidR="002F65AF">
        <w:rPr>
          <w:rFonts w:ascii="Arial" w:eastAsia="Arial" w:hAnsi="Arial" w:cs="Arial"/>
          <w:sz w:val="20"/>
          <w:lang w:eastAsia="zh-CN"/>
        </w:rPr>
        <w:fldChar w:fldCharType="separate"/>
      </w:r>
      <w:r w:rsidR="00130E91">
        <w:rPr>
          <w:rFonts w:ascii="Arial" w:eastAsia="Arial" w:hAnsi="Arial" w:cs="Arial"/>
          <w:noProof/>
          <w:sz w:val="20"/>
          <w:lang w:eastAsia="zh-CN"/>
        </w:rPr>
        <w:t>(45)</w:t>
      </w:r>
      <w:r w:rsidR="002F65AF">
        <w:rPr>
          <w:rFonts w:ascii="Arial" w:eastAsia="Arial" w:hAnsi="Arial" w:cs="Arial"/>
          <w:sz w:val="20"/>
          <w:lang w:eastAsia="zh-CN"/>
        </w:rPr>
        <w:fldChar w:fldCharType="end"/>
      </w:r>
      <w:r w:rsidR="007E5F51">
        <w:rPr>
          <w:rFonts w:ascii="Arial" w:eastAsia="Arial" w:hAnsi="Arial" w:cs="Arial"/>
          <w:sz w:val="20"/>
          <w:lang w:eastAsia="zh-CN"/>
        </w:rPr>
        <w:t xml:space="preserve">. </w:t>
      </w:r>
      <w:r w:rsidR="00B5400F">
        <w:rPr>
          <w:rFonts w:ascii="Arial" w:eastAsia="Arial" w:hAnsi="Arial" w:cs="Arial"/>
          <w:sz w:val="20"/>
          <w:lang w:eastAsia="zh-CN"/>
        </w:rPr>
        <w:t xml:space="preserve">Hence, </w:t>
      </w:r>
      <w:r w:rsidR="00BB51EF">
        <w:rPr>
          <w:rFonts w:ascii="Arial" w:eastAsia="Arial" w:hAnsi="Arial" w:cs="Arial"/>
          <w:sz w:val="20"/>
          <w:lang w:eastAsia="zh-CN"/>
        </w:rPr>
        <w:t>DNA</w:t>
      </w:r>
      <w:r w:rsidR="00BB51EF" w:rsidRPr="00616557">
        <w:rPr>
          <w:rFonts w:ascii="Arial" w:eastAsia="Arial" w:hAnsi="Arial" w:cs="Arial"/>
          <w:sz w:val="20"/>
          <w:lang w:eastAsia="zh-CN"/>
        </w:rPr>
        <w:t xml:space="preserve"> </w:t>
      </w:r>
      <w:r w:rsidR="00180E70">
        <w:rPr>
          <w:rFonts w:ascii="Arial" w:eastAsia="Arial" w:hAnsi="Arial" w:cs="Arial"/>
          <w:sz w:val="20"/>
          <w:lang w:eastAsia="zh-CN"/>
        </w:rPr>
        <w:t xml:space="preserve">that </w:t>
      </w:r>
      <w:r w:rsidR="00DE4474">
        <w:rPr>
          <w:rFonts w:ascii="Arial" w:eastAsia="Arial" w:hAnsi="Arial" w:cs="Arial"/>
          <w:sz w:val="20"/>
          <w:lang w:eastAsia="zh-CN"/>
        </w:rPr>
        <w:t>is</w:t>
      </w:r>
      <w:r w:rsidR="00180E70">
        <w:rPr>
          <w:rFonts w:ascii="Arial" w:eastAsia="Arial" w:hAnsi="Arial" w:cs="Arial"/>
          <w:sz w:val="20"/>
          <w:lang w:eastAsia="zh-CN"/>
        </w:rPr>
        <w:t xml:space="preserve"> replicated in a later stage</w:t>
      </w:r>
      <w:r w:rsidR="00BB51EF" w:rsidRPr="00616557">
        <w:rPr>
          <w:rFonts w:ascii="Arial" w:eastAsia="Arial" w:hAnsi="Arial" w:cs="Arial"/>
          <w:sz w:val="20"/>
          <w:lang w:eastAsia="zh-CN"/>
        </w:rPr>
        <w:t xml:space="preserve"> would be </w:t>
      </w:r>
      <w:r w:rsidR="00733E49">
        <w:rPr>
          <w:rFonts w:ascii="Arial" w:eastAsia="Arial" w:hAnsi="Arial" w:cs="Arial"/>
          <w:sz w:val="20"/>
          <w:lang w:eastAsia="zh-CN"/>
        </w:rPr>
        <w:t>s</w:t>
      </w:r>
      <w:r w:rsidR="002A5863">
        <w:rPr>
          <w:rFonts w:ascii="Arial" w:eastAsia="Arial" w:hAnsi="Arial" w:cs="Arial"/>
          <w:sz w:val="20"/>
          <w:lang w:eastAsia="zh-CN"/>
        </w:rPr>
        <w:t>u</w:t>
      </w:r>
      <w:r w:rsidR="00733E49">
        <w:rPr>
          <w:rFonts w:ascii="Arial" w:eastAsia="Arial" w:hAnsi="Arial" w:cs="Arial"/>
          <w:sz w:val="20"/>
          <w:lang w:eastAsia="zh-CN"/>
        </w:rPr>
        <w:t>sceptible</w:t>
      </w:r>
      <w:r w:rsidR="00BB51EF" w:rsidRPr="00616557">
        <w:rPr>
          <w:rFonts w:ascii="Arial" w:eastAsia="Arial" w:hAnsi="Arial" w:cs="Arial"/>
          <w:sz w:val="20"/>
          <w:lang w:eastAsia="zh-CN"/>
        </w:rPr>
        <w:t xml:space="preserve"> to </w:t>
      </w:r>
      <w:r w:rsidR="006B5E0E">
        <w:rPr>
          <w:rFonts w:ascii="Arial" w:eastAsia="Arial" w:hAnsi="Arial" w:cs="Arial"/>
          <w:sz w:val="20"/>
          <w:lang w:eastAsia="zh-CN"/>
        </w:rPr>
        <w:t>the</w:t>
      </w:r>
      <w:r w:rsidR="00D63E1C">
        <w:rPr>
          <w:rFonts w:ascii="Arial" w:eastAsia="Arial" w:hAnsi="Arial" w:cs="Arial"/>
          <w:sz w:val="20"/>
          <w:lang w:eastAsia="zh-CN"/>
        </w:rPr>
        <w:t xml:space="preserve"> effects of</w:t>
      </w:r>
      <w:r w:rsidR="006B5E0E">
        <w:rPr>
          <w:rFonts w:ascii="Arial" w:eastAsia="Arial" w:hAnsi="Arial" w:cs="Arial"/>
          <w:sz w:val="20"/>
          <w:lang w:eastAsia="zh-CN"/>
        </w:rPr>
        <w:t xml:space="preserve"> </w:t>
      </w:r>
      <w:r w:rsidR="00BB51EF">
        <w:rPr>
          <w:rFonts w:ascii="Arial" w:eastAsia="Arial" w:hAnsi="Arial" w:cs="Arial"/>
          <w:sz w:val="20"/>
          <w:lang w:eastAsia="zh-CN"/>
        </w:rPr>
        <w:t>accumulat</w:t>
      </w:r>
      <w:r w:rsidR="006B5E0E">
        <w:rPr>
          <w:rFonts w:ascii="Arial" w:eastAsia="Arial" w:hAnsi="Arial" w:cs="Arial"/>
          <w:sz w:val="20"/>
          <w:lang w:eastAsia="zh-CN"/>
        </w:rPr>
        <w:t>ive</w:t>
      </w:r>
      <w:r w:rsidR="00BB51EF">
        <w:rPr>
          <w:rFonts w:ascii="Arial" w:eastAsia="Arial" w:hAnsi="Arial" w:cs="Arial"/>
          <w:sz w:val="20"/>
          <w:lang w:eastAsia="zh-CN"/>
        </w:rPr>
        <w:t xml:space="preserve"> </w:t>
      </w:r>
      <w:r w:rsidR="00F367B5">
        <w:rPr>
          <w:rFonts w:ascii="Arial" w:eastAsia="Arial" w:hAnsi="Arial" w:cs="Arial"/>
          <w:sz w:val="20"/>
          <w:lang w:eastAsia="zh-CN"/>
        </w:rPr>
        <w:t>damage</w:t>
      </w:r>
      <w:r w:rsidR="00D63E1C">
        <w:rPr>
          <w:rFonts w:ascii="Arial" w:eastAsia="Arial" w:hAnsi="Arial" w:cs="Arial"/>
          <w:sz w:val="20"/>
          <w:lang w:eastAsia="zh-CN"/>
        </w:rPr>
        <w:t>,</w:t>
      </w:r>
      <w:r w:rsidR="00F367B5">
        <w:rPr>
          <w:rFonts w:ascii="Arial" w:eastAsia="Arial" w:hAnsi="Arial" w:cs="Arial"/>
          <w:sz w:val="20"/>
          <w:lang w:eastAsia="zh-CN"/>
        </w:rPr>
        <w:t xml:space="preserve"> </w:t>
      </w:r>
      <w:r w:rsidR="00BB51EF">
        <w:rPr>
          <w:rFonts w:ascii="Arial" w:eastAsia="Arial" w:hAnsi="Arial" w:cs="Arial"/>
          <w:sz w:val="20"/>
          <w:lang w:eastAsia="zh-CN"/>
        </w:rPr>
        <w:t xml:space="preserve">and </w:t>
      </w:r>
      <w:r w:rsidR="00D63E1C">
        <w:rPr>
          <w:rFonts w:ascii="Arial" w:eastAsia="Arial" w:hAnsi="Arial" w:cs="Arial"/>
          <w:sz w:val="20"/>
          <w:lang w:eastAsia="zh-CN"/>
        </w:rPr>
        <w:t xml:space="preserve">would be </w:t>
      </w:r>
      <w:r w:rsidR="00214D18">
        <w:rPr>
          <w:rFonts w:ascii="Arial" w:eastAsia="Arial" w:hAnsi="Arial" w:cs="Arial"/>
          <w:sz w:val="20"/>
          <w:lang w:eastAsia="zh-CN"/>
        </w:rPr>
        <w:t>prone to</w:t>
      </w:r>
      <w:r w:rsidR="00BB51EF" w:rsidRPr="00616557">
        <w:rPr>
          <w:rFonts w:ascii="Arial" w:eastAsia="Arial" w:hAnsi="Arial" w:cs="Arial"/>
          <w:sz w:val="20"/>
          <w:lang w:eastAsia="zh-CN"/>
        </w:rPr>
        <w:t xml:space="preserve"> all classes of substitutions</w:t>
      </w:r>
      <w:r w:rsidR="00BF5066">
        <w:rPr>
          <w:rFonts w:ascii="Arial" w:eastAsia="Arial" w:hAnsi="Arial" w:cs="Arial"/>
          <w:sz w:val="20"/>
          <w:lang w:eastAsia="zh-CN"/>
        </w:rPr>
        <w:t>.</w:t>
      </w:r>
      <w:r w:rsidR="00BB51EF" w:rsidRPr="00616557">
        <w:rPr>
          <w:rFonts w:ascii="Arial" w:eastAsia="Arial" w:hAnsi="Arial" w:cs="Arial"/>
          <w:sz w:val="20"/>
          <w:lang w:eastAsia="zh-CN"/>
        </w:rPr>
        <w:t xml:space="preserve"> </w:t>
      </w:r>
      <w:r w:rsidR="00CB3BD9">
        <w:rPr>
          <w:rFonts w:ascii="Arial" w:eastAsia="Arial" w:hAnsi="Arial" w:cs="Arial"/>
          <w:sz w:val="20"/>
        </w:rPr>
        <w:t>Consistent with this assumption,</w:t>
      </w:r>
      <w:r w:rsidR="00F718AB">
        <w:rPr>
          <w:rFonts w:ascii="Arial" w:eastAsia="Arial" w:hAnsi="Arial" w:cs="Arial"/>
          <w:sz w:val="20"/>
        </w:rPr>
        <w:t xml:space="preserve"> scientists observed </w:t>
      </w:r>
      <w:r w:rsidR="0098257C">
        <w:rPr>
          <w:rFonts w:ascii="Arial" w:eastAsia="Arial" w:hAnsi="Arial" w:cs="Arial"/>
          <w:sz w:val="20"/>
        </w:rPr>
        <w:t xml:space="preserve">that </w:t>
      </w:r>
      <w:r w:rsidR="006C5C9E">
        <w:rPr>
          <w:rFonts w:ascii="Arial" w:eastAsia="Arial" w:hAnsi="Arial" w:cs="Arial"/>
          <w:sz w:val="20"/>
        </w:rPr>
        <w:t xml:space="preserve">the </w:t>
      </w:r>
      <w:r>
        <w:rPr>
          <w:rFonts w:ascii="Arial" w:eastAsia="Arial" w:hAnsi="Arial" w:cs="Arial"/>
          <w:sz w:val="20"/>
        </w:rPr>
        <w:t xml:space="preserve">later replicating regions demonstrate remarkably </w:t>
      </w:r>
      <w:r w:rsidR="00FE1908">
        <w:rPr>
          <w:rFonts w:ascii="Arial" w:eastAsia="Arial" w:hAnsi="Arial" w:cs="Arial"/>
          <w:sz w:val="20"/>
        </w:rPr>
        <w:t>higher</w:t>
      </w:r>
      <w:r w:rsidR="00282833">
        <w:rPr>
          <w:rFonts w:ascii="Arial" w:eastAsia="Arial" w:hAnsi="Arial" w:cs="Arial"/>
          <w:sz w:val="20"/>
        </w:rPr>
        <w:t xml:space="preserve"> </w:t>
      </w:r>
      <w:r>
        <w:rPr>
          <w:rFonts w:ascii="Arial" w:eastAsia="Arial" w:hAnsi="Arial" w:cs="Arial"/>
          <w:sz w:val="20"/>
        </w:rPr>
        <w:t xml:space="preserve">mutation rate </w:t>
      </w:r>
      <w:r>
        <w:rPr>
          <w:rFonts w:ascii="Arial" w:eastAsia="Arial" w:hAnsi="Arial" w:cs="Arial"/>
          <w:sz w:val="20"/>
        </w:rPr>
        <w:fldChar w:fldCharType="begin"/>
      </w:r>
      <w:r w:rsidR="00130E91">
        <w:rPr>
          <w:rFonts w:ascii="Arial" w:eastAsia="Arial" w:hAnsi="Arial" w:cs="Arial"/>
          <w:sz w:val="20"/>
        </w:rPr>
        <w:instrText xml:space="preserve"> ADDIN EN.CITE &lt;EndNote&gt;&lt;Cite&gt;&lt;Author&gt;Stamatoyannopoulos&lt;/Author&gt;&lt;Year&gt;2009&lt;/Year&gt;&lt;RecNum&gt;43&lt;/RecNum&gt;&lt;DisplayText&gt;(45)&lt;/DisplayText&gt;&lt;record&gt;&lt;rec-number&gt;43&lt;/rec-number&gt;&lt;foreign-keys&gt;&lt;key app="EN" db-id="vdep9vxzg2repae5wzepddfrzarwepfzvtdp" timestamp="1417815035"&gt;43&lt;/key&gt;&lt;/foreign-keys&gt;&lt;ref-type name="Journal Article"&gt;17&lt;/ref-type&gt;&lt;contributors&gt;&lt;authors&gt;&lt;author&gt;Stamatoyannopoulos, J. A.&lt;/author&gt;&lt;author&gt;Adzhubei, I.&lt;/author&gt;&lt;author&gt;Thurman, R. E.&lt;/author&gt;&lt;author&gt;Kryukov, G. V.&lt;/author&gt;&lt;author&gt;Mirkin, S. M.&lt;/author&gt;&lt;author&gt;Sunyaev, S. R.&lt;/author&gt;&lt;/authors&gt;&lt;/contributors&gt;&lt;auth-address&gt;Department of Genome Sciences and Medicine, University of Washington, Seattle, WA, USA. jstam@u.washington.edu&lt;/auth-address&gt;&lt;titles&gt;&lt;title&gt;Human mutation rate associated with DNA replication timing&lt;/title&gt;&lt;secondary-title&gt;Nat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genetics&lt;/abbr-1&gt;&lt;/alt-periodical&gt;&lt;pages&gt;393-5&lt;/pages&gt;&lt;volume&gt;41&lt;/volume&gt;&lt;number&gt;4&lt;/number&gt;&lt;keywords&gt;&lt;keyword&gt;DNA Replication/*genetics&lt;/keyword&gt;&lt;keyword&gt;Genetic Variation&lt;/keyword&gt;&lt;keyword&gt;Genome, Human&lt;/keyword&gt;&lt;keyword&gt;Humans&lt;/keyword&gt;&lt;keyword&gt;Kinetics&lt;/keyword&gt;&lt;keyword&gt;Models, Genetic&lt;/keyword&gt;&lt;keyword&gt;*Mutation&lt;/keyword&gt;&lt;keyword&gt;Polymorphism, Single Nucleotide/*genetics&lt;/keyword&gt;&lt;/keywords&gt;&lt;dates&gt;&lt;year&gt;2009&lt;/year&gt;&lt;pub-dates&gt;&lt;date&gt;Apr&lt;/date&gt;&lt;/pub-dates&gt;&lt;/dates&gt;&lt;isbn&gt;1546-1718 (Electronic)&amp;#xD;1061-4036 (Linking)&lt;/isbn&gt;&lt;accession-num&gt;19287383&lt;/accession-num&gt;&lt;urls&gt;&lt;related-urls&gt;&lt;url&gt;http://www.ncbi.nlm.nih.gov/pubmed/19287383&lt;/url&gt;&lt;/related-urls&gt;&lt;/urls&gt;&lt;custom2&gt;2914101&lt;/custom2&gt;&lt;electronic-resource-num&gt;10.1038/ng.363&lt;/electronic-resource-num&gt;&lt;/record&gt;&lt;/Cite&gt;&lt;/EndNote&gt;</w:instrText>
      </w:r>
      <w:r>
        <w:rPr>
          <w:rFonts w:ascii="Arial" w:eastAsia="Arial" w:hAnsi="Arial" w:cs="Arial"/>
          <w:sz w:val="20"/>
        </w:rPr>
        <w:fldChar w:fldCharType="separate"/>
      </w:r>
      <w:r w:rsidR="00130E91">
        <w:rPr>
          <w:rFonts w:ascii="Arial" w:eastAsia="Arial" w:hAnsi="Arial" w:cs="Arial"/>
          <w:noProof/>
          <w:sz w:val="20"/>
        </w:rPr>
        <w:t>(45)</w:t>
      </w:r>
      <w:r>
        <w:rPr>
          <w:rFonts w:ascii="Arial" w:eastAsia="Arial" w:hAnsi="Arial" w:cs="Arial"/>
          <w:sz w:val="20"/>
        </w:rPr>
        <w:fldChar w:fldCharType="end"/>
      </w:r>
      <w:r>
        <w:rPr>
          <w:rFonts w:ascii="Arial" w:eastAsia="Arial" w:hAnsi="Arial" w:cs="Arial"/>
          <w:sz w:val="20"/>
        </w:rPr>
        <w:t>. Although replication timing has been used successfully</w:t>
      </w:r>
      <w:r w:rsidR="00D80D96">
        <w:rPr>
          <w:rFonts w:ascii="Arial" w:eastAsia="Arial" w:hAnsi="Arial" w:cs="Arial"/>
          <w:sz w:val="20"/>
        </w:rPr>
        <w:t xml:space="preserve"> to calculate the background model</w:t>
      </w:r>
      <w:r>
        <w:rPr>
          <w:rFonts w:ascii="Arial" w:eastAsia="Arial" w:hAnsi="Arial" w:cs="Arial"/>
          <w:sz w:val="20"/>
        </w:rPr>
        <w:t xml:space="preserve"> in the coding regions, little work has been done in the noncoding regions in cancer genomics. Hence, we explored the effect of replication timing on the mutation rate calculation</w:t>
      </w:r>
      <w:r w:rsidR="000743D4">
        <w:rPr>
          <w:rFonts w:ascii="Arial" w:eastAsia="Arial" w:hAnsi="Arial" w:cs="Arial"/>
          <w:sz w:val="20"/>
        </w:rPr>
        <w:t xml:space="preserve"> (model </w:t>
      </w:r>
      <w:r w:rsidR="00BE4026">
        <w:rPr>
          <w:rFonts w:ascii="Arial" w:eastAsia="Arial" w:hAnsi="Arial" w:cs="Arial"/>
          <w:sz w:val="20"/>
        </w:rPr>
        <w:t>3</w:t>
      </w:r>
      <w:r w:rsidR="000743D4">
        <w:rPr>
          <w:rFonts w:ascii="Arial" w:eastAsia="Arial" w:hAnsi="Arial" w:cs="Arial"/>
          <w:sz w:val="20"/>
        </w:rPr>
        <w:t xml:space="preserve"> in </w:t>
      </w:r>
      <w:r w:rsidR="00A60F6C">
        <w:rPr>
          <w:rFonts w:ascii="Arial" w:eastAsia="Arial" w:hAnsi="Arial" w:cs="Arial"/>
          <w:sz w:val="20"/>
        </w:rPr>
        <w:t xml:space="preserve">the </w:t>
      </w:r>
      <w:r w:rsidR="000743D4">
        <w:rPr>
          <w:rFonts w:ascii="Arial" w:eastAsia="Arial" w:hAnsi="Arial" w:cs="Arial"/>
          <w:sz w:val="20"/>
        </w:rPr>
        <w:t>method</w:t>
      </w:r>
      <w:r w:rsidR="00A60F6C">
        <w:rPr>
          <w:rFonts w:ascii="Arial" w:eastAsia="Arial" w:hAnsi="Arial" w:cs="Arial"/>
          <w:sz w:val="20"/>
        </w:rPr>
        <w:t>s</w:t>
      </w:r>
      <w:r w:rsidR="000743D4">
        <w:rPr>
          <w:rFonts w:ascii="Arial" w:eastAsia="Arial" w:hAnsi="Arial" w:cs="Arial"/>
          <w:sz w:val="20"/>
        </w:rPr>
        <w:t xml:space="preserve"> section)</w:t>
      </w:r>
      <w:r>
        <w:rPr>
          <w:rFonts w:ascii="Arial" w:eastAsia="Arial" w:hAnsi="Arial" w:cs="Arial"/>
          <w:sz w:val="20"/>
        </w:rPr>
        <w:t>, and the consequential effect on the p-value evaluation.</w:t>
      </w:r>
    </w:p>
    <w:p w14:paraId="62364036" w14:textId="7B55C514" w:rsidR="00967414" w:rsidRDefault="00967414" w:rsidP="00967414">
      <w:pPr>
        <w:pStyle w:val="1"/>
        <w:spacing w:line="360" w:lineRule="auto"/>
        <w:ind w:firstLine="270"/>
        <w:rPr>
          <w:rFonts w:ascii="Arial" w:eastAsia="Arial" w:hAnsi="Arial" w:cs="Arial"/>
          <w:sz w:val="20"/>
        </w:rPr>
      </w:pPr>
      <w:r>
        <w:rPr>
          <w:rFonts w:ascii="Arial" w:eastAsia="Arial" w:hAnsi="Arial" w:cs="Arial"/>
          <w:sz w:val="20"/>
        </w:rPr>
        <w:t xml:space="preserve">Using 1kb bins, we counted the average replication timing value within the bin, and then separated the top and bottom 10% of replication timing bins for mutation rate calculation. As shown in Fig. 5A, we observed noticeable differences in the mutation rate </w:t>
      </w:r>
      <w:r w:rsidRPr="00D75590">
        <w:rPr>
          <w:rFonts w:ascii="Arial" w:eastAsia="Arial" w:hAnsi="Arial" w:cs="Arial"/>
          <w:sz w:val="20"/>
        </w:rPr>
        <w:t>vis-a-vis</w:t>
      </w:r>
      <w:r>
        <w:rPr>
          <w:rFonts w:ascii="Arial" w:eastAsia="Arial" w:hAnsi="Arial" w:cs="Arial"/>
          <w:sz w:val="20"/>
        </w:rPr>
        <w:t xml:space="preserve"> the replication timing signal. The </w:t>
      </w:r>
      <w:r w:rsidR="00760909">
        <w:rPr>
          <w:rFonts w:ascii="Arial" w:eastAsia="Arial" w:hAnsi="Arial" w:cs="Arial"/>
          <w:sz w:val="20"/>
        </w:rPr>
        <w:t xml:space="preserve">average </w:t>
      </w:r>
      <w:r>
        <w:rPr>
          <w:rFonts w:ascii="Arial" w:eastAsia="Arial" w:hAnsi="Arial" w:cs="Arial"/>
          <w:sz w:val="20"/>
        </w:rPr>
        <w:t xml:space="preserve">mutation count of the </w:t>
      </w:r>
      <w:r w:rsidR="00120215">
        <w:rPr>
          <w:rFonts w:ascii="Arial" w:eastAsia="Arial" w:hAnsi="Arial" w:cs="Arial"/>
          <w:sz w:val="20"/>
        </w:rPr>
        <w:t xml:space="preserve">760 </w:t>
      </w:r>
      <w:r>
        <w:rPr>
          <w:rFonts w:ascii="Arial" w:eastAsia="Arial" w:hAnsi="Arial" w:cs="Arial"/>
          <w:sz w:val="20"/>
        </w:rPr>
        <w:t xml:space="preserve">samples was </w:t>
      </w:r>
      <w:r w:rsidRPr="00FE3E24">
        <w:rPr>
          <w:rFonts w:ascii="Arial" w:eastAsia="Arial" w:hAnsi="Arial" w:cs="Arial"/>
          <w:sz w:val="20"/>
        </w:rPr>
        <w:t>1.</w:t>
      </w:r>
      <w:r w:rsidR="006E3410">
        <w:rPr>
          <w:rFonts w:ascii="Arial" w:eastAsia="Arial" w:hAnsi="Arial" w:cs="Arial"/>
          <w:sz w:val="20"/>
        </w:rPr>
        <w:t>200</w:t>
      </w:r>
      <w:r w:rsidR="00525113">
        <w:rPr>
          <w:rFonts w:ascii="Arial" w:eastAsia="Arial" w:hAnsi="Arial" w:cs="Arial"/>
          <w:sz w:val="20"/>
        </w:rPr>
        <w:t xml:space="preserve"> </w:t>
      </w:r>
      <w:r>
        <w:rPr>
          <w:rFonts w:ascii="Arial" w:eastAsia="Arial" w:hAnsi="Arial" w:cs="Arial"/>
          <w:sz w:val="20"/>
        </w:rPr>
        <w:t xml:space="preserve">for the bottom 10% replicating timing bins, as compared to </w:t>
      </w:r>
      <w:r w:rsidRPr="00FE3E24">
        <w:rPr>
          <w:rFonts w:ascii="Arial" w:eastAsia="Arial" w:hAnsi="Arial" w:cs="Arial"/>
          <w:sz w:val="20"/>
        </w:rPr>
        <w:t>4.</w:t>
      </w:r>
      <w:r w:rsidR="00BB31E7">
        <w:rPr>
          <w:rFonts w:ascii="Arial" w:eastAsia="Arial" w:hAnsi="Arial" w:cs="Arial"/>
          <w:sz w:val="20"/>
        </w:rPr>
        <w:t>02</w:t>
      </w:r>
      <w:r w:rsidR="00F566B6">
        <w:rPr>
          <w:rFonts w:ascii="Arial" w:eastAsia="Arial" w:hAnsi="Arial" w:cs="Arial"/>
          <w:sz w:val="20"/>
        </w:rPr>
        <w:t>8</w:t>
      </w:r>
      <w:r w:rsidR="00677088">
        <w:rPr>
          <w:rFonts w:ascii="Arial" w:eastAsia="Arial" w:hAnsi="Arial" w:cs="Arial"/>
          <w:sz w:val="20"/>
        </w:rPr>
        <w:t xml:space="preserve"> </w:t>
      </w:r>
      <w:r>
        <w:rPr>
          <w:rFonts w:ascii="Arial" w:eastAsia="Arial" w:hAnsi="Arial" w:cs="Arial"/>
          <w:sz w:val="20"/>
        </w:rPr>
        <w:t>for the top 10</w:t>
      </w:r>
      <w:r w:rsidR="00390302">
        <w:rPr>
          <w:rFonts w:ascii="Arial" w:eastAsia="Arial" w:hAnsi="Arial" w:cs="Arial"/>
          <w:sz w:val="20"/>
        </w:rPr>
        <w:t>%</w:t>
      </w:r>
      <w:r>
        <w:rPr>
          <w:rFonts w:ascii="Arial" w:eastAsia="Arial" w:hAnsi="Arial" w:cs="Arial"/>
          <w:sz w:val="20"/>
        </w:rPr>
        <w:t xml:space="preserve"> counterparts (p-value for two-sided Wilcoxon test &lt; 2.2</w:t>
      </w:r>
      <w:r w:rsidRPr="00FE67AB">
        <w:rPr>
          <w:rFonts w:ascii="MS Gothic" w:eastAsia="MS Gothic"/>
        </w:rPr>
        <w:t>×</w:t>
      </w:r>
      <w:r>
        <w:rPr>
          <w:rFonts w:ascii="Arial" w:eastAsia="Arial" w:hAnsi="Arial" w:cs="Arial"/>
          <w:sz w:val="20"/>
        </w:rPr>
        <w:t>10</w:t>
      </w:r>
      <w:r w:rsidRPr="00FA49C8">
        <w:rPr>
          <w:rFonts w:ascii="Arial" w:eastAsia="Arial" w:hAnsi="Arial" w:cs="Arial"/>
          <w:sz w:val="20"/>
          <w:vertAlign w:val="superscript"/>
        </w:rPr>
        <w:sym w:font="Symbol" w:char="F02D"/>
      </w:r>
      <w:r w:rsidRPr="00256D2F">
        <w:rPr>
          <w:rFonts w:ascii="Arial" w:eastAsia="Arial" w:hAnsi="Arial" w:cs="Arial"/>
          <w:sz w:val="20"/>
          <w:vertAlign w:val="superscript"/>
        </w:rPr>
        <w:t>16</w:t>
      </w:r>
      <w:r>
        <w:rPr>
          <w:rFonts w:ascii="Arial" w:eastAsia="Arial" w:hAnsi="Arial" w:cs="Arial"/>
          <w:sz w:val="20"/>
        </w:rPr>
        <w:t>). A KS test was performed to determine whether these two sets of mutation counts data follow the same distribution, and the p-value is less than 2.2</w:t>
      </w:r>
      <w:r w:rsidRPr="00FE67AB">
        <w:rPr>
          <w:rFonts w:ascii="MS Gothic" w:eastAsia="MS Gothic"/>
        </w:rPr>
        <w:t>×</w:t>
      </w:r>
      <w:r>
        <w:rPr>
          <w:rFonts w:ascii="Arial" w:eastAsia="Arial" w:hAnsi="Arial" w:cs="Arial"/>
          <w:sz w:val="20"/>
        </w:rPr>
        <w:t>10</w:t>
      </w:r>
      <w:r w:rsidRPr="00FA49C8">
        <w:rPr>
          <w:rFonts w:ascii="Arial" w:eastAsia="Arial" w:hAnsi="Arial" w:cs="Arial"/>
          <w:sz w:val="20"/>
          <w:vertAlign w:val="superscript"/>
        </w:rPr>
        <w:sym w:font="Symbol" w:char="F02D"/>
      </w:r>
      <w:r w:rsidRPr="00256D2F">
        <w:rPr>
          <w:rFonts w:ascii="Arial" w:eastAsia="Arial" w:hAnsi="Arial" w:cs="Arial"/>
          <w:sz w:val="20"/>
          <w:vertAlign w:val="superscript"/>
        </w:rPr>
        <w:t>16</w:t>
      </w:r>
      <w:r>
        <w:rPr>
          <w:rFonts w:ascii="Arial" w:eastAsia="Arial" w:hAnsi="Arial" w:cs="Arial"/>
          <w:sz w:val="20"/>
        </w:rPr>
        <w:t>, indicating that the two distributions are significantly different.</w:t>
      </w:r>
    </w:p>
    <w:p w14:paraId="564A4337" w14:textId="16CA52ED" w:rsidR="00967414" w:rsidRDefault="00967414" w:rsidP="00967414">
      <w:pPr>
        <w:pStyle w:val="1"/>
        <w:spacing w:line="360" w:lineRule="auto"/>
        <w:ind w:firstLine="270"/>
        <w:rPr>
          <w:rFonts w:ascii="Arial" w:eastAsia="Arial" w:hAnsi="Arial" w:cs="Arial"/>
          <w:sz w:val="20"/>
        </w:rPr>
      </w:pPr>
      <w:r>
        <w:rPr>
          <w:rFonts w:ascii="Arial" w:eastAsia="Arial" w:hAnsi="Arial" w:cs="Arial"/>
          <w:sz w:val="20"/>
        </w:rPr>
        <w:t>Moreover, we observed that the mutation counts data for bins with similar replication timing values still shows extensive overdispersion. For example, for the bottom 10%</w:t>
      </w:r>
      <w:r w:rsidR="00534BED">
        <w:rPr>
          <w:rFonts w:ascii="Arial" w:eastAsia="Arial" w:hAnsi="Arial" w:cs="Arial"/>
          <w:sz w:val="20"/>
        </w:rPr>
        <w:t xml:space="preserve"> of</w:t>
      </w:r>
      <w:r>
        <w:rPr>
          <w:rFonts w:ascii="Arial" w:eastAsia="Arial" w:hAnsi="Arial" w:cs="Arial"/>
          <w:sz w:val="20"/>
        </w:rPr>
        <w:t xml:space="preserve"> replication timing bins, the observed variance of mutation counts was </w:t>
      </w:r>
      <w:r w:rsidRPr="00E7199F">
        <w:rPr>
          <w:rFonts w:ascii="Arial" w:eastAsia="Arial" w:hAnsi="Arial" w:cs="Arial"/>
          <w:sz w:val="20"/>
        </w:rPr>
        <w:t>4.</w:t>
      </w:r>
      <w:r w:rsidR="000442A6">
        <w:rPr>
          <w:rFonts w:ascii="Arial" w:eastAsia="Arial" w:hAnsi="Arial" w:cs="Arial"/>
          <w:sz w:val="20"/>
        </w:rPr>
        <w:t>168</w:t>
      </w:r>
      <w:r>
        <w:rPr>
          <w:rFonts w:ascii="Arial" w:eastAsia="Arial" w:hAnsi="Arial" w:cs="Arial"/>
          <w:sz w:val="20"/>
        </w:rPr>
        <w:t xml:space="preserve">, which is </w:t>
      </w:r>
      <w:r w:rsidR="00386E01">
        <w:rPr>
          <w:rFonts w:ascii="Arial" w:eastAsia="Arial" w:hAnsi="Arial" w:cs="Arial"/>
          <w:sz w:val="20"/>
        </w:rPr>
        <w:t>3.477</w:t>
      </w:r>
      <w:r>
        <w:rPr>
          <w:rFonts w:ascii="Arial" w:eastAsia="Arial" w:hAnsi="Arial" w:cs="Arial"/>
          <w:sz w:val="20"/>
        </w:rPr>
        <w:t xml:space="preserve"> times </w:t>
      </w:r>
      <w:r w:rsidR="00314497">
        <w:rPr>
          <w:rFonts w:ascii="Arial" w:eastAsia="Arial" w:hAnsi="Arial" w:cs="Arial"/>
          <w:sz w:val="20"/>
        </w:rPr>
        <w:t>that</w:t>
      </w:r>
      <w:r>
        <w:rPr>
          <w:rFonts w:ascii="Arial" w:eastAsia="Arial" w:hAnsi="Arial" w:cs="Arial"/>
          <w:sz w:val="20"/>
        </w:rPr>
        <w:t xml:space="preserve"> under the binomial assumption. Consistently, we observed poor fitting of binomial distribution against the </w:t>
      </w:r>
      <w:r w:rsidR="009B49D3">
        <w:rPr>
          <w:rFonts w:ascii="Arial" w:eastAsia="Arial" w:hAnsi="Arial" w:cs="Arial"/>
          <w:sz w:val="20"/>
        </w:rPr>
        <w:t xml:space="preserve">observed </w:t>
      </w:r>
      <w:r>
        <w:rPr>
          <w:rFonts w:ascii="Arial" w:eastAsia="Arial" w:hAnsi="Arial" w:cs="Arial"/>
          <w:sz w:val="20"/>
        </w:rPr>
        <w:t xml:space="preserve">distribution, especially in the right tails (Fig. 5A). The huge deviation in the right tails would result in huge p-value calculation inflation as shown in Fig. 5B. The p-value for </w:t>
      </w:r>
      <w:r w:rsidR="00A35A6A">
        <w:rPr>
          <w:rFonts w:ascii="Arial" w:eastAsia="Arial" w:hAnsi="Arial" w:cs="Arial"/>
          <w:sz w:val="20"/>
        </w:rPr>
        <w:t xml:space="preserve">16 </w:t>
      </w:r>
      <w:r>
        <w:rPr>
          <w:rFonts w:ascii="Arial" w:eastAsia="Arial" w:hAnsi="Arial" w:cs="Arial"/>
          <w:sz w:val="20"/>
        </w:rPr>
        <w:t xml:space="preserve">mutations in the bottom replication timing 1kb region from the empirical distribution shows only marginal significance </w:t>
      </w:r>
      <w:r>
        <w:rPr>
          <w:rFonts w:ascii="Arial" w:eastAsia="Arial" w:hAnsi="Arial" w:cs="Arial"/>
          <w:sz w:val="20"/>
        </w:rPr>
        <w:lastRenderedPageBreak/>
        <w:t>(</w:t>
      </w:r>
      <w:r w:rsidR="002A6DAA">
        <w:rPr>
          <w:rFonts w:ascii="Arial" w:eastAsia="Arial" w:hAnsi="Arial" w:cs="Arial"/>
          <w:sz w:val="20"/>
        </w:rPr>
        <w:t>3.994</w:t>
      </w:r>
      <w:r w:rsidR="002A6DAA" w:rsidRPr="00FE67AB">
        <w:rPr>
          <w:rFonts w:ascii="MS Gothic" w:eastAsia="MS Gothic"/>
        </w:rPr>
        <w:t>×</w:t>
      </w:r>
      <w:r w:rsidR="002A6DAA">
        <w:rPr>
          <w:rFonts w:ascii="Arial" w:eastAsia="Arial" w:hAnsi="Arial" w:cs="Arial"/>
          <w:sz w:val="20"/>
        </w:rPr>
        <w:t>10</w:t>
      </w:r>
      <w:r w:rsidR="002A6DAA" w:rsidRPr="00FA49C8">
        <w:rPr>
          <w:rFonts w:ascii="Arial" w:eastAsia="Arial" w:hAnsi="Arial" w:cs="Arial"/>
          <w:sz w:val="20"/>
          <w:vertAlign w:val="superscript"/>
        </w:rPr>
        <w:sym w:font="Symbol" w:char="F02D"/>
      </w:r>
      <w:r w:rsidR="000E3E59">
        <w:rPr>
          <w:rFonts w:ascii="Arial" w:eastAsia="Arial" w:hAnsi="Arial" w:cs="Arial"/>
          <w:sz w:val="20"/>
          <w:vertAlign w:val="superscript"/>
        </w:rPr>
        <w:t>4</w:t>
      </w:r>
      <w:r>
        <w:rPr>
          <w:rFonts w:ascii="Arial" w:eastAsia="Arial" w:hAnsi="Arial" w:cs="Arial"/>
          <w:sz w:val="20"/>
        </w:rPr>
        <w:t xml:space="preserve">), but the binomial distribution could inflate it to </w:t>
      </w:r>
      <w:r w:rsidR="004256DC">
        <w:rPr>
          <w:rFonts w:ascii="Arial" w:eastAsia="Arial" w:hAnsi="Arial" w:cs="Arial"/>
          <w:sz w:val="20"/>
        </w:rPr>
        <w:t>2.585</w:t>
      </w:r>
      <w:r w:rsidR="004256DC" w:rsidRPr="00FE67AB">
        <w:rPr>
          <w:rFonts w:ascii="MS Gothic" w:eastAsia="MS Gothic"/>
        </w:rPr>
        <w:t>×</w:t>
      </w:r>
      <w:r w:rsidR="004256DC">
        <w:rPr>
          <w:rFonts w:ascii="Arial" w:eastAsia="Arial" w:hAnsi="Arial" w:cs="Arial"/>
          <w:sz w:val="20"/>
        </w:rPr>
        <w:t>10</w:t>
      </w:r>
      <w:r w:rsidR="004256DC" w:rsidRPr="00FA49C8">
        <w:rPr>
          <w:rFonts w:ascii="Arial" w:eastAsia="Arial" w:hAnsi="Arial" w:cs="Arial"/>
          <w:sz w:val="20"/>
          <w:vertAlign w:val="superscript"/>
        </w:rPr>
        <w:sym w:font="Symbol" w:char="F02D"/>
      </w:r>
      <w:r w:rsidR="004256DC">
        <w:rPr>
          <w:rFonts w:ascii="Arial" w:eastAsia="Arial" w:hAnsi="Arial" w:cs="Arial"/>
          <w:sz w:val="20"/>
          <w:vertAlign w:val="superscript"/>
        </w:rPr>
        <w:t>13</w:t>
      </w:r>
      <w:r>
        <w:rPr>
          <w:rFonts w:ascii="Arial" w:eastAsia="Arial" w:hAnsi="Arial" w:cs="Arial"/>
          <w:sz w:val="20"/>
        </w:rPr>
        <w:t xml:space="preserve"> due to its </w:t>
      </w:r>
      <w:r w:rsidR="0005253B">
        <w:rPr>
          <w:rFonts w:ascii="Arial" w:eastAsia="Arial" w:hAnsi="Arial" w:cs="Arial"/>
          <w:sz w:val="20"/>
        </w:rPr>
        <w:t xml:space="preserve">bad fitting of </w:t>
      </w:r>
      <w:r>
        <w:rPr>
          <w:rFonts w:ascii="Arial" w:eastAsia="Arial" w:hAnsi="Arial" w:cs="Arial"/>
          <w:sz w:val="20"/>
        </w:rPr>
        <w:t>the heavy tails</w:t>
      </w:r>
      <w:r w:rsidR="00136AC4">
        <w:rPr>
          <w:rFonts w:ascii="Arial" w:eastAsia="Arial" w:hAnsi="Arial" w:cs="Arial"/>
          <w:sz w:val="20"/>
        </w:rPr>
        <w:t xml:space="preserve"> on the right side</w:t>
      </w:r>
      <w:r>
        <w:rPr>
          <w:rFonts w:ascii="Arial" w:eastAsia="Arial" w:hAnsi="Arial" w:cs="Arial"/>
          <w:sz w:val="20"/>
        </w:rPr>
        <w:t xml:space="preserve">. But our beta-binomial distribution rigorously controls the p-values through the flexible mutation rate assumption (p-value = </w:t>
      </w:r>
      <w:r w:rsidR="000C24C1">
        <w:rPr>
          <w:rFonts w:ascii="Arial" w:eastAsia="Arial" w:hAnsi="Arial" w:cs="Arial"/>
          <w:sz w:val="20"/>
        </w:rPr>
        <w:t>1.002</w:t>
      </w:r>
      <w:r w:rsidR="00663F14" w:rsidRPr="00FE67AB">
        <w:rPr>
          <w:rFonts w:ascii="MS Gothic" w:eastAsia="MS Gothic"/>
        </w:rPr>
        <w:t>×</w:t>
      </w:r>
      <w:r w:rsidR="00663F14">
        <w:rPr>
          <w:rFonts w:ascii="Arial" w:eastAsia="Arial" w:hAnsi="Arial" w:cs="Arial"/>
          <w:sz w:val="20"/>
        </w:rPr>
        <w:t>10</w:t>
      </w:r>
      <w:r w:rsidR="00663F14" w:rsidRPr="00FA49C8">
        <w:rPr>
          <w:rFonts w:ascii="Arial" w:eastAsia="Arial" w:hAnsi="Arial" w:cs="Arial"/>
          <w:sz w:val="20"/>
          <w:vertAlign w:val="superscript"/>
        </w:rPr>
        <w:sym w:font="Symbol" w:char="F02D"/>
      </w:r>
      <w:r w:rsidR="00663F14">
        <w:rPr>
          <w:rFonts w:ascii="Arial" w:eastAsia="Arial" w:hAnsi="Arial" w:cs="Arial"/>
          <w:sz w:val="20"/>
          <w:vertAlign w:val="superscript"/>
        </w:rPr>
        <w:t>3</w:t>
      </w:r>
      <w:r>
        <w:rPr>
          <w:rFonts w:ascii="Arial" w:eastAsia="Arial" w:hAnsi="Arial" w:cs="Arial"/>
          <w:sz w:val="20"/>
        </w:rPr>
        <w:t xml:space="preserve">). We demonstrate the better p-value curve of the beta-binomial distribution in a variety of data points and replication timings, indicating the robustness of our method (Fig. 5B). </w:t>
      </w:r>
    </w:p>
    <w:p w14:paraId="501BAA82" w14:textId="4DF163CA" w:rsidR="003F1636" w:rsidRDefault="00967414" w:rsidP="00A53C94">
      <w:pPr>
        <w:pStyle w:val="1"/>
        <w:spacing w:line="360" w:lineRule="auto"/>
        <w:ind w:firstLine="270"/>
        <w:rPr>
          <w:rFonts w:ascii="Arial" w:eastAsia="Arial" w:hAnsi="Arial" w:cs="Arial"/>
          <w:sz w:val="20"/>
        </w:rPr>
      </w:pPr>
      <w:r>
        <w:rPr>
          <w:rFonts w:ascii="Arial" w:eastAsia="Arial" w:hAnsi="Arial" w:cs="Arial"/>
          <w:sz w:val="20"/>
        </w:rPr>
        <w:t xml:space="preserve">Additionally, the replication timing effect correction further improves the p-value calculation to avoid potential false positives and false negatives. For instance, </w:t>
      </w:r>
      <w:r w:rsidR="002A6BEB">
        <w:rPr>
          <w:rFonts w:ascii="Arial" w:eastAsia="Arial" w:hAnsi="Arial" w:cs="Arial"/>
          <w:sz w:val="20"/>
        </w:rPr>
        <w:t xml:space="preserve">for a region </w:t>
      </w:r>
      <w:r w:rsidR="00A843BD">
        <w:rPr>
          <w:rFonts w:ascii="Arial" w:eastAsia="Arial" w:hAnsi="Arial" w:cs="Arial"/>
          <w:sz w:val="20"/>
        </w:rPr>
        <w:t xml:space="preserve">among </w:t>
      </w:r>
      <w:r w:rsidR="002A6BEB">
        <w:rPr>
          <w:rFonts w:ascii="Arial" w:eastAsia="Arial" w:hAnsi="Arial" w:cs="Arial"/>
          <w:sz w:val="20"/>
        </w:rPr>
        <w:t xml:space="preserve">the top replication timing regions, 8 mutations in 1kb bin would give a </w:t>
      </w:r>
      <w:r w:rsidR="0026221E">
        <w:rPr>
          <w:rFonts w:ascii="Arial" w:eastAsia="Arial" w:hAnsi="Arial" w:cs="Arial"/>
          <w:sz w:val="20"/>
        </w:rPr>
        <w:t>p-</w:t>
      </w:r>
      <w:r w:rsidR="002A6BEB">
        <w:rPr>
          <w:rFonts w:ascii="Arial" w:eastAsia="Arial" w:hAnsi="Arial" w:cs="Arial"/>
          <w:sz w:val="20"/>
        </w:rPr>
        <w:t>value at 0.094 after replication correction</w:t>
      </w:r>
      <w:r w:rsidR="008C11C7">
        <w:rPr>
          <w:rFonts w:ascii="Arial" w:eastAsia="Arial" w:hAnsi="Arial" w:cs="Arial"/>
          <w:sz w:val="20"/>
        </w:rPr>
        <w:t xml:space="preserve"> from</w:t>
      </w:r>
      <w:r w:rsidR="00306424">
        <w:rPr>
          <w:rFonts w:ascii="Arial" w:eastAsia="Arial" w:hAnsi="Arial" w:cs="Arial"/>
          <w:sz w:val="20"/>
        </w:rPr>
        <w:t xml:space="preserve"> the</w:t>
      </w:r>
      <w:r w:rsidR="008C11C7">
        <w:rPr>
          <w:rFonts w:ascii="Arial" w:eastAsia="Arial" w:hAnsi="Arial" w:cs="Arial"/>
          <w:sz w:val="20"/>
        </w:rPr>
        <w:t xml:space="preserve"> beta-binomial model</w:t>
      </w:r>
      <w:r w:rsidR="002A6BEB">
        <w:rPr>
          <w:rFonts w:ascii="Arial" w:eastAsia="Arial" w:hAnsi="Arial" w:cs="Arial"/>
          <w:sz w:val="20"/>
        </w:rPr>
        <w:t>, but might be reported as positive</w:t>
      </w:r>
      <w:r w:rsidR="0041622F">
        <w:rPr>
          <w:rFonts w:ascii="Arial" w:eastAsia="Arial" w:hAnsi="Arial" w:cs="Arial"/>
          <w:sz w:val="20"/>
        </w:rPr>
        <w:t xml:space="preserve"> when</w:t>
      </w:r>
      <w:r w:rsidR="002A6BEB">
        <w:rPr>
          <w:rFonts w:ascii="Arial" w:eastAsia="Arial" w:hAnsi="Arial" w:cs="Arial"/>
          <w:sz w:val="20"/>
        </w:rPr>
        <w:t xml:space="preserve"> </w:t>
      </w:r>
      <w:r w:rsidR="0041622F">
        <w:rPr>
          <w:rFonts w:ascii="Arial" w:eastAsia="Arial" w:hAnsi="Arial" w:cs="Arial"/>
          <w:sz w:val="20"/>
        </w:rPr>
        <w:t>ignoring</w:t>
      </w:r>
      <w:r w:rsidR="002A6BEB">
        <w:rPr>
          <w:rFonts w:ascii="Arial" w:eastAsia="Arial" w:hAnsi="Arial" w:cs="Arial"/>
          <w:sz w:val="20"/>
        </w:rPr>
        <w:t xml:space="preserve"> replication timing effect (</w:t>
      </w:r>
      <w:r w:rsidR="00C14ABD">
        <w:rPr>
          <w:rFonts w:ascii="Arial" w:eastAsia="Arial" w:hAnsi="Arial" w:cs="Arial"/>
          <w:sz w:val="20"/>
        </w:rPr>
        <w:t>p-</w:t>
      </w:r>
      <w:r w:rsidR="002A6BEB">
        <w:rPr>
          <w:rFonts w:ascii="Arial" w:eastAsia="Arial" w:hAnsi="Arial" w:cs="Arial"/>
          <w:sz w:val="20"/>
        </w:rPr>
        <w:t>value = 0.038</w:t>
      </w:r>
      <w:r w:rsidR="00AF2D2A">
        <w:rPr>
          <w:rFonts w:ascii="Arial" w:eastAsia="Arial" w:hAnsi="Arial" w:cs="Arial"/>
          <w:sz w:val="20"/>
        </w:rPr>
        <w:t xml:space="preserve"> from beta-binomial by mixing the top and bottom 10% replication timing points</w:t>
      </w:r>
      <w:r w:rsidR="002A6BEB">
        <w:rPr>
          <w:rFonts w:ascii="Arial" w:eastAsia="Arial" w:hAnsi="Arial" w:cs="Arial"/>
          <w:sz w:val="20"/>
        </w:rPr>
        <w:t>).</w:t>
      </w:r>
      <w:r w:rsidR="008C11C7">
        <w:rPr>
          <w:rFonts w:ascii="Arial" w:eastAsia="Arial" w:hAnsi="Arial" w:cs="Arial"/>
          <w:sz w:val="20"/>
        </w:rPr>
        <w:t xml:space="preserve">  Similarly, </w:t>
      </w:r>
      <w:r w:rsidR="00C14ABD">
        <w:rPr>
          <w:rFonts w:ascii="Arial" w:eastAsia="Arial" w:hAnsi="Arial" w:cs="Arial"/>
          <w:sz w:val="20"/>
        </w:rPr>
        <w:t>a p-</w:t>
      </w:r>
      <w:r w:rsidR="009C2456">
        <w:rPr>
          <w:rFonts w:ascii="Arial" w:eastAsia="Arial" w:hAnsi="Arial" w:cs="Arial"/>
          <w:sz w:val="20"/>
        </w:rPr>
        <w:t xml:space="preserve">value of 0.064 would </w:t>
      </w:r>
      <w:r w:rsidR="00B1090D">
        <w:rPr>
          <w:rFonts w:ascii="Arial" w:eastAsia="Arial" w:hAnsi="Arial" w:cs="Arial"/>
          <w:sz w:val="20"/>
        </w:rPr>
        <w:t xml:space="preserve">reject </w:t>
      </w:r>
      <w:r w:rsidR="009676AA">
        <w:rPr>
          <w:rFonts w:ascii="Arial" w:eastAsia="Arial" w:hAnsi="Arial" w:cs="Arial"/>
          <w:sz w:val="20"/>
        </w:rPr>
        <w:t>7 mutations within 1kb bin as significant without correction.  However, if this point comes from the bottom 10%</w:t>
      </w:r>
      <w:r w:rsidR="00B1090D">
        <w:rPr>
          <w:rFonts w:ascii="Arial" w:eastAsia="Arial" w:hAnsi="Arial" w:cs="Arial"/>
          <w:sz w:val="20"/>
        </w:rPr>
        <w:t xml:space="preserve"> of</w:t>
      </w:r>
      <w:r w:rsidR="009676AA">
        <w:rPr>
          <w:rFonts w:ascii="Arial" w:eastAsia="Arial" w:hAnsi="Arial" w:cs="Arial"/>
          <w:sz w:val="20"/>
        </w:rPr>
        <w:t xml:space="preserve"> replication timing region</w:t>
      </w:r>
      <w:r w:rsidR="00201AD0">
        <w:rPr>
          <w:rFonts w:ascii="Arial" w:eastAsia="Arial" w:hAnsi="Arial" w:cs="Arial"/>
          <w:sz w:val="20"/>
        </w:rPr>
        <w:t>s</w:t>
      </w:r>
      <w:r w:rsidR="009676AA">
        <w:rPr>
          <w:rFonts w:ascii="Arial" w:eastAsia="Arial" w:hAnsi="Arial" w:cs="Arial"/>
          <w:sz w:val="20"/>
        </w:rPr>
        <w:t xml:space="preserve">, the true </w:t>
      </w:r>
      <w:r w:rsidR="008B263D">
        <w:rPr>
          <w:rFonts w:ascii="Arial" w:eastAsia="Arial" w:hAnsi="Arial" w:cs="Arial"/>
          <w:sz w:val="20"/>
        </w:rPr>
        <w:t>p-</w:t>
      </w:r>
      <w:r w:rsidR="009676AA">
        <w:rPr>
          <w:rFonts w:ascii="Arial" w:eastAsia="Arial" w:hAnsi="Arial" w:cs="Arial"/>
          <w:sz w:val="20"/>
        </w:rPr>
        <w:t>value should be 0.030</w:t>
      </w:r>
      <w:r w:rsidR="00B908D6">
        <w:rPr>
          <w:rFonts w:ascii="Arial" w:eastAsia="Arial" w:hAnsi="Arial" w:cs="Arial"/>
          <w:sz w:val="20"/>
        </w:rPr>
        <w:t xml:space="preserve"> due to its relatively lower local mutation rate. </w:t>
      </w:r>
      <w:r>
        <w:rPr>
          <w:rFonts w:ascii="Arial" w:eastAsia="Arial" w:hAnsi="Arial" w:cs="Arial"/>
          <w:sz w:val="20"/>
        </w:rPr>
        <w:t>Hence, it is important to perform covariate correction before calculating p-values.</w:t>
      </w:r>
    </w:p>
    <w:p w14:paraId="6F3790D7" w14:textId="77777777" w:rsidR="004C01F4" w:rsidRDefault="004C01F4" w:rsidP="004C01F4">
      <w:pPr>
        <w:pStyle w:val="1"/>
        <w:spacing w:line="360" w:lineRule="auto"/>
        <w:rPr>
          <w:rFonts w:ascii="Arial" w:eastAsia="Arial" w:hAnsi="Arial" w:cs="Arial"/>
          <w:b/>
          <w:sz w:val="20"/>
        </w:rPr>
      </w:pPr>
      <w:r>
        <w:rPr>
          <w:rFonts w:ascii="Arial" w:eastAsia="Arial" w:hAnsi="Arial" w:cs="Arial"/>
          <w:b/>
          <w:sz w:val="20"/>
        </w:rPr>
        <w:t>LARVA</w:t>
      </w:r>
      <w:r w:rsidRPr="003941B6">
        <w:rPr>
          <w:rFonts w:ascii="Arial" w:eastAsia="Arial" w:hAnsi="Arial" w:cs="Arial"/>
          <w:b/>
          <w:sz w:val="20"/>
        </w:rPr>
        <w:t xml:space="preserve"> discovered a list of highly recurrent noncoding regulatory regions from WGS data</w:t>
      </w:r>
    </w:p>
    <w:p w14:paraId="41BC8037" w14:textId="58C2D02F" w:rsidR="004C01F4" w:rsidRDefault="004C01F4" w:rsidP="004C01F4">
      <w:pPr>
        <w:pStyle w:val="1"/>
        <w:spacing w:line="360" w:lineRule="auto"/>
        <w:rPr>
          <w:rFonts w:ascii="Arial" w:eastAsia="Arial" w:hAnsi="Arial" w:cs="Arial"/>
          <w:sz w:val="20"/>
        </w:rPr>
      </w:pPr>
      <w:r>
        <w:rPr>
          <w:rFonts w:ascii="Arial" w:eastAsia="Arial" w:hAnsi="Arial" w:cs="Arial"/>
          <w:sz w:val="20"/>
        </w:rPr>
        <w:t xml:space="preserve">We first applied LARVA to the </w:t>
      </w:r>
      <w:r w:rsidR="00033E0F">
        <w:rPr>
          <w:rFonts w:ascii="Arial" w:eastAsia="Arial" w:hAnsi="Arial" w:cs="Arial"/>
          <w:sz w:val="20"/>
        </w:rPr>
        <w:t xml:space="preserve">760 </w:t>
      </w:r>
      <w:r>
        <w:rPr>
          <w:rFonts w:ascii="Arial" w:eastAsia="Arial" w:hAnsi="Arial" w:cs="Arial"/>
          <w:sz w:val="20"/>
        </w:rPr>
        <w:t xml:space="preserve">genomes’ variants, intersecting them with the noncoding regions listed in Table 1.  In total, LARVA reported </w:t>
      </w:r>
      <w:r w:rsidR="00254829">
        <w:rPr>
          <w:rFonts w:ascii="Arial" w:eastAsia="Arial" w:hAnsi="Arial" w:cs="Arial"/>
          <w:sz w:val="20"/>
        </w:rPr>
        <w:t xml:space="preserve">3964 </w:t>
      </w:r>
      <w:r>
        <w:rPr>
          <w:rFonts w:ascii="Arial" w:eastAsia="Arial" w:hAnsi="Arial" w:cs="Arial"/>
          <w:sz w:val="20"/>
        </w:rPr>
        <w:t xml:space="preserve">and </w:t>
      </w:r>
      <w:r w:rsidR="008702F3">
        <w:rPr>
          <w:rFonts w:ascii="Arial" w:eastAsia="Arial" w:hAnsi="Arial" w:cs="Arial"/>
          <w:sz w:val="20"/>
        </w:rPr>
        <w:t xml:space="preserve">3776 </w:t>
      </w:r>
      <w:r>
        <w:rPr>
          <w:rFonts w:ascii="Arial" w:eastAsia="Arial" w:hAnsi="Arial" w:cs="Arial"/>
          <w:sz w:val="20"/>
        </w:rPr>
        <w:t xml:space="preserve">highly </w:t>
      </w:r>
      <w:r w:rsidR="00745CD7">
        <w:rPr>
          <w:rFonts w:ascii="Arial" w:eastAsia="Arial" w:hAnsi="Arial" w:cs="Arial"/>
          <w:sz w:val="20"/>
        </w:rPr>
        <w:t xml:space="preserve">mutated </w:t>
      </w:r>
      <w:r>
        <w:rPr>
          <w:rFonts w:ascii="Arial" w:eastAsia="Arial" w:hAnsi="Arial" w:cs="Arial"/>
          <w:sz w:val="20"/>
        </w:rPr>
        <w:t xml:space="preserve">regions before and after replication timing corrections, respectively (as shown in Table 2). On the other hand, the binomial distribution models reported at least 30 times more regions as significant because of the aforementioned p-value inflation, giving rise to a high false positive rate. We also tested the immediate 100bp upstream of every possible transcription start site (see </w:t>
      </w:r>
      <w:r w:rsidR="000C7D7C">
        <w:rPr>
          <w:rFonts w:ascii="Arial" w:eastAsia="Arial" w:hAnsi="Arial" w:cs="Arial"/>
          <w:sz w:val="20"/>
        </w:rPr>
        <w:t xml:space="preserve">Methods </w:t>
      </w:r>
      <w:r>
        <w:rPr>
          <w:rFonts w:ascii="Arial" w:eastAsia="Arial" w:hAnsi="Arial" w:cs="Arial"/>
          <w:sz w:val="20"/>
        </w:rPr>
        <w:t xml:space="preserve">for details), the results of which are depicted in Fig. 6B.  Forty-five TSSs passed the 0.05 p-value thresholds after p-value adjustment (BH method, </w:t>
      </w:r>
      <w:r>
        <w:rPr>
          <w:rFonts w:ascii="Arial" w:eastAsia="Arial" w:hAnsi="Arial" w:cs="Arial"/>
          <w:sz w:val="20"/>
        </w:rPr>
        <w:fldChar w:fldCharType="begin"/>
      </w:r>
      <w:r w:rsidR="00D735BC">
        <w:rPr>
          <w:rFonts w:ascii="Arial" w:eastAsia="Arial" w:hAnsi="Arial" w:cs="Arial"/>
          <w:sz w:val="20"/>
        </w:rPr>
        <w:instrText xml:space="preserve"> ADDIN EN.CITE &lt;EndNote&gt;&lt;Cite&gt;&lt;Author&gt;Benjamini&lt;/Author&gt;&lt;Year&gt;1995&lt;/Year&gt;&lt;RecNum&gt;45&lt;/RecNum&gt;&lt;DisplayText&gt;(49)&lt;/DisplayText&gt;&lt;record&gt;&lt;rec-number&gt;45&lt;/rec-number&gt;&lt;foreign-keys&gt;&lt;key app="EN" db-id="vdep9vxzg2repae5wzepddfrzarwepfzvtdp" timestamp="1417834109"&gt;45&lt;/key&gt;&lt;key app="ENWeb" db-id=""&gt;0&lt;/key&gt;&lt;/foreign-keys&gt;&lt;ref-type name="Journal Article"&gt;17&lt;/ref-type&gt;&lt;contributors&gt;&lt;authors&gt;&lt;author&gt;Benjamini, Y.&lt;/author&gt;&lt;author&gt;Hochberg, Y.&lt;/author&gt;&lt;/authors&gt;&lt;/contributors&gt;&lt;titles&gt;&lt;title&gt;Controlling the false discovery rate: a practical and powerful approach to multiple testing&lt;/title&gt;&lt;secondary-title&gt;Journal of the Royal Statistical Society. Series B (Methodological).&lt;/secondary-title&gt;&lt;/titles&gt;&lt;periodical&gt;&lt;full-title&gt;Journal of the Royal Statistical Society. Series B (Methodological).&lt;/full-title&gt;&lt;/periodical&gt;&lt;pages&gt;289-300&lt;/pages&gt;&lt;volume&gt;57&lt;/volume&gt;&lt;number&gt;1&lt;/number&gt;&lt;dates&gt;&lt;year&gt;1995&lt;/year&gt;&lt;/dates&gt;&lt;urls&gt;&lt;/urls&gt;&lt;/record&gt;&lt;/Cite&gt;&lt;/EndNote&gt;</w:instrText>
      </w:r>
      <w:r>
        <w:rPr>
          <w:rFonts w:ascii="Arial" w:eastAsia="Arial" w:hAnsi="Arial" w:cs="Arial"/>
          <w:sz w:val="20"/>
        </w:rPr>
        <w:fldChar w:fldCharType="separate"/>
      </w:r>
      <w:r w:rsidR="00D735BC">
        <w:rPr>
          <w:rFonts w:ascii="Arial" w:eastAsia="Arial" w:hAnsi="Arial" w:cs="Arial"/>
          <w:noProof/>
          <w:sz w:val="20"/>
        </w:rPr>
        <w:t>(49)</w:t>
      </w:r>
      <w:r>
        <w:rPr>
          <w:rFonts w:ascii="Arial" w:eastAsia="Arial" w:hAnsi="Arial" w:cs="Arial"/>
          <w:sz w:val="20"/>
        </w:rPr>
        <w:fldChar w:fldCharType="end"/>
      </w:r>
      <w:r>
        <w:rPr>
          <w:rFonts w:ascii="Arial" w:eastAsia="Arial" w:hAnsi="Arial" w:cs="Arial"/>
          <w:sz w:val="20"/>
        </w:rPr>
        <w:t xml:space="preserve">).  Consistent with previous studies, we observed that the TSS for TERT came up in the top regions (Fig. 6B), and the oncogene TP53 also ranked second among all sites. LMO3, which ranked third after replication timing correction, is a protein-coding oncogene that is predominantly expressed in brain tissue. It has been reported to be involved in a variety of cancer types, such as lung cancer </w:t>
      </w:r>
      <w:r>
        <w:rPr>
          <w:rFonts w:ascii="Arial" w:eastAsia="Arial" w:hAnsi="Arial" w:cs="Arial"/>
          <w:sz w:val="20"/>
        </w:rPr>
        <w:fldChar w:fldCharType="begin">
          <w:fldData xml:space="preserve">PEVuZE5vdGU+PENpdGU+PEF1dGhvcj5Ld29uPC9BdXRob3I+PFllYXI+MjAxMjwvWWVhcj48UmVj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PEVuZE5vdGU+PENpdGU+PEF1dGhvcj5Ld29uPC9BdXRob3I+PFllYXI+MjAxMjwvWWVhcj48UmVj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D735BC">
        <w:rPr>
          <w:rFonts w:ascii="Arial" w:eastAsia="Arial" w:hAnsi="Arial" w:cs="Arial"/>
          <w:noProof/>
          <w:sz w:val="20"/>
        </w:rPr>
        <w:t>(50)</w:t>
      </w:r>
      <w:r>
        <w:rPr>
          <w:rFonts w:ascii="Arial" w:eastAsia="Arial" w:hAnsi="Arial" w:cs="Arial"/>
          <w:sz w:val="20"/>
        </w:rPr>
        <w:fldChar w:fldCharType="end"/>
      </w:r>
      <w:r>
        <w:rPr>
          <w:rFonts w:ascii="Arial" w:eastAsia="Arial" w:hAnsi="Arial" w:cs="Arial"/>
          <w:sz w:val="20"/>
        </w:rPr>
        <w:t xml:space="preserve"> and </w:t>
      </w:r>
      <w:r w:rsidRPr="0054272E">
        <w:rPr>
          <w:rFonts w:ascii="Arial" w:eastAsia="Arial" w:hAnsi="Arial" w:cs="Arial"/>
          <w:sz w:val="20"/>
        </w:rPr>
        <w:t>neuroblastomas</w:t>
      </w:r>
      <w:r>
        <w:rPr>
          <w:rFonts w:ascii="Arial" w:eastAsia="Arial" w:hAnsi="Arial" w:cs="Arial"/>
          <w:sz w:val="20"/>
        </w:rPr>
        <w:t xml:space="preserve"> </w:t>
      </w:r>
      <w:r>
        <w:rPr>
          <w:rFonts w:ascii="Arial" w:eastAsia="Arial" w:hAnsi="Arial" w:cs="Arial"/>
          <w:sz w:val="20"/>
        </w:rPr>
        <w:fldChar w:fldCharType="begin">
          <w:fldData xml:space="preserve">PEVuZE5vdGU+PENpdGU+PEF1dGhvcj5Jc29nYWk8L0F1dGhvcj48WWVhcj4yMDExPC9ZZWFyPjxS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IG9uZTwvYWJici0xPjwvYWx0LXBlcmlvZGljYWw+PHBhZ2VzPmUxOTI5NzwvcGFnZXM+PHZvbHVt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PEVuZE5vdGU+PENpdGU+PEF1dGhvcj5Jc29nYWk8L0F1dGhvcj48WWVhcj4yMDExPC9ZZWFyPjxS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IG9uZTwvYWJici0xPjwvYWx0LXBlcmlvZGljYWw+PHBhZ2VzPmUxOTI5NzwvcGFnZXM+PHZvbHVt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D735BC">
        <w:rPr>
          <w:rFonts w:ascii="Arial" w:eastAsia="Arial" w:hAnsi="Arial" w:cs="Arial"/>
          <w:noProof/>
          <w:sz w:val="20"/>
        </w:rPr>
        <w:t>(51)</w:t>
      </w:r>
      <w:r>
        <w:rPr>
          <w:rFonts w:ascii="Arial" w:eastAsia="Arial" w:hAnsi="Arial" w:cs="Arial"/>
          <w:sz w:val="20"/>
        </w:rPr>
        <w:fldChar w:fldCharType="end"/>
      </w:r>
      <w:r>
        <w:rPr>
          <w:rFonts w:ascii="Arial" w:eastAsia="Arial" w:hAnsi="Arial" w:cs="Arial"/>
          <w:sz w:val="20"/>
        </w:rPr>
        <w:t xml:space="preserve">. PRRC2B’s TSS was reported as the most significantly recurrent region among all TSSes. It is a protein-coding gene that is extensively expressed in brain tissue, but to </w:t>
      </w:r>
      <w:r w:rsidR="00D35F3D">
        <w:rPr>
          <w:rFonts w:ascii="Arial" w:eastAsia="Arial" w:hAnsi="Arial" w:cs="Arial"/>
          <w:sz w:val="20"/>
        </w:rPr>
        <w:t xml:space="preserve">the </w:t>
      </w:r>
      <w:r>
        <w:rPr>
          <w:rFonts w:ascii="Arial" w:eastAsia="Arial" w:hAnsi="Arial" w:cs="Arial"/>
          <w:sz w:val="20"/>
        </w:rPr>
        <w:t>best of</w:t>
      </w:r>
      <w:r w:rsidR="00D35F3D">
        <w:rPr>
          <w:rFonts w:ascii="Arial" w:eastAsia="Arial" w:hAnsi="Arial" w:cs="Arial"/>
          <w:sz w:val="20"/>
        </w:rPr>
        <w:t xml:space="preserve"> our</w:t>
      </w:r>
      <w:r>
        <w:rPr>
          <w:rFonts w:ascii="Arial" w:eastAsia="Arial" w:hAnsi="Arial" w:cs="Arial"/>
          <w:sz w:val="20"/>
        </w:rPr>
        <w:t xml:space="preserve"> knowledge, there is no study to show the link of PRRC2B to cancer. Further investigations should be performed for the purpose of validation. Simi</w:t>
      </w:r>
      <w:r w:rsidR="00A93486">
        <w:rPr>
          <w:rFonts w:ascii="Arial" w:eastAsia="Arial" w:hAnsi="Arial" w:cs="Arial"/>
          <w:sz w:val="20"/>
        </w:rPr>
        <w:t>l</w:t>
      </w:r>
      <w:r>
        <w:rPr>
          <w:rFonts w:ascii="Arial" w:eastAsia="Arial" w:hAnsi="Arial" w:cs="Arial"/>
          <w:sz w:val="20"/>
        </w:rPr>
        <w:t xml:space="preserve">ar results were given for promoters and UTR regions as well. We selected all the genes with highly mutated TSSes, promoters, or UTRs (adjusted p-values after corrections </w:t>
      </w:r>
      <w:r w:rsidR="002772D6" w:rsidRPr="003647BA">
        <w:rPr>
          <w:rFonts w:ascii="MS Gothic" w:eastAsia="MS Gothic"/>
        </w:rPr>
        <w:t>≤</w:t>
      </w:r>
      <w:r>
        <w:rPr>
          <w:rFonts w:ascii="Arial" w:eastAsia="Arial" w:hAnsi="Arial" w:cs="Arial"/>
          <w:sz w:val="20"/>
        </w:rPr>
        <w:t xml:space="preserve"> 0.05) and performed </w:t>
      </w:r>
      <w:r w:rsidRPr="004D26D1">
        <w:rPr>
          <w:rFonts w:ascii="Arial" w:eastAsia="Arial" w:hAnsi="Arial" w:cs="Arial"/>
          <w:sz w:val="20"/>
        </w:rPr>
        <w:t>GO analysis</w:t>
      </w:r>
      <w:r>
        <w:rPr>
          <w:rFonts w:ascii="Arial" w:eastAsia="Arial" w:hAnsi="Arial" w:cs="Arial"/>
          <w:sz w:val="20"/>
        </w:rPr>
        <w:t xml:space="preserve"> (</w:t>
      </w:r>
      <w:hyperlink r:id="rId43" w:history="1">
        <w:r w:rsidRPr="00A439DC">
          <w:t>http://amigo.geneontology.org</w:t>
        </w:r>
      </w:hyperlink>
      <w:r>
        <w:rPr>
          <w:rFonts w:ascii="Arial" w:eastAsia="Arial" w:hAnsi="Arial" w:cs="Arial"/>
          <w:sz w:val="20"/>
        </w:rPr>
        <w:t xml:space="preserve">, </w:t>
      </w:r>
      <w:r>
        <w:rPr>
          <w:rFonts w:ascii="Arial" w:eastAsia="Arial" w:hAnsi="Arial" w:cs="Arial"/>
          <w:sz w:val="20"/>
        </w:rPr>
        <w:fldChar w:fldCharType="begin">
          <w:fldData xml:space="preserve">PEVuZE5vdGU+PENpdGU+PEF1dGhvcj5Bc2hidXJuZXI8L0F1dGhvcj48WWVhcj4yMDAwPC9ZZWFy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PEVuZE5vdGU+PENpdGU+PEF1dGhvcj5Bc2hidXJuZXI8L0F1dGhvcj48WWVhcj4yMDAwPC9ZZWFy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D735BC">
        <w:rPr>
          <w:rFonts w:ascii="Arial" w:eastAsia="Arial" w:hAnsi="Arial" w:cs="Arial"/>
          <w:noProof/>
          <w:sz w:val="20"/>
        </w:rPr>
        <w:t>(52)</w:t>
      </w:r>
      <w:r>
        <w:rPr>
          <w:rFonts w:ascii="Arial" w:eastAsia="Arial" w:hAnsi="Arial" w:cs="Arial"/>
          <w:sz w:val="20"/>
        </w:rPr>
        <w:fldChar w:fldCharType="end"/>
      </w:r>
      <w:r>
        <w:rPr>
          <w:rFonts w:ascii="Arial" w:eastAsia="Arial" w:hAnsi="Arial" w:cs="Arial"/>
          <w:sz w:val="20"/>
        </w:rPr>
        <w:t>). The top three enriched GO terms are: “negative regulation of fibro</w:t>
      </w:r>
      <w:r w:rsidR="00500F37">
        <w:rPr>
          <w:rFonts w:ascii="Arial" w:eastAsia="Arial" w:hAnsi="Arial" w:cs="Arial"/>
          <w:sz w:val="20"/>
        </w:rPr>
        <w:t>b</w:t>
      </w:r>
      <w:r>
        <w:rPr>
          <w:rFonts w:ascii="Arial" w:eastAsia="Arial" w:hAnsi="Arial" w:cs="Arial"/>
          <w:sz w:val="20"/>
        </w:rPr>
        <w:t xml:space="preserve">last proliferation”, “regulation of extrinsic apoptotic signaling pathway in absence of ligand”, and “regulation of cell growth”.  </w:t>
      </w:r>
    </w:p>
    <w:p w14:paraId="55156E29" w14:textId="6C400E58" w:rsidR="00A43A3B" w:rsidRDefault="004C01F4" w:rsidP="00A439DC">
      <w:pPr>
        <w:pStyle w:val="1"/>
        <w:spacing w:line="360" w:lineRule="auto"/>
        <w:ind w:firstLine="270"/>
        <w:rPr>
          <w:rFonts w:ascii="Arial" w:eastAsia="Arial" w:hAnsi="Arial" w:cs="Arial"/>
          <w:sz w:val="20"/>
        </w:rPr>
      </w:pPr>
      <w:r>
        <w:rPr>
          <w:rFonts w:ascii="Arial" w:eastAsia="Arial" w:hAnsi="Arial" w:cs="Arial"/>
          <w:sz w:val="20"/>
        </w:rPr>
        <w:t xml:space="preserve">In terms of transcription factor binding sites, LARVA </w:t>
      </w:r>
      <w:r w:rsidR="00AA0531">
        <w:rPr>
          <w:rFonts w:ascii="Arial" w:eastAsia="Arial" w:hAnsi="Arial" w:cs="Arial"/>
          <w:sz w:val="20"/>
        </w:rPr>
        <w:t xml:space="preserve">identified </w:t>
      </w:r>
      <w:r w:rsidR="008F4AEE" w:rsidRPr="005D62CF">
        <w:rPr>
          <w:rFonts w:ascii="Arial" w:eastAsia="Arial" w:hAnsi="Arial" w:cs="Arial"/>
          <w:sz w:val="20"/>
        </w:rPr>
        <w:t>20</w:t>
      </w:r>
      <w:r w:rsidR="008F4AEE">
        <w:rPr>
          <w:rFonts w:ascii="Arial" w:eastAsia="Arial" w:hAnsi="Arial" w:cs="Arial"/>
          <w:sz w:val="20"/>
        </w:rPr>
        <w:t xml:space="preserve">54 </w:t>
      </w:r>
      <w:r>
        <w:rPr>
          <w:rFonts w:ascii="Arial" w:eastAsia="Arial" w:hAnsi="Arial" w:cs="Arial"/>
          <w:sz w:val="20"/>
        </w:rPr>
        <w:t xml:space="preserve">out of the </w:t>
      </w:r>
      <w:r w:rsidRPr="005D62CF">
        <w:rPr>
          <w:rFonts w:ascii="Arial" w:eastAsia="Arial" w:hAnsi="Arial" w:cs="Arial"/>
          <w:sz w:val="20"/>
        </w:rPr>
        <w:t>5</w:t>
      </w:r>
      <w:r w:rsidR="006606A0">
        <w:rPr>
          <w:rFonts w:ascii="Arial" w:eastAsia="Arial" w:hAnsi="Arial" w:cs="Arial"/>
          <w:sz w:val="20"/>
        </w:rPr>
        <w:t>,</w:t>
      </w:r>
      <w:r w:rsidRPr="005D62CF">
        <w:rPr>
          <w:rFonts w:ascii="Arial" w:eastAsia="Arial" w:hAnsi="Arial" w:cs="Arial"/>
          <w:sz w:val="20"/>
        </w:rPr>
        <w:t>710</w:t>
      </w:r>
      <w:r w:rsidR="006606A0">
        <w:rPr>
          <w:rFonts w:ascii="Arial" w:eastAsia="Arial" w:hAnsi="Arial" w:cs="Arial"/>
          <w:sz w:val="20"/>
        </w:rPr>
        <w:t>,</w:t>
      </w:r>
      <w:r w:rsidRPr="005D62CF">
        <w:rPr>
          <w:rFonts w:ascii="Arial" w:eastAsia="Arial" w:hAnsi="Arial" w:cs="Arial"/>
          <w:sz w:val="20"/>
        </w:rPr>
        <w:t>954</w:t>
      </w:r>
      <w:r>
        <w:rPr>
          <w:rFonts w:ascii="Arial" w:eastAsia="Arial" w:hAnsi="Arial" w:cs="Arial"/>
          <w:sz w:val="20"/>
        </w:rPr>
        <w:t xml:space="preserve"> binding sites as highly recurrent (</w:t>
      </w:r>
      <w:r w:rsidRPr="00A0232C">
        <w:rPr>
          <w:rFonts w:ascii="Arial" w:eastAsia="Arial" w:hAnsi="Arial" w:cs="Arial"/>
          <w:sz w:val="20"/>
        </w:rPr>
        <w:t>0.</w:t>
      </w:r>
      <w:r>
        <w:rPr>
          <w:rFonts w:ascii="Arial" w:eastAsia="Arial" w:hAnsi="Arial" w:cs="Arial"/>
          <w:sz w:val="20"/>
        </w:rPr>
        <w:t>0</w:t>
      </w:r>
      <w:r w:rsidRPr="00A0232C">
        <w:rPr>
          <w:rFonts w:ascii="Arial" w:eastAsia="Arial" w:hAnsi="Arial" w:cs="Arial"/>
          <w:sz w:val="20"/>
        </w:rPr>
        <w:t>36</w:t>
      </w:r>
      <w:r>
        <w:rPr>
          <w:rFonts w:ascii="Arial" w:eastAsia="Arial" w:hAnsi="Arial" w:cs="Arial"/>
          <w:sz w:val="20"/>
        </w:rPr>
        <w:sym w:font="Symbol" w:char="F025"/>
      </w:r>
      <w:r>
        <w:rPr>
          <w:rFonts w:ascii="Arial" w:eastAsia="Arial" w:hAnsi="Arial" w:cs="Arial"/>
          <w:sz w:val="20"/>
        </w:rPr>
        <w:t xml:space="preserve">). The transcription factor CTCF had </w:t>
      </w:r>
      <w:r w:rsidR="001B0AFD">
        <w:rPr>
          <w:rFonts w:ascii="Arial" w:eastAsia="Arial" w:hAnsi="Arial" w:cs="Arial"/>
          <w:sz w:val="20"/>
        </w:rPr>
        <w:t xml:space="preserve">852 </w:t>
      </w:r>
      <w:r>
        <w:rPr>
          <w:rFonts w:ascii="Arial" w:eastAsia="Arial" w:hAnsi="Arial" w:cs="Arial"/>
          <w:sz w:val="20"/>
        </w:rPr>
        <w:t xml:space="preserve">binding sites reported as </w:t>
      </w:r>
      <w:r>
        <w:rPr>
          <w:rFonts w:ascii="Arial" w:eastAsia="Arial" w:hAnsi="Arial" w:cs="Arial"/>
          <w:sz w:val="20"/>
        </w:rPr>
        <w:lastRenderedPageBreak/>
        <w:t xml:space="preserve">significant (Table 3). CTCF is a multifunction protein that is linked with multiple cancer types </w:t>
      </w:r>
      <w:r>
        <w:rPr>
          <w:rFonts w:ascii="Arial" w:eastAsia="Arial" w:hAnsi="Arial" w:cs="Arial"/>
          <w:sz w:val="20"/>
        </w:rPr>
        <w:fldChar w:fldCharType="begin"/>
      </w:r>
      <w:r w:rsidR="00D735BC">
        <w:rPr>
          <w:rFonts w:ascii="Arial" w:eastAsia="Arial" w:hAnsi="Arial" w:cs="Arial"/>
          <w:sz w:val="20"/>
        </w:rPr>
        <w:instrText xml:space="preserve"> ADDIN EN.CITE &lt;EndNote&gt;&lt;Cite&gt;&lt;Author&gt;Filippova&lt;/Author&gt;&lt;Year&gt;2008&lt;/Year&gt;&lt;RecNum&gt;49&lt;/RecNum&gt;&lt;DisplayText&gt;(53)&lt;/DisplayText&gt;&lt;record&gt;&lt;rec-number&gt;49&lt;/rec-number&gt;&lt;foreign-keys&gt;&lt;key app="EN" db-id="vdep9vxzg2repae5wzepddfrzarwepfzvtdp" timestamp="1417835625"&gt;49&lt;/key&gt;&lt;/foreign-keys&gt;&lt;ref-type name="Journal Article"&gt;17&lt;/ref-type&gt;&lt;contributors&gt;&lt;authors&gt;&lt;author&gt;Filippova, G. N.&lt;/author&gt;&lt;/authors&gt;&lt;/contributors&gt;&lt;auth-address&gt;Human Biology Division, Fred Hutchinson Cancer Research Center Seattle, Washington 98109, USA.&lt;/auth-address&gt;&lt;titles&gt;&lt;title&gt;Genetics and epigenetics of the multifunctional protein CTCF&lt;/title&gt;&lt;secondary-title&gt;Curr Top Dev Biol&lt;/secondary-title&gt;&lt;alt-title&gt;Current topics in developmental biology&lt;/alt-title&gt;&lt;/titles&gt;&lt;periodical&gt;&lt;full-title&gt;Curr Top Dev Biol&lt;/full-title&gt;&lt;abbr-1&gt;Current topics in developmental biology&lt;/abbr-1&gt;&lt;/periodical&gt;&lt;alt-periodical&gt;&lt;full-title&gt;Curr Top Dev Biol&lt;/full-title&gt;&lt;abbr-1&gt;Current topics in developmental biology&lt;/abbr-1&gt;&lt;/alt-periodical&gt;&lt;pages&gt;337-60&lt;/pages&gt;&lt;volume&gt;80&lt;/volume&gt;&lt;keywords&gt;&lt;keyword&gt;Animals&lt;/keyword&gt;&lt;keyword&gt;DNA Methylation&lt;/keyword&gt;&lt;keyword&gt;DNA-Binding Proteins/chemistry/*genetics/physiology&lt;/keyword&gt;&lt;keyword&gt;Epigenesis, Genetic&lt;/keyword&gt;&lt;keyword&gt;Female&lt;/keyword&gt;&lt;keyword&gt;Gene Expression Regulation, Developmental&lt;/keyword&gt;&lt;keyword&gt;Genes, Tumor Suppressor&lt;/keyword&gt;&lt;keyword&gt;Genomic Imprinting&lt;/keyword&gt;&lt;keyword&gt;Humans&lt;/keyword&gt;&lt;keyword&gt;Male&lt;/keyword&gt;&lt;keyword&gt;Models, Biological&lt;/keyword&gt;&lt;keyword&gt;Neoplasms/genetics&lt;/keyword&gt;&lt;keyword&gt;Repetitive Sequences, Nucleic Acid&lt;/keyword&gt;&lt;keyword&gt;Repressor Proteins/chemistry/*genetics/physiology&lt;/keyword&gt;&lt;keyword&gt;X Chromosome Inactivation&lt;/keyword&gt;&lt;/keywords&gt;&lt;dates&gt;&lt;year&gt;2008&lt;/year&gt;&lt;/dates&gt;&lt;isbn&gt;0070-2153 (Print)&amp;#xD;0070-2153 (Linking)&lt;/isbn&gt;&lt;accession-num&gt;17950379&lt;/accession-num&gt;&lt;urls&gt;&lt;related-urls&gt;&lt;url&gt;http://www.ncbi.nlm.nih.gov/pubmed/17950379&lt;/url&gt;&lt;/related-urls&gt;&lt;/urls&gt;&lt;electronic-resource-num&gt;10.1016/S0070-2153(07)80009-3&lt;/electronic-resource-num&gt;&lt;/record&gt;&lt;/Cite&gt;&lt;/EndNote&gt;</w:instrText>
      </w:r>
      <w:r>
        <w:rPr>
          <w:rFonts w:ascii="Arial" w:eastAsia="Arial" w:hAnsi="Arial" w:cs="Arial"/>
          <w:sz w:val="20"/>
        </w:rPr>
        <w:fldChar w:fldCharType="separate"/>
      </w:r>
      <w:r w:rsidR="00D735BC">
        <w:rPr>
          <w:rFonts w:ascii="Arial" w:eastAsia="Arial" w:hAnsi="Arial" w:cs="Arial"/>
          <w:noProof/>
          <w:sz w:val="20"/>
        </w:rPr>
        <w:t>(53)</w:t>
      </w:r>
      <w:r>
        <w:rPr>
          <w:rFonts w:ascii="Arial" w:eastAsia="Arial" w:hAnsi="Arial" w:cs="Arial"/>
          <w:sz w:val="20"/>
        </w:rPr>
        <w:fldChar w:fldCharType="end"/>
      </w:r>
      <w:r>
        <w:rPr>
          <w:rFonts w:ascii="Arial" w:eastAsia="Arial" w:hAnsi="Arial" w:cs="Arial"/>
          <w:sz w:val="20"/>
        </w:rPr>
        <w:t xml:space="preserve">. Specifically, several studies have reported that disruption of CTCF binding sites through mutations or abnormal methylation sites is closely associated with cancer </w:t>
      </w:r>
      <w:r>
        <w:rPr>
          <w:rFonts w:ascii="Arial" w:eastAsia="Arial" w:hAnsi="Arial" w:cs="Arial"/>
          <w:sz w:val="20"/>
        </w:rPr>
        <w:fldChar w:fldCharType="begin">
          <w:fldData xml:space="preserve">PEVuZE5vdGU+PENpdGU+PEF1dGhvcj5PaGxzc29uPC9BdXRob3I+PFllYXI+MjAwMTwvWWVhcj48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PEVuZE5vdGU+PENpdGU+PEF1dGhvcj5PaGxzc29uPC9BdXRob3I+PFllYXI+MjAwMTwvWWVhcj48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D735BC">
        <w:rPr>
          <w:rFonts w:ascii="Arial" w:eastAsia="Arial" w:hAnsi="Arial" w:cs="Arial"/>
          <w:noProof/>
          <w:sz w:val="20"/>
        </w:rPr>
        <w:t>(54,55)</w:t>
      </w:r>
      <w:r>
        <w:rPr>
          <w:rFonts w:ascii="Arial" w:eastAsia="Arial" w:hAnsi="Arial" w:cs="Arial"/>
          <w:sz w:val="20"/>
        </w:rPr>
        <w:fldChar w:fldCharType="end"/>
      </w:r>
      <w:r>
        <w:rPr>
          <w:rFonts w:ascii="Arial" w:eastAsia="Arial" w:hAnsi="Arial" w:cs="Arial"/>
          <w:sz w:val="20"/>
        </w:rPr>
        <w:t xml:space="preserve">. Moreover, we found that the oncogene BCL3 has a noticeably higher significant percentage with respect to the </w:t>
      </w:r>
      <w:r w:rsidRPr="004C1767">
        <w:rPr>
          <w:rFonts w:ascii="Arial" w:eastAsia="Arial" w:hAnsi="Arial" w:cs="Arial"/>
          <w:sz w:val="20"/>
        </w:rPr>
        <w:t>average</w:t>
      </w:r>
      <w:r>
        <w:rPr>
          <w:rFonts w:ascii="Arial" w:eastAsia="Arial" w:hAnsi="Arial" w:cs="Arial"/>
          <w:sz w:val="20"/>
        </w:rPr>
        <w:t xml:space="preserve"> (7.</w:t>
      </w:r>
      <w:r w:rsidR="007B5E9E">
        <w:rPr>
          <w:rFonts w:ascii="Arial" w:eastAsia="Arial" w:hAnsi="Arial" w:cs="Arial"/>
          <w:sz w:val="20"/>
        </w:rPr>
        <w:t xml:space="preserve">721 </w:t>
      </w:r>
      <w:r>
        <w:rPr>
          <w:rFonts w:ascii="Arial" w:eastAsia="Arial" w:hAnsi="Arial" w:cs="Arial"/>
          <w:sz w:val="20"/>
        </w:rPr>
        <w:t xml:space="preserve">times of the average, p-value for two-sided binomial test = </w:t>
      </w:r>
      <w:r w:rsidR="00AC63B9">
        <w:rPr>
          <w:rFonts w:ascii="Arial" w:eastAsia="Arial" w:hAnsi="Arial" w:cs="Arial"/>
          <w:sz w:val="20"/>
        </w:rPr>
        <w:t>6.762</w:t>
      </w:r>
      <w:r w:rsidR="008F536E" w:rsidRPr="00FE67AB">
        <w:rPr>
          <w:rFonts w:ascii="MS Gothic" w:eastAsia="MS Gothic"/>
        </w:rPr>
        <w:t>×</w:t>
      </w:r>
      <w:r w:rsidR="008F536E">
        <w:rPr>
          <w:rFonts w:ascii="Arial" w:eastAsia="Arial" w:hAnsi="Arial" w:cs="Arial"/>
          <w:sz w:val="20"/>
        </w:rPr>
        <w:t>10</w:t>
      </w:r>
      <w:r w:rsidR="008F536E" w:rsidRPr="00FA49C8">
        <w:rPr>
          <w:rFonts w:ascii="Arial" w:eastAsia="Arial" w:hAnsi="Arial" w:cs="Arial"/>
          <w:sz w:val="20"/>
          <w:vertAlign w:val="superscript"/>
        </w:rPr>
        <w:sym w:font="Symbol" w:char="F02D"/>
      </w:r>
      <w:r w:rsidR="008F536E">
        <w:rPr>
          <w:rFonts w:ascii="Arial" w:eastAsia="Arial" w:hAnsi="Arial" w:cs="Arial"/>
          <w:sz w:val="20"/>
          <w:vertAlign w:val="superscript"/>
        </w:rPr>
        <w:t>13</w:t>
      </w:r>
      <w:r>
        <w:rPr>
          <w:rFonts w:ascii="Arial" w:eastAsia="Arial" w:hAnsi="Arial" w:cs="Arial"/>
          <w:sz w:val="20"/>
        </w:rPr>
        <w:t xml:space="preserve">). Interestingly, BCL3 is </w:t>
      </w:r>
      <w:r w:rsidRPr="00A439DC">
        <w:rPr>
          <w:rFonts w:ascii="Arial" w:eastAsia="Arial" w:hAnsi="Arial" w:cs="Arial"/>
          <w:sz w:val="20"/>
        </w:rPr>
        <w:t>a proto-oncogene candidate</w:t>
      </w:r>
      <w:r>
        <w:rPr>
          <w:rFonts w:ascii="Arial" w:eastAsia="Arial" w:hAnsi="Arial" w:cs="Arial"/>
          <w:sz w:val="20"/>
        </w:rPr>
        <w:t xml:space="preserve"> which is closely </w:t>
      </w:r>
      <w:r w:rsidRPr="005C7838">
        <w:rPr>
          <w:rFonts w:ascii="Arial" w:eastAsia="Arial" w:hAnsi="Arial" w:cs="Arial"/>
          <w:sz w:val="20"/>
        </w:rPr>
        <w:t xml:space="preserve">associated with </w:t>
      </w:r>
      <w:r w:rsidRPr="0054272E">
        <w:rPr>
          <w:rFonts w:ascii="Arial" w:eastAsia="Arial" w:hAnsi="Arial" w:cs="Arial"/>
          <w:sz w:val="20"/>
        </w:rPr>
        <w:t>progression of diverse solid tumors</w:t>
      </w:r>
      <w:r>
        <w:rPr>
          <w:rFonts w:ascii="Arial" w:eastAsia="Arial" w:hAnsi="Arial" w:cs="Arial"/>
          <w:sz w:val="20"/>
        </w:rPr>
        <w:t xml:space="preserve"> </w:t>
      </w:r>
      <w:r>
        <w:rPr>
          <w:rFonts w:ascii="Arial" w:eastAsia="Arial" w:hAnsi="Arial" w:cs="Arial"/>
          <w:sz w:val="20"/>
        </w:rPr>
        <w:fldChar w:fldCharType="begin"/>
      </w:r>
      <w:r w:rsidR="00D735BC">
        <w:rPr>
          <w:rFonts w:ascii="Arial" w:eastAsia="Arial" w:hAnsi="Arial" w:cs="Arial"/>
          <w:sz w:val="20"/>
        </w:rPr>
        <w:instrText xml:space="preserve"> ADDIN EN.CITE &lt;EndNote&gt;&lt;Cite&gt;&lt;Author&gt;Maldonado&lt;/Author&gt;&lt;Year&gt;2011&lt;/Year&gt;&lt;RecNum&gt;54&lt;/RecNum&gt;&lt;DisplayText&gt;(56)&lt;/DisplayText&gt;&lt;record&gt;&lt;rec-number&gt;54&lt;/rec-number&gt;&lt;foreign-keys&gt;&lt;key app="EN" db-id="vdep9vxzg2repae5wzepddfrzarwepfzvtdp" timestamp="1417837034"&gt;54&lt;/key&gt;&lt;/foreign-keys&gt;&lt;ref-type name="Journal Article"&gt;17&lt;/ref-type&gt;&lt;contributors&gt;&lt;authors&gt;&lt;author&gt;Maldonado, V.&lt;/author&gt;&lt;author&gt;Melendez-Zajgla, J.&lt;/author&gt;&lt;/authors&gt;&lt;/contributors&gt;&lt;auth-address&gt;Instituto Nacional de Cancerologia, Mexico City, Mexico.&lt;/auth-address&gt;&lt;titles&gt;&lt;title&gt;Role of Bcl-3 in solid tumors&lt;/title&gt;&lt;secondary-title&gt;Mol Cancer&lt;/secondary-title&gt;&lt;alt-title&gt;Molecular cancer&lt;/alt-title&gt;&lt;/titles&gt;&lt;periodical&gt;&lt;full-title&gt;Mol Cancer&lt;/full-title&gt;&lt;abbr-1&gt;Molecular cancer&lt;/abbr-1&gt;&lt;/periodical&gt;&lt;alt-periodical&gt;&lt;full-title&gt;Mol Cancer&lt;/full-title&gt;&lt;abbr-1&gt;Molecular cancer&lt;/abbr-1&gt;&lt;/alt-periodical&gt;&lt;pages&gt;152&lt;/pages&gt;&lt;volume&gt;10&lt;/volume&gt;&lt;keywords&gt;&lt;keyword&gt;Animals&lt;/keyword&gt;&lt;keyword&gt;B-Lymphocytes/pathology&lt;/keyword&gt;&lt;keyword&gt;Cell Proliferation&lt;/keyword&gt;&lt;keyword&gt;Humans&lt;/keyword&gt;&lt;keyword&gt;Leukemia, Lymphocytic, Chronic, B-Cell/*metabolism/pathology&lt;/keyword&gt;&lt;keyword&gt;Proto-Oncogene Proteins/genetics/*metabolism&lt;/keyword&gt;&lt;keyword&gt;Transcription Factors/genetics/*metabolism&lt;/keyword&gt;&lt;/keywords&gt;&lt;dates&gt;&lt;year&gt;2011&lt;/year&gt;&lt;/dates&gt;&lt;isbn&gt;1476-4598 (Electronic)&amp;#xD;1476-4598 (Linking)&lt;/isbn&gt;&lt;accession-num&gt;22195643&lt;/accession-num&gt;&lt;urls&gt;&lt;related-urls&gt;&lt;url&gt;http://www.ncbi.nlm.nih.gov/pubmed/22195643&lt;/url&gt;&lt;/related-urls&gt;&lt;/urls&gt;&lt;custom2&gt;3258214&lt;/custom2&gt;&lt;electronic-resource-num&gt;10.1186/1476-4598-10-152&lt;/electronic-resource-num&gt;&lt;/record&gt;&lt;/Cite&gt;&lt;/EndNote&gt;</w:instrText>
      </w:r>
      <w:r>
        <w:rPr>
          <w:rFonts w:ascii="Arial" w:eastAsia="Arial" w:hAnsi="Arial" w:cs="Arial"/>
          <w:sz w:val="20"/>
        </w:rPr>
        <w:fldChar w:fldCharType="separate"/>
      </w:r>
      <w:r w:rsidR="00D735BC">
        <w:rPr>
          <w:rFonts w:ascii="Arial" w:eastAsia="Arial" w:hAnsi="Arial" w:cs="Arial"/>
          <w:noProof/>
          <w:sz w:val="20"/>
        </w:rPr>
        <w:t>(56)</w:t>
      </w:r>
      <w:r>
        <w:rPr>
          <w:rFonts w:ascii="Arial" w:eastAsia="Arial" w:hAnsi="Arial" w:cs="Arial"/>
          <w:sz w:val="20"/>
        </w:rPr>
        <w:fldChar w:fldCharType="end"/>
      </w:r>
      <w:r>
        <w:rPr>
          <w:rFonts w:ascii="Arial" w:eastAsia="Arial" w:hAnsi="Arial" w:cs="Arial"/>
          <w:sz w:val="20"/>
        </w:rPr>
        <w:t xml:space="preserve">. For example, BCL3 is aberrantly up- and down-regulated in breast cancer and </w:t>
      </w:r>
      <w:r w:rsidRPr="0054272E">
        <w:rPr>
          <w:rFonts w:ascii="Arial" w:eastAsia="Arial" w:hAnsi="Arial" w:cs="Arial"/>
          <w:sz w:val="20"/>
        </w:rPr>
        <w:t>nasopharyngeal carcinomas</w:t>
      </w:r>
      <w:r>
        <w:rPr>
          <w:rFonts w:ascii="Arial" w:eastAsia="Arial" w:hAnsi="Arial" w:cs="Arial"/>
          <w:sz w:val="20"/>
        </w:rPr>
        <w:t xml:space="preserve"> respectively, and is also reported to be strongly associated with survival in </w:t>
      </w:r>
      <w:r w:rsidRPr="008202FE">
        <w:rPr>
          <w:rFonts w:ascii="Arial" w:eastAsia="Arial" w:hAnsi="Arial" w:cs="Arial"/>
          <w:sz w:val="20"/>
        </w:rPr>
        <w:t>colorectal cancer</w:t>
      </w:r>
      <w:r>
        <w:rPr>
          <w:rFonts w:ascii="Arial" w:eastAsia="Arial" w:hAnsi="Arial" w:cs="Arial"/>
          <w:sz w:val="20"/>
        </w:rPr>
        <w:t xml:space="preserve">.  However, it is not a highly </w:t>
      </w:r>
      <w:r w:rsidR="0046081D">
        <w:rPr>
          <w:rFonts w:ascii="Arial" w:eastAsia="Arial" w:hAnsi="Arial" w:cs="Arial"/>
          <w:sz w:val="20"/>
        </w:rPr>
        <w:t xml:space="preserve">mutated </w:t>
      </w:r>
      <w:r>
        <w:rPr>
          <w:rFonts w:ascii="Arial" w:eastAsia="Arial" w:hAnsi="Arial" w:cs="Arial"/>
          <w:sz w:val="20"/>
        </w:rPr>
        <w:t xml:space="preserve">gene according </w:t>
      </w:r>
      <w:r w:rsidRPr="004C1767">
        <w:rPr>
          <w:rFonts w:ascii="Arial" w:eastAsia="Arial" w:hAnsi="Arial" w:cs="Arial"/>
          <w:sz w:val="20"/>
        </w:rPr>
        <w:t xml:space="preserve">to our data: BCL3’s mutation rate </w:t>
      </w:r>
      <w:r w:rsidRPr="00AB1683">
        <w:rPr>
          <w:rFonts w:ascii="Arial" w:eastAsia="Arial" w:hAnsi="Arial" w:cs="Arial"/>
          <w:sz w:val="20"/>
        </w:rPr>
        <w:t xml:space="preserve">is </w:t>
      </w:r>
      <w:r w:rsidR="004D0869" w:rsidRPr="00AB1683">
        <w:rPr>
          <w:rFonts w:ascii="Arial" w:eastAsia="Arial" w:hAnsi="Arial" w:cs="Arial"/>
          <w:sz w:val="20"/>
        </w:rPr>
        <w:t>1.</w:t>
      </w:r>
      <w:r w:rsidR="00745472" w:rsidRPr="00AB1683">
        <w:rPr>
          <w:rFonts w:ascii="Arial" w:eastAsia="Arial" w:hAnsi="Arial" w:cs="Arial"/>
          <w:sz w:val="20"/>
        </w:rPr>
        <w:t xml:space="preserve">22 </w:t>
      </w:r>
      <w:r w:rsidRPr="00AB1683">
        <w:rPr>
          <w:rFonts w:ascii="Arial" w:eastAsia="Arial" w:hAnsi="Arial" w:cs="Arial"/>
          <w:sz w:val="20"/>
        </w:rPr>
        <w:t xml:space="preserve">mutations/Mbp while the gene average is </w:t>
      </w:r>
      <w:r w:rsidR="007E2942" w:rsidRPr="00AB1683">
        <w:rPr>
          <w:rFonts w:ascii="Arial" w:eastAsia="Arial" w:hAnsi="Arial" w:cs="Arial"/>
          <w:sz w:val="20"/>
        </w:rPr>
        <w:t>2.52</w:t>
      </w:r>
      <w:r w:rsidR="004476C8" w:rsidRPr="00AB1683">
        <w:rPr>
          <w:rFonts w:ascii="Arial" w:eastAsia="Arial" w:hAnsi="Arial" w:cs="Arial"/>
          <w:sz w:val="20"/>
        </w:rPr>
        <w:t xml:space="preserve"> </w:t>
      </w:r>
      <w:r w:rsidRPr="00AB1683">
        <w:rPr>
          <w:rFonts w:ascii="Arial" w:eastAsia="Arial" w:hAnsi="Arial" w:cs="Arial"/>
          <w:sz w:val="20"/>
        </w:rPr>
        <w:t>mutations/Mbp</w:t>
      </w:r>
      <w:r w:rsidRPr="004C1767">
        <w:rPr>
          <w:rFonts w:ascii="Arial" w:eastAsia="Arial" w:hAnsi="Arial" w:cs="Arial"/>
          <w:sz w:val="20"/>
        </w:rPr>
        <w:t xml:space="preserve">. </w:t>
      </w:r>
      <w:r>
        <w:rPr>
          <w:rFonts w:ascii="Arial" w:eastAsia="Arial" w:hAnsi="Arial" w:cs="Arial"/>
          <w:sz w:val="20"/>
        </w:rPr>
        <w:t>Our analysis suggests another possibility</w:t>
      </w:r>
      <w:r w:rsidR="00AA5E5D">
        <w:rPr>
          <w:rFonts w:ascii="Arial" w:eastAsia="Arial" w:hAnsi="Arial" w:cs="Arial"/>
          <w:sz w:val="20"/>
        </w:rPr>
        <w:t>:</w:t>
      </w:r>
      <w:r>
        <w:rPr>
          <w:rFonts w:ascii="Arial" w:eastAsia="Arial" w:hAnsi="Arial" w:cs="Arial"/>
          <w:sz w:val="20"/>
        </w:rPr>
        <w:t xml:space="preserve"> the misregulation of BCL3 </w:t>
      </w:r>
      <w:r w:rsidR="00AA5E5D">
        <w:rPr>
          <w:rFonts w:ascii="Arial" w:eastAsia="Arial" w:hAnsi="Arial" w:cs="Arial"/>
          <w:sz w:val="20"/>
        </w:rPr>
        <w:t>may be</w:t>
      </w:r>
      <w:r>
        <w:rPr>
          <w:rFonts w:ascii="Arial" w:eastAsia="Arial" w:hAnsi="Arial" w:cs="Arial"/>
          <w:sz w:val="20"/>
        </w:rPr>
        <w:t xml:space="preserve"> due to binding site disruption instead of the changes in the protein itself. Further computational and experimental effort should be made to clarify the mechanism of BCL3 regulation in different cancer types.</w:t>
      </w:r>
    </w:p>
    <w:p w14:paraId="0F5177E1" w14:textId="2AD271D9" w:rsidR="00AE6543" w:rsidRPr="008202FE" w:rsidRDefault="00AE6543" w:rsidP="008202FE">
      <w:pPr>
        <w:pStyle w:val="1"/>
        <w:spacing w:line="360" w:lineRule="auto"/>
        <w:rPr>
          <w:rFonts w:ascii="Arial" w:eastAsia="Arial" w:hAnsi="Arial" w:cs="Arial"/>
          <w:b/>
          <w:sz w:val="20"/>
        </w:rPr>
      </w:pPr>
      <w:r w:rsidRPr="008202FE">
        <w:rPr>
          <w:rFonts w:ascii="Arial" w:eastAsia="Arial" w:hAnsi="Arial" w:cs="Arial"/>
          <w:b/>
          <w:sz w:val="20"/>
        </w:rPr>
        <w:t>Whole genome recurrent events evaluation</w:t>
      </w:r>
    </w:p>
    <w:p w14:paraId="594F2C54" w14:textId="612D90D1" w:rsidR="00AA50E1" w:rsidRDefault="008A6BF6" w:rsidP="000658F8">
      <w:pPr>
        <w:pStyle w:val="1"/>
        <w:spacing w:line="360" w:lineRule="auto"/>
        <w:rPr>
          <w:ins w:id="11" w:author="Lucas Lochovsky" w:date="2015-04-20T14:36:00Z"/>
          <w:rFonts w:ascii="Arial" w:eastAsia="Arial" w:hAnsi="Arial" w:cs="Arial"/>
          <w:sz w:val="20"/>
        </w:rPr>
      </w:pPr>
      <w:r>
        <w:rPr>
          <w:rFonts w:ascii="Arial" w:eastAsia="Arial" w:hAnsi="Arial" w:cs="Arial"/>
          <w:sz w:val="20"/>
        </w:rPr>
        <w:t>Despite</w:t>
      </w:r>
      <w:r w:rsidR="00AA50E1">
        <w:rPr>
          <w:rFonts w:ascii="Arial" w:eastAsia="Arial" w:hAnsi="Arial" w:cs="Arial"/>
          <w:sz w:val="20"/>
        </w:rPr>
        <w:t xml:space="preserve"> great effort</w:t>
      </w:r>
      <w:r w:rsidR="00081A77">
        <w:rPr>
          <w:rFonts w:ascii="Arial" w:eastAsia="Arial" w:hAnsi="Arial" w:cs="Arial"/>
          <w:sz w:val="20"/>
        </w:rPr>
        <w:t>s</w:t>
      </w:r>
      <w:r w:rsidR="00AA50E1">
        <w:rPr>
          <w:rFonts w:ascii="Arial" w:eastAsia="Arial" w:hAnsi="Arial" w:cs="Arial"/>
          <w:sz w:val="20"/>
        </w:rPr>
        <w:t xml:space="preserve"> to annotat</w:t>
      </w:r>
      <w:r>
        <w:rPr>
          <w:rFonts w:ascii="Arial" w:eastAsia="Arial" w:hAnsi="Arial" w:cs="Arial"/>
          <w:sz w:val="20"/>
        </w:rPr>
        <w:t>e</w:t>
      </w:r>
      <w:r w:rsidR="00AA50E1">
        <w:rPr>
          <w:rFonts w:ascii="Arial" w:eastAsia="Arial" w:hAnsi="Arial" w:cs="Arial"/>
          <w:sz w:val="20"/>
        </w:rPr>
        <w:t xml:space="preserve"> noncoding regions, there are still </w:t>
      </w:r>
      <w:r w:rsidR="00897025">
        <w:rPr>
          <w:rFonts w:ascii="Arial" w:eastAsia="Arial" w:hAnsi="Arial" w:cs="Arial"/>
          <w:sz w:val="20"/>
        </w:rPr>
        <w:t xml:space="preserve">many </w:t>
      </w:r>
      <w:r w:rsidR="00AA50E1">
        <w:rPr>
          <w:rFonts w:ascii="Arial" w:eastAsia="Arial" w:hAnsi="Arial" w:cs="Arial"/>
          <w:sz w:val="20"/>
        </w:rPr>
        <w:t xml:space="preserve">regions </w:t>
      </w:r>
      <w:r w:rsidR="00F16338">
        <w:rPr>
          <w:rFonts w:ascii="Arial" w:eastAsia="Arial" w:hAnsi="Arial" w:cs="Arial"/>
          <w:sz w:val="20"/>
        </w:rPr>
        <w:t>with as yet unknown</w:t>
      </w:r>
      <w:r w:rsidR="00AA50E1">
        <w:rPr>
          <w:rFonts w:ascii="Arial" w:eastAsia="Arial" w:hAnsi="Arial" w:cs="Arial"/>
          <w:sz w:val="20"/>
        </w:rPr>
        <w:t xml:space="preserve"> regulatory roles. In order to evaluate the recurrent events in these regions, LARVA </w:t>
      </w:r>
      <w:r w:rsidR="00E02BC2">
        <w:rPr>
          <w:rFonts w:ascii="Arial" w:eastAsia="Arial" w:hAnsi="Arial" w:cs="Arial"/>
          <w:sz w:val="20"/>
        </w:rPr>
        <w:t xml:space="preserve">provides </w:t>
      </w:r>
      <w:r w:rsidR="00AA50E1">
        <w:rPr>
          <w:rFonts w:ascii="Arial" w:eastAsia="Arial" w:hAnsi="Arial" w:cs="Arial"/>
          <w:sz w:val="20"/>
        </w:rPr>
        <w:t xml:space="preserve">all possible </w:t>
      </w:r>
      <w:r w:rsidR="00E02BC2">
        <w:rPr>
          <w:rFonts w:ascii="Arial" w:eastAsia="Arial" w:hAnsi="Arial" w:cs="Arial"/>
          <w:sz w:val="20"/>
        </w:rPr>
        <w:t>p-</w:t>
      </w:r>
      <w:r w:rsidR="00AA50E1">
        <w:rPr>
          <w:rFonts w:ascii="Arial" w:eastAsia="Arial" w:hAnsi="Arial" w:cs="Arial"/>
          <w:sz w:val="20"/>
        </w:rPr>
        <w:t>value</w:t>
      </w:r>
      <w:r w:rsidR="0026144A">
        <w:rPr>
          <w:rFonts w:ascii="Arial" w:eastAsia="Arial" w:hAnsi="Arial" w:cs="Arial"/>
          <w:sz w:val="20"/>
        </w:rPr>
        <w:t>s</w:t>
      </w:r>
      <w:r w:rsidR="00AA50E1">
        <w:rPr>
          <w:rFonts w:ascii="Arial" w:eastAsia="Arial" w:hAnsi="Arial" w:cs="Arial"/>
          <w:sz w:val="20"/>
        </w:rPr>
        <w:t xml:space="preserve">, </w:t>
      </w:r>
      <w:r w:rsidR="0026144A">
        <w:rPr>
          <w:rFonts w:ascii="Arial" w:eastAsia="Arial" w:hAnsi="Arial" w:cs="Arial"/>
          <w:sz w:val="20"/>
        </w:rPr>
        <w:t xml:space="preserve">whether </w:t>
      </w:r>
      <w:r w:rsidR="00AA50E1">
        <w:rPr>
          <w:rFonts w:ascii="Arial" w:eastAsia="Arial" w:hAnsi="Arial" w:cs="Arial"/>
          <w:sz w:val="20"/>
        </w:rPr>
        <w:t xml:space="preserve">before </w:t>
      </w:r>
      <w:r w:rsidR="0026144A">
        <w:rPr>
          <w:rFonts w:ascii="Arial" w:eastAsia="Arial" w:hAnsi="Arial" w:cs="Arial"/>
          <w:sz w:val="20"/>
        </w:rPr>
        <w:t xml:space="preserve">or </w:t>
      </w:r>
      <w:r w:rsidR="00AA50E1">
        <w:rPr>
          <w:rFonts w:ascii="Arial" w:eastAsia="Arial" w:hAnsi="Arial" w:cs="Arial"/>
          <w:sz w:val="20"/>
        </w:rPr>
        <w:t xml:space="preserve">after adjustment, </w:t>
      </w:r>
      <w:r w:rsidR="00394740">
        <w:rPr>
          <w:rFonts w:ascii="Arial" w:eastAsia="Arial" w:hAnsi="Arial" w:cs="Arial"/>
          <w:sz w:val="20"/>
        </w:rPr>
        <w:t xml:space="preserve">and </w:t>
      </w:r>
      <w:r w:rsidR="00AA50E1">
        <w:rPr>
          <w:rFonts w:ascii="Arial" w:eastAsia="Arial" w:hAnsi="Arial" w:cs="Arial"/>
          <w:sz w:val="20"/>
        </w:rPr>
        <w:t xml:space="preserve">with or without replication </w:t>
      </w:r>
      <w:r w:rsidR="003F17D6">
        <w:rPr>
          <w:rFonts w:ascii="Arial" w:eastAsia="Arial" w:hAnsi="Arial" w:cs="Arial"/>
          <w:sz w:val="20"/>
        </w:rPr>
        <w:t xml:space="preserve">timing </w:t>
      </w:r>
      <w:r w:rsidR="00AA50E1">
        <w:rPr>
          <w:rFonts w:ascii="Arial" w:eastAsia="Arial" w:hAnsi="Arial" w:cs="Arial"/>
          <w:sz w:val="20"/>
        </w:rPr>
        <w:t xml:space="preserve">corrections, </w:t>
      </w:r>
      <w:r w:rsidR="00321FDB">
        <w:rPr>
          <w:rFonts w:ascii="Arial" w:eastAsia="Arial" w:hAnsi="Arial" w:cs="Arial"/>
          <w:sz w:val="20"/>
        </w:rPr>
        <w:t xml:space="preserve">for </w:t>
      </w:r>
      <w:r w:rsidR="00AA50E1">
        <w:rPr>
          <w:rFonts w:ascii="Arial" w:eastAsia="Arial" w:hAnsi="Arial" w:cs="Arial"/>
          <w:sz w:val="20"/>
        </w:rPr>
        <w:t xml:space="preserve">high </w:t>
      </w:r>
      <w:r w:rsidR="00D76BFE">
        <w:rPr>
          <w:rFonts w:ascii="Arial" w:eastAsia="Arial" w:hAnsi="Arial" w:cs="Arial"/>
          <w:sz w:val="20"/>
        </w:rPr>
        <w:t xml:space="preserve">confidence </w:t>
      </w:r>
      <w:r w:rsidR="00AA50E1">
        <w:rPr>
          <w:rFonts w:ascii="Arial" w:eastAsia="Arial" w:hAnsi="Arial" w:cs="Arial"/>
          <w:sz w:val="20"/>
        </w:rPr>
        <w:t>bins on the genome (</w:t>
      </w:r>
      <w:r w:rsidR="0026144A">
        <w:rPr>
          <w:rFonts w:ascii="Arial" w:eastAsia="Arial" w:hAnsi="Arial" w:cs="Arial"/>
          <w:sz w:val="20"/>
        </w:rPr>
        <w:t>see</w:t>
      </w:r>
      <w:r w:rsidR="00AA50E1">
        <w:rPr>
          <w:rFonts w:ascii="Arial" w:eastAsia="Arial" w:hAnsi="Arial" w:cs="Arial"/>
          <w:sz w:val="20"/>
        </w:rPr>
        <w:t xml:space="preserve"> </w:t>
      </w:r>
      <w:r w:rsidR="007D3E1C">
        <w:rPr>
          <w:rFonts w:ascii="Arial" w:eastAsia="Arial" w:hAnsi="Arial" w:cs="Arial"/>
          <w:sz w:val="20"/>
        </w:rPr>
        <w:t xml:space="preserve">Methods </w:t>
      </w:r>
      <w:r w:rsidR="0026144A">
        <w:rPr>
          <w:rFonts w:ascii="Arial" w:eastAsia="Arial" w:hAnsi="Arial" w:cs="Arial"/>
          <w:sz w:val="20"/>
        </w:rPr>
        <w:t>for details</w:t>
      </w:r>
      <w:r w:rsidR="00AA50E1">
        <w:rPr>
          <w:rFonts w:ascii="Arial" w:eastAsia="Arial" w:hAnsi="Arial" w:cs="Arial"/>
          <w:sz w:val="20"/>
        </w:rPr>
        <w:t>)</w:t>
      </w:r>
      <w:r w:rsidR="00AF5735">
        <w:rPr>
          <w:rFonts w:ascii="Arial" w:eastAsia="Arial" w:hAnsi="Arial" w:cs="Arial"/>
          <w:sz w:val="20"/>
        </w:rPr>
        <w:t xml:space="preserve"> of variable length</w:t>
      </w:r>
      <w:r w:rsidR="00AA50E1">
        <w:rPr>
          <w:rFonts w:ascii="Arial" w:eastAsia="Arial" w:hAnsi="Arial" w:cs="Arial"/>
          <w:sz w:val="20"/>
        </w:rPr>
        <w:t>.</w:t>
      </w:r>
      <w:r w:rsidR="00D459E3">
        <w:rPr>
          <w:rFonts w:ascii="Arial" w:eastAsia="Arial" w:hAnsi="Arial" w:cs="Arial"/>
          <w:sz w:val="20"/>
        </w:rPr>
        <w:t xml:space="preserve"> We also compared the results from our beta-binomial model with the binomial models. For example, we randomly sampled </w:t>
      </w:r>
      <w:r w:rsidR="00940602">
        <w:rPr>
          <w:rFonts w:ascii="Arial" w:eastAsia="Arial" w:hAnsi="Arial" w:cs="Arial"/>
          <w:sz w:val="20"/>
        </w:rPr>
        <w:t xml:space="preserve">five thousand </w:t>
      </w:r>
      <w:r w:rsidR="00D459E3">
        <w:rPr>
          <w:rFonts w:ascii="Arial" w:eastAsia="Arial" w:hAnsi="Arial" w:cs="Arial"/>
          <w:sz w:val="20"/>
        </w:rPr>
        <w:t xml:space="preserve">10kb bins from the whole genome and </w:t>
      </w:r>
      <w:r w:rsidR="00C37B99">
        <w:rPr>
          <w:rFonts w:ascii="Arial" w:eastAsia="Arial" w:hAnsi="Arial" w:cs="Arial"/>
          <w:sz w:val="20"/>
        </w:rPr>
        <w:t xml:space="preserve">made a </w:t>
      </w:r>
      <w:r w:rsidR="00D459E3">
        <w:rPr>
          <w:rFonts w:ascii="Arial" w:eastAsia="Arial" w:hAnsi="Arial" w:cs="Arial"/>
          <w:sz w:val="20"/>
        </w:rPr>
        <w:t xml:space="preserve">Manhattan plot of </w:t>
      </w:r>
      <w:r w:rsidR="0046261F">
        <w:rPr>
          <w:rFonts w:ascii="Arial" w:eastAsia="Arial" w:hAnsi="Arial" w:cs="Arial"/>
          <w:sz w:val="20"/>
        </w:rPr>
        <w:t>p-</w:t>
      </w:r>
      <w:r w:rsidR="00D459E3">
        <w:rPr>
          <w:rFonts w:ascii="Arial" w:eastAsia="Arial" w:hAnsi="Arial" w:cs="Arial"/>
          <w:sz w:val="20"/>
        </w:rPr>
        <w:t xml:space="preserve">values from both methods. It is obvious that the </w:t>
      </w:r>
      <w:r w:rsidR="0046261F">
        <w:rPr>
          <w:rFonts w:ascii="Arial" w:eastAsia="Arial" w:hAnsi="Arial" w:cs="Arial"/>
          <w:sz w:val="20"/>
        </w:rPr>
        <w:t>p-</w:t>
      </w:r>
      <w:r w:rsidR="00D459E3">
        <w:rPr>
          <w:rFonts w:ascii="Arial" w:eastAsia="Arial" w:hAnsi="Arial" w:cs="Arial"/>
          <w:sz w:val="20"/>
        </w:rPr>
        <w:t xml:space="preserve">values from the binomial distribution </w:t>
      </w:r>
      <w:r w:rsidR="0046261F">
        <w:rPr>
          <w:rFonts w:ascii="Arial" w:eastAsia="Arial" w:hAnsi="Arial" w:cs="Arial"/>
          <w:sz w:val="20"/>
        </w:rPr>
        <w:t xml:space="preserve">were </w:t>
      </w:r>
      <w:r w:rsidR="00D459E3">
        <w:rPr>
          <w:rFonts w:ascii="Arial" w:eastAsia="Arial" w:hAnsi="Arial" w:cs="Arial"/>
          <w:sz w:val="20"/>
        </w:rPr>
        <w:t xml:space="preserve">noticeably inflated (Fig. </w:t>
      </w:r>
      <w:r w:rsidR="00175075">
        <w:rPr>
          <w:rFonts w:ascii="Arial" w:eastAsia="Arial" w:hAnsi="Arial" w:cs="Arial"/>
          <w:sz w:val="20"/>
        </w:rPr>
        <w:t>7</w:t>
      </w:r>
      <w:r w:rsidR="00D459E3">
        <w:rPr>
          <w:rFonts w:ascii="Arial" w:eastAsia="Arial" w:hAnsi="Arial" w:cs="Arial"/>
          <w:sz w:val="20"/>
        </w:rPr>
        <w:t>B)</w:t>
      </w:r>
      <w:r w:rsidR="0046261F">
        <w:rPr>
          <w:rFonts w:ascii="Arial" w:eastAsia="Arial" w:hAnsi="Arial" w:cs="Arial"/>
          <w:sz w:val="20"/>
        </w:rPr>
        <w:t>,</w:t>
      </w:r>
      <w:r w:rsidR="00D459E3">
        <w:rPr>
          <w:rFonts w:ascii="Arial" w:eastAsia="Arial" w:hAnsi="Arial" w:cs="Arial"/>
          <w:sz w:val="20"/>
        </w:rPr>
        <w:t xml:space="preserve"> while our beta-binomial model effectively controls the </w:t>
      </w:r>
      <w:r w:rsidR="00EA4A47">
        <w:rPr>
          <w:rFonts w:ascii="Arial" w:eastAsia="Arial" w:hAnsi="Arial" w:cs="Arial"/>
          <w:sz w:val="20"/>
        </w:rPr>
        <w:t>p-</w:t>
      </w:r>
      <w:r w:rsidR="00D459E3">
        <w:rPr>
          <w:rFonts w:ascii="Arial" w:eastAsia="Arial" w:hAnsi="Arial" w:cs="Arial"/>
          <w:sz w:val="20"/>
        </w:rPr>
        <w:t xml:space="preserve">values (Fig. </w:t>
      </w:r>
      <w:r w:rsidR="00175075">
        <w:rPr>
          <w:rFonts w:ascii="Arial" w:eastAsia="Arial" w:hAnsi="Arial" w:cs="Arial"/>
          <w:sz w:val="20"/>
        </w:rPr>
        <w:t>7</w:t>
      </w:r>
      <w:r w:rsidR="00D459E3">
        <w:rPr>
          <w:rFonts w:ascii="Arial" w:eastAsia="Arial" w:hAnsi="Arial" w:cs="Arial"/>
          <w:sz w:val="20"/>
        </w:rPr>
        <w:t>A).</w:t>
      </w:r>
      <w:ins w:id="12" w:author="Jing Zhang" w:date="2015-04-20T20:59:00Z">
        <w:r w:rsidR="00A45377">
          <w:rPr>
            <w:rFonts w:ascii="Arial" w:eastAsia="Arial" w:hAnsi="Arial" w:cs="Arial"/>
            <w:sz w:val="20"/>
          </w:rPr>
          <w:t xml:space="preserve"> Consistent with this result, we found that p-values from LARVA follow a uniform distribution much better than those from binomial distribution</w:t>
        </w:r>
      </w:ins>
      <w:ins w:id="13" w:author="Jing Zhang" w:date="2015-04-20T21:00:00Z">
        <w:r w:rsidR="00A45377">
          <w:rPr>
            <w:rFonts w:ascii="Arial" w:eastAsia="Arial" w:hAnsi="Arial" w:cs="Arial"/>
            <w:sz w:val="20"/>
          </w:rPr>
          <w:t xml:space="preserve"> (Fig. S13)</w:t>
        </w:r>
      </w:ins>
      <w:ins w:id="14" w:author="Jing Zhang" w:date="2015-04-20T20:59:00Z">
        <w:r w:rsidR="00A45377">
          <w:rPr>
            <w:rFonts w:ascii="Arial" w:eastAsia="Arial" w:hAnsi="Arial" w:cs="Arial"/>
            <w:sz w:val="20"/>
          </w:rPr>
          <w:t xml:space="preserve">. </w:t>
        </w:r>
      </w:ins>
      <w:ins w:id="15" w:author="Jing Zhang" w:date="2015-04-20T21:08:00Z">
        <w:r w:rsidR="00F86676">
          <w:rPr>
            <w:rFonts w:ascii="Arial" w:eastAsia="Arial" w:hAnsi="Arial" w:cs="Arial"/>
            <w:sz w:val="20"/>
          </w:rPr>
          <w:t>We want emphaze that as the sample size grows larger (</w:t>
        </w:r>
      </w:ins>
      <w:ins w:id="16" w:author="Jing Zhang" w:date="2015-04-20T21:09:00Z">
        <w:r w:rsidR="00F86676">
          <w:rPr>
            <w:rFonts w:ascii="Arial" w:eastAsia="Arial" w:hAnsi="Arial" w:cs="Arial"/>
            <w:sz w:val="20"/>
          </w:rPr>
          <w:t>such as in the following section of exome sample analysis</w:t>
        </w:r>
      </w:ins>
      <w:ins w:id="17" w:author="Jing Zhang" w:date="2015-04-20T21:08:00Z">
        <w:r w:rsidR="00F86676">
          <w:rPr>
            <w:rFonts w:ascii="Arial" w:eastAsia="Arial" w:hAnsi="Arial" w:cs="Arial"/>
            <w:sz w:val="20"/>
          </w:rPr>
          <w:t>)</w:t>
        </w:r>
      </w:ins>
      <w:ins w:id="18" w:author="Jing Zhang" w:date="2015-04-20T21:09:00Z">
        <w:r w:rsidR="00F86676">
          <w:rPr>
            <w:rFonts w:ascii="Arial" w:eastAsia="Arial" w:hAnsi="Arial" w:cs="Arial"/>
            <w:sz w:val="20"/>
          </w:rPr>
          <w:t xml:space="preserve"> and the target region grows larger, we expect more severe deviation from the </w:t>
        </w:r>
      </w:ins>
      <w:ins w:id="19" w:author="Jing Zhang" w:date="2015-04-20T21:10:00Z">
        <w:r w:rsidR="00E34069">
          <w:rPr>
            <w:rFonts w:ascii="Arial" w:eastAsia="Arial" w:hAnsi="Arial" w:cs="Arial"/>
            <w:sz w:val="20"/>
          </w:rPr>
          <w:t>constant mutation rate assumption, usualy resulting in better performance of LARVA as compared to binomial model.</w:t>
        </w:r>
      </w:ins>
      <w:bookmarkStart w:id="20" w:name="_GoBack"/>
      <w:bookmarkEnd w:id="20"/>
    </w:p>
    <w:p w14:paraId="47201F49" w14:textId="2C46438B" w:rsidR="00685E6A" w:rsidRDefault="00685E6A" w:rsidP="000658F8">
      <w:pPr>
        <w:pStyle w:val="1"/>
        <w:spacing w:line="360" w:lineRule="auto"/>
        <w:rPr>
          <w:ins w:id="21" w:author="Lucas Lochovsky" w:date="2015-04-20T14:37:00Z"/>
          <w:rFonts w:ascii="Arial" w:eastAsia="Arial" w:hAnsi="Arial" w:cs="Arial"/>
          <w:sz w:val="20"/>
        </w:rPr>
      </w:pPr>
      <w:ins w:id="22" w:author="Lucas Lochovsky" w:date="2015-04-20T14:36:00Z">
        <w:r>
          <w:rPr>
            <w:rFonts w:ascii="Arial" w:eastAsia="Arial" w:hAnsi="Arial" w:cs="Arial"/>
            <w:b/>
            <w:sz w:val="20"/>
          </w:rPr>
          <w:t>Coding region calibration</w:t>
        </w:r>
      </w:ins>
    </w:p>
    <w:p w14:paraId="1E99E81E" w14:textId="35B26187" w:rsidR="00685E6A" w:rsidRPr="00685E6A" w:rsidRDefault="00212C7F" w:rsidP="000658F8">
      <w:pPr>
        <w:pStyle w:val="1"/>
        <w:spacing w:line="360" w:lineRule="auto"/>
        <w:rPr>
          <w:rFonts w:ascii="Arial" w:eastAsia="Arial" w:hAnsi="Arial" w:cs="Arial"/>
          <w:sz w:val="20"/>
        </w:rPr>
      </w:pPr>
      <w:ins w:id="23" w:author="Lucas Lochovsky" w:date="2015-04-20T14:37:00Z">
        <w:del w:id="24" w:author="Jing Zhang" w:date="2015-04-20T20:51:00Z">
          <w:r w:rsidDel="00863F74">
            <w:rPr>
              <w:rFonts w:ascii="Arial" w:eastAsia="Arial" w:hAnsi="Arial" w:cs="Arial"/>
              <w:sz w:val="20"/>
            </w:rPr>
            <w:delText>O</w:delText>
          </w:r>
          <w:r w:rsidR="00FA60EF" w:rsidDel="00863F74">
            <w:rPr>
              <w:rFonts w:ascii="Arial" w:eastAsia="Arial" w:hAnsi="Arial" w:cs="Arial"/>
              <w:sz w:val="20"/>
            </w:rPr>
            <w:delText>ur analysis of LARVA’s false positive and false negative rate is limited by our relatively incomplete understanding of noncoding cancer drivers. Hence, it</w:delText>
          </w:r>
        </w:del>
      </w:ins>
      <w:ins w:id="25" w:author="Jing Zhang" w:date="2015-04-20T20:51:00Z">
        <w:r w:rsidR="00863F74">
          <w:rPr>
            <w:rFonts w:ascii="Arial" w:eastAsia="Arial" w:hAnsi="Arial" w:cs="Arial"/>
            <w:sz w:val="20"/>
          </w:rPr>
          <w:t>It</w:t>
        </w:r>
      </w:ins>
      <w:ins w:id="26" w:author="Lucas Lochovsky" w:date="2015-04-20T14:37:00Z">
        <w:r w:rsidR="00FA60EF">
          <w:rPr>
            <w:rFonts w:ascii="Arial" w:eastAsia="Arial" w:hAnsi="Arial" w:cs="Arial"/>
            <w:sz w:val="20"/>
          </w:rPr>
          <w:t xml:space="preserve"> is difficult to rigorously test LARVA’s sensitivity and specificity</w:t>
        </w:r>
      </w:ins>
      <w:ins w:id="27" w:author="Jing Zhang" w:date="2015-04-20T20:51:00Z">
        <w:r w:rsidR="00863F74">
          <w:rPr>
            <w:rFonts w:ascii="Arial" w:eastAsia="Arial" w:hAnsi="Arial" w:cs="Arial"/>
            <w:sz w:val="20"/>
          </w:rPr>
          <w:t xml:space="preserve"> due to the lack of benchmark dataset</w:t>
        </w:r>
      </w:ins>
      <w:ins w:id="28" w:author="Lucas Lochovsky" w:date="2015-04-20T14:37:00Z">
        <w:r w:rsidR="00FA60EF">
          <w:rPr>
            <w:rFonts w:ascii="Arial" w:eastAsia="Arial" w:hAnsi="Arial" w:cs="Arial"/>
            <w:sz w:val="20"/>
          </w:rPr>
          <w:t xml:space="preserve">. Given our better understanding of coding cancer drivers, we have evaluated LARVA on coding regions on a total of </w:t>
        </w:r>
        <w:r w:rsidR="00FA60EF" w:rsidRPr="004626C8">
          <w:t>5</w:t>
        </w:r>
        <w:r w:rsidR="00FA60EF">
          <w:t>,</w:t>
        </w:r>
        <w:r w:rsidR="00FA60EF" w:rsidRPr="004626C8">
          <w:t>032</w:t>
        </w:r>
        <w:r w:rsidR="00FA60EF">
          <w:t xml:space="preserve"> whole exome sequencing samples from TCGA </w:t>
        </w:r>
        <w:r w:rsidR="00FA60EF">
          <w:rPr>
            <w:rFonts w:ascii="Arial" w:eastAsia="Arial" w:hAnsi="Arial" w:cs="Arial"/>
            <w:sz w:val="20"/>
          </w:rPr>
          <w:t xml:space="preserve">(see Text S1 for details). Six out of the seven genes LARVA discovered under high mutation burden were clearly documented as associated with some type of cancer. On the other hand, many false positves were reported by the simple binomial test. Moreover, p-values calculated from LARVA follow a uniform distribution quite well, and our replication timing correction further improves the p-value distribution (Fig. S12). However, </w:t>
        </w:r>
      </w:ins>
      <w:ins w:id="29" w:author="Lucas Lochovsky" w:date="2015-04-20T14:39:00Z">
        <w:r w:rsidR="004425F3">
          <w:rPr>
            <w:rFonts w:ascii="Arial" w:eastAsia="Arial" w:hAnsi="Arial" w:cs="Arial"/>
            <w:sz w:val="20"/>
          </w:rPr>
          <w:t xml:space="preserve">the </w:t>
        </w:r>
      </w:ins>
      <w:ins w:id="30" w:author="Lucas Lochovsky" w:date="2015-04-20T14:37:00Z">
        <w:r w:rsidR="00FA60EF">
          <w:rPr>
            <w:rFonts w:ascii="Arial" w:eastAsia="Arial" w:hAnsi="Arial" w:cs="Arial"/>
            <w:sz w:val="20"/>
          </w:rPr>
          <w:t>p-</w:t>
        </w:r>
        <w:r w:rsidR="004425F3">
          <w:rPr>
            <w:rFonts w:ascii="Arial" w:eastAsia="Arial" w:hAnsi="Arial" w:cs="Arial"/>
            <w:sz w:val="20"/>
          </w:rPr>
          <w:t>value distribution</w:t>
        </w:r>
        <w:r w:rsidR="00FA60EF">
          <w:rPr>
            <w:rFonts w:ascii="Arial" w:eastAsia="Arial" w:hAnsi="Arial" w:cs="Arial"/>
            <w:sz w:val="20"/>
          </w:rPr>
          <w:t xml:space="preserve"> from</w:t>
        </w:r>
      </w:ins>
      <w:ins w:id="31" w:author="Lucas Lochovsky" w:date="2015-04-20T14:40:00Z">
        <w:r w:rsidR="0035578C">
          <w:rPr>
            <w:rFonts w:ascii="Arial" w:eastAsia="Arial" w:hAnsi="Arial" w:cs="Arial"/>
            <w:sz w:val="20"/>
          </w:rPr>
          <w:t xml:space="preserve"> the</w:t>
        </w:r>
      </w:ins>
      <w:ins w:id="32" w:author="Lucas Lochovsky" w:date="2015-04-20T14:37:00Z">
        <w:r w:rsidR="00FA60EF">
          <w:rPr>
            <w:rFonts w:ascii="Arial" w:eastAsia="Arial" w:hAnsi="Arial" w:cs="Arial"/>
            <w:sz w:val="20"/>
          </w:rPr>
          <w:t xml:space="preserve"> binomial </w:t>
        </w:r>
      </w:ins>
      <w:ins w:id="33" w:author="Lucas Lochovsky" w:date="2015-04-20T14:39:00Z">
        <w:r w:rsidR="004425F3">
          <w:rPr>
            <w:rFonts w:ascii="Arial" w:eastAsia="Arial" w:hAnsi="Arial" w:cs="Arial"/>
            <w:sz w:val="20"/>
          </w:rPr>
          <w:t>model</w:t>
        </w:r>
      </w:ins>
      <w:ins w:id="34" w:author="Lucas Lochovsky" w:date="2015-04-20T14:37:00Z">
        <w:r w:rsidR="00FA60EF">
          <w:rPr>
            <w:rFonts w:ascii="Arial" w:eastAsia="Arial" w:hAnsi="Arial" w:cs="Arial"/>
            <w:sz w:val="20"/>
          </w:rPr>
          <w:t xml:space="preserve"> severe</w:t>
        </w:r>
        <w:r w:rsidR="00DD7075">
          <w:rPr>
            <w:rFonts w:ascii="Arial" w:eastAsia="Arial" w:hAnsi="Arial" w:cs="Arial"/>
            <w:sz w:val="20"/>
          </w:rPr>
          <w:t>ly violate</w:t>
        </w:r>
      </w:ins>
      <w:ins w:id="35" w:author="Lucas Lochovsky" w:date="2015-04-20T14:39:00Z">
        <w:r w:rsidR="004425F3">
          <w:rPr>
            <w:rFonts w:ascii="Arial" w:eastAsia="Arial" w:hAnsi="Arial" w:cs="Arial"/>
            <w:sz w:val="20"/>
          </w:rPr>
          <w:t>s</w:t>
        </w:r>
      </w:ins>
      <w:ins w:id="36" w:author="Lucas Lochovsky" w:date="2015-04-20T14:37:00Z">
        <w:r w:rsidR="00FA60EF">
          <w:rPr>
            <w:rFonts w:ascii="Arial" w:eastAsia="Arial" w:hAnsi="Arial" w:cs="Arial"/>
            <w:sz w:val="20"/>
          </w:rPr>
          <w:t xml:space="preserve"> the uniform distribution</w:t>
        </w:r>
      </w:ins>
      <w:ins w:id="37" w:author="Lucas Lochovsky" w:date="2015-04-20T14:39:00Z">
        <w:r w:rsidR="004425F3">
          <w:rPr>
            <w:rFonts w:ascii="Arial" w:eastAsia="Arial" w:hAnsi="Arial" w:cs="Arial"/>
            <w:sz w:val="20"/>
          </w:rPr>
          <w:t xml:space="preserve"> assumption</w:t>
        </w:r>
      </w:ins>
      <w:ins w:id="38" w:author="Lucas Lochovsky" w:date="2015-04-20T14:37:00Z">
        <w:r w:rsidR="00FA60EF">
          <w:rPr>
            <w:rFonts w:ascii="Arial" w:eastAsia="Arial" w:hAnsi="Arial" w:cs="Arial"/>
            <w:sz w:val="20"/>
          </w:rPr>
          <w:t xml:space="preserve">, providing further evidence of </w:t>
        </w:r>
      </w:ins>
      <w:ins w:id="39" w:author="Lucas Lochovsky" w:date="2015-04-20T14:38:00Z">
        <w:r w:rsidR="009A278D">
          <w:rPr>
            <w:rFonts w:ascii="Arial" w:eastAsia="Arial" w:hAnsi="Arial" w:cs="Arial"/>
            <w:sz w:val="20"/>
          </w:rPr>
          <w:t xml:space="preserve">the binomial </w:t>
        </w:r>
      </w:ins>
      <w:ins w:id="40" w:author="Lucas Lochovsky" w:date="2015-04-20T14:39:00Z">
        <w:r w:rsidR="004425F3">
          <w:rPr>
            <w:rFonts w:ascii="Arial" w:eastAsia="Arial" w:hAnsi="Arial" w:cs="Arial"/>
            <w:sz w:val="20"/>
          </w:rPr>
          <w:t>model’s</w:t>
        </w:r>
      </w:ins>
      <w:ins w:id="41" w:author="Lucas Lochovsky" w:date="2015-04-20T14:37:00Z">
        <w:r w:rsidR="00FA60EF">
          <w:rPr>
            <w:rFonts w:ascii="Arial" w:eastAsia="Arial" w:hAnsi="Arial" w:cs="Arial"/>
            <w:sz w:val="20"/>
          </w:rPr>
          <w:t xml:space="preserve"> inapproapriate fitting.</w:t>
        </w:r>
      </w:ins>
    </w:p>
    <w:p w14:paraId="319FBCA2" w14:textId="77777777" w:rsidR="005036A1" w:rsidRDefault="005036A1" w:rsidP="005036A1">
      <w:pPr>
        <w:pStyle w:val="1"/>
        <w:spacing w:line="360" w:lineRule="auto"/>
      </w:pPr>
      <w:r>
        <w:rPr>
          <w:rFonts w:ascii="Arial" w:eastAsia="Arial" w:hAnsi="Arial" w:cs="Arial"/>
          <w:b/>
          <w:sz w:val="20"/>
        </w:rPr>
        <w:lastRenderedPageBreak/>
        <w:t>DISCUSSION</w:t>
      </w:r>
    </w:p>
    <w:p w14:paraId="58144DBE" w14:textId="6B3BD9E1" w:rsidR="005036A1" w:rsidRDefault="005036A1" w:rsidP="005036A1">
      <w:pPr>
        <w:pStyle w:val="1"/>
        <w:spacing w:line="360" w:lineRule="auto"/>
        <w:rPr>
          <w:rFonts w:ascii="Arial" w:eastAsia="Arial" w:hAnsi="Arial" w:cs="Arial"/>
          <w:sz w:val="20"/>
        </w:rPr>
      </w:pPr>
      <w:r>
        <w:rPr>
          <w:rFonts w:ascii="Arial" w:eastAsia="Arial" w:hAnsi="Arial" w:cs="Arial"/>
          <w:sz w:val="20"/>
        </w:rPr>
        <w:t xml:space="preserve">Due to the rapid decline in time and money involved to perform whole genome sequencing, data is now available for thousands of genomes where previously only a handful were available </w:t>
      </w:r>
      <w:r w:rsidR="00C974F4">
        <w:rPr>
          <w:rFonts w:ascii="Arial" w:eastAsia="Arial" w:hAnsi="Arial" w:cs="Arial"/>
          <w:sz w:val="20"/>
        </w:rPr>
        <w:fldChar w:fldCharType="begin"/>
      </w:r>
      <w:r w:rsidR="00D735BC">
        <w:rPr>
          <w:rFonts w:ascii="Arial" w:eastAsia="Arial" w:hAnsi="Arial" w:cs="Arial"/>
          <w:sz w:val="20"/>
        </w:rPr>
        <w:instrText xml:space="preserve"> ADDIN EN.CITE &lt;EndNote&gt;&lt;Cite&gt;&lt;Author&gt;Shendure&lt;/Author&gt;&lt;Year&gt;2008&lt;/Year&gt;&lt;RecNum&gt;55&lt;/RecNum&gt;&lt;DisplayText&gt;(57)&lt;/DisplayText&gt;&lt;record&gt;&lt;rec-number&gt;55&lt;/rec-number&gt;&lt;foreign-keys&gt;&lt;key app="EN" db-id="vdep9vxzg2repae5wzepddfrzarwepfzvtdp" timestamp="1417881593"&gt;55&lt;/key&gt;&lt;/foreign-keys&gt;&lt;ref-type name="Journal Article"&gt;17&lt;/ref-type&gt;&lt;contributors&gt;&lt;authors&gt;&lt;author&gt;Shendure, J.&lt;/author&gt;&lt;author&gt;Ji, H.&lt;/author&gt;&lt;/authors&gt;&lt;/contributors&gt;&lt;auth-address&gt;Department of Genome Sciences, University of Washington, Seattle, Washington 98195-5065, USA. shendure@u.washington.edu&lt;/auth-address&gt;&lt;titles&gt;&lt;title&gt;Next-generation DNA sequencing&lt;/title&gt;&lt;secondary-title&gt;Nat Biotechnol&lt;/secondary-title&gt;&lt;alt-title&gt;Nature biotechnology&lt;/alt-title&gt;&lt;/titles&gt;&lt;periodical&gt;&lt;full-title&gt;Nat Biotechnol&lt;/full-title&gt;&lt;abbr-1&gt;Nature biotechnology&lt;/abbr-1&gt;&lt;/periodical&gt;&lt;alt-periodical&gt;&lt;full-title&gt;Nat Biotechnol&lt;/full-title&gt;&lt;abbr-1&gt;Nature biotechnology&lt;/abbr-1&gt;&lt;/alt-periodical&gt;&lt;pages&gt;1135-45&lt;/pages&gt;&lt;volume&gt;26&lt;/volume&gt;&lt;number&gt;10&lt;/number&gt;&lt;keywords&gt;&lt;keyword&gt;Chromosome Mapping/*trends&lt;/keyword&gt;&lt;keyword&gt;*Forecasting&lt;/keyword&gt;&lt;keyword&gt;Genomics/*trends&lt;/keyword&gt;&lt;keyword&gt;Sequence Alignment/*trends&lt;/keyword&gt;&lt;keyword&gt;Sequence Analysis, DNA/*trends&lt;/keyword&gt;&lt;/keywords&gt;&lt;dates&gt;&lt;year&gt;2008&lt;/year&gt;&lt;pub-dates&gt;&lt;date&gt;Oct&lt;/date&gt;&lt;/pub-dates&gt;&lt;/dates&gt;&lt;isbn&gt;1546-1696 (Electronic)&amp;#xD;1087-0156 (Linking)&lt;/isbn&gt;&lt;accession-num&gt;18846087&lt;/accession-num&gt;&lt;urls&gt;&lt;related-urls&gt;&lt;url&gt;http://www.ncbi.nlm.nih.gov/pubmed/18846087&lt;/url&gt;&lt;/related-urls&gt;&lt;/urls&gt;&lt;electronic-resource-num&gt;10.1038/nbt1486&lt;/electronic-resource-num&gt;&lt;/record&gt;&lt;/Cite&gt;&lt;/EndNote&gt;</w:instrText>
      </w:r>
      <w:r w:rsidR="00C974F4">
        <w:rPr>
          <w:rFonts w:ascii="Arial" w:eastAsia="Arial" w:hAnsi="Arial" w:cs="Arial"/>
          <w:sz w:val="20"/>
        </w:rPr>
        <w:fldChar w:fldCharType="separate"/>
      </w:r>
      <w:r w:rsidR="00D735BC">
        <w:rPr>
          <w:rFonts w:ascii="Arial" w:eastAsia="Arial" w:hAnsi="Arial" w:cs="Arial"/>
          <w:noProof/>
          <w:sz w:val="20"/>
        </w:rPr>
        <w:t>(57)</w:t>
      </w:r>
      <w:r w:rsidR="00C974F4">
        <w:rPr>
          <w:rFonts w:ascii="Arial" w:eastAsia="Arial" w:hAnsi="Arial" w:cs="Arial"/>
          <w:sz w:val="20"/>
        </w:rPr>
        <w:fldChar w:fldCharType="end"/>
      </w:r>
      <w:r>
        <w:rPr>
          <w:rFonts w:ascii="Arial" w:eastAsia="Arial" w:hAnsi="Arial" w:cs="Arial"/>
          <w:sz w:val="20"/>
        </w:rPr>
        <w:t>. However, the analyses necessary for finding useful patterns in this data, and making sense of it for clinical benefit, have not kept pace with this sudden increase. Therefore, it is important that new algorithms are developed that can efficiently mine relevant patterns from genome sequence data, and that</w:t>
      </w:r>
      <w:r w:rsidR="00EF1AD3">
        <w:rPr>
          <w:rFonts w:ascii="Arial" w:eastAsia="Arial" w:hAnsi="Arial" w:cs="Arial"/>
          <w:sz w:val="20"/>
        </w:rPr>
        <w:t xml:space="preserve"> user</w:t>
      </w:r>
      <w:r>
        <w:rPr>
          <w:rFonts w:ascii="Arial" w:eastAsia="Arial" w:hAnsi="Arial" w:cs="Arial"/>
          <w:sz w:val="20"/>
        </w:rPr>
        <w:t xml:space="preserve"> interfaces </w:t>
      </w:r>
      <w:r w:rsidR="00EF1AD3">
        <w:rPr>
          <w:rFonts w:ascii="Arial" w:eastAsia="Arial" w:hAnsi="Arial" w:cs="Arial"/>
          <w:sz w:val="20"/>
        </w:rPr>
        <w:t xml:space="preserve">for </w:t>
      </w:r>
      <w:r>
        <w:rPr>
          <w:rFonts w:ascii="Arial" w:eastAsia="Arial" w:hAnsi="Arial" w:cs="Arial"/>
          <w:sz w:val="20"/>
        </w:rPr>
        <w:t>finding and understanding that data are optimized so that clinicians and biologists, who may not have extensive technical expertise, can use these results effectively in their work.</w:t>
      </w:r>
    </w:p>
    <w:p w14:paraId="1DF76963" w14:textId="52B190CF" w:rsidR="005036A1" w:rsidRPr="00D85A25" w:rsidRDefault="005036A1" w:rsidP="005036A1">
      <w:pPr>
        <w:pStyle w:val="1"/>
        <w:spacing w:line="360" w:lineRule="auto"/>
        <w:ind w:firstLine="270"/>
        <w:rPr>
          <w:rFonts w:ascii="Arial" w:eastAsia="Arial" w:hAnsi="Arial" w:cs="Arial"/>
          <w:sz w:val="20"/>
        </w:rPr>
      </w:pPr>
      <w:r>
        <w:rPr>
          <w:rFonts w:ascii="Arial" w:eastAsia="Arial" w:hAnsi="Arial" w:cs="Arial"/>
          <w:sz w:val="20"/>
        </w:rPr>
        <w:t xml:space="preserve">Compared with the extensive computational and experimental efforts on the mutation patterns in the </w:t>
      </w:r>
      <w:r w:rsidR="004645EF">
        <w:rPr>
          <w:rFonts w:ascii="Arial" w:eastAsia="Arial" w:hAnsi="Arial" w:cs="Arial"/>
          <w:sz w:val="20"/>
        </w:rPr>
        <w:t>protein-</w:t>
      </w:r>
      <w:r>
        <w:rPr>
          <w:rFonts w:ascii="Arial" w:eastAsia="Arial" w:hAnsi="Arial" w:cs="Arial"/>
          <w:sz w:val="20"/>
        </w:rPr>
        <w:t xml:space="preserve">coding regions in the past decade </w:t>
      </w:r>
      <w:r w:rsidR="00D61848">
        <w:rPr>
          <w:rFonts w:ascii="Arial" w:eastAsia="Arial" w:hAnsi="Arial" w:cs="Arial"/>
          <w:sz w:val="20"/>
        </w:rPr>
        <w:fldChar w:fldCharType="begin"/>
      </w:r>
      <w:r w:rsidR="00D735BC">
        <w:rPr>
          <w:rFonts w:ascii="Arial" w:eastAsia="Arial" w:hAnsi="Arial" w:cs="Arial"/>
          <w:sz w:val="20"/>
        </w:rPr>
        <w:instrText xml:space="preserve"> ADDIN EN.CITE &lt;EndNote&gt;&lt;Cite&gt;&lt;Author&gt;Koch&lt;/Author&gt;&lt;Year&gt;2014&lt;/Year&gt;&lt;RecNum&gt;56&lt;/RecNum&gt;&lt;DisplayText&gt;(58)&lt;/DisplayText&gt;&lt;record&gt;&lt;rec-number&gt;56&lt;/rec-number&gt;&lt;foreign-keys&gt;&lt;key app="EN" db-id="vdep9vxzg2repae5wzepddfrzarwepfzvtdp" timestamp="1417882825"&gt;56&lt;/key&gt;&lt;/foreign-keys&gt;&lt;ref-type name="Journal Article"&gt;17&lt;/ref-type&gt;&lt;contributors&gt;&lt;authors&gt;&lt;author&gt;Koch, L.&lt;/author&gt;&lt;/authors&gt;&lt;/contributors&gt;&lt;titles&gt;&lt;title&gt;Cancer genomics: Non-coding mutations in the driver seat&lt;/title&gt;&lt;secondary-title&gt;Nat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Genetics&lt;/abbr-1&gt;&lt;/alt-periodical&gt;&lt;pages&gt;574-5&lt;/pages&gt;&lt;volume&gt;15&lt;/volume&gt;&lt;number&gt;9&lt;/number&gt;&lt;keywords&gt;&lt;keyword&gt;Colorectal Neoplasms/*genetics&lt;/keyword&gt;&lt;keyword&gt;Gene Expression Regulation, Neoplastic/*genetics&lt;/keyword&gt;&lt;keyword&gt;Humans&lt;/keyword&gt;&lt;keyword&gt;Regulatory Sequences, Nucleic Acid/*genetics&lt;/keyword&gt;&lt;/keywords&gt;&lt;dates&gt;&lt;year&gt;2014&lt;/year&gt;&lt;pub-dates&gt;&lt;date&gt;Sep&lt;/date&gt;&lt;/pub-dates&gt;&lt;/dates&gt;&lt;isbn&gt;1471-0064 (Electronic)&amp;#xD;1471-0056 (Linking)&lt;/isbn&gt;&lt;accession-num&gt;25091869&lt;/accession-num&gt;&lt;urls&gt;&lt;related-urls&gt;&lt;url&gt;http://www.ncbi.nlm.nih.gov/pubmed/25091869&lt;/url&gt;&lt;/related-urls&gt;&lt;/urls&gt;&lt;electronic-resource-num&gt;10.1038/nrg3801&lt;/electronic-resource-num&gt;&lt;/record&gt;&lt;/Cite&gt;&lt;/EndNote&gt;</w:instrText>
      </w:r>
      <w:r w:rsidR="00D61848">
        <w:rPr>
          <w:rFonts w:ascii="Arial" w:eastAsia="Arial" w:hAnsi="Arial" w:cs="Arial"/>
          <w:sz w:val="20"/>
        </w:rPr>
        <w:fldChar w:fldCharType="separate"/>
      </w:r>
      <w:r w:rsidR="00D735BC">
        <w:rPr>
          <w:rFonts w:ascii="Arial" w:eastAsia="Arial" w:hAnsi="Arial" w:cs="Arial"/>
          <w:noProof/>
          <w:sz w:val="20"/>
        </w:rPr>
        <w:t>(58)</w:t>
      </w:r>
      <w:r w:rsidR="00D61848">
        <w:rPr>
          <w:rFonts w:ascii="Arial" w:eastAsia="Arial" w:hAnsi="Arial" w:cs="Arial"/>
          <w:sz w:val="20"/>
        </w:rPr>
        <w:fldChar w:fldCharType="end"/>
      </w:r>
      <w:r>
        <w:rPr>
          <w:rFonts w:ascii="Arial" w:eastAsia="Arial" w:hAnsi="Arial" w:cs="Arial"/>
          <w:sz w:val="20"/>
        </w:rPr>
        <w:t xml:space="preserve">, the noncoding regions, which </w:t>
      </w:r>
      <w:r w:rsidR="00F26074">
        <w:rPr>
          <w:rFonts w:ascii="Arial" w:eastAsia="Arial" w:hAnsi="Arial" w:cs="Arial"/>
          <w:sz w:val="20"/>
        </w:rPr>
        <w:t xml:space="preserve">were </w:t>
      </w:r>
      <w:r>
        <w:rPr>
          <w:rFonts w:ascii="Arial" w:eastAsia="Arial" w:hAnsi="Arial" w:cs="Arial"/>
          <w:sz w:val="20"/>
        </w:rPr>
        <w:t xml:space="preserve">viewed as ‘dark </w:t>
      </w:r>
      <w:r w:rsidR="00497DDA">
        <w:rPr>
          <w:rFonts w:ascii="Arial" w:eastAsia="Arial" w:hAnsi="Arial" w:cs="Arial"/>
          <w:sz w:val="20"/>
        </w:rPr>
        <w:t>matter’</w:t>
      </w:r>
      <w:r w:rsidR="00CF6118">
        <w:rPr>
          <w:rFonts w:ascii="Arial" w:eastAsia="Arial" w:hAnsi="Arial" w:cs="Arial"/>
          <w:sz w:val="20"/>
        </w:rPr>
        <w:t>,</w:t>
      </w:r>
      <w:r w:rsidR="00497DDA">
        <w:rPr>
          <w:rFonts w:ascii="Arial" w:eastAsia="Arial" w:hAnsi="Arial" w:cs="Arial"/>
          <w:sz w:val="20"/>
        </w:rPr>
        <w:t xml:space="preserve"> </w:t>
      </w:r>
      <w:r>
        <w:rPr>
          <w:rFonts w:ascii="Arial" w:eastAsia="Arial" w:hAnsi="Arial" w:cs="Arial"/>
          <w:sz w:val="20"/>
        </w:rPr>
        <w:t xml:space="preserve">and </w:t>
      </w:r>
      <w:r w:rsidR="00CF6118">
        <w:rPr>
          <w:rFonts w:ascii="Arial" w:eastAsia="Arial" w:hAnsi="Arial" w:cs="Arial"/>
          <w:sz w:val="20"/>
        </w:rPr>
        <w:t xml:space="preserve">comprise </w:t>
      </w:r>
      <w:r>
        <w:rPr>
          <w:rFonts w:ascii="Arial" w:eastAsia="Arial" w:hAnsi="Arial" w:cs="Arial"/>
          <w:sz w:val="20"/>
        </w:rPr>
        <w:t>up to 98</w:t>
      </w:r>
      <w:r w:rsidR="00CF6118">
        <w:rPr>
          <w:rFonts w:ascii="Arial" w:eastAsia="Arial" w:hAnsi="Arial" w:cs="Arial"/>
          <w:sz w:val="20"/>
        </w:rPr>
        <w:t>%</w:t>
      </w:r>
      <w:r>
        <w:rPr>
          <w:rFonts w:ascii="Arial" w:eastAsia="Arial" w:hAnsi="Arial" w:cs="Arial"/>
          <w:sz w:val="20"/>
        </w:rPr>
        <w:t xml:space="preserve"> of the human genome</w:t>
      </w:r>
      <w:r w:rsidR="00CF6118">
        <w:rPr>
          <w:rFonts w:ascii="Arial" w:eastAsia="Arial" w:hAnsi="Arial" w:cs="Arial"/>
          <w:sz w:val="20"/>
        </w:rPr>
        <w:t>,</w:t>
      </w:r>
      <w:r>
        <w:rPr>
          <w:rFonts w:ascii="Arial" w:eastAsia="Arial" w:hAnsi="Arial" w:cs="Arial"/>
          <w:sz w:val="20"/>
        </w:rPr>
        <w:t xml:space="preserve"> are barely investigated in cancer research</w:t>
      </w:r>
      <w:r w:rsidR="00727A69">
        <w:rPr>
          <w:rFonts w:ascii="Arial" w:eastAsia="Arial" w:hAnsi="Arial" w:cs="Arial"/>
          <w:sz w:val="20"/>
        </w:rPr>
        <w:t xml:space="preserve"> studies</w:t>
      </w:r>
      <w:r>
        <w:rPr>
          <w:rFonts w:ascii="Arial" w:eastAsia="Arial" w:hAnsi="Arial" w:cs="Arial"/>
          <w:sz w:val="20"/>
        </w:rPr>
        <w:t xml:space="preserve">, partially due to </w:t>
      </w:r>
      <w:r w:rsidR="00FE2560">
        <w:rPr>
          <w:rFonts w:ascii="Arial" w:eastAsia="Arial" w:hAnsi="Arial" w:cs="Arial"/>
          <w:sz w:val="20"/>
        </w:rPr>
        <w:t xml:space="preserve">the </w:t>
      </w:r>
      <w:r>
        <w:rPr>
          <w:rFonts w:ascii="Arial" w:eastAsia="Arial" w:hAnsi="Arial" w:cs="Arial"/>
          <w:sz w:val="20"/>
        </w:rPr>
        <w:t xml:space="preserve">limited knowledge of </w:t>
      </w:r>
      <w:r w:rsidR="00B67494">
        <w:rPr>
          <w:rFonts w:ascii="Arial" w:eastAsia="Arial" w:hAnsi="Arial" w:cs="Arial"/>
          <w:sz w:val="20"/>
        </w:rPr>
        <w:t>noncoding</w:t>
      </w:r>
      <w:r>
        <w:rPr>
          <w:rFonts w:ascii="Arial" w:eastAsia="Arial" w:hAnsi="Arial" w:cs="Arial"/>
          <w:sz w:val="20"/>
        </w:rPr>
        <w:t xml:space="preserve"> function. However, recently several examples clearly pinpointed the phenotypic effect </w:t>
      </w:r>
      <w:r w:rsidR="004B0B48">
        <w:rPr>
          <w:rFonts w:ascii="Arial" w:eastAsia="Arial" w:hAnsi="Arial" w:cs="Arial"/>
          <w:sz w:val="20"/>
        </w:rPr>
        <w:t xml:space="preserve">of </w:t>
      </w:r>
      <w:r>
        <w:rPr>
          <w:rFonts w:ascii="Arial" w:eastAsia="Arial" w:hAnsi="Arial" w:cs="Arial"/>
          <w:sz w:val="20"/>
        </w:rPr>
        <w:t>mutations in noncoding regulatory regions in a variety of cancer types. For instance, TERT promoter</w:t>
      </w:r>
      <w:r w:rsidR="00D4690A">
        <w:rPr>
          <w:rFonts w:ascii="Arial" w:eastAsia="Arial" w:hAnsi="Arial" w:cs="Arial"/>
          <w:sz w:val="20"/>
        </w:rPr>
        <w:t>,</w:t>
      </w:r>
      <w:r>
        <w:rPr>
          <w:rFonts w:ascii="Arial" w:eastAsia="Arial" w:hAnsi="Arial" w:cs="Arial"/>
          <w:sz w:val="20"/>
        </w:rPr>
        <w:t xml:space="preserve"> </w:t>
      </w:r>
      <w:r w:rsidR="0074756A">
        <w:rPr>
          <w:rFonts w:ascii="Arial" w:eastAsia="Arial" w:hAnsi="Arial" w:cs="Arial"/>
          <w:sz w:val="20"/>
        </w:rPr>
        <w:t>a well-known</w:t>
      </w:r>
      <w:r>
        <w:rPr>
          <w:rFonts w:ascii="Arial" w:eastAsia="Arial" w:hAnsi="Arial" w:cs="Arial"/>
          <w:sz w:val="20"/>
        </w:rPr>
        <w:t xml:space="preserve"> example</w:t>
      </w:r>
      <w:r w:rsidR="006D244E">
        <w:rPr>
          <w:rFonts w:ascii="Arial" w:eastAsia="Arial" w:hAnsi="Arial" w:cs="Arial"/>
          <w:sz w:val="20"/>
        </w:rPr>
        <w:t>,</w:t>
      </w:r>
      <w:r>
        <w:rPr>
          <w:rFonts w:ascii="Arial" w:eastAsia="Arial" w:hAnsi="Arial" w:cs="Arial"/>
          <w:sz w:val="20"/>
        </w:rPr>
        <w:t xml:space="preserve"> </w:t>
      </w:r>
      <w:r w:rsidR="0074756A">
        <w:rPr>
          <w:rFonts w:ascii="Arial" w:eastAsia="Arial" w:hAnsi="Arial" w:cs="Arial"/>
          <w:sz w:val="20"/>
        </w:rPr>
        <w:t>has been associated with</w:t>
      </w:r>
      <w:r>
        <w:rPr>
          <w:rFonts w:ascii="Arial" w:eastAsia="Arial" w:hAnsi="Arial" w:cs="Arial"/>
          <w:sz w:val="20"/>
        </w:rPr>
        <w:t xml:space="preserve"> several cancer types </w:t>
      </w:r>
      <w:r w:rsidR="00502C42">
        <w:rPr>
          <w:rFonts w:ascii="Arial" w:eastAsia="Arial" w:hAnsi="Arial" w:cs="Arial"/>
          <w:sz w:val="20"/>
        </w:rPr>
        <w:fldChar w:fldCharType="begin">
          <w:fldData xml:space="preserve">PEVuZE5vdGU+PENpdGU+PEF1dGhvcj5WaW5hZ3JlPC9BdXRob3I+PFllYXI+MjAxMzwvWWVhcj48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PEVuZE5vdGU+PENpdGU+PEF1dGhvcj5WaW5hZ3JlPC9BdXRob3I+PFllYXI+MjAxMzwvWWVhcj48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sidR="00502C42">
        <w:rPr>
          <w:rFonts w:ascii="Arial" w:eastAsia="Arial" w:hAnsi="Arial" w:cs="Arial"/>
          <w:sz w:val="20"/>
        </w:rPr>
      </w:r>
      <w:r w:rsidR="00502C42">
        <w:rPr>
          <w:rFonts w:ascii="Arial" w:eastAsia="Arial" w:hAnsi="Arial" w:cs="Arial"/>
          <w:sz w:val="20"/>
        </w:rPr>
        <w:fldChar w:fldCharType="separate"/>
      </w:r>
      <w:r w:rsidR="00E072F9">
        <w:rPr>
          <w:rFonts w:ascii="Arial" w:eastAsia="Arial" w:hAnsi="Arial" w:cs="Arial"/>
          <w:noProof/>
          <w:sz w:val="20"/>
        </w:rPr>
        <w:t>(21-23)</w:t>
      </w:r>
      <w:r w:rsidR="00502C42">
        <w:rPr>
          <w:rFonts w:ascii="Arial" w:eastAsia="Arial" w:hAnsi="Arial" w:cs="Arial"/>
          <w:sz w:val="20"/>
        </w:rPr>
        <w:fldChar w:fldCharType="end"/>
      </w:r>
      <w:r>
        <w:rPr>
          <w:rFonts w:ascii="Arial" w:eastAsia="Arial" w:hAnsi="Arial" w:cs="Arial"/>
          <w:sz w:val="20"/>
        </w:rPr>
        <w:t xml:space="preserve">. </w:t>
      </w:r>
      <w:r w:rsidRPr="00AD1F3B">
        <w:rPr>
          <w:rFonts w:ascii="Arial" w:eastAsia="Arial" w:hAnsi="Arial" w:cs="Arial"/>
          <w:sz w:val="20"/>
        </w:rPr>
        <w:t>Fusion</w:t>
      </w:r>
      <w:r w:rsidR="00C37F5A">
        <w:rPr>
          <w:rFonts w:ascii="Arial" w:eastAsia="Arial" w:hAnsi="Arial" w:cs="Arial"/>
          <w:sz w:val="20"/>
        </w:rPr>
        <w:t>s</w:t>
      </w:r>
      <w:r w:rsidRPr="00AD1F3B">
        <w:rPr>
          <w:rFonts w:ascii="Arial" w:eastAsia="Arial" w:hAnsi="Arial" w:cs="Arial"/>
          <w:sz w:val="20"/>
        </w:rPr>
        <w:t xml:space="preserve"> of</w:t>
      </w:r>
      <w:r w:rsidR="00C37F5A">
        <w:rPr>
          <w:rFonts w:ascii="Arial" w:eastAsia="Arial" w:hAnsi="Arial" w:cs="Arial"/>
          <w:sz w:val="20"/>
        </w:rPr>
        <w:t xml:space="preserve"> the</w:t>
      </w:r>
      <w:r w:rsidRPr="00AD1F3B">
        <w:rPr>
          <w:rFonts w:ascii="Arial" w:eastAsia="Arial" w:hAnsi="Arial" w:cs="Arial"/>
          <w:sz w:val="20"/>
        </w:rPr>
        <w:t xml:space="preserve"> 5’ UTR of</w:t>
      </w:r>
      <w:r w:rsidR="0016052B">
        <w:rPr>
          <w:rFonts w:ascii="Arial" w:eastAsia="Arial" w:hAnsi="Arial" w:cs="Arial"/>
          <w:sz w:val="20"/>
        </w:rPr>
        <w:t xml:space="preserve"> </w:t>
      </w:r>
      <w:r w:rsidRPr="00AD1F3B">
        <w:rPr>
          <w:rFonts w:ascii="Arial" w:eastAsia="Arial" w:hAnsi="Arial" w:cs="Arial"/>
          <w:sz w:val="20"/>
        </w:rPr>
        <w:t>TMPRSS2</w:t>
      </w:r>
      <w:r w:rsidR="0016052B">
        <w:rPr>
          <w:rFonts w:ascii="Arial" w:eastAsia="Arial" w:hAnsi="Arial" w:cs="Arial"/>
          <w:sz w:val="20"/>
        </w:rPr>
        <w:t xml:space="preserve"> </w:t>
      </w:r>
      <w:r w:rsidRPr="00AD1F3B">
        <w:rPr>
          <w:rFonts w:ascii="Arial" w:eastAsia="Arial" w:hAnsi="Arial" w:cs="Arial"/>
          <w:sz w:val="20"/>
        </w:rPr>
        <w:t>with ETS genes frequently observed in prostate cancer</w:t>
      </w:r>
      <w:r>
        <w:rPr>
          <w:rFonts w:ascii="Arial" w:eastAsia="Arial" w:hAnsi="Arial" w:cs="Arial"/>
          <w:sz w:val="20"/>
        </w:rPr>
        <w:t xml:space="preserve">, </w:t>
      </w:r>
      <w:r w:rsidR="00416231" w:rsidRPr="004C1767">
        <w:rPr>
          <w:rFonts w:ascii="Arial" w:eastAsia="Arial" w:hAnsi="Arial" w:cs="Arial"/>
          <w:sz w:val="20"/>
        </w:rPr>
        <w:t>as well as</w:t>
      </w:r>
      <w:r w:rsidR="00416231">
        <w:rPr>
          <w:rFonts w:ascii="Arial" w:eastAsia="Arial" w:hAnsi="Arial" w:cs="Arial"/>
          <w:sz w:val="20"/>
        </w:rPr>
        <w:t xml:space="preserve"> </w:t>
      </w:r>
      <w:r>
        <w:rPr>
          <w:rFonts w:ascii="Arial" w:eastAsia="Arial" w:hAnsi="Arial" w:cs="Arial"/>
          <w:sz w:val="20"/>
        </w:rPr>
        <w:t>m</w:t>
      </w:r>
      <w:r w:rsidRPr="00AD1F3B">
        <w:rPr>
          <w:rFonts w:ascii="Arial" w:eastAsia="Arial" w:hAnsi="Arial" w:cs="Arial"/>
          <w:sz w:val="20"/>
        </w:rPr>
        <w:t xml:space="preserve">utations in </w:t>
      </w:r>
      <w:r w:rsidR="00A4374D" w:rsidRPr="00761FBA">
        <w:rPr>
          <w:rFonts w:ascii="Arial" w:eastAsia="Arial" w:hAnsi="Arial" w:cs="Arial"/>
          <w:sz w:val="20"/>
        </w:rPr>
        <w:t xml:space="preserve">certain </w:t>
      </w:r>
      <w:r w:rsidRPr="00761FBA">
        <w:rPr>
          <w:rFonts w:ascii="Arial" w:eastAsia="Arial" w:hAnsi="Arial" w:cs="Arial"/>
          <w:sz w:val="20"/>
        </w:rPr>
        <w:t>miRNA binding sites</w:t>
      </w:r>
      <w:r w:rsidR="00C77153">
        <w:rPr>
          <w:rFonts w:ascii="Arial" w:eastAsia="Arial" w:hAnsi="Arial" w:cs="Arial"/>
          <w:sz w:val="20"/>
        </w:rPr>
        <w:t xml:space="preserve"> </w:t>
      </w:r>
      <w:r w:rsidR="00C77153">
        <w:rPr>
          <w:rFonts w:ascii="Arial" w:eastAsia="Arial" w:hAnsi="Arial" w:cs="Arial"/>
          <w:sz w:val="20"/>
        </w:rPr>
        <w:fldChar w:fldCharType="begin">
          <w:fldData xml:space="preserve">PEVuZE5vdGU+PENpdGU+PEF1dGhvcj5MaW48L0F1dGhvcj48WWVhcj4yMDEzPC9ZZWFyPjxSZWNO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PEVuZE5vdGU+PENpdGU+PEF1dGhvcj5MaW48L0F1dGhvcj48WWVhcj4yMDEzPC9ZZWFyPjxSZWNO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sidR="00C77153">
        <w:rPr>
          <w:rFonts w:ascii="Arial" w:eastAsia="Arial" w:hAnsi="Arial" w:cs="Arial"/>
          <w:sz w:val="20"/>
        </w:rPr>
      </w:r>
      <w:r w:rsidR="00C77153">
        <w:rPr>
          <w:rFonts w:ascii="Arial" w:eastAsia="Arial" w:hAnsi="Arial" w:cs="Arial"/>
          <w:sz w:val="20"/>
        </w:rPr>
        <w:fldChar w:fldCharType="separate"/>
      </w:r>
      <w:r w:rsidR="00D735BC">
        <w:rPr>
          <w:rFonts w:ascii="Arial" w:eastAsia="Arial" w:hAnsi="Arial" w:cs="Arial"/>
          <w:noProof/>
          <w:sz w:val="20"/>
        </w:rPr>
        <w:t>(59)</w:t>
      </w:r>
      <w:r w:rsidR="00C77153">
        <w:rPr>
          <w:rFonts w:ascii="Arial" w:eastAsia="Arial" w:hAnsi="Arial" w:cs="Arial"/>
          <w:sz w:val="20"/>
        </w:rPr>
        <w:fldChar w:fldCharType="end"/>
      </w:r>
      <w:r w:rsidR="00416231">
        <w:rPr>
          <w:rFonts w:ascii="Arial" w:eastAsia="Arial" w:hAnsi="Arial" w:cs="Arial"/>
          <w:sz w:val="20"/>
        </w:rPr>
        <w:t>,</w:t>
      </w:r>
      <w:r w:rsidRPr="00AD1F3B">
        <w:rPr>
          <w:rFonts w:ascii="Arial" w:eastAsia="Arial" w:hAnsi="Arial" w:cs="Arial"/>
          <w:sz w:val="20"/>
        </w:rPr>
        <w:t xml:space="preserve"> </w:t>
      </w:r>
      <w:r w:rsidR="00750092">
        <w:rPr>
          <w:rFonts w:ascii="Arial" w:eastAsia="Arial" w:hAnsi="Arial" w:cs="Arial"/>
          <w:sz w:val="20"/>
        </w:rPr>
        <w:t>can</w:t>
      </w:r>
      <w:r w:rsidRPr="00AD1F3B">
        <w:rPr>
          <w:rFonts w:ascii="Arial" w:eastAsia="Arial" w:hAnsi="Arial" w:cs="Arial"/>
          <w:sz w:val="20"/>
        </w:rPr>
        <w:t xml:space="preserve"> </w:t>
      </w:r>
      <w:r w:rsidR="00750092">
        <w:rPr>
          <w:rFonts w:ascii="Arial" w:eastAsia="Arial" w:hAnsi="Arial" w:cs="Arial"/>
          <w:sz w:val="20"/>
        </w:rPr>
        <w:t>influence</w:t>
      </w:r>
      <w:r w:rsidR="00750092" w:rsidRPr="00AD1F3B">
        <w:rPr>
          <w:rFonts w:ascii="Arial" w:eastAsia="Arial" w:hAnsi="Arial" w:cs="Arial"/>
          <w:sz w:val="20"/>
        </w:rPr>
        <w:t xml:space="preserve"> </w:t>
      </w:r>
      <w:r w:rsidRPr="00AD1F3B">
        <w:rPr>
          <w:rFonts w:ascii="Arial" w:eastAsia="Arial" w:hAnsi="Arial" w:cs="Arial"/>
          <w:sz w:val="20"/>
        </w:rPr>
        <w:t>the binding</w:t>
      </w:r>
      <w:r w:rsidR="00750092">
        <w:rPr>
          <w:rFonts w:ascii="Arial" w:eastAsia="Arial" w:hAnsi="Arial" w:cs="Arial"/>
          <w:sz w:val="20"/>
        </w:rPr>
        <w:t xml:space="preserve"> affinity at these sites,</w:t>
      </w:r>
      <w:r>
        <w:rPr>
          <w:rFonts w:ascii="Arial" w:eastAsia="Arial" w:hAnsi="Arial" w:cs="Arial"/>
          <w:sz w:val="20"/>
        </w:rPr>
        <w:t xml:space="preserve"> and thus</w:t>
      </w:r>
      <w:r w:rsidRPr="00AD1F3B">
        <w:rPr>
          <w:rFonts w:ascii="Arial" w:eastAsia="Arial" w:hAnsi="Arial" w:cs="Arial"/>
          <w:sz w:val="20"/>
        </w:rPr>
        <w:t xml:space="preserve"> </w:t>
      </w:r>
      <w:r>
        <w:rPr>
          <w:rFonts w:ascii="Arial" w:eastAsia="Arial" w:hAnsi="Arial" w:cs="Arial"/>
          <w:sz w:val="20"/>
        </w:rPr>
        <w:t>a</w:t>
      </w:r>
      <w:r w:rsidRPr="00AD1F3B">
        <w:rPr>
          <w:rFonts w:ascii="Arial" w:eastAsia="Arial" w:hAnsi="Arial" w:cs="Arial"/>
          <w:sz w:val="20"/>
        </w:rPr>
        <w:t>ffect androgen receptor regulation in prostate cancer</w:t>
      </w:r>
      <w:r>
        <w:rPr>
          <w:rFonts w:ascii="Arial" w:eastAsia="Arial" w:hAnsi="Arial" w:cs="Arial"/>
          <w:sz w:val="20"/>
        </w:rPr>
        <w:t>.  Hence, it is important to explore the mutation landscapes of such noncoding regions.</w:t>
      </w:r>
    </w:p>
    <w:p w14:paraId="3792BC01" w14:textId="563AC715" w:rsidR="005036A1" w:rsidRDefault="005036A1" w:rsidP="005036A1">
      <w:pPr>
        <w:pStyle w:val="1"/>
        <w:spacing w:line="360" w:lineRule="auto"/>
        <w:ind w:firstLine="270"/>
        <w:rPr>
          <w:rFonts w:ascii="Arial" w:eastAsia="Arial" w:hAnsi="Arial" w:cs="Arial"/>
          <w:sz w:val="20"/>
        </w:rPr>
      </w:pPr>
      <w:r>
        <w:rPr>
          <w:rFonts w:ascii="Arial" w:eastAsia="Arial" w:hAnsi="Arial" w:cs="Arial"/>
          <w:sz w:val="20"/>
        </w:rPr>
        <w:t>In this paper, we have introduced a new computational framework for exploring patterns of mutation across</w:t>
      </w:r>
      <w:r w:rsidR="00D56F32">
        <w:rPr>
          <w:rFonts w:ascii="Arial" w:eastAsia="Arial" w:hAnsi="Arial" w:cs="Arial"/>
          <w:sz w:val="20"/>
        </w:rPr>
        <w:t xml:space="preserve"> either</w:t>
      </w:r>
      <w:r>
        <w:rPr>
          <w:rFonts w:ascii="Arial" w:eastAsia="Arial" w:hAnsi="Arial" w:cs="Arial"/>
          <w:sz w:val="20"/>
        </w:rPr>
        <w:t xml:space="preserve"> somatic </w:t>
      </w:r>
      <w:r w:rsidR="00D56F32">
        <w:rPr>
          <w:rFonts w:ascii="Arial" w:eastAsia="Arial" w:hAnsi="Arial" w:cs="Arial"/>
          <w:sz w:val="20"/>
        </w:rPr>
        <w:t xml:space="preserve">or </w:t>
      </w:r>
      <w:r>
        <w:rPr>
          <w:rFonts w:ascii="Arial" w:eastAsia="Arial" w:hAnsi="Arial" w:cs="Arial"/>
          <w:sz w:val="20"/>
        </w:rPr>
        <w:t xml:space="preserve">germline variants, especially in the noncoding </w:t>
      </w:r>
      <w:r w:rsidR="0016052B">
        <w:rPr>
          <w:rFonts w:ascii="Arial" w:eastAsia="Arial" w:hAnsi="Arial" w:cs="Arial"/>
          <w:sz w:val="20"/>
        </w:rPr>
        <w:t xml:space="preserve">regulatory </w:t>
      </w:r>
      <w:r>
        <w:rPr>
          <w:rFonts w:ascii="Arial" w:eastAsia="Arial" w:hAnsi="Arial" w:cs="Arial"/>
          <w:sz w:val="20"/>
        </w:rPr>
        <w:t xml:space="preserve">regions of human genomes. We took advantage of </w:t>
      </w:r>
      <w:r w:rsidR="000951C2">
        <w:rPr>
          <w:rFonts w:ascii="Arial" w:eastAsia="Arial" w:hAnsi="Arial" w:cs="Arial"/>
          <w:sz w:val="20"/>
        </w:rPr>
        <w:t xml:space="preserve">the </w:t>
      </w:r>
      <w:r>
        <w:rPr>
          <w:rFonts w:ascii="Arial" w:eastAsia="Arial" w:hAnsi="Arial" w:cs="Arial"/>
          <w:sz w:val="20"/>
        </w:rPr>
        <w:t xml:space="preserve">complete </w:t>
      </w:r>
      <w:r w:rsidR="00264889">
        <w:rPr>
          <w:rFonts w:ascii="Arial" w:eastAsia="Arial" w:hAnsi="Arial" w:cs="Arial"/>
          <w:sz w:val="20"/>
        </w:rPr>
        <w:t xml:space="preserve">genome annotation </w:t>
      </w:r>
      <w:r>
        <w:rPr>
          <w:rFonts w:ascii="Arial" w:eastAsia="Arial" w:hAnsi="Arial" w:cs="Arial"/>
          <w:sz w:val="20"/>
        </w:rPr>
        <w:t>effort</w:t>
      </w:r>
      <w:r w:rsidR="000951C2">
        <w:rPr>
          <w:rFonts w:ascii="Arial" w:eastAsia="Arial" w:hAnsi="Arial" w:cs="Arial"/>
          <w:sz w:val="20"/>
        </w:rPr>
        <w:t>s</w:t>
      </w:r>
      <w:r>
        <w:rPr>
          <w:rFonts w:ascii="Arial" w:eastAsia="Arial" w:hAnsi="Arial" w:cs="Arial"/>
          <w:sz w:val="20"/>
        </w:rPr>
        <w:t xml:space="preserve"> </w:t>
      </w:r>
      <w:r w:rsidR="00264889">
        <w:rPr>
          <w:rFonts w:ascii="Arial" w:eastAsia="Arial" w:hAnsi="Arial" w:cs="Arial"/>
          <w:sz w:val="20"/>
        </w:rPr>
        <w:t xml:space="preserve">of </w:t>
      </w:r>
      <w:r>
        <w:rPr>
          <w:rFonts w:ascii="Arial" w:eastAsia="Arial" w:hAnsi="Arial" w:cs="Arial"/>
          <w:sz w:val="20"/>
        </w:rPr>
        <w:t xml:space="preserve">the ENCODE project </w:t>
      </w:r>
      <w:r w:rsidR="00D71F51">
        <w:rPr>
          <w:rFonts w:ascii="Arial" w:eastAsia="Arial" w:hAnsi="Arial" w:cs="Arial"/>
          <w:sz w:val="20"/>
        </w:rPr>
        <w:fldChar w:fldCharType="begin">
          <w:fldData xml:space="preserve">PEVuZE5vdGU+PENpdGU+PEF1dGhvcj5Db25zb3J0aXVtPC9BdXRob3I+PFllYXI+MjAxMjwvWWVh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dWJtZWQvMjI5NTU2MTY8L3VybD48L3JlbGF0ZWQtdXJscz48L3VybHM+PGN1c3RvbTI+MzQzOTE1
MzwvY3VzdG9tMj48ZWxlY3Ryb25pYy1yZXNvdXJjZS1udW0+MTAuMTAzOC9uYXR1cmUxMTI0Nzwv
ZWxlY3Ryb25pYy1yZXNvdXJjZS1udW0+PC9yZWNvcmQ+PC9DaXRlPjwvRW5kTm90ZT4A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PEVuZE5vdGU+PENpdGU+PEF1dGhvcj5Db25zb3J0aXVtPC9BdXRob3I+PFllYXI+MjAxMjwvWWVh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dWJtZWQvMjI5NTU2MTY8L3VybD48L3JlbGF0ZWQtdXJscz48L3VybHM+PGN1c3RvbTI+MzQzOTE1
MzwvY3VzdG9tMj48ZWxlY3Ryb25pYy1yZXNvdXJjZS1udW0+MTAuMTAzOC9uYXR1cmUxMTI0Nzwv
ZWxlY3Ryb25pYy1yZXNvdXJjZS1udW0+PC9yZWNvcmQ+PC9DaXRlPjwvRW5kTm90ZT4A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sidR="00D71F51">
        <w:rPr>
          <w:rFonts w:ascii="Arial" w:eastAsia="Arial" w:hAnsi="Arial" w:cs="Arial"/>
          <w:sz w:val="20"/>
        </w:rPr>
      </w:r>
      <w:r w:rsidR="00D71F51">
        <w:rPr>
          <w:rFonts w:ascii="Arial" w:eastAsia="Arial" w:hAnsi="Arial" w:cs="Arial"/>
          <w:sz w:val="20"/>
        </w:rPr>
        <w:fldChar w:fldCharType="separate"/>
      </w:r>
      <w:r w:rsidR="00E072F9">
        <w:rPr>
          <w:rFonts w:ascii="Arial" w:eastAsia="Arial" w:hAnsi="Arial" w:cs="Arial"/>
          <w:noProof/>
          <w:sz w:val="20"/>
        </w:rPr>
        <w:t>(16)</w:t>
      </w:r>
      <w:r w:rsidR="00D71F51">
        <w:rPr>
          <w:rFonts w:ascii="Arial" w:eastAsia="Arial" w:hAnsi="Arial" w:cs="Arial"/>
          <w:sz w:val="20"/>
        </w:rPr>
        <w:fldChar w:fldCharType="end"/>
      </w:r>
      <w:r>
        <w:rPr>
          <w:rFonts w:ascii="Arial" w:eastAsia="Arial" w:hAnsi="Arial" w:cs="Arial"/>
          <w:sz w:val="20"/>
        </w:rPr>
        <w:t xml:space="preserve"> to extract the most extensive</w:t>
      </w:r>
      <w:r w:rsidR="007552D4">
        <w:rPr>
          <w:rFonts w:ascii="Arial" w:eastAsia="Arial" w:hAnsi="Arial" w:cs="Arial"/>
          <w:sz w:val="20"/>
        </w:rPr>
        <w:t xml:space="preserve"> catalog of</w:t>
      </w:r>
      <w:r>
        <w:rPr>
          <w:rFonts w:ascii="Arial" w:eastAsia="Arial" w:hAnsi="Arial" w:cs="Arial"/>
          <w:sz w:val="20"/>
        </w:rPr>
        <w:t xml:space="preserve"> noncoding regulatory regions</w:t>
      </w:r>
      <w:r w:rsidR="008F170C">
        <w:rPr>
          <w:rFonts w:ascii="Arial" w:eastAsia="Arial" w:hAnsi="Arial" w:cs="Arial"/>
          <w:sz w:val="20"/>
        </w:rPr>
        <w:t xml:space="preserve"> to date</w:t>
      </w:r>
      <w:r>
        <w:rPr>
          <w:rFonts w:ascii="Arial" w:eastAsia="Arial" w:hAnsi="Arial" w:cs="Arial"/>
          <w:sz w:val="20"/>
        </w:rPr>
        <w:t xml:space="preserve">.  We included the TF binding sites and DHS sites from all ENCODE experiments, promoters, UTRs, predicted enhancers, conserved and sensitive noncoding regions from our previous efforts </w:t>
      </w:r>
      <w:r w:rsidR="00AB2336">
        <w:rPr>
          <w:rFonts w:ascii="Arial" w:eastAsia="Arial" w:hAnsi="Arial" w:cs="Arial"/>
          <w:sz w:val="20"/>
        </w:rPr>
        <w:fldChar w:fldCharType="begin"/>
      </w:r>
      <w:r w:rsidR="00E072F9">
        <w:rPr>
          <w:rFonts w:ascii="Arial" w:eastAsia="Arial" w:hAnsi="Arial" w:cs="Arial"/>
          <w:sz w:val="20"/>
        </w:rPr>
        <w:instrText xml:space="preserve"> ADDIN EN.CITE &lt;EndNote&gt;&lt;Cite&gt;&lt;Author&gt;Fu&lt;/Author&gt;&lt;Year&gt;2014&lt;/Year&gt;&lt;RecNum&gt;20&lt;/RecNum&gt;&lt;DisplayText&gt;(18)&lt;/DisplayText&gt;&lt;record&gt;&lt;rec-number&gt;20&lt;/rec-number&gt;&lt;foreign-keys&gt;&lt;key app="EN" db-id="vdep9vxzg2repae5wzepddfrzarwepfzvtdp" timestamp="1417726501"&gt;20&lt;/key&gt;&lt;/foreign-keys&gt;&lt;ref-type name="Journal Article"&gt;17&lt;/ref-type&gt;&lt;contributors&gt;&lt;authors&gt;&lt;author&gt;Fu, Y.&lt;/author&gt;&lt;author&gt;Liu, Z.&lt;/author&gt;&lt;author&gt;Lou, S.&lt;/author&gt;&lt;author&gt;Bedford, J.&lt;/author&gt;&lt;author&gt;Mu, X.&lt;/author&gt;&lt;author&gt;Yip, K. Y.&lt;/author&gt;&lt;author&gt;Khurana, E.&lt;/author&gt;&lt;author&gt;Gerstein, M.&lt;/author&gt;&lt;/authors&gt;&lt;/contributors&gt;&lt;titles&gt;&lt;title&gt;FunSeq2: A framework for prioritizing noncoding regulatory variants in cancer&lt;/title&gt;&lt;secondary-title&gt;Genome Biol&lt;/secondary-title&gt;&lt;alt-title&gt;Genome biology&lt;/alt-title&gt;&lt;/titles&gt;&lt;periodical&gt;&lt;full-title&gt;Genome Biol&lt;/full-title&gt;&lt;abbr-1&gt;Genome biology&lt;/abbr-1&gt;&lt;/periodical&gt;&lt;alt-periodical&gt;&lt;full-title&gt;Genome Biol&lt;/full-title&gt;&lt;abbr-1&gt;Genome biology&lt;/abbr-1&gt;&lt;/alt-periodical&gt;&lt;pages&gt;480&lt;/pages&gt;&lt;volume&gt;15&lt;/volume&gt;&lt;number&gt;10&lt;/number&gt;&lt;dates&gt;&lt;year&gt;2014&lt;/year&gt;&lt;pub-dates&gt;&lt;date&gt;Oct 2&lt;/date&gt;&lt;/pub-dates&gt;&lt;/dates&gt;&lt;isbn&gt;1465-6914 (Electronic)&amp;#xD;1465-6906 (Linking)&lt;/isbn&gt;&lt;accession-num&gt;25273974&lt;/accession-num&gt;&lt;urls&gt;&lt;related-urls&gt;&lt;url&gt;http://www.ncbi.nlm.nih.gov/pubmed/25273974&lt;/url&gt;&lt;/related-urls&gt;&lt;/urls&gt;&lt;custom2&gt;4203974&lt;/custom2&gt;&lt;electronic-resource-num&gt;10.1186/s13059-014-0480-5&lt;/electronic-resource-num&gt;&lt;/record&gt;&lt;/Cite&gt;&lt;/EndNote&gt;</w:instrText>
      </w:r>
      <w:r w:rsidR="00AB2336">
        <w:rPr>
          <w:rFonts w:ascii="Arial" w:eastAsia="Arial" w:hAnsi="Arial" w:cs="Arial"/>
          <w:sz w:val="20"/>
        </w:rPr>
        <w:fldChar w:fldCharType="separate"/>
      </w:r>
      <w:r w:rsidR="00E072F9">
        <w:rPr>
          <w:rFonts w:ascii="Arial" w:eastAsia="Arial" w:hAnsi="Arial" w:cs="Arial"/>
          <w:noProof/>
          <w:sz w:val="20"/>
        </w:rPr>
        <w:t>(18)</w:t>
      </w:r>
      <w:r w:rsidR="00AB2336">
        <w:rPr>
          <w:rFonts w:ascii="Arial" w:eastAsia="Arial" w:hAnsi="Arial" w:cs="Arial"/>
          <w:sz w:val="20"/>
        </w:rPr>
        <w:fldChar w:fldCharType="end"/>
      </w:r>
      <w:r>
        <w:rPr>
          <w:rFonts w:ascii="Arial" w:eastAsia="Arial" w:hAnsi="Arial" w:cs="Arial"/>
          <w:sz w:val="20"/>
        </w:rPr>
        <w:t xml:space="preserve">. We then explored </w:t>
      </w:r>
      <w:r w:rsidR="004F35DA">
        <w:rPr>
          <w:rFonts w:ascii="Arial" w:eastAsia="Arial" w:hAnsi="Arial" w:cs="Arial"/>
          <w:sz w:val="20"/>
        </w:rPr>
        <w:t xml:space="preserve">760 </w:t>
      </w:r>
      <w:r>
        <w:rPr>
          <w:rFonts w:ascii="Arial" w:eastAsia="Arial" w:hAnsi="Arial" w:cs="Arial"/>
          <w:sz w:val="20"/>
        </w:rPr>
        <w:t>cancer genomes on this comprehensive list of noncoding annotation</w:t>
      </w:r>
      <w:r w:rsidR="003D00FC">
        <w:rPr>
          <w:rFonts w:ascii="Arial" w:eastAsia="Arial" w:hAnsi="Arial" w:cs="Arial"/>
          <w:sz w:val="20"/>
        </w:rPr>
        <w:t>s to</w:t>
      </w:r>
      <w:r>
        <w:rPr>
          <w:rFonts w:ascii="Arial" w:eastAsia="Arial" w:hAnsi="Arial" w:cs="Arial"/>
          <w:sz w:val="20"/>
        </w:rPr>
        <w:t xml:space="preserve"> search for the highly mutated </w:t>
      </w:r>
      <w:r w:rsidR="008E1574">
        <w:rPr>
          <w:rFonts w:ascii="Arial" w:eastAsia="Arial" w:hAnsi="Arial" w:cs="Arial"/>
          <w:sz w:val="20"/>
        </w:rPr>
        <w:t xml:space="preserve">regulatory </w:t>
      </w:r>
      <w:r>
        <w:rPr>
          <w:rFonts w:ascii="Arial" w:eastAsia="Arial" w:hAnsi="Arial" w:cs="Arial"/>
          <w:sz w:val="20"/>
        </w:rPr>
        <w:t xml:space="preserve">regions </w:t>
      </w:r>
      <w:r w:rsidR="00E90D22">
        <w:rPr>
          <w:rFonts w:ascii="Arial" w:eastAsia="Arial" w:hAnsi="Arial" w:cs="Arial"/>
          <w:sz w:val="20"/>
        </w:rPr>
        <w:t xml:space="preserve">as </w:t>
      </w:r>
      <w:r>
        <w:rPr>
          <w:rFonts w:ascii="Arial" w:eastAsia="Arial" w:hAnsi="Arial" w:cs="Arial"/>
          <w:sz w:val="20"/>
        </w:rPr>
        <w:t>potential noncoding driver candidates.</w:t>
      </w:r>
    </w:p>
    <w:p w14:paraId="13433F51" w14:textId="1C5F048B" w:rsidR="005036A1" w:rsidRDefault="005036A1" w:rsidP="005036A1">
      <w:pPr>
        <w:pStyle w:val="1"/>
        <w:spacing w:line="360" w:lineRule="auto"/>
        <w:ind w:firstLine="270"/>
        <w:rPr>
          <w:rFonts w:ascii="Arial" w:eastAsia="Arial" w:hAnsi="Arial" w:cs="Arial"/>
          <w:sz w:val="20"/>
        </w:rPr>
      </w:pPr>
      <w:r>
        <w:rPr>
          <w:rFonts w:ascii="Arial" w:eastAsia="Arial" w:hAnsi="Arial" w:cs="Arial"/>
          <w:sz w:val="20"/>
        </w:rPr>
        <w:t xml:space="preserve">Moreover, consistent with the highly heterogeneous protein coding regions </w:t>
      </w:r>
      <w:r w:rsidR="00F86E95">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sidR="00F86E95">
        <w:rPr>
          <w:rFonts w:ascii="Arial" w:eastAsia="Arial" w:hAnsi="Arial" w:cs="Arial"/>
          <w:sz w:val="20"/>
        </w:rPr>
      </w:r>
      <w:r w:rsidR="00F86E95">
        <w:rPr>
          <w:rFonts w:ascii="Arial" w:eastAsia="Arial" w:hAnsi="Arial" w:cs="Arial"/>
          <w:sz w:val="20"/>
        </w:rPr>
        <w:fldChar w:fldCharType="separate"/>
      </w:r>
      <w:r w:rsidR="00E072F9">
        <w:rPr>
          <w:rFonts w:ascii="Arial" w:eastAsia="Arial" w:hAnsi="Arial" w:cs="Arial"/>
          <w:noProof/>
          <w:sz w:val="20"/>
        </w:rPr>
        <w:t>(11)</w:t>
      </w:r>
      <w:r w:rsidR="00F86E95">
        <w:rPr>
          <w:rFonts w:ascii="Arial" w:eastAsia="Arial" w:hAnsi="Arial" w:cs="Arial"/>
          <w:sz w:val="20"/>
        </w:rPr>
        <w:fldChar w:fldCharType="end"/>
      </w:r>
      <w:r>
        <w:rPr>
          <w:rFonts w:ascii="Arial" w:eastAsia="Arial" w:hAnsi="Arial" w:cs="Arial"/>
          <w:sz w:val="20"/>
        </w:rPr>
        <w:t xml:space="preserve">, we observed larger than expected mutation variation across cancer types, samples, </w:t>
      </w:r>
      <w:r w:rsidR="00CB6633">
        <w:rPr>
          <w:rFonts w:ascii="Arial" w:eastAsia="Arial" w:hAnsi="Arial" w:cs="Arial"/>
          <w:sz w:val="20"/>
        </w:rPr>
        <w:t xml:space="preserve">and </w:t>
      </w:r>
      <w:r>
        <w:rPr>
          <w:rFonts w:ascii="Arial" w:eastAsia="Arial" w:hAnsi="Arial" w:cs="Arial"/>
          <w:sz w:val="20"/>
        </w:rPr>
        <w:t>genomic regions</w:t>
      </w:r>
      <w:r w:rsidR="00761FBA">
        <w:rPr>
          <w:rFonts w:ascii="Arial" w:eastAsia="Arial" w:hAnsi="Arial" w:cs="Arial"/>
          <w:sz w:val="20"/>
        </w:rPr>
        <w:t xml:space="preserve"> </w:t>
      </w:r>
      <w:r>
        <w:rPr>
          <w:rFonts w:ascii="Arial" w:eastAsia="Arial" w:hAnsi="Arial" w:cs="Arial"/>
          <w:sz w:val="20"/>
        </w:rPr>
        <w:t xml:space="preserve">(Fig. 3).  Therefore, the recently proposed binomial models, which assume a constant mutation rate </w:t>
      </w:r>
      <w:r w:rsidR="005F70A1">
        <w:rPr>
          <w:rFonts w:ascii="Arial" w:eastAsia="Arial" w:hAnsi="Arial" w:cs="Arial"/>
          <w:sz w:val="20"/>
        </w:rPr>
        <w:t>and independence of</w:t>
      </w:r>
      <w:r w:rsidR="000F21BB">
        <w:rPr>
          <w:rFonts w:ascii="Arial" w:eastAsia="Arial" w:hAnsi="Arial" w:cs="Arial"/>
          <w:sz w:val="20"/>
        </w:rPr>
        <w:t xml:space="preserve"> m</w:t>
      </w:r>
      <w:r w:rsidR="00052D84">
        <w:rPr>
          <w:rFonts w:ascii="Arial" w:eastAsia="Arial" w:hAnsi="Arial" w:cs="Arial"/>
          <w:sz w:val="20"/>
        </w:rPr>
        <w:t>utation events</w:t>
      </w:r>
      <w:r>
        <w:rPr>
          <w:rFonts w:ascii="Arial" w:eastAsia="Arial" w:hAnsi="Arial" w:cs="Arial"/>
          <w:sz w:val="20"/>
        </w:rPr>
        <w:t xml:space="preserve">, </w:t>
      </w:r>
      <w:r w:rsidR="00E90F79">
        <w:rPr>
          <w:rFonts w:ascii="Arial" w:eastAsia="Arial" w:hAnsi="Arial" w:cs="Arial"/>
          <w:sz w:val="20"/>
        </w:rPr>
        <w:t>might be inadequate</w:t>
      </w:r>
      <w:r>
        <w:rPr>
          <w:rFonts w:ascii="Arial" w:eastAsia="Arial" w:hAnsi="Arial" w:cs="Arial"/>
          <w:sz w:val="20"/>
        </w:rPr>
        <w:t xml:space="preserve"> </w:t>
      </w:r>
      <w:r w:rsidR="00894EEE">
        <w:rPr>
          <w:rFonts w:ascii="Arial" w:eastAsia="Arial" w:hAnsi="Arial" w:cs="Arial"/>
          <w:sz w:val="20"/>
        </w:rPr>
        <w:t xml:space="preserve">for </w:t>
      </w:r>
      <w:r>
        <w:rPr>
          <w:rFonts w:ascii="Arial" w:eastAsia="Arial" w:hAnsi="Arial" w:cs="Arial"/>
          <w:sz w:val="20"/>
        </w:rPr>
        <w:t xml:space="preserve">the observed data (Fig. 4, Fig. S3-S4). Instead, we set up </w:t>
      </w:r>
      <w:r w:rsidR="002367F1">
        <w:rPr>
          <w:rFonts w:ascii="Arial" w:eastAsia="Arial" w:hAnsi="Arial" w:cs="Arial"/>
          <w:sz w:val="20"/>
        </w:rPr>
        <w:t xml:space="preserve">two </w:t>
      </w:r>
      <w:r w:rsidR="000A14A1">
        <w:rPr>
          <w:rFonts w:ascii="Arial" w:eastAsia="Arial" w:hAnsi="Arial" w:cs="Arial"/>
          <w:sz w:val="20"/>
        </w:rPr>
        <w:t>hierarchical</w:t>
      </w:r>
      <w:r>
        <w:rPr>
          <w:rFonts w:ascii="Arial" w:eastAsia="Arial" w:hAnsi="Arial" w:cs="Arial"/>
          <w:sz w:val="20"/>
        </w:rPr>
        <w:t xml:space="preserve"> model</w:t>
      </w:r>
      <w:r w:rsidR="002367F1">
        <w:rPr>
          <w:rFonts w:ascii="Arial" w:eastAsia="Arial" w:hAnsi="Arial" w:cs="Arial"/>
          <w:sz w:val="20"/>
        </w:rPr>
        <w:t>s</w:t>
      </w:r>
      <w:r>
        <w:rPr>
          <w:rFonts w:ascii="Arial" w:eastAsia="Arial" w:hAnsi="Arial" w:cs="Arial"/>
          <w:sz w:val="20"/>
        </w:rPr>
        <w:t xml:space="preserve"> to handle </w:t>
      </w:r>
      <w:r w:rsidR="00463E87">
        <w:rPr>
          <w:rFonts w:ascii="Arial" w:eastAsia="Arial" w:hAnsi="Arial" w:cs="Arial"/>
          <w:sz w:val="20"/>
        </w:rPr>
        <w:t>mutation count overdispersion</w:t>
      </w:r>
      <w:r w:rsidR="002367F1">
        <w:rPr>
          <w:rFonts w:ascii="Arial" w:eastAsia="Arial" w:hAnsi="Arial" w:cs="Arial"/>
          <w:sz w:val="20"/>
        </w:rPr>
        <w:t xml:space="preserve"> (model 2 and model 3 in the </w:t>
      </w:r>
      <w:r w:rsidR="003D72C6">
        <w:rPr>
          <w:rFonts w:ascii="Arial" w:eastAsia="Arial" w:hAnsi="Arial" w:cs="Arial"/>
          <w:sz w:val="20"/>
        </w:rPr>
        <w:t xml:space="preserve">Methods </w:t>
      </w:r>
      <w:r w:rsidR="002367F1">
        <w:rPr>
          <w:rFonts w:ascii="Arial" w:eastAsia="Arial" w:hAnsi="Arial" w:cs="Arial"/>
          <w:sz w:val="20"/>
        </w:rPr>
        <w:t>section)</w:t>
      </w:r>
      <w:r>
        <w:rPr>
          <w:rFonts w:ascii="Arial" w:eastAsia="Arial" w:hAnsi="Arial" w:cs="Arial"/>
          <w:sz w:val="20"/>
        </w:rPr>
        <w:t>. First</w:t>
      </w:r>
      <w:r w:rsidR="00762AD8">
        <w:rPr>
          <w:rFonts w:ascii="Arial" w:eastAsia="Arial" w:hAnsi="Arial" w:cs="Arial"/>
          <w:sz w:val="20"/>
        </w:rPr>
        <w:t>,</w:t>
      </w:r>
      <w:r>
        <w:rPr>
          <w:rFonts w:ascii="Arial" w:eastAsia="Arial" w:hAnsi="Arial" w:cs="Arial"/>
          <w:sz w:val="20"/>
        </w:rPr>
        <w:t xml:space="preserve"> we flexibly modeled the mutation rate in the </w:t>
      </w:r>
      <w:r w:rsidR="00CB6633">
        <w:rPr>
          <w:rFonts w:ascii="Arial" w:eastAsia="Arial" w:hAnsi="Arial" w:cs="Arial"/>
          <w:sz w:val="20"/>
        </w:rPr>
        <w:t>regulatory elements</w:t>
      </w:r>
      <w:r>
        <w:rPr>
          <w:rFonts w:ascii="Arial" w:eastAsia="Arial" w:hAnsi="Arial" w:cs="Arial"/>
          <w:sz w:val="20"/>
        </w:rPr>
        <w:t xml:space="preserve"> as a </w:t>
      </w:r>
      <w:r w:rsidR="00DE08C6">
        <w:rPr>
          <w:rFonts w:ascii="Arial" w:eastAsia="Arial" w:hAnsi="Arial" w:cs="Arial"/>
          <w:sz w:val="20"/>
        </w:rPr>
        <w:t>two-</w:t>
      </w:r>
      <w:r>
        <w:rPr>
          <w:rFonts w:ascii="Arial" w:eastAsia="Arial" w:hAnsi="Arial" w:cs="Arial"/>
          <w:sz w:val="20"/>
        </w:rPr>
        <w:t>parameter beta distribution</w:t>
      </w:r>
      <w:del w:id="42" w:author="Lucas Lochovsky" w:date="2015-04-20T14:13:00Z">
        <w:r w:rsidR="00DE08C6" w:rsidDel="00B116A9">
          <w:rPr>
            <w:rFonts w:ascii="Arial" w:eastAsia="Arial" w:hAnsi="Arial" w:cs="Arial"/>
            <w:sz w:val="20"/>
          </w:rPr>
          <w:delText>,</w:delText>
        </w:r>
        <w:r w:rsidDel="00B116A9">
          <w:rPr>
            <w:rFonts w:ascii="Arial" w:eastAsia="Arial" w:hAnsi="Arial" w:cs="Arial"/>
            <w:sz w:val="20"/>
          </w:rPr>
          <w:delText xml:space="preserve"> </w:delText>
        </w:r>
      </w:del>
      <w:ins w:id="43" w:author="Lucas Lochovsky" w:date="2015-04-20T14:13:00Z">
        <w:r w:rsidR="00B116A9">
          <w:rPr>
            <w:rFonts w:ascii="Arial" w:eastAsia="Arial" w:hAnsi="Arial" w:cs="Arial"/>
            <w:sz w:val="20"/>
          </w:rPr>
          <w:t xml:space="preserve">; </w:t>
        </w:r>
      </w:ins>
      <w:r>
        <w:rPr>
          <w:rFonts w:ascii="Arial" w:eastAsia="Arial" w:hAnsi="Arial" w:cs="Arial"/>
          <w:sz w:val="20"/>
        </w:rPr>
        <w:t xml:space="preserve">hence the corresponding mutation count could be conveniently described as a beta-binomial distribution.  It provided significant improvement over the binomial model. In addition, we found that other genomic features, such as replication timing, would largely affect the background mutation rate (Fig. S6) and consequently generate both false positives </w:t>
      </w:r>
      <w:r>
        <w:rPr>
          <w:rFonts w:ascii="Arial" w:eastAsia="Arial" w:hAnsi="Arial" w:cs="Arial"/>
          <w:sz w:val="20"/>
        </w:rPr>
        <w:lastRenderedPageBreak/>
        <w:t xml:space="preserve">and negatives.  We corrected the replication timing effect by estimating the local mutation parameters in the beta-binomial distribution for better </w:t>
      </w:r>
      <w:r w:rsidR="001A21F4">
        <w:rPr>
          <w:rFonts w:ascii="Arial" w:eastAsia="Arial" w:hAnsi="Arial" w:cs="Arial"/>
          <w:sz w:val="20"/>
        </w:rPr>
        <w:t>p-</w:t>
      </w:r>
      <w:r>
        <w:rPr>
          <w:rFonts w:ascii="Arial" w:eastAsia="Arial" w:hAnsi="Arial" w:cs="Arial"/>
          <w:sz w:val="20"/>
        </w:rPr>
        <w:t>value assessment.</w:t>
      </w:r>
    </w:p>
    <w:p w14:paraId="15E0CECF" w14:textId="31D30EFE" w:rsidR="005036A1" w:rsidRDefault="005036A1" w:rsidP="005036A1">
      <w:pPr>
        <w:pStyle w:val="1"/>
        <w:spacing w:line="360" w:lineRule="auto"/>
        <w:ind w:firstLine="270"/>
        <w:rPr>
          <w:rFonts w:ascii="Arial" w:eastAsia="Arial" w:hAnsi="Arial" w:cs="Arial"/>
          <w:sz w:val="20"/>
        </w:rPr>
      </w:pPr>
      <w:r>
        <w:rPr>
          <w:rFonts w:ascii="Arial" w:eastAsia="Arial" w:hAnsi="Arial" w:cs="Arial"/>
          <w:sz w:val="20"/>
        </w:rPr>
        <w:t xml:space="preserve">In the </w:t>
      </w:r>
      <w:r w:rsidR="00764893">
        <w:rPr>
          <w:rFonts w:ascii="Arial" w:eastAsia="Arial" w:hAnsi="Arial" w:cs="Arial"/>
          <w:sz w:val="20"/>
        </w:rPr>
        <w:t xml:space="preserve">760 </w:t>
      </w:r>
      <w:r>
        <w:rPr>
          <w:rFonts w:ascii="Arial" w:eastAsia="Arial" w:hAnsi="Arial" w:cs="Arial"/>
          <w:sz w:val="20"/>
        </w:rPr>
        <w:t>cancer whole genomes</w:t>
      </w:r>
      <w:r w:rsidR="00D44B72">
        <w:rPr>
          <w:rFonts w:ascii="Arial" w:eastAsia="Arial" w:hAnsi="Arial" w:cs="Arial"/>
          <w:sz w:val="20"/>
        </w:rPr>
        <w:t xml:space="preserve"> in our analysis</w:t>
      </w:r>
      <w:r>
        <w:rPr>
          <w:rFonts w:ascii="Arial" w:eastAsia="Arial" w:hAnsi="Arial" w:cs="Arial"/>
          <w:sz w:val="20"/>
        </w:rPr>
        <w:t xml:space="preserve">, we discovered </w:t>
      </w:r>
      <w:r w:rsidR="00F56DEC">
        <w:rPr>
          <w:rFonts w:ascii="Arial" w:eastAsia="Arial" w:hAnsi="Arial" w:cs="Arial"/>
          <w:sz w:val="20"/>
        </w:rPr>
        <w:t xml:space="preserve">3776 </w:t>
      </w:r>
      <w:r>
        <w:rPr>
          <w:rFonts w:ascii="Arial" w:eastAsia="Arial" w:hAnsi="Arial" w:cs="Arial"/>
          <w:sz w:val="20"/>
        </w:rPr>
        <w:t>noncoding regulatory regions that have significantly higher mutations than expected and provided the mutation enrichment significance of bins with variable length on the whole genome (Table 2).  A list of known noncoding hypomutated regions, such as TERT and TP53 TSS, were also reported by our analysis, which convincingly proved the effective</w:t>
      </w:r>
      <w:r w:rsidR="00F22040">
        <w:rPr>
          <w:rFonts w:ascii="Arial" w:eastAsia="Arial" w:hAnsi="Arial" w:cs="Arial"/>
          <w:sz w:val="20"/>
        </w:rPr>
        <w:t>ness</w:t>
      </w:r>
      <w:r>
        <w:rPr>
          <w:rFonts w:ascii="Arial" w:eastAsia="Arial" w:hAnsi="Arial" w:cs="Arial"/>
          <w:sz w:val="20"/>
        </w:rPr>
        <w:t xml:space="preserve"> of LARVA in discovering functionally relevant results. We also observed some relatively novel results such as PRRC2B TSS, CTCF and BCL3 binding sites. BCL3 is a know</w:t>
      </w:r>
      <w:r w:rsidR="00D021EB">
        <w:rPr>
          <w:rFonts w:ascii="Arial" w:eastAsia="Arial" w:hAnsi="Arial" w:cs="Arial"/>
          <w:sz w:val="20"/>
        </w:rPr>
        <w:t>n</w:t>
      </w:r>
      <w:r>
        <w:rPr>
          <w:rFonts w:ascii="Arial" w:eastAsia="Arial" w:hAnsi="Arial" w:cs="Arial"/>
          <w:sz w:val="20"/>
        </w:rPr>
        <w:t xml:space="preserve"> oncogene that is highly associated with several solid tumors </w:t>
      </w:r>
      <w:r w:rsidR="00CD6AA4">
        <w:rPr>
          <w:rFonts w:ascii="Arial" w:eastAsia="Arial" w:hAnsi="Arial" w:cs="Arial"/>
          <w:sz w:val="20"/>
        </w:rPr>
        <w:fldChar w:fldCharType="begin">
          <w:fldData xml:space="preserve">PEVuZE5vdGU+PENpdGU+PEF1dGhvcj5LaW08L0F1dGhvcj48WWVhcj4yMDA4PC9ZZWFyPjxSZWNO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PEVuZE5vdGU+PENpdGU+PEF1dGhvcj5LaW08L0F1dGhvcj48WWVhcj4yMDA4PC9ZZWFyPjxSZWNO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sidR="00CD6AA4">
        <w:rPr>
          <w:rFonts w:ascii="Arial" w:eastAsia="Arial" w:hAnsi="Arial" w:cs="Arial"/>
          <w:sz w:val="20"/>
        </w:rPr>
      </w:r>
      <w:r w:rsidR="00CD6AA4">
        <w:rPr>
          <w:rFonts w:ascii="Arial" w:eastAsia="Arial" w:hAnsi="Arial" w:cs="Arial"/>
          <w:sz w:val="20"/>
        </w:rPr>
        <w:fldChar w:fldCharType="separate"/>
      </w:r>
      <w:r w:rsidR="00D735BC">
        <w:rPr>
          <w:rFonts w:ascii="Arial" w:eastAsia="Arial" w:hAnsi="Arial" w:cs="Arial"/>
          <w:noProof/>
          <w:sz w:val="20"/>
        </w:rPr>
        <w:t>(56,60)</w:t>
      </w:r>
      <w:r w:rsidR="00CD6AA4">
        <w:rPr>
          <w:rFonts w:ascii="Arial" w:eastAsia="Arial" w:hAnsi="Arial" w:cs="Arial"/>
          <w:sz w:val="20"/>
        </w:rPr>
        <w:fldChar w:fldCharType="end"/>
      </w:r>
      <w:r>
        <w:rPr>
          <w:rFonts w:ascii="Arial" w:eastAsia="Arial" w:hAnsi="Arial" w:cs="Arial"/>
          <w:sz w:val="20"/>
        </w:rPr>
        <w:t>, but this gene itself is not enriched</w:t>
      </w:r>
      <w:r w:rsidR="00561805">
        <w:rPr>
          <w:rFonts w:ascii="Arial" w:eastAsia="Arial" w:hAnsi="Arial" w:cs="Arial"/>
          <w:sz w:val="20"/>
        </w:rPr>
        <w:t xml:space="preserve"> in</w:t>
      </w:r>
      <w:r>
        <w:rPr>
          <w:rFonts w:ascii="Arial" w:eastAsia="Arial" w:hAnsi="Arial" w:cs="Arial"/>
          <w:sz w:val="20"/>
        </w:rPr>
        <w:t xml:space="preserve"> somatic mutations. Our results </w:t>
      </w:r>
      <w:r w:rsidR="00CD463F">
        <w:rPr>
          <w:rFonts w:ascii="Arial" w:eastAsia="Arial" w:hAnsi="Arial" w:cs="Arial"/>
          <w:sz w:val="20"/>
        </w:rPr>
        <w:t>advocate</w:t>
      </w:r>
      <w:r>
        <w:rPr>
          <w:rFonts w:ascii="Arial" w:eastAsia="Arial" w:hAnsi="Arial" w:cs="Arial"/>
          <w:sz w:val="20"/>
        </w:rPr>
        <w:t xml:space="preserve"> </w:t>
      </w:r>
      <w:r w:rsidR="00007871">
        <w:rPr>
          <w:rFonts w:ascii="Arial" w:eastAsia="Arial" w:hAnsi="Arial" w:cs="Arial"/>
          <w:sz w:val="20"/>
        </w:rPr>
        <w:t xml:space="preserve">an alternate </w:t>
      </w:r>
      <w:r>
        <w:rPr>
          <w:rFonts w:ascii="Arial" w:eastAsia="Arial" w:hAnsi="Arial" w:cs="Arial"/>
          <w:sz w:val="20"/>
        </w:rPr>
        <w:t>possibility</w:t>
      </w:r>
      <w:r w:rsidR="00BB6BB8">
        <w:rPr>
          <w:rFonts w:ascii="Arial" w:eastAsia="Arial" w:hAnsi="Arial" w:cs="Arial"/>
          <w:sz w:val="20"/>
        </w:rPr>
        <w:t>:</w:t>
      </w:r>
      <w:r>
        <w:rPr>
          <w:rFonts w:ascii="Arial" w:eastAsia="Arial" w:hAnsi="Arial" w:cs="Arial"/>
          <w:sz w:val="20"/>
        </w:rPr>
        <w:t xml:space="preserve"> its </w:t>
      </w:r>
      <w:r w:rsidR="00BB6BB8">
        <w:rPr>
          <w:rFonts w:ascii="Arial" w:eastAsia="Arial" w:hAnsi="Arial" w:cs="Arial"/>
          <w:sz w:val="20"/>
        </w:rPr>
        <w:t xml:space="preserve">mutation </w:t>
      </w:r>
      <w:r>
        <w:rPr>
          <w:rFonts w:ascii="Arial" w:eastAsia="Arial" w:hAnsi="Arial" w:cs="Arial"/>
          <w:sz w:val="20"/>
        </w:rPr>
        <w:t xml:space="preserve">in cancer cells </w:t>
      </w:r>
      <w:r w:rsidR="002A1A2C">
        <w:rPr>
          <w:rFonts w:ascii="Arial" w:eastAsia="Arial" w:hAnsi="Arial" w:cs="Arial"/>
          <w:sz w:val="20"/>
        </w:rPr>
        <w:t xml:space="preserve">is </w:t>
      </w:r>
      <w:r>
        <w:rPr>
          <w:rFonts w:ascii="Arial" w:eastAsia="Arial" w:hAnsi="Arial" w:cs="Arial"/>
          <w:sz w:val="20"/>
        </w:rPr>
        <w:t xml:space="preserve">actually in </w:t>
      </w:r>
      <w:r w:rsidR="009B274D">
        <w:rPr>
          <w:rFonts w:ascii="Arial" w:eastAsia="Arial" w:hAnsi="Arial" w:cs="Arial"/>
          <w:sz w:val="20"/>
        </w:rPr>
        <w:t xml:space="preserve">the disruption of </w:t>
      </w:r>
      <w:r>
        <w:rPr>
          <w:rFonts w:ascii="Arial" w:eastAsia="Arial" w:hAnsi="Arial" w:cs="Arial"/>
          <w:sz w:val="20"/>
        </w:rPr>
        <w:t>its binding sites</w:t>
      </w:r>
      <w:r w:rsidR="00AA51D3">
        <w:rPr>
          <w:rFonts w:ascii="Arial" w:eastAsia="Arial" w:hAnsi="Arial" w:cs="Arial"/>
          <w:sz w:val="20"/>
        </w:rPr>
        <w:t>,</w:t>
      </w:r>
      <w:r>
        <w:rPr>
          <w:rFonts w:ascii="Arial" w:eastAsia="Arial" w:hAnsi="Arial" w:cs="Arial"/>
          <w:sz w:val="20"/>
        </w:rPr>
        <w:t xml:space="preserve"> rather than </w:t>
      </w:r>
      <w:r w:rsidR="0033729A">
        <w:rPr>
          <w:rFonts w:ascii="Arial" w:eastAsia="Arial" w:hAnsi="Arial" w:cs="Arial"/>
          <w:sz w:val="20"/>
        </w:rPr>
        <w:t xml:space="preserve">the </w:t>
      </w:r>
      <w:r>
        <w:rPr>
          <w:rFonts w:ascii="Arial" w:eastAsia="Arial" w:hAnsi="Arial" w:cs="Arial"/>
          <w:sz w:val="20"/>
        </w:rPr>
        <w:t>disabling</w:t>
      </w:r>
      <w:r w:rsidR="003B67DC">
        <w:rPr>
          <w:rFonts w:ascii="Arial" w:eastAsia="Arial" w:hAnsi="Arial" w:cs="Arial"/>
          <w:sz w:val="20"/>
        </w:rPr>
        <w:t xml:space="preserve"> of</w:t>
      </w:r>
      <w:r>
        <w:rPr>
          <w:rFonts w:ascii="Arial" w:eastAsia="Arial" w:hAnsi="Arial" w:cs="Arial"/>
          <w:sz w:val="20"/>
        </w:rPr>
        <w:t xml:space="preserve"> the protein itself. </w:t>
      </w:r>
      <w:r w:rsidR="00024A48">
        <w:rPr>
          <w:rFonts w:ascii="Arial" w:eastAsia="Arial" w:hAnsi="Arial" w:cs="Arial"/>
          <w:sz w:val="20"/>
        </w:rPr>
        <w:t xml:space="preserve">We released </w:t>
      </w:r>
      <w:r w:rsidR="00D80D96">
        <w:rPr>
          <w:rFonts w:ascii="Arial" w:eastAsia="Arial" w:hAnsi="Arial" w:cs="Arial"/>
          <w:sz w:val="20"/>
        </w:rPr>
        <w:t xml:space="preserve">our </w:t>
      </w:r>
      <w:del w:id="44" w:author="Lucas Lochovsky" w:date="2015-04-20T14:15:00Z">
        <w:r w:rsidR="004162DE" w:rsidDel="00150B59">
          <w:rPr>
            <w:rFonts w:ascii="Arial" w:eastAsia="Arial" w:hAnsi="Arial" w:cs="Arial"/>
            <w:sz w:val="20"/>
          </w:rPr>
          <w:delText>results</w:delText>
        </w:r>
        <w:r w:rsidR="00024A48" w:rsidDel="00150B59">
          <w:rPr>
            <w:rFonts w:ascii="Arial" w:eastAsia="Arial" w:hAnsi="Arial" w:cs="Arial"/>
            <w:sz w:val="20"/>
          </w:rPr>
          <w:delText xml:space="preserve"> </w:delText>
        </w:r>
      </w:del>
      <w:ins w:id="45" w:author="Lucas Lochovsky" w:date="2015-04-20T14:15:00Z">
        <w:r w:rsidR="00150B59">
          <w:rPr>
            <w:rFonts w:ascii="Arial" w:eastAsia="Arial" w:hAnsi="Arial" w:cs="Arial"/>
            <w:sz w:val="20"/>
          </w:rPr>
          <w:t xml:space="preserve">annotations </w:t>
        </w:r>
      </w:ins>
      <w:r w:rsidR="00024A48">
        <w:rPr>
          <w:rFonts w:ascii="Arial" w:eastAsia="Arial" w:hAnsi="Arial" w:cs="Arial"/>
          <w:sz w:val="20"/>
        </w:rPr>
        <w:t>to</w:t>
      </w:r>
      <w:r w:rsidR="00DC0EAF">
        <w:rPr>
          <w:rFonts w:ascii="Arial" w:eastAsia="Arial" w:hAnsi="Arial" w:cs="Arial"/>
          <w:sz w:val="20"/>
        </w:rPr>
        <w:t xml:space="preserve"> the</w:t>
      </w:r>
      <w:r w:rsidR="00024A48">
        <w:rPr>
          <w:rFonts w:ascii="Arial" w:eastAsia="Arial" w:hAnsi="Arial" w:cs="Arial"/>
          <w:sz w:val="20"/>
        </w:rPr>
        <w:t xml:space="preserve"> public, which would potentially serve as a </w:t>
      </w:r>
      <w:r w:rsidR="00BB6BB8">
        <w:rPr>
          <w:rFonts w:ascii="Arial" w:eastAsia="Arial" w:hAnsi="Arial" w:cs="Arial"/>
          <w:sz w:val="20"/>
        </w:rPr>
        <w:t xml:space="preserve">useful </w:t>
      </w:r>
      <w:r w:rsidR="00024A48">
        <w:rPr>
          <w:rFonts w:ascii="Arial" w:eastAsia="Arial" w:hAnsi="Arial" w:cs="Arial"/>
          <w:sz w:val="20"/>
        </w:rPr>
        <w:t>resource for cancer researchers in the future.</w:t>
      </w:r>
    </w:p>
    <w:p w14:paraId="3E8EB04C" w14:textId="20602F5C" w:rsidR="00E0201D" w:rsidRDefault="00E0201D" w:rsidP="005036A1">
      <w:pPr>
        <w:pStyle w:val="1"/>
        <w:spacing w:line="360" w:lineRule="auto"/>
        <w:ind w:firstLine="270"/>
        <w:rPr>
          <w:rFonts w:ascii="Arial" w:eastAsia="Arial" w:hAnsi="Arial" w:cs="Arial"/>
          <w:sz w:val="20"/>
        </w:rPr>
      </w:pPr>
      <w:r>
        <w:rPr>
          <w:rFonts w:ascii="Arial" w:eastAsia="Arial" w:hAnsi="Arial" w:cs="Arial"/>
          <w:sz w:val="20"/>
        </w:rPr>
        <w:t>It is worth point</w:t>
      </w:r>
      <w:r w:rsidR="006B1377">
        <w:rPr>
          <w:rFonts w:ascii="Arial" w:eastAsia="Arial" w:hAnsi="Arial" w:cs="Arial"/>
          <w:sz w:val="20"/>
        </w:rPr>
        <w:t>ing</w:t>
      </w:r>
      <w:r>
        <w:rPr>
          <w:rFonts w:ascii="Arial" w:eastAsia="Arial" w:hAnsi="Arial" w:cs="Arial"/>
          <w:sz w:val="20"/>
        </w:rPr>
        <w:t xml:space="preserve"> out that although LARVA was naturally designed to analyze somatic </w:t>
      </w:r>
      <w:r w:rsidR="00346D0E">
        <w:rPr>
          <w:rFonts w:ascii="Arial" w:eastAsia="Arial" w:hAnsi="Arial" w:cs="Arial"/>
          <w:sz w:val="20"/>
        </w:rPr>
        <w:t>variants</w:t>
      </w:r>
      <w:r>
        <w:rPr>
          <w:rFonts w:ascii="Arial" w:eastAsia="Arial" w:hAnsi="Arial" w:cs="Arial"/>
          <w:sz w:val="20"/>
        </w:rPr>
        <w:t>, it can be immediately extended to discover the hypermutated regions for germline variants.</w:t>
      </w:r>
      <w:r w:rsidR="00E25371">
        <w:rPr>
          <w:rFonts w:ascii="Arial" w:eastAsia="Arial" w:hAnsi="Arial" w:cs="Arial"/>
          <w:sz w:val="20"/>
        </w:rPr>
        <w:t xml:space="preserve"> </w:t>
      </w:r>
      <w:r w:rsidR="001A13D7">
        <w:rPr>
          <w:rFonts w:ascii="Arial" w:eastAsia="Arial" w:hAnsi="Arial" w:cs="Arial"/>
          <w:sz w:val="20"/>
        </w:rPr>
        <w:t>As with</w:t>
      </w:r>
      <w:r w:rsidR="00E25371">
        <w:rPr>
          <w:rFonts w:ascii="Arial" w:eastAsia="Arial" w:hAnsi="Arial" w:cs="Arial"/>
          <w:sz w:val="20"/>
        </w:rPr>
        <w:t xml:space="preserve"> </w:t>
      </w:r>
      <w:r w:rsidR="00A85B3F">
        <w:rPr>
          <w:rFonts w:ascii="Arial" w:eastAsia="Arial" w:hAnsi="Arial" w:cs="Arial"/>
          <w:sz w:val="20"/>
        </w:rPr>
        <w:t xml:space="preserve">somatic variants, </w:t>
      </w:r>
      <w:r w:rsidR="005E0C53">
        <w:rPr>
          <w:rFonts w:ascii="Arial" w:eastAsia="Arial" w:hAnsi="Arial" w:cs="Arial"/>
          <w:sz w:val="20"/>
        </w:rPr>
        <w:t xml:space="preserve">the </w:t>
      </w:r>
      <w:r w:rsidR="00A85B3F">
        <w:rPr>
          <w:rFonts w:ascii="Arial" w:eastAsia="Arial" w:hAnsi="Arial" w:cs="Arial"/>
          <w:sz w:val="20"/>
        </w:rPr>
        <w:t xml:space="preserve">germline mutation landscape demonstrates </w:t>
      </w:r>
      <w:r w:rsidR="00664CE5">
        <w:rPr>
          <w:rFonts w:ascii="Arial" w:eastAsia="Arial" w:hAnsi="Arial" w:cs="Arial"/>
          <w:sz w:val="20"/>
        </w:rPr>
        <w:t>extensive</w:t>
      </w:r>
      <w:r w:rsidR="00A85B3F">
        <w:rPr>
          <w:rFonts w:ascii="Arial" w:eastAsia="Arial" w:hAnsi="Arial" w:cs="Arial"/>
          <w:sz w:val="20"/>
        </w:rPr>
        <w:t xml:space="preserve"> heterogeneity and dependency</w:t>
      </w:r>
      <w:r w:rsidR="00F77A96">
        <w:rPr>
          <w:rFonts w:ascii="Arial" w:eastAsia="Arial" w:hAnsi="Arial" w:cs="Arial"/>
          <w:sz w:val="20"/>
        </w:rPr>
        <w:t xml:space="preserve">, </w:t>
      </w:r>
      <w:r w:rsidR="00664CE5">
        <w:rPr>
          <w:rFonts w:ascii="Arial" w:eastAsia="Arial" w:hAnsi="Arial" w:cs="Arial"/>
          <w:sz w:val="20"/>
        </w:rPr>
        <w:t xml:space="preserve">which </w:t>
      </w:r>
      <w:r w:rsidR="00B83DE4">
        <w:rPr>
          <w:rFonts w:ascii="Arial" w:eastAsia="Arial" w:hAnsi="Arial" w:cs="Arial"/>
          <w:sz w:val="20"/>
        </w:rPr>
        <w:t xml:space="preserve">cannot </w:t>
      </w:r>
      <w:r w:rsidR="00664CE5">
        <w:rPr>
          <w:rFonts w:ascii="Arial" w:eastAsia="Arial" w:hAnsi="Arial" w:cs="Arial"/>
          <w:sz w:val="20"/>
        </w:rPr>
        <w:t xml:space="preserve">be properly handled by </w:t>
      </w:r>
      <w:r w:rsidR="00167DB0">
        <w:rPr>
          <w:rFonts w:ascii="Arial" w:eastAsia="Arial" w:hAnsi="Arial" w:cs="Arial"/>
          <w:sz w:val="20"/>
        </w:rPr>
        <w:t xml:space="preserve">a </w:t>
      </w:r>
      <w:r w:rsidR="00664CE5">
        <w:rPr>
          <w:rFonts w:ascii="Arial" w:eastAsia="Arial" w:hAnsi="Arial" w:cs="Arial"/>
          <w:sz w:val="20"/>
        </w:rPr>
        <w:t>binomial distribution.</w:t>
      </w:r>
      <w:r w:rsidR="0050402C">
        <w:rPr>
          <w:rFonts w:ascii="Arial" w:eastAsia="Arial" w:hAnsi="Arial" w:cs="Arial"/>
          <w:sz w:val="20"/>
        </w:rPr>
        <w:t xml:space="preserve"> </w:t>
      </w:r>
      <w:r w:rsidR="00406A8E">
        <w:rPr>
          <w:rFonts w:ascii="Arial" w:eastAsia="Arial" w:hAnsi="Arial" w:cs="Arial"/>
          <w:sz w:val="20"/>
        </w:rPr>
        <w:t>Furthermore, u</w:t>
      </w:r>
      <w:r w:rsidR="0050402C">
        <w:rPr>
          <w:rFonts w:ascii="Arial" w:eastAsia="Arial" w:hAnsi="Arial" w:cs="Arial"/>
          <w:sz w:val="20"/>
        </w:rPr>
        <w:t>nlike GWA</w:t>
      </w:r>
      <w:r w:rsidR="00462C3C">
        <w:rPr>
          <w:rFonts w:ascii="Arial" w:eastAsia="Arial" w:hAnsi="Arial" w:cs="Arial"/>
          <w:sz w:val="20"/>
        </w:rPr>
        <w:t>S</w:t>
      </w:r>
      <w:r w:rsidR="0050402C">
        <w:rPr>
          <w:rFonts w:ascii="Arial" w:eastAsia="Arial" w:hAnsi="Arial" w:cs="Arial"/>
          <w:sz w:val="20"/>
        </w:rPr>
        <w:t xml:space="preserve"> common variants</w:t>
      </w:r>
      <w:r w:rsidR="006B1377">
        <w:rPr>
          <w:rFonts w:ascii="Arial" w:eastAsia="Arial" w:hAnsi="Arial" w:cs="Arial"/>
          <w:sz w:val="20"/>
        </w:rPr>
        <w:t xml:space="preserve"> discovery</w:t>
      </w:r>
      <w:r w:rsidR="0050402C">
        <w:rPr>
          <w:rFonts w:ascii="Arial" w:eastAsia="Arial" w:hAnsi="Arial" w:cs="Arial"/>
          <w:sz w:val="20"/>
        </w:rPr>
        <w:t xml:space="preserve">, </w:t>
      </w:r>
      <w:r w:rsidR="00406A8E">
        <w:rPr>
          <w:rFonts w:ascii="Arial" w:eastAsia="Arial" w:hAnsi="Arial" w:cs="Arial"/>
          <w:sz w:val="20"/>
        </w:rPr>
        <w:t>LARVA could combine both rare and common variants</w:t>
      </w:r>
      <w:r w:rsidR="00EA0225">
        <w:rPr>
          <w:rFonts w:ascii="Arial" w:eastAsia="Arial" w:hAnsi="Arial" w:cs="Arial"/>
          <w:sz w:val="20"/>
        </w:rPr>
        <w:t xml:space="preserve"> to</w:t>
      </w:r>
      <w:r w:rsidR="0096523A">
        <w:rPr>
          <w:rFonts w:ascii="Arial" w:eastAsia="Arial" w:hAnsi="Arial" w:cs="Arial"/>
          <w:sz w:val="20"/>
        </w:rPr>
        <w:t xml:space="preserve"> a</w:t>
      </w:r>
      <w:r w:rsidR="00393CE7">
        <w:rPr>
          <w:rFonts w:ascii="Arial" w:eastAsia="Arial" w:hAnsi="Arial" w:cs="Arial"/>
          <w:sz w:val="20"/>
        </w:rPr>
        <w:t>ss</w:t>
      </w:r>
      <w:r w:rsidR="0096523A">
        <w:rPr>
          <w:rFonts w:ascii="Arial" w:eastAsia="Arial" w:hAnsi="Arial" w:cs="Arial"/>
          <w:sz w:val="20"/>
        </w:rPr>
        <w:t>ess the mutation burden in</w:t>
      </w:r>
      <w:r w:rsidR="00EA0225">
        <w:rPr>
          <w:rFonts w:ascii="Arial" w:eastAsia="Arial" w:hAnsi="Arial" w:cs="Arial"/>
          <w:sz w:val="20"/>
        </w:rPr>
        <w:t xml:space="preserve"> noncoding regulatory regions.</w:t>
      </w:r>
      <w:r w:rsidR="0096523A">
        <w:rPr>
          <w:rFonts w:ascii="Arial" w:eastAsia="Arial" w:hAnsi="Arial" w:cs="Arial"/>
          <w:sz w:val="20"/>
        </w:rPr>
        <w:t xml:space="preserve"> </w:t>
      </w:r>
      <w:r w:rsidR="00462C3C">
        <w:rPr>
          <w:rFonts w:ascii="Arial" w:eastAsia="Arial" w:hAnsi="Arial" w:cs="Arial"/>
          <w:sz w:val="20"/>
        </w:rPr>
        <w:t>Due to</w:t>
      </w:r>
      <w:r w:rsidR="0096523A">
        <w:rPr>
          <w:rFonts w:ascii="Arial" w:eastAsia="Arial" w:hAnsi="Arial" w:cs="Arial"/>
          <w:sz w:val="20"/>
        </w:rPr>
        <w:t xml:space="preserve"> the popularity of </w:t>
      </w:r>
      <w:r w:rsidR="00630FB2">
        <w:rPr>
          <w:rFonts w:ascii="Arial" w:eastAsia="Arial" w:hAnsi="Arial" w:cs="Arial"/>
          <w:sz w:val="20"/>
        </w:rPr>
        <w:t xml:space="preserve">studying </w:t>
      </w:r>
      <w:r w:rsidR="0096523A">
        <w:rPr>
          <w:rFonts w:ascii="Arial" w:eastAsia="Arial" w:hAnsi="Arial" w:cs="Arial"/>
          <w:sz w:val="20"/>
        </w:rPr>
        <w:t>rare variants</w:t>
      </w:r>
      <w:r w:rsidR="00996A8B">
        <w:rPr>
          <w:rFonts w:ascii="Arial" w:eastAsia="Arial" w:hAnsi="Arial" w:cs="Arial"/>
          <w:sz w:val="20"/>
        </w:rPr>
        <w:t xml:space="preserve"> in human genomes</w:t>
      </w:r>
      <w:r w:rsidR="0096523A">
        <w:rPr>
          <w:rFonts w:ascii="Arial" w:eastAsia="Arial" w:hAnsi="Arial" w:cs="Arial"/>
          <w:sz w:val="20"/>
        </w:rPr>
        <w:t xml:space="preserve">, LARVA </w:t>
      </w:r>
      <w:r w:rsidR="00B01364">
        <w:rPr>
          <w:rFonts w:ascii="Arial" w:eastAsia="Arial" w:hAnsi="Arial" w:cs="Arial"/>
          <w:sz w:val="20"/>
        </w:rPr>
        <w:t>could</w:t>
      </w:r>
      <w:r w:rsidR="00D93854">
        <w:rPr>
          <w:rFonts w:ascii="Arial" w:eastAsia="Arial" w:hAnsi="Arial" w:cs="Arial"/>
          <w:sz w:val="20"/>
        </w:rPr>
        <w:t xml:space="preserve"> potentially</w:t>
      </w:r>
      <w:r w:rsidR="00B01364">
        <w:rPr>
          <w:rFonts w:ascii="Arial" w:eastAsia="Arial" w:hAnsi="Arial" w:cs="Arial"/>
          <w:sz w:val="20"/>
        </w:rPr>
        <w:t xml:space="preserve"> serve as a powerful tool to discover hypermutated noncoding regulatory regions.</w:t>
      </w:r>
      <w:r w:rsidR="0096523A">
        <w:rPr>
          <w:rFonts w:ascii="Arial" w:eastAsia="Arial" w:hAnsi="Arial" w:cs="Arial"/>
          <w:sz w:val="20"/>
        </w:rPr>
        <w:t xml:space="preserve"> </w:t>
      </w:r>
    </w:p>
    <w:p w14:paraId="023A4B4B" w14:textId="3C5D233D" w:rsidR="0022788C" w:rsidRDefault="0022788C" w:rsidP="005036A1">
      <w:pPr>
        <w:pStyle w:val="1"/>
        <w:spacing w:line="360" w:lineRule="auto"/>
        <w:ind w:firstLine="270"/>
        <w:rPr>
          <w:rFonts w:ascii="Arial" w:eastAsia="Arial" w:hAnsi="Arial" w:cs="Arial"/>
          <w:sz w:val="20"/>
        </w:rPr>
      </w:pPr>
      <w:r>
        <w:rPr>
          <w:rFonts w:ascii="Arial" w:eastAsia="Arial" w:hAnsi="Arial" w:cs="Arial"/>
          <w:sz w:val="20"/>
        </w:rPr>
        <w:t xml:space="preserve">LARVA’s </w:t>
      </w:r>
      <w:r w:rsidR="009A7867">
        <w:rPr>
          <w:rFonts w:ascii="Arial" w:eastAsia="Arial" w:hAnsi="Arial" w:cs="Arial"/>
          <w:sz w:val="20"/>
        </w:rPr>
        <w:t xml:space="preserve">complete </w:t>
      </w:r>
      <w:r>
        <w:rPr>
          <w:rFonts w:ascii="Arial" w:eastAsia="Arial" w:hAnsi="Arial" w:cs="Arial"/>
          <w:sz w:val="20"/>
        </w:rPr>
        <w:t>design</w:t>
      </w:r>
      <w:r w:rsidR="009A7867">
        <w:rPr>
          <w:rFonts w:ascii="Arial" w:eastAsia="Arial" w:hAnsi="Arial" w:cs="Arial"/>
          <w:sz w:val="20"/>
        </w:rPr>
        <w:t>, in terms of both software and provided data,</w:t>
      </w:r>
      <w:r>
        <w:rPr>
          <w:rFonts w:ascii="Arial" w:eastAsia="Arial" w:hAnsi="Arial" w:cs="Arial"/>
          <w:sz w:val="20"/>
        </w:rPr>
        <w:t xml:space="preserve"> </w:t>
      </w:r>
      <w:r w:rsidR="00B35EBA">
        <w:rPr>
          <w:rFonts w:ascii="Arial" w:eastAsia="Arial" w:hAnsi="Arial" w:cs="Arial"/>
          <w:sz w:val="20"/>
        </w:rPr>
        <w:t xml:space="preserve">offers </w:t>
      </w:r>
      <w:r w:rsidR="00FA6158">
        <w:rPr>
          <w:rFonts w:ascii="Arial" w:eastAsia="Arial" w:hAnsi="Arial" w:cs="Arial"/>
          <w:sz w:val="20"/>
        </w:rPr>
        <w:t xml:space="preserve">a </w:t>
      </w:r>
      <w:r w:rsidR="002C1198">
        <w:rPr>
          <w:rFonts w:ascii="Arial" w:eastAsia="Arial" w:hAnsi="Arial" w:cs="Arial"/>
          <w:sz w:val="20"/>
        </w:rPr>
        <w:t>new</w:t>
      </w:r>
      <w:r w:rsidR="00FA6158">
        <w:rPr>
          <w:rFonts w:ascii="Arial" w:eastAsia="Arial" w:hAnsi="Arial" w:cs="Arial"/>
          <w:sz w:val="20"/>
        </w:rPr>
        <w:t>, convenient</w:t>
      </w:r>
      <w:r w:rsidR="002C1198">
        <w:rPr>
          <w:rFonts w:ascii="Arial" w:eastAsia="Arial" w:hAnsi="Arial" w:cs="Arial"/>
          <w:sz w:val="20"/>
        </w:rPr>
        <w:t xml:space="preserve"> </w:t>
      </w:r>
      <w:r w:rsidR="00207E90">
        <w:rPr>
          <w:rFonts w:ascii="Arial" w:eastAsia="Arial" w:hAnsi="Arial" w:cs="Arial"/>
          <w:sz w:val="20"/>
        </w:rPr>
        <w:t>processing engine</w:t>
      </w:r>
      <w:r w:rsidR="00807FBD">
        <w:rPr>
          <w:rFonts w:ascii="Arial" w:eastAsia="Arial" w:hAnsi="Arial" w:cs="Arial"/>
          <w:sz w:val="20"/>
        </w:rPr>
        <w:t xml:space="preserve"> for </w:t>
      </w:r>
      <w:r w:rsidR="002D5C8A">
        <w:rPr>
          <w:rFonts w:ascii="Arial" w:eastAsia="Arial" w:hAnsi="Arial" w:cs="Arial"/>
          <w:sz w:val="20"/>
        </w:rPr>
        <w:t>w</w:t>
      </w:r>
      <w:r w:rsidR="00807FBD">
        <w:rPr>
          <w:rFonts w:ascii="Arial" w:eastAsia="Arial" w:hAnsi="Arial" w:cs="Arial"/>
          <w:sz w:val="20"/>
        </w:rPr>
        <w:t>hole genome mutation burden tests</w:t>
      </w:r>
      <w:r w:rsidR="00B35EBA">
        <w:rPr>
          <w:rFonts w:ascii="Arial" w:eastAsia="Arial" w:hAnsi="Arial" w:cs="Arial"/>
          <w:sz w:val="20"/>
        </w:rPr>
        <w:t>.</w:t>
      </w:r>
      <w:r w:rsidR="009A7867">
        <w:rPr>
          <w:rFonts w:ascii="Arial" w:eastAsia="Arial" w:hAnsi="Arial" w:cs="Arial"/>
          <w:sz w:val="20"/>
        </w:rPr>
        <w:t xml:space="preserve"> </w:t>
      </w:r>
      <w:r w:rsidR="00DE1B6F">
        <w:rPr>
          <w:rFonts w:ascii="Arial" w:eastAsia="Arial" w:hAnsi="Arial" w:cs="Arial"/>
          <w:sz w:val="20"/>
        </w:rPr>
        <w:t>Exome burden tests m</w:t>
      </w:r>
      <w:r w:rsidR="005A4D29">
        <w:rPr>
          <w:rFonts w:ascii="Arial" w:eastAsia="Arial" w:hAnsi="Arial" w:cs="Arial"/>
          <w:sz w:val="20"/>
        </w:rPr>
        <w:t xml:space="preserve">ay be conducted with </w:t>
      </w:r>
      <w:r w:rsidR="00DE1B6F">
        <w:rPr>
          <w:rFonts w:ascii="Arial" w:eastAsia="Arial" w:hAnsi="Arial" w:cs="Arial"/>
          <w:sz w:val="20"/>
        </w:rPr>
        <w:t xml:space="preserve">naturally </w:t>
      </w:r>
      <w:r w:rsidR="004441A0">
        <w:rPr>
          <w:rFonts w:ascii="Arial" w:eastAsia="Arial" w:hAnsi="Arial" w:cs="Arial"/>
          <w:sz w:val="20"/>
        </w:rPr>
        <w:t>defined</w:t>
      </w:r>
      <w:r w:rsidR="005A4D29">
        <w:rPr>
          <w:rFonts w:ascii="Arial" w:eastAsia="Arial" w:hAnsi="Arial" w:cs="Arial"/>
          <w:sz w:val="20"/>
        </w:rPr>
        <w:t xml:space="preserve"> regions—genes—to test for mutation burden.</w:t>
      </w:r>
      <w:r w:rsidR="00137413">
        <w:rPr>
          <w:rFonts w:ascii="Arial" w:eastAsia="Arial" w:hAnsi="Arial" w:cs="Arial"/>
          <w:sz w:val="20"/>
        </w:rPr>
        <w:t xml:space="preserve"> </w:t>
      </w:r>
      <w:r w:rsidR="002D5C8A">
        <w:rPr>
          <w:rFonts w:ascii="Arial" w:eastAsia="Arial" w:hAnsi="Arial" w:cs="Arial"/>
          <w:sz w:val="20"/>
        </w:rPr>
        <w:t>Whole genome</w:t>
      </w:r>
      <w:r w:rsidR="00137413">
        <w:rPr>
          <w:rFonts w:ascii="Arial" w:eastAsia="Arial" w:hAnsi="Arial" w:cs="Arial"/>
          <w:sz w:val="20"/>
        </w:rPr>
        <w:t xml:space="preserve"> burden tests, however, are hindered by the fact that many noncoding functional regions are poorly defined, if at all. LARVA unifies multiple noncoding annotation sets derived from </w:t>
      </w:r>
      <w:r w:rsidR="001A7BA3">
        <w:rPr>
          <w:rFonts w:ascii="Arial" w:eastAsia="Arial" w:hAnsi="Arial" w:cs="Arial"/>
          <w:sz w:val="20"/>
        </w:rPr>
        <w:t>a set of uniformly processed pipelines</w:t>
      </w:r>
      <w:r w:rsidR="000A55D3">
        <w:rPr>
          <w:rFonts w:ascii="Arial" w:eastAsia="Arial" w:hAnsi="Arial" w:cs="Arial"/>
          <w:sz w:val="20"/>
        </w:rPr>
        <w:t xml:space="preserve"> and experiments. These </w:t>
      </w:r>
      <w:r w:rsidR="002D5C8A">
        <w:rPr>
          <w:rFonts w:ascii="Arial" w:eastAsia="Arial" w:hAnsi="Arial" w:cs="Arial"/>
          <w:sz w:val="20"/>
        </w:rPr>
        <w:t xml:space="preserve">annotations are tested for mutation burden, </w:t>
      </w:r>
      <w:r w:rsidR="003A4DE7">
        <w:rPr>
          <w:rFonts w:ascii="Arial" w:eastAsia="Arial" w:hAnsi="Arial" w:cs="Arial"/>
          <w:sz w:val="20"/>
        </w:rPr>
        <w:t xml:space="preserve">and make it easy to </w:t>
      </w:r>
      <w:r w:rsidR="005E742C">
        <w:rPr>
          <w:rFonts w:ascii="Arial" w:eastAsia="Arial" w:hAnsi="Arial" w:cs="Arial"/>
          <w:sz w:val="20"/>
        </w:rPr>
        <w:t>understand the functional significance of each highly mutated region.</w:t>
      </w:r>
    </w:p>
    <w:p w14:paraId="4580B13F" w14:textId="50E7564E" w:rsidR="00987982" w:rsidRPr="00C53E60" w:rsidRDefault="00987982" w:rsidP="005036A1">
      <w:pPr>
        <w:pStyle w:val="1"/>
        <w:spacing w:line="360" w:lineRule="auto"/>
        <w:ind w:firstLine="270"/>
        <w:rPr>
          <w:rFonts w:ascii="Arial" w:eastAsia="Arial" w:hAnsi="Arial" w:cs="Arial"/>
          <w:sz w:val="20"/>
        </w:rPr>
      </w:pPr>
      <w:r>
        <w:rPr>
          <w:rFonts w:ascii="Arial" w:eastAsia="Arial" w:hAnsi="Arial" w:cs="Arial"/>
          <w:sz w:val="20"/>
        </w:rPr>
        <w:t xml:space="preserve">One factor that may </w:t>
      </w:r>
      <w:r w:rsidR="00A014C8">
        <w:rPr>
          <w:rFonts w:ascii="Arial" w:eastAsia="Arial" w:hAnsi="Arial" w:cs="Arial"/>
          <w:sz w:val="20"/>
        </w:rPr>
        <w:t>affect</w:t>
      </w:r>
      <w:r>
        <w:rPr>
          <w:rFonts w:ascii="Arial" w:eastAsia="Arial" w:hAnsi="Arial" w:cs="Arial"/>
          <w:sz w:val="20"/>
        </w:rPr>
        <w:t xml:space="preserve"> LARVA’s </w:t>
      </w:r>
      <w:r w:rsidR="00A014C8">
        <w:rPr>
          <w:rFonts w:ascii="Arial" w:eastAsia="Arial" w:hAnsi="Arial" w:cs="Arial"/>
          <w:sz w:val="20"/>
        </w:rPr>
        <w:t>performance</w:t>
      </w:r>
      <w:r>
        <w:rPr>
          <w:rFonts w:ascii="Arial" w:eastAsia="Arial" w:hAnsi="Arial" w:cs="Arial"/>
          <w:sz w:val="20"/>
        </w:rPr>
        <w:t xml:space="preserve"> is the uneven </w:t>
      </w:r>
      <w:r w:rsidR="00E97B0A">
        <w:rPr>
          <w:rFonts w:ascii="Arial" w:eastAsia="Arial" w:hAnsi="Arial" w:cs="Arial"/>
          <w:sz w:val="20"/>
        </w:rPr>
        <w:t xml:space="preserve">sequencing depth of the WGS experiments </w:t>
      </w:r>
      <w:r w:rsidR="00424DBF">
        <w:rPr>
          <w:rFonts w:ascii="Arial" w:eastAsia="Arial" w:hAnsi="Arial" w:cs="Arial"/>
          <w:sz w:val="20"/>
        </w:rPr>
        <w:t>currently available</w:t>
      </w:r>
      <w:r w:rsidR="0019007C">
        <w:rPr>
          <w:rFonts w:ascii="Arial" w:eastAsia="Arial" w:hAnsi="Arial" w:cs="Arial"/>
          <w:sz w:val="20"/>
        </w:rPr>
        <w:t>. This may result in undetected variants in regions that are insufficiently covered, or not covered at all.</w:t>
      </w:r>
      <w:r w:rsidR="00DC2138">
        <w:rPr>
          <w:rFonts w:ascii="Arial" w:eastAsia="Arial" w:hAnsi="Arial" w:cs="Arial"/>
          <w:sz w:val="20"/>
        </w:rPr>
        <w:t xml:space="preserve"> Our plan is to incorporate additional, uniformly processed WGS data</w:t>
      </w:r>
      <w:r w:rsidR="00911D64">
        <w:rPr>
          <w:rFonts w:ascii="Arial" w:eastAsia="Arial" w:hAnsi="Arial" w:cs="Arial"/>
          <w:sz w:val="20"/>
        </w:rPr>
        <w:t xml:space="preserve"> into LARVA as </w:t>
      </w:r>
      <w:r w:rsidR="008A12E2">
        <w:rPr>
          <w:rFonts w:ascii="Arial" w:eastAsia="Arial" w:hAnsi="Arial" w:cs="Arial"/>
          <w:sz w:val="20"/>
        </w:rPr>
        <w:t>it</w:t>
      </w:r>
      <w:r w:rsidR="00911D64">
        <w:rPr>
          <w:rFonts w:ascii="Arial" w:eastAsia="Arial" w:hAnsi="Arial" w:cs="Arial"/>
          <w:sz w:val="20"/>
        </w:rPr>
        <w:t xml:space="preserve"> become</w:t>
      </w:r>
      <w:r w:rsidR="00985E77">
        <w:rPr>
          <w:rFonts w:ascii="Arial" w:eastAsia="Arial" w:hAnsi="Arial" w:cs="Arial"/>
          <w:sz w:val="20"/>
        </w:rPr>
        <w:t>s</w:t>
      </w:r>
      <w:r w:rsidR="00911D64">
        <w:rPr>
          <w:rFonts w:ascii="Arial" w:eastAsia="Arial" w:hAnsi="Arial" w:cs="Arial"/>
          <w:sz w:val="20"/>
        </w:rPr>
        <w:t xml:space="preserve"> available in the future.</w:t>
      </w:r>
      <w:ins w:id="46" w:author="Lucas Lochovsky" w:date="2015-04-20T14:19:00Z">
        <w:r w:rsidR="00F74258">
          <w:rPr>
            <w:rFonts w:ascii="Arial" w:eastAsia="Arial" w:hAnsi="Arial" w:cs="Arial"/>
            <w:sz w:val="20"/>
          </w:rPr>
          <w:t xml:space="preserve"> </w:t>
        </w:r>
      </w:ins>
      <w:ins w:id="47" w:author="Lucas Lochovsky" w:date="2015-04-20T14:29:00Z">
        <w:r w:rsidR="0052191D">
          <w:rPr>
            <w:rFonts w:ascii="Arial" w:eastAsia="Arial" w:hAnsi="Arial" w:cs="Arial"/>
            <w:sz w:val="20"/>
          </w:rPr>
          <w:t>G</w:t>
        </w:r>
      </w:ins>
      <w:ins w:id="48" w:author="Lucas Lochovsky" w:date="2015-04-20T14:19:00Z">
        <w:r w:rsidR="00F74258">
          <w:rPr>
            <w:rFonts w:ascii="Arial" w:eastAsia="Arial" w:hAnsi="Arial" w:cs="Arial"/>
            <w:sz w:val="20"/>
          </w:rPr>
          <w:t xml:space="preserve">roups such as </w:t>
        </w:r>
      </w:ins>
      <w:ins w:id="49" w:author="Lucas Lochovsky" w:date="2015-04-20T14:20:00Z">
        <w:r w:rsidR="00F74258">
          <w:rPr>
            <w:rFonts w:ascii="Arial" w:eastAsia="Arial" w:hAnsi="Arial" w:cs="Arial"/>
            <w:sz w:val="20"/>
          </w:rPr>
          <w:t>t</w:t>
        </w:r>
      </w:ins>
      <w:ins w:id="50" w:author="Lucas Lochovsky" w:date="2015-04-20T14:19:00Z">
        <w:r w:rsidR="00F74258">
          <w:rPr>
            <w:rFonts w:ascii="Arial" w:eastAsia="Arial" w:hAnsi="Arial" w:cs="Arial"/>
            <w:sz w:val="20"/>
          </w:rPr>
          <w:t xml:space="preserve">he TCGA’s Pan-Cancer Analysis Working Groups (PCAWG) </w:t>
        </w:r>
      </w:ins>
      <w:ins w:id="51" w:author="Lucas Lochovsky" w:date="2015-04-20T14:29:00Z">
        <w:r w:rsidR="0052191D">
          <w:rPr>
            <w:rFonts w:ascii="Arial" w:eastAsia="Arial" w:hAnsi="Arial" w:cs="Arial"/>
            <w:sz w:val="20"/>
          </w:rPr>
          <w:t>are currently working to</w:t>
        </w:r>
      </w:ins>
      <w:ins w:id="52" w:author="Lucas Lochovsky" w:date="2015-04-20T14:20:00Z">
        <w:r w:rsidR="009701D2">
          <w:rPr>
            <w:rFonts w:ascii="Arial" w:eastAsia="Arial" w:hAnsi="Arial" w:cs="Arial"/>
            <w:sz w:val="20"/>
          </w:rPr>
          <w:t xml:space="preserve"> </w:t>
        </w:r>
      </w:ins>
      <w:ins w:id="53" w:author="Lucas Lochovsky" w:date="2015-04-20T14:28:00Z">
        <w:r w:rsidR="009701D2">
          <w:rPr>
            <w:rFonts w:ascii="Arial" w:eastAsia="Arial" w:hAnsi="Arial" w:cs="Arial"/>
            <w:sz w:val="20"/>
          </w:rPr>
          <w:t xml:space="preserve">produce </w:t>
        </w:r>
      </w:ins>
      <w:ins w:id="54" w:author="Lucas Lochovsky" w:date="2015-04-20T14:29:00Z">
        <w:r w:rsidR="0052191D">
          <w:rPr>
            <w:rFonts w:ascii="Arial" w:eastAsia="Arial" w:hAnsi="Arial" w:cs="Arial"/>
            <w:sz w:val="20"/>
          </w:rPr>
          <w:t>such</w:t>
        </w:r>
      </w:ins>
      <w:ins w:id="55" w:author="Lucas Lochovsky" w:date="2015-04-20T14:28:00Z">
        <w:r w:rsidR="009701D2">
          <w:rPr>
            <w:rFonts w:ascii="Arial" w:eastAsia="Arial" w:hAnsi="Arial" w:cs="Arial"/>
            <w:sz w:val="20"/>
          </w:rPr>
          <w:t xml:space="preserve"> data </w:t>
        </w:r>
      </w:ins>
      <w:ins w:id="56" w:author="Lucas Lochovsky" w:date="2015-04-20T14:30:00Z">
        <w:r w:rsidR="006C16E2">
          <w:rPr>
            <w:rFonts w:ascii="Arial" w:eastAsia="Arial" w:hAnsi="Arial" w:cs="Arial"/>
            <w:sz w:val="20"/>
          </w:rPr>
          <w:t xml:space="preserve">for </w:t>
        </w:r>
        <w:r w:rsidR="003462C4">
          <w:rPr>
            <w:rFonts w:ascii="Arial" w:eastAsia="Arial" w:hAnsi="Arial" w:cs="Arial"/>
            <w:sz w:val="20"/>
          </w:rPr>
          <w:t>higher quality downstream analys</w:t>
        </w:r>
      </w:ins>
      <w:ins w:id="57" w:author="Lucas Lochovsky" w:date="2015-04-20T14:31:00Z">
        <w:r w:rsidR="003462C4">
          <w:rPr>
            <w:rFonts w:ascii="Arial" w:eastAsia="Arial" w:hAnsi="Arial" w:cs="Arial"/>
            <w:sz w:val="20"/>
          </w:rPr>
          <w:t>e</w:t>
        </w:r>
      </w:ins>
      <w:ins w:id="58" w:author="Lucas Lochovsky" w:date="2015-04-20T14:30:00Z">
        <w:r w:rsidR="006C16E2">
          <w:rPr>
            <w:rFonts w:ascii="Arial" w:eastAsia="Arial" w:hAnsi="Arial" w:cs="Arial"/>
            <w:sz w:val="20"/>
          </w:rPr>
          <w:t>s.</w:t>
        </w:r>
      </w:ins>
      <w:r w:rsidR="00373AC4">
        <w:rPr>
          <w:rFonts w:ascii="Arial" w:eastAsia="Arial" w:hAnsi="Arial" w:cs="Arial"/>
          <w:sz w:val="20"/>
        </w:rPr>
        <w:t xml:space="preserve"> </w:t>
      </w:r>
      <w:del w:id="59" w:author="Lucas Lochovsky" w:date="2015-04-20T14:37:00Z">
        <w:r w:rsidR="00373AC4" w:rsidDel="00FA60EF">
          <w:rPr>
            <w:rFonts w:ascii="Arial" w:eastAsia="Arial" w:hAnsi="Arial" w:cs="Arial"/>
            <w:sz w:val="20"/>
          </w:rPr>
          <w:delText xml:space="preserve">Moreover, our analysis of LARVA’s false positive and false negative rate is </w:delText>
        </w:r>
        <w:r w:rsidR="00A27BA2" w:rsidDel="00FA60EF">
          <w:rPr>
            <w:rFonts w:ascii="Arial" w:eastAsia="Arial" w:hAnsi="Arial" w:cs="Arial"/>
            <w:sz w:val="20"/>
          </w:rPr>
          <w:delText>limited</w:delText>
        </w:r>
        <w:r w:rsidR="006432CA" w:rsidDel="00FA60EF">
          <w:rPr>
            <w:rFonts w:ascii="Arial" w:eastAsia="Arial" w:hAnsi="Arial" w:cs="Arial"/>
            <w:sz w:val="20"/>
          </w:rPr>
          <w:delText xml:space="preserve"> by our relatively incomplete understanding of noncoding cancer drivers. Hence, </w:delText>
        </w:r>
        <w:r w:rsidR="00BA089B" w:rsidDel="00FA60EF">
          <w:rPr>
            <w:rFonts w:ascii="Arial" w:eastAsia="Arial" w:hAnsi="Arial" w:cs="Arial"/>
            <w:sz w:val="20"/>
          </w:rPr>
          <w:delText>it is difficult</w:delText>
        </w:r>
        <w:r w:rsidR="006432CA" w:rsidDel="00FA60EF">
          <w:rPr>
            <w:rFonts w:ascii="Arial" w:eastAsia="Arial" w:hAnsi="Arial" w:cs="Arial"/>
            <w:sz w:val="20"/>
          </w:rPr>
          <w:delText xml:space="preserve"> to rigorously test </w:delText>
        </w:r>
        <w:r w:rsidR="009D12D9" w:rsidDel="00FA60EF">
          <w:rPr>
            <w:rFonts w:ascii="Arial" w:eastAsia="Arial" w:hAnsi="Arial" w:cs="Arial"/>
            <w:sz w:val="20"/>
          </w:rPr>
          <w:delText>LARVA’s sensitivity and specificity.</w:delText>
        </w:r>
        <w:r w:rsidR="00D7603D" w:rsidDel="00FA60EF">
          <w:rPr>
            <w:rFonts w:ascii="Arial" w:eastAsia="Arial" w:hAnsi="Arial" w:cs="Arial"/>
            <w:sz w:val="20"/>
          </w:rPr>
          <w:delText xml:space="preserve"> Given our better understanding of coding cancer drivers, we have evaluated LARVA on </w:delText>
        </w:r>
        <w:r w:rsidR="001F651E" w:rsidDel="00FA60EF">
          <w:rPr>
            <w:rFonts w:ascii="Arial" w:eastAsia="Arial" w:hAnsi="Arial" w:cs="Arial"/>
            <w:sz w:val="20"/>
          </w:rPr>
          <w:delText xml:space="preserve">coding regions on a total of </w:delText>
        </w:r>
        <w:r w:rsidR="001F651E" w:rsidRPr="004626C8" w:rsidDel="00FA60EF">
          <w:delText>5</w:delText>
        </w:r>
        <w:r w:rsidR="001F651E" w:rsidDel="00FA60EF">
          <w:delText>,</w:delText>
        </w:r>
        <w:r w:rsidR="001F651E" w:rsidRPr="004626C8" w:rsidDel="00FA60EF">
          <w:delText>032</w:delText>
        </w:r>
        <w:r w:rsidR="001F651E" w:rsidDel="00FA60EF">
          <w:delText xml:space="preserve"> whole exome sequencing samples from TCGA </w:delText>
        </w:r>
        <w:r w:rsidR="00D7603D" w:rsidDel="00FA60EF">
          <w:rPr>
            <w:rFonts w:ascii="Arial" w:eastAsia="Arial" w:hAnsi="Arial" w:cs="Arial"/>
            <w:sz w:val="20"/>
          </w:rPr>
          <w:delText xml:space="preserve">(see </w:delText>
        </w:r>
        <w:r w:rsidR="00957D0B" w:rsidDel="00FA60EF">
          <w:rPr>
            <w:rFonts w:ascii="Arial" w:eastAsia="Arial" w:hAnsi="Arial" w:cs="Arial"/>
            <w:sz w:val="20"/>
          </w:rPr>
          <w:delText>Text S1</w:delText>
        </w:r>
        <w:r w:rsidR="00D7603D" w:rsidDel="00FA60EF">
          <w:rPr>
            <w:rFonts w:ascii="Arial" w:eastAsia="Arial" w:hAnsi="Arial" w:cs="Arial"/>
            <w:sz w:val="20"/>
          </w:rPr>
          <w:delText xml:space="preserve"> for details).</w:delText>
        </w:r>
        <w:r w:rsidR="00B54877" w:rsidDel="00FA60EF">
          <w:rPr>
            <w:rFonts w:ascii="Arial" w:eastAsia="Arial" w:hAnsi="Arial" w:cs="Arial"/>
            <w:sz w:val="20"/>
          </w:rPr>
          <w:delText xml:space="preserve"> </w:delText>
        </w:r>
        <w:r w:rsidR="004B3DBA" w:rsidDel="00FA60EF">
          <w:rPr>
            <w:rFonts w:ascii="Arial" w:eastAsia="Arial" w:hAnsi="Arial" w:cs="Arial"/>
            <w:sz w:val="20"/>
          </w:rPr>
          <w:delText xml:space="preserve">Six </w:delText>
        </w:r>
        <w:r w:rsidR="00255937" w:rsidDel="00FA60EF">
          <w:rPr>
            <w:rFonts w:ascii="Arial" w:eastAsia="Arial" w:hAnsi="Arial" w:cs="Arial"/>
            <w:sz w:val="20"/>
          </w:rPr>
          <w:delText>o</w:delText>
        </w:r>
        <w:r w:rsidR="004B3DBA" w:rsidDel="00FA60EF">
          <w:rPr>
            <w:rFonts w:ascii="Arial" w:eastAsia="Arial" w:hAnsi="Arial" w:cs="Arial"/>
            <w:sz w:val="20"/>
          </w:rPr>
          <w:delText xml:space="preserve">ut of the seven genes LARVA discovered under high mutation burden were clearly documented </w:delText>
        </w:r>
        <w:r w:rsidR="00AF0249" w:rsidDel="00FA60EF">
          <w:rPr>
            <w:rFonts w:ascii="Arial" w:eastAsia="Arial" w:hAnsi="Arial" w:cs="Arial"/>
            <w:sz w:val="20"/>
          </w:rPr>
          <w:delText>as associated with some type of cancer</w:delText>
        </w:r>
        <w:r w:rsidR="00957D0B" w:rsidDel="00FA60EF">
          <w:rPr>
            <w:rFonts w:ascii="Arial" w:eastAsia="Arial" w:hAnsi="Arial" w:cs="Arial"/>
            <w:sz w:val="20"/>
          </w:rPr>
          <w:delText xml:space="preserve">. On the other hand, many false positves were reported by </w:delText>
        </w:r>
        <w:r w:rsidR="008E758C" w:rsidDel="00FA60EF">
          <w:rPr>
            <w:rFonts w:ascii="Arial" w:eastAsia="Arial" w:hAnsi="Arial" w:cs="Arial"/>
            <w:sz w:val="20"/>
          </w:rPr>
          <w:delText xml:space="preserve">the </w:delText>
        </w:r>
        <w:r w:rsidR="00957D0B" w:rsidDel="00FA60EF">
          <w:rPr>
            <w:rFonts w:ascii="Arial" w:eastAsia="Arial" w:hAnsi="Arial" w:cs="Arial"/>
            <w:sz w:val="20"/>
          </w:rPr>
          <w:delText xml:space="preserve">simple binomial test. </w:delText>
        </w:r>
        <w:r w:rsidR="005B4FBD" w:rsidDel="00FA60EF">
          <w:rPr>
            <w:rFonts w:ascii="Arial" w:eastAsia="Arial" w:hAnsi="Arial" w:cs="Arial"/>
            <w:sz w:val="20"/>
          </w:rPr>
          <w:delText>Moreover</w:delText>
        </w:r>
        <w:r w:rsidR="00957D0B" w:rsidDel="00FA60EF">
          <w:rPr>
            <w:rFonts w:ascii="Arial" w:eastAsia="Arial" w:hAnsi="Arial" w:cs="Arial"/>
            <w:sz w:val="20"/>
          </w:rPr>
          <w:delText xml:space="preserve">, </w:delText>
        </w:r>
        <w:r w:rsidR="0031253B" w:rsidDel="00FA60EF">
          <w:rPr>
            <w:rFonts w:ascii="Arial" w:eastAsia="Arial" w:hAnsi="Arial" w:cs="Arial"/>
            <w:sz w:val="20"/>
          </w:rPr>
          <w:delText>p</w:delText>
        </w:r>
        <w:r w:rsidR="008E758C" w:rsidDel="00FA60EF">
          <w:rPr>
            <w:rFonts w:ascii="Arial" w:eastAsia="Arial" w:hAnsi="Arial" w:cs="Arial"/>
            <w:sz w:val="20"/>
          </w:rPr>
          <w:delText>-</w:delText>
        </w:r>
        <w:r w:rsidR="0031253B" w:rsidDel="00FA60EF">
          <w:rPr>
            <w:rFonts w:ascii="Arial" w:eastAsia="Arial" w:hAnsi="Arial" w:cs="Arial"/>
            <w:sz w:val="20"/>
          </w:rPr>
          <w:delText xml:space="preserve">values </w:delText>
        </w:r>
        <w:r w:rsidR="00C1397B" w:rsidDel="00FA60EF">
          <w:rPr>
            <w:rFonts w:ascii="Arial" w:eastAsia="Arial" w:hAnsi="Arial" w:cs="Arial"/>
            <w:sz w:val="20"/>
          </w:rPr>
          <w:delText xml:space="preserve">calculated from LARVA </w:delText>
        </w:r>
        <w:r w:rsidR="00504635" w:rsidDel="00FA60EF">
          <w:rPr>
            <w:rFonts w:ascii="Arial" w:eastAsia="Arial" w:hAnsi="Arial" w:cs="Arial"/>
            <w:sz w:val="20"/>
          </w:rPr>
          <w:delText xml:space="preserve">follow </w:delText>
        </w:r>
      </w:del>
      <w:del w:id="60" w:author="Lucas Lochovsky" w:date="2015-04-20T14:31:00Z">
        <w:r w:rsidR="00504635" w:rsidDel="007E6777">
          <w:rPr>
            <w:rFonts w:ascii="Arial" w:eastAsia="Arial" w:hAnsi="Arial" w:cs="Arial"/>
            <w:sz w:val="20"/>
          </w:rPr>
          <w:delText>the</w:delText>
        </w:r>
        <w:r w:rsidR="005B4FBD" w:rsidDel="007E6777">
          <w:rPr>
            <w:rFonts w:ascii="Arial" w:eastAsia="Arial" w:hAnsi="Arial" w:cs="Arial"/>
            <w:sz w:val="20"/>
          </w:rPr>
          <w:delText xml:space="preserve"> </w:delText>
        </w:r>
      </w:del>
      <w:del w:id="61" w:author="Lucas Lochovsky" w:date="2015-04-20T14:37:00Z">
        <w:r w:rsidR="00C1397B" w:rsidDel="00FA60EF">
          <w:rPr>
            <w:rFonts w:ascii="Arial" w:eastAsia="Arial" w:hAnsi="Arial" w:cs="Arial"/>
            <w:sz w:val="20"/>
          </w:rPr>
          <w:delText>uniform distribution quite well, and our replication timing correction further improves the p</w:delText>
        </w:r>
        <w:r w:rsidR="005B4FBD" w:rsidDel="00FA60EF">
          <w:rPr>
            <w:rFonts w:ascii="Arial" w:eastAsia="Arial" w:hAnsi="Arial" w:cs="Arial"/>
            <w:sz w:val="20"/>
          </w:rPr>
          <w:delText>-</w:delText>
        </w:r>
        <w:r w:rsidR="00C1397B" w:rsidDel="00FA60EF">
          <w:rPr>
            <w:rFonts w:ascii="Arial" w:eastAsia="Arial" w:hAnsi="Arial" w:cs="Arial"/>
            <w:sz w:val="20"/>
          </w:rPr>
          <w:delText>value distribution</w:delText>
        </w:r>
        <w:r w:rsidR="00413491" w:rsidDel="00FA60EF">
          <w:rPr>
            <w:rFonts w:ascii="Arial" w:eastAsia="Arial" w:hAnsi="Arial" w:cs="Arial"/>
            <w:sz w:val="20"/>
          </w:rPr>
          <w:delText xml:space="preserve"> </w:delText>
        </w:r>
        <w:r w:rsidR="00C1397B" w:rsidDel="00FA60EF">
          <w:rPr>
            <w:rFonts w:ascii="Arial" w:eastAsia="Arial" w:hAnsi="Arial" w:cs="Arial"/>
            <w:sz w:val="20"/>
          </w:rPr>
          <w:delText xml:space="preserve">(Fig. S12). </w:delText>
        </w:r>
        <w:r w:rsidR="004C2E48" w:rsidDel="00FA60EF">
          <w:rPr>
            <w:rFonts w:ascii="Arial" w:eastAsia="Arial" w:hAnsi="Arial" w:cs="Arial"/>
            <w:sz w:val="20"/>
          </w:rPr>
          <w:delText>However</w:delText>
        </w:r>
        <w:r w:rsidR="00AF4ECF" w:rsidDel="00FA60EF">
          <w:rPr>
            <w:rFonts w:ascii="Arial" w:eastAsia="Arial" w:hAnsi="Arial" w:cs="Arial"/>
            <w:sz w:val="20"/>
          </w:rPr>
          <w:delText>, p</w:delText>
        </w:r>
        <w:r w:rsidR="005B4FBD" w:rsidDel="00FA60EF">
          <w:rPr>
            <w:rFonts w:ascii="Arial" w:eastAsia="Arial" w:hAnsi="Arial" w:cs="Arial"/>
            <w:sz w:val="20"/>
          </w:rPr>
          <w:delText>-</w:delText>
        </w:r>
        <w:r w:rsidR="00AF4ECF" w:rsidDel="00FA60EF">
          <w:rPr>
            <w:rFonts w:ascii="Arial" w:eastAsia="Arial" w:hAnsi="Arial" w:cs="Arial"/>
            <w:sz w:val="20"/>
          </w:rPr>
          <w:delText xml:space="preserve">values from binomial </w:delText>
        </w:r>
        <w:r w:rsidR="00B876DC" w:rsidDel="00FA60EF">
          <w:rPr>
            <w:rFonts w:ascii="Arial" w:eastAsia="Arial" w:hAnsi="Arial" w:cs="Arial"/>
            <w:sz w:val="20"/>
          </w:rPr>
          <w:delText>distrbution</w:delText>
        </w:r>
        <w:r w:rsidR="00AF4ECF" w:rsidDel="00FA60EF">
          <w:rPr>
            <w:rFonts w:ascii="Arial" w:eastAsia="Arial" w:hAnsi="Arial" w:cs="Arial"/>
            <w:sz w:val="20"/>
          </w:rPr>
          <w:delText xml:space="preserve"> severly violates the uniform distribution, providing further evidence of its inapproapriate fitting.</w:delText>
        </w:r>
      </w:del>
    </w:p>
    <w:p w14:paraId="6C6AA081" w14:textId="0C35ACFE" w:rsidR="005036A1" w:rsidRDefault="005036A1" w:rsidP="005036A1">
      <w:pPr>
        <w:pStyle w:val="1"/>
        <w:spacing w:line="360" w:lineRule="auto"/>
        <w:ind w:firstLine="270"/>
        <w:rPr>
          <w:rFonts w:ascii="Arial" w:eastAsia="Arial" w:hAnsi="Arial" w:cs="Arial"/>
          <w:sz w:val="20"/>
        </w:rPr>
      </w:pPr>
      <w:r>
        <w:rPr>
          <w:rFonts w:ascii="Arial" w:eastAsia="Arial" w:hAnsi="Arial" w:cs="Arial"/>
          <w:sz w:val="20"/>
        </w:rPr>
        <w:t>In summary, LARVA is a powerful computational method to explore a broad range of genome annotations to uncover the ones that are mutated across many samples</w:t>
      </w:r>
      <w:r w:rsidR="008069A6">
        <w:rPr>
          <w:rFonts w:ascii="Arial" w:eastAsia="Arial" w:hAnsi="Arial" w:cs="Arial"/>
          <w:sz w:val="20"/>
        </w:rPr>
        <w:t xml:space="preserve">. </w:t>
      </w:r>
      <w:r w:rsidR="00F07FF1">
        <w:rPr>
          <w:rFonts w:ascii="Arial" w:eastAsia="Arial" w:hAnsi="Arial" w:cs="Arial"/>
          <w:sz w:val="20"/>
        </w:rPr>
        <w:t xml:space="preserve">LARVA makes </w:t>
      </w:r>
      <w:r>
        <w:rPr>
          <w:rFonts w:ascii="Arial" w:eastAsia="Arial" w:hAnsi="Arial" w:cs="Arial"/>
          <w:sz w:val="20"/>
        </w:rPr>
        <w:t xml:space="preserve">it possible to predict putative noncoding drivers of genetic disease, and prioritize these predicted drivers for more </w:t>
      </w:r>
      <w:r>
        <w:rPr>
          <w:rFonts w:ascii="Arial" w:eastAsia="Arial" w:hAnsi="Arial" w:cs="Arial"/>
          <w:sz w:val="20"/>
        </w:rPr>
        <w:lastRenderedPageBreak/>
        <w:t>rigorous downstream analysis.</w:t>
      </w:r>
      <w:r w:rsidR="005C08A2">
        <w:rPr>
          <w:rFonts w:ascii="Arial" w:eastAsia="Arial" w:hAnsi="Arial" w:cs="Arial"/>
          <w:sz w:val="20"/>
        </w:rPr>
        <w:t xml:space="preserve"> </w:t>
      </w:r>
      <w:r>
        <w:rPr>
          <w:rFonts w:ascii="Arial" w:eastAsia="Arial" w:hAnsi="Arial" w:cs="Arial"/>
          <w:sz w:val="20"/>
        </w:rPr>
        <w:t xml:space="preserve">This may lead to faster identification of important targets that may be used to suppress disease </w:t>
      </w:r>
      <w:r w:rsidR="005F5DD3">
        <w:rPr>
          <w:rFonts w:ascii="Arial" w:eastAsia="Arial" w:hAnsi="Arial" w:cs="Arial"/>
          <w:sz w:val="20"/>
        </w:rPr>
        <w:t xml:space="preserve">with </w:t>
      </w:r>
      <w:r>
        <w:rPr>
          <w:rFonts w:ascii="Arial" w:eastAsia="Arial" w:hAnsi="Arial" w:cs="Arial"/>
          <w:sz w:val="20"/>
        </w:rPr>
        <w:t>therapies and drugs.</w:t>
      </w:r>
    </w:p>
    <w:p w14:paraId="670F5665" w14:textId="19D2D6ED" w:rsidR="00C81B95" w:rsidRPr="001C7083" w:rsidRDefault="00C81B95" w:rsidP="001C7083">
      <w:pPr>
        <w:pStyle w:val="1"/>
        <w:spacing w:line="360" w:lineRule="auto"/>
        <w:rPr>
          <w:rFonts w:ascii="Arial" w:hAnsi="Arial"/>
          <w:sz w:val="20"/>
        </w:rPr>
      </w:pPr>
      <w:r w:rsidRPr="001C7083">
        <w:rPr>
          <w:rFonts w:ascii="Arial" w:hAnsi="Arial"/>
          <w:b/>
          <w:sz w:val="20"/>
        </w:rPr>
        <w:t>AVAILABILITY</w:t>
      </w:r>
    </w:p>
    <w:p w14:paraId="488BFE57" w14:textId="5075C02D" w:rsidR="00C81B95" w:rsidRDefault="00CC75C7" w:rsidP="001C7083">
      <w:pPr>
        <w:pStyle w:val="1"/>
        <w:spacing w:line="360" w:lineRule="auto"/>
        <w:rPr>
          <w:rFonts w:ascii="Arial" w:hAnsi="Arial"/>
          <w:sz w:val="20"/>
        </w:rPr>
      </w:pPr>
      <w:r>
        <w:rPr>
          <w:rFonts w:ascii="Arial" w:hAnsi="Arial"/>
          <w:sz w:val="20"/>
        </w:rPr>
        <w:t xml:space="preserve">We make LARVA available as a software tool </w:t>
      </w:r>
      <w:r w:rsidR="00645826">
        <w:rPr>
          <w:rFonts w:ascii="Arial" w:hAnsi="Arial"/>
          <w:sz w:val="20"/>
        </w:rPr>
        <w:t>at</w:t>
      </w:r>
      <w:r>
        <w:rPr>
          <w:rFonts w:ascii="Arial" w:hAnsi="Arial"/>
          <w:sz w:val="20"/>
        </w:rPr>
        <w:t xml:space="preserve"> </w:t>
      </w:r>
      <w:hyperlink r:id="rId44" w:history="1">
        <w:r w:rsidRPr="00321B28">
          <w:rPr>
            <w:rStyle w:val="Hyperlink"/>
            <w:rFonts w:ascii="Arial" w:hAnsi="Arial"/>
            <w:sz w:val="20"/>
          </w:rPr>
          <w:t>larva.gersteinlab.org</w:t>
        </w:r>
      </w:hyperlink>
      <w:r>
        <w:rPr>
          <w:rFonts w:ascii="Arial" w:hAnsi="Arial"/>
          <w:sz w:val="20"/>
        </w:rPr>
        <w:t xml:space="preserve">. </w:t>
      </w:r>
      <w:r w:rsidR="00645826">
        <w:rPr>
          <w:rFonts w:ascii="Arial" w:hAnsi="Arial"/>
          <w:sz w:val="20"/>
        </w:rPr>
        <w:t xml:space="preserve">We also make our data and results available at this </w:t>
      </w:r>
      <w:r w:rsidR="00DF73DD">
        <w:rPr>
          <w:rFonts w:ascii="Arial" w:hAnsi="Arial"/>
          <w:sz w:val="20"/>
        </w:rPr>
        <w:t>URL</w:t>
      </w:r>
      <w:r w:rsidR="00645826">
        <w:rPr>
          <w:rFonts w:ascii="Arial" w:hAnsi="Arial"/>
          <w:sz w:val="20"/>
        </w:rPr>
        <w:t xml:space="preserve">, </w:t>
      </w:r>
      <w:r w:rsidR="00493BDC">
        <w:rPr>
          <w:rFonts w:ascii="Arial" w:hAnsi="Arial"/>
          <w:sz w:val="20"/>
        </w:rPr>
        <w:t>which includes our complete set of cancer variant data, noncoding annotations, and p-values computed by the LARVA software on this data.</w:t>
      </w:r>
    </w:p>
    <w:p w14:paraId="5FD82468" w14:textId="7666D3D4" w:rsidR="00A40408" w:rsidRDefault="00A40408" w:rsidP="001C7083">
      <w:pPr>
        <w:pStyle w:val="1"/>
        <w:spacing w:line="360" w:lineRule="auto"/>
        <w:rPr>
          <w:rFonts w:ascii="Arial" w:hAnsi="Arial"/>
          <w:b/>
          <w:sz w:val="20"/>
        </w:rPr>
      </w:pPr>
      <w:r>
        <w:rPr>
          <w:rFonts w:ascii="Arial" w:hAnsi="Arial"/>
          <w:b/>
          <w:sz w:val="20"/>
        </w:rPr>
        <w:t>SUPPLEMENTARY DATA</w:t>
      </w:r>
    </w:p>
    <w:p w14:paraId="0FF6494D" w14:textId="50A5551F" w:rsidR="00A40408" w:rsidRPr="001C7083" w:rsidRDefault="00A40408" w:rsidP="001C7083">
      <w:pPr>
        <w:pStyle w:val="1"/>
        <w:spacing w:line="360" w:lineRule="auto"/>
        <w:rPr>
          <w:rFonts w:ascii="Arial" w:hAnsi="Arial"/>
          <w:sz w:val="20"/>
        </w:rPr>
      </w:pPr>
      <w:r>
        <w:rPr>
          <w:rFonts w:ascii="Arial" w:hAnsi="Arial"/>
          <w:sz w:val="20"/>
        </w:rPr>
        <w:t>Supplementary Data are available at NAR Online.</w:t>
      </w:r>
    </w:p>
    <w:p w14:paraId="5CCC7067" w14:textId="77777777" w:rsidR="000904CC" w:rsidRDefault="00960E2A">
      <w:pPr>
        <w:pStyle w:val="1"/>
        <w:spacing w:line="360" w:lineRule="auto"/>
      </w:pPr>
      <w:r>
        <w:rPr>
          <w:rFonts w:ascii="Arial" w:eastAsia="Arial" w:hAnsi="Arial" w:cs="Arial"/>
          <w:b/>
          <w:sz w:val="20"/>
        </w:rPr>
        <w:t>FUNDING</w:t>
      </w:r>
    </w:p>
    <w:p w14:paraId="3176E69B" w14:textId="443EFFE2" w:rsidR="005B63D4" w:rsidRPr="000B0143" w:rsidRDefault="00960E2A">
      <w:pPr>
        <w:pStyle w:val="1"/>
        <w:spacing w:line="360" w:lineRule="auto"/>
      </w:pPr>
      <w:r>
        <w:rPr>
          <w:rFonts w:ascii="Arial" w:eastAsia="Arial" w:hAnsi="Arial" w:cs="Arial"/>
          <w:sz w:val="20"/>
        </w:rPr>
        <w:t xml:space="preserve">This work was supported by the National Institutes of </w:t>
      </w:r>
      <w:r w:rsidRPr="00BD42EB">
        <w:rPr>
          <w:rFonts w:ascii="Arial" w:eastAsia="Arial" w:hAnsi="Arial" w:cs="Arial"/>
          <w:sz w:val="20"/>
        </w:rPr>
        <w:t>Health [</w:t>
      </w:r>
      <w:r w:rsidR="002E2BB1" w:rsidRPr="002E2BB1">
        <w:rPr>
          <w:rFonts w:ascii="Arial" w:eastAsia="Arial" w:hAnsi="Arial" w:cs="Arial"/>
          <w:sz w:val="20"/>
        </w:rPr>
        <w:t>5R01CA152057-02</w:t>
      </w:r>
      <w:r>
        <w:rPr>
          <w:rFonts w:ascii="Arial" w:eastAsia="Arial" w:hAnsi="Arial" w:cs="Arial"/>
          <w:sz w:val="20"/>
        </w:rPr>
        <w:t xml:space="preserve">]. </w:t>
      </w:r>
      <w:r>
        <w:rPr>
          <w:rFonts w:ascii="VT323" w:eastAsia="VT323" w:hAnsi="VT323" w:cs="VT323"/>
          <w:sz w:val="20"/>
        </w:rPr>
        <w:t xml:space="preserve">Funding for open access charge: National Institutes of Health. </w:t>
      </w:r>
    </w:p>
    <w:p w14:paraId="1920F099" w14:textId="10B577FE" w:rsidR="002205DE" w:rsidRPr="002D7C35" w:rsidRDefault="00960E2A">
      <w:pPr>
        <w:pStyle w:val="1"/>
        <w:spacing w:line="360" w:lineRule="auto"/>
      </w:pPr>
      <w:r>
        <w:rPr>
          <w:rFonts w:ascii="Arial" w:eastAsia="Arial" w:hAnsi="Arial" w:cs="Arial"/>
          <w:b/>
          <w:sz w:val="20"/>
        </w:rPr>
        <w:t>REFERENCES</w:t>
      </w:r>
    </w:p>
    <w:p w14:paraId="0B1AC7AB" w14:textId="77777777" w:rsidR="00130E91" w:rsidRPr="00130E91" w:rsidRDefault="002205DE" w:rsidP="00130E91">
      <w:pPr>
        <w:pStyle w:val="EndNoteBibliography"/>
        <w:spacing w:after="0"/>
        <w:ind w:left="720" w:hanging="720"/>
        <w:rPr>
          <w:noProof/>
        </w:rPr>
      </w:pPr>
      <w:r>
        <w:fldChar w:fldCharType="begin"/>
      </w:r>
      <w:r>
        <w:instrText xml:space="preserve"> ADDIN EN.REFLIST </w:instrText>
      </w:r>
      <w:r>
        <w:fldChar w:fldCharType="separate"/>
      </w:r>
      <w:r w:rsidR="00130E91" w:rsidRPr="00130E91">
        <w:rPr>
          <w:noProof/>
        </w:rPr>
        <w:t>1.</w:t>
      </w:r>
      <w:r w:rsidR="00130E91" w:rsidRPr="00130E91">
        <w:rPr>
          <w:noProof/>
        </w:rPr>
        <w:tab/>
        <w:t>Barbieri, C.E., Baca, S.C., Lawrence, M.S., Demichelis, F., Blattner, M., Theurillat, J.P., White, T.A., Stojanov, P., Van Allen, E., Stransky, N.</w:t>
      </w:r>
      <w:r w:rsidR="00130E91" w:rsidRPr="00130E91">
        <w:rPr>
          <w:i/>
          <w:noProof/>
        </w:rPr>
        <w:t xml:space="preserve"> et al.</w:t>
      </w:r>
      <w:r w:rsidR="00130E91" w:rsidRPr="00130E91">
        <w:rPr>
          <w:noProof/>
        </w:rPr>
        <w:t xml:space="preserve"> (2012) Exome sequencing identifies recurrent SPOP, FOXA1 and MED12 mutations in prostate cancer. </w:t>
      </w:r>
      <w:r w:rsidR="00130E91" w:rsidRPr="00130E91">
        <w:rPr>
          <w:i/>
          <w:noProof/>
        </w:rPr>
        <w:t>Nature genetics</w:t>
      </w:r>
      <w:r w:rsidR="00130E91" w:rsidRPr="00130E91">
        <w:rPr>
          <w:noProof/>
        </w:rPr>
        <w:t xml:space="preserve">, </w:t>
      </w:r>
      <w:r w:rsidR="00130E91" w:rsidRPr="00130E91">
        <w:rPr>
          <w:b/>
          <w:noProof/>
        </w:rPr>
        <w:t>44</w:t>
      </w:r>
      <w:r w:rsidR="00130E91" w:rsidRPr="00130E91">
        <w:rPr>
          <w:noProof/>
        </w:rPr>
        <w:t>, 685-689.</w:t>
      </w:r>
    </w:p>
    <w:p w14:paraId="1CD4D675" w14:textId="77777777" w:rsidR="00130E91" w:rsidRPr="00130E91" w:rsidRDefault="00130E91" w:rsidP="00130E91">
      <w:pPr>
        <w:pStyle w:val="EndNoteBibliography"/>
        <w:spacing w:after="0"/>
        <w:ind w:left="720" w:hanging="720"/>
        <w:rPr>
          <w:noProof/>
        </w:rPr>
      </w:pPr>
      <w:r w:rsidRPr="00130E91">
        <w:rPr>
          <w:noProof/>
        </w:rPr>
        <w:t>2.</w:t>
      </w:r>
      <w:r w:rsidRPr="00130E91">
        <w:rPr>
          <w:noProof/>
        </w:rPr>
        <w:tab/>
        <w:t>Baca, S.C., Prandi, D., Lawrence, M.S., Mosquera, J.M., Romanel, A., Drier, Y., Park, K., Kitabayashi, N., MacDonald, T.Y., Ghandi, M.</w:t>
      </w:r>
      <w:r w:rsidRPr="00130E91">
        <w:rPr>
          <w:i/>
          <w:noProof/>
        </w:rPr>
        <w:t xml:space="preserve"> et al.</w:t>
      </w:r>
      <w:r w:rsidRPr="00130E91">
        <w:rPr>
          <w:noProof/>
        </w:rPr>
        <w:t xml:space="preserve"> (2013) Punctuated evolution of prostate cancer genomes. </w:t>
      </w:r>
      <w:r w:rsidRPr="00130E91">
        <w:rPr>
          <w:i/>
          <w:noProof/>
        </w:rPr>
        <w:t>Cell</w:t>
      </w:r>
      <w:r w:rsidRPr="00130E91">
        <w:rPr>
          <w:noProof/>
        </w:rPr>
        <w:t xml:space="preserve">, </w:t>
      </w:r>
      <w:r w:rsidRPr="00130E91">
        <w:rPr>
          <w:b/>
          <w:noProof/>
        </w:rPr>
        <w:t>153</w:t>
      </w:r>
      <w:r w:rsidRPr="00130E91">
        <w:rPr>
          <w:noProof/>
        </w:rPr>
        <w:t>, 666-677.</w:t>
      </w:r>
    </w:p>
    <w:p w14:paraId="103F7489" w14:textId="77777777" w:rsidR="00130E91" w:rsidRPr="00130E91" w:rsidRDefault="00130E91" w:rsidP="00130E91">
      <w:pPr>
        <w:pStyle w:val="EndNoteBibliography"/>
        <w:spacing w:after="0"/>
        <w:ind w:left="720" w:hanging="720"/>
        <w:rPr>
          <w:noProof/>
        </w:rPr>
      </w:pPr>
      <w:r w:rsidRPr="00130E91">
        <w:rPr>
          <w:noProof/>
        </w:rPr>
        <w:t>3.</w:t>
      </w:r>
      <w:r w:rsidRPr="00130E91">
        <w:rPr>
          <w:noProof/>
        </w:rPr>
        <w:tab/>
        <w:t>Grasso, C.S., Wu, Y.M., Robinson, D.R., Cao, X., Dhanasekaran, S.M., Khan, A.P., Quist, M.J., Jing, X., Lonigro, R.J., Brenner, J.C.</w:t>
      </w:r>
      <w:r w:rsidRPr="00130E91">
        <w:rPr>
          <w:i/>
          <w:noProof/>
        </w:rPr>
        <w:t xml:space="preserve"> et al.</w:t>
      </w:r>
      <w:r w:rsidRPr="00130E91">
        <w:rPr>
          <w:noProof/>
        </w:rPr>
        <w:t xml:space="preserve"> (2012) The mutational landscape of lethal castration-resistant prostate cancer. </w:t>
      </w:r>
      <w:r w:rsidRPr="00130E91">
        <w:rPr>
          <w:i/>
          <w:noProof/>
        </w:rPr>
        <w:t>Nature</w:t>
      </w:r>
      <w:r w:rsidRPr="00130E91">
        <w:rPr>
          <w:noProof/>
        </w:rPr>
        <w:t xml:space="preserve">, </w:t>
      </w:r>
      <w:r w:rsidRPr="00130E91">
        <w:rPr>
          <w:b/>
          <w:noProof/>
        </w:rPr>
        <w:t>487</w:t>
      </w:r>
      <w:r w:rsidRPr="00130E91">
        <w:rPr>
          <w:noProof/>
        </w:rPr>
        <w:t>, 239-243.</w:t>
      </w:r>
    </w:p>
    <w:p w14:paraId="78FB902E" w14:textId="77777777" w:rsidR="00130E91" w:rsidRPr="00130E91" w:rsidRDefault="00130E91" w:rsidP="00130E91">
      <w:pPr>
        <w:pStyle w:val="EndNoteBibliography"/>
        <w:spacing w:after="0"/>
        <w:ind w:left="720" w:hanging="720"/>
        <w:rPr>
          <w:noProof/>
        </w:rPr>
      </w:pPr>
      <w:r w:rsidRPr="00130E91">
        <w:rPr>
          <w:noProof/>
        </w:rPr>
        <w:t>4.</w:t>
      </w:r>
      <w:r w:rsidRPr="00130E91">
        <w:rPr>
          <w:noProof/>
        </w:rPr>
        <w:tab/>
        <w:t>Shi, L., Zhang, X., Golhar, R., Otieno, F.G., He, M., Hou, C., Kim, C., Keating, B., Lyon, G.J., Wang, K.</w:t>
      </w:r>
      <w:r w:rsidRPr="00130E91">
        <w:rPr>
          <w:i/>
          <w:noProof/>
        </w:rPr>
        <w:t xml:space="preserve"> et al.</w:t>
      </w:r>
      <w:r w:rsidRPr="00130E91">
        <w:rPr>
          <w:noProof/>
        </w:rPr>
        <w:t xml:space="preserve"> (2013) Whole-genome sequencing in an autism multiplex family. </w:t>
      </w:r>
      <w:r w:rsidRPr="00130E91">
        <w:rPr>
          <w:i/>
          <w:noProof/>
        </w:rPr>
        <w:t>Molecular autism</w:t>
      </w:r>
      <w:r w:rsidRPr="00130E91">
        <w:rPr>
          <w:noProof/>
        </w:rPr>
        <w:t xml:space="preserve">, </w:t>
      </w:r>
      <w:r w:rsidRPr="00130E91">
        <w:rPr>
          <w:b/>
          <w:noProof/>
        </w:rPr>
        <w:t>4</w:t>
      </w:r>
      <w:r w:rsidRPr="00130E91">
        <w:rPr>
          <w:noProof/>
        </w:rPr>
        <w:t>, 8.</w:t>
      </w:r>
    </w:p>
    <w:p w14:paraId="4E1454C6" w14:textId="77777777" w:rsidR="00130E91" w:rsidRPr="00130E91" w:rsidRDefault="00130E91" w:rsidP="00130E91">
      <w:pPr>
        <w:pStyle w:val="EndNoteBibliography"/>
        <w:spacing w:after="0"/>
        <w:ind w:left="720" w:hanging="720"/>
        <w:rPr>
          <w:noProof/>
        </w:rPr>
      </w:pPr>
      <w:r w:rsidRPr="00130E91">
        <w:rPr>
          <w:noProof/>
        </w:rPr>
        <w:t>5.</w:t>
      </w:r>
      <w:r w:rsidRPr="00130E91">
        <w:rPr>
          <w:noProof/>
        </w:rPr>
        <w:tab/>
        <w:t>Almasy, L., Dyer, T.D., Peralta, J.M., Jun, G., Wood, A.R., Fuchsberger, C., Almeida, M.A., Kent, J.W., Fowler, S., Blackwell, T.W.</w:t>
      </w:r>
      <w:r w:rsidRPr="00130E91">
        <w:rPr>
          <w:i/>
          <w:noProof/>
        </w:rPr>
        <w:t xml:space="preserve"> et al.</w:t>
      </w:r>
      <w:r w:rsidRPr="00130E91">
        <w:rPr>
          <w:noProof/>
        </w:rPr>
        <w:t xml:space="preserve"> (2014) Data for Genetic Analysis Workshop 18: human whole genome sequence, blood pressure, and simulated phenotypes in extended pedigrees. </w:t>
      </w:r>
      <w:r w:rsidRPr="00130E91">
        <w:rPr>
          <w:i/>
          <w:noProof/>
        </w:rPr>
        <w:t>BMC Proceedings</w:t>
      </w:r>
      <w:r w:rsidRPr="00130E91">
        <w:rPr>
          <w:noProof/>
        </w:rPr>
        <w:t xml:space="preserve">, </w:t>
      </w:r>
      <w:r w:rsidRPr="00130E91">
        <w:rPr>
          <w:b/>
          <w:noProof/>
        </w:rPr>
        <w:t>8</w:t>
      </w:r>
      <w:r w:rsidRPr="00130E91">
        <w:rPr>
          <w:noProof/>
        </w:rPr>
        <w:t>, S2.</w:t>
      </w:r>
    </w:p>
    <w:p w14:paraId="777AEF5C" w14:textId="77777777" w:rsidR="00130E91" w:rsidRPr="00130E91" w:rsidRDefault="00130E91" w:rsidP="00130E91">
      <w:pPr>
        <w:pStyle w:val="EndNoteBibliography"/>
        <w:spacing w:after="0"/>
        <w:ind w:left="720" w:hanging="720"/>
        <w:rPr>
          <w:noProof/>
        </w:rPr>
      </w:pPr>
      <w:r w:rsidRPr="00130E91">
        <w:rPr>
          <w:noProof/>
        </w:rPr>
        <w:t>6.</w:t>
      </w:r>
      <w:r w:rsidRPr="00130E91">
        <w:rPr>
          <w:noProof/>
        </w:rPr>
        <w:tab/>
        <w:t xml:space="preserve">Tervasmaki, A., Winqvist, R., Jukkola-Vuorinen, A. and Pylkas, K. (2014) Recurrent CYP2C19 deletion allele is associated with triple-negative breast cancer. </w:t>
      </w:r>
      <w:r w:rsidRPr="00130E91">
        <w:rPr>
          <w:i/>
          <w:noProof/>
        </w:rPr>
        <w:t>BMC cancer</w:t>
      </w:r>
      <w:r w:rsidRPr="00130E91">
        <w:rPr>
          <w:noProof/>
        </w:rPr>
        <w:t xml:space="preserve">, </w:t>
      </w:r>
      <w:r w:rsidRPr="00130E91">
        <w:rPr>
          <w:b/>
          <w:noProof/>
        </w:rPr>
        <w:t>14</w:t>
      </w:r>
      <w:r w:rsidRPr="00130E91">
        <w:rPr>
          <w:noProof/>
        </w:rPr>
        <w:t>, 902.</w:t>
      </w:r>
    </w:p>
    <w:p w14:paraId="1F15E684" w14:textId="77777777" w:rsidR="00130E91" w:rsidRPr="00130E91" w:rsidRDefault="00130E91" w:rsidP="00130E91">
      <w:pPr>
        <w:pStyle w:val="EndNoteBibliography"/>
        <w:spacing w:after="0"/>
        <w:ind w:left="720" w:hanging="720"/>
        <w:rPr>
          <w:noProof/>
        </w:rPr>
      </w:pPr>
      <w:r w:rsidRPr="00130E91">
        <w:rPr>
          <w:noProof/>
        </w:rPr>
        <w:t>7.</w:t>
      </w:r>
      <w:r w:rsidRPr="00130E91">
        <w:rPr>
          <w:noProof/>
        </w:rPr>
        <w:tab/>
        <w:t>Stefansson, O.A., Moran, S., Gomez, A., Sayols, S., Arribas-Jorba, C., Sandoval, J., Hilmarsdottir, H., Olafsdottir, E., Tryggvadottir, L., Jonasson, J.G.</w:t>
      </w:r>
      <w:r w:rsidRPr="00130E91">
        <w:rPr>
          <w:i/>
          <w:noProof/>
        </w:rPr>
        <w:t xml:space="preserve"> et al.</w:t>
      </w:r>
      <w:r w:rsidRPr="00130E91">
        <w:rPr>
          <w:noProof/>
        </w:rPr>
        <w:t xml:space="preserve"> (2014) A DNA methylation-based definition of biologically distinct breast cancer subtypes. </w:t>
      </w:r>
      <w:r w:rsidRPr="00130E91">
        <w:rPr>
          <w:i/>
          <w:noProof/>
        </w:rPr>
        <w:t>Molecular oncology</w:t>
      </w:r>
      <w:r w:rsidRPr="00130E91">
        <w:rPr>
          <w:noProof/>
        </w:rPr>
        <w:t>.</w:t>
      </w:r>
    </w:p>
    <w:p w14:paraId="76331546" w14:textId="77777777" w:rsidR="00130E91" w:rsidRPr="00130E91" w:rsidRDefault="00130E91" w:rsidP="00130E91">
      <w:pPr>
        <w:pStyle w:val="EndNoteBibliography"/>
        <w:spacing w:after="0"/>
        <w:ind w:left="720" w:hanging="720"/>
        <w:rPr>
          <w:noProof/>
        </w:rPr>
      </w:pPr>
      <w:r w:rsidRPr="00130E91">
        <w:rPr>
          <w:noProof/>
        </w:rPr>
        <w:t>8.</w:t>
      </w:r>
      <w:r w:rsidRPr="00130E91">
        <w:rPr>
          <w:noProof/>
        </w:rPr>
        <w:tab/>
        <w:t>Zhang, B., Wang, J., Wang, X., Zhu, J., Liu, Q., Shi, Z., Chambers, M.C., Zimmerman, L.J., Shaddox, K.F., Kim, S.</w:t>
      </w:r>
      <w:r w:rsidRPr="00130E91">
        <w:rPr>
          <w:i/>
          <w:noProof/>
        </w:rPr>
        <w:t xml:space="preserve"> et al.</w:t>
      </w:r>
      <w:r w:rsidRPr="00130E91">
        <w:rPr>
          <w:noProof/>
        </w:rPr>
        <w:t xml:space="preserve"> (2014) Proteogenomic characterization of human colon and rectal cancer. </w:t>
      </w:r>
      <w:r w:rsidRPr="00130E91">
        <w:rPr>
          <w:i/>
          <w:noProof/>
        </w:rPr>
        <w:t>Nature</w:t>
      </w:r>
      <w:r w:rsidRPr="00130E91">
        <w:rPr>
          <w:noProof/>
        </w:rPr>
        <w:t xml:space="preserve">, </w:t>
      </w:r>
      <w:r w:rsidRPr="00130E91">
        <w:rPr>
          <w:b/>
          <w:noProof/>
        </w:rPr>
        <w:t>513</w:t>
      </w:r>
      <w:r w:rsidRPr="00130E91">
        <w:rPr>
          <w:noProof/>
        </w:rPr>
        <w:t>, 382-387.</w:t>
      </w:r>
    </w:p>
    <w:p w14:paraId="18E52FEF" w14:textId="77777777" w:rsidR="00130E91" w:rsidRPr="00130E91" w:rsidRDefault="00130E91" w:rsidP="00130E91">
      <w:pPr>
        <w:pStyle w:val="EndNoteBibliography"/>
        <w:spacing w:after="0"/>
        <w:ind w:left="720" w:hanging="720"/>
        <w:rPr>
          <w:noProof/>
        </w:rPr>
      </w:pPr>
      <w:r w:rsidRPr="00130E91">
        <w:rPr>
          <w:noProof/>
        </w:rPr>
        <w:t>9.</w:t>
      </w:r>
      <w:r w:rsidRPr="00130E91">
        <w:rPr>
          <w:noProof/>
        </w:rPr>
        <w:tab/>
        <w:t>Chen, X., Iliopoulos, D., Zhang, Q., Tang, Q., Greenblatt, M.B., Hatziapostolou, M., Lim, E., Tam, W.L., Ni, M., Chen, Y.</w:t>
      </w:r>
      <w:r w:rsidRPr="00130E91">
        <w:rPr>
          <w:i/>
          <w:noProof/>
        </w:rPr>
        <w:t xml:space="preserve"> et al.</w:t>
      </w:r>
      <w:r w:rsidRPr="00130E91">
        <w:rPr>
          <w:noProof/>
        </w:rPr>
        <w:t xml:space="preserve"> (2014) XBP1 promotes triple-negative breast cancer by controlling the HIF1alpha pathway. </w:t>
      </w:r>
      <w:r w:rsidRPr="00130E91">
        <w:rPr>
          <w:i/>
          <w:noProof/>
        </w:rPr>
        <w:t>Nature</w:t>
      </w:r>
      <w:r w:rsidRPr="00130E91">
        <w:rPr>
          <w:noProof/>
        </w:rPr>
        <w:t xml:space="preserve">, </w:t>
      </w:r>
      <w:r w:rsidRPr="00130E91">
        <w:rPr>
          <w:b/>
          <w:noProof/>
        </w:rPr>
        <w:t>508</w:t>
      </w:r>
      <w:r w:rsidRPr="00130E91">
        <w:rPr>
          <w:noProof/>
        </w:rPr>
        <w:t>, 103-107.</w:t>
      </w:r>
    </w:p>
    <w:p w14:paraId="4DE5384D" w14:textId="77777777" w:rsidR="00130E91" w:rsidRPr="00130E91" w:rsidRDefault="00130E91" w:rsidP="00130E91">
      <w:pPr>
        <w:pStyle w:val="EndNoteBibliography"/>
        <w:spacing w:after="0"/>
        <w:ind w:left="720" w:hanging="720"/>
        <w:rPr>
          <w:noProof/>
        </w:rPr>
      </w:pPr>
      <w:r w:rsidRPr="00130E91">
        <w:rPr>
          <w:noProof/>
        </w:rPr>
        <w:lastRenderedPageBreak/>
        <w:t>10.</w:t>
      </w:r>
      <w:r w:rsidRPr="00130E91">
        <w:rPr>
          <w:noProof/>
        </w:rPr>
        <w:tab/>
        <w:t>Kurtova, A.V., Xiao, J., Mo, Q., Pazhanisamy, S., Krasnow, R., Lerner, S.P., Chen, F., Roh, T.T., Lay, E., Ho, P.L.</w:t>
      </w:r>
      <w:r w:rsidRPr="00130E91">
        <w:rPr>
          <w:i/>
          <w:noProof/>
        </w:rPr>
        <w:t xml:space="preserve"> et al.</w:t>
      </w:r>
      <w:r w:rsidRPr="00130E91">
        <w:rPr>
          <w:noProof/>
        </w:rPr>
        <w:t xml:space="preserve"> (2014) Blocking PGE-induced tumour repopulation abrogates bladder cancer chemoresistance. </w:t>
      </w:r>
      <w:r w:rsidRPr="00130E91">
        <w:rPr>
          <w:i/>
          <w:noProof/>
        </w:rPr>
        <w:t>Nature</w:t>
      </w:r>
      <w:r w:rsidRPr="00130E91">
        <w:rPr>
          <w:noProof/>
        </w:rPr>
        <w:t>.</w:t>
      </w:r>
    </w:p>
    <w:p w14:paraId="376E6533" w14:textId="77777777" w:rsidR="00130E91" w:rsidRPr="00130E91" w:rsidRDefault="00130E91" w:rsidP="00130E91">
      <w:pPr>
        <w:pStyle w:val="EndNoteBibliography"/>
        <w:spacing w:after="0"/>
        <w:ind w:left="720" w:hanging="720"/>
        <w:rPr>
          <w:noProof/>
        </w:rPr>
      </w:pPr>
      <w:r w:rsidRPr="00130E91">
        <w:rPr>
          <w:noProof/>
        </w:rPr>
        <w:t>11.</w:t>
      </w:r>
      <w:r w:rsidRPr="00130E91">
        <w:rPr>
          <w:noProof/>
        </w:rPr>
        <w:tab/>
        <w:t>Lawrence, M.S., Stojanov, P., Polak, P., Kryukov, G.V., Cibulskis, K., Sivachenko, A., Carter, S.L., Stewart, C., Mermel, C.H., Roberts, S.A.</w:t>
      </w:r>
      <w:r w:rsidRPr="00130E91">
        <w:rPr>
          <w:i/>
          <w:noProof/>
        </w:rPr>
        <w:t xml:space="preserve"> et al.</w:t>
      </w:r>
      <w:r w:rsidRPr="00130E91">
        <w:rPr>
          <w:noProof/>
        </w:rPr>
        <w:t xml:space="preserve"> (2013) Mutational heterogeneity in cancer and the search for new cancer-associated genes. </w:t>
      </w:r>
      <w:r w:rsidRPr="00130E91">
        <w:rPr>
          <w:i/>
          <w:noProof/>
        </w:rPr>
        <w:t>Nature</w:t>
      </w:r>
      <w:r w:rsidRPr="00130E91">
        <w:rPr>
          <w:noProof/>
        </w:rPr>
        <w:t xml:space="preserve">, </w:t>
      </w:r>
      <w:r w:rsidRPr="00130E91">
        <w:rPr>
          <w:b/>
          <w:noProof/>
        </w:rPr>
        <w:t>499</w:t>
      </w:r>
      <w:r w:rsidRPr="00130E91">
        <w:rPr>
          <w:noProof/>
        </w:rPr>
        <w:t>, 214-218.</w:t>
      </w:r>
    </w:p>
    <w:p w14:paraId="2095E602" w14:textId="77777777" w:rsidR="00130E91" w:rsidRPr="00130E91" w:rsidRDefault="00130E91" w:rsidP="00130E91">
      <w:pPr>
        <w:pStyle w:val="EndNoteBibliography"/>
        <w:spacing w:after="0"/>
        <w:ind w:left="720" w:hanging="720"/>
        <w:rPr>
          <w:noProof/>
        </w:rPr>
      </w:pPr>
      <w:r w:rsidRPr="00130E91">
        <w:rPr>
          <w:noProof/>
        </w:rPr>
        <w:t>12.</w:t>
      </w:r>
      <w:r w:rsidRPr="00130E91">
        <w:rPr>
          <w:noProof/>
        </w:rPr>
        <w:tab/>
        <w:t>Rudd, M.L., Mohamed, H., Price, J.C., AJ, O.H., Le Gallo, M., Urick, M.E., Cruz, P., Zhang, S., Hansen, N.F., Godwin, A.K.</w:t>
      </w:r>
      <w:r w:rsidRPr="00130E91">
        <w:rPr>
          <w:i/>
          <w:noProof/>
        </w:rPr>
        <w:t xml:space="preserve"> et al.</w:t>
      </w:r>
      <w:r w:rsidRPr="00130E91">
        <w:rPr>
          <w:noProof/>
        </w:rPr>
        <w:t xml:space="preserve"> (2014) Mutational analysis of the tyrosine kinome in serous and clear cell endometrial cancer uncovers rare somatic mutations in TNK2 and DDR1. </w:t>
      </w:r>
      <w:r w:rsidRPr="00130E91">
        <w:rPr>
          <w:i/>
          <w:noProof/>
        </w:rPr>
        <w:t>BMC cancer</w:t>
      </w:r>
      <w:r w:rsidRPr="00130E91">
        <w:rPr>
          <w:noProof/>
        </w:rPr>
        <w:t xml:space="preserve">, </w:t>
      </w:r>
      <w:r w:rsidRPr="00130E91">
        <w:rPr>
          <w:b/>
          <w:noProof/>
        </w:rPr>
        <w:t>14</w:t>
      </w:r>
      <w:r w:rsidRPr="00130E91">
        <w:rPr>
          <w:noProof/>
        </w:rPr>
        <w:t>, 884.</w:t>
      </w:r>
    </w:p>
    <w:p w14:paraId="79AB0E4E" w14:textId="77777777" w:rsidR="00130E91" w:rsidRPr="00130E91" w:rsidRDefault="00130E91" w:rsidP="00130E91">
      <w:pPr>
        <w:pStyle w:val="EndNoteBibliography"/>
        <w:spacing w:after="0"/>
        <w:ind w:left="720" w:hanging="720"/>
        <w:rPr>
          <w:noProof/>
        </w:rPr>
      </w:pPr>
      <w:r w:rsidRPr="00130E91">
        <w:rPr>
          <w:noProof/>
        </w:rPr>
        <w:t>13.</w:t>
      </w:r>
      <w:r w:rsidRPr="00130E91">
        <w:rPr>
          <w:noProof/>
        </w:rPr>
        <w:tab/>
        <w:t>Long, G.V., Fung, C., Menzies, A.M., Pupo, G.M., Carlino, M.S., Hyman, J., Shahheydari, H., Tembe, V., Thompson, J.F., Saw, R.P.</w:t>
      </w:r>
      <w:r w:rsidRPr="00130E91">
        <w:rPr>
          <w:i/>
          <w:noProof/>
        </w:rPr>
        <w:t xml:space="preserve"> et al.</w:t>
      </w:r>
      <w:r w:rsidRPr="00130E91">
        <w:rPr>
          <w:noProof/>
        </w:rPr>
        <w:t xml:space="preserve"> (2014) Increased MAPK reactivation in early resistance to dabrafenib/trametinib combination therapy of BRAF-mutant metastatic melanoma. </w:t>
      </w:r>
      <w:r w:rsidRPr="00130E91">
        <w:rPr>
          <w:i/>
          <w:noProof/>
        </w:rPr>
        <w:t>Nature communications</w:t>
      </w:r>
      <w:r w:rsidRPr="00130E91">
        <w:rPr>
          <w:noProof/>
        </w:rPr>
        <w:t xml:space="preserve">, </w:t>
      </w:r>
      <w:r w:rsidRPr="00130E91">
        <w:rPr>
          <w:b/>
          <w:noProof/>
        </w:rPr>
        <w:t>5</w:t>
      </w:r>
      <w:r w:rsidRPr="00130E91">
        <w:rPr>
          <w:noProof/>
        </w:rPr>
        <w:t>, 5694.</w:t>
      </w:r>
    </w:p>
    <w:p w14:paraId="7C042D25" w14:textId="77777777" w:rsidR="00130E91" w:rsidRPr="00130E91" w:rsidRDefault="00130E91" w:rsidP="00130E91">
      <w:pPr>
        <w:pStyle w:val="EndNoteBibliography"/>
        <w:spacing w:after="0"/>
        <w:ind w:left="720" w:hanging="720"/>
        <w:rPr>
          <w:noProof/>
        </w:rPr>
      </w:pPr>
      <w:r w:rsidRPr="00130E91">
        <w:rPr>
          <w:noProof/>
        </w:rPr>
        <w:t>14.</w:t>
      </w:r>
      <w:r w:rsidRPr="00130E91">
        <w:rPr>
          <w:noProof/>
        </w:rPr>
        <w:tab/>
        <w:t>Yadav, M., Jhunjhunwala, S., Phung, Q.T., Lupardus, P., Tanguay, J., Bumbaca, S., Franci, C., Cheung, T.K., Fritsche, J., Weinschenk, T.</w:t>
      </w:r>
      <w:r w:rsidRPr="00130E91">
        <w:rPr>
          <w:i/>
          <w:noProof/>
        </w:rPr>
        <w:t xml:space="preserve"> et al.</w:t>
      </w:r>
      <w:r w:rsidRPr="00130E91">
        <w:rPr>
          <w:noProof/>
        </w:rPr>
        <w:t xml:space="preserve"> (2014) Predicting immunogenic tumour mutations by combining mass spectrometry and exome sequencing. </w:t>
      </w:r>
      <w:r w:rsidRPr="00130E91">
        <w:rPr>
          <w:i/>
          <w:noProof/>
        </w:rPr>
        <w:t>Nature</w:t>
      </w:r>
      <w:r w:rsidRPr="00130E91">
        <w:rPr>
          <w:noProof/>
        </w:rPr>
        <w:t xml:space="preserve">, </w:t>
      </w:r>
      <w:r w:rsidRPr="00130E91">
        <w:rPr>
          <w:b/>
          <w:noProof/>
        </w:rPr>
        <w:t>515</w:t>
      </w:r>
      <w:r w:rsidRPr="00130E91">
        <w:rPr>
          <w:noProof/>
        </w:rPr>
        <w:t>, 572-576.</w:t>
      </w:r>
    </w:p>
    <w:p w14:paraId="1F56F1DC" w14:textId="77777777" w:rsidR="00130E91" w:rsidRPr="00130E91" w:rsidRDefault="00130E91" w:rsidP="00130E91">
      <w:pPr>
        <w:pStyle w:val="EndNoteBibliography"/>
        <w:spacing w:after="0"/>
        <w:ind w:left="720" w:hanging="720"/>
        <w:rPr>
          <w:noProof/>
        </w:rPr>
      </w:pPr>
      <w:r w:rsidRPr="00130E91">
        <w:rPr>
          <w:noProof/>
        </w:rPr>
        <w:t>15.</w:t>
      </w:r>
      <w:r w:rsidRPr="00130E91">
        <w:rPr>
          <w:noProof/>
        </w:rPr>
        <w:tab/>
        <w:t xml:space="preserve">Youn, A. and Simon, R. (2011) Identifying cancer driver genes in tumor genome sequencing studies. </w:t>
      </w:r>
      <w:r w:rsidRPr="00130E91">
        <w:rPr>
          <w:i/>
          <w:noProof/>
        </w:rPr>
        <w:t>Bioinformatics</w:t>
      </w:r>
      <w:r w:rsidRPr="00130E91">
        <w:rPr>
          <w:noProof/>
        </w:rPr>
        <w:t xml:space="preserve">, </w:t>
      </w:r>
      <w:r w:rsidRPr="00130E91">
        <w:rPr>
          <w:b/>
          <w:noProof/>
        </w:rPr>
        <w:t>27</w:t>
      </w:r>
      <w:r w:rsidRPr="00130E91">
        <w:rPr>
          <w:noProof/>
        </w:rPr>
        <w:t>, 175-181.</w:t>
      </w:r>
    </w:p>
    <w:p w14:paraId="5C4B3277" w14:textId="77777777" w:rsidR="00130E91" w:rsidRPr="00130E91" w:rsidRDefault="00130E91" w:rsidP="00130E91">
      <w:pPr>
        <w:pStyle w:val="EndNoteBibliography"/>
        <w:spacing w:after="0"/>
        <w:ind w:left="720" w:hanging="720"/>
        <w:rPr>
          <w:noProof/>
        </w:rPr>
      </w:pPr>
      <w:r w:rsidRPr="00130E91">
        <w:rPr>
          <w:noProof/>
        </w:rPr>
        <w:t>16.</w:t>
      </w:r>
      <w:r w:rsidRPr="00130E91">
        <w:rPr>
          <w:noProof/>
        </w:rPr>
        <w:tab/>
        <w:t xml:space="preserve">Consortium, E.P. (2012) An integrated encyclopedia of DNA elements in the human genome. </w:t>
      </w:r>
      <w:r w:rsidRPr="00130E91">
        <w:rPr>
          <w:i/>
          <w:noProof/>
        </w:rPr>
        <w:t>Nature</w:t>
      </w:r>
      <w:r w:rsidRPr="00130E91">
        <w:rPr>
          <w:noProof/>
        </w:rPr>
        <w:t xml:space="preserve">, </w:t>
      </w:r>
      <w:r w:rsidRPr="00130E91">
        <w:rPr>
          <w:b/>
          <w:noProof/>
        </w:rPr>
        <w:t>489</w:t>
      </w:r>
      <w:r w:rsidRPr="00130E91">
        <w:rPr>
          <w:noProof/>
        </w:rPr>
        <w:t>, 57-74.</w:t>
      </w:r>
    </w:p>
    <w:p w14:paraId="180E12B6" w14:textId="77777777" w:rsidR="00130E91" w:rsidRPr="00130E91" w:rsidRDefault="00130E91" w:rsidP="00130E91">
      <w:pPr>
        <w:pStyle w:val="EndNoteBibliography"/>
        <w:spacing w:after="0"/>
        <w:ind w:left="720" w:hanging="720"/>
        <w:rPr>
          <w:noProof/>
        </w:rPr>
      </w:pPr>
      <w:r w:rsidRPr="00130E91">
        <w:rPr>
          <w:noProof/>
        </w:rPr>
        <w:t>17.</w:t>
      </w:r>
      <w:r w:rsidRPr="00130E91">
        <w:rPr>
          <w:noProof/>
        </w:rPr>
        <w:tab/>
        <w:t>Gerstein, M.B., Rozowsky, J., Yan, K.K., Wang, D., Cheng, C., Brown, J.B., Davis, C.A., Hillier, L., Sisu, C., Li, J.J.</w:t>
      </w:r>
      <w:r w:rsidRPr="00130E91">
        <w:rPr>
          <w:i/>
          <w:noProof/>
        </w:rPr>
        <w:t xml:space="preserve"> et al.</w:t>
      </w:r>
      <w:r w:rsidRPr="00130E91">
        <w:rPr>
          <w:noProof/>
        </w:rPr>
        <w:t xml:space="preserve"> (2014) Comparative analysis of the transcriptome across distant species. </w:t>
      </w:r>
      <w:r w:rsidRPr="00130E91">
        <w:rPr>
          <w:i/>
          <w:noProof/>
        </w:rPr>
        <w:t>Nature</w:t>
      </w:r>
      <w:r w:rsidRPr="00130E91">
        <w:rPr>
          <w:noProof/>
        </w:rPr>
        <w:t xml:space="preserve">, </w:t>
      </w:r>
      <w:r w:rsidRPr="00130E91">
        <w:rPr>
          <w:b/>
          <w:noProof/>
        </w:rPr>
        <w:t>512</w:t>
      </w:r>
      <w:r w:rsidRPr="00130E91">
        <w:rPr>
          <w:noProof/>
        </w:rPr>
        <w:t>, 445-448.</w:t>
      </w:r>
    </w:p>
    <w:p w14:paraId="25B8A1B2" w14:textId="77777777" w:rsidR="00130E91" w:rsidRPr="00130E91" w:rsidRDefault="00130E91" w:rsidP="00130E91">
      <w:pPr>
        <w:pStyle w:val="EndNoteBibliography"/>
        <w:spacing w:after="0"/>
        <w:ind w:left="720" w:hanging="720"/>
        <w:rPr>
          <w:noProof/>
        </w:rPr>
      </w:pPr>
      <w:r w:rsidRPr="00130E91">
        <w:rPr>
          <w:noProof/>
        </w:rPr>
        <w:t>18.</w:t>
      </w:r>
      <w:r w:rsidRPr="00130E91">
        <w:rPr>
          <w:noProof/>
        </w:rPr>
        <w:tab/>
        <w:t xml:space="preserve">Fu, Y., Liu, Z., Lou, S., Bedford, J., Mu, X., Yip, K.Y., Khurana, E. and Gerstein, M. (2014) FunSeq2: A framework for prioritizing noncoding regulatory variants in cancer. </w:t>
      </w:r>
      <w:r w:rsidRPr="00130E91">
        <w:rPr>
          <w:i/>
          <w:noProof/>
        </w:rPr>
        <w:t>Genome biology</w:t>
      </w:r>
      <w:r w:rsidRPr="00130E91">
        <w:rPr>
          <w:noProof/>
        </w:rPr>
        <w:t xml:space="preserve">, </w:t>
      </w:r>
      <w:r w:rsidRPr="00130E91">
        <w:rPr>
          <w:b/>
          <w:noProof/>
        </w:rPr>
        <w:t>15</w:t>
      </w:r>
      <w:r w:rsidRPr="00130E91">
        <w:rPr>
          <w:noProof/>
        </w:rPr>
        <w:t>, 480.</w:t>
      </w:r>
    </w:p>
    <w:p w14:paraId="7AB740E2" w14:textId="77777777" w:rsidR="00130E91" w:rsidRPr="00130E91" w:rsidRDefault="00130E91" w:rsidP="00130E91">
      <w:pPr>
        <w:pStyle w:val="EndNoteBibliography"/>
        <w:spacing w:after="0"/>
        <w:ind w:left="720" w:hanging="720"/>
        <w:rPr>
          <w:noProof/>
        </w:rPr>
      </w:pPr>
      <w:r w:rsidRPr="00130E91">
        <w:rPr>
          <w:noProof/>
        </w:rPr>
        <w:t>19.</w:t>
      </w:r>
      <w:r w:rsidRPr="00130E91">
        <w:rPr>
          <w:noProof/>
        </w:rPr>
        <w:tab/>
        <w:t xml:space="preserve">Futreal, P.A., Coin, L., Marshall, M., Down, T., Hubbard, T., Wooster, R., Rahman, N. and Stratton, M.R. (2004) A census of human cancer genes. </w:t>
      </w:r>
      <w:r w:rsidRPr="00130E91">
        <w:rPr>
          <w:i/>
          <w:noProof/>
        </w:rPr>
        <w:t>Nature reviews. Cancer</w:t>
      </w:r>
      <w:r w:rsidRPr="00130E91">
        <w:rPr>
          <w:noProof/>
        </w:rPr>
        <w:t xml:space="preserve">, </w:t>
      </w:r>
      <w:r w:rsidRPr="00130E91">
        <w:rPr>
          <w:b/>
          <w:noProof/>
        </w:rPr>
        <w:t>4</w:t>
      </w:r>
      <w:r w:rsidRPr="00130E91">
        <w:rPr>
          <w:noProof/>
        </w:rPr>
        <w:t>, 177-183.</w:t>
      </w:r>
    </w:p>
    <w:p w14:paraId="4624D29E" w14:textId="77777777" w:rsidR="00130E91" w:rsidRPr="00130E91" w:rsidRDefault="00130E91" w:rsidP="00130E91">
      <w:pPr>
        <w:pStyle w:val="EndNoteBibliography"/>
        <w:spacing w:after="0"/>
        <w:ind w:left="720" w:hanging="720"/>
        <w:rPr>
          <w:noProof/>
        </w:rPr>
      </w:pPr>
      <w:r w:rsidRPr="00130E91">
        <w:rPr>
          <w:noProof/>
        </w:rPr>
        <w:t>20.</w:t>
      </w:r>
      <w:r w:rsidRPr="00130E91">
        <w:rPr>
          <w:noProof/>
        </w:rPr>
        <w:tab/>
        <w:t>Dees, N.D., Zhang, Q., Kandoth, C., Wendl, M.C., Schierding, W., Koboldt, D.C., Mooney, T.B., Callaway, M.B., Dooling, D., Mardis, E.R.</w:t>
      </w:r>
      <w:r w:rsidRPr="00130E91">
        <w:rPr>
          <w:i/>
          <w:noProof/>
        </w:rPr>
        <w:t xml:space="preserve"> et al.</w:t>
      </w:r>
      <w:r w:rsidRPr="00130E91">
        <w:rPr>
          <w:noProof/>
        </w:rPr>
        <w:t xml:space="preserve"> (2012) MuSiC: identifying mutational significance in cancer genomes. </w:t>
      </w:r>
      <w:r w:rsidRPr="00130E91">
        <w:rPr>
          <w:i/>
          <w:noProof/>
        </w:rPr>
        <w:t>Genome research</w:t>
      </w:r>
      <w:r w:rsidRPr="00130E91">
        <w:rPr>
          <w:noProof/>
        </w:rPr>
        <w:t xml:space="preserve">, </w:t>
      </w:r>
      <w:r w:rsidRPr="00130E91">
        <w:rPr>
          <w:b/>
          <w:noProof/>
        </w:rPr>
        <w:t>22</w:t>
      </w:r>
      <w:r w:rsidRPr="00130E91">
        <w:rPr>
          <w:noProof/>
        </w:rPr>
        <w:t>, 1589-1598.</w:t>
      </w:r>
    </w:p>
    <w:p w14:paraId="6A1650DA" w14:textId="77777777" w:rsidR="00130E91" w:rsidRPr="00130E91" w:rsidRDefault="00130E91" w:rsidP="00130E91">
      <w:pPr>
        <w:pStyle w:val="EndNoteBibliography"/>
        <w:spacing w:after="0"/>
        <w:ind w:left="720" w:hanging="720"/>
        <w:rPr>
          <w:noProof/>
        </w:rPr>
      </w:pPr>
      <w:r w:rsidRPr="00130E91">
        <w:rPr>
          <w:noProof/>
        </w:rPr>
        <w:t>21.</w:t>
      </w:r>
      <w:r w:rsidRPr="00130E91">
        <w:rPr>
          <w:noProof/>
        </w:rPr>
        <w:tab/>
        <w:t>Vinagre, J., Almeida, A., Populo, H., Batista, R., Lyra, J., Pinto, V., Coelho, R., Celestino, R., Prazeres, H., Lima, L.</w:t>
      </w:r>
      <w:r w:rsidRPr="00130E91">
        <w:rPr>
          <w:i/>
          <w:noProof/>
        </w:rPr>
        <w:t xml:space="preserve"> et al.</w:t>
      </w:r>
      <w:r w:rsidRPr="00130E91">
        <w:rPr>
          <w:noProof/>
        </w:rPr>
        <w:t xml:space="preserve"> (2013) Frequency of TERT promoter mutations in human cancers. </w:t>
      </w:r>
      <w:r w:rsidRPr="00130E91">
        <w:rPr>
          <w:i/>
          <w:noProof/>
        </w:rPr>
        <w:t>Nature communications</w:t>
      </w:r>
      <w:r w:rsidRPr="00130E91">
        <w:rPr>
          <w:noProof/>
        </w:rPr>
        <w:t xml:space="preserve">, </w:t>
      </w:r>
      <w:r w:rsidRPr="00130E91">
        <w:rPr>
          <w:b/>
          <w:noProof/>
        </w:rPr>
        <w:t>4</w:t>
      </w:r>
      <w:r w:rsidRPr="00130E91">
        <w:rPr>
          <w:noProof/>
        </w:rPr>
        <w:t>, 2185.</w:t>
      </w:r>
    </w:p>
    <w:p w14:paraId="777BAB73" w14:textId="77777777" w:rsidR="00130E91" w:rsidRPr="00130E91" w:rsidRDefault="00130E91" w:rsidP="00130E91">
      <w:pPr>
        <w:pStyle w:val="EndNoteBibliography"/>
        <w:spacing w:after="0"/>
        <w:ind w:left="720" w:hanging="720"/>
        <w:rPr>
          <w:noProof/>
        </w:rPr>
      </w:pPr>
      <w:r w:rsidRPr="00130E91">
        <w:rPr>
          <w:noProof/>
        </w:rPr>
        <w:t>22.</w:t>
      </w:r>
      <w:r w:rsidRPr="00130E91">
        <w:rPr>
          <w:noProof/>
        </w:rPr>
        <w:tab/>
        <w:t>Maurano, M.T., Humbert, R., Rynes, E., Thurman, R.E., Haugen, E., Wang, H., Reynolds, A.P., Sandstrom, R., Qu, H., Brody, J.</w:t>
      </w:r>
      <w:r w:rsidRPr="00130E91">
        <w:rPr>
          <w:i/>
          <w:noProof/>
        </w:rPr>
        <w:t xml:space="preserve"> et al.</w:t>
      </w:r>
      <w:r w:rsidRPr="00130E91">
        <w:rPr>
          <w:noProof/>
        </w:rPr>
        <w:t xml:space="preserve"> (2012) Systematic localization of common disease-associated variation in regulatory DNA. </w:t>
      </w:r>
      <w:r w:rsidRPr="00130E91">
        <w:rPr>
          <w:i/>
          <w:noProof/>
        </w:rPr>
        <w:t>Science</w:t>
      </w:r>
      <w:r w:rsidRPr="00130E91">
        <w:rPr>
          <w:noProof/>
        </w:rPr>
        <w:t xml:space="preserve">, </w:t>
      </w:r>
      <w:r w:rsidRPr="00130E91">
        <w:rPr>
          <w:b/>
          <w:noProof/>
        </w:rPr>
        <w:t>337</w:t>
      </w:r>
      <w:r w:rsidRPr="00130E91">
        <w:rPr>
          <w:noProof/>
        </w:rPr>
        <w:t>, 1190-1195.</w:t>
      </w:r>
    </w:p>
    <w:p w14:paraId="25FDD0D5" w14:textId="77777777" w:rsidR="00130E91" w:rsidRPr="00130E91" w:rsidRDefault="00130E91" w:rsidP="00130E91">
      <w:pPr>
        <w:pStyle w:val="EndNoteBibliography"/>
        <w:spacing w:after="0"/>
        <w:ind w:left="720" w:hanging="720"/>
        <w:rPr>
          <w:noProof/>
        </w:rPr>
      </w:pPr>
      <w:r w:rsidRPr="00130E91">
        <w:rPr>
          <w:noProof/>
        </w:rPr>
        <w:t>23.</w:t>
      </w:r>
      <w:r w:rsidRPr="00130E91">
        <w:rPr>
          <w:noProof/>
        </w:rPr>
        <w:tab/>
        <w:t>Grossman, S.R., Andersen, K.G., Shlyakhter, I., Tabrizi, S., Winnicki, S., Yen, A., Park, D.J., Griesemer, D., Karlsson, E.K., Wong, S.H.</w:t>
      </w:r>
      <w:r w:rsidRPr="00130E91">
        <w:rPr>
          <w:i/>
          <w:noProof/>
        </w:rPr>
        <w:t xml:space="preserve"> et al.</w:t>
      </w:r>
      <w:r w:rsidRPr="00130E91">
        <w:rPr>
          <w:noProof/>
        </w:rPr>
        <w:t xml:space="preserve"> (2013) Identifying recent adaptations in large-scale genomic data. </w:t>
      </w:r>
      <w:r w:rsidRPr="00130E91">
        <w:rPr>
          <w:i/>
          <w:noProof/>
        </w:rPr>
        <w:t>Cell</w:t>
      </w:r>
      <w:r w:rsidRPr="00130E91">
        <w:rPr>
          <w:noProof/>
        </w:rPr>
        <w:t xml:space="preserve">, </w:t>
      </w:r>
      <w:r w:rsidRPr="00130E91">
        <w:rPr>
          <w:b/>
          <w:noProof/>
        </w:rPr>
        <w:t>152</w:t>
      </w:r>
      <w:r w:rsidRPr="00130E91">
        <w:rPr>
          <w:noProof/>
        </w:rPr>
        <w:t>, 703-713.</w:t>
      </w:r>
    </w:p>
    <w:p w14:paraId="01E00B87" w14:textId="77777777" w:rsidR="00130E91" w:rsidRPr="00130E91" w:rsidRDefault="00130E91" w:rsidP="00130E91">
      <w:pPr>
        <w:pStyle w:val="EndNoteBibliography"/>
        <w:spacing w:after="0"/>
        <w:ind w:left="720" w:hanging="720"/>
        <w:rPr>
          <w:noProof/>
        </w:rPr>
      </w:pPr>
      <w:r w:rsidRPr="00130E91">
        <w:rPr>
          <w:noProof/>
        </w:rPr>
        <w:t>24.</w:t>
      </w:r>
      <w:r w:rsidRPr="00130E91">
        <w:rPr>
          <w:noProof/>
        </w:rPr>
        <w:tab/>
        <w:t xml:space="preserve">Weinhold, N., Jacobsen, A., Schultz, N., Sander, C. and Lee, W. (2014) Genome-wide analysis of noncoding regulatory mutations in cancer. </w:t>
      </w:r>
      <w:r w:rsidRPr="00130E91">
        <w:rPr>
          <w:i/>
          <w:noProof/>
        </w:rPr>
        <w:t>Nature genetics</w:t>
      </w:r>
      <w:r w:rsidRPr="00130E91">
        <w:rPr>
          <w:noProof/>
        </w:rPr>
        <w:t xml:space="preserve">, </w:t>
      </w:r>
      <w:r w:rsidRPr="00130E91">
        <w:rPr>
          <w:b/>
          <w:noProof/>
        </w:rPr>
        <w:t>46</w:t>
      </w:r>
      <w:r w:rsidRPr="00130E91">
        <w:rPr>
          <w:noProof/>
        </w:rPr>
        <w:t>, 1160-1165.</w:t>
      </w:r>
    </w:p>
    <w:p w14:paraId="5AC0FA1E" w14:textId="77777777" w:rsidR="00130E91" w:rsidRPr="00130E91" w:rsidRDefault="00130E91" w:rsidP="00130E91">
      <w:pPr>
        <w:pStyle w:val="EndNoteBibliography"/>
        <w:spacing w:after="0"/>
        <w:ind w:left="720" w:hanging="720"/>
        <w:rPr>
          <w:noProof/>
        </w:rPr>
      </w:pPr>
      <w:r w:rsidRPr="00130E91">
        <w:rPr>
          <w:noProof/>
        </w:rPr>
        <w:t>25.</w:t>
      </w:r>
      <w:r w:rsidRPr="00130E91">
        <w:rPr>
          <w:noProof/>
        </w:rPr>
        <w:tab/>
        <w:t xml:space="preserve">Erturk, E., Cecener, G., Polatkan, V., Gokgoz, S., Egeli, U., Tunca, B., Tezcan, G., Demirdogen, E., Ak, S. and Tasdelen, I. (2014) Evaluation of Genetic Variations in miRNA-Binding Sites of BRCA1 and BRCA2 Genes as Risk Factors for the Development of Early-Onset and/or Familial Breast Cancer. </w:t>
      </w:r>
      <w:r w:rsidRPr="00130E91">
        <w:rPr>
          <w:i/>
          <w:noProof/>
        </w:rPr>
        <w:t>Asian Pacific journal of cancer prevention : APJCP</w:t>
      </w:r>
      <w:r w:rsidRPr="00130E91">
        <w:rPr>
          <w:noProof/>
        </w:rPr>
        <w:t xml:space="preserve">, </w:t>
      </w:r>
      <w:r w:rsidRPr="00130E91">
        <w:rPr>
          <w:b/>
          <w:noProof/>
        </w:rPr>
        <w:t>15</w:t>
      </w:r>
      <w:r w:rsidRPr="00130E91">
        <w:rPr>
          <w:noProof/>
        </w:rPr>
        <w:t>, 8319-8324.</w:t>
      </w:r>
    </w:p>
    <w:p w14:paraId="51FDB802" w14:textId="77777777" w:rsidR="00130E91" w:rsidRPr="00130E91" w:rsidRDefault="00130E91" w:rsidP="00130E91">
      <w:pPr>
        <w:pStyle w:val="EndNoteBibliography"/>
        <w:spacing w:after="0"/>
        <w:ind w:left="720" w:hanging="720"/>
        <w:rPr>
          <w:noProof/>
        </w:rPr>
      </w:pPr>
      <w:r w:rsidRPr="00130E91">
        <w:rPr>
          <w:noProof/>
        </w:rPr>
        <w:t>26.</w:t>
      </w:r>
      <w:r w:rsidRPr="00130E91">
        <w:rPr>
          <w:noProof/>
        </w:rPr>
        <w:tab/>
        <w:t xml:space="preserve">Medrzycki, M., Zhang, Y., Zhang, W., Cao, K., Pan, C., Lailler, N., McDonald, J.F., Bouhassira, E.E. and Fan, Y. (2014) Histone h1.3 suppresses h19 noncoding RNA expression and cell growth of ovarian cancer cells. </w:t>
      </w:r>
      <w:r w:rsidRPr="00130E91">
        <w:rPr>
          <w:i/>
          <w:noProof/>
        </w:rPr>
        <w:t>Cancer research</w:t>
      </w:r>
      <w:r w:rsidRPr="00130E91">
        <w:rPr>
          <w:noProof/>
        </w:rPr>
        <w:t xml:space="preserve">, </w:t>
      </w:r>
      <w:r w:rsidRPr="00130E91">
        <w:rPr>
          <w:b/>
          <w:noProof/>
        </w:rPr>
        <w:t>74</w:t>
      </w:r>
      <w:r w:rsidRPr="00130E91">
        <w:rPr>
          <w:noProof/>
        </w:rPr>
        <w:t>, 6463-6473.</w:t>
      </w:r>
    </w:p>
    <w:p w14:paraId="3BB9F75A" w14:textId="77777777" w:rsidR="00130E91" w:rsidRPr="00130E91" w:rsidRDefault="00130E91" w:rsidP="00130E91">
      <w:pPr>
        <w:pStyle w:val="EndNoteBibliography"/>
        <w:spacing w:after="0"/>
        <w:ind w:left="720" w:hanging="720"/>
        <w:rPr>
          <w:noProof/>
        </w:rPr>
      </w:pPr>
      <w:r w:rsidRPr="00130E91">
        <w:rPr>
          <w:noProof/>
        </w:rPr>
        <w:lastRenderedPageBreak/>
        <w:t>27.</w:t>
      </w:r>
      <w:r w:rsidRPr="00130E91">
        <w:rPr>
          <w:noProof/>
        </w:rPr>
        <w:tab/>
        <w:t>Alexandrov, L.B., Nik-Zainal, S., Wedge, D.C., Aparicio, S.A., Behjati, S., Biankin, A.V., Bignell, G.R., Bolli, N., Borg, A., Borresen-Dale, A.L.</w:t>
      </w:r>
      <w:r w:rsidRPr="00130E91">
        <w:rPr>
          <w:i/>
          <w:noProof/>
        </w:rPr>
        <w:t xml:space="preserve"> et al.</w:t>
      </w:r>
      <w:r w:rsidRPr="00130E91">
        <w:rPr>
          <w:noProof/>
        </w:rPr>
        <w:t xml:space="preserve"> (2013) Signatures of mutational processes in human cancer. </w:t>
      </w:r>
      <w:r w:rsidRPr="00130E91">
        <w:rPr>
          <w:i/>
          <w:noProof/>
        </w:rPr>
        <w:t>Nature</w:t>
      </w:r>
      <w:r w:rsidRPr="00130E91">
        <w:rPr>
          <w:noProof/>
        </w:rPr>
        <w:t xml:space="preserve">, </w:t>
      </w:r>
      <w:r w:rsidRPr="00130E91">
        <w:rPr>
          <w:b/>
          <w:noProof/>
        </w:rPr>
        <w:t>500</w:t>
      </w:r>
      <w:r w:rsidRPr="00130E91">
        <w:rPr>
          <w:noProof/>
        </w:rPr>
        <w:t>, 415-421.</w:t>
      </w:r>
    </w:p>
    <w:p w14:paraId="57C5D011" w14:textId="77777777" w:rsidR="00130E91" w:rsidRPr="00130E91" w:rsidRDefault="00130E91" w:rsidP="00130E91">
      <w:pPr>
        <w:pStyle w:val="EndNoteBibliography"/>
        <w:spacing w:after="0"/>
        <w:ind w:left="720" w:hanging="720"/>
        <w:rPr>
          <w:noProof/>
        </w:rPr>
      </w:pPr>
      <w:r w:rsidRPr="00130E91">
        <w:rPr>
          <w:noProof/>
        </w:rPr>
        <w:t>28.</w:t>
      </w:r>
      <w:r w:rsidRPr="00130E91">
        <w:rPr>
          <w:noProof/>
        </w:rPr>
        <w:tab/>
        <w:t xml:space="preserve">Cancer Genome Atlas Research, N. (2008) Comprehensive genomic characterization defines human glioblastoma genes and core pathways. </w:t>
      </w:r>
      <w:r w:rsidRPr="00130E91">
        <w:rPr>
          <w:i/>
          <w:noProof/>
        </w:rPr>
        <w:t>Nature</w:t>
      </w:r>
      <w:r w:rsidRPr="00130E91">
        <w:rPr>
          <w:noProof/>
        </w:rPr>
        <w:t xml:space="preserve">, </w:t>
      </w:r>
      <w:r w:rsidRPr="00130E91">
        <w:rPr>
          <w:b/>
          <w:noProof/>
        </w:rPr>
        <w:t>455</w:t>
      </w:r>
      <w:r w:rsidRPr="00130E91">
        <w:rPr>
          <w:noProof/>
        </w:rPr>
        <w:t>, 1061-1068.</w:t>
      </w:r>
    </w:p>
    <w:p w14:paraId="00854963" w14:textId="77777777" w:rsidR="00130E91" w:rsidRPr="00130E91" w:rsidRDefault="00130E91" w:rsidP="00130E91">
      <w:pPr>
        <w:pStyle w:val="EndNoteBibliography"/>
        <w:spacing w:after="0"/>
        <w:ind w:left="720" w:hanging="720"/>
        <w:rPr>
          <w:noProof/>
        </w:rPr>
      </w:pPr>
      <w:r w:rsidRPr="00130E91">
        <w:rPr>
          <w:noProof/>
        </w:rPr>
        <w:t>29.</w:t>
      </w:r>
      <w:r w:rsidRPr="00130E91">
        <w:rPr>
          <w:noProof/>
        </w:rPr>
        <w:tab/>
        <w:t>Berger, M.F., Lawrence, M.S., Demichelis, F., Drier, Y., Cibulskis, K., Sivachenko, A.Y., Sboner, A., Esgueva, R., Pflueger, D., Sougnez, C.</w:t>
      </w:r>
      <w:r w:rsidRPr="00130E91">
        <w:rPr>
          <w:i/>
          <w:noProof/>
        </w:rPr>
        <w:t xml:space="preserve"> et al.</w:t>
      </w:r>
      <w:r w:rsidRPr="00130E91">
        <w:rPr>
          <w:noProof/>
        </w:rPr>
        <w:t xml:space="preserve"> (2011) The genomic complexity of primary human prostate cancer. </w:t>
      </w:r>
      <w:r w:rsidRPr="00130E91">
        <w:rPr>
          <w:i/>
          <w:noProof/>
        </w:rPr>
        <w:t>Nature</w:t>
      </w:r>
      <w:r w:rsidRPr="00130E91">
        <w:rPr>
          <w:noProof/>
        </w:rPr>
        <w:t xml:space="preserve">, </w:t>
      </w:r>
      <w:r w:rsidRPr="00130E91">
        <w:rPr>
          <w:b/>
          <w:noProof/>
        </w:rPr>
        <w:t>470</w:t>
      </w:r>
      <w:r w:rsidRPr="00130E91">
        <w:rPr>
          <w:noProof/>
        </w:rPr>
        <w:t>, 214-220.</w:t>
      </w:r>
    </w:p>
    <w:p w14:paraId="7A41CBD7" w14:textId="77777777" w:rsidR="00130E91" w:rsidRPr="00130E91" w:rsidRDefault="00130E91" w:rsidP="00130E91">
      <w:pPr>
        <w:pStyle w:val="EndNoteBibliography"/>
        <w:spacing w:after="0"/>
        <w:ind w:left="720" w:hanging="720"/>
        <w:rPr>
          <w:noProof/>
        </w:rPr>
      </w:pPr>
      <w:r w:rsidRPr="00130E91">
        <w:rPr>
          <w:noProof/>
        </w:rPr>
        <w:t>30.</w:t>
      </w:r>
      <w:r w:rsidRPr="00130E91">
        <w:rPr>
          <w:noProof/>
        </w:rPr>
        <w:tab/>
        <w:t>Weischenfeldt, J., Simon, R., Feuerbach, L., Schlangen, K., Weichenhan, D., Minner, S., Wuttig, D., Warnatz, H.J., Stehr, H., Rausch, T.</w:t>
      </w:r>
      <w:r w:rsidRPr="00130E91">
        <w:rPr>
          <w:i/>
          <w:noProof/>
        </w:rPr>
        <w:t xml:space="preserve"> et al.</w:t>
      </w:r>
      <w:r w:rsidRPr="00130E91">
        <w:rPr>
          <w:noProof/>
        </w:rPr>
        <w:t xml:space="preserve"> (2013) Integrative genomic analyses reveal an androgen-driven somatic alteration landscape in early-onset prostate cancer. </w:t>
      </w:r>
      <w:r w:rsidRPr="00130E91">
        <w:rPr>
          <w:i/>
          <w:noProof/>
        </w:rPr>
        <w:t>Cancer cell</w:t>
      </w:r>
      <w:r w:rsidRPr="00130E91">
        <w:rPr>
          <w:noProof/>
        </w:rPr>
        <w:t xml:space="preserve">, </w:t>
      </w:r>
      <w:r w:rsidRPr="00130E91">
        <w:rPr>
          <w:b/>
          <w:noProof/>
        </w:rPr>
        <w:t>23</w:t>
      </w:r>
      <w:r w:rsidRPr="00130E91">
        <w:rPr>
          <w:noProof/>
        </w:rPr>
        <w:t>, 159-170.</w:t>
      </w:r>
    </w:p>
    <w:p w14:paraId="47CAF929" w14:textId="77777777" w:rsidR="00130E91" w:rsidRPr="00130E91" w:rsidRDefault="00130E91" w:rsidP="00130E91">
      <w:pPr>
        <w:pStyle w:val="EndNoteBibliography"/>
        <w:spacing w:after="0"/>
        <w:ind w:left="720" w:hanging="720"/>
        <w:rPr>
          <w:noProof/>
        </w:rPr>
      </w:pPr>
      <w:r w:rsidRPr="00130E91">
        <w:rPr>
          <w:noProof/>
        </w:rPr>
        <w:t>31.</w:t>
      </w:r>
      <w:r w:rsidRPr="00130E91">
        <w:rPr>
          <w:noProof/>
        </w:rPr>
        <w:tab/>
        <w:t>Wang, K., Yuen, S.T., Xu, J., Lee, S.P., Yan, H.H., Shi, S.T., Siu, H.C., Deng, S., Chu, K.M., Law, S.</w:t>
      </w:r>
      <w:r w:rsidRPr="00130E91">
        <w:rPr>
          <w:i/>
          <w:noProof/>
        </w:rPr>
        <w:t xml:space="preserve"> et al.</w:t>
      </w:r>
      <w:r w:rsidRPr="00130E91">
        <w:rPr>
          <w:noProof/>
        </w:rPr>
        <w:t xml:space="preserve"> (2014) Whole-genome sequencing and comprehensive molecular profiling identify new driver mutations in gastric cancer. </w:t>
      </w:r>
      <w:r w:rsidRPr="00130E91">
        <w:rPr>
          <w:i/>
          <w:noProof/>
        </w:rPr>
        <w:t>Nature genetics</w:t>
      </w:r>
      <w:r w:rsidRPr="00130E91">
        <w:rPr>
          <w:noProof/>
        </w:rPr>
        <w:t xml:space="preserve">, </w:t>
      </w:r>
      <w:r w:rsidRPr="00130E91">
        <w:rPr>
          <w:b/>
          <w:noProof/>
        </w:rPr>
        <w:t>46</w:t>
      </w:r>
      <w:r w:rsidRPr="00130E91">
        <w:rPr>
          <w:noProof/>
        </w:rPr>
        <w:t>, 573-582.</w:t>
      </w:r>
    </w:p>
    <w:p w14:paraId="31EC47C4" w14:textId="77777777" w:rsidR="00130E91" w:rsidRPr="00130E91" w:rsidRDefault="00130E91" w:rsidP="00130E91">
      <w:pPr>
        <w:pStyle w:val="EndNoteBibliography"/>
        <w:spacing w:after="0"/>
        <w:ind w:left="720" w:hanging="720"/>
        <w:rPr>
          <w:noProof/>
        </w:rPr>
      </w:pPr>
      <w:r w:rsidRPr="00130E91">
        <w:rPr>
          <w:noProof/>
        </w:rPr>
        <w:t>32.</w:t>
      </w:r>
      <w:r w:rsidRPr="00130E91">
        <w:rPr>
          <w:noProof/>
        </w:rPr>
        <w:tab/>
        <w:t xml:space="preserve">Cancer Genome Atlas Research, N., Weinstein, J.N., Collisson, E.A., Mills, G.B., Shaw, K.R., Ozenberger, B.A., Ellrott, K., Shmulevich, I., Sander, C. and Stuart, J.M. (2013) The Cancer Genome Atlas Pan-Cancer analysis project. </w:t>
      </w:r>
      <w:r w:rsidRPr="00130E91">
        <w:rPr>
          <w:i/>
          <w:noProof/>
        </w:rPr>
        <w:t>Nature genetics</w:t>
      </w:r>
      <w:r w:rsidRPr="00130E91">
        <w:rPr>
          <w:noProof/>
        </w:rPr>
        <w:t xml:space="preserve">, </w:t>
      </w:r>
      <w:r w:rsidRPr="00130E91">
        <w:rPr>
          <w:b/>
          <w:noProof/>
        </w:rPr>
        <w:t>45</w:t>
      </w:r>
      <w:r w:rsidRPr="00130E91">
        <w:rPr>
          <w:noProof/>
        </w:rPr>
        <w:t>, 1113-1120.</w:t>
      </w:r>
    </w:p>
    <w:p w14:paraId="28830CDF" w14:textId="77777777" w:rsidR="00130E91" w:rsidRPr="00130E91" w:rsidRDefault="00130E91" w:rsidP="00130E91">
      <w:pPr>
        <w:pStyle w:val="EndNoteBibliography"/>
        <w:spacing w:after="0"/>
        <w:ind w:left="720" w:hanging="720"/>
        <w:rPr>
          <w:noProof/>
        </w:rPr>
      </w:pPr>
      <w:r w:rsidRPr="00130E91">
        <w:rPr>
          <w:noProof/>
        </w:rPr>
        <w:t>33.</w:t>
      </w:r>
      <w:r w:rsidRPr="00130E91">
        <w:rPr>
          <w:noProof/>
        </w:rPr>
        <w:tab/>
        <w:t xml:space="preserve">Hodgkinson, A. and Eyre-Walker, A. (2011) Variation in the mutation rate across mammalian genomes. </w:t>
      </w:r>
      <w:r w:rsidRPr="00130E91">
        <w:rPr>
          <w:i/>
          <w:noProof/>
        </w:rPr>
        <w:t>Nature reviews. Genetics</w:t>
      </w:r>
      <w:r w:rsidRPr="00130E91">
        <w:rPr>
          <w:noProof/>
        </w:rPr>
        <w:t xml:space="preserve">, </w:t>
      </w:r>
      <w:r w:rsidRPr="00130E91">
        <w:rPr>
          <w:b/>
          <w:noProof/>
        </w:rPr>
        <w:t>12</w:t>
      </w:r>
      <w:r w:rsidRPr="00130E91">
        <w:rPr>
          <w:noProof/>
        </w:rPr>
        <w:t>, 756-766.</w:t>
      </w:r>
    </w:p>
    <w:p w14:paraId="1091B2CA" w14:textId="77777777" w:rsidR="00130E91" w:rsidRPr="00130E91" w:rsidRDefault="00130E91" w:rsidP="00130E91">
      <w:pPr>
        <w:pStyle w:val="EndNoteBibliography"/>
        <w:spacing w:after="0"/>
        <w:ind w:left="720" w:hanging="720"/>
        <w:rPr>
          <w:noProof/>
        </w:rPr>
      </w:pPr>
      <w:r w:rsidRPr="00130E91">
        <w:rPr>
          <w:noProof/>
        </w:rPr>
        <w:t>34.</w:t>
      </w:r>
      <w:r w:rsidRPr="00130E91">
        <w:rPr>
          <w:noProof/>
        </w:rPr>
        <w:tab/>
        <w:t xml:space="preserve">Derrien, T., Estelle, J., Marco Sola, S., Knowles, D.G., Raineri, E., Guigo, R. and Ribeca, P. (2012) Fast computation and applications of genome mappability. </w:t>
      </w:r>
      <w:r w:rsidRPr="00130E91">
        <w:rPr>
          <w:i/>
          <w:noProof/>
        </w:rPr>
        <w:t>PloS one</w:t>
      </w:r>
      <w:r w:rsidRPr="00130E91">
        <w:rPr>
          <w:noProof/>
        </w:rPr>
        <w:t xml:space="preserve">, </w:t>
      </w:r>
      <w:r w:rsidRPr="00130E91">
        <w:rPr>
          <w:b/>
          <w:noProof/>
        </w:rPr>
        <w:t>7</w:t>
      </w:r>
      <w:r w:rsidRPr="00130E91">
        <w:rPr>
          <w:noProof/>
        </w:rPr>
        <w:t>, e30377.</w:t>
      </w:r>
    </w:p>
    <w:p w14:paraId="3AED0928" w14:textId="77777777" w:rsidR="00130E91" w:rsidRPr="00130E91" w:rsidRDefault="00130E91" w:rsidP="00130E91">
      <w:pPr>
        <w:pStyle w:val="EndNoteBibliography"/>
        <w:spacing w:after="0"/>
        <w:ind w:left="720" w:hanging="720"/>
        <w:rPr>
          <w:noProof/>
        </w:rPr>
      </w:pPr>
      <w:r w:rsidRPr="00130E91">
        <w:rPr>
          <w:noProof/>
        </w:rPr>
        <w:t>35.</w:t>
      </w:r>
      <w:r w:rsidRPr="00130E91">
        <w:rPr>
          <w:noProof/>
        </w:rPr>
        <w:tab/>
        <w:t xml:space="preserve">Quinlan, A.R. and Hall, I.M. (2010) BEDTools: a flexible suite of utilities for comparing genomic features. </w:t>
      </w:r>
      <w:r w:rsidRPr="00130E91">
        <w:rPr>
          <w:i/>
          <w:noProof/>
        </w:rPr>
        <w:t>Bioinformatics</w:t>
      </w:r>
      <w:r w:rsidRPr="00130E91">
        <w:rPr>
          <w:noProof/>
        </w:rPr>
        <w:t xml:space="preserve">, </w:t>
      </w:r>
      <w:r w:rsidRPr="00130E91">
        <w:rPr>
          <w:b/>
          <w:noProof/>
        </w:rPr>
        <w:t>26</w:t>
      </w:r>
      <w:r w:rsidRPr="00130E91">
        <w:rPr>
          <w:noProof/>
        </w:rPr>
        <w:t>, 841-842.</w:t>
      </w:r>
    </w:p>
    <w:p w14:paraId="769F9B70" w14:textId="77777777" w:rsidR="00130E91" w:rsidRPr="00130E91" w:rsidRDefault="00130E91" w:rsidP="00130E91">
      <w:pPr>
        <w:pStyle w:val="EndNoteBibliography"/>
        <w:spacing w:after="0"/>
        <w:ind w:left="720" w:hanging="720"/>
        <w:rPr>
          <w:noProof/>
        </w:rPr>
      </w:pPr>
      <w:r w:rsidRPr="00130E91">
        <w:rPr>
          <w:noProof/>
        </w:rPr>
        <w:t>36.</w:t>
      </w:r>
      <w:r w:rsidRPr="00130E91">
        <w:rPr>
          <w:noProof/>
        </w:rPr>
        <w:tab/>
        <w:t>Harrow, J., Frankish, A., Gonzalez, J.M., Tapanari, E., Diekhans, M., Kokocinski, F., Aken, B.L., Barrell, D., Zadissa, A., Searle, S.</w:t>
      </w:r>
      <w:r w:rsidRPr="00130E91">
        <w:rPr>
          <w:i/>
          <w:noProof/>
        </w:rPr>
        <w:t xml:space="preserve"> et al.</w:t>
      </w:r>
      <w:r w:rsidRPr="00130E91">
        <w:rPr>
          <w:noProof/>
        </w:rPr>
        <w:t xml:space="preserve"> (2012) GENCODE: the reference human genome annotation for The ENCODE Project. </w:t>
      </w:r>
      <w:r w:rsidRPr="00130E91">
        <w:rPr>
          <w:i/>
          <w:noProof/>
        </w:rPr>
        <w:t>Genome research</w:t>
      </w:r>
      <w:r w:rsidRPr="00130E91">
        <w:rPr>
          <w:noProof/>
        </w:rPr>
        <w:t xml:space="preserve">, </w:t>
      </w:r>
      <w:r w:rsidRPr="00130E91">
        <w:rPr>
          <w:b/>
          <w:noProof/>
        </w:rPr>
        <w:t>22</w:t>
      </w:r>
      <w:r w:rsidRPr="00130E91">
        <w:rPr>
          <w:noProof/>
        </w:rPr>
        <w:t>, 1760-1774.</w:t>
      </w:r>
    </w:p>
    <w:p w14:paraId="217441A2" w14:textId="77777777" w:rsidR="00130E91" w:rsidRPr="00130E91" w:rsidRDefault="00130E91" w:rsidP="00130E91">
      <w:pPr>
        <w:pStyle w:val="EndNoteBibliography"/>
        <w:spacing w:after="0"/>
        <w:ind w:left="720" w:hanging="720"/>
        <w:rPr>
          <w:noProof/>
        </w:rPr>
      </w:pPr>
      <w:r w:rsidRPr="00130E91">
        <w:rPr>
          <w:noProof/>
        </w:rPr>
        <w:t>37.</w:t>
      </w:r>
      <w:r w:rsidRPr="00130E91">
        <w:rPr>
          <w:noProof/>
        </w:rPr>
        <w:tab/>
        <w:t xml:space="preserve">Rozowsky, J., Euskirchen, G., Auerbach, R.K., Zhang, Z.D., Gibson, T., Bjornson, R., Carriero, N., Snyder, M. and Gerstein, M.B. (2009) PeakSeq enables systematic scoring of ChIP-seq experiments relative to controls. </w:t>
      </w:r>
      <w:r w:rsidRPr="00130E91">
        <w:rPr>
          <w:i/>
          <w:noProof/>
        </w:rPr>
        <w:t>Nature biotechnology</w:t>
      </w:r>
      <w:r w:rsidRPr="00130E91">
        <w:rPr>
          <w:noProof/>
        </w:rPr>
        <w:t xml:space="preserve">, </w:t>
      </w:r>
      <w:r w:rsidRPr="00130E91">
        <w:rPr>
          <w:b/>
          <w:noProof/>
        </w:rPr>
        <w:t>27</w:t>
      </w:r>
      <w:r w:rsidRPr="00130E91">
        <w:rPr>
          <w:noProof/>
        </w:rPr>
        <w:t>, 66-75.</w:t>
      </w:r>
    </w:p>
    <w:p w14:paraId="2141CF2E" w14:textId="77777777" w:rsidR="00130E91" w:rsidRPr="00130E91" w:rsidRDefault="00130E91" w:rsidP="00130E91">
      <w:pPr>
        <w:pStyle w:val="EndNoteBibliography"/>
        <w:spacing w:after="0"/>
        <w:ind w:left="720" w:hanging="720"/>
        <w:rPr>
          <w:noProof/>
        </w:rPr>
      </w:pPr>
      <w:r w:rsidRPr="00130E91">
        <w:rPr>
          <w:noProof/>
        </w:rPr>
        <w:t>38.</w:t>
      </w:r>
      <w:r w:rsidRPr="00130E91">
        <w:rPr>
          <w:noProof/>
        </w:rPr>
        <w:tab/>
        <w:t>Yip, K.Y., Cheng, C., Bhardwaj, N., Brown, J.B., Leng, J., Kundaje, A., Rozowsky, J., Birney, E., Bickel, P., Snyder, M.</w:t>
      </w:r>
      <w:r w:rsidRPr="00130E91">
        <w:rPr>
          <w:i/>
          <w:noProof/>
        </w:rPr>
        <w:t xml:space="preserve"> et al.</w:t>
      </w:r>
      <w:r w:rsidRPr="00130E91">
        <w:rPr>
          <w:noProof/>
        </w:rPr>
        <w:t xml:space="preserve"> (2012) Classification of human genomic regions based on experimentally determined binding sites of more than 100 transcription-related factors. </w:t>
      </w:r>
      <w:r w:rsidRPr="00130E91">
        <w:rPr>
          <w:i/>
          <w:noProof/>
        </w:rPr>
        <w:t>Genome biology</w:t>
      </w:r>
      <w:r w:rsidRPr="00130E91">
        <w:rPr>
          <w:noProof/>
        </w:rPr>
        <w:t xml:space="preserve">, </w:t>
      </w:r>
      <w:r w:rsidRPr="00130E91">
        <w:rPr>
          <w:b/>
          <w:noProof/>
        </w:rPr>
        <w:t>13</w:t>
      </w:r>
      <w:r w:rsidRPr="00130E91">
        <w:rPr>
          <w:noProof/>
        </w:rPr>
        <w:t>, R48.</w:t>
      </w:r>
    </w:p>
    <w:p w14:paraId="0336C350" w14:textId="77777777" w:rsidR="00130E91" w:rsidRPr="00130E91" w:rsidRDefault="00130E91" w:rsidP="00130E91">
      <w:pPr>
        <w:pStyle w:val="EndNoteBibliography"/>
        <w:spacing w:after="0"/>
        <w:ind w:left="720" w:hanging="720"/>
        <w:rPr>
          <w:noProof/>
        </w:rPr>
      </w:pPr>
      <w:r w:rsidRPr="00130E91">
        <w:rPr>
          <w:noProof/>
        </w:rPr>
        <w:t>39.</w:t>
      </w:r>
      <w:r w:rsidRPr="00130E91">
        <w:rPr>
          <w:noProof/>
        </w:rPr>
        <w:tab/>
        <w:t>Thurman, R.E., Rynes, E., Humbert, R., Vierstra, J., Maurano, M.T., Haugen, E., Sheffield, N.C., Stergachis, A.B., Wang, H., Vernot, B.</w:t>
      </w:r>
      <w:r w:rsidRPr="00130E91">
        <w:rPr>
          <w:i/>
          <w:noProof/>
        </w:rPr>
        <w:t xml:space="preserve"> et al.</w:t>
      </w:r>
      <w:r w:rsidRPr="00130E91">
        <w:rPr>
          <w:noProof/>
        </w:rPr>
        <w:t xml:space="preserve"> (2012) The accessible chromatin landscape of the human genome. </w:t>
      </w:r>
      <w:r w:rsidRPr="00130E91">
        <w:rPr>
          <w:i/>
          <w:noProof/>
        </w:rPr>
        <w:t>Nature</w:t>
      </w:r>
      <w:r w:rsidRPr="00130E91">
        <w:rPr>
          <w:noProof/>
        </w:rPr>
        <w:t xml:space="preserve">, </w:t>
      </w:r>
      <w:r w:rsidRPr="00130E91">
        <w:rPr>
          <w:b/>
          <w:noProof/>
        </w:rPr>
        <w:t>489</w:t>
      </w:r>
      <w:r w:rsidRPr="00130E91">
        <w:rPr>
          <w:noProof/>
        </w:rPr>
        <w:t>, 75-82.</w:t>
      </w:r>
    </w:p>
    <w:p w14:paraId="0045EA43" w14:textId="77777777" w:rsidR="00130E91" w:rsidRPr="00130E91" w:rsidRDefault="00130E91" w:rsidP="00130E91">
      <w:pPr>
        <w:pStyle w:val="EndNoteBibliography"/>
        <w:spacing w:after="0"/>
        <w:ind w:left="720" w:hanging="720"/>
        <w:rPr>
          <w:noProof/>
        </w:rPr>
      </w:pPr>
      <w:r w:rsidRPr="00130E91">
        <w:rPr>
          <w:noProof/>
        </w:rPr>
        <w:t>40.</w:t>
      </w:r>
      <w:r w:rsidRPr="00130E91">
        <w:rPr>
          <w:noProof/>
        </w:rPr>
        <w:tab/>
        <w:t xml:space="preserve">Bejerano, G., Pheasant, M., Makunin, I., Stephen, S., Kent, W.J., Mattick, J.S. and Haussler, D. (2004) Ultraconserved elements in the human genome. </w:t>
      </w:r>
      <w:r w:rsidRPr="00130E91">
        <w:rPr>
          <w:i/>
          <w:noProof/>
        </w:rPr>
        <w:t>Science</w:t>
      </w:r>
      <w:r w:rsidRPr="00130E91">
        <w:rPr>
          <w:noProof/>
        </w:rPr>
        <w:t xml:space="preserve">, </w:t>
      </w:r>
      <w:r w:rsidRPr="00130E91">
        <w:rPr>
          <w:b/>
          <w:noProof/>
        </w:rPr>
        <w:t>304</w:t>
      </w:r>
      <w:r w:rsidRPr="00130E91">
        <w:rPr>
          <w:noProof/>
        </w:rPr>
        <w:t>, 1321-1325.</w:t>
      </w:r>
    </w:p>
    <w:p w14:paraId="2C95FEAF" w14:textId="77777777" w:rsidR="00130E91" w:rsidRPr="00130E91" w:rsidRDefault="00130E91" w:rsidP="00130E91">
      <w:pPr>
        <w:pStyle w:val="EndNoteBibliography"/>
        <w:spacing w:after="0"/>
        <w:ind w:left="720" w:hanging="720"/>
        <w:rPr>
          <w:noProof/>
        </w:rPr>
      </w:pPr>
      <w:r w:rsidRPr="00130E91">
        <w:rPr>
          <w:noProof/>
        </w:rPr>
        <w:t>41.</w:t>
      </w:r>
      <w:r w:rsidRPr="00130E91">
        <w:rPr>
          <w:noProof/>
        </w:rPr>
        <w:tab/>
        <w:t>Khurana, E., Fu, Y., Colonna, V., Mu, X.J., Kang, H.M., Lappalainen, T., Sboner, A., Lochovsky, L., Chen, J., Harmanci, A.</w:t>
      </w:r>
      <w:r w:rsidRPr="00130E91">
        <w:rPr>
          <w:i/>
          <w:noProof/>
        </w:rPr>
        <w:t xml:space="preserve"> et al.</w:t>
      </w:r>
      <w:r w:rsidRPr="00130E91">
        <w:rPr>
          <w:noProof/>
        </w:rPr>
        <w:t xml:space="preserve"> (2013) Integrative annotation of variants from 1092 humans: application to cancer genomics. </w:t>
      </w:r>
      <w:r w:rsidRPr="00130E91">
        <w:rPr>
          <w:i/>
          <w:noProof/>
        </w:rPr>
        <w:t>Science</w:t>
      </w:r>
      <w:r w:rsidRPr="00130E91">
        <w:rPr>
          <w:noProof/>
        </w:rPr>
        <w:t xml:space="preserve">, </w:t>
      </w:r>
      <w:r w:rsidRPr="00130E91">
        <w:rPr>
          <w:b/>
          <w:noProof/>
        </w:rPr>
        <w:t>342</w:t>
      </w:r>
      <w:r w:rsidRPr="00130E91">
        <w:rPr>
          <w:noProof/>
        </w:rPr>
        <w:t>, 1235587.</w:t>
      </w:r>
    </w:p>
    <w:p w14:paraId="47314449" w14:textId="77777777" w:rsidR="00130E91" w:rsidRPr="00130E91" w:rsidRDefault="00130E91" w:rsidP="00130E91">
      <w:pPr>
        <w:pStyle w:val="EndNoteBibliography"/>
        <w:spacing w:after="0"/>
        <w:ind w:left="720" w:hanging="720"/>
        <w:rPr>
          <w:noProof/>
        </w:rPr>
      </w:pPr>
      <w:r w:rsidRPr="00130E91">
        <w:rPr>
          <w:noProof/>
        </w:rPr>
        <w:t>42.</w:t>
      </w:r>
      <w:r w:rsidRPr="00130E91">
        <w:rPr>
          <w:noProof/>
        </w:rPr>
        <w:tab/>
        <w:t xml:space="preserve">Ding, L., Wendl, M.C., Koboldt, D.C. and Mardis, E.R. (2010) Analysis of next-generation genomic data in cancer: accomplishments and challenges. </w:t>
      </w:r>
      <w:r w:rsidRPr="00130E91">
        <w:rPr>
          <w:i/>
          <w:noProof/>
        </w:rPr>
        <w:t>Human molecular genetics</w:t>
      </w:r>
      <w:r w:rsidRPr="00130E91">
        <w:rPr>
          <w:noProof/>
        </w:rPr>
        <w:t xml:space="preserve">, </w:t>
      </w:r>
      <w:r w:rsidRPr="00130E91">
        <w:rPr>
          <w:b/>
          <w:noProof/>
        </w:rPr>
        <w:t>19</w:t>
      </w:r>
      <w:r w:rsidRPr="00130E91">
        <w:rPr>
          <w:noProof/>
        </w:rPr>
        <w:t>, R188-196.</w:t>
      </w:r>
    </w:p>
    <w:p w14:paraId="7AE8493D" w14:textId="77777777" w:rsidR="00130E91" w:rsidRPr="00130E91" w:rsidRDefault="00130E91" w:rsidP="00130E91">
      <w:pPr>
        <w:pStyle w:val="EndNoteBibliography"/>
        <w:spacing w:after="0"/>
        <w:ind w:left="720" w:hanging="720"/>
        <w:rPr>
          <w:noProof/>
        </w:rPr>
      </w:pPr>
      <w:r w:rsidRPr="00130E91">
        <w:rPr>
          <w:noProof/>
        </w:rPr>
        <w:t>43.</w:t>
      </w:r>
      <w:r w:rsidRPr="00130E91">
        <w:rPr>
          <w:noProof/>
        </w:rPr>
        <w:tab/>
        <w:t xml:space="preserve">Young-Xu, Y. and Chan, K.A. (2008) Pooling overdispersed binomial data to estimate event rate. </w:t>
      </w:r>
      <w:r w:rsidRPr="00130E91">
        <w:rPr>
          <w:i/>
          <w:noProof/>
        </w:rPr>
        <w:t>BMC medical research methodology</w:t>
      </w:r>
      <w:r w:rsidRPr="00130E91">
        <w:rPr>
          <w:noProof/>
        </w:rPr>
        <w:t xml:space="preserve">, </w:t>
      </w:r>
      <w:r w:rsidRPr="00130E91">
        <w:rPr>
          <w:b/>
          <w:noProof/>
        </w:rPr>
        <w:t>8</w:t>
      </w:r>
      <w:r w:rsidRPr="00130E91">
        <w:rPr>
          <w:noProof/>
        </w:rPr>
        <w:t>, 58.</w:t>
      </w:r>
    </w:p>
    <w:p w14:paraId="17A27B90" w14:textId="77777777" w:rsidR="00130E91" w:rsidRPr="00130E91" w:rsidRDefault="00130E91" w:rsidP="00130E91">
      <w:pPr>
        <w:pStyle w:val="EndNoteBibliography"/>
        <w:spacing w:after="0"/>
        <w:ind w:left="720" w:hanging="720"/>
        <w:rPr>
          <w:noProof/>
        </w:rPr>
      </w:pPr>
      <w:r w:rsidRPr="00130E91">
        <w:rPr>
          <w:noProof/>
        </w:rPr>
        <w:t>44.</w:t>
      </w:r>
      <w:r w:rsidRPr="00130E91">
        <w:rPr>
          <w:noProof/>
        </w:rPr>
        <w:tab/>
        <w:t xml:space="preserve">Kleinman, J.C. (1975) Proportions with extraneous variance: two dependent samples. </w:t>
      </w:r>
      <w:r w:rsidRPr="00130E91">
        <w:rPr>
          <w:i/>
          <w:noProof/>
        </w:rPr>
        <w:t>Biometrics</w:t>
      </w:r>
      <w:r w:rsidRPr="00130E91">
        <w:rPr>
          <w:noProof/>
        </w:rPr>
        <w:t xml:space="preserve">, </w:t>
      </w:r>
      <w:r w:rsidRPr="00130E91">
        <w:rPr>
          <w:b/>
          <w:noProof/>
        </w:rPr>
        <w:t>31</w:t>
      </w:r>
      <w:r w:rsidRPr="00130E91">
        <w:rPr>
          <w:noProof/>
        </w:rPr>
        <w:t>, 737-743.</w:t>
      </w:r>
    </w:p>
    <w:p w14:paraId="5847D57F" w14:textId="77777777" w:rsidR="00130E91" w:rsidRPr="00130E91" w:rsidRDefault="00130E91" w:rsidP="00130E91">
      <w:pPr>
        <w:pStyle w:val="EndNoteBibliography"/>
        <w:spacing w:after="0"/>
        <w:ind w:left="720" w:hanging="720"/>
        <w:rPr>
          <w:noProof/>
        </w:rPr>
      </w:pPr>
      <w:r w:rsidRPr="00130E91">
        <w:rPr>
          <w:noProof/>
        </w:rPr>
        <w:lastRenderedPageBreak/>
        <w:t>45.</w:t>
      </w:r>
      <w:r w:rsidRPr="00130E91">
        <w:rPr>
          <w:noProof/>
        </w:rPr>
        <w:tab/>
        <w:t xml:space="preserve">Stamatoyannopoulos, J.A., Adzhubei, I., Thurman, R.E., Kryukov, G.V., Mirkin, S.M. and Sunyaev, S.R. (2009) Human mutation rate associated with DNA replication timing. </w:t>
      </w:r>
      <w:r w:rsidRPr="00130E91">
        <w:rPr>
          <w:i/>
          <w:noProof/>
        </w:rPr>
        <w:t>Nature genetics</w:t>
      </w:r>
      <w:r w:rsidRPr="00130E91">
        <w:rPr>
          <w:noProof/>
        </w:rPr>
        <w:t xml:space="preserve">, </w:t>
      </w:r>
      <w:r w:rsidRPr="00130E91">
        <w:rPr>
          <w:b/>
          <w:noProof/>
        </w:rPr>
        <w:t>41</w:t>
      </w:r>
      <w:r w:rsidRPr="00130E91">
        <w:rPr>
          <w:noProof/>
        </w:rPr>
        <w:t>, 393-395.</w:t>
      </w:r>
    </w:p>
    <w:p w14:paraId="7F8055A5" w14:textId="77777777" w:rsidR="00130E91" w:rsidRPr="00130E91" w:rsidRDefault="00130E91" w:rsidP="00130E91">
      <w:pPr>
        <w:pStyle w:val="EndNoteBibliography"/>
        <w:spacing w:after="0"/>
        <w:ind w:left="720" w:hanging="720"/>
        <w:rPr>
          <w:noProof/>
        </w:rPr>
      </w:pPr>
      <w:r w:rsidRPr="00130E91">
        <w:rPr>
          <w:noProof/>
        </w:rPr>
        <w:t>46.</w:t>
      </w:r>
      <w:r w:rsidRPr="00130E91">
        <w:rPr>
          <w:noProof/>
        </w:rPr>
        <w:tab/>
        <w:t xml:space="preserve">Tian, D., Wang, Q., Zhang, P., Araki, H., Yang, S., Kreitman, M., Nagylaki, T., Hudson, R., Bergelson, J. and Chen, J.Q. (2008) Single-nucleotide mutation rate increases close to insertions/deletions in eukaryotes. </w:t>
      </w:r>
      <w:r w:rsidRPr="00130E91">
        <w:rPr>
          <w:i/>
          <w:noProof/>
        </w:rPr>
        <w:t>Nature</w:t>
      </w:r>
      <w:r w:rsidRPr="00130E91">
        <w:rPr>
          <w:noProof/>
        </w:rPr>
        <w:t xml:space="preserve">, </w:t>
      </w:r>
      <w:r w:rsidRPr="00130E91">
        <w:rPr>
          <w:b/>
          <w:noProof/>
        </w:rPr>
        <w:t>455</w:t>
      </w:r>
      <w:r w:rsidRPr="00130E91">
        <w:rPr>
          <w:noProof/>
        </w:rPr>
        <w:t>, 105-108.</w:t>
      </w:r>
    </w:p>
    <w:p w14:paraId="1818DD0D" w14:textId="77777777" w:rsidR="00130E91" w:rsidRPr="00130E91" w:rsidRDefault="00130E91" w:rsidP="00130E91">
      <w:pPr>
        <w:pStyle w:val="EndNoteBibliography"/>
        <w:spacing w:after="0"/>
        <w:ind w:left="720" w:hanging="720"/>
        <w:rPr>
          <w:noProof/>
        </w:rPr>
      </w:pPr>
      <w:r w:rsidRPr="00130E91">
        <w:rPr>
          <w:noProof/>
        </w:rPr>
        <w:t>47.</w:t>
      </w:r>
      <w:r w:rsidRPr="00130E91">
        <w:rPr>
          <w:noProof/>
        </w:rPr>
        <w:tab/>
        <w:t xml:space="preserve">Hollister, J.D., Ross-Ibarra, J. and Gaut, B.S. (2010) Indel-associated mutation rate varies with mating system in flowering plants. </w:t>
      </w:r>
      <w:r w:rsidRPr="00130E91">
        <w:rPr>
          <w:i/>
          <w:noProof/>
        </w:rPr>
        <w:t>Molecular biology and evolution</w:t>
      </w:r>
      <w:r w:rsidRPr="00130E91">
        <w:rPr>
          <w:noProof/>
        </w:rPr>
        <w:t xml:space="preserve">, </w:t>
      </w:r>
      <w:r w:rsidRPr="00130E91">
        <w:rPr>
          <w:b/>
          <w:noProof/>
        </w:rPr>
        <w:t>27</w:t>
      </w:r>
      <w:r w:rsidRPr="00130E91">
        <w:rPr>
          <w:noProof/>
        </w:rPr>
        <w:t>, 409-416.</w:t>
      </w:r>
    </w:p>
    <w:p w14:paraId="14F881AB" w14:textId="77777777" w:rsidR="00130E91" w:rsidRPr="00130E91" w:rsidRDefault="00130E91" w:rsidP="00130E91">
      <w:pPr>
        <w:pStyle w:val="EndNoteBibliography"/>
        <w:spacing w:after="0"/>
        <w:ind w:left="720" w:hanging="720"/>
        <w:rPr>
          <w:noProof/>
        </w:rPr>
      </w:pPr>
      <w:r w:rsidRPr="00130E91">
        <w:rPr>
          <w:noProof/>
        </w:rPr>
        <w:t>48.</w:t>
      </w:r>
      <w:r w:rsidRPr="00130E91">
        <w:rPr>
          <w:noProof/>
        </w:rPr>
        <w:tab/>
        <w:t xml:space="preserve">McDonald, M.J., Wang, W.C., Huang, H.D. and Leu, J.Y. (2011) Clusters of nucleotide substitutions and insertion/deletion mutations are associated with repeat sequences. </w:t>
      </w:r>
      <w:r w:rsidRPr="00130E91">
        <w:rPr>
          <w:i/>
          <w:noProof/>
        </w:rPr>
        <w:t>PLoS biology</w:t>
      </w:r>
      <w:r w:rsidRPr="00130E91">
        <w:rPr>
          <w:noProof/>
        </w:rPr>
        <w:t xml:space="preserve">, </w:t>
      </w:r>
      <w:r w:rsidRPr="00130E91">
        <w:rPr>
          <w:b/>
          <w:noProof/>
        </w:rPr>
        <w:t>9</w:t>
      </w:r>
      <w:r w:rsidRPr="00130E91">
        <w:rPr>
          <w:noProof/>
        </w:rPr>
        <w:t>, e1000622.</w:t>
      </w:r>
    </w:p>
    <w:p w14:paraId="7C08AEA1" w14:textId="77777777" w:rsidR="00130E91" w:rsidRPr="00130E91" w:rsidRDefault="00130E91" w:rsidP="00130E91">
      <w:pPr>
        <w:pStyle w:val="EndNoteBibliography"/>
        <w:spacing w:after="0"/>
        <w:ind w:left="720" w:hanging="720"/>
        <w:rPr>
          <w:noProof/>
        </w:rPr>
      </w:pPr>
      <w:r w:rsidRPr="00130E91">
        <w:rPr>
          <w:noProof/>
        </w:rPr>
        <w:t>49.</w:t>
      </w:r>
      <w:r w:rsidRPr="00130E91">
        <w:rPr>
          <w:noProof/>
        </w:rPr>
        <w:tab/>
        <w:t xml:space="preserve">Benjamini, Y. and Hochberg, Y. (1995) Controlling the false discovery rate: a practical and powerful approach to multiple testing. </w:t>
      </w:r>
      <w:r w:rsidRPr="00130E91">
        <w:rPr>
          <w:i/>
          <w:noProof/>
        </w:rPr>
        <w:t>Journal of the Royal Statistical Society. Series B (Methodological).</w:t>
      </w:r>
      <w:r w:rsidRPr="00130E91">
        <w:rPr>
          <w:noProof/>
        </w:rPr>
        <w:t xml:space="preserve"> </w:t>
      </w:r>
      <w:r w:rsidRPr="00130E91">
        <w:rPr>
          <w:b/>
          <w:noProof/>
        </w:rPr>
        <w:t>57</w:t>
      </w:r>
      <w:r w:rsidRPr="00130E91">
        <w:rPr>
          <w:noProof/>
        </w:rPr>
        <w:t>, 289-300.</w:t>
      </w:r>
    </w:p>
    <w:p w14:paraId="33D97CFF" w14:textId="77777777" w:rsidR="00130E91" w:rsidRPr="00130E91" w:rsidRDefault="00130E91" w:rsidP="00130E91">
      <w:pPr>
        <w:pStyle w:val="EndNoteBibliography"/>
        <w:spacing w:after="0"/>
        <w:ind w:left="720" w:hanging="720"/>
        <w:rPr>
          <w:noProof/>
        </w:rPr>
      </w:pPr>
      <w:r w:rsidRPr="00130E91">
        <w:rPr>
          <w:noProof/>
        </w:rPr>
        <w:t>50.</w:t>
      </w:r>
      <w:r w:rsidRPr="00130E91">
        <w:rPr>
          <w:noProof/>
        </w:rPr>
        <w:tab/>
        <w:t xml:space="preserve">Kwon, Y.J., Lee, S.J., Koh, J.S., Kim, S.H., Lee, H.W., Kang, M.C., Bae, J.B., Kim, Y.J. and Park, J.H. (2012) Genome-wide analysis of DNA methylation and the gene expression change in lung cancer. </w:t>
      </w:r>
      <w:r w:rsidRPr="00130E91">
        <w:rPr>
          <w:i/>
          <w:noProof/>
        </w:rPr>
        <w:t>Journal of thoracic oncology : official publication of the International Association for the Study of Lung Cancer</w:t>
      </w:r>
      <w:r w:rsidRPr="00130E91">
        <w:rPr>
          <w:noProof/>
        </w:rPr>
        <w:t xml:space="preserve">, </w:t>
      </w:r>
      <w:r w:rsidRPr="00130E91">
        <w:rPr>
          <w:b/>
          <w:noProof/>
        </w:rPr>
        <w:t>7</w:t>
      </w:r>
      <w:r w:rsidRPr="00130E91">
        <w:rPr>
          <w:noProof/>
        </w:rPr>
        <w:t>, 20-33.</w:t>
      </w:r>
    </w:p>
    <w:p w14:paraId="6CD817D2" w14:textId="77777777" w:rsidR="00130E91" w:rsidRPr="00130E91" w:rsidRDefault="00130E91" w:rsidP="00130E91">
      <w:pPr>
        <w:pStyle w:val="EndNoteBibliography"/>
        <w:spacing w:after="0"/>
        <w:ind w:left="720" w:hanging="720"/>
        <w:rPr>
          <w:noProof/>
        </w:rPr>
      </w:pPr>
      <w:r w:rsidRPr="00130E91">
        <w:rPr>
          <w:noProof/>
        </w:rPr>
        <w:t>51.</w:t>
      </w:r>
      <w:r w:rsidRPr="00130E91">
        <w:rPr>
          <w:noProof/>
        </w:rPr>
        <w:tab/>
        <w:t xml:space="preserve">Isogai, E., Ohira, M., Ozaki, T., Oba, S., Nakamura, Y. and Nakagawara, A. (2011) Oncogenic LMO3 collaborates with HEN2 to enhance neuroblastoma cell growth through transactivation of Mash1. </w:t>
      </w:r>
      <w:r w:rsidRPr="00130E91">
        <w:rPr>
          <w:i/>
          <w:noProof/>
        </w:rPr>
        <w:t>PloS one</w:t>
      </w:r>
      <w:r w:rsidRPr="00130E91">
        <w:rPr>
          <w:noProof/>
        </w:rPr>
        <w:t xml:space="preserve">, </w:t>
      </w:r>
      <w:r w:rsidRPr="00130E91">
        <w:rPr>
          <w:b/>
          <w:noProof/>
        </w:rPr>
        <w:t>6</w:t>
      </w:r>
      <w:r w:rsidRPr="00130E91">
        <w:rPr>
          <w:noProof/>
        </w:rPr>
        <w:t>, e19297.</w:t>
      </w:r>
    </w:p>
    <w:p w14:paraId="4FCF4D7C" w14:textId="77777777" w:rsidR="00130E91" w:rsidRPr="00130E91" w:rsidRDefault="00130E91" w:rsidP="00130E91">
      <w:pPr>
        <w:pStyle w:val="EndNoteBibliography"/>
        <w:spacing w:after="0"/>
        <w:ind w:left="720" w:hanging="720"/>
        <w:rPr>
          <w:noProof/>
        </w:rPr>
      </w:pPr>
      <w:r w:rsidRPr="00130E91">
        <w:rPr>
          <w:noProof/>
        </w:rPr>
        <w:t>52.</w:t>
      </w:r>
      <w:r w:rsidRPr="00130E91">
        <w:rPr>
          <w:noProof/>
        </w:rPr>
        <w:tab/>
        <w:t>Ashburner, M., Ball, C.A., Blake, J.A., Botstein, D., Butler, H., Cherry, J.M., Davis, A.P., Dolinski, K., Dwight, S.S., Eppig, J.T.</w:t>
      </w:r>
      <w:r w:rsidRPr="00130E91">
        <w:rPr>
          <w:i/>
          <w:noProof/>
        </w:rPr>
        <w:t xml:space="preserve"> et al.</w:t>
      </w:r>
      <w:r w:rsidRPr="00130E91">
        <w:rPr>
          <w:noProof/>
        </w:rPr>
        <w:t xml:space="preserve"> (2000) Gene ontology: tool for the unification of biology. The Gene Ontology Consortium. </w:t>
      </w:r>
      <w:r w:rsidRPr="00130E91">
        <w:rPr>
          <w:i/>
          <w:noProof/>
        </w:rPr>
        <w:t>Nature genetics</w:t>
      </w:r>
      <w:r w:rsidRPr="00130E91">
        <w:rPr>
          <w:noProof/>
        </w:rPr>
        <w:t xml:space="preserve">, </w:t>
      </w:r>
      <w:r w:rsidRPr="00130E91">
        <w:rPr>
          <w:b/>
          <w:noProof/>
        </w:rPr>
        <w:t>25</w:t>
      </w:r>
      <w:r w:rsidRPr="00130E91">
        <w:rPr>
          <w:noProof/>
        </w:rPr>
        <w:t>, 25-29.</w:t>
      </w:r>
    </w:p>
    <w:p w14:paraId="4975F688" w14:textId="77777777" w:rsidR="00130E91" w:rsidRPr="00130E91" w:rsidRDefault="00130E91" w:rsidP="00130E91">
      <w:pPr>
        <w:pStyle w:val="EndNoteBibliography"/>
        <w:spacing w:after="0"/>
        <w:ind w:left="720" w:hanging="720"/>
        <w:rPr>
          <w:noProof/>
        </w:rPr>
      </w:pPr>
      <w:r w:rsidRPr="00130E91">
        <w:rPr>
          <w:noProof/>
        </w:rPr>
        <w:t>53.</w:t>
      </w:r>
      <w:r w:rsidRPr="00130E91">
        <w:rPr>
          <w:noProof/>
        </w:rPr>
        <w:tab/>
        <w:t xml:space="preserve">Filippova, G.N. (2008) Genetics and epigenetics of the multifunctional protein CTCF. </w:t>
      </w:r>
      <w:r w:rsidRPr="00130E91">
        <w:rPr>
          <w:i/>
          <w:noProof/>
        </w:rPr>
        <w:t>Current topics in developmental biology</w:t>
      </w:r>
      <w:r w:rsidRPr="00130E91">
        <w:rPr>
          <w:noProof/>
        </w:rPr>
        <w:t xml:space="preserve">, </w:t>
      </w:r>
      <w:r w:rsidRPr="00130E91">
        <w:rPr>
          <w:b/>
          <w:noProof/>
        </w:rPr>
        <w:t>80</w:t>
      </w:r>
      <w:r w:rsidRPr="00130E91">
        <w:rPr>
          <w:noProof/>
        </w:rPr>
        <w:t>, 337-360.</w:t>
      </w:r>
    </w:p>
    <w:p w14:paraId="15767048" w14:textId="77777777" w:rsidR="00130E91" w:rsidRPr="00130E91" w:rsidRDefault="00130E91" w:rsidP="00130E91">
      <w:pPr>
        <w:pStyle w:val="EndNoteBibliography"/>
        <w:spacing w:after="0"/>
        <w:ind w:left="720" w:hanging="720"/>
        <w:rPr>
          <w:noProof/>
        </w:rPr>
      </w:pPr>
      <w:r w:rsidRPr="00130E91">
        <w:rPr>
          <w:noProof/>
        </w:rPr>
        <w:t>54.</w:t>
      </w:r>
      <w:r w:rsidRPr="00130E91">
        <w:rPr>
          <w:noProof/>
        </w:rPr>
        <w:tab/>
        <w:t xml:space="preserve">Ohlsson, R., Renkawitz, R. and Lobanenkov, V. (2001) CTCF is a uniquely versatile transcription regulator linked to epigenetics and disease. </w:t>
      </w:r>
      <w:r w:rsidRPr="00130E91">
        <w:rPr>
          <w:i/>
          <w:noProof/>
        </w:rPr>
        <w:t>Trends in genetics : TIG</w:t>
      </w:r>
      <w:r w:rsidRPr="00130E91">
        <w:rPr>
          <w:noProof/>
        </w:rPr>
        <w:t xml:space="preserve">, </w:t>
      </w:r>
      <w:r w:rsidRPr="00130E91">
        <w:rPr>
          <w:b/>
          <w:noProof/>
        </w:rPr>
        <w:t>17</w:t>
      </w:r>
      <w:r w:rsidRPr="00130E91">
        <w:rPr>
          <w:noProof/>
        </w:rPr>
        <w:t>, 520-527.</w:t>
      </w:r>
    </w:p>
    <w:p w14:paraId="7D9923CB" w14:textId="77777777" w:rsidR="00130E91" w:rsidRPr="00130E91" w:rsidRDefault="00130E91" w:rsidP="00130E91">
      <w:pPr>
        <w:pStyle w:val="EndNoteBibliography"/>
        <w:spacing w:after="0"/>
        <w:ind w:left="720" w:hanging="720"/>
        <w:rPr>
          <w:noProof/>
        </w:rPr>
      </w:pPr>
      <w:r w:rsidRPr="00130E91">
        <w:rPr>
          <w:noProof/>
        </w:rPr>
        <w:t>55.</w:t>
      </w:r>
      <w:r w:rsidRPr="00130E91">
        <w:rPr>
          <w:noProof/>
        </w:rPr>
        <w:tab/>
        <w:t xml:space="preserve">Takai, D., Gonzales, F.A., Tsai, Y.C., Thayer, M.J. and Jones, P.A. (2001) Large scale mapping of methylcytosines in CTCF-binding sites in the human H19 promoter and aberrant hypomethylation in human bladder cancer. </w:t>
      </w:r>
      <w:r w:rsidRPr="00130E91">
        <w:rPr>
          <w:i/>
          <w:noProof/>
        </w:rPr>
        <w:t>Human molecular genetics</w:t>
      </w:r>
      <w:r w:rsidRPr="00130E91">
        <w:rPr>
          <w:noProof/>
        </w:rPr>
        <w:t xml:space="preserve">, </w:t>
      </w:r>
      <w:r w:rsidRPr="00130E91">
        <w:rPr>
          <w:b/>
          <w:noProof/>
        </w:rPr>
        <w:t>10</w:t>
      </w:r>
      <w:r w:rsidRPr="00130E91">
        <w:rPr>
          <w:noProof/>
        </w:rPr>
        <w:t>, 2619-2626.</w:t>
      </w:r>
    </w:p>
    <w:p w14:paraId="012D32BA" w14:textId="77777777" w:rsidR="00130E91" w:rsidRPr="00130E91" w:rsidRDefault="00130E91" w:rsidP="00130E91">
      <w:pPr>
        <w:pStyle w:val="EndNoteBibliography"/>
        <w:spacing w:after="0"/>
        <w:ind w:left="720" w:hanging="720"/>
        <w:rPr>
          <w:noProof/>
        </w:rPr>
      </w:pPr>
      <w:r w:rsidRPr="00130E91">
        <w:rPr>
          <w:noProof/>
        </w:rPr>
        <w:t>56.</w:t>
      </w:r>
      <w:r w:rsidRPr="00130E91">
        <w:rPr>
          <w:noProof/>
        </w:rPr>
        <w:tab/>
        <w:t xml:space="preserve">Maldonado, V. and Melendez-Zajgla, J. (2011) Role of Bcl-3 in solid tumors. </w:t>
      </w:r>
      <w:r w:rsidRPr="00130E91">
        <w:rPr>
          <w:i/>
          <w:noProof/>
        </w:rPr>
        <w:t>Molecular cancer</w:t>
      </w:r>
      <w:r w:rsidRPr="00130E91">
        <w:rPr>
          <w:noProof/>
        </w:rPr>
        <w:t xml:space="preserve">, </w:t>
      </w:r>
      <w:r w:rsidRPr="00130E91">
        <w:rPr>
          <w:b/>
          <w:noProof/>
        </w:rPr>
        <w:t>10</w:t>
      </w:r>
      <w:r w:rsidRPr="00130E91">
        <w:rPr>
          <w:noProof/>
        </w:rPr>
        <w:t>, 152.</w:t>
      </w:r>
    </w:p>
    <w:p w14:paraId="17F89C0B" w14:textId="77777777" w:rsidR="00130E91" w:rsidRPr="00130E91" w:rsidRDefault="00130E91" w:rsidP="00130E91">
      <w:pPr>
        <w:pStyle w:val="EndNoteBibliography"/>
        <w:spacing w:after="0"/>
        <w:ind w:left="720" w:hanging="720"/>
        <w:rPr>
          <w:noProof/>
        </w:rPr>
      </w:pPr>
      <w:r w:rsidRPr="00130E91">
        <w:rPr>
          <w:noProof/>
        </w:rPr>
        <w:t>57.</w:t>
      </w:r>
      <w:r w:rsidRPr="00130E91">
        <w:rPr>
          <w:noProof/>
        </w:rPr>
        <w:tab/>
        <w:t xml:space="preserve">Shendure, J. and Ji, H. (2008) Next-generation DNA sequencing. </w:t>
      </w:r>
      <w:r w:rsidRPr="00130E91">
        <w:rPr>
          <w:i/>
          <w:noProof/>
        </w:rPr>
        <w:t>Nature biotechnology</w:t>
      </w:r>
      <w:r w:rsidRPr="00130E91">
        <w:rPr>
          <w:noProof/>
        </w:rPr>
        <w:t xml:space="preserve">, </w:t>
      </w:r>
      <w:r w:rsidRPr="00130E91">
        <w:rPr>
          <w:b/>
          <w:noProof/>
        </w:rPr>
        <w:t>26</w:t>
      </w:r>
      <w:r w:rsidRPr="00130E91">
        <w:rPr>
          <w:noProof/>
        </w:rPr>
        <w:t>, 1135-1145.</w:t>
      </w:r>
    </w:p>
    <w:p w14:paraId="52CFBA48" w14:textId="77777777" w:rsidR="00130E91" w:rsidRPr="00130E91" w:rsidRDefault="00130E91" w:rsidP="00130E91">
      <w:pPr>
        <w:pStyle w:val="EndNoteBibliography"/>
        <w:spacing w:after="0"/>
        <w:ind w:left="720" w:hanging="720"/>
        <w:rPr>
          <w:noProof/>
        </w:rPr>
      </w:pPr>
      <w:r w:rsidRPr="00130E91">
        <w:rPr>
          <w:noProof/>
        </w:rPr>
        <w:t>58.</w:t>
      </w:r>
      <w:r w:rsidRPr="00130E91">
        <w:rPr>
          <w:noProof/>
        </w:rPr>
        <w:tab/>
        <w:t xml:space="preserve">Koch, L. (2014) Cancer genomics: Non-coding mutations in the driver seat. </w:t>
      </w:r>
      <w:r w:rsidRPr="00130E91">
        <w:rPr>
          <w:i/>
          <w:noProof/>
        </w:rPr>
        <w:t>Nature reviews. Genetics</w:t>
      </w:r>
      <w:r w:rsidRPr="00130E91">
        <w:rPr>
          <w:noProof/>
        </w:rPr>
        <w:t xml:space="preserve">, </w:t>
      </w:r>
      <w:r w:rsidRPr="00130E91">
        <w:rPr>
          <w:b/>
          <w:noProof/>
        </w:rPr>
        <w:t>15</w:t>
      </w:r>
      <w:r w:rsidRPr="00130E91">
        <w:rPr>
          <w:noProof/>
        </w:rPr>
        <w:t>, 574-575.</w:t>
      </w:r>
    </w:p>
    <w:p w14:paraId="7E93CA89" w14:textId="77777777" w:rsidR="00130E91" w:rsidRPr="00130E91" w:rsidRDefault="00130E91" w:rsidP="00130E91">
      <w:pPr>
        <w:pStyle w:val="EndNoteBibliography"/>
        <w:spacing w:after="0"/>
        <w:ind w:left="720" w:hanging="720"/>
        <w:rPr>
          <w:noProof/>
        </w:rPr>
      </w:pPr>
      <w:r w:rsidRPr="00130E91">
        <w:rPr>
          <w:noProof/>
        </w:rPr>
        <w:t>59.</w:t>
      </w:r>
      <w:r w:rsidRPr="00130E91">
        <w:rPr>
          <w:noProof/>
        </w:rPr>
        <w:tab/>
        <w:t>Lin, P.C., Chiu, Y.L., Banerjee, S., Park, K., Mosquera, J.M., Giannopoulou, E., Alves, P., Tewari, A.K., Gerstein, M.B., Beltran, H.</w:t>
      </w:r>
      <w:r w:rsidRPr="00130E91">
        <w:rPr>
          <w:i/>
          <w:noProof/>
        </w:rPr>
        <w:t xml:space="preserve"> et al.</w:t>
      </w:r>
      <w:r w:rsidRPr="00130E91">
        <w:rPr>
          <w:noProof/>
        </w:rPr>
        <w:t xml:space="preserve"> (2013) Epigenetic repression of miR-31 disrupts androgen receptor homeostasis and contributes to prostate cancer progression. </w:t>
      </w:r>
      <w:r w:rsidRPr="00130E91">
        <w:rPr>
          <w:i/>
          <w:noProof/>
        </w:rPr>
        <w:t>Cancer research</w:t>
      </w:r>
      <w:r w:rsidRPr="00130E91">
        <w:rPr>
          <w:noProof/>
        </w:rPr>
        <w:t xml:space="preserve">, </w:t>
      </w:r>
      <w:r w:rsidRPr="00130E91">
        <w:rPr>
          <w:b/>
          <w:noProof/>
        </w:rPr>
        <w:t>73</w:t>
      </w:r>
      <w:r w:rsidRPr="00130E91">
        <w:rPr>
          <w:noProof/>
        </w:rPr>
        <w:t>, 1232-1244.</w:t>
      </w:r>
    </w:p>
    <w:p w14:paraId="71AEFD37" w14:textId="77777777" w:rsidR="00130E91" w:rsidRPr="00130E91" w:rsidRDefault="00130E91" w:rsidP="00130E91">
      <w:pPr>
        <w:pStyle w:val="EndNoteBibliography"/>
        <w:ind w:left="720" w:hanging="720"/>
        <w:rPr>
          <w:noProof/>
        </w:rPr>
      </w:pPr>
      <w:r w:rsidRPr="00130E91">
        <w:rPr>
          <w:noProof/>
        </w:rPr>
        <w:t>60.</w:t>
      </w:r>
      <w:r w:rsidRPr="00130E91">
        <w:rPr>
          <w:noProof/>
        </w:rPr>
        <w:tab/>
        <w:t xml:space="preserve">Kim, Y.M., Sharma, N. and Nyborg, J.K. (2008) The proto-oncogene Bcl3, induced by Tax, represses Tax-mediated transcription via p300 displacement from the human T-cell leukemia virus type 1 promoter. </w:t>
      </w:r>
      <w:r w:rsidRPr="00130E91">
        <w:rPr>
          <w:i/>
          <w:noProof/>
        </w:rPr>
        <w:t>Journal of virology</w:t>
      </w:r>
      <w:r w:rsidRPr="00130E91">
        <w:rPr>
          <w:noProof/>
        </w:rPr>
        <w:t xml:space="preserve">, </w:t>
      </w:r>
      <w:r w:rsidRPr="00130E91">
        <w:rPr>
          <w:b/>
          <w:noProof/>
        </w:rPr>
        <w:t>82</w:t>
      </w:r>
      <w:r w:rsidRPr="00130E91">
        <w:rPr>
          <w:noProof/>
        </w:rPr>
        <w:t>, 11939-11947.</w:t>
      </w:r>
    </w:p>
    <w:p w14:paraId="1CC907F8" w14:textId="1F35773E" w:rsidR="002D7C35" w:rsidRDefault="002205DE" w:rsidP="002D7C35">
      <w:pPr>
        <w:pStyle w:val="1"/>
        <w:spacing w:after="0" w:line="360" w:lineRule="auto"/>
      </w:pPr>
      <w:r>
        <w:fldChar w:fldCharType="end"/>
      </w:r>
      <w:r w:rsidR="002D7C35">
        <w:rPr>
          <w:rFonts w:ascii="Arial" w:eastAsia="Arial" w:hAnsi="Arial" w:cs="Arial"/>
          <w:b/>
          <w:sz w:val="20"/>
        </w:rPr>
        <w:t>TABLE AND FIGURES LEGENDS</w:t>
      </w:r>
    </w:p>
    <w:p w14:paraId="67436D83"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 xml:space="preserve">Figure 1. (A) A pie chart representing the distribution of samples in our dataset of collected whole genome sequenced (WGS) cancers. (B) A flowchart of LARVA’s procedure for identifying significant highly mutated noncoding elements. Cancer variants in VCF format are passed through quality control filters, and then intersected with our noncoding annotation corpus. After factoring in regional mutation </w:t>
      </w:r>
      <w:r>
        <w:rPr>
          <w:rFonts w:ascii="Arial" w:eastAsia="Arial" w:hAnsi="Arial" w:cs="Arial"/>
          <w:sz w:val="20"/>
        </w:rPr>
        <w:lastRenderedPageBreak/>
        <w:t>rate corrections, a beta-binomial distribution is fitted to the observed data, which allows the identification of elements with a significant mutational burden.</w:t>
      </w:r>
    </w:p>
    <w:p w14:paraId="20CD322D"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Figure 2. Mutational heterogeneity between different types of cancer within several prominent classes of noncoding annotations. The percentage of mutations varies widely between noncoding element types, between cancer types, and between samples of the same cancer type.</w:t>
      </w:r>
    </w:p>
    <w:p w14:paraId="7B0ABE4A"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Figure 3. (A) Between samples of the same cancer type, there is huge mutation rate heterogeneity. For most cancers, the mutation rate spans several orders of magnitude. (B) Variation in the mutation rate across chromosome 1 in lung cancer (top) and prostate cancer (bottom).</w:t>
      </w:r>
    </w:p>
    <w:p w14:paraId="663303D5"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Figure 4. (A) The beta-binomial distribution (pink line) provides better fitting to the observed mutation counts at 10kb resolution (black line) of 760 cancer genomes, especially at the right tail</w:t>
      </w:r>
      <w:r w:rsidRPr="00162B36">
        <w:rPr>
          <w:rFonts w:ascii="Arial" w:eastAsia="Arial" w:hAnsi="Arial" w:cs="Arial"/>
          <w:sz w:val="20"/>
        </w:rPr>
        <w:t xml:space="preserve"> </w:t>
      </w:r>
      <w:r>
        <w:rPr>
          <w:rFonts w:ascii="Arial" w:eastAsia="Arial" w:hAnsi="Arial" w:cs="Arial"/>
          <w:sz w:val="20"/>
        </w:rPr>
        <w:t>as compared to the binomial distribution (turquoise line). (B) A comparison of the cumulative distribution function (CDF) of the binomial distribution and the beta-binomial distribution from part A. (C) Boxplots of the Kolmogorov-Smirnov (KS) statistics.</w:t>
      </w:r>
    </w:p>
    <w:p w14:paraId="4E26F265"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Figure 5. The 1 kb genome bins representing the top 10% and bottom 10% of the DNA replication timing were used to derive an observed distribution of mutation counts, demonstrating the influence of replication timing. The fitted binomial and beta-binomial distributions are plotted as bar plots (A). P-values at different mutation counts were given by the observed, beta-binomial, and binomial distribution.</w:t>
      </w:r>
    </w:p>
    <w:p w14:paraId="472DFBBC"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Figure 6. (A) The number of significant p-values implied by the beta-binomial distribution and the binomial distribution (with and without DNA replication timing correction). (B) A sorted p-value plot of the top significant TSSs derived from the LARVA analysis.</w:t>
      </w:r>
    </w:p>
    <w:p w14:paraId="4A1F3C7B"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 xml:space="preserve">Figure 7. Manhattan plot of the p-values from 5000 randomly samples 10kb bins from the beta-binomial distribution (A) and the binomial distribution (B). The binomial distribution might provide heavily inflated p-values due to its inadequacy to capture the extensive overdispersion of the mutation count data. </w:t>
      </w:r>
    </w:p>
    <w:p w14:paraId="2B6004B7"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Table 1. List of noncoding annotations collected for LARVA’s analysis.</w:t>
      </w:r>
    </w:p>
    <w:p w14:paraId="1DA1A5A4"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Table 2. Number of significant recurrently mutated elements in each noncoding annotation class derived by LARVA</w:t>
      </w:r>
    </w:p>
    <w:p w14:paraId="5D5C5127"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Table 3. The top transcription factor binding sites (TFBSs) from LARVA’s analysis of our 760 cancer dataset. These findings may point to important regulatory disruptions in cancer.</w:t>
      </w:r>
    </w:p>
    <w:p w14:paraId="45DC0D25" w14:textId="37ED6F77" w:rsidR="000904CC" w:rsidRDefault="000904CC">
      <w:pPr>
        <w:pStyle w:val="1"/>
        <w:spacing w:line="360" w:lineRule="auto"/>
      </w:pPr>
    </w:p>
    <w:sectPr w:rsidR="000904CC" w:rsidSect="00951C84">
      <w:type w:val="continuous"/>
      <w:pgSz w:w="11906" w:h="16838"/>
      <w:pgMar w:top="1440" w:right="1440" w:bottom="1440" w:left="1440" w:header="720" w:footer="720"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978C4C" w15:done="0"/>
  <w15:commentEx w15:paraId="45BA3957" w15:done="0"/>
  <w15:commentEx w15:paraId="4680EDE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612E3" w14:textId="77777777" w:rsidR="00032BFD" w:rsidRDefault="00032BFD" w:rsidP="007205C8">
      <w:pPr>
        <w:spacing w:after="0" w:line="240" w:lineRule="auto"/>
      </w:pPr>
      <w:r>
        <w:separator/>
      </w:r>
    </w:p>
  </w:endnote>
  <w:endnote w:type="continuationSeparator" w:id="0">
    <w:p w14:paraId="3AF2C54C" w14:textId="77777777" w:rsidR="00032BFD" w:rsidRDefault="00032BFD" w:rsidP="00720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Gothic">
    <w:charset w:val="80"/>
    <w:family w:val="auto"/>
    <w:pitch w:val="variable"/>
    <w:sig w:usb0="E00002FF" w:usb1="6AC7FDFB" w:usb2="00000012" w:usb3="00000000" w:csb0="0002009F" w:csb1="00000000"/>
  </w:font>
  <w:font w:name="Symbol">
    <w:panose1 w:val="02000500000000000000"/>
    <w:charset w:val="02"/>
    <w:family w:val="auto"/>
    <w:pitch w:val="variable"/>
    <w:sig w:usb0="00000000" w:usb1="10000000" w:usb2="00000000" w:usb3="00000000" w:csb0="80000000" w:csb1="00000000"/>
  </w:font>
  <w:font w:name="VT323">
    <w:altName w:val="Times New Roman"/>
    <w:charset w:val="00"/>
    <w:family w:val="auto"/>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C9211" w14:textId="77777777" w:rsidR="00032BFD" w:rsidRDefault="00032BFD" w:rsidP="007205C8">
      <w:pPr>
        <w:spacing w:after="0" w:line="240" w:lineRule="auto"/>
      </w:pPr>
      <w:r>
        <w:separator/>
      </w:r>
    </w:p>
  </w:footnote>
  <w:footnote w:type="continuationSeparator" w:id="0">
    <w:p w14:paraId="1CAA298E" w14:textId="77777777" w:rsidR="00032BFD" w:rsidRDefault="00032BFD" w:rsidP="007205C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82874"/>
    <w:multiLevelType w:val="multilevel"/>
    <w:tmpl w:val="384E99A6"/>
    <w:lvl w:ilvl="0">
      <w:start w:val="1"/>
      <w:numFmt w:val="bullet"/>
      <w:lvlText w:val="●"/>
      <w:lvlJc w:val="left"/>
      <w:pPr>
        <w:ind w:left="720" w:firstLine="360"/>
      </w:pPr>
      <w:rPr>
        <w:rFonts w:ascii="Arial" w:eastAsia="Arial" w:hAnsi="Arial" w:cs="Arial"/>
        <w:sz w:val="16"/>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Gerstein">
    <w15:presenceInfo w15:providerId="Windows Live" w15:userId="38a09c3c9b93f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hideSpellingErrors/>
  <w:hideGrammaticalErrors/>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docVars>
    <w:docVar w:name="EN.InstantFormat" w:val="&lt;ENInstantFormat&gt;&lt;Enabled&gt;1&lt;/Enabled&gt;&lt;ScanUnformatted&gt;1&lt;/ScanUnformatted&gt;&lt;ScanChanges&gt;1&lt;/ScanChanges&gt;&lt;Suspended&gt;0&lt;/Suspended&gt;&lt;/ENInstantFormat&gt;"/>
    <w:docVar w:name="EN.Layout" w:val="&lt;ENLayout&gt;&lt;Style&gt;Nucleic Acids R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ep9vxzg2repae5wzepddfrzarwepfzvtdp&quot;&gt;LARVA_ref_library&lt;record-ids&gt;&lt;item&gt;1&lt;/item&gt;&lt;item&gt;2&lt;/item&gt;&lt;item&gt;3&lt;/item&gt;&lt;item&gt;4&lt;/item&gt;&lt;item&gt;5&lt;/item&gt;&lt;item&gt;6&lt;/item&gt;&lt;item&gt;7&lt;/item&gt;&lt;item&gt;8&lt;/item&gt;&lt;item&gt;9&lt;/item&gt;&lt;item&gt;10&lt;/item&gt;&lt;item&gt;11&lt;/item&gt;&lt;item&gt;12&lt;/item&gt;&lt;item&gt;13&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40&lt;/item&gt;&lt;item&gt;41&lt;/item&gt;&lt;item&gt;42&lt;/item&gt;&lt;item&gt;43&lt;/item&gt;&lt;item&gt;44&lt;/item&gt;&lt;item&gt;45&lt;/item&gt;&lt;item&gt;46&lt;/item&gt;&lt;item&gt;47&lt;/item&gt;&lt;item&gt;48&lt;/item&gt;&lt;item&gt;49&lt;/item&gt;&lt;item&gt;50&lt;/item&gt;&lt;item&gt;52&lt;/item&gt;&lt;item&gt;53&lt;/item&gt;&lt;item&gt;54&lt;/item&gt;&lt;item&gt;55&lt;/item&gt;&lt;item&gt;56&lt;/item&gt;&lt;item&gt;57&lt;/item&gt;&lt;item&gt;58&lt;/item&gt;&lt;item&gt;59&lt;/item&gt;&lt;item&gt;60&lt;/item&gt;&lt;item&gt;61&lt;/item&gt;&lt;item&gt;64&lt;/item&gt;&lt;item&gt;65&lt;/item&gt;&lt;item&gt;66&lt;/item&gt;&lt;item&gt;67&lt;/item&gt;&lt;/record-ids&gt;&lt;/item&gt;&lt;/Libraries&gt;"/>
  </w:docVars>
  <w:rsids>
    <w:rsidRoot w:val="000904CC"/>
    <w:rsid w:val="0000252E"/>
    <w:rsid w:val="00002857"/>
    <w:rsid w:val="00002C27"/>
    <w:rsid w:val="00003D7E"/>
    <w:rsid w:val="0000498D"/>
    <w:rsid w:val="00005E57"/>
    <w:rsid w:val="000060AE"/>
    <w:rsid w:val="00007871"/>
    <w:rsid w:val="0001086F"/>
    <w:rsid w:val="00012863"/>
    <w:rsid w:val="00012FB0"/>
    <w:rsid w:val="000132C1"/>
    <w:rsid w:val="00014323"/>
    <w:rsid w:val="00014CE5"/>
    <w:rsid w:val="00016192"/>
    <w:rsid w:val="0001759E"/>
    <w:rsid w:val="00020A80"/>
    <w:rsid w:val="00020F7D"/>
    <w:rsid w:val="0002202C"/>
    <w:rsid w:val="000223CE"/>
    <w:rsid w:val="00022E39"/>
    <w:rsid w:val="00023269"/>
    <w:rsid w:val="00023525"/>
    <w:rsid w:val="000235B0"/>
    <w:rsid w:val="00024A48"/>
    <w:rsid w:val="00025FF9"/>
    <w:rsid w:val="00030F30"/>
    <w:rsid w:val="00032BFD"/>
    <w:rsid w:val="00033E0F"/>
    <w:rsid w:val="00034697"/>
    <w:rsid w:val="000358F5"/>
    <w:rsid w:val="0004144A"/>
    <w:rsid w:val="00041660"/>
    <w:rsid w:val="00042B9B"/>
    <w:rsid w:val="00042F4F"/>
    <w:rsid w:val="000442A6"/>
    <w:rsid w:val="000466E2"/>
    <w:rsid w:val="00051178"/>
    <w:rsid w:val="00051B57"/>
    <w:rsid w:val="00052450"/>
    <w:rsid w:val="0005253B"/>
    <w:rsid w:val="00052D84"/>
    <w:rsid w:val="000538DF"/>
    <w:rsid w:val="00054524"/>
    <w:rsid w:val="00057FDB"/>
    <w:rsid w:val="00061FB0"/>
    <w:rsid w:val="00062677"/>
    <w:rsid w:val="00062AA4"/>
    <w:rsid w:val="00063A1A"/>
    <w:rsid w:val="00064A3D"/>
    <w:rsid w:val="000650C9"/>
    <w:rsid w:val="000658F8"/>
    <w:rsid w:val="0006724F"/>
    <w:rsid w:val="00067661"/>
    <w:rsid w:val="00067842"/>
    <w:rsid w:val="0007191D"/>
    <w:rsid w:val="00073682"/>
    <w:rsid w:val="00073C4A"/>
    <w:rsid w:val="000743D4"/>
    <w:rsid w:val="000804DF"/>
    <w:rsid w:val="00081212"/>
    <w:rsid w:val="00081A77"/>
    <w:rsid w:val="0008278C"/>
    <w:rsid w:val="00083450"/>
    <w:rsid w:val="00084F88"/>
    <w:rsid w:val="0008511D"/>
    <w:rsid w:val="00085814"/>
    <w:rsid w:val="00090453"/>
    <w:rsid w:val="000904CC"/>
    <w:rsid w:val="000919C5"/>
    <w:rsid w:val="00094C1B"/>
    <w:rsid w:val="000951C2"/>
    <w:rsid w:val="000A1298"/>
    <w:rsid w:val="000A14A1"/>
    <w:rsid w:val="000A3328"/>
    <w:rsid w:val="000A55D3"/>
    <w:rsid w:val="000A5AFE"/>
    <w:rsid w:val="000A7320"/>
    <w:rsid w:val="000A7F3E"/>
    <w:rsid w:val="000B0143"/>
    <w:rsid w:val="000B14A2"/>
    <w:rsid w:val="000B177C"/>
    <w:rsid w:val="000B2659"/>
    <w:rsid w:val="000B283B"/>
    <w:rsid w:val="000B2DBE"/>
    <w:rsid w:val="000B2F95"/>
    <w:rsid w:val="000B4A37"/>
    <w:rsid w:val="000B4EF5"/>
    <w:rsid w:val="000B660F"/>
    <w:rsid w:val="000B6843"/>
    <w:rsid w:val="000B7F87"/>
    <w:rsid w:val="000C1F36"/>
    <w:rsid w:val="000C24C1"/>
    <w:rsid w:val="000C270B"/>
    <w:rsid w:val="000C7450"/>
    <w:rsid w:val="000C7B64"/>
    <w:rsid w:val="000C7D7C"/>
    <w:rsid w:val="000D0B3D"/>
    <w:rsid w:val="000D1107"/>
    <w:rsid w:val="000D160F"/>
    <w:rsid w:val="000D1EB4"/>
    <w:rsid w:val="000D1F86"/>
    <w:rsid w:val="000D2076"/>
    <w:rsid w:val="000D2157"/>
    <w:rsid w:val="000D3F90"/>
    <w:rsid w:val="000D5BBD"/>
    <w:rsid w:val="000D68E0"/>
    <w:rsid w:val="000D6D00"/>
    <w:rsid w:val="000D7110"/>
    <w:rsid w:val="000D7F14"/>
    <w:rsid w:val="000E24FC"/>
    <w:rsid w:val="000E3A47"/>
    <w:rsid w:val="000E3E59"/>
    <w:rsid w:val="000E3F7F"/>
    <w:rsid w:val="000E47F7"/>
    <w:rsid w:val="000E5797"/>
    <w:rsid w:val="000F0CA4"/>
    <w:rsid w:val="000F1BFA"/>
    <w:rsid w:val="000F1FB6"/>
    <w:rsid w:val="000F21BB"/>
    <w:rsid w:val="000F26BE"/>
    <w:rsid w:val="000F304F"/>
    <w:rsid w:val="000F48E0"/>
    <w:rsid w:val="000F4ACF"/>
    <w:rsid w:val="000F4F0B"/>
    <w:rsid w:val="000F5460"/>
    <w:rsid w:val="001007AE"/>
    <w:rsid w:val="00107055"/>
    <w:rsid w:val="001101FF"/>
    <w:rsid w:val="00110A79"/>
    <w:rsid w:val="00110AB1"/>
    <w:rsid w:val="00111769"/>
    <w:rsid w:val="00112B95"/>
    <w:rsid w:val="001133D0"/>
    <w:rsid w:val="00113D61"/>
    <w:rsid w:val="00113D6C"/>
    <w:rsid w:val="00113EFF"/>
    <w:rsid w:val="00115102"/>
    <w:rsid w:val="0011539F"/>
    <w:rsid w:val="00115CB8"/>
    <w:rsid w:val="0011706F"/>
    <w:rsid w:val="0011742D"/>
    <w:rsid w:val="00120215"/>
    <w:rsid w:val="00120610"/>
    <w:rsid w:val="00120BE5"/>
    <w:rsid w:val="001219AE"/>
    <w:rsid w:val="00122A2F"/>
    <w:rsid w:val="00122E98"/>
    <w:rsid w:val="00123932"/>
    <w:rsid w:val="00123E6B"/>
    <w:rsid w:val="001259E3"/>
    <w:rsid w:val="00125CBC"/>
    <w:rsid w:val="00130E91"/>
    <w:rsid w:val="0013218D"/>
    <w:rsid w:val="00132903"/>
    <w:rsid w:val="001332F2"/>
    <w:rsid w:val="001333DD"/>
    <w:rsid w:val="00133B75"/>
    <w:rsid w:val="001357D2"/>
    <w:rsid w:val="00136AC4"/>
    <w:rsid w:val="00137413"/>
    <w:rsid w:val="001402D8"/>
    <w:rsid w:val="00141284"/>
    <w:rsid w:val="001412FD"/>
    <w:rsid w:val="00141717"/>
    <w:rsid w:val="001424D3"/>
    <w:rsid w:val="00142748"/>
    <w:rsid w:val="00142DE9"/>
    <w:rsid w:val="00145191"/>
    <w:rsid w:val="001460B7"/>
    <w:rsid w:val="00146BCC"/>
    <w:rsid w:val="00147818"/>
    <w:rsid w:val="0014785D"/>
    <w:rsid w:val="00147DFC"/>
    <w:rsid w:val="00150B59"/>
    <w:rsid w:val="00150D12"/>
    <w:rsid w:val="00151B5D"/>
    <w:rsid w:val="00151E5A"/>
    <w:rsid w:val="001542FA"/>
    <w:rsid w:val="0015490D"/>
    <w:rsid w:val="00156204"/>
    <w:rsid w:val="001565BC"/>
    <w:rsid w:val="00157686"/>
    <w:rsid w:val="0016052B"/>
    <w:rsid w:val="001607C2"/>
    <w:rsid w:val="00161049"/>
    <w:rsid w:val="00161F84"/>
    <w:rsid w:val="00162B36"/>
    <w:rsid w:val="00164510"/>
    <w:rsid w:val="00166534"/>
    <w:rsid w:val="00167172"/>
    <w:rsid w:val="0016753E"/>
    <w:rsid w:val="00167D07"/>
    <w:rsid w:val="00167DB0"/>
    <w:rsid w:val="0017313B"/>
    <w:rsid w:val="00173B7C"/>
    <w:rsid w:val="00175075"/>
    <w:rsid w:val="0017587A"/>
    <w:rsid w:val="00175A5D"/>
    <w:rsid w:val="00175D40"/>
    <w:rsid w:val="001765CC"/>
    <w:rsid w:val="001766EB"/>
    <w:rsid w:val="00176E19"/>
    <w:rsid w:val="00180886"/>
    <w:rsid w:val="00180E70"/>
    <w:rsid w:val="00181A5B"/>
    <w:rsid w:val="00183275"/>
    <w:rsid w:val="001834FD"/>
    <w:rsid w:val="0018432F"/>
    <w:rsid w:val="00185D0A"/>
    <w:rsid w:val="0018680A"/>
    <w:rsid w:val="0019007C"/>
    <w:rsid w:val="001912AA"/>
    <w:rsid w:val="0019185E"/>
    <w:rsid w:val="001933E4"/>
    <w:rsid w:val="001937E7"/>
    <w:rsid w:val="00193DBF"/>
    <w:rsid w:val="00194C25"/>
    <w:rsid w:val="001954A0"/>
    <w:rsid w:val="001A13D7"/>
    <w:rsid w:val="001A1C95"/>
    <w:rsid w:val="001A21F4"/>
    <w:rsid w:val="001A2FA6"/>
    <w:rsid w:val="001A31DF"/>
    <w:rsid w:val="001A3AB4"/>
    <w:rsid w:val="001A3E4D"/>
    <w:rsid w:val="001A4CE4"/>
    <w:rsid w:val="001A4F92"/>
    <w:rsid w:val="001A543D"/>
    <w:rsid w:val="001A5D84"/>
    <w:rsid w:val="001A7065"/>
    <w:rsid w:val="001A7A39"/>
    <w:rsid w:val="001A7BA3"/>
    <w:rsid w:val="001B0AFD"/>
    <w:rsid w:val="001B0F03"/>
    <w:rsid w:val="001B1818"/>
    <w:rsid w:val="001B1A82"/>
    <w:rsid w:val="001B570B"/>
    <w:rsid w:val="001B6D6F"/>
    <w:rsid w:val="001B7F6B"/>
    <w:rsid w:val="001C1224"/>
    <w:rsid w:val="001C39B1"/>
    <w:rsid w:val="001C49D7"/>
    <w:rsid w:val="001C5EBA"/>
    <w:rsid w:val="001C6D83"/>
    <w:rsid w:val="001C7083"/>
    <w:rsid w:val="001C739D"/>
    <w:rsid w:val="001C7BC2"/>
    <w:rsid w:val="001D02B9"/>
    <w:rsid w:val="001D0C61"/>
    <w:rsid w:val="001D3111"/>
    <w:rsid w:val="001D380E"/>
    <w:rsid w:val="001D3C16"/>
    <w:rsid w:val="001D4EEF"/>
    <w:rsid w:val="001D5741"/>
    <w:rsid w:val="001D60E8"/>
    <w:rsid w:val="001D62EB"/>
    <w:rsid w:val="001E0960"/>
    <w:rsid w:val="001E320A"/>
    <w:rsid w:val="001E34DB"/>
    <w:rsid w:val="001E4D8B"/>
    <w:rsid w:val="001E4F64"/>
    <w:rsid w:val="001E674A"/>
    <w:rsid w:val="001F0D09"/>
    <w:rsid w:val="001F156E"/>
    <w:rsid w:val="001F31AC"/>
    <w:rsid w:val="001F6207"/>
    <w:rsid w:val="001F63F2"/>
    <w:rsid w:val="001F651E"/>
    <w:rsid w:val="001F7696"/>
    <w:rsid w:val="00200369"/>
    <w:rsid w:val="00201AD0"/>
    <w:rsid w:val="00203E2A"/>
    <w:rsid w:val="00203F78"/>
    <w:rsid w:val="00204D8E"/>
    <w:rsid w:val="00206032"/>
    <w:rsid w:val="00207273"/>
    <w:rsid w:val="00207A38"/>
    <w:rsid w:val="00207E90"/>
    <w:rsid w:val="00211DDE"/>
    <w:rsid w:val="00212B45"/>
    <w:rsid w:val="00212BD2"/>
    <w:rsid w:val="00212C7F"/>
    <w:rsid w:val="00214BA4"/>
    <w:rsid w:val="00214D18"/>
    <w:rsid w:val="00216484"/>
    <w:rsid w:val="00217035"/>
    <w:rsid w:val="002205DE"/>
    <w:rsid w:val="002213BE"/>
    <w:rsid w:val="0022143E"/>
    <w:rsid w:val="00223C2C"/>
    <w:rsid w:val="00223DCC"/>
    <w:rsid w:val="00223F50"/>
    <w:rsid w:val="00225688"/>
    <w:rsid w:val="00225F6F"/>
    <w:rsid w:val="0022687D"/>
    <w:rsid w:val="0022788C"/>
    <w:rsid w:val="00227909"/>
    <w:rsid w:val="00227D81"/>
    <w:rsid w:val="0023025F"/>
    <w:rsid w:val="00230EBA"/>
    <w:rsid w:val="00231EE1"/>
    <w:rsid w:val="002339CA"/>
    <w:rsid w:val="00233A38"/>
    <w:rsid w:val="00234173"/>
    <w:rsid w:val="002342F9"/>
    <w:rsid w:val="00234FD0"/>
    <w:rsid w:val="00235D45"/>
    <w:rsid w:val="002367F1"/>
    <w:rsid w:val="0023719A"/>
    <w:rsid w:val="00237BBA"/>
    <w:rsid w:val="00240B53"/>
    <w:rsid w:val="0024198D"/>
    <w:rsid w:val="00241E0B"/>
    <w:rsid w:val="0024233B"/>
    <w:rsid w:val="00244785"/>
    <w:rsid w:val="0024545A"/>
    <w:rsid w:val="00245C4C"/>
    <w:rsid w:val="00245DBF"/>
    <w:rsid w:val="002474E2"/>
    <w:rsid w:val="002477A3"/>
    <w:rsid w:val="0025109D"/>
    <w:rsid w:val="002526D8"/>
    <w:rsid w:val="0025292D"/>
    <w:rsid w:val="00253229"/>
    <w:rsid w:val="002535EC"/>
    <w:rsid w:val="00253BF5"/>
    <w:rsid w:val="00254829"/>
    <w:rsid w:val="00255937"/>
    <w:rsid w:val="00255F4A"/>
    <w:rsid w:val="00256663"/>
    <w:rsid w:val="00256A74"/>
    <w:rsid w:val="00256D2F"/>
    <w:rsid w:val="00257A77"/>
    <w:rsid w:val="0026144A"/>
    <w:rsid w:val="0026221E"/>
    <w:rsid w:val="002622F1"/>
    <w:rsid w:val="00263D29"/>
    <w:rsid w:val="00264889"/>
    <w:rsid w:val="00265C04"/>
    <w:rsid w:val="002670A4"/>
    <w:rsid w:val="002673DA"/>
    <w:rsid w:val="00267466"/>
    <w:rsid w:val="002678DC"/>
    <w:rsid w:val="00267A01"/>
    <w:rsid w:val="002713AC"/>
    <w:rsid w:val="0027205D"/>
    <w:rsid w:val="00272DA8"/>
    <w:rsid w:val="00273AD9"/>
    <w:rsid w:val="00273BD1"/>
    <w:rsid w:val="002750EE"/>
    <w:rsid w:val="002751F2"/>
    <w:rsid w:val="00275306"/>
    <w:rsid w:val="00275C3A"/>
    <w:rsid w:val="00276C31"/>
    <w:rsid w:val="002772D6"/>
    <w:rsid w:val="002774EF"/>
    <w:rsid w:val="0028080A"/>
    <w:rsid w:val="00280ACB"/>
    <w:rsid w:val="00282436"/>
    <w:rsid w:val="00282833"/>
    <w:rsid w:val="002838E9"/>
    <w:rsid w:val="0028535A"/>
    <w:rsid w:val="00285804"/>
    <w:rsid w:val="00286BEF"/>
    <w:rsid w:val="00287B5F"/>
    <w:rsid w:val="00287B98"/>
    <w:rsid w:val="00294AD1"/>
    <w:rsid w:val="00295DBB"/>
    <w:rsid w:val="002978B3"/>
    <w:rsid w:val="002A0D1B"/>
    <w:rsid w:val="002A17B6"/>
    <w:rsid w:val="002A1A2C"/>
    <w:rsid w:val="002A4727"/>
    <w:rsid w:val="002A5863"/>
    <w:rsid w:val="002A604B"/>
    <w:rsid w:val="002A6936"/>
    <w:rsid w:val="002A6BEB"/>
    <w:rsid w:val="002A6DAA"/>
    <w:rsid w:val="002A7391"/>
    <w:rsid w:val="002B020E"/>
    <w:rsid w:val="002B032A"/>
    <w:rsid w:val="002B0A5F"/>
    <w:rsid w:val="002B27C9"/>
    <w:rsid w:val="002B64F4"/>
    <w:rsid w:val="002B659C"/>
    <w:rsid w:val="002B7189"/>
    <w:rsid w:val="002C032A"/>
    <w:rsid w:val="002C1198"/>
    <w:rsid w:val="002C2966"/>
    <w:rsid w:val="002C342D"/>
    <w:rsid w:val="002C3684"/>
    <w:rsid w:val="002C4698"/>
    <w:rsid w:val="002C52C2"/>
    <w:rsid w:val="002C5D6E"/>
    <w:rsid w:val="002D137E"/>
    <w:rsid w:val="002D2394"/>
    <w:rsid w:val="002D3613"/>
    <w:rsid w:val="002D4183"/>
    <w:rsid w:val="002D4EC1"/>
    <w:rsid w:val="002D5837"/>
    <w:rsid w:val="002D599C"/>
    <w:rsid w:val="002D5C8A"/>
    <w:rsid w:val="002D66E0"/>
    <w:rsid w:val="002D7065"/>
    <w:rsid w:val="002D7C35"/>
    <w:rsid w:val="002D7CA6"/>
    <w:rsid w:val="002E2BB1"/>
    <w:rsid w:val="002E2DF3"/>
    <w:rsid w:val="002E4ECF"/>
    <w:rsid w:val="002E506D"/>
    <w:rsid w:val="002E6A33"/>
    <w:rsid w:val="002E7A91"/>
    <w:rsid w:val="002F0900"/>
    <w:rsid w:val="002F0B68"/>
    <w:rsid w:val="002F1F48"/>
    <w:rsid w:val="002F2DB9"/>
    <w:rsid w:val="002F2EC1"/>
    <w:rsid w:val="002F4426"/>
    <w:rsid w:val="002F4F04"/>
    <w:rsid w:val="002F52CA"/>
    <w:rsid w:val="002F552F"/>
    <w:rsid w:val="002F5FA1"/>
    <w:rsid w:val="002F65AF"/>
    <w:rsid w:val="00301509"/>
    <w:rsid w:val="00301D61"/>
    <w:rsid w:val="003025A8"/>
    <w:rsid w:val="00304924"/>
    <w:rsid w:val="0030600D"/>
    <w:rsid w:val="00306424"/>
    <w:rsid w:val="00307100"/>
    <w:rsid w:val="0030753D"/>
    <w:rsid w:val="00307ED9"/>
    <w:rsid w:val="00307F8B"/>
    <w:rsid w:val="003119EC"/>
    <w:rsid w:val="00311F6A"/>
    <w:rsid w:val="0031253B"/>
    <w:rsid w:val="0031288E"/>
    <w:rsid w:val="003135E8"/>
    <w:rsid w:val="00314497"/>
    <w:rsid w:val="00314C80"/>
    <w:rsid w:val="00315A98"/>
    <w:rsid w:val="00315B79"/>
    <w:rsid w:val="00317DE4"/>
    <w:rsid w:val="00321B28"/>
    <w:rsid w:val="00321FDB"/>
    <w:rsid w:val="00322DC0"/>
    <w:rsid w:val="00323C6E"/>
    <w:rsid w:val="00324408"/>
    <w:rsid w:val="003248AB"/>
    <w:rsid w:val="00325847"/>
    <w:rsid w:val="00325B8A"/>
    <w:rsid w:val="00326F14"/>
    <w:rsid w:val="00327327"/>
    <w:rsid w:val="00330C27"/>
    <w:rsid w:val="00331186"/>
    <w:rsid w:val="00331503"/>
    <w:rsid w:val="003338E8"/>
    <w:rsid w:val="0033729A"/>
    <w:rsid w:val="0034027C"/>
    <w:rsid w:val="00341869"/>
    <w:rsid w:val="00343AF6"/>
    <w:rsid w:val="0034556E"/>
    <w:rsid w:val="00345B7D"/>
    <w:rsid w:val="003462C4"/>
    <w:rsid w:val="00346D0E"/>
    <w:rsid w:val="0035041D"/>
    <w:rsid w:val="00350EA8"/>
    <w:rsid w:val="003519E0"/>
    <w:rsid w:val="00352BCB"/>
    <w:rsid w:val="0035378C"/>
    <w:rsid w:val="00354C95"/>
    <w:rsid w:val="003550CD"/>
    <w:rsid w:val="0035578C"/>
    <w:rsid w:val="0035582B"/>
    <w:rsid w:val="00356DEA"/>
    <w:rsid w:val="00356F53"/>
    <w:rsid w:val="00357679"/>
    <w:rsid w:val="003576A2"/>
    <w:rsid w:val="003606F2"/>
    <w:rsid w:val="00361EF2"/>
    <w:rsid w:val="0036329D"/>
    <w:rsid w:val="0036430E"/>
    <w:rsid w:val="0036442F"/>
    <w:rsid w:val="00365F39"/>
    <w:rsid w:val="00367370"/>
    <w:rsid w:val="003673C7"/>
    <w:rsid w:val="00367FEB"/>
    <w:rsid w:val="003706AB"/>
    <w:rsid w:val="0037174E"/>
    <w:rsid w:val="00371C24"/>
    <w:rsid w:val="00372C9E"/>
    <w:rsid w:val="00373AC4"/>
    <w:rsid w:val="00373E2B"/>
    <w:rsid w:val="00375245"/>
    <w:rsid w:val="0037570A"/>
    <w:rsid w:val="00375A4D"/>
    <w:rsid w:val="00375CBE"/>
    <w:rsid w:val="00376343"/>
    <w:rsid w:val="00376F5E"/>
    <w:rsid w:val="00377E60"/>
    <w:rsid w:val="00380067"/>
    <w:rsid w:val="00380C52"/>
    <w:rsid w:val="003815D0"/>
    <w:rsid w:val="00381E3C"/>
    <w:rsid w:val="00382337"/>
    <w:rsid w:val="00382AC5"/>
    <w:rsid w:val="003862E3"/>
    <w:rsid w:val="00386E01"/>
    <w:rsid w:val="003879EE"/>
    <w:rsid w:val="00390302"/>
    <w:rsid w:val="003915DC"/>
    <w:rsid w:val="00391AD5"/>
    <w:rsid w:val="00392669"/>
    <w:rsid w:val="00393CC2"/>
    <w:rsid w:val="00393CE7"/>
    <w:rsid w:val="003941B6"/>
    <w:rsid w:val="00394740"/>
    <w:rsid w:val="003949C9"/>
    <w:rsid w:val="00396A6C"/>
    <w:rsid w:val="00396AFD"/>
    <w:rsid w:val="0039752F"/>
    <w:rsid w:val="00397639"/>
    <w:rsid w:val="003A0D1D"/>
    <w:rsid w:val="003A2AA6"/>
    <w:rsid w:val="003A4DE7"/>
    <w:rsid w:val="003A54CB"/>
    <w:rsid w:val="003A5614"/>
    <w:rsid w:val="003A6864"/>
    <w:rsid w:val="003B12CA"/>
    <w:rsid w:val="003B38EB"/>
    <w:rsid w:val="003B4231"/>
    <w:rsid w:val="003B4D38"/>
    <w:rsid w:val="003B5655"/>
    <w:rsid w:val="003B6344"/>
    <w:rsid w:val="003B65EA"/>
    <w:rsid w:val="003B67DC"/>
    <w:rsid w:val="003B72D3"/>
    <w:rsid w:val="003C0FE4"/>
    <w:rsid w:val="003C26AA"/>
    <w:rsid w:val="003C3329"/>
    <w:rsid w:val="003C37A2"/>
    <w:rsid w:val="003C4582"/>
    <w:rsid w:val="003C4ED9"/>
    <w:rsid w:val="003C5367"/>
    <w:rsid w:val="003C6210"/>
    <w:rsid w:val="003C6876"/>
    <w:rsid w:val="003C6DDC"/>
    <w:rsid w:val="003C79C5"/>
    <w:rsid w:val="003C7BEE"/>
    <w:rsid w:val="003D00FC"/>
    <w:rsid w:val="003D06F3"/>
    <w:rsid w:val="003D2A90"/>
    <w:rsid w:val="003D2B3C"/>
    <w:rsid w:val="003D360E"/>
    <w:rsid w:val="003D362D"/>
    <w:rsid w:val="003D42C2"/>
    <w:rsid w:val="003D4A00"/>
    <w:rsid w:val="003D59F5"/>
    <w:rsid w:val="003D5A7F"/>
    <w:rsid w:val="003D6A17"/>
    <w:rsid w:val="003D6D85"/>
    <w:rsid w:val="003D72C6"/>
    <w:rsid w:val="003E049B"/>
    <w:rsid w:val="003E09CC"/>
    <w:rsid w:val="003E2134"/>
    <w:rsid w:val="003E3B1F"/>
    <w:rsid w:val="003E3F44"/>
    <w:rsid w:val="003E51D8"/>
    <w:rsid w:val="003E5AF1"/>
    <w:rsid w:val="003F07EF"/>
    <w:rsid w:val="003F1636"/>
    <w:rsid w:val="003F17D6"/>
    <w:rsid w:val="003F76A9"/>
    <w:rsid w:val="00400A64"/>
    <w:rsid w:val="00400B36"/>
    <w:rsid w:val="00401220"/>
    <w:rsid w:val="00402DE4"/>
    <w:rsid w:val="00402F93"/>
    <w:rsid w:val="004030EC"/>
    <w:rsid w:val="00404C03"/>
    <w:rsid w:val="00404DAE"/>
    <w:rsid w:val="00404F23"/>
    <w:rsid w:val="00406A8E"/>
    <w:rsid w:val="00410347"/>
    <w:rsid w:val="00410FEA"/>
    <w:rsid w:val="0041299B"/>
    <w:rsid w:val="00413491"/>
    <w:rsid w:val="004138C0"/>
    <w:rsid w:val="00413D53"/>
    <w:rsid w:val="00414511"/>
    <w:rsid w:val="00414590"/>
    <w:rsid w:val="0041622F"/>
    <w:rsid w:val="00416231"/>
    <w:rsid w:val="004162DE"/>
    <w:rsid w:val="004208AF"/>
    <w:rsid w:val="0042151D"/>
    <w:rsid w:val="00421595"/>
    <w:rsid w:val="004220AB"/>
    <w:rsid w:val="00424DBF"/>
    <w:rsid w:val="004256DC"/>
    <w:rsid w:val="004258FF"/>
    <w:rsid w:val="00427197"/>
    <w:rsid w:val="0042773E"/>
    <w:rsid w:val="00427D0C"/>
    <w:rsid w:val="0043087B"/>
    <w:rsid w:val="00430DE0"/>
    <w:rsid w:val="00430E7C"/>
    <w:rsid w:val="00431948"/>
    <w:rsid w:val="0043333A"/>
    <w:rsid w:val="00434073"/>
    <w:rsid w:val="004343BB"/>
    <w:rsid w:val="00434AF3"/>
    <w:rsid w:val="004365B4"/>
    <w:rsid w:val="00441E44"/>
    <w:rsid w:val="004425F3"/>
    <w:rsid w:val="004441A0"/>
    <w:rsid w:val="004476C8"/>
    <w:rsid w:val="004476F2"/>
    <w:rsid w:val="004501DD"/>
    <w:rsid w:val="00450906"/>
    <w:rsid w:val="00450C2C"/>
    <w:rsid w:val="00451847"/>
    <w:rsid w:val="00452D80"/>
    <w:rsid w:val="00453FDA"/>
    <w:rsid w:val="00454426"/>
    <w:rsid w:val="004551CF"/>
    <w:rsid w:val="00455A4B"/>
    <w:rsid w:val="00456561"/>
    <w:rsid w:val="00456F91"/>
    <w:rsid w:val="00460270"/>
    <w:rsid w:val="004605FC"/>
    <w:rsid w:val="0046081D"/>
    <w:rsid w:val="00460B24"/>
    <w:rsid w:val="00462120"/>
    <w:rsid w:val="0046261F"/>
    <w:rsid w:val="00462955"/>
    <w:rsid w:val="00462C3C"/>
    <w:rsid w:val="00462F6C"/>
    <w:rsid w:val="00463E87"/>
    <w:rsid w:val="004645EF"/>
    <w:rsid w:val="0046645B"/>
    <w:rsid w:val="004673EF"/>
    <w:rsid w:val="004707F8"/>
    <w:rsid w:val="00474B8A"/>
    <w:rsid w:val="00474BFB"/>
    <w:rsid w:val="00476D66"/>
    <w:rsid w:val="004771B0"/>
    <w:rsid w:val="00477854"/>
    <w:rsid w:val="00477934"/>
    <w:rsid w:val="00477938"/>
    <w:rsid w:val="004803D8"/>
    <w:rsid w:val="00481CFD"/>
    <w:rsid w:val="00481D25"/>
    <w:rsid w:val="00481F87"/>
    <w:rsid w:val="00483D5B"/>
    <w:rsid w:val="00483FBA"/>
    <w:rsid w:val="00484D3C"/>
    <w:rsid w:val="00485A79"/>
    <w:rsid w:val="00487A5F"/>
    <w:rsid w:val="00487A9F"/>
    <w:rsid w:val="00490360"/>
    <w:rsid w:val="004935F7"/>
    <w:rsid w:val="00493BDC"/>
    <w:rsid w:val="0049506F"/>
    <w:rsid w:val="00497DDA"/>
    <w:rsid w:val="004A1B3B"/>
    <w:rsid w:val="004A4F60"/>
    <w:rsid w:val="004B0B48"/>
    <w:rsid w:val="004B0B7D"/>
    <w:rsid w:val="004B0F1D"/>
    <w:rsid w:val="004B1819"/>
    <w:rsid w:val="004B1867"/>
    <w:rsid w:val="004B1EB3"/>
    <w:rsid w:val="004B1F7E"/>
    <w:rsid w:val="004B218B"/>
    <w:rsid w:val="004B299E"/>
    <w:rsid w:val="004B2A49"/>
    <w:rsid w:val="004B3DBA"/>
    <w:rsid w:val="004B4268"/>
    <w:rsid w:val="004B528C"/>
    <w:rsid w:val="004B79BE"/>
    <w:rsid w:val="004B7A0D"/>
    <w:rsid w:val="004C01F4"/>
    <w:rsid w:val="004C083B"/>
    <w:rsid w:val="004C1767"/>
    <w:rsid w:val="004C260D"/>
    <w:rsid w:val="004C26A7"/>
    <w:rsid w:val="004C2E48"/>
    <w:rsid w:val="004C4C4E"/>
    <w:rsid w:val="004C70EA"/>
    <w:rsid w:val="004D0869"/>
    <w:rsid w:val="004D0E46"/>
    <w:rsid w:val="004D1AE1"/>
    <w:rsid w:val="004D24E8"/>
    <w:rsid w:val="004D26D1"/>
    <w:rsid w:val="004D27F5"/>
    <w:rsid w:val="004D2BE4"/>
    <w:rsid w:val="004D425C"/>
    <w:rsid w:val="004D622D"/>
    <w:rsid w:val="004D6290"/>
    <w:rsid w:val="004D7A51"/>
    <w:rsid w:val="004D7CB6"/>
    <w:rsid w:val="004D7D49"/>
    <w:rsid w:val="004E0F1F"/>
    <w:rsid w:val="004E2A97"/>
    <w:rsid w:val="004E37C6"/>
    <w:rsid w:val="004E57E4"/>
    <w:rsid w:val="004E6368"/>
    <w:rsid w:val="004F00F0"/>
    <w:rsid w:val="004F0E85"/>
    <w:rsid w:val="004F2E4F"/>
    <w:rsid w:val="004F35DA"/>
    <w:rsid w:val="004F3BF4"/>
    <w:rsid w:val="004F4763"/>
    <w:rsid w:val="004F478F"/>
    <w:rsid w:val="00500818"/>
    <w:rsid w:val="00500F37"/>
    <w:rsid w:val="00502C42"/>
    <w:rsid w:val="005036A1"/>
    <w:rsid w:val="00503BA7"/>
    <w:rsid w:val="0050402C"/>
    <w:rsid w:val="005042AC"/>
    <w:rsid w:val="00504635"/>
    <w:rsid w:val="00505574"/>
    <w:rsid w:val="0050672D"/>
    <w:rsid w:val="0050779F"/>
    <w:rsid w:val="00510420"/>
    <w:rsid w:val="0051093E"/>
    <w:rsid w:val="00510C28"/>
    <w:rsid w:val="005114A2"/>
    <w:rsid w:val="005124DF"/>
    <w:rsid w:val="0051307D"/>
    <w:rsid w:val="005139D2"/>
    <w:rsid w:val="00515309"/>
    <w:rsid w:val="00517675"/>
    <w:rsid w:val="00517866"/>
    <w:rsid w:val="00517E54"/>
    <w:rsid w:val="0052191D"/>
    <w:rsid w:val="00522D24"/>
    <w:rsid w:val="00522EB1"/>
    <w:rsid w:val="00523520"/>
    <w:rsid w:val="0052389C"/>
    <w:rsid w:val="00524102"/>
    <w:rsid w:val="00525113"/>
    <w:rsid w:val="00525164"/>
    <w:rsid w:val="00526CEE"/>
    <w:rsid w:val="00527DA3"/>
    <w:rsid w:val="00534BED"/>
    <w:rsid w:val="00535D83"/>
    <w:rsid w:val="00537D6C"/>
    <w:rsid w:val="0054007D"/>
    <w:rsid w:val="005402CA"/>
    <w:rsid w:val="00540934"/>
    <w:rsid w:val="00540FBC"/>
    <w:rsid w:val="00542903"/>
    <w:rsid w:val="0054310B"/>
    <w:rsid w:val="0054334C"/>
    <w:rsid w:val="00543B28"/>
    <w:rsid w:val="00543CD5"/>
    <w:rsid w:val="00544162"/>
    <w:rsid w:val="005459DE"/>
    <w:rsid w:val="00545F0C"/>
    <w:rsid w:val="00546253"/>
    <w:rsid w:val="00547869"/>
    <w:rsid w:val="00547889"/>
    <w:rsid w:val="005502F8"/>
    <w:rsid w:val="00550AFE"/>
    <w:rsid w:val="00551D04"/>
    <w:rsid w:val="0055437D"/>
    <w:rsid w:val="0055516D"/>
    <w:rsid w:val="00556A0F"/>
    <w:rsid w:val="00561805"/>
    <w:rsid w:val="00561C45"/>
    <w:rsid w:val="005631AF"/>
    <w:rsid w:val="005647E0"/>
    <w:rsid w:val="00566A39"/>
    <w:rsid w:val="00567907"/>
    <w:rsid w:val="00570878"/>
    <w:rsid w:val="0057104A"/>
    <w:rsid w:val="00571525"/>
    <w:rsid w:val="00571D57"/>
    <w:rsid w:val="00572BB0"/>
    <w:rsid w:val="005732A4"/>
    <w:rsid w:val="0057447A"/>
    <w:rsid w:val="00574DA9"/>
    <w:rsid w:val="00574E77"/>
    <w:rsid w:val="00574FC3"/>
    <w:rsid w:val="005757F6"/>
    <w:rsid w:val="005759BE"/>
    <w:rsid w:val="0057682F"/>
    <w:rsid w:val="00576A0D"/>
    <w:rsid w:val="005816A9"/>
    <w:rsid w:val="00581E45"/>
    <w:rsid w:val="005838D2"/>
    <w:rsid w:val="005858D8"/>
    <w:rsid w:val="00585957"/>
    <w:rsid w:val="005869C2"/>
    <w:rsid w:val="00586E02"/>
    <w:rsid w:val="005875CD"/>
    <w:rsid w:val="00590E49"/>
    <w:rsid w:val="0059136B"/>
    <w:rsid w:val="00592888"/>
    <w:rsid w:val="00592C13"/>
    <w:rsid w:val="00593ECA"/>
    <w:rsid w:val="00594DB3"/>
    <w:rsid w:val="005960D2"/>
    <w:rsid w:val="005961FB"/>
    <w:rsid w:val="00596429"/>
    <w:rsid w:val="005969FB"/>
    <w:rsid w:val="00596AB4"/>
    <w:rsid w:val="005A066A"/>
    <w:rsid w:val="005A0864"/>
    <w:rsid w:val="005A0B87"/>
    <w:rsid w:val="005A111D"/>
    <w:rsid w:val="005A3ED5"/>
    <w:rsid w:val="005A4A00"/>
    <w:rsid w:val="005A4D29"/>
    <w:rsid w:val="005A59E6"/>
    <w:rsid w:val="005B0CF3"/>
    <w:rsid w:val="005B17C6"/>
    <w:rsid w:val="005B233A"/>
    <w:rsid w:val="005B268F"/>
    <w:rsid w:val="005B35C1"/>
    <w:rsid w:val="005B42A2"/>
    <w:rsid w:val="005B4FBD"/>
    <w:rsid w:val="005B5C4E"/>
    <w:rsid w:val="005B63D4"/>
    <w:rsid w:val="005B648A"/>
    <w:rsid w:val="005B6778"/>
    <w:rsid w:val="005C08A2"/>
    <w:rsid w:val="005C0F83"/>
    <w:rsid w:val="005C247E"/>
    <w:rsid w:val="005C4968"/>
    <w:rsid w:val="005C4BCE"/>
    <w:rsid w:val="005C6068"/>
    <w:rsid w:val="005C6A97"/>
    <w:rsid w:val="005C748B"/>
    <w:rsid w:val="005C7838"/>
    <w:rsid w:val="005C7F9A"/>
    <w:rsid w:val="005D1383"/>
    <w:rsid w:val="005D1478"/>
    <w:rsid w:val="005D156B"/>
    <w:rsid w:val="005D263B"/>
    <w:rsid w:val="005D423D"/>
    <w:rsid w:val="005D551E"/>
    <w:rsid w:val="005D59C7"/>
    <w:rsid w:val="005D62CF"/>
    <w:rsid w:val="005D6F30"/>
    <w:rsid w:val="005E0BE3"/>
    <w:rsid w:val="005E0C53"/>
    <w:rsid w:val="005E1434"/>
    <w:rsid w:val="005E18E2"/>
    <w:rsid w:val="005E1F8D"/>
    <w:rsid w:val="005E20B3"/>
    <w:rsid w:val="005E3213"/>
    <w:rsid w:val="005E3FE9"/>
    <w:rsid w:val="005E41B6"/>
    <w:rsid w:val="005E443A"/>
    <w:rsid w:val="005E46C6"/>
    <w:rsid w:val="005E536D"/>
    <w:rsid w:val="005E6AFC"/>
    <w:rsid w:val="005E742C"/>
    <w:rsid w:val="005E7704"/>
    <w:rsid w:val="005F2929"/>
    <w:rsid w:val="005F2C5D"/>
    <w:rsid w:val="005F394F"/>
    <w:rsid w:val="005F3A1C"/>
    <w:rsid w:val="005F3A3B"/>
    <w:rsid w:val="005F4CED"/>
    <w:rsid w:val="005F5397"/>
    <w:rsid w:val="005F5C31"/>
    <w:rsid w:val="005F5DD3"/>
    <w:rsid w:val="005F6344"/>
    <w:rsid w:val="005F6CB6"/>
    <w:rsid w:val="005F70A1"/>
    <w:rsid w:val="0060059F"/>
    <w:rsid w:val="00600705"/>
    <w:rsid w:val="00601464"/>
    <w:rsid w:val="00602439"/>
    <w:rsid w:val="006054A3"/>
    <w:rsid w:val="00606D18"/>
    <w:rsid w:val="0060754F"/>
    <w:rsid w:val="00611291"/>
    <w:rsid w:val="00613400"/>
    <w:rsid w:val="0061381B"/>
    <w:rsid w:val="006144C8"/>
    <w:rsid w:val="0061460D"/>
    <w:rsid w:val="00614743"/>
    <w:rsid w:val="00614D37"/>
    <w:rsid w:val="00614DEC"/>
    <w:rsid w:val="00616002"/>
    <w:rsid w:val="00616557"/>
    <w:rsid w:val="00617069"/>
    <w:rsid w:val="006171A5"/>
    <w:rsid w:val="00620600"/>
    <w:rsid w:val="0062124E"/>
    <w:rsid w:val="00621EA2"/>
    <w:rsid w:val="00624C04"/>
    <w:rsid w:val="00624C5B"/>
    <w:rsid w:val="006255AF"/>
    <w:rsid w:val="0062594D"/>
    <w:rsid w:val="00625FAE"/>
    <w:rsid w:val="006265E7"/>
    <w:rsid w:val="006267EA"/>
    <w:rsid w:val="00627426"/>
    <w:rsid w:val="00630FB2"/>
    <w:rsid w:val="00631894"/>
    <w:rsid w:val="0063306C"/>
    <w:rsid w:val="00635DF2"/>
    <w:rsid w:val="00635E50"/>
    <w:rsid w:val="00636728"/>
    <w:rsid w:val="00640AFC"/>
    <w:rsid w:val="006424AB"/>
    <w:rsid w:val="00642DCA"/>
    <w:rsid w:val="006432CA"/>
    <w:rsid w:val="00643FFB"/>
    <w:rsid w:val="00645293"/>
    <w:rsid w:val="00645826"/>
    <w:rsid w:val="00650EF6"/>
    <w:rsid w:val="006512CC"/>
    <w:rsid w:val="00651D97"/>
    <w:rsid w:val="00653DBB"/>
    <w:rsid w:val="0065491E"/>
    <w:rsid w:val="00654F9D"/>
    <w:rsid w:val="00655550"/>
    <w:rsid w:val="006606A0"/>
    <w:rsid w:val="0066076B"/>
    <w:rsid w:val="006623AF"/>
    <w:rsid w:val="00662617"/>
    <w:rsid w:val="00662930"/>
    <w:rsid w:val="00662ADB"/>
    <w:rsid w:val="00663F14"/>
    <w:rsid w:val="00664043"/>
    <w:rsid w:val="00664578"/>
    <w:rsid w:val="00664CE5"/>
    <w:rsid w:val="00665E94"/>
    <w:rsid w:val="006662EA"/>
    <w:rsid w:val="00666E9A"/>
    <w:rsid w:val="00667BBD"/>
    <w:rsid w:val="00667D99"/>
    <w:rsid w:val="00671A8C"/>
    <w:rsid w:val="0067281E"/>
    <w:rsid w:val="00672A41"/>
    <w:rsid w:val="006730CE"/>
    <w:rsid w:val="00674D08"/>
    <w:rsid w:val="0067605B"/>
    <w:rsid w:val="006766AC"/>
    <w:rsid w:val="00676E34"/>
    <w:rsid w:val="00677088"/>
    <w:rsid w:val="006801AE"/>
    <w:rsid w:val="006802C3"/>
    <w:rsid w:val="006807AA"/>
    <w:rsid w:val="00683542"/>
    <w:rsid w:val="006836F6"/>
    <w:rsid w:val="00684160"/>
    <w:rsid w:val="00685512"/>
    <w:rsid w:val="00685E6A"/>
    <w:rsid w:val="00686EBC"/>
    <w:rsid w:val="00686F53"/>
    <w:rsid w:val="00690545"/>
    <w:rsid w:val="00690EF1"/>
    <w:rsid w:val="0069158F"/>
    <w:rsid w:val="00692120"/>
    <w:rsid w:val="00693791"/>
    <w:rsid w:val="00693A61"/>
    <w:rsid w:val="00693F62"/>
    <w:rsid w:val="00693FB9"/>
    <w:rsid w:val="00694D9D"/>
    <w:rsid w:val="00695416"/>
    <w:rsid w:val="006954BE"/>
    <w:rsid w:val="00695A52"/>
    <w:rsid w:val="006969C2"/>
    <w:rsid w:val="00696B31"/>
    <w:rsid w:val="006A6049"/>
    <w:rsid w:val="006A6F8A"/>
    <w:rsid w:val="006A7065"/>
    <w:rsid w:val="006A79AB"/>
    <w:rsid w:val="006A7B91"/>
    <w:rsid w:val="006B1377"/>
    <w:rsid w:val="006B2672"/>
    <w:rsid w:val="006B5E0E"/>
    <w:rsid w:val="006B76C0"/>
    <w:rsid w:val="006C16E2"/>
    <w:rsid w:val="006C2105"/>
    <w:rsid w:val="006C21A0"/>
    <w:rsid w:val="006C2351"/>
    <w:rsid w:val="006C2F48"/>
    <w:rsid w:val="006C54B4"/>
    <w:rsid w:val="006C5C9E"/>
    <w:rsid w:val="006C6E33"/>
    <w:rsid w:val="006D00E0"/>
    <w:rsid w:val="006D0F3D"/>
    <w:rsid w:val="006D1570"/>
    <w:rsid w:val="006D1C37"/>
    <w:rsid w:val="006D244E"/>
    <w:rsid w:val="006D58A9"/>
    <w:rsid w:val="006D5AA6"/>
    <w:rsid w:val="006D6398"/>
    <w:rsid w:val="006D68C2"/>
    <w:rsid w:val="006D7F7B"/>
    <w:rsid w:val="006E2148"/>
    <w:rsid w:val="006E24FF"/>
    <w:rsid w:val="006E303F"/>
    <w:rsid w:val="006E3410"/>
    <w:rsid w:val="006E4867"/>
    <w:rsid w:val="006E4A3D"/>
    <w:rsid w:val="006E5068"/>
    <w:rsid w:val="006E56EF"/>
    <w:rsid w:val="006E65D1"/>
    <w:rsid w:val="006E6E72"/>
    <w:rsid w:val="006F1334"/>
    <w:rsid w:val="006F1CB0"/>
    <w:rsid w:val="006F21E1"/>
    <w:rsid w:val="006F2A76"/>
    <w:rsid w:val="006F40B1"/>
    <w:rsid w:val="006F4613"/>
    <w:rsid w:val="006F5015"/>
    <w:rsid w:val="006F6A73"/>
    <w:rsid w:val="007014B1"/>
    <w:rsid w:val="00701952"/>
    <w:rsid w:val="0070196C"/>
    <w:rsid w:val="00701B3A"/>
    <w:rsid w:val="00702A86"/>
    <w:rsid w:val="00703548"/>
    <w:rsid w:val="00704160"/>
    <w:rsid w:val="00705034"/>
    <w:rsid w:val="00705CEE"/>
    <w:rsid w:val="00706F02"/>
    <w:rsid w:val="007074D1"/>
    <w:rsid w:val="00711680"/>
    <w:rsid w:val="007117BA"/>
    <w:rsid w:val="00711A9C"/>
    <w:rsid w:val="00712C18"/>
    <w:rsid w:val="007131E7"/>
    <w:rsid w:val="007135D1"/>
    <w:rsid w:val="00713DBF"/>
    <w:rsid w:val="00714AFF"/>
    <w:rsid w:val="00714C47"/>
    <w:rsid w:val="00715D61"/>
    <w:rsid w:val="0071734F"/>
    <w:rsid w:val="007200FF"/>
    <w:rsid w:val="007205C8"/>
    <w:rsid w:val="00721422"/>
    <w:rsid w:val="00723EA8"/>
    <w:rsid w:val="0072479F"/>
    <w:rsid w:val="0072630A"/>
    <w:rsid w:val="0072706A"/>
    <w:rsid w:val="00727214"/>
    <w:rsid w:val="00727A69"/>
    <w:rsid w:val="00732B4A"/>
    <w:rsid w:val="00733E49"/>
    <w:rsid w:val="00735853"/>
    <w:rsid w:val="007420F7"/>
    <w:rsid w:val="007423A2"/>
    <w:rsid w:val="00743298"/>
    <w:rsid w:val="00744DF2"/>
    <w:rsid w:val="00745472"/>
    <w:rsid w:val="00745645"/>
    <w:rsid w:val="007457BE"/>
    <w:rsid w:val="00745A66"/>
    <w:rsid w:val="00745CD7"/>
    <w:rsid w:val="00747336"/>
    <w:rsid w:val="0074756A"/>
    <w:rsid w:val="00747A29"/>
    <w:rsid w:val="00747BAE"/>
    <w:rsid w:val="00750092"/>
    <w:rsid w:val="0075081C"/>
    <w:rsid w:val="00750902"/>
    <w:rsid w:val="007511D6"/>
    <w:rsid w:val="007523F4"/>
    <w:rsid w:val="00754AC6"/>
    <w:rsid w:val="00754FED"/>
    <w:rsid w:val="007552D4"/>
    <w:rsid w:val="00757AE0"/>
    <w:rsid w:val="007607B3"/>
    <w:rsid w:val="0076086A"/>
    <w:rsid w:val="00760909"/>
    <w:rsid w:val="00761C0D"/>
    <w:rsid w:val="00761D9A"/>
    <w:rsid w:val="00761FBA"/>
    <w:rsid w:val="00762AD8"/>
    <w:rsid w:val="007635C1"/>
    <w:rsid w:val="00763616"/>
    <w:rsid w:val="00764460"/>
    <w:rsid w:val="00764893"/>
    <w:rsid w:val="007655AC"/>
    <w:rsid w:val="00765C92"/>
    <w:rsid w:val="00765DE6"/>
    <w:rsid w:val="0076709C"/>
    <w:rsid w:val="007670F3"/>
    <w:rsid w:val="00773598"/>
    <w:rsid w:val="00773C99"/>
    <w:rsid w:val="00774103"/>
    <w:rsid w:val="00774952"/>
    <w:rsid w:val="00774B3A"/>
    <w:rsid w:val="007768F1"/>
    <w:rsid w:val="00777013"/>
    <w:rsid w:val="007774FB"/>
    <w:rsid w:val="00783084"/>
    <w:rsid w:val="007830C3"/>
    <w:rsid w:val="00783162"/>
    <w:rsid w:val="00784209"/>
    <w:rsid w:val="0078511B"/>
    <w:rsid w:val="00787915"/>
    <w:rsid w:val="0079081B"/>
    <w:rsid w:val="00790DFD"/>
    <w:rsid w:val="00790FD7"/>
    <w:rsid w:val="00791DE6"/>
    <w:rsid w:val="007929E3"/>
    <w:rsid w:val="00794ABC"/>
    <w:rsid w:val="00795BA3"/>
    <w:rsid w:val="00796354"/>
    <w:rsid w:val="00796AE4"/>
    <w:rsid w:val="00797709"/>
    <w:rsid w:val="00797E28"/>
    <w:rsid w:val="007A26EF"/>
    <w:rsid w:val="007A38E4"/>
    <w:rsid w:val="007A4373"/>
    <w:rsid w:val="007A442E"/>
    <w:rsid w:val="007A481A"/>
    <w:rsid w:val="007A6129"/>
    <w:rsid w:val="007A63CE"/>
    <w:rsid w:val="007A7731"/>
    <w:rsid w:val="007B028D"/>
    <w:rsid w:val="007B03B0"/>
    <w:rsid w:val="007B0506"/>
    <w:rsid w:val="007B1F2D"/>
    <w:rsid w:val="007B3CB5"/>
    <w:rsid w:val="007B3E32"/>
    <w:rsid w:val="007B5721"/>
    <w:rsid w:val="007B5E9E"/>
    <w:rsid w:val="007B5EE3"/>
    <w:rsid w:val="007C0607"/>
    <w:rsid w:val="007C06B4"/>
    <w:rsid w:val="007C0758"/>
    <w:rsid w:val="007C10B9"/>
    <w:rsid w:val="007C1D3F"/>
    <w:rsid w:val="007C27DD"/>
    <w:rsid w:val="007C2BEF"/>
    <w:rsid w:val="007C6321"/>
    <w:rsid w:val="007D0FE4"/>
    <w:rsid w:val="007D1A26"/>
    <w:rsid w:val="007D1C3C"/>
    <w:rsid w:val="007D3658"/>
    <w:rsid w:val="007D3E1C"/>
    <w:rsid w:val="007D4000"/>
    <w:rsid w:val="007D40E7"/>
    <w:rsid w:val="007D45E7"/>
    <w:rsid w:val="007D6B69"/>
    <w:rsid w:val="007D6E83"/>
    <w:rsid w:val="007D746A"/>
    <w:rsid w:val="007E084E"/>
    <w:rsid w:val="007E11CB"/>
    <w:rsid w:val="007E2310"/>
    <w:rsid w:val="007E2363"/>
    <w:rsid w:val="007E2942"/>
    <w:rsid w:val="007E3CEE"/>
    <w:rsid w:val="007E3FCB"/>
    <w:rsid w:val="007E4B86"/>
    <w:rsid w:val="007E5F51"/>
    <w:rsid w:val="007E6574"/>
    <w:rsid w:val="007E6777"/>
    <w:rsid w:val="007E67C8"/>
    <w:rsid w:val="007F059A"/>
    <w:rsid w:val="007F05BB"/>
    <w:rsid w:val="007F0F1D"/>
    <w:rsid w:val="007F11E8"/>
    <w:rsid w:val="007F2915"/>
    <w:rsid w:val="007F4C75"/>
    <w:rsid w:val="007F51D6"/>
    <w:rsid w:val="007F6232"/>
    <w:rsid w:val="007F6D95"/>
    <w:rsid w:val="008016AC"/>
    <w:rsid w:val="00802F69"/>
    <w:rsid w:val="00803249"/>
    <w:rsid w:val="008037A5"/>
    <w:rsid w:val="0080495A"/>
    <w:rsid w:val="0080543A"/>
    <w:rsid w:val="008069A6"/>
    <w:rsid w:val="008069E4"/>
    <w:rsid w:val="00807FBD"/>
    <w:rsid w:val="0081009C"/>
    <w:rsid w:val="008115E4"/>
    <w:rsid w:val="0081296B"/>
    <w:rsid w:val="00813B57"/>
    <w:rsid w:val="008140A9"/>
    <w:rsid w:val="00816F4A"/>
    <w:rsid w:val="00817BEA"/>
    <w:rsid w:val="00817F63"/>
    <w:rsid w:val="008202FE"/>
    <w:rsid w:val="0082124B"/>
    <w:rsid w:val="0082241F"/>
    <w:rsid w:val="00823817"/>
    <w:rsid w:val="008239AC"/>
    <w:rsid w:val="008253FC"/>
    <w:rsid w:val="00825417"/>
    <w:rsid w:val="008260A9"/>
    <w:rsid w:val="008271EB"/>
    <w:rsid w:val="008312FD"/>
    <w:rsid w:val="00833503"/>
    <w:rsid w:val="00833C77"/>
    <w:rsid w:val="00833D87"/>
    <w:rsid w:val="00834E27"/>
    <w:rsid w:val="00835072"/>
    <w:rsid w:val="0083554F"/>
    <w:rsid w:val="00835C29"/>
    <w:rsid w:val="00835F28"/>
    <w:rsid w:val="0083666F"/>
    <w:rsid w:val="00837898"/>
    <w:rsid w:val="00841208"/>
    <w:rsid w:val="008412B3"/>
    <w:rsid w:val="00841814"/>
    <w:rsid w:val="00842EF3"/>
    <w:rsid w:val="008431C6"/>
    <w:rsid w:val="00843705"/>
    <w:rsid w:val="0084416C"/>
    <w:rsid w:val="00845083"/>
    <w:rsid w:val="0084509B"/>
    <w:rsid w:val="00846BE0"/>
    <w:rsid w:val="00847E9D"/>
    <w:rsid w:val="00852203"/>
    <w:rsid w:val="008575C3"/>
    <w:rsid w:val="00857E04"/>
    <w:rsid w:val="00863F74"/>
    <w:rsid w:val="00863F78"/>
    <w:rsid w:val="0086434E"/>
    <w:rsid w:val="00864CA5"/>
    <w:rsid w:val="0086651D"/>
    <w:rsid w:val="00866B8B"/>
    <w:rsid w:val="00866D35"/>
    <w:rsid w:val="008673E7"/>
    <w:rsid w:val="008702F3"/>
    <w:rsid w:val="00871EF8"/>
    <w:rsid w:val="00872C29"/>
    <w:rsid w:val="008736EA"/>
    <w:rsid w:val="00873F7D"/>
    <w:rsid w:val="00874D7B"/>
    <w:rsid w:val="00874E5F"/>
    <w:rsid w:val="00875026"/>
    <w:rsid w:val="00875317"/>
    <w:rsid w:val="0087554E"/>
    <w:rsid w:val="00880CB0"/>
    <w:rsid w:val="008812B7"/>
    <w:rsid w:val="00881E82"/>
    <w:rsid w:val="00883631"/>
    <w:rsid w:val="00883EB2"/>
    <w:rsid w:val="008844DB"/>
    <w:rsid w:val="008846ED"/>
    <w:rsid w:val="008848E5"/>
    <w:rsid w:val="00885817"/>
    <w:rsid w:val="00887428"/>
    <w:rsid w:val="0089078F"/>
    <w:rsid w:val="008908DB"/>
    <w:rsid w:val="008916FF"/>
    <w:rsid w:val="00891D81"/>
    <w:rsid w:val="00893080"/>
    <w:rsid w:val="0089371A"/>
    <w:rsid w:val="00894EEE"/>
    <w:rsid w:val="00897025"/>
    <w:rsid w:val="00897ECA"/>
    <w:rsid w:val="008A12E2"/>
    <w:rsid w:val="008A1EB9"/>
    <w:rsid w:val="008A30B4"/>
    <w:rsid w:val="008A30F9"/>
    <w:rsid w:val="008A5255"/>
    <w:rsid w:val="008A5B62"/>
    <w:rsid w:val="008A6BF6"/>
    <w:rsid w:val="008A7081"/>
    <w:rsid w:val="008A7A2B"/>
    <w:rsid w:val="008B1B8E"/>
    <w:rsid w:val="008B2601"/>
    <w:rsid w:val="008B263D"/>
    <w:rsid w:val="008B34E3"/>
    <w:rsid w:val="008B5A18"/>
    <w:rsid w:val="008B5CF7"/>
    <w:rsid w:val="008C07DA"/>
    <w:rsid w:val="008C1012"/>
    <w:rsid w:val="008C11C7"/>
    <w:rsid w:val="008C1A5A"/>
    <w:rsid w:val="008C2385"/>
    <w:rsid w:val="008C46FE"/>
    <w:rsid w:val="008C6CEF"/>
    <w:rsid w:val="008C7615"/>
    <w:rsid w:val="008D2044"/>
    <w:rsid w:val="008D3C77"/>
    <w:rsid w:val="008D4834"/>
    <w:rsid w:val="008D52EA"/>
    <w:rsid w:val="008D58AE"/>
    <w:rsid w:val="008D7786"/>
    <w:rsid w:val="008E1574"/>
    <w:rsid w:val="008E1CB3"/>
    <w:rsid w:val="008E2AF9"/>
    <w:rsid w:val="008E2F14"/>
    <w:rsid w:val="008E5BCF"/>
    <w:rsid w:val="008E73D9"/>
    <w:rsid w:val="008E758C"/>
    <w:rsid w:val="008F170C"/>
    <w:rsid w:val="008F2E35"/>
    <w:rsid w:val="008F2E53"/>
    <w:rsid w:val="008F2F97"/>
    <w:rsid w:val="008F488C"/>
    <w:rsid w:val="008F4AEE"/>
    <w:rsid w:val="008F5354"/>
    <w:rsid w:val="008F536E"/>
    <w:rsid w:val="008F63DB"/>
    <w:rsid w:val="008F6B19"/>
    <w:rsid w:val="008F6E70"/>
    <w:rsid w:val="008F70ED"/>
    <w:rsid w:val="00900210"/>
    <w:rsid w:val="0090023E"/>
    <w:rsid w:val="009017E6"/>
    <w:rsid w:val="00902374"/>
    <w:rsid w:val="009026F0"/>
    <w:rsid w:val="00902CE4"/>
    <w:rsid w:val="00905874"/>
    <w:rsid w:val="0090597D"/>
    <w:rsid w:val="00905C34"/>
    <w:rsid w:val="009062D9"/>
    <w:rsid w:val="009071FA"/>
    <w:rsid w:val="00910035"/>
    <w:rsid w:val="00910122"/>
    <w:rsid w:val="00910256"/>
    <w:rsid w:val="009109CC"/>
    <w:rsid w:val="009109E8"/>
    <w:rsid w:val="00911D64"/>
    <w:rsid w:val="00912CD6"/>
    <w:rsid w:val="00912E8F"/>
    <w:rsid w:val="009133A7"/>
    <w:rsid w:val="00916DB7"/>
    <w:rsid w:val="00917178"/>
    <w:rsid w:val="00921924"/>
    <w:rsid w:val="00921B31"/>
    <w:rsid w:val="0092275C"/>
    <w:rsid w:val="0092366F"/>
    <w:rsid w:val="00923C6C"/>
    <w:rsid w:val="009250C8"/>
    <w:rsid w:val="0092596A"/>
    <w:rsid w:val="00925C74"/>
    <w:rsid w:val="009273A7"/>
    <w:rsid w:val="00927619"/>
    <w:rsid w:val="00927898"/>
    <w:rsid w:val="009307A9"/>
    <w:rsid w:val="00931169"/>
    <w:rsid w:val="0093218B"/>
    <w:rsid w:val="00932551"/>
    <w:rsid w:val="00933723"/>
    <w:rsid w:val="0093380F"/>
    <w:rsid w:val="00935340"/>
    <w:rsid w:val="00935776"/>
    <w:rsid w:val="00937CB3"/>
    <w:rsid w:val="00940602"/>
    <w:rsid w:val="00941BDA"/>
    <w:rsid w:val="00941F82"/>
    <w:rsid w:val="0094376A"/>
    <w:rsid w:val="009437B0"/>
    <w:rsid w:val="00944A4C"/>
    <w:rsid w:val="0094783D"/>
    <w:rsid w:val="00951C84"/>
    <w:rsid w:val="00956218"/>
    <w:rsid w:val="00957D0B"/>
    <w:rsid w:val="00960A46"/>
    <w:rsid w:val="00960D54"/>
    <w:rsid w:val="00960E2A"/>
    <w:rsid w:val="00961812"/>
    <w:rsid w:val="00961BA0"/>
    <w:rsid w:val="009639E0"/>
    <w:rsid w:val="009642A7"/>
    <w:rsid w:val="009650CD"/>
    <w:rsid w:val="0096523A"/>
    <w:rsid w:val="0096664A"/>
    <w:rsid w:val="00966F6B"/>
    <w:rsid w:val="00967414"/>
    <w:rsid w:val="009676AA"/>
    <w:rsid w:val="009676CA"/>
    <w:rsid w:val="00970101"/>
    <w:rsid w:val="009701D2"/>
    <w:rsid w:val="00972447"/>
    <w:rsid w:val="00972935"/>
    <w:rsid w:val="00973624"/>
    <w:rsid w:val="00973D00"/>
    <w:rsid w:val="00975316"/>
    <w:rsid w:val="00975C19"/>
    <w:rsid w:val="009776A2"/>
    <w:rsid w:val="00981891"/>
    <w:rsid w:val="0098257C"/>
    <w:rsid w:val="009825A1"/>
    <w:rsid w:val="00982799"/>
    <w:rsid w:val="0098476A"/>
    <w:rsid w:val="00984E5D"/>
    <w:rsid w:val="00985D45"/>
    <w:rsid w:val="00985E77"/>
    <w:rsid w:val="00986135"/>
    <w:rsid w:val="0098615C"/>
    <w:rsid w:val="00986AF1"/>
    <w:rsid w:val="00986C05"/>
    <w:rsid w:val="00987982"/>
    <w:rsid w:val="00991617"/>
    <w:rsid w:val="009925B1"/>
    <w:rsid w:val="00992E78"/>
    <w:rsid w:val="009930B9"/>
    <w:rsid w:val="00993EB8"/>
    <w:rsid w:val="009948A1"/>
    <w:rsid w:val="0099583D"/>
    <w:rsid w:val="009962ED"/>
    <w:rsid w:val="00996A8B"/>
    <w:rsid w:val="009973A7"/>
    <w:rsid w:val="00997CB5"/>
    <w:rsid w:val="00997D1C"/>
    <w:rsid w:val="00997EB7"/>
    <w:rsid w:val="009A1674"/>
    <w:rsid w:val="009A1A25"/>
    <w:rsid w:val="009A1E38"/>
    <w:rsid w:val="009A278D"/>
    <w:rsid w:val="009A34A7"/>
    <w:rsid w:val="009A3D9E"/>
    <w:rsid w:val="009A4FE0"/>
    <w:rsid w:val="009A686D"/>
    <w:rsid w:val="009A7867"/>
    <w:rsid w:val="009B0D01"/>
    <w:rsid w:val="009B274D"/>
    <w:rsid w:val="009B2FBE"/>
    <w:rsid w:val="009B322F"/>
    <w:rsid w:val="009B3AB1"/>
    <w:rsid w:val="009B3B5A"/>
    <w:rsid w:val="009B49D3"/>
    <w:rsid w:val="009B6130"/>
    <w:rsid w:val="009B62B0"/>
    <w:rsid w:val="009C0075"/>
    <w:rsid w:val="009C0E8E"/>
    <w:rsid w:val="009C2032"/>
    <w:rsid w:val="009C2456"/>
    <w:rsid w:val="009C2ED6"/>
    <w:rsid w:val="009C3958"/>
    <w:rsid w:val="009C42FE"/>
    <w:rsid w:val="009C557F"/>
    <w:rsid w:val="009C66F7"/>
    <w:rsid w:val="009C7354"/>
    <w:rsid w:val="009D0179"/>
    <w:rsid w:val="009D12D9"/>
    <w:rsid w:val="009D2321"/>
    <w:rsid w:val="009D25E6"/>
    <w:rsid w:val="009D4586"/>
    <w:rsid w:val="009D6F9B"/>
    <w:rsid w:val="009E05A3"/>
    <w:rsid w:val="009E0941"/>
    <w:rsid w:val="009E0F24"/>
    <w:rsid w:val="009E106B"/>
    <w:rsid w:val="009E1D54"/>
    <w:rsid w:val="009E2F06"/>
    <w:rsid w:val="009E3370"/>
    <w:rsid w:val="009E3B76"/>
    <w:rsid w:val="009E431E"/>
    <w:rsid w:val="009E7005"/>
    <w:rsid w:val="009E7931"/>
    <w:rsid w:val="009F051D"/>
    <w:rsid w:val="009F2CFC"/>
    <w:rsid w:val="009F3539"/>
    <w:rsid w:val="009F3956"/>
    <w:rsid w:val="009F442D"/>
    <w:rsid w:val="009F4B7B"/>
    <w:rsid w:val="009F4D19"/>
    <w:rsid w:val="009F6CAB"/>
    <w:rsid w:val="009F70D6"/>
    <w:rsid w:val="009F73D0"/>
    <w:rsid w:val="009F7B8F"/>
    <w:rsid w:val="009F7BB3"/>
    <w:rsid w:val="00A00915"/>
    <w:rsid w:val="00A00EA8"/>
    <w:rsid w:val="00A014C8"/>
    <w:rsid w:val="00A017A8"/>
    <w:rsid w:val="00A02155"/>
    <w:rsid w:val="00A0232C"/>
    <w:rsid w:val="00A03CCC"/>
    <w:rsid w:val="00A03F78"/>
    <w:rsid w:val="00A04415"/>
    <w:rsid w:val="00A04692"/>
    <w:rsid w:val="00A05A7F"/>
    <w:rsid w:val="00A074EA"/>
    <w:rsid w:val="00A07918"/>
    <w:rsid w:val="00A07CCC"/>
    <w:rsid w:val="00A107F9"/>
    <w:rsid w:val="00A11A58"/>
    <w:rsid w:val="00A1302B"/>
    <w:rsid w:val="00A14ADC"/>
    <w:rsid w:val="00A14F4C"/>
    <w:rsid w:val="00A166C2"/>
    <w:rsid w:val="00A16A39"/>
    <w:rsid w:val="00A1792E"/>
    <w:rsid w:val="00A17FF2"/>
    <w:rsid w:val="00A22CAD"/>
    <w:rsid w:val="00A22DE2"/>
    <w:rsid w:val="00A26CBF"/>
    <w:rsid w:val="00A270F5"/>
    <w:rsid w:val="00A2791D"/>
    <w:rsid w:val="00A27BA2"/>
    <w:rsid w:val="00A27BEE"/>
    <w:rsid w:val="00A323B2"/>
    <w:rsid w:val="00A32914"/>
    <w:rsid w:val="00A32B40"/>
    <w:rsid w:val="00A34D84"/>
    <w:rsid w:val="00A34DE8"/>
    <w:rsid w:val="00A35A6A"/>
    <w:rsid w:val="00A35DE8"/>
    <w:rsid w:val="00A360E1"/>
    <w:rsid w:val="00A36460"/>
    <w:rsid w:val="00A40408"/>
    <w:rsid w:val="00A40A26"/>
    <w:rsid w:val="00A41C18"/>
    <w:rsid w:val="00A42E83"/>
    <w:rsid w:val="00A4301C"/>
    <w:rsid w:val="00A430D7"/>
    <w:rsid w:val="00A4374D"/>
    <w:rsid w:val="00A439DC"/>
    <w:rsid w:val="00A43A3B"/>
    <w:rsid w:val="00A45160"/>
    <w:rsid w:val="00A45377"/>
    <w:rsid w:val="00A45EEE"/>
    <w:rsid w:val="00A46863"/>
    <w:rsid w:val="00A46E24"/>
    <w:rsid w:val="00A50F35"/>
    <w:rsid w:val="00A51637"/>
    <w:rsid w:val="00A51AB2"/>
    <w:rsid w:val="00A539C8"/>
    <w:rsid w:val="00A53C94"/>
    <w:rsid w:val="00A54BE3"/>
    <w:rsid w:val="00A554C3"/>
    <w:rsid w:val="00A565EE"/>
    <w:rsid w:val="00A570AF"/>
    <w:rsid w:val="00A5734D"/>
    <w:rsid w:val="00A57882"/>
    <w:rsid w:val="00A60E79"/>
    <w:rsid w:val="00A60F6C"/>
    <w:rsid w:val="00A62240"/>
    <w:rsid w:val="00A63328"/>
    <w:rsid w:val="00A651E0"/>
    <w:rsid w:val="00A65866"/>
    <w:rsid w:val="00A663B8"/>
    <w:rsid w:val="00A71CD6"/>
    <w:rsid w:val="00A73057"/>
    <w:rsid w:val="00A739AA"/>
    <w:rsid w:val="00A74351"/>
    <w:rsid w:val="00A74691"/>
    <w:rsid w:val="00A74D1E"/>
    <w:rsid w:val="00A7502C"/>
    <w:rsid w:val="00A75D9C"/>
    <w:rsid w:val="00A76424"/>
    <w:rsid w:val="00A76809"/>
    <w:rsid w:val="00A80AF2"/>
    <w:rsid w:val="00A81851"/>
    <w:rsid w:val="00A824B0"/>
    <w:rsid w:val="00A8379D"/>
    <w:rsid w:val="00A83B4B"/>
    <w:rsid w:val="00A83F85"/>
    <w:rsid w:val="00A843BD"/>
    <w:rsid w:val="00A85B3F"/>
    <w:rsid w:val="00A85BA0"/>
    <w:rsid w:val="00A87078"/>
    <w:rsid w:val="00A87BE3"/>
    <w:rsid w:val="00A91679"/>
    <w:rsid w:val="00A93363"/>
    <w:rsid w:val="00A93486"/>
    <w:rsid w:val="00A93D86"/>
    <w:rsid w:val="00A948E3"/>
    <w:rsid w:val="00A95D63"/>
    <w:rsid w:val="00A97DD2"/>
    <w:rsid w:val="00AA0531"/>
    <w:rsid w:val="00AA1671"/>
    <w:rsid w:val="00AA2306"/>
    <w:rsid w:val="00AA39B4"/>
    <w:rsid w:val="00AA3F5F"/>
    <w:rsid w:val="00AA4959"/>
    <w:rsid w:val="00AA50E1"/>
    <w:rsid w:val="00AA51D3"/>
    <w:rsid w:val="00AA5E5D"/>
    <w:rsid w:val="00AA6A97"/>
    <w:rsid w:val="00AA6BD6"/>
    <w:rsid w:val="00AB007E"/>
    <w:rsid w:val="00AB019F"/>
    <w:rsid w:val="00AB03EC"/>
    <w:rsid w:val="00AB14E7"/>
    <w:rsid w:val="00AB1683"/>
    <w:rsid w:val="00AB2336"/>
    <w:rsid w:val="00AB2F84"/>
    <w:rsid w:val="00AB4749"/>
    <w:rsid w:val="00AB6A8C"/>
    <w:rsid w:val="00AB6B72"/>
    <w:rsid w:val="00AC095A"/>
    <w:rsid w:val="00AC1B73"/>
    <w:rsid w:val="00AC2F0F"/>
    <w:rsid w:val="00AC35AA"/>
    <w:rsid w:val="00AC4078"/>
    <w:rsid w:val="00AC4896"/>
    <w:rsid w:val="00AC4E85"/>
    <w:rsid w:val="00AC5290"/>
    <w:rsid w:val="00AC5309"/>
    <w:rsid w:val="00AC63B9"/>
    <w:rsid w:val="00AC6A2D"/>
    <w:rsid w:val="00AD005F"/>
    <w:rsid w:val="00AD1B82"/>
    <w:rsid w:val="00AD1E83"/>
    <w:rsid w:val="00AD2739"/>
    <w:rsid w:val="00AD412B"/>
    <w:rsid w:val="00AD41ED"/>
    <w:rsid w:val="00AD5AC7"/>
    <w:rsid w:val="00AD7F42"/>
    <w:rsid w:val="00AE0FCD"/>
    <w:rsid w:val="00AE1071"/>
    <w:rsid w:val="00AE10FB"/>
    <w:rsid w:val="00AE18AF"/>
    <w:rsid w:val="00AE2F44"/>
    <w:rsid w:val="00AE32CA"/>
    <w:rsid w:val="00AE4762"/>
    <w:rsid w:val="00AE484F"/>
    <w:rsid w:val="00AE5069"/>
    <w:rsid w:val="00AE6020"/>
    <w:rsid w:val="00AE6543"/>
    <w:rsid w:val="00AE6A29"/>
    <w:rsid w:val="00AE715F"/>
    <w:rsid w:val="00AE7571"/>
    <w:rsid w:val="00AF0249"/>
    <w:rsid w:val="00AF12EA"/>
    <w:rsid w:val="00AF14F4"/>
    <w:rsid w:val="00AF1A8A"/>
    <w:rsid w:val="00AF2D2A"/>
    <w:rsid w:val="00AF381B"/>
    <w:rsid w:val="00AF3E75"/>
    <w:rsid w:val="00AF43CE"/>
    <w:rsid w:val="00AF4C48"/>
    <w:rsid w:val="00AF4DAA"/>
    <w:rsid w:val="00AF4ECF"/>
    <w:rsid w:val="00AF5735"/>
    <w:rsid w:val="00AF6B2F"/>
    <w:rsid w:val="00B01364"/>
    <w:rsid w:val="00B01E5C"/>
    <w:rsid w:val="00B0518F"/>
    <w:rsid w:val="00B05692"/>
    <w:rsid w:val="00B0613F"/>
    <w:rsid w:val="00B071B3"/>
    <w:rsid w:val="00B104DC"/>
    <w:rsid w:val="00B1090D"/>
    <w:rsid w:val="00B116A9"/>
    <w:rsid w:val="00B1179B"/>
    <w:rsid w:val="00B127B7"/>
    <w:rsid w:val="00B14755"/>
    <w:rsid w:val="00B16847"/>
    <w:rsid w:val="00B1769A"/>
    <w:rsid w:val="00B17803"/>
    <w:rsid w:val="00B20AD6"/>
    <w:rsid w:val="00B213E2"/>
    <w:rsid w:val="00B21498"/>
    <w:rsid w:val="00B225FB"/>
    <w:rsid w:val="00B22D4A"/>
    <w:rsid w:val="00B22D7F"/>
    <w:rsid w:val="00B22ED1"/>
    <w:rsid w:val="00B23076"/>
    <w:rsid w:val="00B23388"/>
    <w:rsid w:val="00B233CB"/>
    <w:rsid w:val="00B235EE"/>
    <w:rsid w:val="00B238F0"/>
    <w:rsid w:val="00B242D5"/>
    <w:rsid w:val="00B253FC"/>
    <w:rsid w:val="00B2595C"/>
    <w:rsid w:val="00B263CB"/>
    <w:rsid w:val="00B267B6"/>
    <w:rsid w:val="00B26C16"/>
    <w:rsid w:val="00B30A96"/>
    <w:rsid w:val="00B31F2D"/>
    <w:rsid w:val="00B322EF"/>
    <w:rsid w:val="00B33792"/>
    <w:rsid w:val="00B351D7"/>
    <w:rsid w:val="00B35EBA"/>
    <w:rsid w:val="00B3696F"/>
    <w:rsid w:val="00B37087"/>
    <w:rsid w:val="00B373DA"/>
    <w:rsid w:val="00B415C5"/>
    <w:rsid w:val="00B4582C"/>
    <w:rsid w:val="00B46742"/>
    <w:rsid w:val="00B4695F"/>
    <w:rsid w:val="00B46AFC"/>
    <w:rsid w:val="00B47488"/>
    <w:rsid w:val="00B51E36"/>
    <w:rsid w:val="00B52784"/>
    <w:rsid w:val="00B53E27"/>
    <w:rsid w:val="00B5400F"/>
    <w:rsid w:val="00B54877"/>
    <w:rsid w:val="00B54A94"/>
    <w:rsid w:val="00B55171"/>
    <w:rsid w:val="00B5542B"/>
    <w:rsid w:val="00B56A62"/>
    <w:rsid w:val="00B56BC8"/>
    <w:rsid w:val="00B62706"/>
    <w:rsid w:val="00B64FDB"/>
    <w:rsid w:val="00B65EDD"/>
    <w:rsid w:val="00B66BBA"/>
    <w:rsid w:val="00B67494"/>
    <w:rsid w:val="00B67DFE"/>
    <w:rsid w:val="00B71041"/>
    <w:rsid w:val="00B727DA"/>
    <w:rsid w:val="00B729A6"/>
    <w:rsid w:val="00B7470E"/>
    <w:rsid w:val="00B74B80"/>
    <w:rsid w:val="00B756D2"/>
    <w:rsid w:val="00B75C5F"/>
    <w:rsid w:val="00B77B37"/>
    <w:rsid w:val="00B80749"/>
    <w:rsid w:val="00B80D7A"/>
    <w:rsid w:val="00B81BD3"/>
    <w:rsid w:val="00B839E3"/>
    <w:rsid w:val="00B83D3F"/>
    <w:rsid w:val="00B83DE4"/>
    <w:rsid w:val="00B85C5B"/>
    <w:rsid w:val="00B86281"/>
    <w:rsid w:val="00B86AA5"/>
    <w:rsid w:val="00B876DC"/>
    <w:rsid w:val="00B9001A"/>
    <w:rsid w:val="00B90157"/>
    <w:rsid w:val="00B908D6"/>
    <w:rsid w:val="00B90CBC"/>
    <w:rsid w:val="00B91384"/>
    <w:rsid w:val="00B95434"/>
    <w:rsid w:val="00B95DCC"/>
    <w:rsid w:val="00B960DB"/>
    <w:rsid w:val="00B966D0"/>
    <w:rsid w:val="00B970CB"/>
    <w:rsid w:val="00B97BCE"/>
    <w:rsid w:val="00BA089B"/>
    <w:rsid w:val="00BA0F3D"/>
    <w:rsid w:val="00BA1640"/>
    <w:rsid w:val="00BA17DB"/>
    <w:rsid w:val="00BA191A"/>
    <w:rsid w:val="00BA1F90"/>
    <w:rsid w:val="00BA465A"/>
    <w:rsid w:val="00BA471D"/>
    <w:rsid w:val="00BA4B58"/>
    <w:rsid w:val="00BA678D"/>
    <w:rsid w:val="00BA79F5"/>
    <w:rsid w:val="00BB08AF"/>
    <w:rsid w:val="00BB1019"/>
    <w:rsid w:val="00BB1701"/>
    <w:rsid w:val="00BB219E"/>
    <w:rsid w:val="00BB31E7"/>
    <w:rsid w:val="00BB3AE4"/>
    <w:rsid w:val="00BB51EF"/>
    <w:rsid w:val="00BB52A2"/>
    <w:rsid w:val="00BB5CFF"/>
    <w:rsid w:val="00BB6BB8"/>
    <w:rsid w:val="00BB7E2C"/>
    <w:rsid w:val="00BC1681"/>
    <w:rsid w:val="00BC2058"/>
    <w:rsid w:val="00BC3A6F"/>
    <w:rsid w:val="00BC3B1E"/>
    <w:rsid w:val="00BC3BDA"/>
    <w:rsid w:val="00BC51D6"/>
    <w:rsid w:val="00BC5343"/>
    <w:rsid w:val="00BD074A"/>
    <w:rsid w:val="00BD0BBF"/>
    <w:rsid w:val="00BD1C0B"/>
    <w:rsid w:val="00BD24F6"/>
    <w:rsid w:val="00BD27D6"/>
    <w:rsid w:val="00BD29C6"/>
    <w:rsid w:val="00BD2F3E"/>
    <w:rsid w:val="00BD3121"/>
    <w:rsid w:val="00BD3549"/>
    <w:rsid w:val="00BD42EB"/>
    <w:rsid w:val="00BD4396"/>
    <w:rsid w:val="00BD46AB"/>
    <w:rsid w:val="00BD543F"/>
    <w:rsid w:val="00BD5F66"/>
    <w:rsid w:val="00BD67A7"/>
    <w:rsid w:val="00BE3197"/>
    <w:rsid w:val="00BE4026"/>
    <w:rsid w:val="00BE5A7C"/>
    <w:rsid w:val="00BE5F22"/>
    <w:rsid w:val="00BE674A"/>
    <w:rsid w:val="00BE67E2"/>
    <w:rsid w:val="00BE712E"/>
    <w:rsid w:val="00BE7D0B"/>
    <w:rsid w:val="00BF0B67"/>
    <w:rsid w:val="00BF0CB7"/>
    <w:rsid w:val="00BF11D7"/>
    <w:rsid w:val="00BF192B"/>
    <w:rsid w:val="00BF2278"/>
    <w:rsid w:val="00BF2E1F"/>
    <w:rsid w:val="00BF370D"/>
    <w:rsid w:val="00BF4858"/>
    <w:rsid w:val="00BF4DDC"/>
    <w:rsid w:val="00BF5066"/>
    <w:rsid w:val="00BF61F5"/>
    <w:rsid w:val="00BF768D"/>
    <w:rsid w:val="00C00531"/>
    <w:rsid w:val="00C00EFB"/>
    <w:rsid w:val="00C00F2C"/>
    <w:rsid w:val="00C0113E"/>
    <w:rsid w:val="00C01526"/>
    <w:rsid w:val="00C020D5"/>
    <w:rsid w:val="00C03947"/>
    <w:rsid w:val="00C04587"/>
    <w:rsid w:val="00C047ED"/>
    <w:rsid w:val="00C04D11"/>
    <w:rsid w:val="00C04F4A"/>
    <w:rsid w:val="00C056FE"/>
    <w:rsid w:val="00C06022"/>
    <w:rsid w:val="00C0652B"/>
    <w:rsid w:val="00C06991"/>
    <w:rsid w:val="00C06AAB"/>
    <w:rsid w:val="00C07884"/>
    <w:rsid w:val="00C1016B"/>
    <w:rsid w:val="00C11313"/>
    <w:rsid w:val="00C1198B"/>
    <w:rsid w:val="00C1256C"/>
    <w:rsid w:val="00C12B1A"/>
    <w:rsid w:val="00C137FD"/>
    <w:rsid w:val="00C1397B"/>
    <w:rsid w:val="00C13C3A"/>
    <w:rsid w:val="00C140FA"/>
    <w:rsid w:val="00C14379"/>
    <w:rsid w:val="00C14ABD"/>
    <w:rsid w:val="00C1515B"/>
    <w:rsid w:val="00C15222"/>
    <w:rsid w:val="00C1575F"/>
    <w:rsid w:val="00C165EC"/>
    <w:rsid w:val="00C16E2F"/>
    <w:rsid w:val="00C23DC9"/>
    <w:rsid w:val="00C23E15"/>
    <w:rsid w:val="00C2626C"/>
    <w:rsid w:val="00C26515"/>
    <w:rsid w:val="00C30D98"/>
    <w:rsid w:val="00C32E2D"/>
    <w:rsid w:val="00C33366"/>
    <w:rsid w:val="00C34880"/>
    <w:rsid w:val="00C3499D"/>
    <w:rsid w:val="00C35A54"/>
    <w:rsid w:val="00C36423"/>
    <w:rsid w:val="00C370D8"/>
    <w:rsid w:val="00C379A9"/>
    <w:rsid w:val="00C37A99"/>
    <w:rsid w:val="00C37B99"/>
    <w:rsid w:val="00C37F5A"/>
    <w:rsid w:val="00C40359"/>
    <w:rsid w:val="00C41E82"/>
    <w:rsid w:val="00C41FB3"/>
    <w:rsid w:val="00C43F84"/>
    <w:rsid w:val="00C445BF"/>
    <w:rsid w:val="00C45393"/>
    <w:rsid w:val="00C454CB"/>
    <w:rsid w:val="00C455B6"/>
    <w:rsid w:val="00C51D5D"/>
    <w:rsid w:val="00C51E48"/>
    <w:rsid w:val="00C544B3"/>
    <w:rsid w:val="00C55030"/>
    <w:rsid w:val="00C55F97"/>
    <w:rsid w:val="00C563C4"/>
    <w:rsid w:val="00C5644E"/>
    <w:rsid w:val="00C56ACB"/>
    <w:rsid w:val="00C62248"/>
    <w:rsid w:val="00C622F5"/>
    <w:rsid w:val="00C63B03"/>
    <w:rsid w:val="00C654EE"/>
    <w:rsid w:val="00C654F1"/>
    <w:rsid w:val="00C662AE"/>
    <w:rsid w:val="00C66F78"/>
    <w:rsid w:val="00C71DA9"/>
    <w:rsid w:val="00C744AA"/>
    <w:rsid w:val="00C755FE"/>
    <w:rsid w:val="00C75FF7"/>
    <w:rsid w:val="00C760BC"/>
    <w:rsid w:val="00C768C1"/>
    <w:rsid w:val="00C77120"/>
    <w:rsid w:val="00C77153"/>
    <w:rsid w:val="00C81108"/>
    <w:rsid w:val="00C81B95"/>
    <w:rsid w:val="00C83F16"/>
    <w:rsid w:val="00C83FF1"/>
    <w:rsid w:val="00C84DB2"/>
    <w:rsid w:val="00C870DE"/>
    <w:rsid w:val="00C87A14"/>
    <w:rsid w:val="00C91143"/>
    <w:rsid w:val="00C930D4"/>
    <w:rsid w:val="00C93D57"/>
    <w:rsid w:val="00C954BC"/>
    <w:rsid w:val="00C974F4"/>
    <w:rsid w:val="00C97687"/>
    <w:rsid w:val="00CA01A1"/>
    <w:rsid w:val="00CA04CF"/>
    <w:rsid w:val="00CA0BA5"/>
    <w:rsid w:val="00CA38D9"/>
    <w:rsid w:val="00CA4722"/>
    <w:rsid w:val="00CA69A6"/>
    <w:rsid w:val="00CA748C"/>
    <w:rsid w:val="00CA7F37"/>
    <w:rsid w:val="00CB1344"/>
    <w:rsid w:val="00CB1716"/>
    <w:rsid w:val="00CB2604"/>
    <w:rsid w:val="00CB2E7D"/>
    <w:rsid w:val="00CB3BD9"/>
    <w:rsid w:val="00CB4C58"/>
    <w:rsid w:val="00CB6633"/>
    <w:rsid w:val="00CB67A1"/>
    <w:rsid w:val="00CB7341"/>
    <w:rsid w:val="00CC163D"/>
    <w:rsid w:val="00CC1D44"/>
    <w:rsid w:val="00CC3459"/>
    <w:rsid w:val="00CC4060"/>
    <w:rsid w:val="00CC48F1"/>
    <w:rsid w:val="00CC51CB"/>
    <w:rsid w:val="00CC5360"/>
    <w:rsid w:val="00CC53BB"/>
    <w:rsid w:val="00CC6BAB"/>
    <w:rsid w:val="00CC75C7"/>
    <w:rsid w:val="00CD1F1B"/>
    <w:rsid w:val="00CD2C5D"/>
    <w:rsid w:val="00CD3A31"/>
    <w:rsid w:val="00CD3B04"/>
    <w:rsid w:val="00CD3C01"/>
    <w:rsid w:val="00CD3CDF"/>
    <w:rsid w:val="00CD463F"/>
    <w:rsid w:val="00CD5FDE"/>
    <w:rsid w:val="00CD6901"/>
    <w:rsid w:val="00CD6AA4"/>
    <w:rsid w:val="00CD7FD0"/>
    <w:rsid w:val="00CE167D"/>
    <w:rsid w:val="00CE1A5F"/>
    <w:rsid w:val="00CE1BE5"/>
    <w:rsid w:val="00CE200C"/>
    <w:rsid w:val="00CE2284"/>
    <w:rsid w:val="00CE3336"/>
    <w:rsid w:val="00CE6787"/>
    <w:rsid w:val="00CE67F5"/>
    <w:rsid w:val="00CF021D"/>
    <w:rsid w:val="00CF1ECE"/>
    <w:rsid w:val="00CF3004"/>
    <w:rsid w:val="00CF430A"/>
    <w:rsid w:val="00CF516A"/>
    <w:rsid w:val="00CF5207"/>
    <w:rsid w:val="00CF6118"/>
    <w:rsid w:val="00CF6187"/>
    <w:rsid w:val="00CF70B7"/>
    <w:rsid w:val="00CF72D0"/>
    <w:rsid w:val="00D00FB2"/>
    <w:rsid w:val="00D01C54"/>
    <w:rsid w:val="00D021EB"/>
    <w:rsid w:val="00D02297"/>
    <w:rsid w:val="00D02669"/>
    <w:rsid w:val="00D02F75"/>
    <w:rsid w:val="00D03E35"/>
    <w:rsid w:val="00D04E8C"/>
    <w:rsid w:val="00D04F16"/>
    <w:rsid w:val="00D04F37"/>
    <w:rsid w:val="00D06651"/>
    <w:rsid w:val="00D06EE3"/>
    <w:rsid w:val="00D11F27"/>
    <w:rsid w:val="00D124B4"/>
    <w:rsid w:val="00D176E5"/>
    <w:rsid w:val="00D17A66"/>
    <w:rsid w:val="00D20685"/>
    <w:rsid w:val="00D214F4"/>
    <w:rsid w:val="00D218FC"/>
    <w:rsid w:val="00D227AF"/>
    <w:rsid w:val="00D2291D"/>
    <w:rsid w:val="00D238BD"/>
    <w:rsid w:val="00D24774"/>
    <w:rsid w:val="00D257BC"/>
    <w:rsid w:val="00D258BE"/>
    <w:rsid w:val="00D25BA4"/>
    <w:rsid w:val="00D32350"/>
    <w:rsid w:val="00D34558"/>
    <w:rsid w:val="00D34B59"/>
    <w:rsid w:val="00D35F3D"/>
    <w:rsid w:val="00D363C4"/>
    <w:rsid w:val="00D36800"/>
    <w:rsid w:val="00D44B72"/>
    <w:rsid w:val="00D44D3A"/>
    <w:rsid w:val="00D459E3"/>
    <w:rsid w:val="00D4690A"/>
    <w:rsid w:val="00D46BB3"/>
    <w:rsid w:val="00D47068"/>
    <w:rsid w:val="00D47D83"/>
    <w:rsid w:val="00D51819"/>
    <w:rsid w:val="00D530AC"/>
    <w:rsid w:val="00D53733"/>
    <w:rsid w:val="00D53D1A"/>
    <w:rsid w:val="00D547C1"/>
    <w:rsid w:val="00D55E2F"/>
    <w:rsid w:val="00D56342"/>
    <w:rsid w:val="00D56F32"/>
    <w:rsid w:val="00D572C2"/>
    <w:rsid w:val="00D6031B"/>
    <w:rsid w:val="00D6067D"/>
    <w:rsid w:val="00D60FDD"/>
    <w:rsid w:val="00D61848"/>
    <w:rsid w:val="00D61F9C"/>
    <w:rsid w:val="00D63E1C"/>
    <w:rsid w:val="00D666C9"/>
    <w:rsid w:val="00D71F51"/>
    <w:rsid w:val="00D735BC"/>
    <w:rsid w:val="00D74EDE"/>
    <w:rsid w:val="00D75590"/>
    <w:rsid w:val="00D7603D"/>
    <w:rsid w:val="00D76BFE"/>
    <w:rsid w:val="00D7701A"/>
    <w:rsid w:val="00D773E4"/>
    <w:rsid w:val="00D77F37"/>
    <w:rsid w:val="00D80D96"/>
    <w:rsid w:val="00D816E0"/>
    <w:rsid w:val="00D82190"/>
    <w:rsid w:val="00D821E6"/>
    <w:rsid w:val="00D82483"/>
    <w:rsid w:val="00D82A60"/>
    <w:rsid w:val="00D8376A"/>
    <w:rsid w:val="00D87184"/>
    <w:rsid w:val="00D871C4"/>
    <w:rsid w:val="00D9092B"/>
    <w:rsid w:val="00D91496"/>
    <w:rsid w:val="00D91B1A"/>
    <w:rsid w:val="00D9330F"/>
    <w:rsid w:val="00D9335B"/>
    <w:rsid w:val="00D93854"/>
    <w:rsid w:val="00D93A58"/>
    <w:rsid w:val="00D94428"/>
    <w:rsid w:val="00D954A4"/>
    <w:rsid w:val="00D96DEF"/>
    <w:rsid w:val="00D96E25"/>
    <w:rsid w:val="00DA035D"/>
    <w:rsid w:val="00DA03C6"/>
    <w:rsid w:val="00DA0EEB"/>
    <w:rsid w:val="00DA2347"/>
    <w:rsid w:val="00DA2494"/>
    <w:rsid w:val="00DA3699"/>
    <w:rsid w:val="00DA68AE"/>
    <w:rsid w:val="00DA7867"/>
    <w:rsid w:val="00DB088D"/>
    <w:rsid w:val="00DB12FE"/>
    <w:rsid w:val="00DB1492"/>
    <w:rsid w:val="00DB1A9B"/>
    <w:rsid w:val="00DB2010"/>
    <w:rsid w:val="00DB23C5"/>
    <w:rsid w:val="00DB47A4"/>
    <w:rsid w:val="00DB6BEA"/>
    <w:rsid w:val="00DB74E5"/>
    <w:rsid w:val="00DC0407"/>
    <w:rsid w:val="00DC0EAF"/>
    <w:rsid w:val="00DC2138"/>
    <w:rsid w:val="00DC6E54"/>
    <w:rsid w:val="00DD05F7"/>
    <w:rsid w:val="00DD14CC"/>
    <w:rsid w:val="00DD3527"/>
    <w:rsid w:val="00DD4BC1"/>
    <w:rsid w:val="00DD5CB2"/>
    <w:rsid w:val="00DD68D5"/>
    <w:rsid w:val="00DD6A0D"/>
    <w:rsid w:val="00DD7075"/>
    <w:rsid w:val="00DD754D"/>
    <w:rsid w:val="00DE08C6"/>
    <w:rsid w:val="00DE0EDF"/>
    <w:rsid w:val="00DE1A94"/>
    <w:rsid w:val="00DE1B6F"/>
    <w:rsid w:val="00DE4474"/>
    <w:rsid w:val="00DE4D64"/>
    <w:rsid w:val="00DE505E"/>
    <w:rsid w:val="00DE51B6"/>
    <w:rsid w:val="00DE5E76"/>
    <w:rsid w:val="00DE6F1A"/>
    <w:rsid w:val="00DE7309"/>
    <w:rsid w:val="00DE7508"/>
    <w:rsid w:val="00DE7939"/>
    <w:rsid w:val="00DF10BC"/>
    <w:rsid w:val="00DF1655"/>
    <w:rsid w:val="00DF1C22"/>
    <w:rsid w:val="00DF32C7"/>
    <w:rsid w:val="00DF5C18"/>
    <w:rsid w:val="00DF73DD"/>
    <w:rsid w:val="00DF7B57"/>
    <w:rsid w:val="00DF7D3E"/>
    <w:rsid w:val="00E002C5"/>
    <w:rsid w:val="00E00714"/>
    <w:rsid w:val="00E01201"/>
    <w:rsid w:val="00E01697"/>
    <w:rsid w:val="00E0201D"/>
    <w:rsid w:val="00E02370"/>
    <w:rsid w:val="00E02BC2"/>
    <w:rsid w:val="00E03139"/>
    <w:rsid w:val="00E03534"/>
    <w:rsid w:val="00E044C3"/>
    <w:rsid w:val="00E04508"/>
    <w:rsid w:val="00E04872"/>
    <w:rsid w:val="00E05776"/>
    <w:rsid w:val="00E072F9"/>
    <w:rsid w:val="00E10D7C"/>
    <w:rsid w:val="00E11BF6"/>
    <w:rsid w:val="00E13C26"/>
    <w:rsid w:val="00E16666"/>
    <w:rsid w:val="00E17970"/>
    <w:rsid w:val="00E17A82"/>
    <w:rsid w:val="00E17CFC"/>
    <w:rsid w:val="00E21E28"/>
    <w:rsid w:val="00E22DD4"/>
    <w:rsid w:val="00E235C0"/>
    <w:rsid w:val="00E24426"/>
    <w:rsid w:val="00E24ED1"/>
    <w:rsid w:val="00E25371"/>
    <w:rsid w:val="00E26063"/>
    <w:rsid w:val="00E273A6"/>
    <w:rsid w:val="00E310A0"/>
    <w:rsid w:val="00E31E44"/>
    <w:rsid w:val="00E32C80"/>
    <w:rsid w:val="00E33266"/>
    <w:rsid w:val="00E33B95"/>
    <w:rsid w:val="00E34069"/>
    <w:rsid w:val="00E351E9"/>
    <w:rsid w:val="00E35B16"/>
    <w:rsid w:val="00E37DD8"/>
    <w:rsid w:val="00E43C97"/>
    <w:rsid w:val="00E44BF1"/>
    <w:rsid w:val="00E45646"/>
    <w:rsid w:val="00E46458"/>
    <w:rsid w:val="00E470BF"/>
    <w:rsid w:val="00E52492"/>
    <w:rsid w:val="00E5623D"/>
    <w:rsid w:val="00E576F0"/>
    <w:rsid w:val="00E57933"/>
    <w:rsid w:val="00E61702"/>
    <w:rsid w:val="00E66DCE"/>
    <w:rsid w:val="00E66E48"/>
    <w:rsid w:val="00E66F92"/>
    <w:rsid w:val="00E67543"/>
    <w:rsid w:val="00E701AD"/>
    <w:rsid w:val="00E706B4"/>
    <w:rsid w:val="00E713F3"/>
    <w:rsid w:val="00E7161A"/>
    <w:rsid w:val="00E7199F"/>
    <w:rsid w:val="00E73C2A"/>
    <w:rsid w:val="00E740E4"/>
    <w:rsid w:val="00E75F57"/>
    <w:rsid w:val="00E770FC"/>
    <w:rsid w:val="00E7715A"/>
    <w:rsid w:val="00E8204F"/>
    <w:rsid w:val="00E82BAF"/>
    <w:rsid w:val="00E83ECE"/>
    <w:rsid w:val="00E86384"/>
    <w:rsid w:val="00E90D22"/>
    <w:rsid w:val="00E90F79"/>
    <w:rsid w:val="00E91637"/>
    <w:rsid w:val="00E916CB"/>
    <w:rsid w:val="00E91A2E"/>
    <w:rsid w:val="00E921D9"/>
    <w:rsid w:val="00E92655"/>
    <w:rsid w:val="00E93C4D"/>
    <w:rsid w:val="00E9450B"/>
    <w:rsid w:val="00E957EF"/>
    <w:rsid w:val="00E958F7"/>
    <w:rsid w:val="00E97B0A"/>
    <w:rsid w:val="00EA0225"/>
    <w:rsid w:val="00EA0B57"/>
    <w:rsid w:val="00EA4A47"/>
    <w:rsid w:val="00EA5068"/>
    <w:rsid w:val="00EA5BA6"/>
    <w:rsid w:val="00EA6080"/>
    <w:rsid w:val="00EA6149"/>
    <w:rsid w:val="00EA7742"/>
    <w:rsid w:val="00EB11E2"/>
    <w:rsid w:val="00EB3660"/>
    <w:rsid w:val="00EB453E"/>
    <w:rsid w:val="00EB4EA1"/>
    <w:rsid w:val="00EB6745"/>
    <w:rsid w:val="00EC2C16"/>
    <w:rsid w:val="00EC40FB"/>
    <w:rsid w:val="00ED221B"/>
    <w:rsid w:val="00ED4C87"/>
    <w:rsid w:val="00EE082D"/>
    <w:rsid w:val="00EE3070"/>
    <w:rsid w:val="00EE412D"/>
    <w:rsid w:val="00EE4E59"/>
    <w:rsid w:val="00EE54ED"/>
    <w:rsid w:val="00EE5CB0"/>
    <w:rsid w:val="00EE5E38"/>
    <w:rsid w:val="00EE76EB"/>
    <w:rsid w:val="00EF05E8"/>
    <w:rsid w:val="00EF175B"/>
    <w:rsid w:val="00EF1AD3"/>
    <w:rsid w:val="00EF2BD9"/>
    <w:rsid w:val="00EF5B31"/>
    <w:rsid w:val="00EF6B5F"/>
    <w:rsid w:val="00F00B65"/>
    <w:rsid w:val="00F00D2A"/>
    <w:rsid w:val="00F02641"/>
    <w:rsid w:val="00F02956"/>
    <w:rsid w:val="00F06B27"/>
    <w:rsid w:val="00F077F7"/>
    <w:rsid w:val="00F07FF1"/>
    <w:rsid w:val="00F1026F"/>
    <w:rsid w:val="00F10DC6"/>
    <w:rsid w:val="00F12AC7"/>
    <w:rsid w:val="00F13DA2"/>
    <w:rsid w:val="00F15E40"/>
    <w:rsid w:val="00F16338"/>
    <w:rsid w:val="00F2142E"/>
    <w:rsid w:val="00F22040"/>
    <w:rsid w:val="00F22763"/>
    <w:rsid w:val="00F2330E"/>
    <w:rsid w:val="00F24718"/>
    <w:rsid w:val="00F24DE4"/>
    <w:rsid w:val="00F26074"/>
    <w:rsid w:val="00F26310"/>
    <w:rsid w:val="00F3087A"/>
    <w:rsid w:val="00F30F71"/>
    <w:rsid w:val="00F31409"/>
    <w:rsid w:val="00F32C9D"/>
    <w:rsid w:val="00F33629"/>
    <w:rsid w:val="00F336E3"/>
    <w:rsid w:val="00F33DC5"/>
    <w:rsid w:val="00F33FD0"/>
    <w:rsid w:val="00F35AAC"/>
    <w:rsid w:val="00F36040"/>
    <w:rsid w:val="00F367B5"/>
    <w:rsid w:val="00F367D2"/>
    <w:rsid w:val="00F36D38"/>
    <w:rsid w:val="00F370A4"/>
    <w:rsid w:val="00F37A1F"/>
    <w:rsid w:val="00F40441"/>
    <w:rsid w:val="00F40A82"/>
    <w:rsid w:val="00F41471"/>
    <w:rsid w:val="00F4563A"/>
    <w:rsid w:val="00F47154"/>
    <w:rsid w:val="00F47376"/>
    <w:rsid w:val="00F47A91"/>
    <w:rsid w:val="00F51808"/>
    <w:rsid w:val="00F530E3"/>
    <w:rsid w:val="00F53215"/>
    <w:rsid w:val="00F53F57"/>
    <w:rsid w:val="00F566B6"/>
    <w:rsid w:val="00F56AE3"/>
    <w:rsid w:val="00F56DEC"/>
    <w:rsid w:val="00F56EC0"/>
    <w:rsid w:val="00F60780"/>
    <w:rsid w:val="00F62711"/>
    <w:rsid w:val="00F63094"/>
    <w:rsid w:val="00F669B0"/>
    <w:rsid w:val="00F67AD7"/>
    <w:rsid w:val="00F67BFE"/>
    <w:rsid w:val="00F67CC8"/>
    <w:rsid w:val="00F70819"/>
    <w:rsid w:val="00F70848"/>
    <w:rsid w:val="00F712B6"/>
    <w:rsid w:val="00F71329"/>
    <w:rsid w:val="00F716AD"/>
    <w:rsid w:val="00F718AB"/>
    <w:rsid w:val="00F71E34"/>
    <w:rsid w:val="00F72259"/>
    <w:rsid w:val="00F72757"/>
    <w:rsid w:val="00F72F89"/>
    <w:rsid w:val="00F73A3F"/>
    <w:rsid w:val="00F74258"/>
    <w:rsid w:val="00F75E21"/>
    <w:rsid w:val="00F76BFD"/>
    <w:rsid w:val="00F76CC6"/>
    <w:rsid w:val="00F77A96"/>
    <w:rsid w:val="00F77E93"/>
    <w:rsid w:val="00F80B70"/>
    <w:rsid w:val="00F82852"/>
    <w:rsid w:val="00F8489B"/>
    <w:rsid w:val="00F855BE"/>
    <w:rsid w:val="00F85830"/>
    <w:rsid w:val="00F86676"/>
    <w:rsid w:val="00F86E95"/>
    <w:rsid w:val="00F86EDF"/>
    <w:rsid w:val="00F90083"/>
    <w:rsid w:val="00F91439"/>
    <w:rsid w:val="00FA0C9B"/>
    <w:rsid w:val="00FA1581"/>
    <w:rsid w:val="00FA4AA3"/>
    <w:rsid w:val="00FA5929"/>
    <w:rsid w:val="00FA60EF"/>
    <w:rsid w:val="00FA6158"/>
    <w:rsid w:val="00FA687D"/>
    <w:rsid w:val="00FB0EFF"/>
    <w:rsid w:val="00FB19FE"/>
    <w:rsid w:val="00FB1B19"/>
    <w:rsid w:val="00FB2412"/>
    <w:rsid w:val="00FC10E5"/>
    <w:rsid w:val="00FC1AEE"/>
    <w:rsid w:val="00FC1D28"/>
    <w:rsid w:val="00FC26EE"/>
    <w:rsid w:val="00FC2BEF"/>
    <w:rsid w:val="00FC3032"/>
    <w:rsid w:val="00FC5A14"/>
    <w:rsid w:val="00FC6552"/>
    <w:rsid w:val="00FC6B41"/>
    <w:rsid w:val="00FC7885"/>
    <w:rsid w:val="00FD02A1"/>
    <w:rsid w:val="00FD30F9"/>
    <w:rsid w:val="00FD4B02"/>
    <w:rsid w:val="00FD521C"/>
    <w:rsid w:val="00FD5622"/>
    <w:rsid w:val="00FD5905"/>
    <w:rsid w:val="00FD6D08"/>
    <w:rsid w:val="00FD777B"/>
    <w:rsid w:val="00FE0629"/>
    <w:rsid w:val="00FE125E"/>
    <w:rsid w:val="00FE18E1"/>
    <w:rsid w:val="00FE1908"/>
    <w:rsid w:val="00FE2560"/>
    <w:rsid w:val="00FE281A"/>
    <w:rsid w:val="00FE372E"/>
    <w:rsid w:val="00FE39A4"/>
    <w:rsid w:val="00FE3E24"/>
    <w:rsid w:val="00FE5801"/>
    <w:rsid w:val="00FE750F"/>
    <w:rsid w:val="00FE77C1"/>
    <w:rsid w:val="00FE7926"/>
    <w:rsid w:val="00FF059D"/>
    <w:rsid w:val="00FF1236"/>
    <w:rsid w:val="00FF13C0"/>
    <w:rsid w:val="00FF1542"/>
    <w:rsid w:val="00FF4AF7"/>
    <w:rsid w:val="00FF4D47"/>
    <w:rsid w:val="00FF5064"/>
    <w:rsid w:val="00FF61F7"/>
    <w:rsid w:val="00FF6CA2"/>
    <w:rsid w:val="00FF7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58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1"/>
    <w:next w:val="1"/>
    <w:link w:val="Heading1Char"/>
    <w:uiPriority w:val="9"/>
    <w:qFormat/>
    <w:pPr>
      <w:keepNext/>
      <w:keepLines/>
      <w:spacing w:before="480" w:after="120"/>
      <w:contextualSpacing/>
      <w:outlineLvl w:val="0"/>
    </w:pPr>
    <w:rPr>
      <w:b/>
      <w:sz w:val="48"/>
    </w:rPr>
  </w:style>
  <w:style w:type="paragraph" w:styleId="Heading2">
    <w:name w:val="heading 2"/>
    <w:basedOn w:val="1"/>
    <w:next w:val="1"/>
    <w:pPr>
      <w:keepNext/>
      <w:keepLines/>
      <w:spacing w:before="360" w:after="80"/>
      <w:contextualSpacing/>
      <w:outlineLvl w:val="1"/>
    </w:pPr>
    <w:rPr>
      <w:b/>
      <w:sz w:val="36"/>
    </w:rPr>
  </w:style>
  <w:style w:type="paragraph" w:styleId="Heading3">
    <w:name w:val="heading 3"/>
    <w:basedOn w:val="1"/>
    <w:next w:val="1"/>
    <w:pPr>
      <w:keepNext/>
      <w:keepLines/>
      <w:spacing w:before="280" w:after="80"/>
      <w:contextualSpacing/>
      <w:outlineLvl w:val="2"/>
    </w:pPr>
    <w:rPr>
      <w:b/>
      <w:sz w:val="28"/>
    </w:rPr>
  </w:style>
  <w:style w:type="paragraph" w:styleId="Heading4">
    <w:name w:val="heading 4"/>
    <w:basedOn w:val="1"/>
    <w:next w:val="1"/>
    <w:pPr>
      <w:keepNext/>
      <w:keepLines/>
      <w:spacing w:before="240" w:after="40"/>
      <w:contextualSpacing/>
      <w:outlineLvl w:val="3"/>
    </w:pPr>
    <w:rPr>
      <w:b/>
      <w:sz w:val="24"/>
    </w:rPr>
  </w:style>
  <w:style w:type="paragraph" w:styleId="Heading5">
    <w:name w:val="heading 5"/>
    <w:basedOn w:val="1"/>
    <w:next w:val="1"/>
    <w:pPr>
      <w:keepNext/>
      <w:keepLines/>
      <w:spacing w:before="220" w:after="40"/>
      <w:contextualSpacing/>
      <w:outlineLvl w:val="4"/>
    </w:pPr>
    <w:rPr>
      <w:b/>
    </w:rPr>
  </w:style>
  <w:style w:type="paragraph" w:styleId="Heading6">
    <w:name w:val="heading 6"/>
    <w:basedOn w:val="1"/>
    <w:next w:v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正文1"/>
  </w:style>
  <w:style w:type="paragraph" w:styleId="Title">
    <w:name w:val="Title"/>
    <w:basedOn w:val="1"/>
    <w:next w:val="1"/>
    <w:pPr>
      <w:keepNext/>
      <w:keepLines/>
      <w:spacing w:after="300" w:line="240" w:lineRule="auto"/>
    </w:pPr>
    <w:rPr>
      <w:rFonts w:ascii="Cambria" w:eastAsia="Cambria" w:hAnsi="Cambria" w:cs="Cambria"/>
      <w:color w:val="17365D"/>
      <w:sz w:val="52"/>
    </w:rPr>
  </w:style>
  <w:style w:type="paragraph" w:styleId="Subtitle">
    <w:name w:val="Subtitle"/>
    <w:basedOn w:val="1"/>
    <w:next w:v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E4E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4ECF"/>
    <w:rPr>
      <w:rFonts w:ascii="Lucida Grande" w:hAnsi="Lucida Grande" w:cs="Lucida Grande"/>
      <w:sz w:val="18"/>
      <w:szCs w:val="18"/>
    </w:rPr>
  </w:style>
  <w:style w:type="character" w:styleId="CommentReference">
    <w:name w:val="annotation reference"/>
    <w:basedOn w:val="DefaultParagraphFont"/>
    <w:uiPriority w:val="99"/>
    <w:semiHidden/>
    <w:unhideWhenUsed/>
    <w:rsid w:val="002E4ECF"/>
    <w:rPr>
      <w:sz w:val="18"/>
      <w:szCs w:val="18"/>
    </w:rPr>
  </w:style>
  <w:style w:type="paragraph" w:styleId="CommentText">
    <w:name w:val="annotation text"/>
    <w:basedOn w:val="Normal"/>
    <w:link w:val="CommentTextChar"/>
    <w:uiPriority w:val="99"/>
    <w:semiHidden/>
    <w:unhideWhenUsed/>
    <w:rsid w:val="002E4ECF"/>
    <w:pPr>
      <w:spacing w:line="240" w:lineRule="auto"/>
    </w:pPr>
    <w:rPr>
      <w:sz w:val="24"/>
      <w:szCs w:val="24"/>
    </w:rPr>
  </w:style>
  <w:style w:type="character" w:customStyle="1" w:styleId="CommentTextChar">
    <w:name w:val="Comment Text Char"/>
    <w:basedOn w:val="DefaultParagraphFont"/>
    <w:link w:val="CommentText"/>
    <w:uiPriority w:val="99"/>
    <w:semiHidden/>
    <w:rsid w:val="002E4ECF"/>
    <w:rPr>
      <w:sz w:val="24"/>
      <w:szCs w:val="24"/>
    </w:rPr>
  </w:style>
  <w:style w:type="paragraph" w:styleId="CommentSubject">
    <w:name w:val="annotation subject"/>
    <w:basedOn w:val="CommentText"/>
    <w:next w:val="CommentText"/>
    <w:link w:val="CommentSubjectChar"/>
    <w:uiPriority w:val="99"/>
    <w:semiHidden/>
    <w:unhideWhenUsed/>
    <w:rsid w:val="002E4ECF"/>
    <w:rPr>
      <w:b/>
      <w:bCs/>
      <w:sz w:val="20"/>
      <w:szCs w:val="20"/>
    </w:rPr>
  </w:style>
  <w:style w:type="character" w:customStyle="1" w:styleId="CommentSubjectChar">
    <w:name w:val="Comment Subject Char"/>
    <w:basedOn w:val="CommentTextChar"/>
    <w:link w:val="CommentSubject"/>
    <w:uiPriority w:val="99"/>
    <w:semiHidden/>
    <w:rsid w:val="002E4ECF"/>
    <w:rPr>
      <w:b/>
      <w:bCs/>
      <w:sz w:val="20"/>
      <w:szCs w:val="24"/>
    </w:rPr>
  </w:style>
  <w:style w:type="character" w:styleId="Emphasis">
    <w:name w:val="Emphasis"/>
    <w:basedOn w:val="DefaultParagraphFont"/>
    <w:uiPriority w:val="20"/>
    <w:qFormat/>
    <w:rsid w:val="00275C3A"/>
    <w:rPr>
      <w:i/>
      <w:iCs/>
    </w:rPr>
  </w:style>
  <w:style w:type="character" w:customStyle="1" w:styleId="apple-converted-space">
    <w:name w:val="apple-converted-space"/>
    <w:basedOn w:val="DefaultParagraphFont"/>
    <w:rsid w:val="00275C3A"/>
  </w:style>
  <w:style w:type="character" w:styleId="PlaceholderText">
    <w:name w:val="Placeholder Text"/>
    <w:basedOn w:val="DefaultParagraphFont"/>
    <w:uiPriority w:val="99"/>
    <w:semiHidden/>
    <w:rsid w:val="00C0113E"/>
    <w:rPr>
      <w:color w:val="808080"/>
    </w:rPr>
  </w:style>
  <w:style w:type="character" w:styleId="Hyperlink">
    <w:name w:val="Hyperlink"/>
    <w:basedOn w:val="DefaultParagraphFont"/>
    <w:uiPriority w:val="99"/>
    <w:unhideWhenUsed/>
    <w:rsid w:val="00D773E4"/>
    <w:rPr>
      <w:color w:val="0000FF" w:themeColor="hyperlink"/>
      <w:u w:val="single"/>
    </w:rPr>
  </w:style>
  <w:style w:type="character" w:styleId="FollowedHyperlink">
    <w:name w:val="FollowedHyperlink"/>
    <w:basedOn w:val="DefaultParagraphFont"/>
    <w:uiPriority w:val="99"/>
    <w:semiHidden/>
    <w:unhideWhenUsed/>
    <w:rsid w:val="00690545"/>
    <w:rPr>
      <w:color w:val="800080" w:themeColor="followedHyperlink"/>
      <w:u w:val="single"/>
    </w:rPr>
  </w:style>
  <w:style w:type="character" w:customStyle="1" w:styleId="Heading1Char">
    <w:name w:val="Heading 1 Char"/>
    <w:basedOn w:val="DefaultParagraphFont"/>
    <w:link w:val="Heading1"/>
    <w:uiPriority w:val="9"/>
    <w:rsid w:val="00E701AD"/>
    <w:rPr>
      <w:b/>
      <w:sz w:val="48"/>
    </w:rPr>
  </w:style>
  <w:style w:type="paragraph" w:styleId="DocumentMap">
    <w:name w:val="Document Map"/>
    <w:basedOn w:val="Normal"/>
    <w:link w:val="DocumentMapChar"/>
    <w:uiPriority w:val="99"/>
    <w:semiHidden/>
    <w:unhideWhenUsed/>
    <w:rsid w:val="00E701A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701AD"/>
    <w:rPr>
      <w:rFonts w:ascii="Lucida Grande" w:hAnsi="Lucida Grande" w:cs="Lucida Grande"/>
      <w:sz w:val="24"/>
      <w:szCs w:val="24"/>
    </w:rPr>
  </w:style>
  <w:style w:type="paragraph" w:customStyle="1" w:styleId="EndNoteBibliographyTitle">
    <w:name w:val="EndNote Bibliography Title"/>
    <w:basedOn w:val="Normal"/>
    <w:rsid w:val="002205DE"/>
    <w:pPr>
      <w:spacing w:after="0"/>
      <w:jc w:val="center"/>
    </w:pPr>
  </w:style>
  <w:style w:type="paragraph" w:customStyle="1" w:styleId="EndNoteBibliography">
    <w:name w:val="EndNote Bibliography"/>
    <w:basedOn w:val="Normal"/>
    <w:rsid w:val="002205DE"/>
    <w:pPr>
      <w:spacing w:line="240" w:lineRule="auto"/>
    </w:pPr>
  </w:style>
  <w:style w:type="paragraph" w:styleId="Revision">
    <w:name w:val="Revision"/>
    <w:hidden/>
    <w:uiPriority w:val="99"/>
    <w:semiHidden/>
    <w:rsid w:val="003C4582"/>
    <w:pPr>
      <w:spacing w:after="0" w:line="240" w:lineRule="auto"/>
    </w:pPr>
  </w:style>
  <w:style w:type="paragraph" w:styleId="Header">
    <w:name w:val="header"/>
    <w:basedOn w:val="Normal"/>
    <w:link w:val="HeaderChar"/>
    <w:uiPriority w:val="99"/>
    <w:unhideWhenUsed/>
    <w:rsid w:val="007205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205C8"/>
  </w:style>
  <w:style w:type="paragraph" w:styleId="Footer">
    <w:name w:val="footer"/>
    <w:basedOn w:val="Normal"/>
    <w:link w:val="FooterChar"/>
    <w:uiPriority w:val="99"/>
    <w:unhideWhenUsed/>
    <w:rsid w:val="007205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05C8"/>
  </w:style>
  <w:style w:type="paragraph" w:styleId="FootnoteText">
    <w:name w:val="footnote text"/>
    <w:basedOn w:val="Normal"/>
    <w:link w:val="FootnoteTextChar"/>
    <w:uiPriority w:val="99"/>
    <w:unhideWhenUsed/>
    <w:rsid w:val="00A017A8"/>
    <w:pPr>
      <w:spacing w:after="0" w:line="240" w:lineRule="auto"/>
    </w:pPr>
    <w:rPr>
      <w:sz w:val="24"/>
      <w:szCs w:val="24"/>
    </w:rPr>
  </w:style>
  <w:style w:type="character" w:customStyle="1" w:styleId="FootnoteTextChar">
    <w:name w:val="Footnote Text Char"/>
    <w:basedOn w:val="DefaultParagraphFont"/>
    <w:link w:val="FootnoteText"/>
    <w:uiPriority w:val="99"/>
    <w:rsid w:val="00A017A8"/>
    <w:rPr>
      <w:sz w:val="24"/>
      <w:szCs w:val="24"/>
    </w:rPr>
  </w:style>
  <w:style w:type="character" w:styleId="FootnoteReference">
    <w:name w:val="footnote reference"/>
    <w:basedOn w:val="DefaultParagraphFont"/>
    <w:uiPriority w:val="99"/>
    <w:unhideWhenUsed/>
    <w:rsid w:val="00A017A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1"/>
    <w:next w:val="1"/>
    <w:link w:val="Heading1Char"/>
    <w:uiPriority w:val="9"/>
    <w:qFormat/>
    <w:pPr>
      <w:keepNext/>
      <w:keepLines/>
      <w:spacing w:before="480" w:after="120"/>
      <w:contextualSpacing/>
      <w:outlineLvl w:val="0"/>
    </w:pPr>
    <w:rPr>
      <w:b/>
      <w:sz w:val="48"/>
    </w:rPr>
  </w:style>
  <w:style w:type="paragraph" w:styleId="Heading2">
    <w:name w:val="heading 2"/>
    <w:basedOn w:val="1"/>
    <w:next w:val="1"/>
    <w:pPr>
      <w:keepNext/>
      <w:keepLines/>
      <w:spacing w:before="360" w:after="80"/>
      <w:contextualSpacing/>
      <w:outlineLvl w:val="1"/>
    </w:pPr>
    <w:rPr>
      <w:b/>
      <w:sz w:val="36"/>
    </w:rPr>
  </w:style>
  <w:style w:type="paragraph" w:styleId="Heading3">
    <w:name w:val="heading 3"/>
    <w:basedOn w:val="1"/>
    <w:next w:val="1"/>
    <w:pPr>
      <w:keepNext/>
      <w:keepLines/>
      <w:spacing w:before="280" w:after="80"/>
      <w:contextualSpacing/>
      <w:outlineLvl w:val="2"/>
    </w:pPr>
    <w:rPr>
      <w:b/>
      <w:sz w:val="28"/>
    </w:rPr>
  </w:style>
  <w:style w:type="paragraph" w:styleId="Heading4">
    <w:name w:val="heading 4"/>
    <w:basedOn w:val="1"/>
    <w:next w:val="1"/>
    <w:pPr>
      <w:keepNext/>
      <w:keepLines/>
      <w:spacing w:before="240" w:after="40"/>
      <w:contextualSpacing/>
      <w:outlineLvl w:val="3"/>
    </w:pPr>
    <w:rPr>
      <w:b/>
      <w:sz w:val="24"/>
    </w:rPr>
  </w:style>
  <w:style w:type="paragraph" w:styleId="Heading5">
    <w:name w:val="heading 5"/>
    <w:basedOn w:val="1"/>
    <w:next w:val="1"/>
    <w:pPr>
      <w:keepNext/>
      <w:keepLines/>
      <w:spacing w:before="220" w:after="40"/>
      <w:contextualSpacing/>
      <w:outlineLvl w:val="4"/>
    </w:pPr>
    <w:rPr>
      <w:b/>
    </w:rPr>
  </w:style>
  <w:style w:type="paragraph" w:styleId="Heading6">
    <w:name w:val="heading 6"/>
    <w:basedOn w:val="1"/>
    <w:next w:v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正文1"/>
  </w:style>
  <w:style w:type="paragraph" w:styleId="Title">
    <w:name w:val="Title"/>
    <w:basedOn w:val="1"/>
    <w:next w:val="1"/>
    <w:pPr>
      <w:keepNext/>
      <w:keepLines/>
      <w:spacing w:after="300" w:line="240" w:lineRule="auto"/>
    </w:pPr>
    <w:rPr>
      <w:rFonts w:ascii="Cambria" w:eastAsia="Cambria" w:hAnsi="Cambria" w:cs="Cambria"/>
      <w:color w:val="17365D"/>
      <w:sz w:val="52"/>
    </w:rPr>
  </w:style>
  <w:style w:type="paragraph" w:styleId="Subtitle">
    <w:name w:val="Subtitle"/>
    <w:basedOn w:val="1"/>
    <w:next w:v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E4E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4ECF"/>
    <w:rPr>
      <w:rFonts w:ascii="Lucida Grande" w:hAnsi="Lucida Grande" w:cs="Lucida Grande"/>
      <w:sz w:val="18"/>
      <w:szCs w:val="18"/>
    </w:rPr>
  </w:style>
  <w:style w:type="character" w:styleId="CommentReference">
    <w:name w:val="annotation reference"/>
    <w:basedOn w:val="DefaultParagraphFont"/>
    <w:uiPriority w:val="99"/>
    <w:semiHidden/>
    <w:unhideWhenUsed/>
    <w:rsid w:val="002E4ECF"/>
    <w:rPr>
      <w:sz w:val="18"/>
      <w:szCs w:val="18"/>
    </w:rPr>
  </w:style>
  <w:style w:type="paragraph" w:styleId="CommentText">
    <w:name w:val="annotation text"/>
    <w:basedOn w:val="Normal"/>
    <w:link w:val="CommentTextChar"/>
    <w:uiPriority w:val="99"/>
    <w:semiHidden/>
    <w:unhideWhenUsed/>
    <w:rsid w:val="002E4ECF"/>
    <w:pPr>
      <w:spacing w:line="240" w:lineRule="auto"/>
    </w:pPr>
    <w:rPr>
      <w:sz w:val="24"/>
      <w:szCs w:val="24"/>
    </w:rPr>
  </w:style>
  <w:style w:type="character" w:customStyle="1" w:styleId="CommentTextChar">
    <w:name w:val="Comment Text Char"/>
    <w:basedOn w:val="DefaultParagraphFont"/>
    <w:link w:val="CommentText"/>
    <w:uiPriority w:val="99"/>
    <w:semiHidden/>
    <w:rsid w:val="002E4ECF"/>
    <w:rPr>
      <w:sz w:val="24"/>
      <w:szCs w:val="24"/>
    </w:rPr>
  </w:style>
  <w:style w:type="paragraph" w:styleId="CommentSubject">
    <w:name w:val="annotation subject"/>
    <w:basedOn w:val="CommentText"/>
    <w:next w:val="CommentText"/>
    <w:link w:val="CommentSubjectChar"/>
    <w:uiPriority w:val="99"/>
    <w:semiHidden/>
    <w:unhideWhenUsed/>
    <w:rsid w:val="002E4ECF"/>
    <w:rPr>
      <w:b/>
      <w:bCs/>
      <w:sz w:val="20"/>
      <w:szCs w:val="20"/>
    </w:rPr>
  </w:style>
  <w:style w:type="character" w:customStyle="1" w:styleId="CommentSubjectChar">
    <w:name w:val="Comment Subject Char"/>
    <w:basedOn w:val="CommentTextChar"/>
    <w:link w:val="CommentSubject"/>
    <w:uiPriority w:val="99"/>
    <w:semiHidden/>
    <w:rsid w:val="002E4ECF"/>
    <w:rPr>
      <w:b/>
      <w:bCs/>
      <w:sz w:val="20"/>
      <w:szCs w:val="24"/>
    </w:rPr>
  </w:style>
  <w:style w:type="character" w:styleId="Emphasis">
    <w:name w:val="Emphasis"/>
    <w:basedOn w:val="DefaultParagraphFont"/>
    <w:uiPriority w:val="20"/>
    <w:qFormat/>
    <w:rsid w:val="00275C3A"/>
    <w:rPr>
      <w:i/>
      <w:iCs/>
    </w:rPr>
  </w:style>
  <w:style w:type="character" w:customStyle="1" w:styleId="apple-converted-space">
    <w:name w:val="apple-converted-space"/>
    <w:basedOn w:val="DefaultParagraphFont"/>
    <w:rsid w:val="00275C3A"/>
  </w:style>
  <w:style w:type="character" w:styleId="PlaceholderText">
    <w:name w:val="Placeholder Text"/>
    <w:basedOn w:val="DefaultParagraphFont"/>
    <w:uiPriority w:val="99"/>
    <w:semiHidden/>
    <w:rsid w:val="00C0113E"/>
    <w:rPr>
      <w:color w:val="808080"/>
    </w:rPr>
  </w:style>
  <w:style w:type="character" w:styleId="Hyperlink">
    <w:name w:val="Hyperlink"/>
    <w:basedOn w:val="DefaultParagraphFont"/>
    <w:uiPriority w:val="99"/>
    <w:unhideWhenUsed/>
    <w:rsid w:val="00D773E4"/>
    <w:rPr>
      <w:color w:val="0000FF" w:themeColor="hyperlink"/>
      <w:u w:val="single"/>
    </w:rPr>
  </w:style>
  <w:style w:type="character" w:styleId="FollowedHyperlink">
    <w:name w:val="FollowedHyperlink"/>
    <w:basedOn w:val="DefaultParagraphFont"/>
    <w:uiPriority w:val="99"/>
    <w:semiHidden/>
    <w:unhideWhenUsed/>
    <w:rsid w:val="00690545"/>
    <w:rPr>
      <w:color w:val="800080" w:themeColor="followedHyperlink"/>
      <w:u w:val="single"/>
    </w:rPr>
  </w:style>
  <w:style w:type="character" w:customStyle="1" w:styleId="Heading1Char">
    <w:name w:val="Heading 1 Char"/>
    <w:basedOn w:val="DefaultParagraphFont"/>
    <w:link w:val="Heading1"/>
    <w:uiPriority w:val="9"/>
    <w:rsid w:val="00E701AD"/>
    <w:rPr>
      <w:b/>
      <w:sz w:val="48"/>
    </w:rPr>
  </w:style>
  <w:style w:type="paragraph" w:styleId="DocumentMap">
    <w:name w:val="Document Map"/>
    <w:basedOn w:val="Normal"/>
    <w:link w:val="DocumentMapChar"/>
    <w:uiPriority w:val="99"/>
    <w:semiHidden/>
    <w:unhideWhenUsed/>
    <w:rsid w:val="00E701A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701AD"/>
    <w:rPr>
      <w:rFonts w:ascii="Lucida Grande" w:hAnsi="Lucida Grande" w:cs="Lucida Grande"/>
      <w:sz w:val="24"/>
      <w:szCs w:val="24"/>
    </w:rPr>
  </w:style>
  <w:style w:type="paragraph" w:customStyle="1" w:styleId="EndNoteBibliographyTitle">
    <w:name w:val="EndNote Bibliography Title"/>
    <w:basedOn w:val="Normal"/>
    <w:rsid w:val="002205DE"/>
    <w:pPr>
      <w:spacing w:after="0"/>
      <w:jc w:val="center"/>
    </w:pPr>
  </w:style>
  <w:style w:type="paragraph" w:customStyle="1" w:styleId="EndNoteBibliography">
    <w:name w:val="EndNote Bibliography"/>
    <w:basedOn w:val="Normal"/>
    <w:rsid w:val="002205DE"/>
    <w:pPr>
      <w:spacing w:line="240" w:lineRule="auto"/>
    </w:pPr>
  </w:style>
  <w:style w:type="paragraph" w:styleId="Revision">
    <w:name w:val="Revision"/>
    <w:hidden/>
    <w:uiPriority w:val="99"/>
    <w:semiHidden/>
    <w:rsid w:val="003C4582"/>
    <w:pPr>
      <w:spacing w:after="0" w:line="240" w:lineRule="auto"/>
    </w:pPr>
  </w:style>
  <w:style w:type="paragraph" w:styleId="Header">
    <w:name w:val="header"/>
    <w:basedOn w:val="Normal"/>
    <w:link w:val="HeaderChar"/>
    <w:uiPriority w:val="99"/>
    <w:unhideWhenUsed/>
    <w:rsid w:val="007205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205C8"/>
  </w:style>
  <w:style w:type="paragraph" w:styleId="Footer">
    <w:name w:val="footer"/>
    <w:basedOn w:val="Normal"/>
    <w:link w:val="FooterChar"/>
    <w:uiPriority w:val="99"/>
    <w:unhideWhenUsed/>
    <w:rsid w:val="007205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05C8"/>
  </w:style>
  <w:style w:type="paragraph" w:styleId="FootnoteText">
    <w:name w:val="footnote text"/>
    <w:basedOn w:val="Normal"/>
    <w:link w:val="FootnoteTextChar"/>
    <w:uiPriority w:val="99"/>
    <w:unhideWhenUsed/>
    <w:rsid w:val="00A017A8"/>
    <w:pPr>
      <w:spacing w:after="0" w:line="240" w:lineRule="auto"/>
    </w:pPr>
    <w:rPr>
      <w:sz w:val="24"/>
      <w:szCs w:val="24"/>
    </w:rPr>
  </w:style>
  <w:style w:type="character" w:customStyle="1" w:styleId="FootnoteTextChar">
    <w:name w:val="Footnote Text Char"/>
    <w:basedOn w:val="DefaultParagraphFont"/>
    <w:link w:val="FootnoteText"/>
    <w:uiPriority w:val="99"/>
    <w:rsid w:val="00A017A8"/>
    <w:rPr>
      <w:sz w:val="24"/>
      <w:szCs w:val="24"/>
    </w:rPr>
  </w:style>
  <w:style w:type="character" w:styleId="FootnoteReference">
    <w:name w:val="footnote reference"/>
    <w:basedOn w:val="DefaultParagraphFont"/>
    <w:uiPriority w:val="99"/>
    <w:unhideWhenUsed/>
    <w:rsid w:val="00A017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5109">
      <w:bodyDiv w:val="1"/>
      <w:marLeft w:val="0"/>
      <w:marRight w:val="0"/>
      <w:marTop w:val="0"/>
      <w:marBottom w:val="0"/>
      <w:divBdr>
        <w:top w:val="none" w:sz="0" w:space="0" w:color="auto"/>
        <w:left w:val="none" w:sz="0" w:space="0" w:color="auto"/>
        <w:bottom w:val="none" w:sz="0" w:space="0" w:color="auto"/>
        <w:right w:val="none" w:sz="0" w:space="0" w:color="auto"/>
      </w:divBdr>
    </w:div>
    <w:div w:id="237641621">
      <w:bodyDiv w:val="1"/>
      <w:marLeft w:val="0"/>
      <w:marRight w:val="0"/>
      <w:marTop w:val="0"/>
      <w:marBottom w:val="0"/>
      <w:divBdr>
        <w:top w:val="none" w:sz="0" w:space="0" w:color="auto"/>
        <w:left w:val="none" w:sz="0" w:space="0" w:color="auto"/>
        <w:bottom w:val="none" w:sz="0" w:space="0" w:color="auto"/>
        <w:right w:val="none" w:sz="0" w:space="0" w:color="auto"/>
      </w:divBdr>
    </w:div>
    <w:div w:id="395713357">
      <w:bodyDiv w:val="1"/>
      <w:marLeft w:val="0"/>
      <w:marRight w:val="0"/>
      <w:marTop w:val="0"/>
      <w:marBottom w:val="0"/>
      <w:divBdr>
        <w:top w:val="none" w:sz="0" w:space="0" w:color="auto"/>
        <w:left w:val="none" w:sz="0" w:space="0" w:color="auto"/>
        <w:bottom w:val="none" w:sz="0" w:space="0" w:color="auto"/>
        <w:right w:val="none" w:sz="0" w:space="0" w:color="auto"/>
      </w:divBdr>
    </w:div>
    <w:div w:id="428046501">
      <w:bodyDiv w:val="1"/>
      <w:marLeft w:val="0"/>
      <w:marRight w:val="0"/>
      <w:marTop w:val="0"/>
      <w:marBottom w:val="0"/>
      <w:divBdr>
        <w:top w:val="none" w:sz="0" w:space="0" w:color="auto"/>
        <w:left w:val="none" w:sz="0" w:space="0" w:color="auto"/>
        <w:bottom w:val="none" w:sz="0" w:space="0" w:color="auto"/>
        <w:right w:val="none" w:sz="0" w:space="0" w:color="auto"/>
      </w:divBdr>
    </w:div>
    <w:div w:id="465129004">
      <w:bodyDiv w:val="1"/>
      <w:marLeft w:val="0"/>
      <w:marRight w:val="0"/>
      <w:marTop w:val="0"/>
      <w:marBottom w:val="0"/>
      <w:divBdr>
        <w:top w:val="none" w:sz="0" w:space="0" w:color="auto"/>
        <w:left w:val="none" w:sz="0" w:space="0" w:color="auto"/>
        <w:bottom w:val="none" w:sz="0" w:space="0" w:color="auto"/>
        <w:right w:val="none" w:sz="0" w:space="0" w:color="auto"/>
      </w:divBdr>
    </w:div>
    <w:div w:id="484973888">
      <w:bodyDiv w:val="1"/>
      <w:marLeft w:val="0"/>
      <w:marRight w:val="0"/>
      <w:marTop w:val="0"/>
      <w:marBottom w:val="0"/>
      <w:divBdr>
        <w:top w:val="none" w:sz="0" w:space="0" w:color="auto"/>
        <w:left w:val="none" w:sz="0" w:space="0" w:color="auto"/>
        <w:bottom w:val="none" w:sz="0" w:space="0" w:color="auto"/>
        <w:right w:val="none" w:sz="0" w:space="0" w:color="auto"/>
      </w:divBdr>
    </w:div>
    <w:div w:id="498348413">
      <w:bodyDiv w:val="1"/>
      <w:marLeft w:val="0"/>
      <w:marRight w:val="0"/>
      <w:marTop w:val="0"/>
      <w:marBottom w:val="0"/>
      <w:divBdr>
        <w:top w:val="none" w:sz="0" w:space="0" w:color="auto"/>
        <w:left w:val="none" w:sz="0" w:space="0" w:color="auto"/>
        <w:bottom w:val="none" w:sz="0" w:space="0" w:color="auto"/>
        <w:right w:val="none" w:sz="0" w:space="0" w:color="auto"/>
      </w:divBdr>
    </w:div>
    <w:div w:id="564921282">
      <w:bodyDiv w:val="1"/>
      <w:marLeft w:val="0"/>
      <w:marRight w:val="0"/>
      <w:marTop w:val="0"/>
      <w:marBottom w:val="0"/>
      <w:divBdr>
        <w:top w:val="none" w:sz="0" w:space="0" w:color="auto"/>
        <w:left w:val="none" w:sz="0" w:space="0" w:color="auto"/>
        <w:bottom w:val="none" w:sz="0" w:space="0" w:color="auto"/>
        <w:right w:val="none" w:sz="0" w:space="0" w:color="auto"/>
      </w:divBdr>
    </w:div>
    <w:div w:id="821314673">
      <w:bodyDiv w:val="1"/>
      <w:marLeft w:val="0"/>
      <w:marRight w:val="0"/>
      <w:marTop w:val="0"/>
      <w:marBottom w:val="0"/>
      <w:divBdr>
        <w:top w:val="none" w:sz="0" w:space="0" w:color="auto"/>
        <w:left w:val="none" w:sz="0" w:space="0" w:color="auto"/>
        <w:bottom w:val="none" w:sz="0" w:space="0" w:color="auto"/>
        <w:right w:val="none" w:sz="0" w:space="0" w:color="auto"/>
      </w:divBdr>
    </w:div>
    <w:div w:id="850023612">
      <w:bodyDiv w:val="1"/>
      <w:marLeft w:val="0"/>
      <w:marRight w:val="0"/>
      <w:marTop w:val="0"/>
      <w:marBottom w:val="0"/>
      <w:divBdr>
        <w:top w:val="none" w:sz="0" w:space="0" w:color="auto"/>
        <w:left w:val="none" w:sz="0" w:space="0" w:color="auto"/>
        <w:bottom w:val="none" w:sz="0" w:space="0" w:color="auto"/>
        <w:right w:val="none" w:sz="0" w:space="0" w:color="auto"/>
      </w:divBdr>
    </w:div>
    <w:div w:id="1105926790">
      <w:bodyDiv w:val="1"/>
      <w:marLeft w:val="0"/>
      <w:marRight w:val="0"/>
      <w:marTop w:val="0"/>
      <w:marBottom w:val="0"/>
      <w:divBdr>
        <w:top w:val="none" w:sz="0" w:space="0" w:color="auto"/>
        <w:left w:val="none" w:sz="0" w:space="0" w:color="auto"/>
        <w:bottom w:val="none" w:sz="0" w:space="0" w:color="auto"/>
        <w:right w:val="none" w:sz="0" w:space="0" w:color="auto"/>
      </w:divBdr>
    </w:div>
    <w:div w:id="1114445541">
      <w:bodyDiv w:val="1"/>
      <w:marLeft w:val="0"/>
      <w:marRight w:val="0"/>
      <w:marTop w:val="0"/>
      <w:marBottom w:val="0"/>
      <w:divBdr>
        <w:top w:val="none" w:sz="0" w:space="0" w:color="auto"/>
        <w:left w:val="none" w:sz="0" w:space="0" w:color="auto"/>
        <w:bottom w:val="none" w:sz="0" w:space="0" w:color="auto"/>
        <w:right w:val="none" w:sz="0" w:space="0" w:color="auto"/>
      </w:divBdr>
    </w:div>
    <w:div w:id="1204252135">
      <w:bodyDiv w:val="1"/>
      <w:marLeft w:val="0"/>
      <w:marRight w:val="0"/>
      <w:marTop w:val="0"/>
      <w:marBottom w:val="0"/>
      <w:divBdr>
        <w:top w:val="none" w:sz="0" w:space="0" w:color="auto"/>
        <w:left w:val="none" w:sz="0" w:space="0" w:color="auto"/>
        <w:bottom w:val="none" w:sz="0" w:space="0" w:color="auto"/>
        <w:right w:val="none" w:sz="0" w:space="0" w:color="auto"/>
      </w:divBdr>
    </w:div>
    <w:div w:id="1207640475">
      <w:bodyDiv w:val="1"/>
      <w:marLeft w:val="0"/>
      <w:marRight w:val="0"/>
      <w:marTop w:val="0"/>
      <w:marBottom w:val="0"/>
      <w:divBdr>
        <w:top w:val="none" w:sz="0" w:space="0" w:color="auto"/>
        <w:left w:val="none" w:sz="0" w:space="0" w:color="auto"/>
        <w:bottom w:val="none" w:sz="0" w:space="0" w:color="auto"/>
        <w:right w:val="none" w:sz="0" w:space="0" w:color="auto"/>
      </w:divBdr>
    </w:div>
    <w:div w:id="1213930727">
      <w:bodyDiv w:val="1"/>
      <w:marLeft w:val="0"/>
      <w:marRight w:val="0"/>
      <w:marTop w:val="0"/>
      <w:marBottom w:val="0"/>
      <w:divBdr>
        <w:top w:val="none" w:sz="0" w:space="0" w:color="auto"/>
        <w:left w:val="none" w:sz="0" w:space="0" w:color="auto"/>
        <w:bottom w:val="none" w:sz="0" w:space="0" w:color="auto"/>
        <w:right w:val="none" w:sz="0" w:space="0" w:color="auto"/>
      </w:divBdr>
    </w:div>
    <w:div w:id="1386833218">
      <w:bodyDiv w:val="1"/>
      <w:marLeft w:val="0"/>
      <w:marRight w:val="0"/>
      <w:marTop w:val="0"/>
      <w:marBottom w:val="0"/>
      <w:divBdr>
        <w:top w:val="none" w:sz="0" w:space="0" w:color="auto"/>
        <w:left w:val="none" w:sz="0" w:space="0" w:color="auto"/>
        <w:bottom w:val="none" w:sz="0" w:space="0" w:color="auto"/>
        <w:right w:val="none" w:sz="0" w:space="0" w:color="auto"/>
      </w:divBdr>
    </w:div>
    <w:div w:id="1417241754">
      <w:bodyDiv w:val="1"/>
      <w:marLeft w:val="0"/>
      <w:marRight w:val="0"/>
      <w:marTop w:val="0"/>
      <w:marBottom w:val="0"/>
      <w:divBdr>
        <w:top w:val="none" w:sz="0" w:space="0" w:color="auto"/>
        <w:left w:val="none" w:sz="0" w:space="0" w:color="auto"/>
        <w:bottom w:val="none" w:sz="0" w:space="0" w:color="auto"/>
        <w:right w:val="none" w:sz="0" w:space="0" w:color="auto"/>
      </w:divBdr>
    </w:div>
    <w:div w:id="1466465137">
      <w:bodyDiv w:val="1"/>
      <w:marLeft w:val="0"/>
      <w:marRight w:val="0"/>
      <w:marTop w:val="0"/>
      <w:marBottom w:val="0"/>
      <w:divBdr>
        <w:top w:val="none" w:sz="0" w:space="0" w:color="auto"/>
        <w:left w:val="none" w:sz="0" w:space="0" w:color="auto"/>
        <w:bottom w:val="none" w:sz="0" w:space="0" w:color="auto"/>
        <w:right w:val="none" w:sz="0" w:space="0" w:color="auto"/>
      </w:divBdr>
    </w:div>
    <w:div w:id="1703237954">
      <w:bodyDiv w:val="1"/>
      <w:marLeft w:val="0"/>
      <w:marRight w:val="0"/>
      <w:marTop w:val="0"/>
      <w:marBottom w:val="0"/>
      <w:divBdr>
        <w:top w:val="none" w:sz="0" w:space="0" w:color="auto"/>
        <w:left w:val="none" w:sz="0" w:space="0" w:color="auto"/>
        <w:bottom w:val="none" w:sz="0" w:space="0" w:color="auto"/>
        <w:right w:val="none" w:sz="0" w:space="0" w:color="auto"/>
      </w:divBdr>
    </w:div>
    <w:div w:id="1725828761">
      <w:bodyDiv w:val="1"/>
      <w:marLeft w:val="0"/>
      <w:marRight w:val="0"/>
      <w:marTop w:val="0"/>
      <w:marBottom w:val="0"/>
      <w:divBdr>
        <w:top w:val="none" w:sz="0" w:space="0" w:color="auto"/>
        <w:left w:val="none" w:sz="0" w:space="0" w:color="auto"/>
        <w:bottom w:val="none" w:sz="0" w:space="0" w:color="auto"/>
        <w:right w:val="none" w:sz="0" w:space="0" w:color="auto"/>
      </w:divBdr>
    </w:div>
    <w:div w:id="1920094826">
      <w:bodyDiv w:val="1"/>
      <w:marLeft w:val="0"/>
      <w:marRight w:val="0"/>
      <w:marTop w:val="0"/>
      <w:marBottom w:val="0"/>
      <w:divBdr>
        <w:top w:val="none" w:sz="0" w:space="0" w:color="auto"/>
        <w:left w:val="none" w:sz="0" w:space="0" w:color="auto"/>
        <w:bottom w:val="none" w:sz="0" w:space="0" w:color="auto"/>
        <w:right w:val="none" w:sz="0" w:space="0" w:color="auto"/>
      </w:divBdr>
    </w:div>
    <w:div w:id="20733049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image" Target="media/image6.emf"/><Relationship Id="rId21" Type="http://schemas.openxmlformats.org/officeDocument/2006/relationships/oleObject" Target="embeddings/Microsoft_Equation6.bin"/><Relationship Id="rId22" Type="http://schemas.openxmlformats.org/officeDocument/2006/relationships/image" Target="media/image7.emf"/><Relationship Id="rId23" Type="http://schemas.openxmlformats.org/officeDocument/2006/relationships/oleObject" Target="embeddings/Microsoft_Equation7.bin"/><Relationship Id="rId24" Type="http://schemas.openxmlformats.org/officeDocument/2006/relationships/image" Target="media/image8.emf"/><Relationship Id="rId25" Type="http://schemas.openxmlformats.org/officeDocument/2006/relationships/oleObject" Target="embeddings/Microsoft_Equation8.bin"/><Relationship Id="rId26" Type="http://schemas.openxmlformats.org/officeDocument/2006/relationships/image" Target="media/image9.emf"/><Relationship Id="rId27" Type="http://schemas.openxmlformats.org/officeDocument/2006/relationships/oleObject" Target="embeddings/Microsoft_Equation9.bin"/><Relationship Id="rId28" Type="http://schemas.openxmlformats.org/officeDocument/2006/relationships/image" Target="media/image10.emf"/><Relationship Id="rId29" Type="http://schemas.openxmlformats.org/officeDocument/2006/relationships/oleObject" Target="embeddings/Microsoft_Equation10.bin"/><Relationship Id="rId7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1.emf"/><Relationship Id="rId31" Type="http://schemas.openxmlformats.org/officeDocument/2006/relationships/oleObject" Target="embeddings/Microsoft_Equation11.bin"/><Relationship Id="rId32" Type="http://schemas.openxmlformats.org/officeDocument/2006/relationships/image" Target="media/image12.emf"/><Relationship Id="rId9" Type="http://schemas.openxmlformats.org/officeDocument/2006/relationships/hyperlink" Target="larva.gersteinlab.org"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oleObject" Target="embeddings/Microsoft_Equation12.bin"/><Relationship Id="rId34" Type="http://schemas.openxmlformats.org/officeDocument/2006/relationships/image" Target="media/image13.emf"/><Relationship Id="rId35" Type="http://schemas.openxmlformats.org/officeDocument/2006/relationships/oleObject" Target="embeddings/Microsoft_Equation13.bin"/><Relationship Id="rId36" Type="http://schemas.openxmlformats.org/officeDocument/2006/relationships/image" Target="media/image14.emf"/><Relationship Id="rId10" Type="http://schemas.openxmlformats.org/officeDocument/2006/relationships/image" Target="media/image1.emf"/><Relationship Id="rId11" Type="http://schemas.openxmlformats.org/officeDocument/2006/relationships/oleObject" Target="embeddings/Microsoft_Equation1.bin"/><Relationship Id="rId12" Type="http://schemas.openxmlformats.org/officeDocument/2006/relationships/image" Target="media/image2.emf"/><Relationship Id="rId13" Type="http://schemas.openxmlformats.org/officeDocument/2006/relationships/oleObject" Target="embeddings/Microsoft_Equation2.bin"/><Relationship Id="rId14" Type="http://schemas.openxmlformats.org/officeDocument/2006/relationships/image" Target="media/image3.emf"/><Relationship Id="rId15" Type="http://schemas.openxmlformats.org/officeDocument/2006/relationships/oleObject" Target="embeddings/Microsoft_Equation3.bin"/><Relationship Id="rId16" Type="http://schemas.openxmlformats.org/officeDocument/2006/relationships/image" Target="media/image4.emf"/><Relationship Id="rId17" Type="http://schemas.openxmlformats.org/officeDocument/2006/relationships/oleObject" Target="embeddings/Microsoft_Equation4.bin"/><Relationship Id="rId18" Type="http://schemas.openxmlformats.org/officeDocument/2006/relationships/image" Target="media/image5.emf"/><Relationship Id="rId19" Type="http://schemas.openxmlformats.org/officeDocument/2006/relationships/oleObject" Target="embeddings/Microsoft_Equation5.bin"/><Relationship Id="rId37" Type="http://schemas.openxmlformats.org/officeDocument/2006/relationships/oleObject" Target="embeddings/Microsoft_Equation14.bin"/><Relationship Id="rId38" Type="http://schemas.openxmlformats.org/officeDocument/2006/relationships/image" Target="media/image15.emf"/><Relationship Id="rId39" Type="http://schemas.openxmlformats.org/officeDocument/2006/relationships/oleObject" Target="embeddings/Microsoft_Equation15.bin"/><Relationship Id="rId80" Type="http://schemas.microsoft.com/office/2011/relationships/people" Target="people.xml"/><Relationship Id="rId40" Type="http://schemas.openxmlformats.org/officeDocument/2006/relationships/image" Target="media/image16.emf"/><Relationship Id="rId41" Type="http://schemas.openxmlformats.org/officeDocument/2006/relationships/oleObject" Target="embeddings/Microsoft_Equation16.bin"/><Relationship Id="rId42" Type="http://schemas.openxmlformats.org/officeDocument/2006/relationships/hyperlink" Target="larva.gersteinlab.org" TargetMode="External"/><Relationship Id="rId43" Type="http://schemas.openxmlformats.org/officeDocument/2006/relationships/hyperlink" Target="http://amigo.geneontology.org" TargetMode="External"/><Relationship Id="rId44" Type="http://schemas.openxmlformats.org/officeDocument/2006/relationships/hyperlink" Target="larva.gersteinlab.org" TargetMode="External"/><Relationship Id="rId4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56F10-144B-C44A-BB29-11FFA4A2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14318</Words>
  <Characters>81617</Characters>
  <Application>Microsoft Macintosh Word</Application>
  <DocSecurity>0</DocSecurity>
  <Lines>680</Lines>
  <Paragraphs>191</Paragraphs>
  <ScaleCrop>false</ScaleCrop>
  <Company>Yale</Company>
  <LinksUpToDate>false</LinksUpToDate>
  <CharactersWithSpaces>95744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LARVA-NAR-LL.docx</dc:title>
  <dc:creator>Jing Zhang</dc:creator>
  <cp:lastModifiedBy>Jing Zhang</cp:lastModifiedBy>
  <cp:revision>29</cp:revision>
  <cp:lastPrinted>2015-04-17T20:50:00Z</cp:lastPrinted>
  <dcterms:created xsi:type="dcterms:W3CDTF">2015-04-20T17:55:00Z</dcterms:created>
  <dcterms:modified xsi:type="dcterms:W3CDTF">2015-04-21T01:11:00Z</dcterms:modified>
</cp:coreProperties>
</file>