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1C7E7" w14:textId="5425D903" w:rsidR="00C02DBF" w:rsidRPr="00C02DBF" w:rsidRDefault="00C02DBF" w:rsidP="00D70075">
      <w:pPr>
        <w:pStyle w:val="Title"/>
      </w:pPr>
      <w:bookmarkStart w:id="0" w:name="_GoBack"/>
      <w:bookmarkEnd w:id="0"/>
      <w:r w:rsidRPr="00C02DBF">
        <w:t>Analysis</w:t>
      </w:r>
      <w:del w:id="1" w:author="Arif" w:date="2015-04-10T20:57:00Z">
        <w:r w:rsidR="005B25DC">
          <w:delText>, Quantification, and</w:delText>
        </w:r>
        <w:r w:rsidR="00A440A4">
          <w:delText xml:space="preserve"> Protection</w:delText>
        </w:r>
      </w:del>
      <w:r w:rsidRPr="00C02DBF">
        <w:t xml:space="preserve"> of </w:t>
      </w:r>
      <w:del w:id="2" w:author="Arif" w:date="2015-04-10T20:57:00Z">
        <w:r w:rsidR="00A440A4">
          <w:delText>Sensitive</w:delText>
        </w:r>
      </w:del>
      <w:ins w:id="3" w:author="Arif" w:date="2015-04-10T20:57:00Z">
        <w:r w:rsidRPr="00C02DBF">
          <w:t>Individual Characterizing</w:t>
        </w:r>
      </w:ins>
      <w:r w:rsidRPr="00C02DBF">
        <w:t xml:space="preserve"> Information Leakage in Gene Expression </w:t>
      </w:r>
      <w:ins w:id="4" w:author="Arif" w:date="2015-04-10T20:57:00Z">
        <w:r w:rsidRPr="00C02DBF">
          <w:t xml:space="preserve">and Genotype </w:t>
        </w:r>
      </w:ins>
      <w:r w:rsidRPr="00C02DBF">
        <w:t xml:space="preserve">Datasets </w:t>
      </w:r>
    </w:p>
    <w:p w14:paraId="3BCEA5D6" w14:textId="77777777" w:rsidR="00A04E86" w:rsidRPr="00A04E86" w:rsidRDefault="00A04E86" w:rsidP="00A04E86">
      <w:proofErr w:type="spellStart"/>
      <w:r>
        <w:t>Arif</w:t>
      </w:r>
      <w:proofErr w:type="spellEnd"/>
      <w:r>
        <w:t xml:space="preserve"> </w:t>
      </w:r>
      <w:proofErr w:type="spellStart"/>
      <w:r>
        <w:t>Harmanci</w:t>
      </w:r>
      <w:proofErr w:type="spellEnd"/>
      <w:r>
        <w:t xml:space="preserve">, </w:t>
      </w:r>
      <w:proofErr w:type="spellStart"/>
      <w:r>
        <w:t>Jieming</w:t>
      </w:r>
      <w:proofErr w:type="spellEnd"/>
      <w:r>
        <w:t xml:space="preserve"> Chen, </w:t>
      </w:r>
      <w:proofErr w:type="spellStart"/>
      <w:r>
        <w:t>Dov</w:t>
      </w:r>
      <w:proofErr w:type="spellEnd"/>
      <w:r>
        <w:t xml:space="preserve"> </w:t>
      </w:r>
      <w:proofErr w:type="spellStart"/>
      <w:r>
        <w:t>Greenbaum</w:t>
      </w:r>
      <w:proofErr w:type="spellEnd"/>
      <w:r>
        <w:t>, Mark Gerstein</w:t>
      </w:r>
    </w:p>
    <w:p w14:paraId="01BCD013" w14:textId="77777777" w:rsidR="00A440A4" w:rsidRDefault="00A440A4" w:rsidP="00A440A4">
      <w:pPr>
        <w:pStyle w:val="Heading1"/>
        <w:numPr>
          <w:ilvl w:val="0"/>
          <w:numId w:val="0"/>
        </w:numPr>
      </w:pPr>
      <w:r>
        <w:t>ABSTRACT</w:t>
      </w:r>
      <w:r w:rsidR="00BD47B9">
        <w:t xml:space="preserve"> </w:t>
      </w:r>
    </w:p>
    <w:p w14:paraId="4B0322E7" w14:textId="77777777" w:rsidR="00064A83" w:rsidRDefault="00A440A4" w:rsidP="00A440A4">
      <w:pPr>
        <w:rPr>
          <w:del w:id="5" w:author="Arif" w:date="2015-04-10T20:57:00Z"/>
        </w:rPr>
      </w:pPr>
      <w:del w:id="6" w:author="Arif" w:date="2015-04-10T20:57:00Z">
        <w:r>
          <w:delText xml:space="preserve">With the </w:delText>
        </w:r>
        <w:r w:rsidR="001C3AF3">
          <w:delText xml:space="preserve">unprecedented </w:delText>
        </w:r>
        <w:r>
          <w:delText>increase i</w:delText>
        </w:r>
        <w:r w:rsidR="00E0280A">
          <w:delText>n the size of genomic datasets, t</w:delText>
        </w:r>
        <w:r>
          <w:delText xml:space="preserve">he </w:delText>
        </w:r>
        <w:r w:rsidR="007C3073">
          <w:delText xml:space="preserve">quantification and </w:delText>
        </w:r>
        <w:r w:rsidR="006C3036">
          <w:delText>protection</w:delText>
        </w:r>
        <w:r w:rsidR="007C3073">
          <w:delText xml:space="preserve"> </w:delText>
        </w:r>
        <w:r w:rsidR="00D374DE">
          <w:delText xml:space="preserve">of </w:delText>
        </w:r>
        <w:r>
          <w:delText xml:space="preserve">sensitive </w:delText>
        </w:r>
        <w:r w:rsidR="007606FF">
          <w:delText xml:space="preserve">personal </w:delText>
        </w:r>
        <w:r>
          <w:delText xml:space="preserve">information </w:delText>
        </w:r>
        <w:r w:rsidR="00E223D3">
          <w:delText>is</w:delText>
        </w:r>
        <w:r w:rsidR="00E0280A">
          <w:delText xml:space="preserve"> a vital issue to be addressed for protection</w:delText>
        </w:r>
        <w:r w:rsidR="00FE39AE">
          <w:delText xml:space="preserve"> of privacy</w:delText>
        </w:r>
        <w:r w:rsidR="00E0280A">
          <w:delText xml:space="preserve">. </w:delText>
        </w:r>
        <w:r w:rsidR="004E6CE5">
          <w:delText xml:space="preserve"> </w:delText>
        </w:r>
        <w:r w:rsidR="00C63D6F">
          <w:delText xml:space="preserve">In this paper, we present a comprehensive framework for </w:delText>
        </w:r>
        <w:r w:rsidR="00534BDC">
          <w:delText xml:space="preserve">quantification and </w:delText>
        </w:r>
        <w:r w:rsidR="00064A83">
          <w:delText>analysis of sensitive</w:delText>
        </w:r>
        <w:r w:rsidR="0017073E">
          <w:delText xml:space="preserve"> information in the gene expression datasets. We present a general scenario where </w:delText>
        </w:r>
        <w:r w:rsidR="00FE39AE">
          <w:delText>an adversary can utilize</w:delText>
        </w:r>
        <w:r w:rsidR="0017073E">
          <w:delText xml:space="preserve"> gene expression datasets </w:delText>
        </w:r>
        <w:r w:rsidR="00EE2BD6">
          <w:delText>in conjunction with</w:delText>
        </w:r>
        <w:r w:rsidR="00687EFE">
          <w:delText xml:space="preserve"> expression quantitative loci, eQTL,</w:delText>
        </w:r>
        <w:r w:rsidR="00FE39AE">
          <w:delText xml:space="preserve"> datasets to </w:delText>
        </w:r>
        <w:r w:rsidR="005926E5">
          <w:delText>correctly predict</w:delText>
        </w:r>
        <w:r w:rsidR="00FE39AE">
          <w:delText xml:space="preserve"> the </w:delText>
        </w:r>
        <w:r w:rsidR="0017073E">
          <w:delText xml:space="preserve">genotypes </w:delText>
        </w:r>
        <w:r w:rsidR="00FE39AE">
          <w:delText xml:space="preserve">of </w:delText>
        </w:r>
        <w:r w:rsidR="005926E5">
          <w:delText>th</w:delText>
        </w:r>
        <w:r w:rsidR="00FE39AE">
          <w:delText>e</w:delText>
        </w:r>
        <w:r w:rsidR="005926E5">
          <w:delText xml:space="preserve"> </w:delText>
        </w:r>
        <w:r w:rsidR="00723373">
          <w:delText>e</w:delText>
        </w:r>
        <w:r w:rsidR="00FE39AE">
          <w:delText xml:space="preserve">QTL variants to link two datasets and </w:delText>
        </w:r>
        <w:r w:rsidR="00712F09">
          <w:delText>re</w:delText>
        </w:r>
        <w:r w:rsidR="0017073E">
          <w:delText>-identify individuals</w:delText>
        </w:r>
        <w:r w:rsidR="005926E5">
          <w:delText xml:space="preserve">. In the context of this re-identification scenario, </w:delText>
        </w:r>
        <w:r w:rsidR="00534BDC">
          <w:delText xml:space="preserve">we </w:delText>
        </w:r>
        <w:r w:rsidR="005926E5">
          <w:delText xml:space="preserve">first </w:delText>
        </w:r>
        <w:r w:rsidR="00CD1D95">
          <w:delText xml:space="preserve">propose measures for studying the tradeoff between quantification of the </w:delText>
        </w:r>
        <w:r w:rsidR="00534BDC">
          <w:delText>leakage of individual identifying information</w:delText>
        </w:r>
        <w:r w:rsidR="00CD1D95">
          <w:delText xml:space="preserve"> and predictability of </w:delText>
        </w:r>
        <w:r w:rsidR="00687EFE">
          <w:delText xml:space="preserve">the </w:delText>
        </w:r>
        <w:r w:rsidR="00CD1D95">
          <w:delText xml:space="preserve">eQTL </w:delText>
        </w:r>
        <w:r w:rsidR="00687EFE">
          <w:delText xml:space="preserve">variant </w:delText>
        </w:r>
        <w:r w:rsidR="00CD1D95">
          <w:delText>genotypes</w:delText>
        </w:r>
        <w:r w:rsidR="00534BDC">
          <w:delText>. Next we present a gene</w:delText>
        </w:r>
        <w:r w:rsidR="00D936EF">
          <w:delText xml:space="preserve">ral framework that consists of </w:delText>
        </w:r>
        <w:r w:rsidR="000803AC">
          <w:delText>3</w:delText>
        </w:r>
        <w:r w:rsidR="00D936EF">
          <w:delText xml:space="preserve"> </w:delText>
        </w:r>
        <w:r w:rsidR="00534BDC">
          <w:delText xml:space="preserve">steps for individual identification and utilize it </w:delText>
        </w:r>
        <w:r w:rsidR="00D374DE">
          <w:delText>on a representative dataset</w:delText>
        </w:r>
        <w:r w:rsidR="00534BDC">
          <w:delText xml:space="preserve"> to show that significant fraction of individuals become vulnerable </w:delText>
        </w:r>
        <w:r w:rsidR="00534EE4">
          <w:delText>for</w:delText>
        </w:r>
        <w:r w:rsidR="00534BDC">
          <w:delText xml:space="preserve"> identification. Finally, we present a simple genotype prediction method and utilize it in our framework to show in a </w:delText>
        </w:r>
        <w:r w:rsidR="00043A20">
          <w:delText xml:space="preserve">simple </w:delText>
        </w:r>
        <w:r w:rsidR="00534BDC">
          <w:delText xml:space="preserve">practical setting that </w:delText>
        </w:r>
        <w:r w:rsidR="003F2368">
          <w:delText xml:space="preserve">a significant fraction of the samples can be </w:delText>
        </w:r>
        <w:r w:rsidR="00043A20">
          <w:delText>re-</w:delText>
        </w:r>
        <w:r w:rsidR="003F2368">
          <w:delText xml:space="preserve">identified. </w:delText>
        </w:r>
      </w:del>
    </w:p>
    <w:p w14:paraId="43870766" w14:textId="77777777" w:rsidR="00E615C5" w:rsidRDefault="00C95FEE" w:rsidP="00A440A4">
      <w:pPr>
        <w:rPr>
          <w:ins w:id="7" w:author="Arif" w:date="2015-04-10T20:57:00Z"/>
        </w:rPr>
      </w:pPr>
      <w:ins w:id="8" w:author="Arif" w:date="2015-04-10T20:57:00Z">
        <w:r>
          <w:t>T</w:t>
        </w:r>
        <w:r w:rsidR="00A440A4">
          <w:t xml:space="preserve">he </w:t>
        </w:r>
        <w:r w:rsidR="001C3AF3">
          <w:t xml:space="preserve">unprecedented </w:t>
        </w:r>
        <w:r w:rsidR="00A440A4">
          <w:t>increase i</w:t>
        </w:r>
        <w:r w:rsidR="00E0280A">
          <w:t xml:space="preserve">n the </w:t>
        </w:r>
        <w:r>
          <w:t>breadth and depth</w:t>
        </w:r>
        <w:r w:rsidR="00E0280A">
          <w:t xml:space="preserve"> of </w:t>
        </w:r>
        <w:r>
          <w:t>-</w:t>
        </w:r>
        <w:proofErr w:type="spellStart"/>
        <w:r>
          <w:t>omic</w:t>
        </w:r>
        <w:proofErr w:type="spellEnd"/>
        <w:r>
          <w:t xml:space="preserve"> datasets enforces the data sharing mechanisms to adapt to the risks associated with leakage of sensitive personal medical information. </w:t>
        </w:r>
        <w:r w:rsidR="00EC2865">
          <w:t xml:space="preserve">As our understanding </w:t>
        </w:r>
        <w:r>
          <w:t>increase about</w:t>
        </w:r>
        <w:r w:rsidR="00EC2865">
          <w:t xml:space="preserve"> how sensitive phenotypes like disease status </w:t>
        </w:r>
        <w:r>
          <w:t>relate to the</w:t>
        </w:r>
        <w:r w:rsidR="00EC2865">
          <w:t xml:space="preserve"> molecular signatures </w:t>
        </w:r>
        <w:r>
          <w:t>in the</w:t>
        </w:r>
        <w:r w:rsidR="00EC2865">
          <w:t xml:space="preserve"> </w:t>
        </w:r>
        <w:r>
          <w:t>-</w:t>
        </w:r>
        <w:proofErr w:type="spellStart"/>
        <w:r w:rsidR="00EC2865">
          <w:t>omics</w:t>
        </w:r>
        <w:proofErr w:type="spellEnd"/>
        <w:r w:rsidR="00EC2865">
          <w:t xml:space="preserve"> datasets, the risk that an individual can be characterized in terms of their sensitive information also increases. </w:t>
        </w:r>
        <w:r w:rsidR="007F2840">
          <w:t xml:space="preserve"> </w:t>
        </w:r>
        <w:r w:rsidR="00E615C5">
          <w:t xml:space="preserve">As individuals </w:t>
        </w:r>
        <w:r w:rsidR="0098405D">
          <w:t xml:space="preserve">take part in </w:t>
        </w:r>
        <w:proofErr w:type="gramStart"/>
        <w:r w:rsidR="00191F27">
          <w:t>different  -</w:t>
        </w:r>
        <w:proofErr w:type="spellStart"/>
        <w:proofErr w:type="gramEnd"/>
        <w:r w:rsidR="0098405D">
          <w:t>omic</w:t>
        </w:r>
        <w:proofErr w:type="spellEnd"/>
        <w:r w:rsidR="0098405D">
          <w:t xml:space="preserve"> profiling </w:t>
        </w:r>
        <w:r w:rsidR="00191F27">
          <w:t>studies</w:t>
        </w:r>
        <w:r w:rsidR="00E615C5">
          <w:t xml:space="preserve">, </w:t>
        </w:r>
        <w:r w:rsidR="00A3731E">
          <w:t>the</w:t>
        </w:r>
        <w:r w:rsidR="00E615C5">
          <w:t xml:space="preserve"> </w:t>
        </w:r>
        <w:r w:rsidR="00A3731E">
          <w:t>probability</w:t>
        </w:r>
        <w:r w:rsidR="00E615C5">
          <w:t xml:space="preserve"> that they can be characterized increases </w:t>
        </w:r>
        <w:r w:rsidR="008035A9">
          <w:t>substantially</w:t>
        </w:r>
        <w:r w:rsidR="00E615C5">
          <w:t xml:space="preserve">. </w:t>
        </w:r>
      </w:ins>
    </w:p>
    <w:p w14:paraId="2E33AB20" w14:textId="77777777" w:rsidR="00F96B47" w:rsidRDefault="00AA47DA" w:rsidP="00A440A4">
      <w:pPr>
        <w:rPr>
          <w:ins w:id="9" w:author="Arif" w:date="2015-04-10T20:57:00Z"/>
        </w:rPr>
      </w:pPr>
      <w:ins w:id="10" w:author="Arif" w:date="2015-04-10T20:57:00Z">
        <w:r>
          <w:t xml:space="preserve">In this paper, we </w:t>
        </w:r>
        <w:r w:rsidR="0098405D">
          <w:t>study</w:t>
        </w:r>
        <w:r w:rsidR="00F96B47">
          <w:t xml:space="preserve"> </w:t>
        </w:r>
        <w:r w:rsidR="00DD7BCD">
          <w:t xml:space="preserve">the </w:t>
        </w:r>
        <w:proofErr w:type="spellStart"/>
        <w:r w:rsidR="00DD7BCD">
          <w:t>characterizability</w:t>
        </w:r>
        <w:proofErr w:type="spellEnd"/>
        <w:r>
          <w:t xml:space="preserve"> of individuals in the context of linking attacks, where an adversary aims at revealing an individual’s sensitive information by matching</w:t>
        </w:r>
        <w:r w:rsidR="00F96B47">
          <w:t>, or linking,</w:t>
        </w:r>
        <w:r>
          <w:t xml:space="preserve"> the entries in two datasets. </w:t>
        </w:r>
        <w:r w:rsidR="00F96B47">
          <w:t xml:space="preserve">We focus on a scenario where one dataset contains </w:t>
        </w:r>
        <w:r w:rsidR="007F2840">
          <w:t>variant genotypes</w:t>
        </w:r>
        <w:r w:rsidR="00F96B47">
          <w:t xml:space="preserve"> and identities for a set of individuals and the other dataset contains the </w:t>
        </w:r>
        <w:r w:rsidR="007F2840">
          <w:t xml:space="preserve">gene </w:t>
        </w:r>
        <w:r w:rsidR="00F96B47">
          <w:t xml:space="preserve">expression </w:t>
        </w:r>
        <w:r w:rsidR="007F2840">
          <w:t>levels</w:t>
        </w:r>
        <w:r w:rsidR="00F96B47">
          <w:t xml:space="preserve"> and disease state</w:t>
        </w:r>
        <w:r w:rsidR="007F2840">
          <w:t>s</w:t>
        </w:r>
        <w:r w:rsidR="00F96B47">
          <w:t xml:space="preserve"> for another set of individuals</w:t>
        </w:r>
        <w:r w:rsidR="00C95AD4">
          <w:t xml:space="preserve">, whose identities are removed from the dataset. </w:t>
        </w:r>
        <w:r w:rsidR="00F96B47">
          <w:t xml:space="preserve">The attacker </w:t>
        </w:r>
        <w:r w:rsidR="007F2840">
          <w:t xml:space="preserve">aims at exploiting the correlations between variant genotypes and expression levels, which are available in public </w:t>
        </w:r>
        <w:proofErr w:type="spellStart"/>
        <w:r w:rsidR="007F2840">
          <w:t>eQTL</w:t>
        </w:r>
        <w:proofErr w:type="spellEnd"/>
        <w:r w:rsidR="007F2840">
          <w:t xml:space="preserve"> datasets, to predict the genotypes of the variants using the expression levels in second dataset. Attacker then matches the predicted genotypes to the first dataset so as to link the disease states to the individual identities to characterize the disease state of the individuals in first dataset. </w:t>
        </w:r>
      </w:ins>
    </w:p>
    <w:p w14:paraId="0F38B7A8" w14:textId="77777777" w:rsidR="000442F9" w:rsidRDefault="00E615C5" w:rsidP="00A440A4">
      <w:pPr>
        <w:rPr>
          <w:ins w:id="11" w:author="Arif" w:date="2015-04-10T20:57:00Z"/>
        </w:rPr>
      </w:pPr>
      <w:ins w:id="12" w:author="Arif" w:date="2015-04-10T20:57:00Z">
        <w:r>
          <w:t xml:space="preserve">In this scenario, we first perform a quantitative analysis of the tradeoff between the characterizing information leakage and the correct predictability of the information. </w:t>
        </w:r>
        <w:r w:rsidR="00DA260F">
          <w:t xml:space="preserve">We propose two quantification metrics that </w:t>
        </w:r>
        <w:r>
          <w:t xml:space="preserve">can be </w:t>
        </w:r>
        <w:r w:rsidR="0004444B">
          <w:t>used</w:t>
        </w:r>
        <w:r>
          <w:t xml:space="preserve"> for evaluating the amount of leakage at different levels of prediction. We then present a generalized framework for analysis of the individual characterization and evaluate the </w:t>
        </w:r>
        <w:r w:rsidR="00AD15B1">
          <w:t xml:space="preserve">fraction of </w:t>
        </w:r>
        <w:proofErr w:type="spellStart"/>
        <w:r w:rsidR="00AD15B1">
          <w:t>characterizable</w:t>
        </w:r>
        <w:proofErr w:type="spellEnd"/>
        <w:r w:rsidR="00AD15B1">
          <w:t xml:space="preserve"> individuals </w:t>
        </w:r>
        <w:r>
          <w:t xml:space="preserve">in a </w:t>
        </w:r>
        <w:r w:rsidR="004E2B10">
          <w:t>general setting on the</w:t>
        </w:r>
        <w:r>
          <w:t xml:space="preserve"> representative dataset. </w:t>
        </w:r>
        <w:r w:rsidR="00DA260F">
          <w:t>For a illustrating the practicality of the</w:t>
        </w:r>
        <w:r w:rsidR="00AC22C3">
          <w:t>se</w:t>
        </w:r>
        <w:r w:rsidR="00DA260F">
          <w:t xml:space="preserve"> results, w</w:t>
        </w:r>
        <w:r>
          <w:t>e finally present a simple practical genotype prediction method, which</w:t>
        </w:r>
        <w:r w:rsidR="000442F9">
          <w:t>,</w:t>
        </w:r>
        <w:r>
          <w:t xml:space="preserve"> when employed </w:t>
        </w:r>
        <w:r w:rsidR="003A3A7D">
          <w:t>on a representative dataset</w:t>
        </w:r>
        <w:r>
          <w:t xml:space="preserve">, yields a significant </w:t>
        </w:r>
        <w:r w:rsidR="0098405D">
          <w:t>fraction</w:t>
        </w:r>
        <w:r w:rsidR="00DA260F">
          <w:t xml:space="preserve"> of individuals </w:t>
        </w:r>
        <w:proofErr w:type="spellStart"/>
        <w:r w:rsidR="00DA260F">
          <w:t>characterizable</w:t>
        </w:r>
        <w:proofErr w:type="spellEnd"/>
        <w:r w:rsidR="00DA260F">
          <w:t>.</w:t>
        </w:r>
        <w:r w:rsidR="0098405D">
          <w:t xml:space="preserve"> </w:t>
        </w:r>
        <w:r>
          <w:t>Overall</w:t>
        </w:r>
        <w:r w:rsidR="0098405D">
          <w:t>,</w:t>
        </w:r>
        <w:r w:rsidR="000442F9">
          <w:t xml:space="preserve"> the quantification </w:t>
        </w:r>
        <w:r w:rsidR="0004444B">
          <w:t>metrics</w:t>
        </w:r>
        <w:r w:rsidR="000442F9">
          <w:t xml:space="preserve"> and the </w:t>
        </w:r>
        <w:r w:rsidR="00DA260F">
          <w:t xml:space="preserve">analysis </w:t>
        </w:r>
        <w:r w:rsidR="000442F9">
          <w:t xml:space="preserve">framework can be utilized for </w:t>
        </w:r>
        <w:r w:rsidR="00DA260F">
          <w:t>analysis of characterizing information leakage in large scale gene expression profiling datasets.</w:t>
        </w:r>
      </w:ins>
    </w:p>
    <w:p w14:paraId="0DEA5105" w14:textId="77777777" w:rsidR="00A440A4" w:rsidRDefault="00A440A4" w:rsidP="00A440A4">
      <w:pPr>
        <w:pStyle w:val="Heading1"/>
      </w:pPr>
      <w:r>
        <w:t>BACKGROUND</w:t>
      </w:r>
    </w:p>
    <w:p w14:paraId="525ED773" w14:textId="77777777" w:rsidR="00712F09" w:rsidRPr="00017F30" w:rsidRDefault="001720E5" w:rsidP="00712F09">
      <w:pPr>
        <w:rPr>
          <w:del w:id="13" w:author="Arif" w:date="2015-04-10T20:57:00Z"/>
          <w:color w:val="D9D9D9" w:themeColor="background1" w:themeShade="D9"/>
          <w:sz w:val="6"/>
          <w:szCs w:val="6"/>
        </w:rPr>
      </w:pPr>
      <w:del w:id="14" w:author="Arif" w:date="2015-04-10T20:57:00Z">
        <w:r w:rsidRPr="00017F30">
          <w:rPr>
            <w:color w:val="D9D9D9" w:themeColor="background1" w:themeShade="D9"/>
            <w:sz w:val="6"/>
            <w:szCs w:val="6"/>
          </w:rPr>
          <w:delText xml:space="preserve"> </w:delText>
        </w:r>
        <w:r w:rsidR="00712F09" w:rsidRPr="00017F30">
          <w:rPr>
            <w:color w:val="D9D9D9" w:themeColor="background1" w:themeShade="D9"/>
            <w:sz w:val="6"/>
            <w:szCs w:val="6"/>
          </w:rPr>
          <w:delText>[[Define sensitive information: Anything that the individuals do not want leaked]]</w:delText>
        </w:r>
      </w:del>
    </w:p>
    <w:p w14:paraId="7132EE00" w14:textId="47228C20" w:rsidR="00186DD2" w:rsidRDefault="00571958" w:rsidP="00712F09">
      <w:r>
        <w:t xml:space="preserve">The decreasing cost of DNA sequencing </w:t>
      </w:r>
      <w:r w:rsidR="001003A5">
        <w:fldChar w:fldCharType="begin" w:fldLock="1"/>
      </w:r>
      <w:r w:rsidR="00AC5F9A">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"mendeley" : { "formattedCitation" : "[1]", "plainTextFormattedCitation" : "[1]", "previouslyFormattedCitation" : "[1]" }, "properties" : { "noteIndex" : 0 }, "schema" : "https://github.com/citation-style-language/schema/raw/master/csl-citation.json" }</w:instrText>
      </w:r>
      <w:r w:rsidR="001003A5">
        <w:fldChar w:fldCharType="separate"/>
      </w:r>
      <w:r w:rsidR="001003A5" w:rsidRPr="001003A5">
        <w:rPr>
          <w:noProof/>
        </w:rPr>
        <w:t>[1]</w:t>
      </w:r>
      <w:r w:rsidR="001003A5">
        <w:fldChar w:fldCharType="end"/>
      </w:r>
      <w:r w:rsidR="00D24B7E">
        <w:t xml:space="preserve"> </w:t>
      </w:r>
      <w:r w:rsidR="00CF747F">
        <w:t xml:space="preserve">has rendered a massive increase in the </w:t>
      </w:r>
      <w:del w:id="15" w:author="Arif" w:date="2015-04-10T20:57:00Z">
        <w:r w:rsidR="00C818B7">
          <w:delText xml:space="preserve">annual </w:delText>
        </w:r>
      </w:del>
      <w:r w:rsidR="00CF747F">
        <w:t xml:space="preserve">amount of </w:t>
      </w:r>
      <w:r w:rsidR="00D24B7E">
        <w:t xml:space="preserve">high-dimensional </w:t>
      </w:r>
      <w:r w:rsidR="00CF747F">
        <w:t>personalized “–</w:t>
      </w:r>
      <w:proofErr w:type="spellStart"/>
      <w:r w:rsidR="00CF747F">
        <w:t>omic</w:t>
      </w:r>
      <w:proofErr w:type="spellEnd"/>
      <w:r w:rsidR="00CF747F">
        <w:t xml:space="preserve">” data being generated </w:t>
      </w:r>
      <w:r w:rsidR="00D24B7E">
        <w:fldChar w:fldCharType="begin" w:fldLock="1"/>
      </w:r>
      <w:r w:rsidR="00AC5F9A">
        <w:instrText>ADDIN CSL_CITATION { "citationItems" : [ { "id" : "ITEM-1",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"ITEM-1", "issue" : "January", "issued" : { "date-parts" : [ [ "2013" ] ] }, "page" : "275-276", "title" : "The Complexities of Genomic Identifi ability", "type" : "article-journal", "volume" : "339" }, "uris" : [ "http://www.mendeley.com/documents/?uuid=eb5571ce-50c4-471d-a6b9-68c063054193" ] } ], "mendeley" : { "formattedCitation" : "[2]", "plainTextFormattedCitation" : "[2]", "previouslyFormattedCitation" : "[2]" }, "properties" : { "noteIndex" : 0 }, "schema" : "https://github.com/citation-style-language/schema/raw/master/csl-citation.json" }</w:instrText>
      </w:r>
      <w:r w:rsidR="00D24B7E">
        <w:fldChar w:fldCharType="separate"/>
      </w:r>
      <w:r w:rsidR="001003A5" w:rsidRPr="001003A5">
        <w:rPr>
          <w:noProof/>
        </w:rPr>
        <w:t>[2]</w:t>
      </w:r>
      <w:r w:rsidR="00D24B7E">
        <w:fldChar w:fldCharType="end"/>
      </w:r>
      <w:r w:rsidR="00D24B7E">
        <w:t xml:space="preserve">. </w:t>
      </w:r>
      <w:r w:rsidR="00B91F72">
        <w:t xml:space="preserve">Many large consortia, like </w:t>
      </w:r>
      <w:proofErr w:type="spellStart"/>
      <w:r w:rsidR="00B91F72">
        <w:t>GTex</w:t>
      </w:r>
      <w:proofErr w:type="spellEnd"/>
      <w:r w:rsidR="00B91F72">
        <w:t xml:space="preserve"> </w:t>
      </w:r>
      <w:r w:rsidR="00B91F72">
        <w:fldChar w:fldCharType="begin" w:fldLock="1"/>
      </w:r>
      <w:r w:rsidR="00B91F72">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"[3]", "plainTextFormattedCitation" : "[3]", "previouslyFormattedCitation" : "[3]" }, "properties" : { "noteIndex" : 0 }, "schema" : "https://github.com/citation-style-language/schema/raw/master/csl-citation.json" }</w:instrText>
      </w:r>
      <w:r w:rsidR="00B91F72">
        <w:fldChar w:fldCharType="separate"/>
      </w:r>
      <w:r w:rsidR="00B91F72" w:rsidRPr="00B91F72">
        <w:rPr>
          <w:noProof/>
        </w:rPr>
        <w:t>[3]</w:t>
      </w:r>
      <w:r w:rsidR="00B91F72">
        <w:fldChar w:fldCharType="end"/>
      </w:r>
      <w:r w:rsidR="00B91F72">
        <w:t xml:space="preserve">, ENCODE </w:t>
      </w:r>
      <w:r w:rsidR="00B91F72">
        <w:fldChar w:fldCharType="begin" w:fldLock="1"/>
      </w:r>
      <w:r w:rsidR="00EF14DB">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"[4]", "plainTextFormattedCitation" : "[4]", "previouslyFormattedCitation" : "[4]" }, "properties" : { "noteIndex" : 0 }, "schema" : "https://github.com/citation-style-language/schema/raw/master/csl-citation.json" }</w:instrText>
      </w:r>
      <w:r w:rsidR="00B91F72">
        <w:fldChar w:fldCharType="separate"/>
      </w:r>
      <w:r w:rsidR="00B91F72" w:rsidRPr="00B91F72">
        <w:rPr>
          <w:noProof/>
        </w:rPr>
        <w:t>[4]</w:t>
      </w:r>
      <w:r w:rsidR="00B91F72">
        <w:fldChar w:fldCharType="end"/>
      </w:r>
      <w:r w:rsidR="00B91F72">
        <w:t xml:space="preserve">, 1000 Genomes </w:t>
      </w:r>
      <w:r w:rsidR="00B91F72">
        <w:fldChar w:fldCharType="begin" w:fldLock="1"/>
      </w:r>
      <w:r w:rsidR="00EF14DB">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"[5]", "plainTextFormattedCitation" : "[5]", "previouslyFormattedCitation" : "[5]" }, "properties" : { "noteIndex" : 0 }, "schema" : "https://github.com/citation-style-language/schema/raw/master/csl-citation.json" }</w:instrText>
      </w:r>
      <w:r w:rsidR="00B91F72">
        <w:fldChar w:fldCharType="separate"/>
      </w:r>
      <w:r w:rsidR="00B91F72" w:rsidRPr="00B91F72">
        <w:rPr>
          <w:noProof/>
        </w:rPr>
        <w:t>[5]</w:t>
      </w:r>
      <w:r w:rsidR="00B91F72">
        <w:fldChar w:fldCharType="end"/>
      </w:r>
      <w:r w:rsidR="00B91F72">
        <w:t xml:space="preserve">, and TCGA </w:t>
      </w:r>
      <w:r w:rsidR="00B91F72">
        <w:fldChar w:fldCharType="begin" w:fldLock="1"/>
      </w:r>
      <w:r w:rsidR="00EF14DB">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"[6]", "plainTextFormattedCitation" : "[6]", "previouslyFormattedCitation" : "[6]" }, "properties" : { "noteIndex" : 0 }, "schema" : "https://github.com/citation-style-language/schema/raw/master/csl-citation.json" }</w:instrText>
      </w:r>
      <w:r w:rsidR="00B91F72">
        <w:fldChar w:fldCharType="separate"/>
      </w:r>
      <w:r w:rsidR="00B91F72" w:rsidRPr="00B91F72">
        <w:rPr>
          <w:noProof/>
        </w:rPr>
        <w:t>[6]</w:t>
      </w:r>
      <w:r w:rsidR="00B91F72">
        <w:fldChar w:fldCharType="end"/>
      </w:r>
      <w:r w:rsidR="00B91F72">
        <w:t>, are generating large amount of</w:t>
      </w:r>
      <w:r w:rsidR="0051554B">
        <w:t xml:space="preserve"> </w:t>
      </w:r>
      <w:del w:id="16" w:author="Arif" w:date="2015-04-10T20:57:00Z">
        <w:r w:rsidR="00B91F72">
          <w:delText>high dimensional –</w:delText>
        </w:r>
      </w:del>
      <w:proofErr w:type="spellStart"/>
      <w:r w:rsidR="00B91F72">
        <w:t>omics</w:t>
      </w:r>
      <w:proofErr w:type="spellEnd"/>
      <w:r w:rsidR="00B91F72">
        <w:t xml:space="preserve"> datasets. Coupled with the generated data, t</w:t>
      </w:r>
      <w:r w:rsidR="00D24B7E">
        <w:t xml:space="preserve">he </w:t>
      </w:r>
      <w:r w:rsidR="00B91F72">
        <w:t xml:space="preserve">sophisticated </w:t>
      </w:r>
      <w:r w:rsidR="00D24B7E">
        <w:t xml:space="preserve">analysis methods are </w:t>
      </w:r>
      <w:r w:rsidR="00B91F72">
        <w:t>being developed</w:t>
      </w:r>
      <w:r w:rsidR="00D24B7E">
        <w:t xml:space="preserve"> to </w:t>
      </w:r>
      <w:del w:id="17" w:author="Arif" w:date="2015-04-10T20:57:00Z">
        <w:r w:rsidR="00B91F72">
          <w:delText>discovery complex</w:delText>
        </w:r>
        <w:r w:rsidR="00D24B7E">
          <w:delText xml:space="preserve"> biological</w:delText>
        </w:r>
      </w:del>
      <w:ins w:id="18" w:author="Arif" w:date="2015-04-10T20:57:00Z">
        <w:r w:rsidR="00B53BCA">
          <w:t>discover</w:t>
        </w:r>
      </w:ins>
      <w:r w:rsidR="00B91F72">
        <w:t xml:space="preserve"> </w:t>
      </w:r>
      <w:r w:rsidR="00D24B7E">
        <w:t>correlations between the molecular signatures and phenotypes</w:t>
      </w:r>
      <w:r w:rsidR="00A53DE3">
        <w:t>, which can contain sensitive information about individuals like disease status.</w:t>
      </w:r>
      <w:r w:rsidR="00A53DE3" w:rsidRPr="00A53DE3">
        <w:t xml:space="preserve"> </w:t>
      </w:r>
      <w:r w:rsidR="00A53DE3">
        <w:t xml:space="preserve">It is therefore necessary for the </w:t>
      </w:r>
      <w:del w:id="19" w:author="Arif" w:date="2015-04-10T20:57:00Z">
        <w:r w:rsidR="00A53DE3">
          <w:delText xml:space="preserve">models for </w:delText>
        </w:r>
      </w:del>
      <w:r w:rsidR="00B53BCA">
        <w:t>sharing</w:t>
      </w:r>
      <w:ins w:id="20" w:author="Arif" w:date="2015-04-10T20:57:00Z">
        <w:r w:rsidR="00B53BCA">
          <w:t xml:space="preserve"> mechanisms for</w:t>
        </w:r>
      </w:ins>
      <w:r w:rsidR="00B53BCA">
        <w:t xml:space="preserve"> </w:t>
      </w:r>
      <w:r w:rsidR="00A53DE3">
        <w:t xml:space="preserve">these datasets to keep up with the analysis methods so as to control the leakage of the predictable sensitive information in each study. </w:t>
      </w:r>
    </w:p>
    <w:p w14:paraId="13667A93" w14:textId="77777777" w:rsidR="00AC5F9A" w:rsidRPr="00017F30" w:rsidRDefault="00B91F72" w:rsidP="00712F09">
      <w:pPr>
        <w:rPr>
          <w:del w:id="21" w:author="Arif" w:date="2015-04-10T20:57:00Z"/>
          <w:color w:val="D9D9D9" w:themeColor="background1" w:themeShade="D9"/>
          <w:sz w:val="6"/>
          <w:szCs w:val="6"/>
        </w:rPr>
      </w:pPr>
      <w:del w:id="22" w:author="Arif" w:date="2015-04-10T20:57:00Z">
        <w:r w:rsidRPr="00017F30">
          <w:rPr>
            <w:color w:val="D9D9D9" w:themeColor="background1" w:themeShade="D9"/>
            <w:sz w:val="6"/>
            <w:szCs w:val="6"/>
          </w:rPr>
          <w:delText xml:space="preserve"> </w:delText>
        </w:r>
        <w:r w:rsidR="00AC5F9A" w:rsidRPr="00017F30">
          <w:rPr>
            <w:color w:val="D9D9D9" w:themeColor="background1" w:themeShade="D9"/>
            <w:sz w:val="6"/>
            <w:szCs w:val="6"/>
          </w:rPr>
          <w:delText>[[Previous work: Homer, Schadt, Erlich, …]]</w:delText>
        </w:r>
      </w:del>
    </w:p>
    <w:p w14:paraId="49E17740" w14:textId="65AD7BE7" w:rsidR="00B14BF1" w:rsidRDefault="00186DD2" w:rsidP="00712F09">
      <w:r>
        <w:t>S</w:t>
      </w:r>
      <w:r w:rsidR="00D47D88">
        <w:t xml:space="preserve">everal </w:t>
      </w:r>
      <w:r>
        <w:t xml:space="preserve">previous </w:t>
      </w:r>
      <w:r w:rsidR="00D47D88">
        <w:t xml:space="preserve">studies have </w:t>
      </w:r>
      <w:r>
        <w:t xml:space="preserve">demonstrated the possibility of </w:t>
      </w:r>
      <w:del w:id="23" w:author="Arif" w:date="2015-04-10T20:57:00Z">
        <w:r>
          <w:delText>individual identification in different</w:delText>
        </w:r>
      </w:del>
      <w:ins w:id="24" w:author="Arif" w:date="2015-04-10T20:57:00Z">
        <w:r w:rsidR="00B53BCA">
          <w:t>leakage of sensitive information under</w:t>
        </w:r>
      </w:ins>
      <w:r>
        <w:t xml:space="preserve"> specific scenarios by exploiting </w:t>
      </w:r>
      <w:del w:id="25" w:author="Arif" w:date="2015-04-10T20:57:00Z">
        <w:r>
          <w:delText xml:space="preserve">different </w:delText>
        </w:r>
      </w:del>
      <w:r>
        <w:t>statistical and genomic attributes of the generated datasets.</w:t>
      </w:r>
      <w:r w:rsidR="00E47F5A">
        <w:t xml:space="preserve"> A review of breaches of genomic privacy can be found </w:t>
      </w:r>
      <w:r>
        <w:t xml:space="preserve"> </w:t>
      </w:r>
      <w:r w:rsidR="00E47F5A">
        <w:fldChar w:fldCharType="begin" w:fldLock="1"/>
      </w:r>
      <w:r w:rsidR="000E1747">
        <w:instrText>ADDIN CSL_CITATION { "citationItems" : [ { "id" : "ITEM-1",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"ITEM-1", "issue" : "6", "issued" : { "date-parts" : [ [ "2014" ] ] }, "page" : "409-21", "title" : "Routes for breaching and protecting genetic privacy.", "type" : "article-journal", "volume" : "15" }, "uris" : [ "http://www.mendeley.com/documents/?uuid=5437ecaa-089d-4e8a-a4f1-2da213588a7e" ] } ], "mendeley" : { "formattedCitation" : "[7]", "plainTextFormattedCitation" : "[7]", "previouslyFormattedCitation" : "[7]" }, "properties" : { "noteIndex" : 0 }, "schema" : "https://github.com/citation-style-language/schema/raw/master/csl-citation.json" }</w:instrText>
      </w:r>
      <w:r w:rsidR="00E47F5A">
        <w:fldChar w:fldCharType="separate"/>
      </w:r>
      <w:r w:rsidR="00E47F5A" w:rsidRPr="00E47F5A">
        <w:rPr>
          <w:noProof/>
        </w:rPr>
        <w:t>[7]</w:t>
      </w:r>
      <w:r w:rsidR="00E47F5A">
        <w:fldChar w:fldCharType="end"/>
      </w:r>
      <w:r w:rsidR="00E47F5A">
        <w:t xml:space="preserve">. </w:t>
      </w:r>
      <w:r>
        <w:t xml:space="preserve">In </w:t>
      </w:r>
      <w:r>
        <w:fldChar w:fldCharType="begin" w:fldLock="1"/>
      </w:r>
      <w:r w:rsidR="000E1747">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"[8]", "plainTextFormattedCitation" : "[8]", "previouslyFormattedCitation" : "[8]" }, "properties" : { "noteIndex" : 0 }, "schema" : "https://github.com/citation-style-language/schema/raw/master/csl-citation.json" }</w:instrText>
      </w:r>
      <w:r>
        <w:fldChar w:fldCharType="separate"/>
      </w:r>
      <w:r w:rsidR="00E47F5A" w:rsidRPr="00E47F5A">
        <w:rPr>
          <w:noProof/>
        </w:rPr>
        <w:t>[8]</w:t>
      </w:r>
      <w:r>
        <w:fldChar w:fldCharType="end"/>
      </w:r>
      <w:ins w:id="26" w:author="Arif" w:date="2015-04-10T20:57:00Z">
        <w:r w:rsidR="007E5DCF">
          <w:t>,</w:t>
        </w:r>
      </w:ins>
      <w:r>
        <w:t xml:space="preserve"> authors propose a novel statistical analysis methodology for testing whether an individual is in a pool of samples, where only the allele frequencies are known. In </w:t>
      </w:r>
      <w:r>
        <w:fldChar w:fldCharType="begin" w:fldLock="1"/>
      </w:r>
      <w:r w:rsidR="000E1747">
        <w: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"[9]", "plainTextFormattedCitation" : "[9]", "previouslyFormattedCitation" : "[9]" }, "properties" : { "noteIndex" : 0 }, "schema" : "https://github.com/citation-style-language/schema/raw/master/csl-citation.json" }</w:instrText>
      </w:r>
      <w:r>
        <w:fldChar w:fldCharType="separate"/>
      </w:r>
      <w:r w:rsidR="00E47F5A" w:rsidRPr="00E47F5A">
        <w:rPr>
          <w:noProof/>
        </w:rPr>
        <w:t>[9]</w:t>
      </w:r>
      <w:r>
        <w:fldChar w:fldCharType="end"/>
      </w:r>
      <w:r>
        <w:t>, the authors identify the identities of several male participants of 1000 Genomes</w:t>
      </w:r>
      <w:r w:rsidR="00B14BF1">
        <w:t xml:space="preserve"> </w:t>
      </w:r>
      <w:r w:rsidR="00B14BF1">
        <w:fldChar w:fldCharType="begin" w:fldLock="1"/>
      </w:r>
      <w:r w:rsidR="00EF14DB">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"[5]", "plainTextFormattedCitation" : "[5]", "previouslyFormattedCitation" : "[5]" }, "properties" : { "noteIndex" : 0 }, "schema" : "https://github.com/citation-style-language/schema/raw/master/csl-citation.json" }</w:instrText>
      </w:r>
      <w:r w:rsidR="00B14BF1">
        <w:fldChar w:fldCharType="separate"/>
      </w:r>
      <w:r w:rsidR="00B91F72" w:rsidRPr="00B91F72">
        <w:rPr>
          <w:noProof/>
        </w:rPr>
        <w:t>[5]</w:t>
      </w:r>
      <w:r w:rsidR="00B14BF1">
        <w:fldChar w:fldCharType="end"/>
      </w:r>
      <w:r w:rsidR="00B53BCA">
        <w:t xml:space="preserve"> project by exploiting </w:t>
      </w:r>
      <w:ins w:id="27" w:author="Arif" w:date="2015-04-10T20:57:00Z">
        <w:r w:rsidR="00B53BCA">
          <w:t xml:space="preserve">the fact </w:t>
        </w:r>
      </w:ins>
      <w:r w:rsidR="00B53BCA">
        <w:t>that the short tandem repeats on Y</w:t>
      </w:r>
      <w:del w:id="28" w:author="Arif" w:date="2015-04-10T20:57:00Z">
        <w:r>
          <w:delText>-</w:delText>
        </w:r>
      </w:del>
      <w:ins w:id="29" w:author="Arif" w:date="2015-04-10T20:57:00Z">
        <w:r w:rsidR="00B53BCA">
          <w:t xml:space="preserve"> </w:t>
        </w:r>
      </w:ins>
      <w:r>
        <w:t xml:space="preserve">chromosome can be used as an individual identifying biomarker. In </w:t>
      </w:r>
      <w:r>
        <w:fldChar w:fldCharType="begin" w:fldLock="1"/>
      </w:r>
      <w:r w:rsidR="000E1747">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"[10]", "plainTextFormattedCitation" : "[10]", "previouslyFormattedCitation" : "[10]" }, "properties" : { "noteIndex" : 0 }, "schema" : "https://github.com/citation-style-language/schema/raw/master/csl-citation.json" }</w:instrText>
      </w:r>
      <w:r>
        <w:fldChar w:fldCharType="separate"/>
      </w:r>
      <w:r w:rsidR="00E47F5A" w:rsidRPr="00E47F5A">
        <w:rPr>
          <w:noProof/>
        </w:rPr>
        <w:t>[10]</w:t>
      </w:r>
      <w:r>
        <w:fldChar w:fldCharType="end"/>
      </w:r>
      <w:r>
        <w:t xml:space="preserve">, the authors </w:t>
      </w:r>
      <w:r w:rsidR="00B14BF1">
        <w:t xml:space="preserve">demonstrate that one can build a model for predicting genotypes </w:t>
      </w:r>
      <w:r>
        <w:t xml:space="preserve"> </w:t>
      </w:r>
      <w:r w:rsidR="00B14BF1">
        <w:t xml:space="preserve">for </w:t>
      </w:r>
      <w:proofErr w:type="spellStart"/>
      <w:r w:rsidR="00B14BF1">
        <w:t>eQTLs</w:t>
      </w:r>
      <w:proofErr w:type="spellEnd"/>
      <w:r w:rsidR="00B14BF1">
        <w:t xml:space="preserve">  using gene expression levels and use the model to identify individuals with high accuracy.</w:t>
      </w:r>
      <w:del w:id="30" w:author="Arif" w:date="2015-04-10T20:57:00Z">
        <w:r w:rsidR="001003A5">
          <w:delText xml:space="preserve"> </w:delText>
        </w:r>
      </w:del>
    </w:p>
    <w:p w14:paraId="4B7728C8" w14:textId="77777777" w:rsidR="00EF14DB" w:rsidRPr="00017F30" w:rsidRDefault="00EF14DB" w:rsidP="00712F09">
      <w:pPr>
        <w:rPr>
          <w:del w:id="31" w:author="Arif" w:date="2015-04-10T20:57:00Z"/>
          <w:sz w:val="6"/>
          <w:szCs w:val="6"/>
        </w:rPr>
      </w:pPr>
      <w:del w:id="32" w:author="Arif" w:date="2015-04-10T20:57:00Z">
        <w:r w:rsidRPr="00017F30">
          <w:rPr>
            <w:color w:val="D9D9D9" w:themeColor="background1" w:themeShade="D9"/>
            <w:sz w:val="6"/>
            <w:szCs w:val="6"/>
          </w:rPr>
          <w:delText>[[Previous approaches: Differential privacy, different types of attacks, model inversion attack, linking attack]]</w:delText>
        </w:r>
        <w:r w:rsidR="00383358" w:rsidRPr="00017F30">
          <w:rPr>
            <w:sz w:val="6"/>
            <w:szCs w:val="6"/>
          </w:rPr>
          <w:delText xml:space="preserve"> </w:delText>
        </w:r>
        <w:r w:rsidR="00383358" w:rsidRPr="00017F30">
          <w:rPr>
            <w:color w:val="D9D9D9" w:themeColor="background1" w:themeShade="D9"/>
            <w:sz w:val="6"/>
            <w:szCs w:val="6"/>
          </w:rPr>
          <w:delText>[[Genetic leakage protection: Several of these: De-identification based (removal of names), Encryption based, more complicated de-identification techniques (k-anonymization), differential privacy based (makes a very high compromise of utility for privacy’s sake). These are active fields of research.]]</w:delText>
        </w:r>
        <w:r w:rsidR="00383358" w:rsidRPr="00017F30">
          <w:rPr>
            <w:sz w:val="6"/>
            <w:szCs w:val="6"/>
          </w:rPr>
          <w:delText xml:space="preserve"> </w:delText>
        </w:r>
        <w:r w:rsidR="00383358" w:rsidRPr="00017F30">
          <w:rPr>
            <w:color w:val="D9D9D9" w:themeColor="background1" w:themeShade="D9"/>
            <w:sz w:val="6"/>
            <w:szCs w:val="6"/>
          </w:rPr>
          <w:delText>[[It has been shown previously that differential privacy formality, which is theoretically the most complete data protection scheme, for releasing genomic information may lead to very poor utility~\cite{XX,XX}. It is therefore necessary to analyze where the sensitive information exists in different datasets and how protection of the sensitive data affects data utility. To accomplish this, This study furthers the understanding of the predictable sensitive genetic information from gene expression datasets.]]</w:delText>
        </w:r>
      </w:del>
    </w:p>
    <w:p w14:paraId="69A8B8D3" w14:textId="77777777" w:rsidR="00124C58" w:rsidRDefault="00AC5F9A" w:rsidP="00712F09">
      <w:r>
        <w:t>In addition, d</w:t>
      </w:r>
      <w:r w:rsidR="001003A5">
        <w:t xml:space="preserve">ifferent formalities have been proposed for protecting sensitive information. For example differential privacy </w:t>
      </w:r>
      <w:r>
        <w:fldChar w:fldCharType="begin" w:fldLock="1"/>
      </w:r>
      <w:r w:rsidR="000E1747">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"[11]", "plainTextFormattedCitation" : "[11]", "previouslyFormattedCitation" : "[11]" }, "properties" : { "noteIndex" : 0 }, "schema" : "https://github.com/citation-style-language/schema/raw/master/csl-citation.json" }</w:instrText>
      </w:r>
      <w:r>
        <w:fldChar w:fldCharType="separate"/>
      </w:r>
      <w:r w:rsidR="00E47F5A" w:rsidRPr="00E47F5A">
        <w:rPr>
          <w:noProof/>
        </w:rPr>
        <w:t>[11]</w:t>
      </w:r>
      <w:r>
        <w:fldChar w:fldCharType="end"/>
      </w:r>
      <w:r>
        <w:t xml:space="preserve"> establishes bounds on the leakage on sensitive information in statistical databases. The main issue with this formality is that there is a stringent tradeoff between utility and privacy. Thus, it has been shown that differential privacy mechanisms can </w:t>
      </w:r>
      <w:r w:rsidR="00237229">
        <w:t xml:space="preserve">decrease the utility of the biological information </w:t>
      </w:r>
      <w:r w:rsidR="00237229">
        <w:fldChar w:fldCharType="begin" w:fldLock="1"/>
      </w:r>
      <w:r w:rsidR="000E1747">
        <w: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"ITEM-1", "issued" : { "date-parts" : [ [ "2014" ] ] }, "title" : "Privacy in Pharmacogenetics: An End-to-End Case Study of Personalized Warfarin Dosing", "type" : "paper-conference" }, "uris" : [ "http://www.mendeley.com/documents/?uuid=76090ffa-c5d3-454c-9241-92f51fa11f75" ] } ], "mendeley" : { "formattedCitation" : "[12]", "plainTextFormattedCitation" : "[12]", "previouslyFormattedCitation" : "[12]" }, "properties" : { "noteIndex" : 0 }, "schema" : "https://github.com/citation-style-language/schema/raw/master/csl-citation.json" }</w:instrText>
      </w:r>
      <w:r w:rsidR="00237229">
        <w:fldChar w:fldCharType="separate"/>
      </w:r>
      <w:r w:rsidR="00E47F5A" w:rsidRPr="00E47F5A">
        <w:rPr>
          <w:noProof/>
        </w:rPr>
        <w:t>[12]</w:t>
      </w:r>
      <w:r w:rsidR="00237229">
        <w:fldChar w:fldCharType="end"/>
      </w:r>
      <w:r>
        <w:t xml:space="preserve">. </w:t>
      </w:r>
      <w:r w:rsidR="00237229">
        <w:t xml:space="preserve">In addition, </w:t>
      </w:r>
      <w:proofErr w:type="spellStart"/>
      <w:r w:rsidR="00237229">
        <w:t>homomorphic</w:t>
      </w:r>
      <w:proofErr w:type="spellEnd"/>
      <w:r w:rsidR="00237229">
        <w:t xml:space="preserve"> </w:t>
      </w:r>
      <w:r w:rsidR="00187E9F">
        <w:t>encryption</w:t>
      </w:r>
      <w:r w:rsidR="001F0DD5">
        <w:t xml:space="preserve"> </w:t>
      </w:r>
      <w:r w:rsidR="00124C58">
        <w:fldChar w:fldCharType="begin" w:fldLock="1"/>
      </w:r>
      <w:r w:rsidR="000E1747">
        <w:instrText>ADDIN CSL_CITATION { "citationItems" : [ { "id" : "ITEM-1", "itemData" : { "DOI" : "10.1145/1536414.1536440", "ISBN" : "9781605585062", "abstract" : "We propose the first fully homomorphic encryption scheme, solving a central open problem in cryptography. Such a scheme allows one to compute arbitrary functions over encrypted data without the decryption key \u2013 i.e., given encryptions E(m1), . . . , E(mt) of m1, . . . , mt, one can efficiently compute a compact ciphertext that encrypts f(m1,...,mt) for any effi- ciently computable function f. This problem was posed by Rivest et al. in 1978.\\nFully homomorphic encryption has numerous applications. For example, it enables private queries to a search engine \u2013 the user submits an encrypted query and the search engine computes a succinct encrypted answer without ever looking at the query in the clear. It also enables searching on encrypted data \u2013 a user stores encrypted files on a remote file server and can later have the server retrieve only files that (when decrypted) satisfy some boolean constraint, even though the server cannot decrypt the files on its own. More broadly, fully homomorphic encryption improves the efficiency of secure multiparty computation.\\nOur construction begins with a somewhat homomorphic \u201cboostrappable\u201d encryption scheme that works when the function f is the scheme\u2019s own decryption function. We then show how, through recursive self-embedding, bootstrappable encryption gives fully homo- morphic encryption. The construction makes use of hard problems on ideal lattices.", "author" : [ { "dropping-particle" : "", "family" : "Gentry", "given" : "Craig", "non-dropping-particle" : "", "parse-names" : false, "suffix" : "" } ], "container-title" : "PhD Thesis", "id" : "ITEM-1", "issued" : { "date-parts" : [ [ "2009" ] ] }, "page" : "1-209", "title" : "A FULLY HOMOMORPHIC ENCRYPTION SCHEME", "type" : "article-journal" }, "uris" : [ "http://www.mendeley.com/documents/?uuid=ef6a99a4-9ce8-4aea-be84-2af8861174c2" ] } ], "mendeley" : { "formattedCitation" : "[13]", "plainTextFormattedCitation" : "[13]", "previouslyFormattedCitation" : "[13]" }, "properties" : { "noteIndex" : 0 }, "schema" : "https://github.com/citation-style-language/schema/raw/master/csl-citation.json" }</w:instrText>
      </w:r>
      <w:r w:rsidR="00124C58">
        <w:fldChar w:fldCharType="separate"/>
      </w:r>
      <w:r w:rsidR="00E47F5A" w:rsidRPr="00E47F5A">
        <w:rPr>
          <w:noProof/>
        </w:rPr>
        <w:t>[13]</w:t>
      </w:r>
      <w:r w:rsidR="00124C58">
        <w:fldChar w:fldCharType="end"/>
      </w:r>
      <w:r w:rsidR="00237229">
        <w:t>, which enable performing operations on encrypted data directly, are possible approaches that can offer protection of sensitive information as the real data is never seen by the information processors</w:t>
      </w:r>
      <w:r w:rsidR="00187E9F">
        <w:t>.</w:t>
      </w:r>
      <w:r w:rsidR="00237229">
        <w:t xml:space="preserve"> </w:t>
      </w:r>
      <w:r w:rsidR="001F0DD5">
        <w:t>These approaches require from very high computational complexity and storage requirements for encrypted data.</w:t>
      </w:r>
      <w:r w:rsidR="00124C58">
        <w:t xml:space="preserve"> Another well-established formality is k-</w:t>
      </w:r>
      <w:proofErr w:type="spellStart"/>
      <w:r w:rsidR="00124C58">
        <w:t>anonymization</w:t>
      </w:r>
      <w:proofErr w:type="spellEnd"/>
      <w:r w:rsidR="00124C58">
        <w:t xml:space="preserve"> </w:t>
      </w:r>
      <w:r w:rsidR="00124C58">
        <w:fldChar w:fldCharType="begin" w:fldLock="1"/>
      </w:r>
      <w:r w:rsidR="000E1747">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"[14]", "plainTextFormattedCitation" : "[14]", "previouslyFormattedCitation" : "[14]" }, "properties" : { "noteIndex" : 0 }, "schema" : "https://github.com/citation-style-language/schema/raw/master/csl-citation.json" }</w:instrText>
      </w:r>
      <w:r w:rsidR="00124C58">
        <w:fldChar w:fldCharType="separate"/>
      </w:r>
      <w:r w:rsidR="00E47F5A" w:rsidRPr="00E47F5A">
        <w:rPr>
          <w:noProof/>
        </w:rPr>
        <w:t>[14]</w:t>
      </w:r>
      <w:r w:rsidR="00124C58">
        <w:fldChar w:fldCharType="end"/>
      </w:r>
      <w:r w:rsidR="00124C58">
        <w:t xml:space="preserve">. In this formality, the released dataset is </w:t>
      </w:r>
      <w:proofErr w:type="spellStart"/>
      <w:r w:rsidR="00124C58">
        <w:t>anonymized</w:t>
      </w:r>
      <w:proofErr w:type="spellEnd"/>
      <w:r w:rsidR="00124C58">
        <w:t xml:space="preserve"> by different data perturbation techniques for ensuring that no combination of features in the dataset can be shared by less than k individuals. This approach, however, is computationally very high complexity with large features and usually not practical for high dimensional biomedical datasets. Several variants have been proposed that extend k-anonymity framework </w:t>
      </w:r>
      <w:r w:rsidR="00124C58">
        <w:fldChar w:fldCharType="begin" w:fldLock="1"/>
      </w:r>
      <w:r w:rsidR="000E1747">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"mendeley" : { "formattedCitation" : "[15, 16]", "plainTextFormattedCitation" : "[15, 16]", "previouslyFormattedCitation" : "[15, 16]" }, "properties" : { "noteIndex" : 0 }, "schema" : "https://github.com/citation-style-language/schema/raw/master/csl-citation.json" }</w:instrText>
      </w:r>
      <w:r w:rsidR="00124C58">
        <w:fldChar w:fldCharType="separate"/>
      </w:r>
      <w:r w:rsidR="00E47F5A" w:rsidRPr="00E47F5A">
        <w:rPr>
          <w:noProof/>
        </w:rPr>
        <w:t>[15, 16]</w:t>
      </w:r>
      <w:r w:rsidR="00124C58">
        <w:fldChar w:fldCharType="end"/>
      </w:r>
      <w:r w:rsidR="00124C58">
        <w:t>. As the size and nature of the biomedical datasets change, it is necessary to build analysis frameworks that can quantify the correlations between different data types that can lead to</w:t>
      </w:r>
      <w:r w:rsidR="000A0E86">
        <w:t xml:space="preserve"> sensitive information leakage.</w:t>
      </w:r>
    </w:p>
    <w:p w14:paraId="08C76A0C" w14:textId="35644EA8" w:rsidR="00A3731E" w:rsidRDefault="000E7974" w:rsidP="00712F09">
      <w:pPr>
        <w:rPr>
          <w:ins w:id="33" w:author="Arif" w:date="2015-04-10T20:57:00Z"/>
        </w:rPr>
      </w:pPr>
      <w:r>
        <w:t xml:space="preserve">In this paper, we </w:t>
      </w:r>
      <w:del w:id="34" w:author="Arif" w:date="2015-04-10T20:57:00Z">
        <w:r w:rsidR="00124C58">
          <w:delText xml:space="preserve">are </w:delText>
        </w:r>
        <w:r w:rsidR="00137D09">
          <w:delText xml:space="preserve">proposing metrics and an analysis framework </w:delText>
        </w:r>
        <w:r w:rsidR="00274AFE">
          <w:delText xml:space="preserve">for </w:delText>
        </w:r>
        <w:r w:rsidR="00137D09">
          <w:delText>quantification of sensitive information in gene expression datasets that can be used for re-identification of individuals.</w:delText>
        </w:r>
        <w:r w:rsidR="00EF14DB">
          <w:delText xml:space="preserve"> </w:delText>
        </w:r>
      </w:del>
      <w:ins w:id="35" w:author="Arif" w:date="2015-04-10T20:57:00Z">
        <w:r>
          <w:t xml:space="preserve">focus on </w:t>
        </w:r>
        <w:proofErr w:type="spellStart"/>
        <w:r>
          <w:t>characterizability</w:t>
        </w:r>
        <w:proofErr w:type="spellEnd"/>
        <w:r>
          <w:t xml:space="preserve"> of the individuals</w:t>
        </w:r>
        <w:r w:rsidR="00585FC6">
          <w:t>’ sensitive information</w:t>
        </w:r>
        <w:r>
          <w:t xml:space="preserve"> in the context of linking attacks. In the linking attack, there are two datasets: The first dataset contains identities and gene expression levels for a set of individuals. The second dataset contains genotypes and a piece of sensitive information for each individual, e.g., HIV disease status, for another set of individuals. The attacker aims at linking the identities in gene expression dataset to the sensitive information in genotype dataset by first predicting the genotypes of variants using the gene expression levels then matching the predicted genotypes to the genotype dataset. For the prediction, the attacker utilizes publicly available </w:t>
        </w:r>
        <w:proofErr w:type="spellStart"/>
        <w:r>
          <w:t>eQTL</w:t>
        </w:r>
        <w:proofErr w:type="spellEnd"/>
        <w:r>
          <w:t xml:space="preserve"> datasets, which report the genes and variants whose expressions and genotypes are significantly correlated. This attack enables the attacker to characterize sensitive information about the individuals, </w:t>
        </w:r>
        <w:r w:rsidR="00C8280F">
          <w:t>and represents a privacy breach.</w:t>
        </w:r>
        <w:r w:rsidR="00585FC6">
          <w:t xml:space="preserve"> </w:t>
        </w:r>
      </w:ins>
    </w:p>
    <w:p w14:paraId="653BF758" w14:textId="77C65D14" w:rsidR="00D1019E" w:rsidRDefault="00585FC6" w:rsidP="00A3731E">
      <w:r>
        <w:t xml:space="preserve">The expression datasets generated by RNA-sequencing </w:t>
      </w:r>
      <w:r>
        <w:fldChar w:fldCharType="begin" w:fldLock="1"/>
      </w:r>
      <w:r>
        <w: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"[17]", "plainTextFormattedCitation" : "[17]", "previouslyFormattedCitation" : "[17]" }, "properties" : { "noteIndex" : 0 }, "schema" : "https://github.com/citation-style-language/schema/raw/master/csl-citation.json" }</w:instrText>
      </w:r>
      <w:r>
        <w:fldChar w:fldCharType="separate"/>
      </w:r>
      <w:r w:rsidRPr="00E47F5A">
        <w:rPr>
          <w:noProof/>
        </w:rPr>
        <w:t>[17]</w:t>
      </w:r>
      <w:r>
        <w:fldChar w:fldCharType="end"/>
      </w:r>
      <w:r>
        <w:t xml:space="preserve"> can be utilized directly for identification of personal variants directly from the reads. This can, however, be easily remedied by removing the nucleotide information in the datasets </w:t>
      </w:r>
      <w:r>
        <w:fldChar w:fldCharType="begin" w:fldLock="1"/>
      </w:r>
      <w:r>
        <w: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"http://www.mendeley.com/documents/?uuid=76e0470c-6f07-46c5-b5ac-5726a4a565c3" ] } ], "mendeley" : { "formattedCitation" : "[18]", "plainTextFormattedCitation" : "[18]", "previouslyFormattedCitation" : "[18]" }, "properties" : { "noteIndex" : 0 }, "schema" : "https://github.com/citation-style-language/schema/raw/master/csl-citation.json" }</w:instrText>
      </w:r>
      <w:r>
        <w:fldChar w:fldCharType="separate"/>
      </w:r>
      <w:r w:rsidRPr="00E47F5A">
        <w:rPr>
          <w:noProof/>
        </w:rPr>
        <w:t>[18]</w:t>
      </w:r>
      <w:r>
        <w:fldChar w:fldCharType="end"/>
      </w:r>
      <w:r>
        <w:t xml:space="preserve"> or by releasing </w:t>
      </w:r>
      <w:ins w:id="36" w:author="Arif" w:date="2015-04-10T20:57:00Z">
        <w:r w:rsidR="00B372DB">
          <w:t xml:space="preserve">only </w:t>
        </w:r>
      </w:ins>
      <w:r>
        <w:t>the</w:t>
      </w:r>
      <w:ins w:id="37" w:author="Arif" w:date="2015-04-10T20:57:00Z">
        <w:r>
          <w:t xml:space="preserve"> </w:t>
        </w:r>
        <w:r w:rsidR="00B372DB">
          <w:t>quantification of</w:t>
        </w:r>
      </w:ins>
      <w:r w:rsidR="00B372DB">
        <w:t xml:space="preserve"> </w:t>
      </w:r>
      <w:r>
        <w:t xml:space="preserve">gene expression levels in the publicly accessible datasets. </w:t>
      </w:r>
      <w:del w:id="38" w:author="Arif" w:date="2015-04-10T20:57:00Z">
        <w:r w:rsidR="00EF14DB">
          <w:delText xml:space="preserve">Another </w:delText>
        </w:r>
        <w:r w:rsidR="00383358">
          <w:delText>information that can be utilized for genotype identification from gene expression datasets is</w:delText>
        </w:r>
      </w:del>
      <w:ins w:id="39" w:author="Arif" w:date="2015-04-10T20:57:00Z">
        <w:r w:rsidR="00A3731E">
          <w:t>Even when only</w:t>
        </w:r>
      </w:ins>
      <w:r w:rsidR="00A3731E">
        <w:t xml:space="preserve"> the expression </w:t>
      </w:r>
      <w:ins w:id="40" w:author="Arif" w:date="2015-04-10T20:57:00Z">
        <w:r w:rsidR="00A3731E">
          <w:t xml:space="preserve">levels are released, expression </w:t>
        </w:r>
      </w:ins>
      <w:r w:rsidR="00A3731E">
        <w:t>quantitative trait loci (</w:t>
      </w:r>
      <w:proofErr w:type="spellStart"/>
      <w:r w:rsidR="00A3731E">
        <w:t>eQTLs</w:t>
      </w:r>
      <w:proofErr w:type="spellEnd"/>
      <w:r w:rsidR="00A3731E">
        <w:t xml:space="preserve">) </w:t>
      </w:r>
      <w:ins w:id="41" w:author="Arif" w:date="2015-04-10T20:57:00Z">
        <w:r w:rsidR="00A3731E">
          <w:t xml:space="preserve">can be utilized for linking gene expression datasets to the genotype </w:t>
        </w:r>
      </w:ins>
      <w:r w:rsidR="00A3731E">
        <w:t xml:space="preserve">datasets. </w:t>
      </w:r>
      <w:r>
        <w:t xml:space="preserve">Each </w:t>
      </w:r>
      <w:proofErr w:type="spellStart"/>
      <w:r>
        <w:t>eQTL</w:t>
      </w:r>
      <w:proofErr w:type="spellEnd"/>
      <w:r>
        <w:t xml:space="preserve"> contains a common genetic variant and a gene</w:t>
      </w:r>
      <w:del w:id="42" w:author="Arif" w:date="2015-04-10T20:57:00Z">
        <w:r w:rsidR="00383358">
          <w:delText xml:space="preserve"> expression</w:delText>
        </w:r>
      </w:del>
      <w:r>
        <w:t xml:space="preserve"> such that the genotype of the variant is significantly correlated with the expression level of the gene. Each </w:t>
      </w:r>
      <w:proofErr w:type="spellStart"/>
      <w:r>
        <w:t>eQTL</w:t>
      </w:r>
      <w:proofErr w:type="spellEnd"/>
      <w:r>
        <w:t xml:space="preserve"> entry contains typically the strength of the correlation and </w:t>
      </w:r>
      <w:proofErr w:type="gramStart"/>
      <w:r>
        <w:t>a gradient</w:t>
      </w:r>
      <w:proofErr w:type="gramEnd"/>
      <w:r>
        <w:t xml:space="preserve"> information that tells which genotype is associated with higher or lower expression level. The </w:t>
      </w:r>
      <w:proofErr w:type="spellStart"/>
      <w:r>
        <w:t>eQTLs</w:t>
      </w:r>
      <w:proofErr w:type="spellEnd"/>
      <w:r>
        <w:t xml:space="preserve"> are especially useful since there </w:t>
      </w:r>
      <w:del w:id="43" w:author="Arif" w:date="2015-04-10T20:57:00Z">
        <w:r w:rsidR="000E0E81">
          <w:delText xml:space="preserve">are large eQTL datasets that are publicly available online. </w:delText>
        </w:r>
        <w:r w:rsidR="00106B65" w:rsidRPr="00106B65">
          <w:rPr>
            <w:color w:val="D9D9D9" w:themeColor="background1" w:themeShade="D9"/>
            <w:sz w:val="4"/>
            <w:szCs w:val="4"/>
          </w:rPr>
          <w:delText>[[GTex Project eQTLs are accessible with gradient, significance information, and even the joint distribution of expression and genotypes]]</w:delText>
        </w:r>
      </w:del>
      <w:ins w:id="44" w:author="Arif" w:date="2015-04-10T20:57:00Z">
        <w:r w:rsidR="00B372DB">
          <w:t>is a</w:t>
        </w:r>
        <w:r>
          <w:t xml:space="preserve"> large </w:t>
        </w:r>
        <w:r w:rsidR="00B372DB">
          <w:t xml:space="preserve">and growing compendium of public </w:t>
        </w:r>
        <w:proofErr w:type="spellStart"/>
        <w:r>
          <w:t>eQTL</w:t>
        </w:r>
        <w:proofErr w:type="spellEnd"/>
        <w:r>
          <w:t xml:space="preserve"> datasets. </w:t>
        </w:r>
        <w:r w:rsidRPr="00106B65">
          <w:rPr>
            <w:color w:val="D9D9D9" w:themeColor="background1" w:themeShade="D9"/>
            <w:sz w:val="4"/>
            <w:szCs w:val="4"/>
          </w:rPr>
          <w:t>[</w:t>
        </w:r>
      </w:ins>
      <w:r>
        <w:t xml:space="preserve">For example, </w:t>
      </w:r>
      <w:proofErr w:type="spellStart"/>
      <w:r>
        <w:t>GTex</w:t>
      </w:r>
      <w:proofErr w:type="spellEnd"/>
      <w:r>
        <w:t xml:space="preserve"> project hosts approximately 30 million </w:t>
      </w:r>
      <w:proofErr w:type="spellStart"/>
      <w:r>
        <w:t>eQTLs</w:t>
      </w:r>
      <w:proofErr w:type="spellEnd"/>
      <w:r>
        <w:t xml:space="preserve"> whose gradient and significance information can be viewed freely through </w:t>
      </w:r>
      <w:proofErr w:type="spellStart"/>
      <w:r>
        <w:t>eQTL</w:t>
      </w:r>
      <w:proofErr w:type="spellEnd"/>
      <w:r>
        <w:t xml:space="preserve"> Browser</w:t>
      </w:r>
      <w:del w:id="45" w:author="Arif" w:date="2015-04-10T20:57:00Z">
        <w:r w:rsidR="00B551F4">
          <w:delText xml:space="preserve"> [[\cite GTex Browser]]</w:delText>
        </w:r>
        <w:r w:rsidR="000E0E81">
          <w:delText>.</w:delText>
        </w:r>
      </w:del>
      <w:ins w:id="46" w:author="Arif" w:date="2015-04-10T20:57:00Z">
        <w:r w:rsidR="0090353D">
          <w:fldChar w:fldCharType="begin" w:fldLock="1"/>
        </w:r>
        <w:r w:rsidR="0090353D">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"[3]", "plainTextFormattedCitation" : "[3]" }, "properties" : { "noteIndex" : 0 }, "schema" : "https://github.com/citation-style-language/schema/raw/master/csl-citation.json" }</w:instrText>
        </w:r>
        <w:r w:rsidR="0090353D">
          <w:fldChar w:fldCharType="separate"/>
        </w:r>
        <w:r w:rsidR="0090353D" w:rsidRPr="0090353D">
          <w:rPr>
            <w:noProof/>
          </w:rPr>
          <w:t>[3]</w:t>
        </w:r>
        <w:r w:rsidR="0090353D">
          <w:fldChar w:fldCharType="end"/>
        </w:r>
        <w:r>
          <w:t>.</w:t>
        </w:r>
      </w:ins>
      <w:r>
        <w:t xml:space="preserve">  </w:t>
      </w:r>
    </w:p>
    <w:p w14:paraId="0FEDB55D" w14:textId="77777777" w:rsidR="00F23F09" w:rsidRPr="00F23F09" w:rsidRDefault="00F23F09" w:rsidP="00F23F09">
      <w:pPr>
        <w:rPr>
          <w:del w:id="47" w:author="Arif" w:date="2015-04-10T20:57:00Z"/>
          <w:color w:val="D9D9D9" w:themeColor="background1" w:themeShade="D9"/>
          <w:sz w:val="6"/>
          <w:szCs w:val="6"/>
        </w:rPr>
      </w:pPr>
      <w:del w:id="48" w:author="Arif" w:date="2015-04-10T20:57:00Z">
        <w:r w:rsidRPr="00F23F09">
          <w:rPr>
            <w:color w:val="D9D9D9" w:themeColor="background1" w:themeShade="D9"/>
            <w:sz w:val="6"/>
            <w:szCs w:val="6"/>
          </w:rPr>
          <w:delText>[[In this paper, we analyze identifiability of SNP genotypes and identifiability of individuals in the context of linking attacks. These are the most prevalent attacks that can affect the currently generated genomics datasets.]]</w:delText>
        </w:r>
      </w:del>
    </w:p>
    <w:p w14:paraId="2D53763F" w14:textId="77777777" w:rsidR="00EF14DB" w:rsidRDefault="00274AFE" w:rsidP="00712F09">
      <w:pPr>
        <w:rPr>
          <w:del w:id="49" w:author="Arif" w:date="2015-04-10T20:57:00Z"/>
        </w:rPr>
      </w:pPr>
      <w:del w:id="50" w:author="Arif" w:date="2015-04-10T20:57:00Z">
        <w:r>
          <w:delText xml:space="preserve">We concentrate on the linking attack scenario. In this scenario, the attacker gains access to an expression dataset where the expression levels of participants are stored with sensitive information. The attacker also gains access to a genotype dataset </w:delText>
        </w:r>
        <w:r w:rsidR="00F23F09">
          <w:delText xml:space="preserve">where the genotypes of a set of individuals are stored with their identities. </w:delText>
        </w:r>
        <w:r>
          <w:delText>The aim of the attacker is to match the individuals in a gene expression dataset to individuals in a genotype dataset where each match enables the attacker to link the identity of an indivi</w:delText>
        </w:r>
        <w:r w:rsidR="00867D77">
          <w:delText>dual in the genotype dataset</w:delText>
        </w:r>
        <w:r w:rsidR="00B9690C">
          <w:delText xml:space="preserve"> to the </w:delText>
        </w:r>
        <w:r>
          <w:delText xml:space="preserve">sensitive information </w:delText>
        </w:r>
        <w:r w:rsidR="00B9690C">
          <w:delText>in expression dataset</w:delText>
        </w:r>
        <w:r>
          <w:delText>.</w:delText>
        </w:r>
        <w:r w:rsidR="00F23F09">
          <w:delText xml:space="preserve"> </w:delText>
        </w:r>
      </w:del>
    </w:p>
    <w:p w14:paraId="75EC10F8" w14:textId="77777777" w:rsidR="00A90B3C" w:rsidRPr="000A0E86" w:rsidRDefault="00780A57" w:rsidP="00A440A4">
      <w:pPr>
        <w:rPr>
          <w:del w:id="51" w:author="Arif" w:date="2015-04-10T20:57:00Z"/>
          <w:color w:val="D9D9D9" w:themeColor="background1" w:themeShade="D9"/>
          <w:sz w:val="6"/>
          <w:szCs w:val="6"/>
        </w:rPr>
      </w:pPr>
      <w:del w:id="52" w:author="Arif" w:date="2015-04-10T20:57:00Z">
        <w:r w:rsidRPr="000A0E86">
          <w:rPr>
            <w:color w:val="D9D9D9" w:themeColor="background1" w:themeShade="D9"/>
            <w:sz w:val="6"/>
            <w:szCs w:val="6"/>
          </w:rPr>
          <w:delText>[[</w:delText>
        </w:r>
        <w:r w:rsidR="00E94486" w:rsidRPr="000A0E86">
          <w:rPr>
            <w:color w:val="D9D9D9" w:themeColor="background1" w:themeShade="D9"/>
            <w:sz w:val="6"/>
            <w:szCs w:val="6"/>
          </w:rPr>
          <w:delText>First, we present a</w:delText>
        </w:r>
        <w:r w:rsidR="00D41B29" w:rsidRPr="000A0E86">
          <w:rPr>
            <w:color w:val="D9D9D9" w:themeColor="background1" w:themeShade="D9"/>
            <w:sz w:val="6"/>
            <w:szCs w:val="6"/>
          </w:rPr>
          <w:delText>n analysis</w:delText>
        </w:r>
        <w:r w:rsidR="00E94486" w:rsidRPr="000A0E86">
          <w:rPr>
            <w:color w:val="D9D9D9" w:themeColor="background1" w:themeShade="D9"/>
            <w:sz w:val="6"/>
            <w:szCs w:val="6"/>
          </w:rPr>
          <w:delText xml:space="preserve"> </w:delText>
        </w:r>
        <w:r w:rsidR="001720E5" w:rsidRPr="000A0E86">
          <w:rPr>
            <w:color w:val="D9D9D9" w:themeColor="background1" w:themeShade="D9"/>
            <w:sz w:val="6"/>
            <w:szCs w:val="6"/>
          </w:rPr>
          <w:delText xml:space="preserve">framework that </w:delText>
        </w:r>
        <w:r w:rsidR="00D41B29" w:rsidRPr="000A0E86">
          <w:rPr>
            <w:color w:val="D9D9D9" w:themeColor="background1" w:themeShade="D9"/>
            <w:sz w:val="6"/>
            <w:szCs w:val="6"/>
          </w:rPr>
          <w:delText>formalizes</w:delText>
        </w:r>
        <w:r w:rsidR="006C64C8" w:rsidRPr="000A0E86">
          <w:rPr>
            <w:color w:val="D9D9D9" w:themeColor="background1" w:themeShade="D9"/>
            <w:sz w:val="6"/>
            <w:szCs w:val="6"/>
          </w:rPr>
          <w:delText xml:space="preserve"> and</w:delText>
        </w:r>
        <w:r w:rsidR="0015193B" w:rsidRPr="000A0E86">
          <w:rPr>
            <w:color w:val="D9D9D9" w:themeColor="background1" w:themeShade="D9"/>
            <w:sz w:val="6"/>
            <w:szCs w:val="6"/>
          </w:rPr>
          <w:delText xml:space="preserve"> decomposes</w:delText>
        </w:r>
        <w:r w:rsidR="00D41B29" w:rsidRPr="000A0E86">
          <w:rPr>
            <w:color w:val="D9D9D9" w:themeColor="background1" w:themeShade="D9"/>
            <w:sz w:val="6"/>
            <w:szCs w:val="6"/>
          </w:rPr>
          <w:delText xml:space="preserve"> the analysis of genetic leakage</w:delText>
        </w:r>
        <w:r w:rsidR="0015193B" w:rsidRPr="000A0E86">
          <w:rPr>
            <w:color w:val="D9D9D9" w:themeColor="background1" w:themeShade="D9"/>
            <w:sz w:val="6"/>
            <w:szCs w:val="6"/>
          </w:rPr>
          <w:delText xml:space="preserve"> in the context of linking attacks</w:delText>
        </w:r>
        <w:r w:rsidR="00D41B29" w:rsidRPr="000A0E86">
          <w:rPr>
            <w:color w:val="D9D9D9" w:themeColor="background1" w:themeShade="D9"/>
            <w:sz w:val="6"/>
            <w:szCs w:val="6"/>
          </w:rPr>
          <w:delText xml:space="preserve">. </w:delText>
        </w:r>
        <w:r w:rsidRPr="000A0E86">
          <w:rPr>
            <w:color w:val="D9D9D9" w:themeColor="background1" w:themeShade="D9"/>
            <w:sz w:val="6"/>
            <w:szCs w:val="6"/>
          </w:rPr>
          <w:delText>Our framework decomposes</w:delText>
        </w:r>
        <w:r w:rsidR="00D41B29" w:rsidRPr="000A0E86">
          <w:rPr>
            <w:color w:val="D9D9D9" w:themeColor="background1" w:themeShade="D9"/>
            <w:sz w:val="6"/>
            <w:szCs w:val="6"/>
          </w:rPr>
          <w:delText xml:space="preserve"> the </w:delText>
        </w:r>
        <w:r w:rsidR="00E86DA4" w:rsidRPr="000A0E86">
          <w:rPr>
            <w:color w:val="D9D9D9" w:themeColor="background1" w:themeShade="D9"/>
            <w:sz w:val="6"/>
            <w:szCs w:val="6"/>
          </w:rPr>
          <w:delText>lin</w:delText>
        </w:r>
        <w:r w:rsidR="00884579" w:rsidRPr="000A0E86">
          <w:rPr>
            <w:color w:val="D9D9D9" w:themeColor="background1" w:themeShade="D9"/>
            <w:sz w:val="6"/>
            <w:szCs w:val="6"/>
          </w:rPr>
          <w:delText xml:space="preserve">king </w:delText>
        </w:r>
        <w:r w:rsidR="00D41B29" w:rsidRPr="000A0E86">
          <w:rPr>
            <w:color w:val="D9D9D9" w:themeColor="background1" w:themeShade="D9"/>
            <w:sz w:val="6"/>
            <w:szCs w:val="6"/>
          </w:rPr>
          <w:delText>attack in</w:delText>
        </w:r>
        <w:r w:rsidRPr="000A0E86">
          <w:rPr>
            <w:color w:val="D9D9D9" w:themeColor="background1" w:themeShade="D9"/>
            <w:sz w:val="6"/>
            <w:szCs w:val="6"/>
          </w:rPr>
          <w:delText>to</w:delText>
        </w:r>
        <w:r w:rsidR="00D41B29" w:rsidRPr="000A0E86">
          <w:rPr>
            <w:color w:val="D9D9D9" w:themeColor="background1" w:themeShade="D9"/>
            <w:sz w:val="6"/>
            <w:szCs w:val="6"/>
          </w:rPr>
          <w:delText xml:space="preserve"> 3 steps</w:delText>
        </w:r>
        <w:r w:rsidR="00884579" w:rsidRPr="000A0E86">
          <w:rPr>
            <w:color w:val="D9D9D9" w:themeColor="background1" w:themeShade="D9"/>
            <w:sz w:val="6"/>
            <w:szCs w:val="6"/>
          </w:rPr>
          <w:delText xml:space="preserve"> that we study in detail</w:delText>
        </w:r>
        <w:r w:rsidRPr="000A0E86">
          <w:rPr>
            <w:color w:val="D9D9D9" w:themeColor="background1" w:themeShade="D9"/>
            <w:sz w:val="6"/>
            <w:szCs w:val="6"/>
          </w:rPr>
          <w:delText>.</w:delText>
        </w:r>
        <w:r w:rsidR="00E94486" w:rsidRPr="000A0E86">
          <w:rPr>
            <w:color w:val="D9D9D9" w:themeColor="background1" w:themeShade="D9"/>
            <w:sz w:val="6"/>
            <w:szCs w:val="6"/>
          </w:rPr>
          <w:delText xml:space="preserve"> </w:delText>
        </w:r>
        <w:r w:rsidR="00884579" w:rsidRPr="000A0E86">
          <w:rPr>
            <w:color w:val="D9D9D9" w:themeColor="background1" w:themeShade="D9"/>
            <w:sz w:val="6"/>
            <w:szCs w:val="6"/>
          </w:rPr>
          <w:delText>--</w:delText>
        </w:r>
        <w:r w:rsidR="004A0F0B" w:rsidRPr="000A0E86">
          <w:rPr>
            <w:color w:val="D9D9D9" w:themeColor="background1" w:themeShade="D9"/>
            <w:sz w:val="6"/>
            <w:szCs w:val="6"/>
          </w:rPr>
          <w:delText xml:space="preserve"> We evaluate the i</w:delText>
        </w:r>
        <w:r w:rsidR="00884579" w:rsidRPr="000A0E86">
          <w:rPr>
            <w:color w:val="D9D9D9" w:themeColor="background1" w:themeShade="D9"/>
            <w:sz w:val="6"/>
            <w:szCs w:val="6"/>
          </w:rPr>
          <w:delText>ncorporation of auxiliary information</w:delText>
        </w:r>
        <w:r w:rsidR="004A0F0B" w:rsidRPr="000A0E86">
          <w:rPr>
            <w:color w:val="D9D9D9" w:themeColor="background1" w:themeShade="D9"/>
            <w:sz w:val="6"/>
            <w:szCs w:val="6"/>
          </w:rPr>
          <w:delText>.</w:delText>
        </w:r>
        <w:r w:rsidR="000A0E86">
          <w:rPr>
            <w:color w:val="D9D9D9" w:themeColor="background1" w:themeShade="D9"/>
            <w:sz w:val="6"/>
            <w:szCs w:val="6"/>
          </w:rPr>
          <w:delText xml:space="preserve"> </w:delText>
        </w:r>
        <w:r w:rsidR="00087DC2" w:rsidRPr="000A0E86">
          <w:rPr>
            <w:color w:val="D9D9D9" w:themeColor="background1" w:themeShade="D9"/>
            <w:sz w:val="6"/>
            <w:szCs w:val="6"/>
          </w:rPr>
          <w:delText>This</w:delText>
        </w:r>
        <w:r w:rsidR="003610B7" w:rsidRPr="000A0E86">
          <w:rPr>
            <w:color w:val="D9D9D9" w:themeColor="background1" w:themeShade="D9"/>
            <w:sz w:val="6"/>
            <w:szCs w:val="6"/>
          </w:rPr>
          <w:delText xml:space="preserve"> framework can be used for leakage analysis in the</w:delText>
        </w:r>
        <w:r w:rsidR="001C7A05" w:rsidRPr="000A0E86">
          <w:rPr>
            <w:color w:val="D9D9D9" w:themeColor="background1" w:themeShade="D9"/>
            <w:sz w:val="6"/>
            <w:szCs w:val="6"/>
          </w:rPr>
          <w:delText xml:space="preserve"> future studies.</w:delText>
        </w:r>
        <w:r w:rsidR="000A0E86">
          <w:rPr>
            <w:color w:val="D9D9D9" w:themeColor="background1" w:themeShade="D9"/>
            <w:sz w:val="6"/>
            <w:szCs w:val="6"/>
          </w:rPr>
          <w:delText xml:space="preserve"> </w:delText>
        </w:r>
        <w:r w:rsidR="00087DC2" w:rsidRPr="000A0E86">
          <w:rPr>
            <w:color w:val="D9D9D9" w:themeColor="background1" w:themeShade="D9"/>
            <w:sz w:val="6"/>
            <w:szCs w:val="6"/>
          </w:rPr>
          <w:delText>We finally present a practical attack for prediction of genotypes from gene expression levels.</w:delText>
        </w:r>
        <w:r w:rsidR="00A90B3C" w:rsidRPr="000A0E86">
          <w:rPr>
            <w:color w:val="D9D9D9" w:themeColor="background1" w:themeShade="D9"/>
            <w:sz w:val="6"/>
            <w:szCs w:val="6"/>
          </w:rPr>
          <w:delText>]]</w:delText>
        </w:r>
      </w:del>
    </w:p>
    <w:p w14:paraId="488CD285" w14:textId="07E2FE58" w:rsidR="006C64C8" w:rsidRPr="00017F30" w:rsidRDefault="006C64C8" w:rsidP="006C64C8">
      <w:r w:rsidRPr="00017F30">
        <w:t xml:space="preserve">The paper is organized as follows: We first analyze the predictability of the SNPs and evaluate the tradeoff between the </w:t>
      </w:r>
      <w:proofErr w:type="gramStart"/>
      <w:r w:rsidRPr="00017F30">
        <w:t>amount</w:t>
      </w:r>
      <w:proofErr w:type="gramEnd"/>
      <w:r w:rsidRPr="00017F30">
        <w:t xml:space="preserve"> of identifying information recovered versus the predictability of the </w:t>
      </w:r>
      <w:proofErr w:type="spellStart"/>
      <w:r w:rsidRPr="00017F30">
        <w:t>eQTLs</w:t>
      </w:r>
      <w:proofErr w:type="spellEnd"/>
      <w:r w:rsidRPr="00017F30">
        <w:t xml:space="preserve"> using expression datasets. Next we present the 3 step individual </w:t>
      </w:r>
      <w:del w:id="53" w:author="Arif" w:date="2015-04-10T20:57:00Z">
        <w:r w:rsidRPr="00017F30">
          <w:delText>identification</w:delText>
        </w:r>
      </w:del>
      <w:ins w:id="54" w:author="Arif" w:date="2015-04-10T20:57:00Z">
        <w:r w:rsidR="0096245D">
          <w:t>characterization</w:t>
        </w:r>
      </w:ins>
      <w:r w:rsidRPr="00017F30">
        <w:t xml:space="preserve"> </w:t>
      </w:r>
      <w:r w:rsidR="00E4444B" w:rsidRPr="00017F30">
        <w:t xml:space="preserve">framework </w:t>
      </w:r>
      <w:r w:rsidRPr="00017F30">
        <w:t xml:space="preserve">and study different aspects of vulnerability using the framework. </w:t>
      </w:r>
      <w:ins w:id="55" w:author="Arif" w:date="2015-04-10T20:57:00Z">
        <w:r w:rsidR="00524522">
          <w:t xml:space="preserve">We utilize a representative dataset and evaluate the fraction of </w:t>
        </w:r>
        <w:proofErr w:type="spellStart"/>
        <w:r w:rsidR="00524522">
          <w:t>characterizable</w:t>
        </w:r>
        <w:proofErr w:type="spellEnd"/>
        <w:r w:rsidR="00524522">
          <w:t xml:space="preserve"> individuals in a general setting. </w:t>
        </w:r>
      </w:ins>
      <w:r w:rsidRPr="00017F30">
        <w:t xml:space="preserve">In the last section, </w:t>
      </w:r>
      <w:ins w:id="56" w:author="Arif" w:date="2015-04-10T20:57:00Z">
        <w:r w:rsidR="00524522">
          <w:t xml:space="preserve">to illustrate a practicality of the attack scenario, </w:t>
        </w:r>
      </w:ins>
      <w:r w:rsidRPr="00017F30">
        <w:t xml:space="preserve">we present a </w:t>
      </w:r>
      <w:del w:id="57" w:author="Arif" w:date="2015-04-10T20:57:00Z">
        <w:r w:rsidRPr="00017F30">
          <w:delText xml:space="preserve">novel and </w:delText>
        </w:r>
      </w:del>
      <w:r w:rsidR="00863368">
        <w:t xml:space="preserve">simple </w:t>
      </w:r>
      <w:del w:id="58" w:author="Arif" w:date="2015-04-10T20:57:00Z">
        <w:r w:rsidRPr="00017F30">
          <w:delText>but effective</w:delText>
        </w:r>
      </w:del>
      <w:ins w:id="59" w:author="Arif" w:date="2015-04-10T20:57:00Z">
        <w:r w:rsidR="00524522">
          <w:t>and generally applicable</w:t>
        </w:r>
      </w:ins>
      <w:r w:rsidR="00524522">
        <w:t xml:space="preserve"> </w:t>
      </w:r>
      <w:r w:rsidR="00863368">
        <w:t>genotype prediction method</w:t>
      </w:r>
      <w:del w:id="60" w:author="Arif" w:date="2015-04-10T20:57:00Z">
        <w:r w:rsidRPr="00017F30">
          <w:delText>, which can be employed in most scenarios</w:delText>
        </w:r>
        <w:r w:rsidR="00017F30" w:rsidRPr="00017F30">
          <w:delText>, and use it in our framework</w:delText>
        </w:r>
      </w:del>
      <w:ins w:id="61" w:author="Arif" w:date="2015-04-10T20:57:00Z">
        <w:r w:rsidR="00863368">
          <w:t xml:space="preserve"> and evaluate the fraction</w:t>
        </w:r>
        <w:r w:rsidR="00692405">
          <w:t xml:space="preserve"> of </w:t>
        </w:r>
        <w:proofErr w:type="spellStart"/>
        <w:r w:rsidR="00692405">
          <w:t>characterizable</w:t>
        </w:r>
        <w:proofErr w:type="spellEnd"/>
        <w:r w:rsidR="00692405">
          <w:t xml:space="preserve"> individuals on the representative dataset</w:t>
        </w:r>
      </w:ins>
      <w:r w:rsidR="00692405">
        <w:t>.</w:t>
      </w:r>
    </w:p>
    <w:p w14:paraId="5D751334" w14:textId="77777777" w:rsidR="00C61673" w:rsidRDefault="00C61673" w:rsidP="00C61673">
      <w:pPr>
        <w:pStyle w:val="Heading1"/>
      </w:pPr>
      <w:r>
        <w:t>RESULTS</w:t>
      </w:r>
    </w:p>
    <w:p w14:paraId="6F6E9864" w14:textId="2A4421F4" w:rsidR="001A2BFE" w:rsidRDefault="00220272" w:rsidP="001A2BFE">
      <w:pPr>
        <w:pStyle w:val="Heading2"/>
      </w:pPr>
      <w:r>
        <w:t xml:space="preserve">Overview of the </w:t>
      </w:r>
      <w:del w:id="62" w:author="Arif" w:date="2015-04-10T20:57:00Z">
        <w:r w:rsidR="0035179C">
          <w:delText>Privacy Breaching</w:delText>
        </w:r>
      </w:del>
      <w:ins w:id="63" w:author="Arif" w:date="2015-04-10T20:57:00Z">
        <w:r w:rsidR="00904353">
          <w:t>Individual Characterization</w:t>
        </w:r>
      </w:ins>
      <w:r w:rsidR="0035179C">
        <w:t xml:space="preserve"> Scenario</w:t>
      </w:r>
      <w:r w:rsidR="00904353">
        <w:t xml:space="preserve"> by Linking Attacks</w:t>
      </w:r>
    </w:p>
    <w:p w14:paraId="00D920C1" w14:textId="0F12E1DF" w:rsidR="004D1C0E" w:rsidRDefault="0035179C" w:rsidP="00AD37D3">
      <w:r>
        <w:t>Figure 1</w:t>
      </w:r>
      <w:r w:rsidR="00FC2D8D">
        <w:t>a</w:t>
      </w:r>
      <w:r>
        <w:t xml:space="preserve"> illustrates the </w:t>
      </w:r>
      <w:r w:rsidR="00BA577B">
        <w:t xml:space="preserve">privacy breaching </w:t>
      </w:r>
      <w:r w:rsidR="00220272">
        <w:t xml:space="preserve">scenario </w:t>
      </w:r>
      <w:r w:rsidR="00BA577B">
        <w:t>that is considered</w:t>
      </w:r>
      <w:r w:rsidR="00220272">
        <w:t xml:space="preserve">. </w:t>
      </w:r>
      <w:r w:rsidR="004D1C0E">
        <w:t xml:space="preserve">In the context of breach, there are two datasets. First dataset contains gene expression levels and </w:t>
      </w:r>
      <w:del w:id="64" w:author="Arif" w:date="2015-04-10T20:57:00Z">
        <w:r w:rsidR="004D1C0E">
          <w:delText>certain sensitive information (e.g.,</w:delText>
        </w:r>
      </w:del>
      <w:ins w:id="65" w:author="Arif" w:date="2015-04-10T20:57:00Z">
        <w:r w:rsidR="00A36F37">
          <w:t>HIV</w:t>
        </w:r>
      </w:ins>
      <w:r w:rsidR="00A36F37">
        <w:t xml:space="preserve"> disease status</w:t>
      </w:r>
      <w:del w:id="66" w:author="Arif" w:date="2015-04-10T20:57:00Z">
        <w:r w:rsidR="004D1C0E">
          <w:delText>)</w:delText>
        </w:r>
      </w:del>
      <w:ins w:id="67" w:author="Arif" w:date="2015-04-10T20:57:00Z">
        <w:r w:rsidR="00A36F37">
          <w:t xml:space="preserve"> (HIV+/HIV-)</w:t>
        </w:r>
      </w:ins>
      <w:r w:rsidR="00A36F37">
        <w:t xml:space="preserve"> </w:t>
      </w:r>
      <w:r w:rsidR="004D1C0E">
        <w:t xml:space="preserve">for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4D1C0E">
        <w:rPr>
          <w:rFonts w:eastAsiaTheme="minorEastAsia"/>
          <w:iCs/>
        </w:rPr>
        <w:t xml:space="preserve"> individuals. The gene expression dataset is de-identified by removal of the names. This dataset is </w:t>
      </w:r>
      <w:del w:id="68" w:author="Arif" w:date="2015-04-10T20:57:00Z">
        <w:r w:rsidR="004D1C0E">
          <w:rPr>
            <w:rFonts w:eastAsiaTheme="minorEastAsia"/>
            <w:iCs/>
          </w:rPr>
          <w:delText>release</w:delText>
        </w:r>
      </w:del>
      <w:ins w:id="69" w:author="Arif" w:date="2015-04-10T20:57:00Z">
        <w:r w:rsidR="004D1C0E">
          <w:rPr>
            <w:rFonts w:eastAsiaTheme="minorEastAsia"/>
            <w:iCs/>
          </w:rPr>
          <w:t>release</w:t>
        </w:r>
        <w:r w:rsidR="00734654">
          <w:rPr>
            <w:rFonts w:eastAsiaTheme="minorEastAsia"/>
            <w:iCs/>
          </w:rPr>
          <w:t>d</w:t>
        </w:r>
      </w:ins>
      <w:r w:rsidR="004D1C0E">
        <w:rPr>
          <w:rFonts w:eastAsiaTheme="minorEastAsia"/>
          <w:iCs/>
        </w:rPr>
        <w:t xml:space="preserve"> for public access. </w:t>
      </w:r>
      <w:r w:rsidR="001922DF">
        <w:rPr>
          <w:rFonts w:eastAsiaTheme="minorEastAsia"/>
          <w:iCs/>
        </w:rPr>
        <w:t>The s</w:t>
      </w:r>
      <w:r w:rsidR="004D1C0E">
        <w:rPr>
          <w:rFonts w:eastAsiaTheme="minorEastAsia"/>
          <w:iCs/>
        </w:rPr>
        <w:t>econd dataset contains the genotypes and the identities for</w:t>
      </w:r>
      <w:r w:rsidR="001922DF">
        <w:rPr>
          <w:rFonts w:eastAsiaTheme="minorEastAsia"/>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4D1C0E">
        <w:rPr>
          <w:rFonts w:eastAsiaTheme="minorEastAsia"/>
          <w:iCs/>
        </w:rPr>
        <w:t xml:space="preserve"> indivi</w:t>
      </w:r>
      <w:r w:rsidR="001922DF">
        <w:rPr>
          <w:rFonts w:eastAsiaTheme="minorEastAsia"/>
          <w:iCs/>
        </w:rPr>
        <w:t xml:space="preserve">duals. </w:t>
      </w:r>
      <w:r w:rsidR="00494D94">
        <w:rPr>
          <w:rFonts w:eastAsiaTheme="minorEastAsia"/>
          <w:iCs/>
        </w:rPr>
        <w:t>We assume that t</w:t>
      </w:r>
      <w:r w:rsidR="001922DF">
        <w:rPr>
          <w:rFonts w:eastAsiaTheme="minorEastAsia"/>
          <w:iCs/>
        </w:rPr>
        <w:t xml:space="preserve">his dataset is released with restricted access. It should be noted that the number of individuals in genotype dataset is assumed to be larger than the number of individuals in expression dataset. </w:t>
      </w:r>
      <w:r w:rsidR="001922DF">
        <w:t xml:space="preserve">The adversary gains access to both datasets and intends to </w:t>
      </w:r>
      <w:r w:rsidR="00904353">
        <w:t xml:space="preserve">identify the </w:t>
      </w:r>
      <w:del w:id="70" w:author="Arif" w:date="2015-04-10T20:57:00Z">
        <w:r w:rsidR="001922DF">
          <w:delText>identities</w:delText>
        </w:r>
      </w:del>
      <w:ins w:id="71" w:author="Arif" w:date="2015-04-10T20:57:00Z">
        <w:r w:rsidR="00904353">
          <w:t>disease state (i.e., HIV+ or HIV-)</w:t>
        </w:r>
      </w:ins>
      <w:r w:rsidR="00904353">
        <w:t xml:space="preserve"> of </w:t>
      </w:r>
      <w:r w:rsidR="001922DF">
        <w:t xml:space="preserve">each of the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1922DF">
        <w:rPr>
          <w:rFonts w:eastAsiaTheme="minorEastAsia"/>
          <w:iCs/>
        </w:rPr>
        <w:t xml:space="preserve"> </w:t>
      </w:r>
      <w:r w:rsidR="001922DF">
        <w:t>individuals in the gene expression dataset. For this, attacker predicts the genotypes of the variants for each indivi</w:t>
      </w:r>
      <w:r w:rsidR="00715362">
        <w:t>dual in gene expression dataset</w:t>
      </w:r>
      <w:r w:rsidR="001922DF">
        <w:t xml:space="preserve"> and links the individuals in the expression dataset to the individuals in t</w:t>
      </w:r>
      <w:r w:rsidR="00715362">
        <w:t>he genotype dataset. The linking process is basically comparison of the predicted genotypes for each individual and identifying the best matching individual. In the genotype prediction, the attacker concentrates on expression quantitative trait loci (</w:t>
      </w:r>
      <w:proofErr w:type="spellStart"/>
      <w:r w:rsidR="00715362">
        <w:t>eQTL</w:t>
      </w:r>
      <w:proofErr w:type="spellEnd"/>
      <w:r w:rsidR="00715362">
        <w:t xml:space="preserve">) in the attack. The attacker aims at exploiting the correlation between the </w:t>
      </w:r>
      <w:proofErr w:type="spellStart"/>
      <w:r w:rsidR="00715362">
        <w:t>eQTL</w:t>
      </w:r>
      <w:proofErr w:type="spellEnd"/>
      <w:r w:rsidR="00715362">
        <w:t xml:space="preserve"> variant genotypes and </w:t>
      </w:r>
      <w:proofErr w:type="spellStart"/>
      <w:r w:rsidR="00715362">
        <w:t>eQTL</w:t>
      </w:r>
      <w:proofErr w:type="spellEnd"/>
      <w:r w:rsidR="00715362">
        <w:t xml:space="preserve"> gene expression levels for predicting </w:t>
      </w:r>
      <w:proofErr w:type="spellStart"/>
      <w:r w:rsidR="00715362">
        <w:t>eQTL</w:t>
      </w:r>
      <w:proofErr w:type="spellEnd"/>
      <w:r w:rsidR="00715362">
        <w:t xml:space="preserve"> variant genotypes with high accuracy.</w:t>
      </w:r>
    </w:p>
    <w:p w14:paraId="626FE8E6" w14:textId="77777777" w:rsidR="001C7357" w:rsidRPr="00017F30" w:rsidRDefault="00715362" w:rsidP="00D23568">
      <w:pPr>
        <w:rPr>
          <w:del w:id="72" w:author="Arif" w:date="2015-04-10T20:57:00Z"/>
          <w:sz w:val="6"/>
          <w:szCs w:val="6"/>
        </w:rPr>
      </w:pPr>
      <w:del w:id="73" w:author="Arif" w:date="2015-04-10T20:57:00Z">
        <w:r w:rsidRPr="00017F30">
          <w:rPr>
            <w:color w:val="D9D9D9" w:themeColor="background1" w:themeShade="D9"/>
            <w:sz w:val="6"/>
            <w:szCs w:val="6"/>
          </w:rPr>
          <w:delText xml:space="preserve"> </w:delText>
        </w:r>
        <w:r w:rsidR="00AD37D3" w:rsidRPr="00017F30">
          <w:rPr>
            <w:color w:val="D9D9D9" w:themeColor="background1" w:themeShade="D9"/>
            <w:sz w:val="6"/>
            <w:szCs w:val="6"/>
          </w:rPr>
          <w:delText xml:space="preserve">[[We first present the notations]]  </w:delText>
        </w:r>
        <w:r w:rsidR="00AD37D3" w:rsidRPr="00017F30">
          <w:rPr>
            <w:sz w:val="6"/>
            <w:szCs w:val="6"/>
          </w:rPr>
          <w:delText xml:space="preserve">  </w:delText>
        </w:r>
      </w:del>
    </w:p>
    <w:p w14:paraId="24CA394C" w14:textId="078C61CE" w:rsidR="00041B46" w:rsidRDefault="00AD37D3" w:rsidP="00567DEC">
      <w:r>
        <w:t>F</w:t>
      </w:r>
      <w:r w:rsidR="00D6110E">
        <w:t>igure 1</w:t>
      </w:r>
      <w:r w:rsidR="00FC2D8D">
        <w:t>b</w:t>
      </w:r>
      <w:r w:rsidR="00D6110E">
        <w:t xml:space="preserve"> illustrates the </w:t>
      </w:r>
      <w:proofErr w:type="spellStart"/>
      <w:r w:rsidR="00B83170">
        <w:t>eQTL</w:t>
      </w:r>
      <w:proofErr w:type="spellEnd"/>
      <w:r w:rsidR="00B83170">
        <w:t xml:space="preserve">, </w:t>
      </w:r>
      <w:r w:rsidR="00D6110E">
        <w:t>expression</w:t>
      </w:r>
      <w:r w:rsidR="00B83170">
        <w:t>,</w:t>
      </w:r>
      <w:r w:rsidR="00D6110E">
        <w:t xml:space="preserve"> and genotype datasets. </w:t>
      </w:r>
      <w:r w:rsidR="00B83170">
        <w:t xml:space="preserve">The </w:t>
      </w:r>
      <w:proofErr w:type="spellStart"/>
      <w:r w:rsidR="00B83170">
        <w:t>eQTL</w:t>
      </w:r>
      <w:proofErr w:type="spellEnd"/>
      <w:r w:rsidR="00B83170">
        <w:t xml:space="preserve"> dataset is composed of </w:t>
      </w:r>
      <w:r w:rsidR="00A70907">
        <w:t>a list of</w:t>
      </w:r>
      <w:r w:rsidR="00B83170">
        <w:rPr>
          <w:rFonts w:eastAsiaTheme="minorEastAsia"/>
          <w:iCs/>
        </w:rPr>
        <w:t xml:space="preserve"> </w:t>
      </w:r>
      <w:r w:rsidR="00A70907">
        <w:rPr>
          <w:rFonts w:eastAsiaTheme="minorEastAsia"/>
          <w:iCs/>
        </w:rPr>
        <w:t xml:space="preserve">gene-variant </w:t>
      </w:r>
      <w:r w:rsidR="00B83170">
        <w:rPr>
          <w:rFonts w:eastAsiaTheme="minorEastAsia"/>
          <w:iCs/>
        </w:rPr>
        <w:t xml:space="preserve">pairs such that the gene expression levels and variant genotypes are significantly correlated. </w:t>
      </w:r>
      <w:r w:rsidR="00A70907">
        <w:rPr>
          <w:rFonts w:eastAsiaTheme="minorEastAsia"/>
          <w:iCs/>
        </w:rPr>
        <w:t xml:space="preserve">We will denote the number of </w:t>
      </w:r>
      <w:proofErr w:type="spellStart"/>
      <w:r w:rsidR="00A70907">
        <w:rPr>
          <w:rFonts w:eastAsiaTheme="minorEastAsia"/>
          <w:iCs/>
        </w:rPr>
        <w:t>eQTL</w:t>
      </w:r>
      <w:proofErr w:type="spellEnd"/>
      <w:r w:rsidR="00A70907">
        <w:rPr>
          <w:rFonts w:eastAsiaTheme="minorEastAsia"/>
          <w:iCs/>
        </w:rPr>
        <w:t xml:space="preserve"> entries </w:t>
      </w:r>
      <w:proofErr w:type="gramStart"/>
      <w:r w:rsidR="00A70907">
        <w:rPr>
          <w:rFonts w:eastAsiaTheme="minorEastAsia"/>
          <w:iCs/>
        </w:rPr>
        <w:t xml:space="preserve">with </w:t>
      </w:r>
      <w:proofErr w:type="gramEnd"/>
      <m:oMath>
        <m:sSub>
          <m:sSubPr>
            <m:ctrlPr>
              <w:rPr>
                <w:rFonts w:ascii="Cambria Math" w:hAnsi="Cambria Math"/>
                <w:i/>
                <w:iCs/>
              </w:rPr>
            </m:ctrlPr>
          </m:sSubPr>
          <m:e>
            <m:r>
              <w:rPr>
                <w:rFonts w:ascii="Cambria Math" w:hAnsi="Cambria Math"/>
              </w:rPr>
              <m:t>n</m:t>
            </m:r>
          </m:e>
          <m:sub>
            <m:r>
              <w:rPr>
                <w:rFonts w:ascii="Cambria Math" w:hAnsi="Cambria Math"/>
              </w:rPr>
              <m:t>q</m:t>
            </m:r>
          </m:sub>
        </m:sSub>
      </m:oMath>
      <w:r w:rsidR="00A70907">
        <w:rPr>
          <w:rFonts w:eastAsiaTheme="minorEastAsia"/>
          <w:iCs/>
        </w:rPr>
        <w:t xml:space="preserve">. </w:t>
      </w:r>
      <w:r w:rsidR="00D220E9">
        <w:rPr>
          <w:rFonts w:eastAsiaTheme="minorEastAsia"/>
          <w:iCs/>
        </w:rPr>
        <w:t xml:space="preserve">The </w:t>
      </w:r>
      <w:proofErr w:type="spellStart"/>
      <w:r w:rsidR="00D220E9">
        <w:rPr>
          <w:rFonts w:eastAsiaTheme="minorEastAsia"/>
          <w:iCs/>
        </w:rPr>
        <w:t>eQTL</w:t>
      </w:r>
      <w:proofErr w:type="spellEnd"/>
      <w:r w:rsidR="00D220E9">
        <w:rPr>
          <w:rFonts w:eastAsiaTheme="minorEastAsia"/>
          <w:iCs/>
        </w:rPr>
        <w:t xml:space="preserve"> </w:t>
      </w:r>
      <w:r w:rsidR="00041B46">
        <w:rPr>
          <w:rFonts w:eastAsiaTheme="minorEastAsia"/>
          <w:iCs/>
        </w:rPr>
        <w:t>(</w:t>
      </w:r>
      <w:r w:rsidR="00D220E9">
        <w:rPr>
          <w:rFonts w:eastAsiaTheme="minorEastAsia"/>
          <w:iCs/>
        </w:rPr>
        <w:t>gene</w:t>
      </w:r>
      <w:r w:rsidR="00041B46">
        <w:rPr>
          <w:rFonts w:eastAsiaTheme="minorEastAsia"/>
          <w:iCs/>
        </w:rPr>
        <w:t>)</w:t>
      </w:r>
      <w:r w:rsidR="00D220E9">
        <w:rPr>
          <w:rFonts w:eastAsiaTheme="minorEastAsia"/>
          <w:iCs/>
        </w:rPr>
        <w:t xml:space="preserve"> expression levels and </w:t>
      </w:r>
      <w:proofErr w:type="spellStart"/>
      <w:r w:rsidR="00D220E9">
        <w:rPr>
          <w:rFonts w:eastAsiaTheme="minorEastAsia"/>
          <w:iCs/>
        </w:rPr>
        <w:t>eQTL</w:t>
      </w:r>
      <w:proofErr w:type="spellEnd"/>
      <w:r w:rsidR="00D220E9">
        <w:rPr>
          <w:rFonts w:eastAsiaTheme="minorEastAsia"/>
          <w:iCs/>
        </w:rPr>
        <w:t xml:space="preserve"> </w:t>
      </w:r>
      <w:r w:rsidR="00041B46">
        <w:rPr>
          <w:rFonts w:eastAsiaTheme="minorEastAsia"/>
          <w:iCs/>
        </w:rPr>
        <w:t>(</w:t>
      </w:r>
      <w:r w:rsidR="00D220E9">
        <w:rPr>
          <w:rFonts w:eastAsiaTheme="minorEastAsia"/>
          <w:iCs/>
        </w:rPr>
        <w:t>variant</w:t>
      </w:r>
      <w:r w:rsidR="00041B46">
        <w:rPr>
          <w:rFonts w:eastAsiaTheme="minorEastAsia"/>
          <w:iCs/>
        </w:rPr>
        <w:t>)</w:t>
      </w:r>
      <w:r w:rsidR="00D220E9">
        <w:rPr>
          <w:rFonts w:eastAsiaTheme="minorEastAsia"/>
          <w:iCs/>
        </w:rPr>
        <w:t xml:space="preserve"> genotypes are stored in </w:t>
      </w:r>
      <m:oMath>
        <m:sSub>
          <m:sSubPr>
            <m:ctrlPr>
              <w:rPr>
                <w:rFonts w:ascii="Cambria Math" w:hAnsi="Cambria Math"/>
                <w:i/>
                <w:iCs/>
              </w:rPr>
            </m:ctrlPr>
          </m:sSubPr>
          <m:e>
            <m:r>
              <w:rPr>
                <w:rFonts w:ascii="Cambria Math" w:hAnsi="Cambria Math"/>
              </w:rPr>
              <m:t>n</m:t>
            </m:r>
          </m:e>
          <m:sub>
            <m:r>
              <w:rPr>
                <w:rFonts w:ascii="Cambria Math" w:hAnsi="Cambria Math"/>
              </w:rPr>
              <m:t>q</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e</m:t>
            </m:r>
          </m:sub>
        </m:sSub>
      </m:oMath>
      <w:r w:rsidR="00D220E9">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q</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v</m:t>
            </m:r>
          </m:sub>
        </m:sSub>
      </m:oMath>
      <w:r w:rsidR="00D220E9">
        <w:t xml:space="preserve"> matrices </w:t>
      </w:r>
      <m:oMath>
        <m:r>
          <w:rPr>
            <w:rFonts w:ascii="Cambria Math" w:hAnsi="Cambria Math"/>
          </w:rPr>
          <m:t>e</m:t>
        </m:r>
      </m:oMath>
      <w:r w:rsidR="00966A7E">
        <w:t xml:space="preserve"> </w:t>
      </w:r>
      <w:proofErr w:type="gramStart"/>
      <w:r w:rsidR="00D220E9">
        <w:t xml:space="preserve">and </w:t>
      </w:r>
      <w:proofErr w:type="gramEnd"/>
      <m:oMath>
        <m:r>
          <w:rPr>
            <w:rFonts w:ascii="Cambria Math" w:hAnsi="Cambria Math"/>
          </w:rPr>
          <m:t>v</m:t>
        </m:r>
      </m:oMath>
      <w:r w:rsidR="00D220E9">
        <w:t xml:space="preserve">, respectively, where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D220E9">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D220E9">
        <w:rPr>
          <w:rFonts w:eastAsiaTheme="minorEastAsia"/>
          <w:iCs/>
        </w:rPr>
        <w:t xml:space="preserve"> </w:t>
      </w:r>
      <w:r w:rsidR="00D220E9">
        <w:t>denotes the number of individuals in gene expression dataset and individuals in genotype dataset.</w:t>
      </w:r>
      <w:r w:rsidR="00D220E9">
        <w:rPr>
          <w:rFonts w:eastAsiaTheme="minorEastAsia"/>
        </w:rPr>
        <w:t xml:space="preserv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gramStart"/>
      <w:r w:rsidR="00966A7E">
        <w:t>row</w:t>
      </w:r>
      <w:proofErr w:type="gramEnd"/>
      <w:r w:rsidR="00966A7E">
        <w:t xml:space="preserve"> of </w:t>
      </w:r>
      <m:oMath>
        <m:r>
          <w:rPr>
            <w:rFonts w:ascii="Cambria Math" w:hAnsi="Cambria Math"/>
          </w:rPr>
          <m:t>e</m:t>
        </m:r>
      </m:oMath>
      <w:r w:rsidR="00966A7E">
        <w:t xml:space="preserve">, </w:t>
      </w:r>
      <m:oMath>
        <m:sSub>
          <m:sSubPr>
            <m:ctrlPr>
              <w:del w:id="74" w:author="Arif" w:date="2015-04-10T20:57:00Z">
                <w:rPr>
                  <w:rFonts w:ascii="Cambria Math" w:hAnsi="Cambria Math"/>
                  <w:i/>
                </w:rPr>
              </w:del>
            </m:ctrlPr>
          </m:sSubPr>
          <m:e>
            <w:del w:id="75" w:author="Arif" w:date="2015-04-10T20:57:00Z">
              <m:r>
                <w:rPr>
                  <w:rFonts w:ascii="Cambria Math" w:hAnsi="Cambria Math"/>
                </w:rPr>
                <m:t>e</m:t>
              </m:r>
            </w:del>
          </m:e>
          <m:sub>
            <w:del w:id="76" w:author="Arif" w:date="2015-04-10T20:57:00Z">
              <m:r>
                <w:rPr>
                  <w:rFonts w:ascii="Cambria Math" w:hAnsi="Cambria Math"/>
                </w:rPr>
                <m:t>k</m:t>
              </m:r>
            </w:del>
          </m:sub>
        </m:sSub>
        <m:sSub>
          <m:sSubPr>
            <m:ctrlPr>
              <w:ins w:id="77" w:author="Arif" w:date="2015-04-10T20:57:00Z">
                <w:rPr>
                  <w:rFonts w:ascii="Cambria Math" w:hAnsi="Cambria Math"/>
                  <w:b/>
                  <w:i/>
                </w:rPr>
              </w:ins>
            </m:ctrlPr>
          </m:sSubPr>
          <m:e>
            <w:ins w:id="78" w:author="Arif" w:date="2015-04-10T20:57:00Z">
              <m:r>
                <m:rPr>
                  <m:sty m:val="bi"/>
                </m:rPr>
                <w:rPr>
                  <w:rFonts w:ascii="Cambria Math" w:hAnsi="Cambria Math"/>
                </w:rPr>
                <m:t>e</m:t>
              </m:r>
            </w:ins>
          </m:e>
          <m:sub>
            <w:ins w:id="79" w:author="Arif" w:date="2015-04-10T20:57:00Z">
              <m:r>
                <m:rPr>
                  <m:sty m:val="bi"/>
                </m:rPr>
                <w:rPr>
                  <w:rFonts w:ascii="Cambria Math" w:hAnsi="Cambria Math"/>
                </w:rPr>
                <m:t>k</m:t>
              </m:r>
            </w:ins>
          </m:sub>
        </m:sSub>
      </m:oMath>
      <w:r w:rsidR="00966A7E">
        <w:t xml:space="preserve">, contains the </w:t>
      </w:r>
      <w:r w:rsidR="00A70907">
        <w:t xml:space="preserve">gene </w:t>
      </w:r>
      <w:r w:rsidR="00966A7E">
        <w:t xml:space="preserve">expression values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spellStart"/>
      <w:r w:rsidR="00A70907">
        <w:t>eQTL</w:t>
      </w:r>
      <w:proofErr w:type="spellEnd"/>
      <w:r w:rsidR="00A70907">
        <w:t xml:space="preserve"> entry </w:t>
      </w:r>
      <w:r w:rsidR="00966A7E">
        <w:t xml:space="preserve">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rsidR="00966A7E">
        <w:t xml:space="preserve"> represents the expression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gene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 Similarly, </w:t>
      </w:r>
      <m:oMath>
        <m:r>
          <w:rPr>
            <w:rFonts w:ascii="Cambria Math" w:hAnsi="Cambria Math"/>
          </w:rPr>
          <m:t>k</m:t>
        </m:r>
      </m:oMath>
      <w:r w:rsidR="00966A7E">
        <w:t xml:space="preserve"> row of </w:t>
      </w:r>
      <m:oMath>
        <m:r>
          <w:rPr>
            <w:rFonts w:ascii="Cambria Math" w:hAnsi="Cambria Math"/>
          </w:rPr>
          <m:t>v</m:t>
        </m:r>
      </m:oMath>
      <w:r w:rsidR="00966A7E">
        <w:t xml:space="preserve">, </w:t>
      </w:r>
      <m:oMath>
        <m:sSub>
          <m:sSubPr>
            <m:ctrlPr>
              <w:del w:id="80" w:author="Arif" w:date="2015-04-10T20:57:00Z">
                <w:rPr>
                  <w:rFonts w:ascii="Cambria Math" w:hAnsi="Cambria Math"/>
                  <w:i/>
                </w:rPr>
              </w:del>
            </m:ctrlPr>
          </m:sSubPr>
          <m:e>
            <w:del w:id="81" w:author="Arif" w:date="2015-04-10T20:57:00Z">
              <m:r>
                <w:rPr>
                  <w:rFonts w:ascii="Cambria Math" w:hAnsi="Cambria Math"/>
                </w:rPr>
                <m:t>v</m:t>
              </m:r>
            </w:del>
          </m:e>
          <m:sub>
            <w:del w:id="82" w:author="Arif" w:date="2015-04-10T20:57:00Z">
              <m:r>
                <w:rPr>
                  <w:rFonts w:ascii="Cambria Math" w:hAnsi="Cambria Math"/>
                </w:rPr>
                <m:t>k</m:t>
              </m:r>
            </w:del>
          </m:sub>
        </m:sSub>
        <m:sSub>
          <m:sSubPr>
            <m:ctrlPr>
              <w:ins w:id="83" w:author="Arif" w:date="2015-04-10T20:57:00Z">
                <w:rPr>
                  <w:rFonts w:ascii="Cambria Math" w:hAnsi="Cambria Math"/>
                  <w:b/>
                  <w:i/>
                </w:rPr>
              </w:ins>
            </m:ctrlPr>
          </m:sSubPr>
          <m:e>
            <w:ins w:id="84" w:author="Arif" w:date="2015-04-10T20:57:00Z">
              <m:r>
                <m:rPr>
                  <m:sty m:val="bi"/>
                </m:rPr>
                <w:rPr>
                  <w:rFonts w:ascii="Cambria Math" w:hAnsi="Cambria Math"/>
                </w:rPr>
                <m:t>v</m:t>
              </m:r>
            </w:ins>
          </m:e>
          <m:sub>
            <w:ins w:id="85" w:author="Arif" w:date="2015-04-10T20:57:00Z">
              <m:r>
                <m:rPr>
                  <m:sty m:val="bi"/>
                </m:rPr>
                <w:rPr>
                  <w:rFonts w:ascii="Cambria Math" w:hAnsi="Cambria Math"/>
                </w:rPr>
                <m:t>k</m:t>
              </m:r>
            </w:ins>
          </m:sub>
        </m:sSub>
      </m:oMath>
      <w:r w:rsidR="00966A7E">
        <w:t xml:space="preserve">, contains the genotypes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spellStart"/>
      <w:r w:rsidR="00A70907">
        <w:t>eQTL</w:t>
      </w:r>
      <w:proofErr w:type="spellEnd"/>
      <w:r w:rsidR="00A70907">
        <w:t xml:space="preserve"> </w:t>
      </w:r>
      <w:r w:rsidR="00966A7E">
        <w:t xml:space="preserve">variant and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966A7E">
        <w:t xml:space="preserve"> represents the genotype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966A7E">
        <w:t xml:space="preserve"> ϵ {0,1,2}) of </w:t>
      </w:r>
      <m:oMath>
        <m:r>
          <w:rPr>
            <w:rFonts w:ascii="Cambria Math" w:hAnsi="Cambria Math"/>
          </w:rPr>
          <m:t>k</m:t>
        </m:r>
      </m:oMath>
      <w:r w:rsidR="00966A7E">
        <w:rPr>
          <w:rFonts w:eastAsiaTheme="minorEastAsia"/>
        </w:rPr>
        <w:t xml:space="preserve"> </w:t>
      </w:r>
      <w:r w:rsidR="00966A7E">
        <w:t xml:space="preserve">variant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  </w:t>
      </w:r>
      <w:r w:rsidR="00A70907">
        <w:t xml:space="preserve">We assume that the variant genotypes and gene expression levels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A70907">
        <w:rPr>
          <w:rFonts w:eastAsiaTheme="minorEastAsia"/>
        </w:rPr>
        <w:t xml:space="preserve"> eQTL entry </w:t>
      </w:r>
      <w:r w:rsidR="003A3D4E">
        <w:t xml:space="preserve">are distributed </w:t>
      </w:r>
      <w:r w:rsidR="00A70907">
        <w:t>random</w:t>
      </w:r>
      <w:r w:rsidR="003A3D4E">
        <w:t xml:space="preserve">ly over the </w:t>
      </w:r>
      <w:r w:rsidR="00CB6288">
        <w:t>samples</w:t>
      </w:r>
      <w:r w:rsidR="003A3D4E">
        <w:t xml:space="preserve"> in accordance with random variables (</w:t>
      </w:r>
      <w:del w:id="86" w:author="Arif" w:date="2015-04-10T20:57:00Z">
        <w:r w:rsidR="003A3D4E">
          <w:delText>RV</w:delText>
        </w:r>
      </w:del>
      <w:ins w:id="87" w:author="Arif" w:date="2015-04-10T20:57:00Z">
        <w:r w:rsidR="003A3D4E">
          <w:t>RV</w:t>
        </w:r>
        <w:r w:rsidR="000C23BF">
          <w:t>s</w:t>
        </w:r>
      </w:ins>
      <w:r w:rsidR="003A3D4E">
        <w:t>) which we denote with</w:t>
      </w:r>
      <w:r w:rsidR="00A70907">
        <w:t xml:space="preserve"> </w:t>
      </w:r>
      <m:oMath>
        <m:sSub>
          <m:sSubPr>
            <m:ctrlPr>
              <w:ins w:id="88" w:author="Arif" w:date="2015-04-10T20:57:00Z">
                <w:rPr>
                  <w:rFonts w:ascii="Cambria Math" w:hAnsi="Cambria Math"/>
                  <w:i/>
                </w:rPr>
              </w:ins>
            </m:ctrlPr>
          </m:sSubPr>
          <m:e>
            <w:ins w:id="89" w:author="Arif" w:date="2015-04-10T20:57:00Z">
              <m:r>
                <w:rPr>
                  <w:rFonts w:ascii="Cambria Math" w:hAnsi="Cambria Math"/>
                </w:rPr>
                <m:t>V</m:t>
              </m:r>
            </w:ins>
          </m:e>
          <m:sub>
            <w:ins w:id="90" w:author="Arif" w:date="2015-04-10T20:57:00Z">
              <m:r>
                <w:rPr>
                  <w:rFonts w:ascii="Cambria Math" w:hAnsi="Cambria Math"/>
                </w:rPr>
                <m:t>k</m:t>
              </m:r>
            </w:ins>
          </m:sub>
        </m:sSub>
      </m:oMath>
      <w:ins w:id="91" w:author="Arif" w:date="2015-04-10T20:57:00Z">
        <w:r w:rsidR="000C23BF">
          <w:rPr>
            <w:rFonts w:eastAsiaTheme="minorEastAsia"/>
          </w:rPr>
          <w:t xml:space="preserve"> and </w:t>
        </w:r>
        <w:r w:rsidR="000C23BF">
          <w:t xml:space="preserve"> </w:t>
        </w:r>
      </w:ins>
      <m:oMath>
        <m:sSub>
          <m:sSubPr>
            <m:ctrlPr>
              <w:rPr>
                <w:rFonts w:ascii="Cambria Math" w:hAnsi="Cambria Math"/>
                <w:i/>
              </w:rPr>
            </m:ctrlPr>
          </m:sSubPr>
          <m:e>
            <m:r>
              <w:rPr>
                <w:rFonts w:ascii="Cambria Math" w:hAnsi="Cambria Math"/>
              </w:rPr>
              <m:t>E</m:t>
            </m:r>
          </m:e>
          <m:sub>
            <m:r>
              <w:rPr>
                <w:rFonts w:ascii="Cambria Math" w:hAnsi="Cambria Math"/>
              </w:rPr>
              <m:t>k</m:t>
            </m:r>
          </m:sub>
        </m:sSub>
      </m:oMath>
      <w:del w:id="92" w:author="Arif" w:date="2015-04-10T20:57:00Z">
        <w:r w:rsidR="00A70907">
          <w:delText xml:space="preserve"> and </w:delText>
        </w:r>
        <m:oMath>
          <m:sSub>
            <m:sSubPr>
              <m:ctrlPr>
                <w:rPr>
                  <w:rFonts w:ascii="Cambria Math" w:hAnsi="Cambria Math"/>
                  <w:i/>
                </w:rPr>
              </m:ctrlPr>
            </m:sSubPr>
            <m:e>
              <m:r>
                <w:rPr>
                  <w:rFonts w:ascii="Cambria Math" w:hAnsi="Cambria Math"/>
                </w:rPr>
                <m:t>V</m:t>
              </m:r>
            </m:e>
            <m:sub>
              <m:r>
                <w:rPr>
                  <w:rFonts w:ascii="Cambria Math" w:hAnsi="Cambria Math"/>
                </w:rPr>
                <m:t>k</m:t>
              </m:r>
            </m:sub>
          </m:sSub>
        </m:oMath>
      </w:del>
      <w:r w:rsidR="00A70907">
        <w:t>, respectively</w:t>
      </w:r>
      <w:r w:rsidR="003A3D4E">
        <w:t xml:space="preserve">. </w:t>
      </w:r>
      <w:r w:rsidR="00041B46">
        <w:t>As explained earlier, t</w:t>
      </w:r>
      <w:r w:rsidR="00CB6288">
        <w:t xml:space="preserve">hese random variables are correlated with each other. We denote the correlation </w:t>
      </w:r>
      <w:proofErr w:type="gramStart"/>
      <w:r w:rsidR="00CB6288">
        <w:t xml:space="preserve">with </w:t>
      </w:r>
      <w:proofErr w:type="gramEnd"/>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 xml:space="preserve">In most of the </w:t>
      </w:r>
      <w:proofErr w:type="spellStart"/>
      <w:r w:rsidR="00041B46">
        <w:rPr>
          <w:rFonts w:eastAsiaTheme="minorEastAsia"/>
        </w:rPr>
        <w:t>eQTL</w:t>
      </w:r>
      <w:proofErr w:type="spellEnd"/>
      <w:r w:rsidR="00041B46">
        <w:rPr>
          <w:rFonts w:eastAsiaTheme="minorEastAsia"/>
        </w:rPr>
        <w:t xml:space="preserve"> studies, the value of the correlation is reported in the </w:t>
      </w:r>
      <w:proofErr w:type="spellStart"/>
      <w:r w:rsidR="00041B46">
        <w:rPr>
          <w:rFonts w:eastAsiaTheme="minorEastAsia"/>
        </w:rPr>
        <w:t>eQTL</w:t>
      </w:r>
      <w:proofErr w:type="spellEnd"/>
      <w:r w:rsidR="00041B46">
        <w:rPr>
          <w:rFonts w:eastAsiaTheme="minorEastAsia"/>
        </w:rPr>
        <w:t xml:space="preserve"> dataset. </w:t>
      </w:r>
      <w:r w:rsidR="006A1FDB">
        <w:rPr>
          <w:rFonts w:eastAsiaTheme="minorEastAsia"/>
        </w:rPr>
        <w:t xml:space="preserve">The absolute value of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indicates the</w:t>
      </w:r>
      <w:r w:rsidR="00CB6288">
        <w:rPr>
          <w:rFonts w:eastAsiaTheme="minorEastAsia"/>
        </w:rPr>
        <w:t xml:space="preserve"> strength of association between the </w:t>
      </w:r>
      <w:proofErr w:type="spellStart"/>
      <w:r w:rsidR="00CB6288">
        <w:rPr>
          <w:rFonts w:eastAsiaTheme="minorEastAsia"/>
        </w:rPr>
        <w:t>eQTL</w:t>
      </w:r>
      <w:proofErr w:type="spellEnd"/>
      <w:r w:rsidR="00CB6288">
        <w:rPr>
          <w:rFonts w:eastAsiaTheme="minorEastAsia"/>
        </w:rPr>
        <w:t xml:space="preserve"> genotype and the </w:t>
      </w:r>
      <w:proofErr w:type="spellStart"/>
      <w:r w:rsidR="00CB6288">
        <w:rPr>
          <w:rFonts w:eastAsiaTheme="minorEastAsia"/>
        </w:rPr>
        <w:t>eQTL</w:t>
      </w:r>
      <w:proofErr w:type="spellEnd"/>
      <w:r w:rsidR="00CB6288">
        <w:rPr>
          <w:rFonts w:eastAsiaTheme="minorEastAsia"/>
        </w:rPr>
        <w:t xml:space="preserve"> expression</w:t>
      </w:r>
      <w:r w:rsidR="00041B46">
        <w:rPr>
          <w:rFonts w:eastAsiaTheme="minorEastAsia"/>
        </w:rPr>
        <w:t xml:space="preserve"> level</w:t>
      </w:r>
      <w:r w:rsidR="00CB6288">
        <w:t>. The sign of</w:t>
      </w:r>
      <w:r w:rsidR="006A1FDB">
        <w:t xml:space="preserve">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t xml:space="preserve"> represents the direction of association, i.e., which genotype corresponds to higher expression and the magnitude represents the strength of the association. </w:t>
      </w:r>
      <w:r w:rsidR="006A1FDB">
        <w:t xml:space="preserve">This forms the basis for correct predictability of the </w:t>
      </w:r>
      <w:proofErr w:type="spellStart"/>
      <w:r w:rsidR="006A1FDB">
        <w:t>eQTL</w:t>
      </w:r>
      <w:proofErr w:type="spellEnd"/>
      <w:r w:rsidR="006A1FDB">
        <w:t xml:space="preserve"> genotypes using </w:t>
      </w:r>
      <w:proofErr w:type="spellStart"/>
      <w:r w:rsidR="006A1FDB">
        <w:t>eQTL</w:t>
      </w:r>
      <w:proofErr w:type="spellEnd"/>
      <w:r w:rsidR="006A1FDB">
        <w:t xml:space="preserve"> expression </w:t>
      </w:r>
      <w:proofErr w:type="spellStart"/>
      <w:r w:rsidR="006A1FDB">
        <w:t>expression</w:t>
      </w:r>
      <w:proofErr w:type="spellEnd"/>
      <w:r w:rsidR="006A1FDB">
        <w:t xml:space="preserve"> levels: The homozygous genotypes associate with the extremes of the gene expression levels, i.e., the highest of the lowest levels of expression and the heterozygous genotypes associate with moderate levels of expression. Most of the </w:t>
      </w:r>
      <w:proofErr w:type="spellStart"/>
      <w:r w:rsidR="006A1FDB">
        <w:t>eQTL</w:t>
      </w:r>
      <w:proofErr w:type="spellEnd"/>
      <w:r w:rsidR="006A1FDB">
        <w:t xml:space="preserve"> studies utilize complicated linear models to identify this association between the genotypes and the gene expression levels. </w:t>
      </w:r>
    </w:p>
    <w:p w14:paraId="2F90D2FC" w14:textId="77777777" w:rsidR="00A17A83" w:rsidRPr="00017F30" w:rsidRDefault="00A17A83" w:rsidP="00041B46">
      <w:pPr>
        <w:rPr>
          <w:del w:id="93" w:author="Arif" w:date="2015-04-10T20:57:00Z"/>
          <w:color w:val="D9D9D9" w:themeColor="background1" w:themeShade="D9"/>
          <w:sz w:val="6"/>
          <w:szCs w:val="6"/>
        </w:rPr>
      </w:pPr>
      <w:del w:id="94" w:author="Arif" w:date="2015-04-10T20:57:00Z">
        <w:r w:rsidRPr="00017F30">
          <w:rPr>
            <w:color w:val="D9D9D9" w:themeColor="background1" w:themeShade="D9"/>
            <w:sz w:val="6"/>
            <w:szCs w:val="6"/>
          </w:rPr>
          <w:delText xml:space="preserve">[[For generalization of the analysis, we assume that the attacker </w:delText>
        </w:r>
        <w:r w:rsidR="00AD340F" w:rsidRPr="00017F30">
          <w:rPr>
            <w:color w:val="D9D9D9" w:themeColor="background1" w:themeShade="D9"/>
            <w:sz w:val="6"/>
            <w:szCs w:val="6"/>
          </w:rPr>
          <w:delText xml:space="preserve">can predict with high certainty the posterior probabilities. Previous studies have presented different </w:delText>
        </w:r>
        <w:r w:rsidR="00495CD9" w:rsidRPr="00017F30">
          <w:rPr>
            <w:color w:val="D9D9D9" w:themeColor="background1" w:themeShade="D9"/>
            <w:sz w:val="6"/>
            <w:szCs w:val="6"/>
          </w:rPr>
          <w:delText>approaches</w:delText>
        </w:r>
        <w:r w:rsidR="00AD340F" w:rsidRPr="00017F30">
          <w:rPr>
            <w:color w:val="D9D9D9" w:themeColor="background1" w:themeShade="D9"/>
            <w:sz w:val="6"/>
            <w:szCs w:val="6"/>
          </w:rPr>
          <w:delText xml:space="preserve"> for </w:delText>
        </w:r>
        <w:r w:rsidR="00495CD9" w:rsidRPr="00017F30">
          <w:rPr>
            <w:color w:val="D9D9D9" w:themeColor="background1" w:themeShade="D9"/>
            <w:sz w:val="6"/>
            <w:szCs w:val="6"/>
          </w:rPr>
          <w:delText>predicting a-posteriori probabilities of genotypes given gene expression levels.</w:delText>
        </w:r>
        <w:r w:rsidR="00AD340F" w:rsidRPr="00017F30">
          <w:rPr>
            <w:color w:val="D9D9D9" w:themeColor="background1" w:themeShade="D9"/>
            <w:sz w:val="6"/>
            <w:szCs w:val="6"/>
          </w:rPr>
          <w:delText xml:space="preserve">]] </w:delText>
        </w:r>
      </w:del>
    </w:p>
    <w:p w14:paraId="7D04E063" w14:textId="77777777" w:rsidR="00B76CAB" w:rsidRPr="00B76CAB" w:rsidRDefault="00B76CAB" w:rsidP="00041B46">
      <w:pPr>
        <w:rPr>
          <w:color w:val="D9D9D9" w:themeColor="background1" w:themeShade="D9"/>
          <w:sz w:val="16"/>
          <w:szCs w:val="16"/>
        </w:rPr>
      </w:pPr>
      <w:r>
        <w:rPr>
          <w:color w:val="000000" w:themeColor="text1"/>
        </w:rPr>
        <w:t xml:space="preserve">For generalization of the analysis, we assume that the attacker can utilize a prediction model that can estimate the </w:t>
      </w:r>
      <w:r w:rsidRPr="00B76CAB">
        <w:rPr>
          <w:i/>
          <w:color w:val="000000" w:themeColor="text1"/>
        </w:rPr>
        <w:t>a posteriori</w:t>
      </w:r>
      <w:r>
        <w:rPr>
          <w:color w:val="000000" w:themeColor="text1"/>
        </w:rPr>
        <w:t xml:space="preserve"> distribution of the </w:t>
      </w:r>
      <w:proofErr w:type="spellStart"/>
      <w:r>
        <w:rPr>
          <w:color w:val="000000" w:themeColor="text1"/>
        </w:rPr>
        <w:t>eQTL</w:t>
      </w:r>
      <w:proofErr w:type="spellEnd"/>
      <w:r>
        <w:rPr>
          <w:color w:val="000000" w:themeColor="text1"/>
        </w:rPr>
        <w:t xml:space="preserve"> genotypes given the </w:t>
      </w:r>
      <w:proofErr w:type="spellStart"/>
      <w:r>
        <w:rPr>
          <w:color w:val="000000" w:themeColor="text1"/>
        </w:rPr>
        <w:t>eQTL</w:t>
      </w:r>
      <w:proofErr w:type="spellEnd"/>
      <w:r>
        <w:rPr>
          <w:color w:val="000000" w:themeColor="text1"/>
        </w:rPr>
        <w:t xml:space="preserve"> expression levels, i.e.</w:t>
      </w:r>
      <w:proofErr w:type="gramStart"/>
      <w:r>
        <w:rPr>
          <w:color w:val="000000" w:themeColor="text1"/>
        </w:rPr>
        <w:t xml:space="preserve">,  </w:t>
      </w:r>
      <w:proofErr w:type="gramEnd"/>
      <m:oMath>
        <m:r>
          <w:rPr>
            <w:rFonts w:ascii="Cambria Math" w:hAnsi="Cambria Math"/>
            <w:color w:val="000000" w:themeColor="text1"/>
          </w:rPr>
          <m:t>p(</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r>
          <w:rPr>
            <w:rFonts w:ascii="Cambria Math" w:hAnsi="Cambria Math"/>
            <w:color w:val="000000" w:themeColor="text1"/>
          </w:rPr>
          <m:t>)</m:t>
        </m:r>
      </m:oMath>
      <w:r>
        <w:rPr>
          <w:color w:val="000000" w:themeColor="text1"/>
        </w:rPr>
        <w:t>. This allows us to quantify the individual identifying information and also analyze the fraction of individuals that are vulnerable to linking attack in different settings, without making any assumptions on the prediction model that is utilized by the attacker.</w:t>
      </w:r>
    </w:p>
    <w:p w14:paraId="3F21421E" w14:textId="61FADB65" w:rsidR="00C110D8" w:rsidRPr="00FB5BE1" w:rsidRDefault="00794DC0" w:rsidP="00C110D8">
      <w:pPr>
        <w:pStyle w:val="Heading2"/>
      </w:pPr>
      <w:r>
        <w:t>Quantification</w:t>
      </w:r>
      <w:r w:rsidR="00B23D6C">
        <w:t xml:space="preserve"> of </w:t>
      </w:r>
      <w:r w:rsidR="00FD108C">
        <w:t>T</w:t>
      </w:r>
      <w:r>
        <w:t xml:space="preserve">radeoff between </w:t>
      </w:r>
      <w:r w:rsidR="008E51CA">
        <w:t xml:space="preserve">Predictability </w:t>
      </w:r>
      <w:r w:rsidR="0087542D">
        <w:t xml:space="preserve">of the </w:t>
      </w:r>
      <w:r w:rsidR="00B23D6C">
        <w:t>SNP Genotype</w:t>
      </w:r>
      <w:r w:rsidR="0087542D">
        <w:t>s</w:t>
      </w:r>
      <w:r w:rsidR="00B23D6C">
        <w:t xml:space="preserve"> </w:t>
      </w:r>
      <w:r>
        <w:t xml:space="preserve">and </w:t>
      </w:r>
      <w:ins w:id="95" w:author="Arif" w:date="2015-04-10T20:57:00Z">
        <w:r w:rsidR="000442F9">
          <w:t xml:space="preserve">Leakage of </w:t>
        </w:r>
      </w:ins>
      <w:r>
        <w:t>I</w:t>
      </w:r>
      <w:r w:rsidR="003E21FF">
        <w:t xml:space="preserve">ndividual </w:t>
      </w:r>
      <w:del w:id="96" w:author="Arif" w:date="2015-04-10T20:57:00Z">
        <w:r w:rsidR="003E21FF">
          <w:delText>Identification</w:delText>
        </w:r>
      </w:del>
      <w:ins w:id="97" w:author="Arif" w:date="2015-04-10T20:57:00Z">
        <w:r w:rsidR="00CC698E">
          <w:t>Characterizing Information</w:t>
        </w:r>
        <w:r w:rsidR="007C36C8">
          <w:t xml:space="preserve"> </w:t>
        </w:r>
      </w:ins>
    </w:p>
    <w:p w14:paraId="6FBFA754" w14:textId="77777777" w:rsidR="00C110D8" w:rsidRPr="00017F30" w:rsidRDefault="00C110D8" w:rsidP="00C110D8">
      <w:pPr>
        <w:rPr>
          <w:del w:id="98" w:author="Arif" w:date="2015-04-10T20:57:00Z"/>
          <w:color w:val="D9D9D9" w:themeColor="background1" w:themeShade="D9"/>
          <w:sz w:val="6"/>
          <w:szCs w:val="6"/>
        </w:rPr>
      </w:pPr>
      <w:del w:id="99" w:author="Arif" w:date="2015-04-10T20:57:00Z">
        <w:r w:rsidRPr="00017F30">
          <w:rPr>
            <w:color w:val="D9D9D9" w:themeColor="background1" w:themeShade="D9"/>
            <w:sz w:val="6"/>
            <w:szCs w:val="6"/>
          </w:rPr>
          <w:delText>[[Predictability of the eQTL genotypes, individual identification information</w:delText>
        </w:r>
        <w:r w:rsidR="00105162" w:rsidRPr="00017F30">
          <w:rPr>
            <w:color w:val="D9D9D9" w:themeColor="background1" w:themeShade="D9"/>
            <w:sz w:val="6"/>
            <w:szCs w:val="6"/>
          </w:rPr>
          <w:delText>. This is the analysis where the attacker is to match with no database at hand by just predicting all the SNPs he chooses to predict.</w:delText>
        </w:r>
        <w:r w:rsidRPr="00017F30">
          <w:rPr>
            <w:color w:val="D9D9D9" w:themeColor="background1" w:themeShade="D9"/>
            <w:sz w:val="6"/>
            <w:szCs w:val="6"/>
          </w:rPr>
          <w:delText>]]</w:delText>
        </w:r>
      </w:del>
    </w:p>
    <w:p w14:paraId="79F25CA0" w14:textId="7A417932" w:rsidR="00E37828" w:rsidRDefault="00794DC0" w:rsidP="00C110D8">
      <w:pPr>
        <w:rPr>
          <w:rFonts w:eastAsiaTheme="minorEastAsia"/>
          <w:color w:val="000000" w:themeColor="text1"/>
        </w:rPr>
      </w:pPr>
      <w:r>
        <w:rPr>
          <w:color w:val="000000" w:themeColor="text1"/>
        </w:rPr>
        <w:t xml:space="preserve">In the </w:t>
      </w:r>
      <w:r w:rsidR="00567DEC">
        <w:rPr>
          <w:color w:val="000000" w:themeColor="text1"/>
        </w:rPr>
        <w:t xml:space="preserve">context of the </w:t>
      </w:r>
      <w:r>
        <w:rPr>
          <w:color w:val="000000" w:themeColor="text1"/>
        </w:rPr>
        <w:t>linking attack</w:t>
      </w:r>
      <w:r w:rsidR="00567DEC">
        <w:rPr>
          <w:color w:val="000000" w:themeColor="text1"/>
        </w:rPr>
        <w:t xml:space="preserve"> introduced in Section 2.1</w:t>
      </w:r>
      <w:r>
        <w:rPr>
          <w:color w:val="000000" w:themeColor="text1"/>
        </w:rPr>
        <w:t xml:space="preserve">, the attacker aims to </w:t>
      </w:r>
      <w:r w:rsidR="00567DEC">
        <w:rPr>
          <w:color w:val="000000" w:themeColor="text1"/>
        </w:rPr>
        <w:t xml:space="preserve">correctly </w:t>
      </w:r>
      <w:del w:id="100" w:author="Arif" w:date="2015-04-10T20:57:00Z">
        <w:r w:rsidR="00567DEC">
          <w:rPr>
            <w:color w:val="000000" w:themeColor="text1"/>
          </w:rPr>
          <w:delText>identify</w:delText>
        </w:r>
      </w:del>
      <w:ins w:id="101" w:author="Arif" w:date="2015-04-10T20:57:00Z">
        <w:r w:rsidR="007471E8">
          <w:rPr>
            <w:color w:val="000000" w:themeColor="text1"/>
          </w:rPr>
          <w:t>characterize</w:t>
        </w:r>
      </w:ins>
      <w:r w:rsidR="00567DEC">
        <w:rPr>
          <w:color w:val="000000" w:themeColor="text1"/>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567DEC">
        <w:rPr>
          <w:rFonts w:eastAsiaTheme="minorEastAsia"/>
          <w:iCs/>
        </w:rPr>
        <w:t xml:space="preserve"> individuals in the expression dataset </w:t>
      </w:r>
      <w:r>
        <w:rPr>
          <w:color w:val="000000" w:themeColor="text1"/>
        </w:rPr>
        <w:t xml:space="preserve">among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Pr>
          <w:color w:val="000000" w:themeColor="text1"/>
        </w:rPr>
        <w:t xml:space="preserve"> individuals</w:t>
      </w:r>
      <w:r w:rsidR="00567DEC">
        <w:rPr>
          <w:color w:val="000000" w:themeColor="text1"/>
        </w:rPr>
        <w:t xml:space="preserve"> in the genotype dataset</w:t>
      </w:r>
      <w:del w:id="102" w:author="Arif" w:date="2015-04-10T20:57:00Z">
        <w:r>
          <w:rPr>
            <w:color w:val="000000" w:themeColor="text1"/>
          </w:rPr>
          <w:delText>.</w:delText>
        </w:r>
      </w:del>
      <w:ins w:id="103" w:author="Arif" w:date="2015-04-10T20:57:00Z">
        <w:r w:rsidR="007471E8">
          <w:rPr>
            <w:color w:val="000000" w:themeColor="text1"/>
          </w:rPr>
          <w:t xml:space="preserve"> whose disease states are known</w:t>
        </w:r>
        <w:r>
          <w:rPr>
            <w:color w:val="000000" w:themeColor="text1"/>
          </w:rPr>
          <w:t>.</w:t>
        </w:r>
      </w:ins>
      <w:r>
        <w:rPr>
          <w:color w:val="000000" w:themeColor="text1"/>
        </w:rPr>
        <w:t xml:space="preserve"> In order to </w:t>
      </w:r>
      <w:del w:id="104" w:author="Arif" w:date="2015-04-10T20:57:00Z">
        <w:r>
          <w:rPr>
            <w:color w:val="000000" w:themeColor="text1"/>
          </w:rPr>
          <w:delText>identify</w:delText>
        </w:r>
      </w:del>
      <w:ins w:id="105" w:author="Arif" w:date="2015-04-10T20:57:00Z">
        <w:r w:rsidR="007C36C8">
          <w:rPr>
            <w:color w:val="000000" w:themeColor="text1"/>
          </w:rPr>
          <w:t>correctly characterize</w:t>
        </w:r>
      </w:ins>
      <w:r>
        <w:rPr>
          <w:color w:val="000000" w:themeColor="text1"/>
        </w:rPr>
        <w:t xml:space="preserve"> </w:t>
      </w:r>
      <w:r w:rsidR="00FB544E">
        <w:rPr>
          <w:color w:val="000000" w:themeColor="text1"/>
        </w:rPr>
        <w:t>an</w:t>
      </w:r>
      <w:r w:rsidR="007A09BD">
        <w:rPr>
          <w:color w:val="000000" w:themeColor="text1"/>
        </w:rPr>
        <w:t xml:space="preserve"> </w:t>
      </w:r>
      <w:r>
        <w:rPr>
          <w:color w:val="000000" w:themeColor="text1"/>
        </w:rPr>
        <w:t xml:space="preserve">individual, the attacker </w:t>
      </w:r>
      <w:r w:rsidR="00FB544E">
        <w:rPr>
          <w:color w:val="000000" w:themeColor="text1"/>
        </w:rPr>
        <w:t xml:space="preserve">should select a set of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 xml:space="preserve">that </w:t>
      </w:r>
      <w:r w:rsidR="00D21CC2">
        <w:rPr>
          <w:color w:val="000000" w:themeColor="text1"/>
        </w:rPr>
        <w:t>he believes he can predict</w:t>
      </w:r>
      <w:r w:rsidR="00C126B6">
        <w:rPr>
          <w:color w:val="000000" w:themeColor="text1"/>
        </w:rPr>
        <w:t xml:space="preserve"> correctly. Next, </w:t>
      </w:r>
      <w:r w:rsidR="00FB544E">
        <w:rPr>
          <w:color w:val="000000" w:themeColor="text1"/>
        </w:rPr>
        <w:t xml:space="preserve">given the individual’s expression levels, </w:t>
      </w:r>
      <w:r w:rsidR="00C126B6">
        <w:rPr>
          <w:color w:val="000000" w:themeColor="text1"/>
        </w:rPr>
        <w:t xml:space="preserve">the attacker should </w:t>
      </w:r>
      <w:r w:rsidR="00FB544E">
        <w:rPr>
          <w:color w:val="000000" w:themeColor="text1"/>
        </w:rPr>
        <w:t xml:space="preserve">predict the genotypes </w:t>
      </w:r>
      <w:r w:rsidR="00067E84">
        <w:rPr>
          <w:color w:val="000000" w:themeColor="text1"/>
        </w:rPr>
        <w:t xml:space="preserve">for the selected </w:t>
      </w:r>
      <w:proofErr w:type="spellStart"/>
      <w:r w:rsidR="00067E84">
        <w:rPr>
          <w:color w:val="000000" w:themeColor="text1"/>
        </w:rPr>
        <w:t>eQTLs</w:t>
      </w:r>
      <w:proofErr w:type="spellEnd"/>
      <w:r w:rsidR="00067E84">
        <w:rPr>
          <w:color w:val="000000" w:themeColor="text1"/>
        </w:rPr>
        <w:t xml:space="preserve"> </w:t>
      </w:r>
      <w:r w:rsidR="00FB544E">
        <w:rPr>
          <w:color w:val="000000" w:themeColor="text1"/>
        </w:rPr>
        <w:t xml:space="preserve">correctly such that the </w:t>
      </w:r>
      <w:r w:rsidR="00C126B6">
        <w:rPr>
          <w:color w:val="000000" w:themeColor="text1"/>
        </w:rPr>
        <w:t xml:space="preserve">predicted set of genotypes </w:t>
      </w:r>
      <w:r w:rsidR="00DD0F02">
        <w:rPr>
          <w:color w:val="000000" w:themeColor="text1"/>
        </w:rPr>
        <w:t>are</w:t>
      </w:r>
      <w:r w:rsidR="00C126B6">
        <w:rPr>
          <w:color w:val="000000" w:themeColor="text1"/>
        </w:rPr>
        <w:t xml:space="preserve"> </w:t>
      </w:r>
      <w:r w:rsidR="00BA489D">
        <w:rPr>
          <w:color w:val="000000" w:themeColor="text1"/>
        </w:rPr>
        <w:t xml:space="preserve">not </w:t>
      </w:r>
      <w:r w:rsidR="00C126B6">
        <w:rPr>
          <w:color w:val="000000" w:themeColor="text1"/>
        </w:rPr>
        <w:t>shared by more than 1 individual, i.e.,</w:t>
      </w:r>
      <w:r w:rsidR="00C205CA">
        <w:rPr>
          <w:color w:val="000000" w:themeColor="text1"/>
        </w:rPr>
        <w:t xml:space="preserve"> the predicted genotypes </w:t>
      </w:r>
      <w:del w:id="106" w:author="Arif" w:date="2015-04-10T20:57:00Z">
        <w:r w:rsidR="00C205CA">
          <w:rPr>
            <w:color w:val="000000" w:themeColor="text1"/>
          </w:rPr>
          <w:delText>identify</w:delText>
        </w:r>
      </w:del>
      <w:ins w:id="107" w:author="Arif" w:date="2015-04-10T20:57:00Z">
        <w:r w:rsidR="003A7B22">
          <w:rPr>
            <w:color w:val="000000" w:themeColor="text1"/>
          </w:rPr>
          <w:t xml:space="preserve">can be </w:t>
        </w:r>
        <w:r w:rsidR="0074321F">
          <w:rPr>
            <w:color w:val="000000" w:themeColor="text1"/>
          </w:rPr>
          <w:t>matched</w:t>
        </w:r>
        <w:r w:rsidR="003A7B22">
          <w:rPr>
            <w:color w:val="000000" w:themeColor="text1"/>
          </w:rPr>
          <w:t xml:space="preserve"> to</w:t>
        </w:r>
      </w:ins>
      <w:r w:rsidR="003A7B22">
        <w:rPr>
          <w:color w:val="000000" w:themeColor="text1"/>
        </w:rPr>
        <w:t xml:space="preserve"> the </w:t>
      </w:r>
      <w:ins w:id="108" w:author="Arif" w:date="2015-04-10T20:57:00Z">
        <w:r w:rsidR="003A7B22">
          <w:rPr>
            <w:color w:val="000000" w:themeColor="text1"/>
          </w:rPr>
          <w:t xml:space="preserve">correct </w:t>
        </w:r>
      </w:ins>
      <w:r w:rsidR="00C205CA">
        <w:rPr>
          <w:color w:val="000000" w:themeColor="text1"/>
        </w:rPr>
        <w:t>individual</w:t>
      </w:r>
      <w:r w:rsidR="00C126B6">
        <w:rPr>
          <w:color w:val="000000" w:themeColor="text1"/>
        </w:rPr>
        <w:t xml:space="preserve">. In other words, the </w:t>
      </w:r>
      <w:r w:rsidR="00FB544E">
        <w:rPr>
          <w:color w:val="000000" w:themeColor="text1"/>
        </w:rPr>
        <w:t xml:space="preserve">frequency of the set of predicted genotypes for the selected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should be</w:t>
      </w:r>
      <w:r w:rsidR="00FB544E">
        <w:rPr>
          <w:color w:val="000000" w:themeColor="text1"/>
        </w:rPr>
        <w:t xml:space="preserve"> at </w:t>
      </w:r>
      <w:proofErr w:type="gramStart"/>
      <w:r w:rsidR="00FB544E">
        <w:rPr>
          <w:color w:val="000000" w:themeColor="text1"/>
        </w:rPr>
        <w:t>most</w:t>
      </w:r>
      <w:r w:rsidR="00337CA7">
        <w:rPr>
          <w:rFonts w:eastAsiaTheme="minorEastAsia"/>
          <w:color w:val="000000" w:themeColor="text1"/>
        </w:rPr>
        <w:t xml:space="preserve"> </w:t>
      </w:r>
      <w:proofErr w:type="gramEnd"/>
      <m:oMath>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iCs/>
                  </w:rPr>
                </m:ctrlPr>
              </m:sSubPr>
              <m:e>
                <m:r>
                  <w:rPr>
                    <w:rFonts w:ascii="Cambria Math" w:hAnsi="Cambria Math"/>
                  </w:rPr>
                  <m:t>n</m:t>
                </m:r>
              </m:e>
              <m:sub>
                <m:r>
                  <w:rPr>
                    <w:rFonts w:ascii="Cambria Math" w:hAnsi="Cambria Math"/>
                  </w:rPr>
                  <m:t>v</m:t>
                </m:r>
              </m:sub>
            </m:sSub>
          </m:den>
        </m:f>
      </m:oMath>
      <w:r w:rsidR="00FB544E">
        <w:rPr>
          <w:rFonts w:eastAsiaTheme="minorEastAsia"/>
          <w:iCs/>
        </w:rPr>
        <w:t xml:space="preserve">. </w:t>
      </w:r>
      <w:r w:rsidR="00E37828">
        <w:rPr>
          <w:rFonts w:eastAsiaTheme="minorEastAsia"/>
          <w:iCs/>
        </w:rPr>
        <w:t>W</w:t>
      </w:r>
      <w:r w:rsidR="00391554">
        <w:rPr>
          <w:rFonts w:eastAsiaTheme="minorEastAsia"/>
          <w:iCs/>
        </w:rPr>
        <w:t>e can rephrase this condition as following</w:t>
      </w:r>
      <w:r w:rsidR="00E37828">
        <w:rPr>
          <w:rFonts w:eastAsiaTheme="minorEastAsia"/>
          <w:iCs/>
        </w:rPr>
        <w:t xml:space="preserve"> in information theoretic terms</w:t>
      </w:r>
      <w:r w:rsidR="00391554">
        <w:rPr>
          <w:rFonts w:eastAsiaTheme="minorEastAsia"/>
          <w:iCs/>
        </w:rPr>
        <w:t>: I</w:t>
      </w:r>
      <w:r>
        <w:rPr>
          <w:rFonts w:eastAsiaTheme="minorEastAsia"/>
          <w:iCs/>
        </w:rPr>
        <w:t xml:space="preserve">f the attacker can </w:t>
      </w:r>
      <w:r w:rsidR="00E37828">
        <w:rPr>
          <w:rFonts w:eastAsiaTheme="minorEastAsia"/>
          <w:iCs/>
        </w:rPr>
        <w:t>reliably predict</w:t>
      </w:r>
      <w:r>
        <w:rPr>
          <w:rFonts w:eastAsiaTheme="minorEastAsia"/>
          <w:iCs/>
        </w:rPr>
        <w:t xml:space="preserve"> </w:t>
      </w:r>
      <m:oMath>
        <m:func>
          <m:funcPr>
            <m:ctrlPr>
              <w:rPr>
                <w:rFonts w:ascii="Cambria Math" w:hAnsi="Cambria Math"/>
                <w:color w:val="000000" w:themeColor="text1"/>
              </w:rPr>
            </m:ctrlPr>
          </m:funcPr>
          <m:fName>
            <m:sSub>
              <m:sSubPr>
                <m:ctrlPr>
                  <w:rPr>
                    <w:rFonts w:ascii="Cambria Math" w:hAnsi="Cambria Math"/>
                    <w:color w:val="000000" w:themeColor="text1"/>
                  </w:rPr>
                </m:ctrlPr>
              </m:sSubPr>
              <m:e>
                <m:r>
                  <m:rPr>
                    <m:sty m:val="p"/>
                  </m:rPr>
                  <w:rPr>
                    <w:rFonts w:ascii="Cambria Math" w:hAnsi="Cambria Math"/>
                    <w:color w:val="000000" w:themeColor="text1"/>
                  </w:rPr>
                  <m:t>log</m:t>
                </m:r>
                <m:ctrlPr>
                  <w:rPr>
                    <w:rFonts w:ascii="Cambria Math" w:hAnsi="Cambria Math"/>
                    <w:i/>
                    <w:color w:val="000000" w:themeColor="text1"/>
                  </w:rPr>
                </m:ctrlPr>
              </m:e>
              <m:sub>
                <m:r>
                  <m:rPr>
                    <m:sty m:val="p"/>
                  </m:rPr>
                  <w:rPr>
                    <w:rFonts w:ascii="Cambria Math" w:hAnsi="Cambria Math"/>
                    <w:color w:val="000000" w:themeColor="text1"/>
                  </w:rPr>
                  <m:t>2</m:t>
                </m:r>
              </m:sub>
            </m:sSub>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Pr>
          <w:rFonts w:eastAsiaTheme="minorEastAsia"/>
          <w:color w:val="000000" w:themeColor="text1"/>
        </w:rPr>
        <w:t xml:space="preserve"> bits of information using the </w:t>
      </w:r>
      <w:r w:rsidR="00B83FB2">
        <w:rPr>
          <w:rFonts w:eastAsiaTheme="minorEastAsia"/>
          <w:color w:val="000000" w:themeColor="text1"/>
        </w:rPr>
        <w:t>genotypes predicted from expression data</w:t>
      </w:r>
      <w:r w:rsidR="00391554">
        <w:rPr>
          <w:rFonts w:eastAsiaTheme="minorEastAsia"/>
          <w:color w:val="000000" w:themeColor="text1"/>
        </w:rPr>
        <w:t xml:space="preserve"> for an individual</w:t>
      </w:r>
      <w:r w:rsidR="00B83FB2">
        <w:rPr>
          <w:rFonts w:eastAsiaTheme="minorEastAsia"/>
          <w:color w:val="000000" w:themeColor="text1"/>
        </w:rPr>
        <w:t>, the individual is vulnerable</w:t>
      </w:r>
      <w:del w:id="109" w:author="Arif" w:date="2015-04-10T20:57:00Z">
        <w:r w:rsidR="00B83FB2">
          <w:rPr>
            <w:rFonts w:eastAsiaTheme="minorEastAsia"/>
            <w:color w:val="000000" w:themeColor="text1"/>
          </w:rPr>
          <w:delText>.</w:delText>
        </w:r>
      </w:del>
      <w:ins w:id="110" w:author="Arif" w:date="2015-04-10T20:57:00Z">
        <w:r w:rsidR="00025BA5">
          <w:rPr>
            <w:rFonts w:eastAsiaTheme="minorEastAsia"/>
            <w:color w:val="000000" w:themeColor="text1"/>
          </w:rPr>
          <w:t xml:space="preserve"> to characterization of their disease state</w:t>
        </w:r>
        <w:r w:rsidR="00B83FB2">
          <w:rPr>
            <w:rFonts w:eastAsiaTheme="minorEastAsia"/>
            <w:color w:val="000000" w:themeColor="text1"/>
          </w:rPr>
          <w:t>.</w:t>
        </w:r>
      </w:ins>
      <w:r w:rsidR="00792087">
        <w:rPr>
          <w:rFonts w:eastAsiaTheme="minorEastAsia"/>
          <w:color w:val="000000" w:themeColor="text1"/>
        </w:rPr>
        <w:t xml:space="preserve"> </w:t>
      </w:r>
      <w:r w:rsidR="00E37828">
        <w:rPr>
          <w:rFonts w:eastAsiaTheme="minorEastAsia"/>
          <w:color w:val="000000" w:themeColor="text1"/>
        </w:rPr>
        <w:t xml:space="preserve">It should be noted that, assuming the independence of the genotypes for different </w:t>
      </w:r>
      <w:proofErr w:type="spellStart"/>
      <w:r w:rsidR="00E37828">
        <w:rPr>
          <w:rFonts w:eastAsiaTheme="minorEastAsia"/>
          <w:color w:val="000000" w:themeColor="text1"/>
        </w:rPr>
        <w:t>eQTLs</w:t>
      </w:r>
      <w:proofErr w:type="spellEnd"/>
      <w:r w:rsidR="00946FFB">
        <w:rPr>
          <w:rFonts w:eastAsiaTheme="minorEastAsia"/>
          <w:color w:val="000000" w:themeColor="text1"/>
        </w:rPr>
        <w:t xml:space="preserve">, </w:t>
      </w:r>
      <w:r w:rsidR="00E37828">
        <w:rPr>
          <w:rFonts w:eastAsiaTheme="minorEastAsia"/>
          <w:color w:val="000000" w:themeColor="text1"/>
        </w:rPr>
        <w:t xml:space="preserve">we can decompose the </w:t>
      </w:r>
      <w:r w:rsidR="003655AF">
        <w:rPr>
          <w:rFonts w:eastAsiaTheme="minorEastAsia"/>
          <w:color w:val="000000" w:themeColor="text1"/>
        </w:rPr>
        <w:t>quantity</w:t>
      </w:r>
      <w:r w:rsidR="00E37828">
        <w:rPr>
          <w:rFonts w:eastAsiaTheme="minorEastAsia"/>
          <w:color w:val="000000" w:themeColor="text1"/>
        </w:rPr>
        <w:t xml:space="preserve"> of individual </w:t>
      </w:r>
      <w:del w:id="111" w:author="Arif" w:date="2015-04-10T20:57:00Z">
        <w:r w:rsidR="00E37828">
          <w:rPr>
            <w:rFonts w:eastAsiaTheme="minorEastAsia"/>
            <w:color w:val="000000" w:themeColor="text1"/>
          </w:rPr>
          <w:delText>identifying</w:delText>
        </w:r>
      </w:del>
      <w:ins w:id="112" w:author="Arif" w:date="2015-04-10T20:57:00Z">
        <w:r w:rsidR="00197BA4">
          <w:rPr>
            <w:rFonts w:eastAsiaTheme="minorEastAsia"/>
            <w:color w:val="000000" w:themeColor="text1"/>
          </w:rPr>
          <w:t>characterizing</w:t>
        </w:r>
      </w:ins>
      <w:r w:rsidR="00197BA4">
        <w:rPr>
          <w:rFonts w:eastAsiaTheme="minorEastAsia"/>
          <w:color w:val="000000" w:themeColor="text1"/>
        </w:rPr>
        <w:t xml:space="preserve"> </w:t>
      </w:r>
      <w:r w:rsidR="00E37828">
        <w:rPr>
          <w:rFonts w:eastAsiaTheme="minorEastAsia"/>
          <w:color w:val="000000" w:themeColor="text1"/>
        </w:rPr>
        <w:t>information that is leaked</w:t>
      </w:r>
      <w:r w:rsidR="00946FFB">
        <w:rPr>
          <w:rFonts w:eastAsiaTheme="minorEastAsia"/>
          <w:color w:val="000000" w:themeColor="text1"/>
        </w:rPr>
        <w:t xml:space="preserve"> for a set of </w:t>
      </w:r>
      <m:oMath>
        <m:r>
          <w:rPr>
            <w:rFonts w:ascii="Cambria Math" w:hAnsi="Cambria Math"/>
          </w:rPr>
          <m:t>n</m:t>
        </m:r>
      </m:oMath>
      <w:r w:rsidR="00567DEC">
        <w:rPr>
          <w:rFonts w:eastAsiaTheme="minorEastAsia"/>
          <w:iCs/>
        </w:rPr>
        <w:t xml:space="preserve"> </w:t>
      </w:r>
      <w:r w:rsidR="00946FFB">
        <w:rPr>
          <w:rFonts w:eastAsiaTheme="minorEastAsia"/>
          <w:color w:val="000000" w:themeColor="text1"/>
        </w:rPr>
        <w:t xml:space="preserve">correctly predicted </w:t>
      </w:r>
      <w:proofErr w:type="spellStart"/>
      <w:r w:rsidR="00946FFB">
        <w:rPr>
          <w:rFonts w:eastAsiaTheme="minorEastAsia"/>
          <w:color w:val="000000" w:themeColor="text1"/>
        </w:rPr>
        <w:t>eQTL</w:t>
      </w:r>
      <w:proofErr w:type="spellEnd"/>
      <w:r w:rsidR="00946FFB">
        <w:rPr>
          <w:rFonts w:eastAsiaTheme="minorEastAsia"/>
          <w:color w:val="000000" w:themeColor="text1"/>
        </w:rPr>
        <w:t xml:space="preserve"> genotypes</w:t>
      </w:r>
      <w:r w:rsidR="00E37828">
        <w:rPr>
          <w:rFonts w:eastAsiaTheme="minorEastAsia"/>
          <w:color w:val="000000" w:themeColor="text1"/>
        </w:rPr>
        <w:t xml:space="preserve">: </w:t>
      </w:r>
    </w:p>
    <w:p w14:paraId="61D85D42" w14:textId="173A0C1B" w:rsidR="001D7FE2" w:rsidRPr="00F9641D" w:rsidRDefault="001D7FE2" w:rsidP="001D7FE2">
      <w:del w:id="113" w:author="Arif" w:date="2015-04-10T20:57:00Z">
        <m:oMathPara>
          <m:oMath>
            <m:r>
              <w:rPr>
                <w:rFonts w:ascii="Cambria Math" w:hAnsi="Cambria Math"/>
              </w:rPr>
              <m:t>III</m:t>
            </m:r>
          </m:oMath>
        </m:oMathPara>
      </w:del>
      <w:ins w:id="114" w:author="Arif" w:date="2015-04-10T20:57:00Z">
        <m:oMathPara>
          <m:oMath>
            <m:r>
              <w:rPr>
                <w:rFonts w:ascii="Cambria Math" w:hAnsi="Cambria Math"/>
              </w:rPr>
              <m:t>ICI</m:t>
            </m:r>
          </m:oMath>
        </m:oMathPara>
      </w:ins>
      <m:oMathPara>
        <m:oMath>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e>
          </m:d>
          <w:del w:id="115" w:author="Arif" w:date="2015-04-10T20:57:00Z">
            <m:r>
              <w:rPr>
                <w:rFonts w:ascii="Cambria Math" w:hAnsi="Cambria Math"/>
              </w:rPr>
              <m:t>=-</m:t>
            </m:r>
          </w:del>
          <m:nary>
            <m:naryPr>
              <m:chr m:val="∑"/>
              <m:limLoc m:val="undOvr"/>
              <m:ctrlPr>
                <w:del w:id="116" w:author="Arif" w:date="2015-04-10T20:57:00Z">
                  <w:rPr>
                    <w:rFonts w:ascii="Cambria Math" w:hAnsi="Cambria Math"/>
                    <w:i/>
                  </w:rPr>
                </w:del>
              </m:ctrlPr>
            </m:naryPr>
            <m:sub>
              <w:del w:id="117" w:author="Arif" w:date="2015-04-10T20:57:00Z">
                <m:r>
                  <w:rPr>
                    <w:rFonts w:ascii="Cambria Math" w:hAnsi="Cambria Math"/>
                  </w:rPr>
                  <m:t>k=1</m:t>
                </m:r>
              </w:del>
            </m:sub>
            <m:sup>
              <w:del w:id="118" w:author="Arif" w:date="2015-04-10T20:57:00Z">
                <m:r>
                  <w:rPr>
                    <w:rFonts w:ascii="Cambria Math" w:hAnsi="Cambria Math"/>
                  </w:rPr>
                  <m:t>n</m:t>
                </m:r>
              </w:del>
            </m:sup>
            <m:e>
              <m:func>
                <m:funcPr>
                  <m:ctrlPr>
                    <w:del w:id="119" w:author="Arif" w:date="2015-04-10T20:57:00Z">
                      <w:rPr>
                        <w:rFonts w:ascii="Cambria Math" w:hAnsi="Cambria Math"/>
                      </w:rPr>
                    </w:del>
                  </m:ctrlPr>
                </m:funcPr>
                <m:fName>
                  <w:del w:id="120" w:author="Arif" w:date="2015-04-10T20:57:00Z">
                    <m:r>
                      <m:rPr>
                        <m:sty m:val="p"/>
                      </m:rPr>
                      <w:rPr>
                        <w:rFonts w:ascii="Cambria Math" w:hAnsi="Cambria Math"/>
                      </w:rPr>
                      <m:t>log</m:t>
                    </m:r>
                  </w:del>
                </m:fName>
                <m:e>
                  <m:d>
                    <m:dPr>
                      <m:ctrlPr>
                        <w:del w:id="121" w:author="Arif" w:date="2015-04-10T20:57:00Z">
                          <w:rPr>
                            <w:rFonts w:ascii="Cambria Math" w:hAnsi="Cambria Math"/>
                            <w:i/>
                          </w:rPr>
                        </w:del>
                      </m:ctrlPr>
                    </m:dPr>
                    <m:e>
                      <w:del w:id="122" w:author="Arif" w:date="2015-04-10T20:57:00Z">
                        <m:r>
                          <w:rPr>
                            <w:rFonts w:ascii="Cambria Math" w:hAnsi="Cambria Math"/>
                          </w:rPr>
                          <m:t>p</m:t>
                        </m:r>
                      </w:del>
                      <m:d>
                        <m:dPr>
                          <m:ctrlPr>
                            <w:del w:id="123" w:author="Arif" w:date="2015-04-10T20:57:00Z">
                              <w:rPr>
                                <w:rFonts w:ascii="Cambria Math" w:hAnsi="Cambria Math"/>
                                <w:i/>
                              </w:rPr>
                            </w:del>
                          </m:ctrlPr>
                        </m:dPr>
                        <m:e>
                          <m:sSub>
                            <m:sSubPr>
                              <m:ctrlPr>
                                <w:del w:id="124" w:author="Arif" w:date="2015-04-10T20:57:00Z">
                                  <w:rPr>
                                    <w:rFonts w:ascii="Cambria Math" w:hAnsi="Cambria Math"/>
                                    <w:i/>
                                  </w:rPr>
                                </w:del>
                              </m:ctrlPr>
                            </m:sSubPr>
                            <m:e>
                              <w:del w:id="125" w:author="Arif" w:date="2015-04-10T20:57:00Z">
                                <m:r>
                                  <w:rPr>
                                    <w:rFonts w:ascii="Cambria Math" w:hAnsi="Cambria Math"/>
                                  </w:rPr>
                                  <m:t>V</m:t>
                                </m:r>
                              </w:del>
                            </m:e>
                            <m:sub>
                              <w:del w:id="126" w:author="Arif" w:date="2015-04-10T20:57:00Z">
                                <m:r>
                                  <w:rPr>
                                    <w:rFonts w:ascii="Cambria Math" w:hAnsi="Cambria Math"/>
                                  </w:rPr>
                                  <m:t>k</m:t>
                                </m:r>
                              </w:del>
                            </m:sub>
                          </m:sSub>
                          <w:del w:id="127" w:author="Arif" w:date="2015-04-10T20:57:00Z">
                            <m:r>
                              <w:rPr>
                                <w:rFonts w:ascii="Cambria Math" w:hAnsi="Cambria Math"/>
                              </w:rPr>
                              <m:t>=</m:t>
                            </m:r>
                          </w:del>
                          <m:sSub>
                            <m:sSubPr>
                              <m:ctrlPr>
                                <w:del w:id="128" w:author="Arif" w:date="2015-04-10T20:57:00Z">
                                  <w:rPr>
                                    <w:rFonts w:ascii="Cambria Math" w:hAnsi="Cambria Math"/>
                                    <w:i/>
                                  </w:rPr>
                                </w:del>
                              </m:ctrlPr>
                            </m:sSubPr>
                            <m:e>
                              <w:del w:id="129" w:author="Arif" w:date="2015-04-10T20:57:00Z">
                                <m:r>
                                  <w:rPr>
                                    <w:rFonts w:ascii="Cambria Math" w:hAnsi="Cambria Math"/>
                                  </w:rPr>
                                  <m:t>g</m:t>
                                </m:r>
                              </w:del>
                            </m:e>
                            <m:sub>
                              <w:del w:id="130" w:author="Arif" w:date="2015-04-10T20:57:00Z">
                                <m:r>
                                  <w:rPr>
                                    <w:rFonts w:ascii="Cambria Math" w:hAnsi="Cambria Math"/>
                                  </w:rPr>
                                  <m:t>k</m:t>
                                </m:r>
                              </w:del>
                            </m:sub>
                          </m:sSub>
                        </m:e>
                      </m:d>
                    </m:e>
                  </m:d>
                </m:e>
              </m:func>
            </m:e>
          </m:nary>
          <w:ins w:id="131" w:author="Arif" w:date="2015-04-10T20:57:00Z">
            <m:r>
              <w:rPr>
                <w:rFonts w:ascii="Cambria Math" w:hAnsi="Cambria Math"/>
              </w:rPr>
              <m:t>=</m:t>
            </m:r>
          </w:ins>
          <m:limUpp>
            <m:limUppPr>
              <m:ctrlPr>
                <w:ins w:id="132" w:author="Arif" w:date="2015-04-10T20:57:00Z">
                  <w:rPr>
                    <w:rFonts w:ascii="Cambria Math" w:hAnsi="Cambria Math"/>
                    <w:i/>
                  </w:rPr>
                </w:ins>
              </m:ctrlPr>
            </m:limUppPr>
            <m:e>
              <m:groupChr>
                <m:groupChrPr>
                  <m:chr m:val="⏞"/>
                  <m:pos m:val="top"/>
                  <m:vertJc m:val="bot"/>
                  <m:ctrlPr>
                    <w:ins w:id="133" w:author="Arif" w:date="2015-04-10T20:57:00Z">
                      <w:rPr>
                        <w:rFonts w:ascii="Cambria Math" w:hAnsi="Cambria Math"/>
                        <w:i/>
                      </w:rPr>
                    </w:ins>
                  </m:ctrlPr>
                </m:groupChrPr>
                <m:e>
                  <m:nary>
                    <m:naryPr>
                      <m:chr m:val="∑"/>
                      <m:limLoc m:val="undOvr"/>
                      <m:ctrlPr>
                        <w:ins w:id="134" w:author="Arif" w:date="2015-04-10T20:57:00Z">
                          <w:rPr>
                            <w:rFonts w:ascii="Cambria Math" w:hAnsi="Cambria Math"/>
                            <w:i/>
                          </w:rPr>
                        </w:ins>
                      </m:ctrlPr>
                    </m:naryPr>
                    <m:sub>
                      <w:ins w:id="135" w:author="Arif" w:date="2015-04-10T20:57:00Z">
                        <m:r>
                          <w:rPr>
                            <w:rFonts w:ascii="Cambria Math" w:hAnsi="Cambria Math"/>
                          </w:rPr>
                          <m:t>k=1</m:t>
                        </m:r>
                      </w:ins>
                    </m:sub>
                    <m:sup>
                      <w:ins w:id="136" w:author="Arif" w:date="2015-04-10T20:57:00Z">
                        <m:r>
                          <w:rPr>
                            <w:rFonts w:ascii="Cambria Math" w:hAnsi="Cambria Math"/>
                          </w:rPr>
                          <m:t>n</m:t>
                        </m:r>
                      </w:ins>
                    </m:sup>
                    <m:e>
                      <m:limLow>
                        <m:limLowPr>
                          <m:ctrlPr>
                            <w:ins w:id="137" w:author="Arif" w:date="2015-04-10T20:57:00Z">
                              <w:rPr>
                                <w:rFonts w:ascii="Cambria Math" w:hAnsi="Cambria Math"/>
                                <w:i/>
                              </w:rPr>
                            </w:ins>
                          </m:ctrlPr>
                        </m:limLowPr>
                        <m:e>
                          <m:groupChr>
                            <m:groupChrPr>
                              <m:ctrlPr>
                                <w:ins w:id="138" w:author="Arif" w:date="2015-04-10T20:57:00Z">
                                  <w:rPr>
                                    <w:rFonts w:ascii="Cambria Math" w:hAnsi="Cambria Math"/>
                                    <w:i/>
                                  </w:rPr>
                                </w:ins>
                              </m:ctrlPr>
                            </m:groupChrPr>
                            <m:e>
                              <w:ins w:id="139" w:author="Arif" w:date="2015-04-10T20:57:00Z">
                                <m:r>
                                  <w:rPr>
                                    <w:rFonts w:ascii="Cambria Math" w:hAnsi="Cambria Math"/>
                                  </w:rPr>
                                  <m:t>-</m:t>
                                </m:r>
                              </w:ins>
                              <m:func>
                                <m:funcPr>
                                  <m:ctrlPr>
                                    <w:ins w:id="140" w:author="Arif" w:date="2015-04-10T20:57:00Z">
                                      <w:rPr>
                                        <w:rFonts w:ascii="Cambria Math" w:hAnsi="Cambria Math"/>
                                      </w:rPr>
                                    </w:ins>
                                  </m:ctrlPr>
                                </m:funcPr>
                                <m:fName>
                                  <w:ins w:id="141" w:author="Arif" w:date="2015-04-10T20:57:00Z">
                                    <m:r>
                                      <m:rPr>
                                        <m:sty m:val="p"/>
                                      </m:rPr>
                                      <w:rPr>
                                        <w:rFonts w:ascii="Cambria Math" w:hAnsi="Cambria Math"/>
                                      </w:rPr>
                                      <m:t>log</m:t>
                                    </m:r>
                                  </w:ins>
                                </m:fName>
                                <m:e>
                                  <m:d>
                                    <m:dPr>
                                      <m:ctrlPr>
                                        <w:ins w:id="142" w:author="Arif" w:date="2015-04-10T20:57:00Z">
                                          <w:rPr>
                                            <w:rFonts w:ascii="Cambria Math" w:hAnsi="Cambria Math"/>
                                            <w:i/>
                                          </w:rPr>
                                        </w:ins>
                                      </m:ctrlPr>
                                    </m:dPr>
                                    <m:e>
                                      <w:ins w:id="143" w:author="Arif" w:date="2015-04-10T20:57:00Z">
                                        <m:r>
                                          <w:rPr>
                                            <w:rFonts w:ascii="Cambria Math" w:hAnsi="Cambria Math"/>
                                          </w:rPr>
                                          <m:t>p</m:t>
                                        </m:r>
                                      </w:ins>
                                      <m:d>
                                        <m:dPr>
                                          <m:ctrlPr>
                                            <w:ins w:id="144" w:author="Arif" w:date="2015-04-10T20:57:00Z">
                                              <w:rPr>
                                                <w:rFonts w:ascii="Cambria Math" w:hAnsi="Cambria Math"/>
                                                <w:i/>
                                              </w:rPr>
                                            </w:ins>
                                          </m:ctrlPr>
                                        </m:dPr>
                                        <m:e>
                                          <m:sSub>
                                            <m:sSubPr>
                                              <m:ctrlPr>
                                                <w:ins w:id="145" w:author="Arif" w:date="2015-04-10T20:57:00Z">
                                                  <w:rPr>
                                                    <w:rFonts w:ascii="Cambria Math" w:hAnsi="Cambria Math"/>
                                                    <w:i/>
                                                  </w:rPr>
                                                </w:ins>
                                              </m:ctrlPr>
                                            </m:sSubPr>
                                            <m:e>
                                              <w:ins w:id="146" w:author="Arif" w:date="2015-04-10T20:57:00Z">
                                                <m:r>
                                                  <w:rPr>
                                                    <w:rFonts w:ascii="Cambria Math" w:hAnsi="Cambria Math"/>
                                                  </w:rPr>
                                                  <m:t>V</m:t>
                                                </m:r>
                                              </w:ins>
                                            </m:e>
                                            <m:sub>
                                              <w:ins w:id="147" w:author="Arif" w:date="2015-04-10T20:57:00Z">
                                                <m:r>
                                                  <w:rPr>
                                                    <w:rFonts w:ascii="Cambria Math" w:hAnsi="Cambria Math"/>
                                                  </w:rPr>
                                                  <m:t>k</m:t>
                                                </m:r>
                                              </w:ins>
                                            </m:sub>
                                          </m:sSub>
                                          <w:ins w:id="148" w:author="Arif" w:date="2015-04-10T20:57:00Z">
                                            <m:r>
                                              <w:rPr>
                                                <w:rFonts w:ascii="Cambria Math" w:hAnsi="Cambria Math"/>
                                              </w:rPr>
                                              <m:t>=</m:t>
                                            </m:r>
                                          </w:ins>
                                          <m:sSub>
                                            <m:sSubPr>
                                              <m:ctrlPr>
                                                <w:ins w:id="149" w:author="Arif" w:date="2015-04-10T20:57:00Z">
                                                  <w:rPr>
                                                    <w:rFonts w:ascii="Cambria Math" w:hAnsi="Cambria Math"/>
                                                    <w:i/>
                                                  </w:rPr>
                                                </w:ins>
                                              </m:ctrlPr>
                                            </m:sSubPr>
                                            <m:e>
                                              <w:ins w:id="150" w:author="Arif" w:date="2015-04-10T20:57:00Z">
                                                <m:r>
                                                  <w:rPr>
                                                    <w:rFonts w:ascii="Cambria Math" w:hAnsi="Cambria Math"/>
                                                  </w:rPr>
                                                  <m:t>g</m:t>
                                                </m:r>
                                              </w:ins>
                                            </m:e>
                                            <m:sub>
                                              <w:ins w:id="151" w:author="Arif" w:date="2015-04-10T20:57:00Z">
                                                <m:r>
                                                  <w:rPr>
                                                    <w:rFonts w:ascii="Cambria Math" w:hAnsi="Cambria Math"/>
                                                  </w:rPr>
                                                  <m:t>k</m:t>
                                                </m:r>
                                              </w:ins>
                                            </m:sub>
                                          </m:sSub>
                                        </m:e>
                                      </m:d>
                                    </m:e>
                                  </m:d>
                                </m:e>
                              </m:func>
                            </m:e>
                          </m:groupChr>
                        </m:e>
                        <m:lim>
                          <m:eqArr>
                            <m:eqArrPr>
                              <m:ctrlPr>
                                <w:ins w:id="152" w:author="Arif" w:date="2015-04-10T20:57:00Z">
                                  <w:rPr>
                                    <w:rFonts w:ascii="Cambria Math" w:hAnsi="Cambria Math"/>
                                  </w:rPr>
                                </w:ins>
                              </m:ctrlPr>
                            </m:eqArrPr>
                            <m:e>
                              <w:ins w:id="153" w:author="Arif" w:date="2015-04-10T20:57:00Z">
                                <m:r>
                                  <m:rPr>
                                    <m:sty m:val="p"/>
                                  </m:rPr>
                                  <w:rPr>
                                    <w:rFonts w:ascii="Cambria Math" w:hAnsi="Cambria Math"/>
                                  </w:rPr>
                                  <m:t xml:space="preserve">Convert the genotype </m:t>
                                </m:r>
                              </w:ins>
                            </m:e>
                            <m:e>
                              <w:ins w:id="154" w:author="Arif" w:date="2015-04-10T20:57:00Z">
                                <m:r>
                                  <m:rPr>
                                    <m:sty m:val="p"/>
                                  </m:rPr>
                                  <w:rPr>
                                    <w:rFonts w:ascii="Cambria Math" w:hAnsi="Cambria Math"/>
                                  </w:rPr>
                                  <m:t>frequency to number of bits</m:t>
                                </m:r>
                              </w:ins>
                              <m:ctrlPr>
                                <w:ins w:id="155" w:author="Arif" w:date="2015-04-10T20:57:00Z">
                                  <w:rPr>
                                    <w:rFonts w:ascii="Cambria Math" w:eastAsia="Cambria Math" w:hAnsi="Cambria Math" w:cs="Cambria Math"/>
                                  </w:rPr>
                                </w:ins>
                              </m:ctrlPr>
                            </m:e>
                            <m:e>
                              <w:ins w:id="156" w:author="Arif" w:date="2015-04-10T20:57:00Z">
                                <m:r>
                                  <m:rPr>
                                    <m:sty m:val="p"/>
                                  </m:rPr>
                                  <w:rPr>
                                    <w:rFonts w:ascii="Cambria Math" w:eastAsia="Cambria Math" w:hAnsi="Cambria Math" w:cs="Cambria Math"/>
                                  </w:rPr>
                                  <m:t>that can be used to characterize</m:t>
                                </m:r>
                              </w:ins>
                              <m:ctrlPr>
                                <w:ins w:id="157" w:author="Arif" w:date="2015-04-10T20:57:00Z">
                                  <w:rPr>
                                    <w:rFonts w:ascii="Cambria Math" w:eastAsia="Cambria Math" w:hAnsi="Cambria Math" w:cs="Cambria Math"/>
                                    <w:i/>
                                  </w:rPr>
                                </w:ins>
                              </m:ctrlPr>
                            </m:e>
                            <m:e>
                              <w:ins w:id="158" w:author="Arif" w:date="2015-04-10T20:57:00Z">
                                <m:r>
                                  <m:rPr>
                                    <m:sty m:val="p"/>
                                  </m:rPr>
                                  <w:rPr>
                                    <w:rFonts w:ascii="Cambria Math" w:eastAsia="Cambria Math" w:hAnsi="Cambria Math" w:cs="Cambria Math"/>
                                  </w:rPr>
                                  <m:t>individual</m:t>
                                </m:r>
                              </w:ins>
                            </m:e>
                          </m:eqArr>
                        </m:lim>
                      </m:limLow>
                    </m:e>
                  </m:nary>
                </m:e>
              </m:groupChr>
            </m:e>
            <m:lim>
              <m:eqArr>
                <m:eqArrPr>
                  <m:ctrlPr>
                    <w:ins w:id="159" w:author="Arif" w:date="2015-04-10T20:57:00Z">
                      <w:rPr>
                        <w:rFonts w:ascii="Cambria Math" w:hAnsi="Cambria Math"/>
                        <w:i/>
                      </w:rPr>
                    </w:ins>
                  </m:ctrlPr>
                </m:eqArrPr>
                <m:e>
                  <w:ins w:id="160" w:author="Arif" w:date="2015-04-10T20:57:00Z">
                    <m:r>
                      <m:rPr>
                        <m:sty m:val="p"/>
                      </m:rPr>
                      <w:rPr>
                        <w:rFonts w:ascii="Cambria Math" w:hAnsi="Cambria Math"/>
                      </w:rPr>
                      <m:t xml:space="preserve">Sum individual characterizing </m:t>
                    </m:r>
                  </w:ins>
                </m:e>
                <m:e>
                  <w:ins w:id="161" w:author="Arif" w:date="2015-04-10T20:57:00Z">
                    <m:r>
                      <m:rPr>
                        <m:sty m:val="p"/>
                      </m:rPr>
                      <w:rPr>
                        <w:rFonts w:ascii="Cambria Math" w:hAnsi="Cambria Math"/>
                      </w:rPr>
                      <m:t>information for all variants</m:t>
                    </m:r>
                  </w:ins>
                </m:e>
              </m:eqArr>
            </m:lim>
          </m:limUpp>
        </m:oMath>
      </m:oMathPara>
    </w:p>
    <w:p w14:paraId="447EA5D6" w14:textId="486F3F8F" w:rsidR="00BD5169" w:rsidRDefault="00B55C4B" w:rsidP="00C110D8">
      <w:pPr>
        <w:rPr>
          <w:rFonts w:eastAsiaTheme="minorEastAsia"/>
        </w:rPr>
      </w:pPr>
      <w:proofErr w:type="gramStart"/>
      <w:r>
        <w:rPr>
          <w:rFonts w:eastAsiaTheme="minorEastAsia"/>
          <w:color w:val="000000" w:themeColor="text1"/>
        </w:rPr>
        <w:t>where</w:t>
      </w:r>
      <w:proofErr w:type="gramEnd"/>
      <w:r>
        <w:rPr>
          <w:rFonts w:eastAsiaTheme="minorEastAsia"/>
          <w:color w:val="000000" w:themeColor="text1"/>
        </w:rP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5333B3">
        <w:rPr>
          <w:rFonts w:eastAsiaTheme="minorEastAsia"/>
        </w:rPr>
        <w:t xml:space="preserve"> is the </w:t>
      </w:r>
      <w:ins w:id="162" w:author="Arif" w:date="2015-04-10T20:57:00Z">
        <w:r w:rsidR="00197BA4">
          <w:rPr>
            <w:rFonts w:eastAsiaTheme="minorEastAsia"/>
          </w:rPr>
          <w:t xml:space="preserve">RV that corresponds to the genotypes for the </w:t>
        </w:r>
      </w:ins>
      <w:proofErr w:type="spellStart"/>
      <w:r w:rsidR="005333B3">
        <w:rPr>
          <w:rFonts w:eastAsiaTheme="minorEastAsia"/>
        </w:rPr>
        <w:t>k</w:t>
      </w:r>
      <w:r w:rsidR="005333B3">
        <w:rPr>
          <w:rFonts w:eastAsiaTheme="minorEastAsia"/>
          <w:vertAlign w:val="superscript"/>
        </w:rPr>
        <w:t>th</w:t>
      </w:r>
      <w:proofErr w:type="spellEnd"/>
      <w:r w:rsidR="005333B3">
        <w:rPr>
          <w:rFonts w:eastAsiaTheme="minorEastAsia"/>
        </w:rPr>
        <w:t xml:space="preserve"> </w:t>
      </w:r>
      <w:r>
        <w:rPr>
          <w:rFonts w:eastAsiaTheme="minorEastAsia"/>
        </w:rPr>
        <w:t xml:space="preserve"> </w:t>
      </w:r>
      <w:proofErr w:type="spellStart"/>
      <w:r>
        <w:rPr>
          <w:rFonts w:eastAsiaTheme="minorEastAsia"/>
        </w:rPr>
        <w:t>eQTL</w:t>
      </w:r>
      <w:proofErr w:type="spellEnd"/>
      <w:del w:id="163" w:author="Arif" w:date="2015-04-10T20:57:00Z">
        <w:r>
          <w:rPr>
            <w:rFonts w:eastAsiaTheme="minorEastAsia"/>
          </w:rPr>
          <w:delText xml:space="preserve"> and</w:delText>
        </w:r>
      </w:del>
      <w:ins w:id="164" w:author="Arif" w:date="2015-04-10T20:57:00Z">
        <w:r w:rsidR="00197BA4">
          <w:rPr>
            <w:rFonts w:eastAsiaTheme="minorEastAsia"/>
          </w:rPr>
          <w:t>,</w:t>
        </w:r>
      </w:ins>
      <w:r>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Pr>
          <w:rFonts w:eastAsiaTheme="minorEastAsia"/>
        </w:rPr>
        <w:t xml:space="preserve"> is a specific genotype </w:t>
      </w:r>
      <w:del w:id="165" w:author="Arif" w:date="2015-04-10T20:57:00Z">
        <w:r>
          <w:rPr>
            <w:rFonts w:eastAsiaTheme="minorEastAsia"/>
          </w:rPr>
          <w:delText xml:space="preserve">for the eQTL </w:delText>
        </w:r>
      </w:del>
      <w:r>
        <w:rPr>
          <w:rFonts w:eastAsiaTheme="minorEastAsia"/>
        </w:rPr>
        <w:t>(Refer to Methods Section 3.1 for more details)</w:t>
      </w:r>
      <w:r w:rsidR="00D21CC2">
        <w:rPr>
          <w:rFonts w:eastAsiaTheme="minorEastAsia"/>
        </w:rPr>
        <w:t>,</w:t>
      </w:r>
      <w:r w:rsidR="00197BA4">
        <w:rPr>
          <w:rFonts w:eastAsiaTheme="minorEastAsia"/>
        </w:rPr>
        <w:t xml:space="preserve"> </w:t>
      </w:r>
      <w:ins w:id="166" w:author="Arif" w:date="2015-04-10T20:57:00Z">
        <w:r w:rsidR="00197BA4">
          <w:rPr>
            <w:rFonts w:eastAsiaTheme="minorEastAsia"/>
          </w:rPr>
          <w:t xml:space="preserve">and </w:t>
        </w:r>
      </w:ins>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oMath>
      <w:r w:rsidR="00D21CC2">
        <w:rPr>
          <w:rFonts w:eastAsiaTheme="minorEastAsia"/>
        </w:rPr>
        <w:t xml:space="preserve"> </w:t>
      </w:r>
      <w:r w:rsidR="00440238">
        <w:rPr>
          <w:rFonts w:eastAsiaTheme="minorEastAsia"/>
        </w:rPr>
        <w:t>denote</w:t>
      </w:r>
      <w:r w:rsidR="00D21CC2">
        <w:rPr>
          <w:rFonts w:eastAsiaTheme="minorEastAsia"/>
        </w:rPr>
        <w:t xml:space="preserve"> the genotype frequency</w:t>
      </w:r>
      <w:r w:rsidR="00E30E0A">
        <w:rPr>
          <w:rFonts w:eastAsiaTheme="minorEastAsia"/>
        </w:rPr>
        <w:t xml:space="preserve"> of</w:t>
      </w:r>
      <w:r w:rsidR="00D21CC2">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E30E0A">
        <w:rPr>
          <w:rFonts w:eastAsiaTheme="minorEastAsia"/>
        </w:rPr>
        <w:t xml:space="preserve"> within the population</w:t>
      </w:r>
      <w:r w:rsidR="00D21CC2">
        <w:rPr>
          <w:rFonts w:eastAsiaTheme="minorEastAsia"/>
        </w:rPr>
        <w:t xml:space="preserve">, and </w:t>
      </w:r>
      <w:del w:id="167" w:author="Arif" w:date="2015-04-10T20:57:00Z">
        <w:r w:rsidR="001D7FE2" w:rsidRPr="00E37828">
          <w:rPr>
            <w:rFonts w:eastAsiaTheme="minorEastAsia"/>
            <w:i/>
          </w:rPr>
          <w:delText>III</w:delText>
        </w:r>
      </w:del>
      <w:ins w:id="168" w:author="Arif" w:date="2015-04-10T20:57:00Z">
        <w:r w:rsidR="008A4DF0">
          <w:rPr>
            <w:rFonts w:eastAsiaTheme="minorEastAsia"/>
            <w:i/>
          </w:rPr>
          <w:t>IC</w:t>
        </w:r>
        <w:r w:rsidR="001D7FE2" w:rsidRPr="00E37828">
          <w:rPr>
            <w:rFonts w:eastAsiaTheme="minorEastAsia"/>
            <w:i/>
          </w:rPr>
          <w:t>I</w:t>
        </w:r>
      </w:ins>
      <w:r w:rsidR="001D7FE2">
        <w:rPr>
          <w:rFonts w:eastAsiaTheme="minorEastAsia"/>
        </w:rPr>
        <w:t xml:space="preserve"> denotes the </w:t>
      </w:r>
      <w:r w:rsidR="00E37828">
        <w:rPr>
          <w:rFonts w:eastAsiaTheme="minorEastAsia"/>
        </w:rPr>
        <w:t xml:space="preserve">total </w:t>
      </w:r>
      <w:r w:rsidR="001D7FE2">
        <w:rPr>
          <w:rFonts w:eastAsiaTheme="minorEastAsia"/>
        </w:rPr>
        <w:t xml:space="preserve">individual </w:t>
      </w:r>
      <w:del w:id="169" w:author="Arif" w:date="2015-04-10T20:57:00Z">
        <w:r w:rsidR="001D7FE2">
          <w:rPr>
            <w:rFonts w:eastAsiaTheme="minorEastAsia"/>
          </w:rPr>
          <w:delText>identifying</w:delText>
        </w:r>
      </w:del>
      <w:ins w:id="170" w:author="Arif" w:date="2015-04-10T20:57:00Z">
        <w:r w:rsidR="008A4DF0">
          <w:rPr>
            <w:rFonts w:eastAsiaTheme="minorEastAsia"/>
          </w:rPr>
          <w:t>characterizing</w:t>
        </w:r>
      </w:ins>
      <w:r w:rsidR="001D7FE2">
        <w:rPr>
          <w:rFonts w:eastAsiaTheme="minorEastAsia"/>
        </w:rPr>
        <w:t xml:space="preserve"> information.</w:t>
      </w:r>
      <w:r w:rsidR="00BC4BBF">
        <w:rPr>
          <w:rFonts w:eastAsiaTheme="minorEastAsia"/>
        </w:rPr>
        <w:t xml:space="preserve"> Evaluating the above formula,</w:t>
      </w:r>
      <w:r w:rsidR="001D7FE2">
        <w:rPr>
          <w:rFonts w:eastAsiaTheme="minorEastAsia"/>
        </w:rPr>
        <w:t xml:space="preserve"> </w:t>
      </w:r>
      <w:del w:id="171" w:author="Arif" w:date="2015-04-10T20:57:00Z">
        <w:r w:rsidR="00E30E0A" w:rsidRPr="00E30E0A">
          <w:rPr>
            <w:rFonts w:eastAsiaTheme="minorEastAsia"/>
            <w:i/>
          </w:rPr>
          <w:delText>III</w:delText>
        </w:r>
      </w:del>
      <w:ins w:id="172" w:author="Arif" w:date="2015-04-10T20:57:00Z">
        <w:r w:rsidR="008A4DF0">
          <w:rPr>
            <w:rFonts w:eastAsiaTheme="minorEastAsia"/>
            <w:i/>
          </w:rPr>
          <w:t>IC</w:t>
        </w:r>
        <w:r w:rsidR="00E30E0A" w:rsidRPr="00E30E0A">
          <w:rPr>
            <w:rFonts w:eastAsiaTheme="minorEastAsia"/>
            <w:i/>
          </w:rPr>
          <w:t>I</w:t>
        </w:r>
      </w:ins>
      <w:r w:rsidR="00E30E0A">
        <w:rPr>
          <w:rFonts w:eastAsiaTheme="minorEastAsia"/>
          <w:i/>
        </w:rPr>
        <w:t xml:space="preserve"> </w:t>
      </w:r>
      <w:r w:rsidR="00E30E0A" w:rsidRPr="00E30E0A">
        <w:rPr>
          <w:rFonts w:eastAsiaTheme="minorEastAsia"/>
        </w:rPr>
        <w:t>increases</w:t>
      </w:r>
      <w:r w:rsidR="00E30E0A">
        <w:rPr>
          <w:rFonts w:eastAsiaTheme="minorEastAsia"/>
        </w:rPr>
        <w:t xml:space="preserve"> as the frequency of the variant’s genotype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E30E0A">
        <w:rPr>
          <w:rFonts w:eastAsiaTheme="minorEastAsia"/>
        </w:rPr>
        <w:t xml:space="preserve"> decreases. In other words, the more rare genotypes contribute higher to </w:t>
      </w:r>
      <w:del w:id="173" w:author="Arif" w:date="2015-04-10T20:57:00Z">
        <w:r w:rsidR="00E30E0A" w:rsidRPr="00E30E0A">
          <w:rPr>
            <w:rFonts w:eastAsiaTheme="minorEastAsia"/>
            <w:i/>
          </w:rPr>
          <w:delText>III</w:delText>
        </w:r>
      </w:del>
      <w:ins w:id="174" w:author="Arif" w:date="2015-04-10T20:57:00Z">
        <w:r w:rsidR="000C23BF">
          <w:rPr>
            <w:rFonts w:eastAsiaTheme="minorEastAsia"/>
            <w:i/>
          </w:rPr>
          <w:t>I</w:t>
        </w:r>
        <w:r w:rsidR="008A4DF0">
          <w:rPr>
            <w:rFonts w:eastAsiaTheme="minorEastAsia"/>
            <w:i/>
          </w:rPr>
          <w:t>C</w:t>
        </w:r>
        <w:r w:rsidR="00E30E0A" w:rsidRPr="00E30E0A">
          <w:rPr>
            <w:rFonts w:eastAsiaTheme="minorEastAsia"/>
            <w:i/>
          </w:rPr>
          <w:t>I</w:t>
        </w:r>
      </w:ins>
      <w:r w:rsidR="00AB2C67">
        <w:rPr>
          <w:rFonts w:eastAsiaTheme="minorEastAsia"/>
        </w:rPr>
        <w:t xml:space="preserve"> compared to the more common ones</w:t>
      </w:r>
      <w:r w:rsidR="00E30E0A">
        <w:rPr>
          <w:rFonts w:eastAsiaTheme="minorEastAsia"/>
        </w:rPr>
        <w:t>. Thus, i</w:t>
      </w:r>
      <w:r w:rsidR="001D7FE2">
        <w:rPr>
          <w:rFonts w:eastAsiaTheme="minorEastAsia"/>
        </w:rPr>
        <w:t xml:space="preserve">ndividual </w:t>
      </w:r>
      <w:del w:id="175" w:author="Arif" w:date="2015-04-10T20:57:00Z">
        <w:r w:rsidR="001D7FE2">
          <w:rPr>
            <w:rFonts w:eastAsiaTheme="minorEastAsia"/>
          </w:rPr>
          <w:delText>identifying</w:delText>
        </w:r>
      </w:del>
      <w:ins w:id="176" w:author="Arif" w:date="2015-04-10T20:57:00Z">
        <w:r w:rsidR="008A4DF0">
          <w:rPr>
            <w:rFonts w:eastAsiaTheme="minorEastAsia"/>
          </w:rPr>
          <w:t>linking</w:t>
        </w:r>
      </w:ins>
      <w:r w:rsidR="001D7FE2">
        <w:rPr>
          <w:rFonts w:eastAsiaTheme="minorEastAsia"/>
        </w:rPr>
        <w:t xml:space="preserve"> information can be interpreted as a quantification of how rare the </w:t>
      </w:r>
      <w:r w:rsidR="00D21CC2">
        <w:rPr>
          <w:rFonts w:eastAsiaTheme="minorEastAsia"/>
        </w:rPr>
        <w:t xml:space="preserve">predicted </w:t>
      </w:r>
      <w:r w:rsidR="001D7FE2">
        <w:rPr>
          <w:rFonts w:eastAsiaTheme="minorEastAsia"/>
        </w:rPr>
        <w:t xml:space="preserve">genotypes are. </w:t>
      </w:r>
      <w:r w:rsidR="00107BA9">
        <w:rPr>
          <w:rFonts w:eastAsiaTheme="minorEastAsia"/>
        </w:rPr>
        <w:t xml:space="preserve">The attacker aims to predict </w:t>
      </w:r>
      <w:r w:rsidR="00B44A12">
        <w:rPr>
          <w:rFonts w:eastAsiaTheme="minorEastAsia"/>
        </w:rPr>
        <w:t xml:space="preserve">as many </w:t>
      </w:r>
      <w:proofErr w:type="spellStart"/>
      <w:r w:rsidR="00107BA9">
        <w:rPr>
          <w:rFonts w:eastAsiaTheme="minorEastAsia"/>
        </w:rPr>
        <w:t>eQTLs</w:t>
      </w:r>
      <w:proofErr w:type="spellEnd"/>
      <w:r w:rsidR="00107BA9">
        <w:rPr>
          <w:rFonts w:eastAsiaTheme="minorEastAsia"/>
        </w:rPr>
        <w:t xml:space="preserve"> </w:t>
      </w:r>
      <w:r w:rsidR="00B44A12">
        <w:rPr>
          <w:rFonts w:eastAsiaTheme="minorEastAsia"/>
        </w:rPr>
        <w:t>as possible such that</w:t>
      </w:r>
      <w:r w:rsidR="00107BA9">
        <w:rPr>
          <w:rFonts w:eastAsiaTheme="minorEastAsia"/>
        </w:rPr>
        <w:t xml:space="preserve"> </w:t>
      </w:r>
      <w:del w:id="177" w:author="Arif" w:date="2015-04-10T20:57:00Z">
        <w:r w:rsidR="00107BA9" w:rsidRPr="00384A34">
          <w:rPr>
            <w:rFonts w:eastAsiaTheme="minorEastAsia"/>
            <w:i/>
          </w:rPr>
          <w:delText>III</w:delText>
        </w:r>
      </w:del>
      <w:ins w:id="178" w:author="Arif" w:date="2015-04-10T20:57:00Z">
        <w:r w:rsidR="000C23BF">
          <w:rPr>
            <w:rFonts w:eastAsiaTheme="minorEastAsia"/>
            <w:i/>
          </w:rPr>
          <w:t>IC</w:t>
        </w:r>
        <w:r w:rsidR="00107BA9" w:rsidRPr="00384A34">
          <w:rPr>
            <w:rFonts w:eastAsiaTheme="minorEastAsia"/>
            <w:i/>
          </w:rPr>
          <w:t>I</w:t>
        </w:r>
      </w:ins>
      <w:r w:rsidR="00107BA9">
        <w:rPr>
          <w:rFonts w:eastAsiaTheme="minorEastAsia"/>
        </w:rPr>
        <w:t xml:space="preserve"> </w:t>
      </w:r>
      <w:r w:rsidR="00C7535D">
        <w:rPr>
          <w:rFonts w:eastAsiaTheme="minorEastAsia"/>
        </w:rPr>
        <w:t xml:space="preserve">for the predicted genotypes </w:t>
      </w:r>
      <w:r w:rsidR="00107BA9">
        <w:rPr>
          <w:rFonts w:eastAsiaTheme="minorEastAsia"/>
        </w:rPr>
        <w:t xml:space="preserve">is </w:t>
      </w:r>
      <w:r w:rsidR="00B44A12">
        <w:rPr>
          <w:rFonts w:eastAsiaTheme="minorEastAsia"/>
        </w:rPr>
        <w:t xml:space="preserve">at </w:t>
      </w:r>
      <w:proofErr w:type="gramStart"/>
      <w:r w:rsidR="002E1573">
        <w:rPr>
          <w:rFonts w:eastAsiaTheme="minorEastAsia"/>
        </w:rPr>
        <w:t xml:space="preserve">least </w:t>
      </w:r>
      <w:proofErr w:type="gramEnd"/>
      <m:oMath>
        <m:func>
          <m:funcPr>
            <m:ctrlPr>
              <w:rPr>
                <w:rFonts w:ascii="Cambria Math" w:hAnsi="Cambria Math"/>
                <w:color w:val="000000" w:themeColor="text1"/>
              </w:rPr>
            </m:ctrlPr>
          </m:funcPr>
          <m:fName>
            <m:r>
              <m:rPr>
                <m:sty m:val="p"/>
              </m:rPr>
              <w:rPr>
                <w:rFonts w:ascii="Cambria Math" w:hAnsi="Cambria Math"/>
                <w:color w:val="000000" w:themeColor="text1"/>
              </w:rPr>
              <m:t>log</m:t>
            </m:r>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ctrlPr>
                  <w:rPr>
                    <w:rFonts w:ascii="Cambria Math" w:hAnsi="Cambria Math"/>
                    <w:i/>
                    <w:color w:val="000000" w:themeColor="text1"/>
                  </w:rPr>
                </m:ctrlP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00107BA9">
        <w:rPr>
          <w:rFonts w:eastAsiaTheme="minorEastAsia"/>
          <w:color w:val="000000" w:themeColor="text1"/>
        </w:rPr>
        <w:t>.</w:t>
      </w:r>
      <w:r w:rsidR="00107BA9">
        <w:rPr>
          <w:rFonts w:eastAsiaTheme="minorEastAsia"/>
        </w:rPr>
        <w:t xml:space="preserve"> </w:t>
      </w:r>
    </w:p>
    <w:p w14:paraId="49ACDC0E" w14:textId="4EB05DBF" w:rsidR="00B55C4B" w:rsidRPr="0072767D" w:rsidRDefault="00B55C4B" w:rsidP="00B55C4B">
      <w:pPr>
        <w:rPr>
          <w:rFonts w:eastAsiaTheme="minorEastAsia"/>
        </w:rPr>
      </w:pPr>
      <w:r>
        <w:rPr>
          <w:rFonts w:eastAsiaTheme="minorEastAsia"/>
          <w:color w:val="000000" w:themeColor="text1"/>
        </w:rPr>
        <w:t>I</w:t>
      </w:r>
      <w:r w:rsidRPr="00B55C4B">
        <w:rPr>
          <w:rFonts w:eastAsiaTheme="minorEastAsia"/>
          <w:color w:val="000000" w:themeColor="text1"/>
        </w:rPr>
        <w:t>n</w:t>
      </w:r>
      <w:r>
        <w:rPr>
          <w:rFonts w:eastAsiaTheme="minorEastAsia"/>
          <w:color w:val="000000" w:themeColor="text1"/>
        </w:rPr>
        <w:t xml:space="preserve"> order to maximize the amount of </w:t>
      </w:r>
      <w:del w:id="179" w:author="Arif" w:date="2015-04-10T20:57:00Z">
        <w:r w:rsidRPr="003655AF">
          <w:rPr>
            <w:rFonts w:eastAsiaTheme="minorEastAsia"/>
            <w:i/>
            <w:color w:val="000000" w:themeColor="text1"/>
          </w:rPr>
          <w:delText>III</w:delText>
        </w:r>
      </w:del>
      <w:ins w:id="180" w:author="Arif" w:date="2015-04-10T20:57:00Z">
        <w:r w:rsidR="008E0844">
          <w:rPr>
            <w:rFonts w:eastAsiaTheme="minorEastAsia"/>
            <w:i/>
            <w:color w:val="000000" w:themeColor="text1"/>
          </w:rPr>
          <w:t>IC</w:t>
        </w:r>
        <w:r w:rsidRPr="003655AF">
          <w:rPr>
            <w:rFonts w:eastAsiaTheme="minorEastAsia"/>
            <w:i/>
            <w:color w:val="000000" w:themeColor="text1"/>
          </w:rPr>
          <w:t>I</w:t>
        </w:r>
      </w:ins>
      <w:r>
        <w:rPr>
          <w:rFonts w:eastAsiaTheme="minorEastAsia"/>
          <w:color w:val="000000" w:themeColor="text1"/>
        </w:rPr>
        <w:t>, t</w:t>
      </w:r>
      <w:r w:rsidR="00605CCF">
        <w:rPr>
          <w:rFonts w:eastAsiaTheme="minorEastAsia"/>
          <w:color w:val="000000" w:themeColor="text1"/>
        </w:rPr>
        <w:t>he attacker will aim at</w:t>
      </w:r>
      <w:r w:rsidR="004D3317">
        <w:rPr>
          <w:rFonts w:eastAsiaTheme="minorEastAsia"/>
          <w:color w:val="000000" w:themeColor="text1"/>
        </w:rPr>
        <w:t xml:space="preserve"> </w:t>
      </w:r>
      <w:ins w:id="181" w:author="Arif" w:date="2015-04-10T20:57:00Z">
        <w:r w:rsidR="004D3317">
          <w:rPr>
            <w:rFonts w:eastAsiaTheme="minorEastAsia"/>
            <w:color w:val="000000" w:themeColor="text1"/>
          </w:rPr>
          <w:t>correctly</w:t>
        </w:r>
        <w:r w:rsidR="00605CCF">
          <w:rPr>
            <w:rFonts w:eastAsiaTheme="minorEastAsia"/>
            <w:color w:val="000000" w:themeColor="text1"/>
          </w:rPr>
          <w:t xml:space="preserve"> </w:t>
        </w:r>
      </w:ins>
      <w:r w:rsidR="00605CCF">
        <w:rPr>
          <w:rFonts w:eastAsiaTheme="minorEastAsia"/>
          <w:color w:val="000000" w:themeColor="text1"/>
        </w:rPr>
        <w:t xml:space="preserve">predicting as many </w:t>
      </w:r>
      <w:proofErr w:type="spellStart"/>
      <w:r w:rsidR="00605CCF">
        <w:rPr>
          <w:rFonts w:eastAsiaTheme="minorEastAsia"/>
          <w:color w:val="000000" w:themeColor="text1"/>
        </w:rPr>
        <w:t>eQTL</w:t>
      </w:r>
      <w:proofErr w:type="spellEnd"/>
      <w:r w:rsidR="00605CCF">
        <w:rPr>
          <w:rFonts w:eastAsiaTheme="minorEastAsia"/>
          <w:color w:val="000000" w:themeColor="text1"/>
        </w:rPr>
        <w:t xml:space="preserve"> genotypes </w:t>
      </w:r>
      <w:del w:id="182" w:author="Arif" w:date="2015-04-10T20:57:00Z">
        <w:r w:rsidR="003655AF">
          <w:rPr>
            <w:rFonts w:eastAsiaTheme="minorEastAsia"/>
            <w:color w:val="000000" w:themeColor="text1"/>
          </w:rPr>
          <w:delText xml:space="preserve">correctly </w:delText>
        </w:r>
      </w:del>
      <w:r w:rsidR="00605CCF">
        <w:rPr>
          <w:rFonts w:eastAsiaTheme="minorEastAsia"/>
          <w:color w:val="000000" w:themeColor="text1"/>
        </w:rPr>
        <w:t xml:space="preserve">as possible. </w:t>
      </w:r>
      <w:r w:rsidR="008F34F1">
        <w:rPr>
          <w:rFonts w:eastAsiaTheme="minorEastAsia"/>
          <w:color w:val="000000" w:themeColor="text1"/>
        </w:rPr>
        <w:t xml:space="preserve">The </w:t>
      </w:r>
      <w:r w:rsidR="0059711D">
        <w:rPr>
          <w:rFonts w:eastAsiaTheme="minorEastAsia"/>
          <w:color w:val="000000" w:themeColor="text1"/>
        </w:rPr>
        <w:t>(</w:t>
      </w:r>
      <w:r w:rsidR="00BB3400">
        <w:rPr>
          <w:rFonts w:eastAsiaTheme="minorEastAsia"/>
          <w:color w:val="000000" w:themeColor="text1"/>
        </w:rPr>
        <w:t>correct</w:t>
      </w:r>
      <w:r w:rsidR="0059711D">
        <w:rPr>
          <w:rFonts w:eastAsiaTheme="minorEastAsia"/>
          <w:color w:val="000000" w:themeColor="text1"/>
        </w:rPr>
        <w:t>)</w:t>
      </w:r>
      <w:r w:rsidR="00BB3400">
        <w:rPr>
          <w:rFonts w:eastAsiaTheme="minorEastAsia"/>
          <w:color w:val="000000" w:themeColor="text1"/>
        </w:rPr>
        <w:t xml:space="preserve"> </w:t>
      </w:r>
      <w:r w:rsidR="008F34F1">
        <w:rPr>
          <w:rFonts w:eastAsiaTheme="minorEastAsia"/>
          <w:color w:val="000000" w:themeColor="text1"/>
        </w:rPr>
        <w:t xml:space="preserve">predictability of the </w:t>
      </w:r>
      <w:proofErr w:type="spellStart"/>
      <w:r w:rsidR="004C687A">
        <w:rPr>
          <w:rFonts w:eastAsiaTheme="minorEastAsia"/>
          <w:color w:val="000000" w:themeColor="text1"/>
        </w:rPr>
        <w:t>eQTL</w:t>
      </w:r>
      <w:proofErr w:type="spellEnd"/>
      <w:r w:rsidR="004C687A">
        <w:rPr>
          <w:rFonts w:eastAsiaTheme="minorEastAsia"/>
          <w:color w:val="000000" w:themeColor="text1"/>
        </w:rPr>
        <w:t xml:space="preserve"> genotypes</w:t>
      </w:r>
      <w:r w:rsidR="008F34F1">
        <w:rPr>
          <w:rFonts w:eastAsiaTheme="minorEastAsia"/>
          <w:color w:val="000000" w:themeColor="text1"/>
        </w:rPr>
        <w:t xml:space="preserve"> from expression</w:t>
      </w:r>
      <w:r w:rsidR="004C687A">
        <w:rPr>
          <w:rFonts w:eastAsiaTheme="minorEastAsia"/>
          <w:color w:val="000000" w:themeColor="text1"/>
        </w:rPr>
        <w:t xml:space="preserve"> levels</w:t>
      </w:r>
      <w:r w:rsidR="008F34F1">
        <w:rPr>
          <w:rFonts w:eastAsiaTheme="minorEastAsia"/>
          <w:color w:val="000000" w:themeColor="text1"/>
        </w:rPr>
        <w:t xml:space="preserve">, however, </w:t>
      </w:r>
      <w:r w:rsidR="0072767D">
        <w:rPr>
          <w:rFonts w:eastAsiaTheme="minorEastAsia"/>
          <w:color w:val="000000" w:themeColor="text1"/>
        </w:rPr>
        <w:t xml:space="preserve">varies over the </w:t>
      </w:r>
      <w:proofErr w:type="spellStart"/>
      <w:r w:rsidR="0072767D">
        <w:rPr>
          <w:rFonts w:eastAsiaTheme="minorEastAsia"/>
          <w:color w:val="000000" w:themeColor="text1"/>
        </w:rPr>
        <w:t>eQTL</w:t>
      </w:r>
      <w:proofErr w:type="spellEnd"/>
      <w:r w:rsidR="0072767D">
        <w:rPr>
          <w:rFonts w:eastAsiaTheme="minorEastAsia"/>
          <w:color w:val="000000" w:themeColor="text1"/>
        </w:rPr>
        <w:t xml:space="preserve"> dataset</w:t>
      </w:r>
      <w:r w:rsidR="008F34F1">
        <w:rPr>
          <w:rFonts w:eastAsiaTheme="minorEastAsia"/>
          <w:color w:val="000000" w:themeColor="text1"/>
        </w:rPr>
        <w:t xml:space="preserve"> as some of </w:t>
      </w:r>
      <w:r w:rsidR="004C687A">
        <w:rPr>
          <w:rFonts w:eastAsiaTheme="minorEastAsia"/>
          <w:color w:val="000000" w:themeColor="text1"/>
        </w:rPr>
        <w:t xml:space="preserve">the </w:t>
      </w:r>
      <w:proofErr w:type="spellStart"/>
      <w:r w:rsidR="004C687A">
        <w:rPr>
          <w:rFonts w:eastAsiaTheme="minorEastAsia"/>
          <w:color w:val="000000" w:themeColor="text1"/>
        </w:rPr>
        <w:t>eQTL</w:t>
      </w:r>
      <w:proofErr w:type="spellEnd"/>
      <w:r w:rsidR="004C687A">
        <w:rPr>
          <w:rFonts w:eastAsiaTheme="minorEastAsia"/>
          <w:color w:val="000000" w:themeColor="text1"/>
        </w:rPr>
        <w:t xml:space="preserve"> genotypes</w:t>
      </w:r>
      <w:r w:rsidR="008F34F1">
        <w:rPr>
          <w:rFonts w:eastAsiaTheme="minorEastAsia"/>
          <w:color w:val="000000" w:themeColor="text1"/>
        </w:rPr>
        <w:t xml:space="preserve"> are more highly correlated</w:t>
      </w:r>
      <w:r w:rsidR="006D3B50">
        <w:rPr>
          <w:rFonts w:eastAsiaTheme="minorEastAsia"/>
          <w:color w:val="000000" w:themeColor="text1"/>
        </w:rPr>
        <w:t xml:space="preserve"> </w:t>
      </w:r>
      <w:ins w:id="183" w:author="Arif" w:date="2015-04-10T20:57:00Z">
        <w:r w:rsidR="006D3B50">
          <w:rPr>
            <w:rFonts w:eastAsiaTheme="minorEastAsia"/>
            <w:color w:val="000000" w:themeColor="text1"/>
          </w:rPr>
          <w:t>(i.e., more correctly predictable)</w:t>
        </w:r>
        <w:r w:rsidR="008F34F1">
          <w:rPr>
            <w:rFonts w:eastAsiaTheme="minorEastAsia"/>
            <w:color w:val="000000" w:themeColor="text1"/>
          </w:rPr>
          <w:t xml:space="preserve"> </w:t>
        </w:r>
      </w:ins>
      <w:r w:rsidR="008F34F1">
        <w:rPr>
          <w:rFonts w:eastAsiaTheme="minorEastAsia"/>
          <w:color w:val="000000" w:themeColor="text1"/>
        </w:rPr>
        <w:t xml:space="preserve">with </w:t>
      </w:r>
      <w:r>
        <w:rPr>
          <w:rFonts w:eastAsiaTheme="minorEastAsia"/>
          <w:color w:val="000000" w:themeColor="text1"/>
        </w:rPr>
        <w:t xml:space="preserve">the </w:t>
      </w:r>
      <w:r w:rsidR="008F34F1">
        <w:rPr>
          <w:rFonts w:eastAsiaTheme="minorEastAsia"/>
          <w:color w:val="000000" w:themeColor="text1"/>
        </w:rPr>
        <w:t>expression levels compared to others</w:t>
      </w:r>
      <w:r w:rsidR="003F4B6D">
        <w:rPr>
          <w:rFonts w:eastAsiaTheme="minorEastAsia"/>
          <w:color w:val="000000" w:themeColor="text1"/>
        </w:rPr>
        <w:t xml:space="preserve">, </w:t>
      </w:r>
      <w:r w:rsidR="00B57AFB">
        <w:rPr>
          <w:rFonts w:eastAsiaTheme="minorEastAsia"/>
          <w:color w:val="000000" w:themeColor="text1"/>
        </w:rPr>
        <w:t xml:space="preserve">given </w:t>
      </w:r>
      <w:proofErr w:type="gramStart"/>
      <w:r w:rsidR="00B57AFB">
        <w:rPr>
          <w:rFonts w:eastAsiaTheme="minorEastAsia"/>
          <w:color w:val="000000" w:themeColor="text1"/>
        </w:rPr>
        <w:t>in</w:t>
      </w:r>
      <w:r w:rsidR="003F4B6D">
        <w:rPr>
          <w:rFonts w:eastAsiaTheme="minorEastAsia"/>
          <w:color w:val="000000" w:themeColor="text1"/>
        </w:rPr>
        <w:t xml:space="preserve"> </w:t>
      </w:r>
      <w:proofErr w:type="gramEnd"/>
      <m:oMath>
        <m:r>
          <w:rPr>
            <w:rFonts w:ascii="Cambria Math" w:eastAsiaTheme="minorEastAsia" w:hAnsi="Cambria Math"/>
            <w:color w:val="000000" w:themeColor="text1"/>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eastAsiaTheme="minorEastAsia" w:hAnsi="Cambria Math"/>
          </w:rPr>
          <m:t>|</m:t>
        </m:r>
      </m:oMath>
      <w:r w:rsidR="00427D36">
        <w:rPr>
          <w:rFonts w:eastAsiaTheme="minorEastAsia"/>
          <w:color w:val="000000" w:themeColor="text1"/>
        </w:rPr>
        <w:t xml:space="preserve">. </w:t>
      </w:r>
      <w:r w:rsidR="008F34F1">
        <w:rPr>
          <w:rFonts w:eastAsiaTheme="minorEastAsia"/>
          <w:color w:val="000000" w:themeColor="text1"/>
        </w:rPr>
        <w:t xml:space="preserve">Thus, the attacker </w:t>
      </w:r>
      <w:r w:rsidR="00304CC0">
        <w:rPr>
          <w:rFonts w:eastAsiaTheme="minorEastAsia"/>
          <w:color w:val="000000" w:themeColor="text1"/>
        </w:rPr>
        <w:t xml:space="preserve">will </w:t>
      </w:r>
      <w:r w:rsidR="00605CCF">
        <w:rPr>
          <w:rFonts w:eastAsiaTheme="minorEastAsia"/>
          <w:color w:val="000000" w:themeColor="text1"/>
        </w:rPr>
        <w:t xml:space="preserve">try to select the </w:t>
      </w:r>
      <w:proofErr w:type="spellStart"/>
      <w:r w:rsidR="008F34F1">
        <w:rPr>
          <w:rFonts w:eastAsiaTheme="minorEastAsia"/>
          <w:color w:val="000000" w:themeColor="text1"/>
        </w:rPr>
        <w:t>eQTLs</w:t>
      </w:r>
      <w:proofErr w:type="spellEnd"/>
      <w:r w:rsidR="008F34F1">
        <w:rPr>
          <w:rFonts w:eastAsiaTheme="minorEastAsia"/>
          <w:color w:val="000000" w:themeColor="text1"/>
        </w:rPr>
        <w:t xml:space="preserve"> </w:t>
      </w:r>
      <w:r w:rsidR="009E6F97">
        <w:rPr>
          <w:rFonts w:eastAsiaTheme="minorEastAsia"/>
          <w:color w:val="000000" w:themeColor="text1"/>
        </w:rPr>
        <w:t>whose genotypes</w:t>
      </w:r>
      <w:r w:rsidR="008F34F1">
        <w:rPr>
          <w:rFonts w:eastAsiaTheme="minorEastAsia"/>
          <w:color w:val="000000" w:themeColor="text1"/>
        </w:rPr>
        <w:t xml:space="preserve"> are </w:t>
      </w:r>
      <w:r w:rsidR="009E6F97">
        <w:rPr>
          <w:rFonts w:eastAsiaTheme="minorEastAsia"/>
          <w:color w:val="000000" w:themeColor="text1"/>
        </w:rPr>
        <w:t xml:space="preserve">the </w:t>
      </w:r>
      <w:r w:rsidR="008F34F1">
        <w:rPr>
          <w:rFonts w:eastAsiaTheme="minorEastAsia"/>
          <w:color w:val="000000" w:themeColor="text1"/>
        </w:rPr>
        <w:t xml:space="preserve">most correctly predictable to maximize </w:t>
      </w:r>
      <w:del w:id="184" w:author="Arif" w:date="2015-04-10T20:57:00Z">
        <w:r w:rsidR="009E6F97" w:rsidRPr="009E6F97">
          <w:rPr>
            <w:rFonts w:eastAsiaTheme="minorEastAsia"/>
            <w:i/>
            <w:color w:val="000000" w:themeColor="text1"/>
          </w:rPr>
          <w:delText>III</w:delText>
        </w:r>
      </w:del>
      <w:ins w:id="185" w:author="Arif" w:date="2015-04-10T20:57:00Z">
        <w:r w:rsidR="008A4DF0">
          <w:rPr>
            <w:rFonts w:eastAsiaTheme="minorEastAsia"/>
            <w:i/>
            <w:color w:val="000000" w:themeColor="text1"/>
          </w:rPr>
          <w:t>IC</w:t>
        </w:r>
        <w:r w:rsidR="009E6F97" w:rsidRPr="009E6F97">
          <w:rPr>
            <w:rFonts w:eastAsiaTheme="minorEastAsia"/>
            <w:i/>
            <w:color w:val="000000" w:themeColor="text1"/>
          </w:rPr>
          <w:t>I</w:t>
        </w:r>
      </w:ins>
      <w:r w:rsidR="009E6F97">
        <w:rPr>
          <w:rFonts w:eastAsiaTheme="minorEastAsia"/>
          <w:color w:val="000000" w:themeColor="text1"/>
        </w:rPr>
        <w:t xml:space="preserve"> leakage</w:t>
      </w:r>
      <w:r w:rsidR="008F34F1">
        <w:rPr>
          <w:rFonts w:eastAsiaTheme="minorEastAsia"/>
          <w:color w:val="000000" w:themeColor="text1"/>
        </w:rPr>
        <w:t xml:space="preserve">. </w:t>
      </w:r>
      <w:r w:rsidR="0072767D">
        <w:rPr>
          <w:rFonts w:eastAsiaTheme="minorEastAsia"/>
          <w:color w:val="000000" w:themeColor="text1"/>
        </w:rPr>
        <w:t xml:space="preserve">Although </w:t>
      </w:r>
      <m:oMath>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oMath>
      <w:r w:rsidR="0072767D">
        <w:rPr>
          <w:rFonts w:eastAsiaTheme="minorEastAsia"/>
        </w:rPr>
        <w:t xml:space="preserve"> is a measure of predictability, it is computed differently in different studies. In addition, there is no easy way to combine these correlation values when we would like to estimate </w:t>
      </w:r>
      <w:ins w:id="186" w:author="Arif" w:date="2015-04-10T20:57:00Z">
        <w:r w:rsidR="006D3B50">
          <w:rPr>
            <w:rFonts w:eastAsiaTheme="minorEastAsia"/>
          </w:rPr>
          <w:t xml:space="preserve">jointly </w:t>
        </w:r>
      </w:ins>
      <w:r w:rsidR="0072767D">
        <w:rPr>
          <w:rFonts w:eastAsiaTheme="minorEastAsia"/>
        </w:rPr>
        <w:t xml:space="preserve">the predictability of multiple </w:t>
      </w:r>
      <w:proofErr w:type="spellStart"/>
      <w:r w:rsidR="0072767D">
        <w:rPr>
          <w:rFonts w:eastAsiaTheme="minorEastAsia"/>
        </w:rPr>
        <w:t>eQTL</w:t>
      </w:r>
      <w:proofErr w:type="spellEnd"/>
      <w:r w:rsidR="0072767D">
        <w:rPr>
          <w:rFonts w:eastAsiaTheme="minorEastAsia"/>
        </w:rPr>
        <w:t xml:space="preserve"> genotypes. In order to</w:t>
      </w:r>
      <w:r w:rsidR="004C687A">
        <w:rPr>
          <w:rFonts w:eastAsiaTheme="minorEastAsia"/>
          <w:color w:val="000000" w:themeColor="text1"/>
        </w:rPr>
        <w:t xml:space="preserve"> uniformly </w:t>
      </w:r>
      <w:r w:rsidR="00F74569">
        <w:rPr>
          <w:rFonts w:eastAsiaTheme="minorEastAsia"/>
          <w:color w:val="000000" w:themeColor="text1"/>
        </w:rPr>
        <w:t xml:space="preserve">quantify </w:t>
      </w:r>
      <w:ins w:id="187" w:author="Arif" w:date="2015-04-10T20:57:00Z">
        <w:r w:rsidR="006D3B50">
          <w:rPr>
            <w:rFonts w:eastAsiaTheme="minorEastAsia"/>
            <w:color w:val="000000" w:themeColor="text1"/>
          </w:rPr>
          <w:t xml:space="preserve">the joint </w:t>
        </w:r>
      </w:ins>
      <w:r w:rsidR="00F74569">
        <w:rPr>
          <w:rFonts w:eastAsiaTheme="minorEastAsia"/>
          <w:color w:val="000000" w:themeColor="text1"/>
        </w:rPr>
        <w:t xml:space="preserve">predictability of </w:t>
      </w:r>
      <w:r w:rsidR="004C687A">
        <w:rPr>
          <w:rFonts w:eastAsiaTheme="minorEastAsia"/>
          <w:color w:val="000000" w:themeColor="text1"/>
        </w:rPr>
        <w:t xml:space="preserve">the </w:t>
      </w:r>
      <w:proofErr w:type="spellStart"/>
      <w:r w:rsidR="00F74569">
        <w:rPr>
          <w:rFonts w:eastAsiaTheme="minorEastAsia"/>
          <w:color w:val="000000" w:themeColor="text1"/>
        </w:rPr>
        <w:t>eQTL</w:t>
      </w:r>
      <w:proofErr w:type="spellEnd"/>
      <w:r w:rsidR="00F74569">
        <w:rPr>
          <w:rFonts w:eastAsiaTheme="minorEastAsia"/>
          <w:color w:val="000000" w:themeColor="text1"/>
        </w:rPr>
        <w:t xml:space="preserve"> genotypes </w:t>
      </w:r>
      <w:del w:id="188" w:author="Arif" w:date="2015-04-10T20:57:00Z">
        <w:r w:rsidR="00F74569">
          <w:rPr>
            <w:rFonts w:eastAsiaTheme="minorEastAsia"/>
            <w:color w:val="000000" w:themeColor="text1"/>
          </w:rPr>
          <w:delText>from</w:delText>
        </w:r>
      </w:del>
      <w:ins w:id="189" w:author="Arif" w:date="2015-04-10T20:57:00Z">
        <w:r w:rsidR="006D3B50">
          <w:rPr>
            <w:rFonts w:eastAsiaTheme="minorEastAsia"/>
            <w:color w:val="000000" w:themeColor="text1"/>
          </w:rPr>
          <w:t>using the</w:t>
        </w:r>
      </w:ins>
      <w:r w:rsidR="00F74569">
        <w:rPr>
          <w:rFonts w:eastAsiaTheme="minorEastAsia"/>
          <w:color w:val="000000" w:themeColor="text1"/>
        </w:rPr>
        <w:t xml:space="preserve"> expression levels, we </w:t>
      </w:r>
      <w:r w:rsidR="00B75B06">
        <w:rPr>
          <w:rFonts w:eastAsiaTheme="minorEastAsia"/>
          <w:color w:val="000000" w:themeColor="text1"/>
        </w:rPr>
        <w:t>use an information theoretic measure. We use the</w:t>
      </w:r>
      <w:r>
        <w:rPr>
          <w:rFonts w:eastAsiaTheme="minorEastAsia"/>
          <w:color w:val="000000" w:themeColor="text1"/>
        </w:rPr>
        <w:t xml:space="preserve"> exponential of the </w:t>
      </w:r>
      <w:r w:rsidR="00723373">
        <w:rPr>
          <w:rFonts w:eastAsiaTheme="minorEastAsia"/>
          <w:color w:val="000000" w:themeColor="text1"/>
        </w:rPr>
        <w:t xml:space="preserve">entropy of the </w:t>
      </w:r>
      <w:r>
        <w:rPr>
          <w:rFonts w:eastAsiaTheme="minorEastAsia"/>
          <w:color w:val="000000" w:themeColor="text1"/>
        </w:rPr>
        <w:t xml:space="preserve">conditional distribution of genotype given gene expression level as a measure </w:t>
      </w:r>
      <w:r w:rsidR="00933E92">
        <w:rPr>
          <w:rFonts w:eastAsiaTheme="minorEastAsia"/>
          <w:color w:val="000000" w:themeColor="text1"/>
        </w:rPr>
        <w:t xml:space="preserve">of </w:t>
      </w:r>
      <w:r w:rsidR="00FD576A">
        <w:rPr>
          <w:rFonts w:eastAsiaTheme="minorEastAsia"/>
          <w:color w:val="000000" w:themeColor="text1"/>
        </w:rPr>
        <w:t xml:space="preserve">predictability. Given the expression levels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FD576A">
        <w:rPr>
          <w:rFonts w:eastAsiaTheme="minorEastAsia"/>
        </w:rPr>
        <w:t xml:space="preserve"> individual, </w:t>
      </w:r>
      <w:r w:rsidR="001B3333">
        <w:rPr>
          <w:rFonts w:eastAsiaTheme="minorEastAsia"/>
        </w:rPr>
        <w:t xml:space="preserve">we compute </w:t>
      </w:r>
      <w:r w:rsidR="00FD576A">
        <w:rPr>
          <w:rFonts w:eastAsiaTheme="minorEastAsia"/>
        </w:rPr>
        <w:t xml:space="preserve">the predictability of </w:t>
      </w:r>
      <w:r w:rsidR="004C687A">
        <w:rPr>
          <w:rFonts w:eastAsiaTheme="minorEastAsia"/>
        </w:rPr>
        <w:t xml:space="preserve">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4C687A">
        <w:rPr>
          <w:rFonts w:eastAsiaTheme="minorEastAsia"/>
        </w:rPr>
        <w:t xml:space="preserve"> </w:t>
      </w:r>
      <w:proofErr w:type="spellStart"/>
      <w:r w:rsidR="00FD576A">
        <w:rPr>
          <w:rFonts w:eastAsiaTheme="minorEastAsia"/>
        </w:rPr>
        <w:t>eQTL</w:t>
      </w:r>
      <w:proofErr w:type="spellEnd"/>
      <w:r w:rsidR="00FD576A">
        <w:rPr>
          <w:rFonts w:eastAsiaTheme="minorEastAsia"/>
        </w:rPr>
        <w:t xml:space="preserve"> genotypes as</w:t>
      </w:r>
    </w:p>
    <w:p w14:paraId="0782F2B6" w14:textId="77777777" w:rsidR="003F2519" w:rsidRPr="00552051" w:rsidRDefault="003F2519" w:rsidP="00C31DFD">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m:rPr>
                      <m:sty m:val="p"/>
                    </m:rPr>
                    <w:rPr>
                      <w:rFonts w:ascii="Cambria Math" w:hAnsi="Cambria Math"/>
                    </w:rPr>
                    <m:t>exp⁡(-1 ×</m:t>
                  </m:r>
                  <m:limUpp>
                    <m:limUppPr>
                      <m:ctrlPr>
                        <w:rPr>
                          <w:rFonts w:ascii="Cambria Math" w:hAnsi="Cambria Math"/>
                          <w:i/>
                        </w:rPr>
                      </m:ctrlPr>
                    </m:limUppPr>
                    <m:e>
                      <m:groupChr>
                        <m:groupChrPr>
                          <m:chr m:val="⏞"/>
                          <m:pos m:val="top"/>
                          <m:vertJc m:val="bot"/>
                          <m:ctrlPr>
                            <w:rPr>
                              <w:rFonts w:ascii="Cambria Math" w:hAnsi="Cambria Math"/>
                              <w:i/>
                            </w:rPr>
                          </m:ctrlPr>
                        </m:groupChrPr>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Randomness left in </m:t>
                          </m:r>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r>
                            <m:rPr>
                              <m:sty m:val="p"/>
                            </m:rPr>
                            <w:rPr>
                              <w:rFonts w:ascii="Cambria Math" w:hAnsi="Cambria Math"/>
                            </w:rPr>
                            <m:t xml:space="preserve">given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ctrlPr>
                            <w:rPr>
                              <w:rFonts w:ascii="Cambria Math" w:hAnsi="Cambria Math"/>
                              <w:i/>
                            </w:rPr>
                          </m:ctrlPr>
                        </m:e>
                      </m:eqArr>
                    </m:lim>
                  </m:limUpp>
                  <m:r>
                    <m:rPr>
                      <m:sty m:val="p"/>
                    </m:rP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Convert the entropy to </m:t>
                  </m:r>
                </m:e>
                <m:e>
                  <m:r>
                    <m:rPr>
                      <m:sty m:val="p"/>
                    </m:rPr>
                    <w:rPr>
                      <w:rFonts w:ascii="Cambria Math" w:hAnsi="Cambria Math"/>
                    </w:rPr>
                    <m:t>average probability</m:t>
                  </m:r>
                </m:e>
              </m:eqArr>
            </m:lim>
          </m:limLow>
        </m:oMath>
      </m:oMathPara>
    </w:p>
    <w:p w14:paraId="45A5D9A1" w14:textId="77777777" w:rsidR="00AF40F7" w:rsidRDefault="0000460F" w:rsidP="00C110D8">
      <w:pPr>
        <w:rPr>
          <w:rFonts w:eastAsiaTheme="minorEastAsia"/>
          <w:color w:val="000000" w:themeColor="text1"/>
        </w:rPr>
      </w:pPr>
      <w:proofErr w:type="gramStart"/>
      <w:r>
        <w:t>where</w:t>
      </w:r>
      <w:proofErr w:type="gramEnd"/>
      <w:r>
        <w:t xml:space="preserve"> </w:t>
      </w:r>
      <m:oMath>
        <m:r>
          <w:rPr>
            <w:rFonts w:ascii="Cambria Math" w:eastAsiaTheme="minorEastAsia" w:hAnsi="Cambria Math"/>
          </w:rPr>
          <m:t>π</m:t>
        </m:r>
      </m:oMath>
      <w:r w:rsidR="005D7B48">
        <w:rPr>
          <w:rFonts w:eastAsiaTheme="minorEastAsia"/>
        </w:rPr>
        <w:t xml:space="preserve"> denotes the predictability of</w:t>
      </w:r>
      <w: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given the gene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Pr>
          <w:rFonts w:eastAsiaTheme="minorEastAsia"/>
        </w:rPr>
        <w:t xml:space="preserve">. </w:t>
      </w:r>
      <m:oMath>
        <m:r>
          <w:rPr>
            <w:rFonts w:ascii="Cambria Math" w:eastAsiaTheme="minorEastAsia" w:hAnsi="Cambria Math"/>
          </w:rPr>
          <m:t>π</m:t>
        </m:r>
      </m:oMath>
      <w:r w:rsidR="00025CA3">
        <w:rPr>
          <w:rFonts w:eastAsiaTheme="minorEastAsia"/>
        </w:rPr>
        <w:t xml:space="preserve"> </w:t>
      </w:r>
      <w:proofErr w:type="gramStart"/>
      <w:r w:rsidR="00025CA3">
        <w:rPr>
          <w:rFonts w:eastAsiaTheme="minorEastAsia"/>
        </w:rPr>
        <w:t>can</w:t>
      </w:r>
      <w:proofErr w:type="gramEnd"/>
      <w:r w:rsidR="00025CA3">
        <w:rPr>
          <w:rFonts w:eastAsiaTheme="minorEastAsia"/>
        </w:rPr>
        <w:t xml:space="preserve"> be interpreted as the average probability </w:t>
      </w:r>
      <w:ins w:id="190" w:author="Arif" w:date="2015-04-10T20:57:00Z">
        <w:r w:rsidR="006D3B50">
          <w:rPr>
            <w:rFonts w:eastAsiaTheme="minorEastAsia"/>
          </w:rPr>
          <w:t xml:space="preserve">(over sampling of individuals from the general population) </w:t>
        </w:r>
      </w:ins>
      <w:r w:rsidR="00025CA3">
        <w:rPr>
          <w:rFonts w:eastAsiaTheme="minorEastAsia"/>
        </w:rPr>
        <w:t xml:space="preserve">that the attacker can correctly predict the </w:t>
      </w:r>
      <w:proofErr w:type="spellStart"/>
      <w:r w:rsidR="00025CA3">
        <w:rPr>
          <w:rFonts w:eastAsiaTheme="minorEastAsia"/>
        </w:rPr>
        <w:t>eQTL</w:t>
      </w:r>
      <w:proofErr w:type="spellEnd"/>
      <w:r w:rsidR="00025CA3">
        <w:rPr>
          <w:rFonts w:eastAsiaTheme="minorEastAsia"/>
        </w:rPr>
        <w:t xml:space="preserve"> genotype given the expression level. </w:t>
      </w:r>
      <w:r w:rsidR="00D34487">
        <w:rPr>
          <w:rFonts w:eastAsiaTheme="minorEastAsia"/>
        </w:rPr>
        <w:t>In the</w:t>
      </w:r>
      <w:ins w:id="191" w:author="Arif" w:date="2015-04-10T20:57:00Z">
        <w:r w:rsidR="00D34487">
          <w:rPr>
            <w:rFonts w:eastAsiaTheme="minorEastAsia"/>
          </w:rPr>
          <w:t xml:space="preserve"> </w:t>
        </w:r>
        <w:r w:rsidR="006E5837">
          <w:rPr>
            <w:rFonts w:eastAsiaTheme="minorEastAsia"/>
          </w:rPr>
          <w:t>above</w:t>
        </w:r>
      </w:ins>
      <w:r w:rsidR="006E5837">
        <w:rPr>
          <w:rFonts w:eastAsiaTheme="minorEastAsia"/>
        </w:rPr>
        <w:t xml:space="preserve"> </w:t>
      </w:r>
      <w:r w:rsidR="00D34487">
        <w:rPr>
          <w:rFonts w:eastAsiaTheme="minorEastAsia"/>
        </w:rPr>
        <w:t xml:space="preserve">equation </w:t>
      </w:r>
      <w:proofErr w:type="gramStart"/>
      <w:r w:rsidR="00D34487">
        <w:rPr>
          <w:rFonts w:eastAsiaTheme="minorEastAsia"/>
        </w:rPr>
        <w:t xml:space="preserve">for </w:t>
      </w:r>
      <w:proofErr w:type="gramEnd"/>
      <m:oMath>
        <m:r>
          <w:rPr>
            <w:rFonts w:ascii="Cambria Math" w:eastAsiaTheme="minorEastAsia" w:hAnsi="Cambria Math"/>
          </w:rPr>
          <m:t>π</m:t>
        </m:r>
      </m:oMath>
      <w:r w:rsidR="002C2552">
        <w:rPr>
          <w:rFonts w:eastAsiaTheme="minorEastAsia"/>
          <w:color w:val="000000" w:themeColor="text1"/>
        </w:rPr>
        <w:t xml:space="preserve">, </w:t>
      </w:r>
      <w:r w:rsidR="00D34487">
        <w:rPr>
          <w:rFonts w:eastAsiaTheme="minorEastAsia"/>
          <w:color w:val="000000" w:themeColor="text1"/>
        </w:rPr>
        <w:t>t</w:t>
      </w:r>
      <w:r w:rsidR="00CB5822" w:rsidRPr="00720E2D">
        <w:rPr>
          <w:rFonts w:eastAsiaTheme="minorEastAsia"/>
          <w:color w:val="000000" w:themeColor="text1"/>
        </w:rPr>
        <w:t xml:space="preserve">he conditional entropy </w:t>
      </w:r>
      <w:r w:rsidR="00E71A41">
        <w:rPr>
          <w:rFonts w:eastAsiaTheme="minorEastAsia"/>
          <w:color w:val="000000" w:themeColor="text1"/>
        </w:rPr>
        <w:t xml:space="preserve">of </w:t>
      </w:r>
      <w:r w:rsidR="004C687A">
        <w:rPr>
          <w:rFonts w:eastAsiaTheme="minorEastAsia"/>
          <w:color w:val="000000" w:themeColor="text1"/>
        </w:rPr>
        <w:t xml:space="preserve">the </w:t>
      </w:r>
      <w:r w:rsidR="00E71A41">
        <w:rPr>
          <w:rFonts w:eastAsiaTheme="minorEastAsia"/>
          <w:color w:val="000000" w:themeColor="text1"/>
        </w:rPr>
        <w:t>genotype</w:t>
      </w:r>
      <w:r w:rsidR="004C687A">
        <w:rPr>
          <w:rFonts w:eastAsiaTheme="minorEastAsia"/>
          <w:color w:val="000000" w:themeColor="text1"/>
        </w:rPr>
        <w:t>s</w:t>
      </w:r>
      <w:r w:rsidR="00E71A41">
        <w:rPr>
          <w:rFonts w:eastAsiaTheme="minorEastAsia"/>
          <w:color w:val="000000" w:themeColor="text1"/>
        </w:rPr>
        <w:t xml:space="preserve"> </w:t>
      </w:r>
      <w:r w:rsidR="00D813F2" w:rsidRPr="00720E2D">
        <w:rPr>
          <w:rFonts w:eastAsiaTheme="minorEastAsia"/>
          <w:color w:val="000000" w:themeColor="text1"/>
        </w:rPr>
        <w:t xml:space="preserve">given the gene expression </w:t>
      </w:r>
      <w:r w:rsidR="00E71A41">
        <w:rPr>
          <w:rFonts w:eastAsiaTheme="minorEastAsia"/>
          <w:color w:val="000000" w:themeColor="text1"/>
        </w:rPr>
        <w:t xml:space="preserve">level </w:t>
      </w:r>
      <w:r w:rsidR="00B43B6B" w:rsidRPr="00720E2D">
        <w:rPr>
          <w:rFonts w:eastAsiaTheme="minorEastAsia"/>
          <w:color w:val="000000" w:themeColor="text1"/>
        </w:rPr>
        <w:t>is a measure for the rand</w:t>
      </w:r>
      <w:r w:rsidR="00E71A41">
        <w:rPr>
          <w:rFonts w:eastAsiaTheme="minorEastAsia"/>
          <w:color w:val="000000" w:themeColor="text1"/>
        </w:rPr>
        <w:t>omness that is left in genotype</w:t>
      </w:r>
      <w:r w:rsidR="00B43B6B" w:rsidRPr="00720E2D">
        <w:rPr>
          <w:rFonts w:eastAsiaTheme="minorEastAsia"/>
          <w:color w:val="000000" w:themeColor="text1"/>
        </w:rPr>
        <w:t xml:space="preserve"> </w:t>
      </w:r>
      <w:r w:rsidR="00E71A41">
        <w:rPr>
          <w:rFonts w:eastAsiaTheme="minorEastAsia"/>
          <w:color w:val="000000" w:themeColor="text1"/>
        </w:rPr>
        <w:t xml:space="preserve">distribution </w:t>
      </w:r>
      <w:r w:rsidR="00B43B6B" w:rsidRPr="00720E2D">
        <w:rPr>
          <w:rFonts w:eastAsiaTheme="minorEastAsia"/>
          <w:color w:val="000000" w:themeColor="text1"/>
        </w:rPr>
        <w:t>when the expression level is known</w:t>
      </w:r>
      <w:r w:rsidR="00107BA9" w:rsidRPr="00720E2D">
        <w:rPr>
          <w:rFonts w:eastAsiaTheme="minorEastAsia"/>
          <w:color w:val="000000" w:themeColor="text1"/>
        </w:rPr>
        <w:t>.</w:t>
      </w:r>
      <w:r w:rsidR="00B43B6B" w:rsidRPr="00720E2D">
        <w:rPr>
          <w:rFonts w:eastAsiaTheme="minorEastAsia"/>
          <w:color w:val="000000" w:themeColor="text1"/>
        </w:rPr>
        <w:t xml:space="preserve"> </w:t>
      </w:r>
      <w:r w:rsidR="00E71A41">
        <w:rPr>
          <w:rFonts w:eastAsiaTheme="minorEastAsia"/>
          <w:color w:val="000000" w:themeColor="text1"/>
        </w:rPr>
        <w:t xml:space="preserve">In the </w:t>
      </w:r>
      <w:r w:rsidR="00025CA3">
        <w:rPr>
          <w:rFonts w:eastAsiaTheme="minorEastAsia"/>
          <w:color w:val="000000" w:themeColor="text1"/>
        </w:rPr>
        <w:t>case of</w:t>
      </w:r>
      <w:r w:rsidR="00E71A41">
        <w:rPr>
          <w:rFonts w:eastAsiaTheme="minorEastAsia"/>
          <w:color w:val="000000" w:themeColor="text1"/>
        </w:rPr>
        <w:t xml:space="preserve"> </w:t>
      </w:r>
      <w:r w:rsidR="00025CA3">
        <w:rPr>
          <w:rFonts w:eastAsiaTheme="minorEastAsia"/>
          <w:color w:val="000000" w:themeColor="text1"/>
        </w:rPr>
        <w:t xml:space="preserve">high </w:t>
      </w:r>
      <w:r w:rsidR="00E71A41">
        <w:rPr>
          <w:rFonts w:eastAsiaTheme="minorEastAsia"/>
          <w:color w:val="000000" w:themeColor="text1"/>
        </w:rPr>
        <w:t>predictability,</w:t>
      </w:r>
      <w:r w:rsidR="00B43B6B" w:rsidRPr="00720E2D">
        <w:rPr>
          <w:rFonts w:eastAsiaTheme="minorEastAsia"/>
          <w:color w:val="000000" w:themeColor="text1"/>
        </w:rPr>
        <w:t xml:space="preserve"> the conditional entropy is </w:t>
      </w:r>
      <w:r w:rsidR="00E71A41">
        <w:rPr>
          <w:rFonts w:eastAsiaTheme="minorEastAsia"/>
          <w:color w:val="000000" w:themeColor="text1"/>
        </w:rPr>
        <w:t xml:space="preserve">close to 0, </w:t>
      </w:r>
      <w:r w:rsidR="00025CA3">
        <w:rPr>
          <w:rFonts w:eastAsiaTheme="minorEastAsia"/>
          <w:color w:val="000000" w:themeColor="text1"/>
        </w:rPr>
        <w:t xml:space="preserve">and </w:t>
      </w:r>
      <w:r w:rsidR="00E71A41">
        <w:rPr>
          <w:rFonts w:eastAsiaTheme="minorEastAsia"/>
          <w:color w:val="000000" w:themeColor="text1"/>
        </w:rPr>
        <w:t xml:space="preserve">there is </w:t>
      </w:r>
      <w:r w:rsidR="00627F99">
        <w:rPr>
          <w:rFonts w:eastAsiaTheme="minorEastAsia"/>
          <w:color w:val="000000" w:themeColor="text1"/>
        </w:rPr>
        <w:t>little</w:t>
      </w:r>
      <w:r w:rsidR="00E71A41">
        <w:rPr>
          <w:rFonts w:eastAsiaTheme="minorEastAsia"/>
          <w:color w:val="000000" w:themeColor="text1"/>
        </w:rPr>
        <w:t xml:space="preserve"> randomness left in the genotype distribution</w:t>
      </w:r>
      <w:r w:rsidR="00B43B6B" w:rsidRPr="00720E2D">
        <w:rPr>
          <w:rFonts w:eastAsiaTheme="minorEastAsia"/>
          <w:color w:val="000000" w:themeColor="text1"/>
        </w:rPr>
        <w:t>.</w:t>
      </w:r>
      <w:r w:rsidR="00750881" w:rsidRPr="00720E2D">
        <w:rPr>
          <w:rFonts w:eastAsiaTheme="minorEastAsia"/>
          <w:color w:val="000000" w:themeColor="text1"/>
        </w:rPr>
        <w:t xml:space="preserve"> </w:t>
      </w:r>
      <w:r w:rsidR="00025CA3">
        <w:rPr>
          <w:rFonts w:eastAsiaTheme="minorEastAsia"/>
          <w:color w:val="000000" w:themeColor="text1"/>
        </w:rPr>
        <w:t>Taking the</w:t>
      </w:r>
      <w:r w:rsidR="00B11F12" w:rsidRPr="00720E2D">
        <w:rPr>
          <w:rFonts w:eastAsiaTheme="minorEastAsia"/>
          <w:color w:val="000000" w:themeColor="text1"/>
        </w:rPr>
        <w:t xml:space="preserve"> exponential of negative of the entropy converts the entropy to </w:t>
      </w:r>
      <w:r w:rsidR="00F41D7B" w:rsidRPr="00720E2D">
        <w:rPr>
          <w:rFonts w:eastAsiaTheme="minorEastAsia"/>
          <w:color w:val="000000" w:themeColor="text1"/>
        </w:rPr>
        <w:t xml:space="preserve">average probability of </w:t>
      </w:r>
      <w:r w:rsidR="00064954">
        <w:rPr>
          <w:rFonts w:eastAsiaTheme="minorEastAsia"/>
          <w:color w:val="000000" w:themeColor="text1"/>
        </w:rPr>
        <w:t xml:space="preserve">correct </w:t>
      </w:r>
      <w:r w:rsidR="00F41D7B" w:rsidRPr="00720E2D">
        <w:rPr>
          <w:rFonts w:eastAsiaTheme="minorEastAsia"/>
          <w:color w:val="000000" w:themeColor="text1"/>
        </w:rPr>
        <w:t>prediction of the genotype</w:t>
      </w:r>
      <w:r w:rsidR="00D813F2" w:rsidRPr="00720E2D">
        <w:rPr>
          <w:rFonts w:eastAsiaTheme="minorEastAsia"/>
          <w:color w:val="000000" w:themeColor="text1"/>
        </w:rPr>
        <w:t xml:space="preserve">. </w:t>
      </w:r>
      <w:r w:rsidR="00025CA3">
        <w:rPr>
          <w:rFonts w:eastAsiaTheme="minorEastAsia"/>
          <w:color w:val="000000" w:themeColor="text1"/>
        </w:rPr>
        <w:t xml:space="preserve">In the most predictable case (conditional entropy close to 0), </w:t>
      </w:r>
      <m:oMath>
        <m:r>
          <w:rPr>
            <w:rFonts w:ascii="Cambria Math" w:eastAsiaTheme="minorEastAsia" w:hAnsi="Cambria Math"/>
          </w:rPr>
          <m:t>π</m:t>
        </m:r>
      </m:oMath>
      <w:r w:rsidR="00025CA3">
        <w:rPr>
          <w:rFonts w:eastAsiaTheme="minorEastAsia"/>
        </w:rPr>
        <w:t xml:space="preserve"> is close to 1</w:t>
      </w:r>
      <w:r w:rsidR="00627F99">
        <w:rPr>
          <w:rFonts w:eastAsiaTheme="minorEastAsia"/>
        </w:rPr>
        <w:t>, indicating very high predictability</w:t>
      </w:r>
      <w:r w:rsidR="00025CA3">
        <w:rPr>
          <w:rFonts w:eastAsiaTheme="minorEastAsia"/>
          <w:color w:val="000000" w:themeColor="text1"/>
        </w:rPr>
        <w:t>.</w:t>
      </w:r>
      <w:r w:rsidR="00025CA3" w:rsidRPr="00720E2D">
        <w:rPr>
          <w:rFonts w:eastAsiaTheme="minorEastAsia"/>
          <w:color w:val="000000" w:themeColor="text1"/>
        </w:rPr>
        <w:t xml:space="preserve"> </w:t>
      </w:r>
      <w:r w:rsidR="00F36816">
        <w:rPr>
          <w:rFonts w:eastAsiaTheme="minorEastAsia"/>
        </w:rPr>
        <w:t xml:space="preserve">In order to extend the predictability measure </w:t>
      </w:r>
      <w:r w:rsidR="0072767D">
        <w:rPr>
          <w:rFonts w:eastAsiaTheme="minorEastAsia"/>
        </w:rPr>
        <w:t>to</w:t>
      </w:r>
      <w:r w:rsidR="00AF40F7">
        <w:rPr>
          <w:rFonts w:eastAsiaTheme="minorEastAsia"/>
        </w:rPr>
        <w:t xml:space="preserve"> </w:t>
      </w:r>
      <w:r w:rsidR="0072767D">
        <w:rPr>
          <w:rFonts w:eastAsiaTheme="minorEastAsia"/>
        </w:rPr>
        <w:t xml:space="preserve">multiple </w:t>
      </w:r>
      <w:r w:rsidR="00AF40F7">
        <w:rPr>
          <w:rFonts w:eastAsiaTheme="minorEastAsia"/>
        </w:rPr>
        <w:t xml:space="preserve">of </w:t>
      </w:r>
      <w:proofErr w:type="spellStart"/>
      <w:r w:rsidR="00AF40F7">
        <w:rPr>
          <w:rFonts w:eastAsiaTheme="minorEastAsia"/>
        </w:rPr>
        <w:t>eQTLs</w:t>
      </w:r>
      <w:proofErr w:type="spellEnd"/>
      <w:r w:rsidR="00AF40F7">
        <w:rPr>
          <w:rFonts w:eastAsiaTheme="minorEastAsia"/>
        </w:rPr>
        <w:t xml:space="preserve">, </w:t>
      </w:r>
      <w:r w:rsidR="00F36816">
        <w:rPr>
          <w:rFonts w:eastAsiaTheme="minorEastAsia"/>
        </w:rPr>
        <w:t xml:space="preserve">we use exponential of </w:t>
      </w:r>
      <w:r w:rsidR="00AF40F7">
        <w:rPr>
          <w:rFonts w:eastAsiaTheme="minorEastAsia"/>
        </w:rPr>
        <w:t xml:space="preserve">the </w:t>
      </w:r>
      <w:r w:rsidR="00F36816">
        <w:rPr>
          <w:rFonts w:eastAsiaTheme="minorEastAsia"/>
        </w:rPr>
        <w:t xml:space="preserve">negative of </w:t>
      </w:r>
      <w:r w:rsidR="00AF40F7">
        <w:rPr>
          <w:rFonts w:eastAsiaTheme="minorEastAsia"/>
        </w:rPr>
        <w:t>joint conditional entropy</w:t>
      </w:r>
      <w:r w:rsidR="00F36816">
        <w:rPr>
          <w:rFonts w:eastAsiaTheme="minorEastAsia"/>
        </w:rPr>
        <w:t xml:space="preserve">. </w:t>
      </w:r>
      <w:r w:rsidR="00AF40F7" w:rsidRPr="00720E2D">
        <w:rPr>
          <w:rFonts w:eastAsiaTheme="minorEastAsia"/>
          <w:color w:val="000000" w:themeColor="text1"/>
        </w:rPr>
        <w:t>(Refer to Methods Section 4.1 for more details).</w:t>
      </w:r>
    </w:p>
    <w:p w14:paraId="5F0952B5" w14:textId="77777777" w:rsidR="001C4AF5" w:rsidRPr="00017F30" w:rsidRDefault="001C4AF5" w:rsidP="001C4AF5">
      <w:pPr>
        <w:rPr>
          <w:del w:id="192" w:author="Arif" w:date="2015-04-10T20:57:00Z"/>
          <w:rFonts w:eastAsiaTheme="minorEastAsia"/>
          <w:color w:val="D9D9D9" w:themeColor="background1" w:themeShade="D9"/>
          <w:sz w:val="6"/>
          <w:szCs w:val="6"/>
        </w:rPr>
      </w:pPr>
      <w:del w:id="193" w:author="Arif" w:date="2015-04-10T20:57:00Z">
        <w:r w:rsidRPr="00017F30">
          <w:rPr>
            <w:rFonts w:eastAsiaTheme="minorEastAsia"/>
            <w:color w:val="D9D9D9" w:themeColor="background1" w:themeShade="D9"/>
            <w:sz w:val="6"/>
            <w:szCs w:val="6"/>
          </w:rPr>
          <w:delText>[[Say sth about the allele frequency, predictability, and information content: The eQTLs are common variants, thus are not very informative]]</w:delText>
        </w:r>
      </w:del>
    </w:p>
    <w:p w14:paraId="069AC118" w14:textId="03B6E04B" w:rsidR="001C4AF5" w:rsidRDefault="001C4AF5" w:rsidP="00C110D8">
      <w:pPr>
        <w:rPr>
          <w:rFonts w:eastAsiaTheme="minorEastAsia"/>
        </w:rPr>
      </w:pPr>
      <w:r>
        <w:rPr>
          <w:rFonts w:eastAsiaTheme="minorEastAsia"/>
        </w:rPr>
        <w:t>At this point, it is useful to note that t</w:t>
      </w:r>
      <w:r w:rsidRPr="00720E2D">
        <w:rPr>
          <w:rFonts w:eastAsiaTheme="minorEastAsia"/>
        </w:rPr>
        <w:t xml:space="preserve">here is a </w:t>
      </w:r>
      <w:r>
        <w:rPr>
          <w:rFonts w:eastAsiaTheme="minorEastAsia"/>
        </w:rPr>
        <w:t xml:space="preserve">natural </w:t>
      </w:r>
      <w:r w:rsidRPr="00720E2D">
        <w:rPr>
          <w:rFonts w:eastAsiaTheme="minorEastAsia"/>
        </w:rPr>
        <w:t xml:space="preserve">tradeoff between the </w:t>
      </w:r>
      <w:r>
        <w:rPr>
          <w:rFonts w:eastAsiaTheme="minorEastAsia"/>
        </w:rPr>
        <w:t xml:space="preserve">correct </w:t>
      </w:r>
      <w:r w:rsidRPr="00720E2D">
        <w:rPr>
          <w:rFonts w:eastAsiaTheme="minorEastAsia"/>
        </w:rPr>
        <w:t xml:space="preserve">predictability of </w:t>
      </w:r>
      <w:proofErr w:type="spellStart"/>
      <w:r w:rsidRPr="00720E2D">
        <w:rPr>
          <w:rFonts w:eastAsiaTheme="minorEastAsia"/>
        </w:rPr>
        <w:t>eQTLs</w:t>
      </w:r>
      <w:proofErr w:type="spellEnd"/>
      <w:r w:rsidRPr="00720E2D">
        <w:rPr>
          <w:rFonts w:eastAsiaTheme="minorEastAsia"/>
        </w:rPr>
        <w:t xml:space="preserve"> and the leaking individual identifying information. For example, the </w:t>
      </w:r>
      <w:proofErr w:type="spellStart"/>
      <w:r w:rsidRPr="00720E2D">
        <w:rPr>
          <w:rFonts w:eastAsiaTheme="minorEastAsia"/>
        </w:rPr>
        <w:t>eQTLs</w:t>
      </w:r>
      <w:proofErr w:type="spellEnd"/>
      <w:r w:rsidRPr="00720E2D">
        <w:rPr>
          <w:rFonts w:eastAsiaTheme="minorEastAsia"/>
        </w:rPr>
        <w:t xml:space="preserve"> that have the highest individual </w:t>
      </w:r>
      <w:del w:id="194" w:author="Arif" w:date="2015-04-10T20:57:00Z">
        <w:r w:rsidRPr="00720E2D">
          <w:rPr>
            <w:rFonts w:eastAsiaTheme="minorEastAsia"/>
          </w:rPr>
          <w:delText>identifying</w:delText>
        </w:r>
      </w:del>
      <w:ins w:id="195" w:author="Arif" w:date="2015-04-10T20:57:00Z">
        <w:r w:rsidR="00EE72CD">
          <w:rPr>
            <w:rFonts w:eastAsiaTheme="minorEastAsia"/>
          </w:rPr>
          <w:t>characterizing</w:t>
        </w:r>
      </w:ins>
      <w:r w:rsidRPr="00720E2D">
        <w:rPr>
          <w:rFonts w:eastAsiaTheme="minorEastAsia"/>
        </w:rPr>
        <w:t xml:space="preserve"> information, i.e., </w:t>
      </w:r>
      <w:proofErr w:type="gramStart"/>
      <w:r w:rsidRPr="00720E2D">
        <w:rPr>
          <w:rFonts w:eastAsiaTheme="minorEastAsia"/>
        </w:rPr>
        <w:t xml:space="preserve">high </w:t>
      </w:r>
      <w:proofErr w:type="gramEnd"/>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oMath>
      <w:r w:rsidRPr="00720E2D">
        <w:rPr>
          <w:rFonts w:eastAsiaTheme="minorEastAsia"/>
        </w:rPr>
        <w:t xml:space="preserve">, must have small genotype frequency in the </w:t>
      </w:r>
      <w:r>
        <w:rPr>
          <w:rFonts w:eastAsiaTheme="minorEastAsia"/>
        </w:rPr>
        <w:t xml:space="preserve">population. The low frequency genotypes, however, are most likely not highly correlated with the gene expression levels, i.e., </w:t>
      </w:r>
      <m:oMath>
        <m:r>
          <w:rPr>
            <w:rFonts w:ascii="Cambria Math" w:eastAsiaTheme="minorEastAsia" w:hAnsi="Cambria Math"/>
          </w:rPr>
          <m:t>π</m:t>
        </m:r>
      </m:oMath>
      <w:r>
        <w:rPr>
          <w:rFonts w:eastAsiaTheme="minorEastAsia"/>
        </w:rPr>
        <w:t xml:space="preserve"> is smaller for those variants.</w:t>
      </w:r>
    </w:p>
    <w:p w14:paraId="79EE73C2" w14:textId="4E54F588" w:rsidR="00C31DFD" w:rsidRDefault="002B5264" w:rsidP="00C110D8">
      <w:pPr>
        <w:rPr>
          <w:rFonts w:eastAsiaTheme="minorEastAsia"/>
        </w:rPr>
      </w:pPr>
      <w:ins w:id="196" w:author="Arif" w:date="2015-04-10T20:57:00Z">
        <w:r>
          <w:rPr>
            <w:rFonts w:eastAsiaTheme="minorEastAsia"/>
          </w:rPr>
          <w:t xml:space="preserve">The relation between ICI and </w:t>
        </w:r>
        <m:oMath>
          <m:r>
            <w:rPr>
              <w:rFonts w:ascii="Cambria Math" w:eastAsiaTheme="minorEastAsia" w:hAnsi="Cambria Math"/>
            </w:rPr>
            <m:t>π</m:t>
          </m:r>
        </m:oMath>
        <w:r>
          <w:rPr>
            <w:rFonts w:eastAsiaTheme="minorEastAsia"/>
          </w:rPr>
          <w:t xml:space="preserve"> is important as the ICI quantifies the amount of leakage in cha</w:t>
        </w:r>
        <w:proofErr w:type="spellStart"/>
        <w:r>
          <w:rPr>
            <w:rFonts w:eastAsiaTheme="minorEastAsia"/>
          </w:rPr>
          <w:t>racterizability</w:t>
        </w:r>
        <w:proofErr w:type="spellEnd"/>
        <w:r>
          <w:rPr>
            <w:rFonts w:eastAsiaTheme="minorEastAsia"/>
          </w:rPr>
          <w:t xml:space="preserve"> that the predicted </w:t>
        </w:r>
        <w:proofErr w:type="spellStart"/>
        <w:r>
          <w:rPr>
            <w:rFonts w:eastAsiaTheme="minorEastAsia"/>
          </w:rPr>
          <w:t>eQTL</w:t>
        </w:r>
        <w:proofErr w:type="spellEnd"/>
        <w:r>
          <w:rPr>
            <w:rFonts w:eastAsiaTheme="minorEastAsia"/>
          </w:rPr>
          <w:t xml:space="preserve"> genotypes and </w:t>
        </w:r>
        <m:oMath>
          <m:r>
            <w:rPr>
              <w:rFonts w:ascii="Cambria Math" w:eastAsiaTheme="minorEastAsia" w:hAnsi="Cambria Math"/>
            </w:rPr>
            <m:t>π</m:t>
          </m:r>
        </m:oMath>
        <w:r>
          <w:rPr>
            <w:rFonts w:eastAsiaTheme="minorEastAsia"/>
          </w:rPr>
          <w:t xml:space="preserve"> quantifies how likely that characterization can occur. </w:t>
        </w:r>
        <w:r w:rsidR="00C91658">
          <w:rPr>
            <w:rFonts w:eastAsiaTheme="minorEastAsia"/>
          </w:rPr>
          <w:t>We will now use ICI and</w:t>
        </w:r>
        <m:oMath>
          <m:r>
            <w:rPr>
              <w:rFonts w:ascii="Cambria Math" w:eastAsiaTheme="minorEastAsia" w:hAnsi="Cambria Math"/>
            </w:rPr>
            <m:t xml:space="preserve"> π</m:t>
          </m:r>
        </m:oMath>
        <w:r w:rsidR="00C91658">
          <w:rPr>
            <w:rFonts w:eastAsiaTheme="minorEastAsia"/>
          </w:rPr>
          <w:t xml:space="preserve"> to evaluate how predictability changes with increasing leakage in the individual characterizing information</w:t>
        </w:r>
        <w:r w:rsidR="003F54A1">
          <w:rPr>
            <w:rFonts w:eastAsiaTheme="minorEastAsia"/>
          </w:rPr>
          <w:t xml:space="preserve"> on the GEUVADIS dataset, which we use as a representative dataset</w:t>
        </w:r>
        <w:r w:rsidR="00C91658">
          <w:rPr>
            <w:rFonts w:eastAsiaTheme="minorEastAsia"/>
          </w:rPr>
          <w:t xml:space="preserve">. </w:t>
        </w:r>
      </w:ins>
      <w:r w:rsidR="0046235F">
        <w:rPr>
          <w:rFonts w:eastAsiaTheme="minorEastAsia"/>
        </w:rPr>
        <w:t>As discussed earlier</w:t>
      </w:r>
      <w:r w:rsidR="00B07906">
        <w:rPr>
          <w:rFonts w:eastAsiaTheme="minorEastAsia"/>
        </w:rPr>
        <w:t xml:space="preserve">, the attacker will aim at </w:t>
      </w:r>
      <w:r w:rsidR="00E22A2E">
        <w:rPr>
          <w:rFonts w:eastAsiaTheme="minorEastAsia"/>
        </w:rPr>
        <w:t>predicting</w:t>
      </w:r>
      <w:r w:rsidR="00B07906">
        <w:rPr>
          <w:rFonts w:eastAsiaTheme="minorEastAsia"/>
        </w:rPr>
        <w:t xml:space="preserve"> the largest numb</w:t>
      </w:r>
      <w:r w:rsidR="003F54A1">
        <w:rPr>
          <w:rFonts w:eastAsiaTheme="minorEastAsia"/>
        </w:rPr>
        <w:t xml:space="preserve">er of </w:t>
      </w:r>
      <w:proofErr w:type="spellStart"/>
      <w:r w:rsidR="003F54A1">
        <w:rPr>
          <w:rFonts w:eastAsiaTheme="minorEastAsia"/>
        </w:rPr>
        <w:t>eQTL</w:t>
      </w:r>
      <w:proofErr w:type="spellEnd"/>
      <w:r w:rsidR="003F54A1">
        <w:rPr>
          <w:rFonts w:eastAsiaTheme="minorEastAsia"/>
        </w:rPr>
        <w:t xml:space="preserve"> genotypes given the </w:t>
      </w:r>
      <w:del w:id="197" w:author="Arif" w:date="2015-04-10T20:57:00Z">
        <w:r w:rsidR="00B07906">
          <w:rPr>
            <w:rFonts w:eastAsiaTheme="minorEastAsia"/>
          </w:rPr>
          <w:delText xml:space="preserve"> </w:delText>
        </w:r>
      </w:del>
      <w:r w:rsidR="00B07906">
        <w:rPr>
          <w:rFonts w:eastAsiaTheme="minorEastAsia"/>
        </w:rPr>
        <w:t>expression levels</w:t>
      </w:r>
      <w:del w:id="198" w:author="Arif" w:date="2015-04-10T20:57:00Z">
        <w:r w:rsidR="00B07906">
          <w:rPr>
            <w:rFonts w:eastAsiaTheme="minorEastAsia"/>
          </w:rPr>
          <w:delText>.</w:delText>
        </w:r>
      </w:del>
      <w:ins w:id="199" w:author="Arif" w:date="2015-04-10T20:57:00Z">
        <w:r w:rsidR="00906728">
          <w:rPr>
            <w:rFonts w:eastAsiaTheme="minorEastAsia"/>
          </w:rPr>
          <w:t xml:space="preserve"> to maximize his characterization power</w:t>
        </w:r>
        <w:r w:rsidR="00B07906">
          <w:rPr>
            <w:rFonts w:eastAsiaTheme="minorEastAsia"/>
          </w:rPr>
          <w:t>.</w:t>
        </w:r>
      </w:ins>
      <w:r w:rsidR="00B07906">
        <w:rPr>
          <w:rFonts w:eastAsiaTheme="minorEastAsia"/>
        </w:rPr>
        <w:t xml:space="preserve"> For this, we assume </w:t>
      </w:r>
      <w:r w:rsidR="00F067BE">
        <w:rPr>
          <w:rFonts w:eastAsiaTheme="minorEastAsia"/>
        </w:rPr>
        <w:t>t</w:t>
      </w:r>
      <w:r w:rsidR="00B07906">
        <w:t xml:space="preserve">he attacker will sort the </w:t>
      </w:r>
      <w:proofErr w:type="spellStart"/>
      <w:r w:rsidR="00B07906">
        <w:t>eQTLs</w:t>
      </w:r>
      <w:proofErr w:type="spellEnd"/>
      <w:r w:rsidR="00B07906">
        <w:t xml:space="preserve"> with respec</w:t>
      </w:r>
      <w:r w:rsidR="00DF6613">
        <w:t xml:space="preserve">t to </w:t>
      </w:r>
      <w:ins w:id="200" w:author="Arif" w:date="2015-04-10T20:57:00Z">
        <w:r w:rsidR="006E5837">
          <w:t xml:space="preserve">the </w:t>
        </w:r>
      </w:ins>
      <w:r w:rsidR="00DF6613">
        <w:t xml:space="preserve">absolute </w:t>
      </w:r>
      <w:ins w:id="201" w:author="Arif" w:date="2015-04-10T20:57:00Z">
        <w:r w:rsidR="006E5837">
          <w:t xml:space="preserve">value of </w:t>
        </w:r>
      </w:ins>
      <w:r w:rsidR="00DF6613">
        <w:t>correlation</w:t>
      </w:r>
      <w:r w:rsidR="000B7D6A">
        <w:t xml:space="preserve"> then </w:t>
      </w:r>
      <w:r w:rsidR="00B07906">
        <w:t xml:space="preserve">predict the </w:t>
      </w:r>
      <w:proofErr w:type="spellStart"/>
      <w:r w:rsidR="00B07906">
        <w:t>eQTL</w:t>
      </w:r>
      <w:proofErr w:type="spellEnd"/>
      <w:r w:rsidR="00B07906">
        <w:t xml:space="preserve"> genotypes starting from the first </w:t>
      </w:r>
      <w:proofErr w:type="spellStart"/>
      <w:r w:rsidR="00B07906">
        <w:t>eQTL</w:t>
      </w:r>
      <w:proofErr w:type="spellEnd"/>
      <w:r w:rsidR="00B07906">
        <w:t xml:space="preserve">. </w:t>
      </w:r>
      <w:del w:id="202" w:author="Arif" w:date="2015-04-10T20:57:00Z">
        <w:r w:rsidR="00E22A2E">
          <w:rPr>
            <w:rFonts w:eastAsiaTheme="minorEastAsia"/>
          </w:rPr>
          <w:delText>Within this scenario, i</w:delText>
        </w:r>
        <w:r w:rsidR="00C31DFD">
          <w:delText>n</w:delText>
        </w:r>
      </w:del>
      <w:ins w:id="203" w:author="Arif" w:date="2015-04-10T20:57:00Z">
        <w:r w:rsidR="006E5837">
          <w:rPr>
            <w:rFonts w:eastAsiaTheme="minorEastAsia"/>
          </w:rPr>
          <w:t>I</w:t>
        </w:r>
        <w:r w:rsidR="00C31DFD">
          <w:t>n</w:t>
        </w:r>
      </w:ins>
      <w:r w:rsidR="00C31DFD">
        <w:t xml:space="preserve"> order to evaluate the </w:t>
      </w:r>
      <w:r w:rsidR="004D40D6">
        <w:t xml:space="preserve">tradeoff between the identifying information of the top predictable </w:t>
      </w:r>
      <w:proofErr w:type="spellStart"/>
      <w:r w:rsidR="004D40D6">
        <w:t>eQTLs</w:t>
      </w:r>
      <w:proofErr w:type="spellEnd"/>
      <w:r w:rsidR="004D40D6">
        <w:t xml:space="preserve"> and their predictabilities, we plotted average </w:t>
      </w:r>
      <w:del w:id="204" w:author="Arif" w:date="2015-04-10T20:57:00Z">
        <w:r w:rsidR="004D40D6" w:rsidRPr="004D40D6">
          <w:rPr>
            <w:i/>
          </w:rPr>
          <w:delText>III</w:delText>
        </w:r>
      </w:del>
      <w:ins w:id="205" w:author="Arif" w:date="2015-04-10T20:57:00Z">
        <w:r w:rsidR="00B309C8">
          <w:rPr>
            <w:i/>
          </w:rPr>
          <w:t>IC</w:t>
        </w:r>
        <w:r w:rsidR="004D40D6" w:rsidRPr="004D40D6">
          <w:rPr>
            <w:i/>
          </w:rPr>
          <w:t>I</w:t>
        </w:r>
      </w:ins>
      <w:r w:rsidR="004D40D6">
        <w:t xml:space="preserve"> versus average </w:t>
      </w:r>
      <m:oMath>
        <m:r>
          <w:rPr>
            <w:rFonts w:ascii="Cambria Math" w:eastAsiaTheme="minorEastAsia" w:hAnsi="Cambria Math"/>
          </w:rPr>
          <m:t>π</m:t>
        </m:r>
      </m:oMath>
      <w:r w:rsidR="00107BA9">
        <w:rPr>
          <w:rFonts w:eastAsiaTheme="minorEastAsia"/>
        </w:rPr>
        <w:t xml:space="preserve"> in Fig</w:t>
      </w:r>
      <w:r w:rsidR="004D40D6">
        <w:rPr>
          <w:rFonts w:eastAsiaTheme="minorEastAsia"/>
        </w:rPr>
        <w:t xml:space="preserve"> 2</w:t>
      </w:r>
      <w:r w:rsidR="00107BA9">
        <w:rPr>
          <w:rFonts w:eastAsiaTheme="minorEastAsia"/>
        </w:rPr>
        <w:t xml:space="preserve">. </w:t>
      </w:r>
      <w:r w:rsidR="004D40D6">
        <w:rPr>
          <w:rFonts w:eastAsiaTheme="minorEastAsia"/>
        </w:rPr>
        <w:t xml:space="preserve"> </w:t>
      </w:r>
      <w:r w:rsidR="00E71A41">
        <w:rPr>
          <w:rFonts w:eastAsiaTheme="minorEastAsia"/>
        </w:rPr>
        <w:t>For this, w</w:t>
      </w:r>
      <w:r w:rsidR="00E639B2">
        <w:rPr>
          <w:rFonts w:eastAsiaTheme="minorEastAsia"/>
        </w:rPr>
        <w:t xml:space="preserve">e first sorted the </w:t>
      </w:r>
      <w:proofErr w:type="spellStart"/>
      <w:r w:rsidR="00E639B2">
        <w:rPr>
          <w:rFonts w:eastAsiaTheme="minorEastAsia"/>
        </w:rPr>
        <w:t>eQTLs</w:t>
      </w:r>
      <w:proofErr w:type="spellEnd"/>
      <w:r w:rsidR="00E639B2">
        <w:rPr>
          <w:rFonts w:eastAsiaTheme="minorEastAsia"/>
        </w:rPr>
        <w:t xml:space="preserve"> with respect to the </w:t>
      </w:r>
      <w:proofErr w:type="gramStart"/>
      <w:r w:rsidR="00E639B2">
        <w:rPr>
          <w:rFonts w:eastAsiaTheme="minorEastAsia"/>
        </w:rPr>
        <w:t xml:space="preserve">reported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BD418C">
        <w:rPr>
          <w:rFonts w:eastAsiaTheme="minorEastAsia"/>
        </w:rPr>
        <w:t xml:space="preserve">. Then for top </w:t>
      </w:r>
      <w:r w:rsidR="00BD418C" w:rsidRPr="009509E2">
        <w:rPr>
          <w:rFonts w:eastAsiaTheme="minorEastAsia"/>
          <w:i/>
        </w:rPr>
        <w:t>n=1</w:t>
      </w:r>
      <w:proofErr w:type="gramStart"/>
      <w:r w:rsidR="00BD418C" w:rsidRPr="009509E2">
        <w:rPr>
          <w:rFonts w:eastAsiaTheme="minorEastAsia"/>
          <w:i/>
        </w:rPr>
        <w:t>,2,3</w:t>
      </w:r>
      <w:proofErr w:type="gramEnd"/>
      <w:r w:rsidR="00BD418C" w:rsidRPr="009509E2">
        <w:rPr>
          <w:rFonts w:eastAsiaTheme="minorEastAsia"/>
          <w:i/>
        </w:rPr>
        <w:t>,…,20</w:t>
      </w:r>
      <w:r w:rsidR="00BD418C">
        <w:rPr>
          <w:rFonts w:eastAsiaTheme="minorEastAsia"/>
        </w:rPr>
        <w:t xml:space="preserve"> </w:t>
      </w:r>
      <w:proofErr w:type="spellStart"/>
      <w:r w:rsidR="00BD418C">
        <w:rPr>
          <w:rFonts w:eastAsiaTheme="minorEastAsia"/>
        </w:rPr>
        <w:t>eQTLs</w:t>
      </w:r>
      <w:proofErr w:type="spellEnd"/>
      <w:r w:rsidR="00E639B2">
        <w:rPr>
          <w:rFonts w:eastAsiaTheme="minorEastAsia"/>
        </w:rPr>
        <w:t xml:space="preserve">, we estimated mean </w:t>
      </w:r>
      <m:oMath>
        <m:r>
          <w:rPr>
            <w:rFonts w:ascii="Cambria Math" w:eastAsiaTheme="minorEastAsia" w:hAnsi="Cambria Math"/>
          </w:rPr>
          <m:t>π</m:t>
        </m:r>
      </m:oMath>
      <w:r w:rsidR="00E639B2">
        <w:rPr>
          <w:rFonts w:eastAsiaTheme="minorEastAsia"/>
        </w:rPr>
        <w:t xml:space="preserve"> and mean </w:t>
      </w:r>
      <w:del w:id="206" w:author="Arif" w:date="2015-04-10T20:57:00Z">
        <w:r w:rsidR="00E639B2" w:rsidRPr="00E639B2">
          <w:rPr>
            <w:rFonts w:eastAsiaTheme="minorEastAsia"/>
            <w:i/>
          </w:rPr>
          <w:delText>III</w:delText>
        </w:r>
      </w:del>
      <w:ins w:id="207" w:author="Arif" w:date="2015-04-10T20:57:00Z">
        <w:r w:rsidR="00B309C8">
          <w:rPr>
            <w:rFonts w:eastAsiaTheme="minorEastAsia"/>
            <w:i/>
          </w:rPr>
          <w:t>IC</w:t>
        </w:r>
        <w:r w:rsidR="00E639B2" w:rsidRPr="00E639B2">
          <w:rPr>
            <w:rFonts w:eastAsiaTheme="minorEastAsia"/>
            <w:i/>
          </w:rPr>
          <w:t>I</w:t>
        </w:r>
      </w:ins>
      <w:r w:rsidR="00E639B2">
        <w:rPr>
          <w:rFonts w:eastAsiaTheme="minorEastAsia"/>
          <w:i/>
        </w:rPr>
        <w:t xml:space="preserve"> </w:t>
      </w:r>
      <w:r w:rsidR="00E22A2E">
        <w:rPr>
          <w:rFonts w:eastAsiaTheme="minorEastAsia"/>
        </w:rPr>
        <w:t>over</w:t>
      </w:r>
      <w:r w:rsidR="00E639B2">
        <w:rPr>
          <w:rFonts w:eastAsiaTheme="minorEastAsia"/>
        </w:rPr>
        <w:t xml:space="preserve"> </w:t>
      </w:r>
      <w:r w:rsidR="00E639B2" w:rsidRPr="00E639B2">
        <w:rPr>
          <w:rFonts w:eastAsiaTheme="minorEastAsia"/>
        </w:rPr>
        <w:t>a</w:t>
      </w:r>
      <w:r w:rsidR="00E639B2">
        <w:rPr>
          <w:rFonts w:eastAsiaTheme="minorEastAsia"/>
        </w:rPr>
        <w:t>ll the samples</w:t>
      </w:r>
      <w:r w:rsidR="00BD418C">
        <w:rPr>
          <w:rFonts w:eastAsiaTheme="minorEastAsia"/>
        </w:rPr>
        <w:t xml:space="preserve">. We then plotted mean </w:t>
      </w:r>
      <m:oMath>
        <m:r>
          <w:rPr>
            <w:rFonts w:ascii="Cambria Math" w:eastAsiaTheme="minorEastAsia" w:hAnsi="Cambria Math"/>
          </w:rPr>
          <m:t>π</m:t>
        </m:r>
      </m:oMath>
      <w:r w:rsidR="00BD418C">
        <w:rPr>
          <w:rFonts w:eastAsiaTheme="minorEastAsia"/>
        </w:rPr>
        <w:t xml:space="preserve"> versus mean </w:t>
      </w:r>
      <w:del w:id="208" w:author="Arif" w:date="2015-04-10T20:57:00Z">
        <w:r w:rsidR="00BD418C" w:rsidRPr="00E639B2">
          <w:rPr>
            <w:rFonts w:eastAsiaTheme="minorEastAsia"/>
            <w:i/>
          </w:rPr>
          <w:delText>III</w:delText>
        </w:r>
      </w:del>
      <w:ins w:id="209" w:author="Arif" w:date="2015-04-10T20:57:00Z">
        <w:r w:rsidR="00B309C8">
          <w:rPr>
            <w:rFonts w:eastAsiaTheme="minorEastAsia"/>
            <w:i/>
          </w:rPr>
          <w:t>IC</w:t>
        </w:r>
        <w:r w:rsidR="00BD418C" w:rsidRPr="00E639B2">
          <w:rPr>
            <w:rFonts w:eastAsiaTheme="minorEastAsia"/>
            <w:i/>
          </w:rPr>
          <w:t>I</w:t>
        </w:r>
      </w:ins>
      <w:r w:rsidR="00BD418C">
        <w:rPr>
          <w:rFonts w:eastAsiaTheme="minorEastAsia"/>
        </w:rPr>
        <w:t xml:space="preserve"> </w:t>
      </w:r>
      <w:r w:rsidR="009509E2">
        <w:rPr>
          <w:rFonts w:eastAsiaTheme="minorEastAsia"/>
        </w:rPr>
        <w:t xml:space="preserve">for each </w:t>
      </w:r>
      <w:r w:rsidR="009509E2" w:rsidRPr="009509E2">
        <w:rPr>
          <w:rFonts w:eastAsiaTheme="minorEastAsia"/>
          <w:i/>
        </w:rPr>
        <w:t>n</w:t>
      </w:r>
      <w:r w:rsidR="009509E2">
        <w:rPr>
          <w:rFonts w:eastAsiaTheme="minorEastAsia"/>
        </w:rPr>
        <w:t xml:space="preserve"> </w:t>
      </w:r>
      <w:r w:rsidR="00BD418C">
        <w:rPr>
          <w:rFonts w:eastAsiaTheme="minorEastAsia"/>
        </w:rPr>
        <w:t>which is shown in Fig 2a</w:t>
      </w:r>
      <w:r w:rsidR="00E639B2">
        <w:rPr>
          <w:rFonts w:eastAsiaTheme="minorEastAsia"/>
        </w:rPr>
        <w:t xml:space="preserve">. </w:t>
      </w:r>
      <w:r w:rsidR="00BD418C">
        <w:rPr>
          <w:rFonts w:eastAsiaTheme="minorEastAsia"/>
        </w:rPr>
        <w:t>T</w:t>
      </w:r>
      <w:r w:rsidR="00E639B2">
        <w:rPr>
          <w:rFonts w:eastAsiaTheme="minorEastAsia"/>
        </w:rPr>
        <w:t xml:space="preserve">here is significant leakage of </w:t>
      </w:r>
      <w:del w:id="210" w:author="Arif" w:date="2015-04-10T20:57:00Z">
        <w:r w:rsidR="00E639B2" w:rsidRPr="00E639B2">
          <w:rPr>
            <w:rFonts w:eastAsiaTheme="minorEastAsia"/>
            <w:i/>
          </w:rPr>
          <w:delText>III</w:delText>
        </w:r>
      </w:del>
      <w:ins w:id="211" w:author="Arif" w:date="2015-04-10T20:57:00Z">
        <w:r w:rsidR="00972C9F">
          <w:rPr>
            <w:rFonts w:eastAsiaTheme="minorEastAsia"/>
            <w:i/>
          </w:rPr>
          <w:t>IC</w:t>
        </w:r>
        <w:r w:rsidR="00E639B2" w:rsidRPr="00E639B2">
          <w:rPr>
            <w:rFonts w:eastAsiaTheme="minorEastAsia"/>
            <w:i/>
          </w:rPr>
          <w:t>I</w:t>
        </w:r>
      </w:ins>
      <w:r w:rsidR="00E639B2">
        <w:rPr>
          <w:rFonts w:eastAsiaTheme="minorEastAsia"/>
        </w:rPr>
        <w:t xml:space="preserve"> at 20% average predictability, there is approximately 7 bits of leakage and at 5% predictability, there is around </w:t>
      </w:r>
      <w:r w:rsidR="000D3A28">
        <w:rPr>
          <w:rFonts w:eastAsiaTheme="minorEastAsia"/>
        </w:rPr>
        <w:t>11</w:t>
      </w:r>
      <w:r w:rsidR="00E639B2">
        <w:rPr>
          <w:rFonts w:eastAsiaTheme="minorEastAsia"/>
        </w:rPr>
        <w:t xml:space="preserve"> bits of leakage, which is enough to identify, on average, all the individuals in the </w:t>
      </w:r>
      <w:ins w:id="212" w:author="Arif" w:date="2015-04-10T20:57:00Z">
        <w:r w:rsidR="00972C9F">
          <w:rPr>
            <w:rFonts w:eastAsiaTheme="minorEastAsia"/>
          </w:rPr>
          <w:t xml:space="preserve">sample </w:t>
        </w:r>
      </w:ins>
      <w:r w:rsidR="00E639B2">
        <w:rPr>
          <w:rFonts w:eastAsiaTheme="minorEastAsia"/>
        </w:rPr>
        <w:t>dataset.</w:t>
      </w:r>
      <w:r w:rsidR="00B20FF3">
        <w:rPr>
          <w:rFonts w:eastAsiaTheme="minorEastAsia"/>
        </w:rPr>
        <w:t xml:space="preserve"> </w:t>
      </w:r>
      <w:r w:rsidR="00BA60E0">
        <w:rPr>
          <w:rFonts w:eastAsiaTheme="minorEastAsia"/>
        </w:rPr>
        <w:t>(At 12.4% predictability, the leakage is approximately 9 bits</w:t>
      </w:r>
      <w:r w:rsidR="006240CB">
        <w:rPr>
          <w:rFonts w:eastAsiaTheme="minorEastAsia"/>
        </w:rPr>
        <w:t xml:space="preserve"> for 6 top </w:t>
      </w:r>
      <w:proofErr w:type="spellStart"/>
      <w:r w:rsidR="006240CB">
        <w:rPr>
          <w:rFonts w:eastAsiaTheme="minorEastAsia"/>
        </w:rPr>
        <w:t>eQTLs</w:t>
      </w:r>
      <w:proofErr w:type="spellEnd"/>
      <w:r w:rsidR="00BA60E0">
        <w:rPr>
          <w:rFonts w:eastAsiaTheme="minorEastAsia"/>
        </w:rPr>
        <w:t xml:space="preserve">.) </w:t>
      </w:r>
      <w:r w:rsidR="00B20FF3">
        <w:rPr>
          <w:rFonts w:eastAsiaTheme="minorEastAsia"/>
        </w:rPr>
        <w:t>Figure 2b and 2c also shows the average leakage</w:t>
      </w:r>
      <w:r w:rsidR="000D3A28">
        <w:rPr>
          <w:rFonts w:eastAsiaTheme="minorEastAsia"/>
        </w:rPr>
        <w:t xml:space="preserve"> for the randomized </w:t>
      </w:r>
      <w:proofErr w:type="spellStart"/>
      <w:r w:rsidR="000D3A28">
        <w:rPr>
          <w:rFonts w:eastAsiaTheme="minorEastAsia"/>
        </w:rPr>
        <w:t>eQTL</w:t>
      </w:r>
      <w:proofErr w:type="spellEnd"/>
      <w:r w:rsidR="000D3A28">
        <w:rPr>
          <w:rFonts w:eastAsiaTheme="minorEastAsia"/>
        </w:rPr>
        <w:t xml:space="preserve"> dataset where the genes and </w:t>
      </w:r>
      <w:proofErr w:type="spellStart"/>
      <w:r w:rsidR="000D3A28">
        <w:rPr>
          <w:rFonts w:eastAsiaTheme="minorEastAsia"/>
        </w:rPr>
        <w:t>eQTLs</w:t>
      </w:r>
      <w:proofErr w:type="spellEnd"/>
      <w:r w:rsidR="000D3A28">
        <w:rPr>
          <w:rFonts w:eastAsiaTheme="minorEastAsia"/>
        </w:rPr>
        <w:t xml:space="preserve"> are shuffled to generate a background model. The leakage is significantly smaller compared to the original </w:t>
      </w:r>
      <w:proofErr w:type="spellStart"/>
      <w:r w:rsidR="000D3A28">
        <w:rPr>
          <w:rFonts w:eastAsiaTheme="minorEastAsia"/>
        </w:rPr>
        <w:t>eQTL</w:t>
      </w:r>
      <w:proofErr w:type="spellEnd"/>
      <w:r w:rsidR="000D3A28">
        <w:rPr>
          <w:rFonts w:eastAsiaTheme="minorEastAsia"/>
        </w:rPr>
        <w:t xml:space="preserve"> dataset</w:t>
      </w:r>
      <w:r w:rsidR="00ED1726">
        <w:rPr>
          <w:rFonts w:eastAsiaTheme="minorEastAsia"/>
        </w:rPr>
        <w:t xml:space="preserve">; </w:t>
      </w:r>
      <w:r w:rsidR="00EA3DFA">
        <w:rPr>
          <w:rFonts w:eastAsiaTheme="minorEastAsia"/>
        </w:rPr>
        <w:t>a</w:t>
      </w:r>
      <w:r w:rsidR="0087542D">
        <w:rPr>
          <w:rFonts w:eastAsiaTheme="minorEastAsia"/>
        </w:rPr>
        <w:t xml:space="preserve">t </w:t>
      </w:r>
      <w:r w:rsidR="00C75337">
        <w:rPr>
          <w:rFonts w:eastAsiaTheme="minorEastAsia"/>
        </w:rPr>
        <w:t xml:space="preserve">an average predictability of </w:t>
      </w:r>
      <w:r w:rsidR="0087542D">
        <w:rPr>
          <w:rFonts w:eastAsiaTheme="minorEastAsia"/>
        </w:rPr>
        <w:t>12.4%, the</w:t>
      </w:r>
      <w:r w:rsidR="001162BC">
        <w:rPr>
          <w:rFonts w:eastAsiaTheme="minorEastAsia"/>
        </w:rPr>
        <w:t xml:space="preserve"> average</w:t>
      </w:r>
      <w:r w:rsidR="0087542D">
        <w:rPr>
          <w:rFonts w:eastAsiaTheme="minorEastAsia"/>
        </w:rPr>
        <w:t xml:space="preserve"> leakage is approximately 3.5 bits</w:t>
      </w:r>
      <w:r w:rsidR="000D3A28">
        <w:rPr>
          <w:rFonts w:eastAsiaTheme="minorEastAsia"/>
        </w:rPr>
        <w:t>.</w:t>
      </w:r>
      <w:r w:rsidR="00ED1726">
        <w:rPr>
          <w:rFonts w:eastAsiaTheme="minorEastAsia"/>
        </w:rPr>
        <w:t xml:space="preserve"> </w:t>
      </w:r>
      <w:del w:id="213" w:author="Arif" w:date="2015-04-10T20:57:00Z">
        <w:r w:rsidR="00ED1726">
          <w:rPr>
            <w:rFonts w:eastAsiaTheme="minorEastAsia"/>
          </w:rPr>
          <w:delText>These</w:delText>
        </w:r>
      </w:del>
      <w:ins w:id="214" w:author="Arif" w:date="2015-04-10T20:57:00Z">
        <w:r w:rsidR="00D448A1">
          <w:rPr>
            <w:rFonts w:eastAsiaTheme="minorEastAsia"/>
          </w:rPr>
          <w:t>On the representative dataset, these</w:t>
        </w:r>
      </w:ins>
      <w:r w:rsidR="00D448A1">
        <w:rPr>
          <w:rFonts w:eastAsiaTheme="minorEastAsia"/>
        </w:rPr>
        <w:t xml:space="preserve"> results </w:t>
      </w:r>
      <w:del w:id="215" w:author="Arif" w:date="2015-04-10T20:57:00Z">
        <w:r w:rsidR="00ED1726">
          <w:rPr>
            <w:rFonts w:eastAsiaTheme="minorEastAsia"/>
          </w:rPr>
          <w:delText>show the extent</w:delText>
        </w:r>
      </w:del>
      <w:ins w:id="216" w:author="Arif" w:date="2015-04-10T20:57:00Z">
        <w:r w:rsidR="00D448A1">
          <w:rPr>
            <w:rFonts w:eastAsiaTheme="minorEastAsia"/>
          </w:rPr>
          <w:t xml:space="preserve">illustrate that there is </w:t>
        </w:r>
        <w:r w:rsidR="00D65BBE">
          <w:rPr>
            <w:rFonts w:eastAsiaTheme="minorEastAsia"/>
          </w:rPr>
          <w:t>substantial</w:t>
        </w:r>
        <w:r w:rsidR="00D448A1">
          <w:rPr>
            <w:rFonts w:eastAsiaTheme="minorEastAsia"/>
          </w:rPr>
          <w:t xml:space="preserve"> amount</w:t>
        </w:r>
      </w:ins>
      <w:r w:rsidR="00D448A1">
        <w:rPr>
          <w:rFonts w:eastAsiaTheme="minorEastAsia"/>
        </w:rPr>
        <w:t xml:space="preserve"> of leakage </w:t>
      </w:r>
      <w:ins w:id="217" w:author="Arif" w:date="2015-04-10T20:57:00Z">
        <w:r w:rsidR="00D448A1">
          <w:rPr>
            <w:rFonts w:eastAsiaTheme="minorEastAsia"/>
          </w:rPr>
          <w:t xml:space="preserve">at </w:t>
        </w:r>
        <w:r w:rsidR="00D65BBE">
          <w:rPr>
            <w:rFonts w:eastAsiaTheme="minorEastAsia"/>
          </w:rPr>
          <w:t xml:space="preserve">significant levels </w:t>
        </w:r>
      </w:ins>
      <w:r w:rsidR="00D448A1">
        <w:rPr>
          <w:rFonts w:eastAsiaTheme="minorEastAsia"/>
        </w:rPr>
        <w:t xml:space="preserve">of </w:t>
      </w:r>
      <w:del w:id="218" w:author="Arif" w:date="2015-04-10T20:57:00Z">
        <w:r w:rsidR="00ED1726">
          <w:rPr>
            <w:rFonts w:eastAsiaTheme="minorEastAsia"/>
          </w:rPr>
          <w:delText>identifying information from the gene expression datasets.</w:delText>
        </w:r>
      </w:del>
      <w:ins w:id="219" w:author="Arif" w:date="2015-04-10T20:57:00Z">
        <w:r w:rsidR="00D448A1">
          <w:rPr>
            <w:rFonts w:eastAsiaTheme="minorEastAsia"/>
          </w:rPr>
          <w:t xml:space="preserve">predictability. </w:t>
        </w:r>
      </w:ins>
    </w:p>
    <w:p w14:paraId="4BDBC29A" w14:textId="2C5C48D6" w:rsidR="0035179C" w:rsidRDefault="00FE7AAB" w:rsidP="0035179C">
      <w:pPr>
        <w:pStyle w:val="Heading2"/>
      </w:pPr>
      <w:r>
        <w:t xml:space="preserve">A </w:t>
      </w:r>
      <w:r w:rsidR="00224D1A">
        <w:t>General</w:t>
      </w:r>
      <w:r>
        <w:t>ized</w:t>
      </w:r>
      <w:r w:rsidR="00224D1A">
        <w:t xml:space="preserve"> </w:t>
      </w:r>
      <w:r w:rsidR="0028741C">
        <w:t>Frame</w:t>
      </w:r>
      <w:r w:rsidR="00983338">
        <w:t xml:space="preserve">work for Analysis of Individual </w:t>
      </w:r>
      <w:del w:id="220" w:author="Arif" w:date="2015-04-10T20:57:00Z">
        <w:r w:rsidR="0028741C">
          <w:delText>Identification</w:delText>
        </w:r>
      </w:del>
      <w:ins w:id="221" w:author="Arif" w:date="2015-04-10T20:57:00Z">
        <w:r w:rsidR="00983338">
          <w:t>Characterization</w:t>
        </w:r>
      </w:ins>
    </w:p>
    <w:p w14:paraId="6B62F8D4" w14:textId="77777777" w:rsidR="00224D1A" w:rsidRPr="00017F30" w:rsidRDefault="00224D1A" w:rsidP="00224D1A">
      <w:pPr>
        <w:rPr>
          <w:del w:id="222" w:author="Arif" w:date="2015-04-10T20:57:00Z"/>
          <w:color w:val="BFBFBF" w:themeColor="background1" w:themeShade="BF"/>
          <w:sz w:val="6"/>
          <w:szCs w:val="6"/>
        </w:rPr>
      </w:pPr>
      <w:del w:id="223" w:author="Arif" w:date="2015-04-10T20:57:00Z">
        <w:r w:rsidRPr="00017F30">
          <w:rPr>
            <w:color w:val="BFBFBF" w:themeColor="background1" w:themeShade="BF"/>
            <w:sz w:val="6"/>
            <w:szCs w:val="6"/>
          </w:rPr>
          <w:delText>[[</w:delText>
        </w:r>
        <w:r w:rsidR="0015193B" w:rsidRPr="00017F30">
          <w:rPr>
            <w:color w:val="BFBFBF" w:themeColor="background1" w:themeShade="BF"/>
            <w:sz w:val="6"/>
            <w:szCs w:val="6"/>
          </w:rPr>
          <w:delText>We decompose the linking attack into 3-steps to study different variations and parameterizations of the linking attack.</w:delText>
        </w:r>
        <w:r w:rsidRPr="00017F30">
          <w:rPr>
            <w:color w:val="BFBFBF" w:themeColor="background1" w:themeShade="BF"/>
            <w:sz w:val="6"/>
            <w:szCs w:val="6"/>
          </w:rPr>
          <w:delText>]]</w:delText>
        </w:r>
      </w:del>
    </w:p>
    <w:p w14:paraId="48C561CA" w14:textId="6B351775" w:rsidR="00605CCF" w:rsidRPr="007C36C8" w:rsidRDefault="00605CCF" w:rsidP="00B13727">
      <w:pPr>
        <w:rPr>
          <w:rFonts w:eastAsiaTheme="minorEastAsia"/>
        </w:rPr>
      </w:pPr>
      <w:del w:id="224" w:author="Arif" w:date="2015-04-10T20:57:00Z">
        <w:r w:rsidRPr="00605CCF">
          <w:delText xml:space="preserve">Following the </w:delText>
        </w:r>
        <w:r w:rsidR="00B36FB4">
          <w:delText>results</w:delText>
        </w:r>
        <w:r>
          <w:delText xml:space="preserve"> in the pre</w:delText>
        </w:r>
        <w:r w:rsidR="00B36FB4">
          <w:delText>vious</w:delText>
        </w:r>
      </w:del>
      <w:ins w:id="225" w:author="Arif" w:date="2015-04-10T20:57:00Z">
        <w:r w:rsidR="00DA260F">
          <w:t>In this</w:t>
        </w:r>
      </w:ins>
      <w:r w:rsidR="00DA260F">
        <w:t xml:space="preserve"> section, w</w:t>
      </w:r>
      <w:r w:rsidR="008F34F1">
        <w:t xml:space="preserve">e present a 3 step </w:t>
      </w:r>
      <w:r w:rsidR="0028741C">
        <w:t>framework</w:t>
      </w:r>
      <w:r w:rsidR="00B36FB4">
        <w:t xml:space="preserve"> for individual </w:t>
      </w:r>
      <w:del w:id="226" w:author="Arif" w:date="2015-04-10T20:57:00Z">
        <w:r w:rsidR="00B36FB4">
          <w:delText>identification.</w:delText>
        </w:r>
      </w:del>
      <w:ins w:id="227" w:author="Arif" w:date="2015-04-10T20:57:00Z">
        <w:r w:rsidR="00676371">
          <w:t>characterization in the context of linking attacks</w:t>
        </w:r>
        <w:r w:rsidR="00B36FB4">
          <w:t>.</w:t>
        </w:r>
      </w:ins>
      <w:r w:rsidR="00D068E0">
        <w:t xml:space="preserve"> Figure 3a summarizes the steps in the individual </w:t>
      </w:r>
      <w:del w:id="228" w:author="Arif" w:date="2015-04-10T20:57:00Z">
        <w:r w:rsidR="00D068E0">
          <w:delText>identification</w:delText>
        </w:r>
      </w:del>
      <w:ins w:id="229" w:author="Arif" w:date="2015-04-10T20:57:00Z">
        <w:r w:rsidR="00102EA1">
          <w:t>characterization</w:t>
        </w:r>
      </w:ins>
      <w:r w:rsidR="0028741C">
        <w:t xml:space="preserve"> for each individual</w:t>
      </w:r>
      <w:r w:rsidR="00D068E0">
        <w:t xml:space="preserve">. </w:t>
      </w:r>
      <w:r w:rsidR="0028741C">
        <w:t xml:space="preserve">The input is the gene expression levels for </w:t>
      </w:r>
      <m:oMath>
        <m:sSup>
          <m:sSupPr>
            <m:ctrlPr>
              <w:rPr>
                <w:rFonts w:ascii="Cambria Math" w:hAnsi="Cambria Math"/>
                <w:color w:val="000000" w:themeColor="text1"/>
              </w:rPr>
            </m:ctrlPr>
          </m:sSupPr>
          <m:e>
            <m:r>
              <m:rPr>
                <m:sty m:val="p"/>
              </m:rPr>
              <w:rPr>
                <w:rFonts w:ascii="Cambria Math" w:hAnsi="Cambria Math"/>
                <w:color w:val="000000" w:themeColor="text1"/>
              </w:rPr>
              <m:t>j</m:t>
            </m:r>
          </m:e>
          <m:sup>
            <m:r>
              <m:rPr>
                <m:sty m:val="p"/>
              </m:rPr>
              <w:rPr>
                <w:rFonts w:ascii="Cambria Math" w:hAnsi="Cambria Math"/>
                <w:color w:val="000000" w:themeColor="text1"/>
              </w:rPr>
              <m:t>th</m:t>
            </m:r>
          </m:sup>
        </m:sSup>
      </m:oMath>
      <w:r w:rsidR="0028741C">
        <w:rPr>
          <w:rFonts w:eastAsiaTheme="minorEastAsia"/>
          <w:color w:val="000000" w:themeColor="text1"/>
        </w:rPr>
        <w:t xml:space="preserve"> individual in the expression dataset</w:t>
      </w:r>
      <w:proofErr w:type="gramStart"/>
      <w:r w:rsidR="0028741C">
        <w:t xml:space="preserve">, </w:t>
      </w:r>
      <w:proofErr w:type="gramEnd"/>
      <m:oMath>
        <m:sSub>
          <m:sSubPr>
            <m:ctrlPr>
              <w:rPr>
                <w:rFonts w:ascii="Cambria Math" w:hAnsi="Cambria Math"/>
                <w:i/>
              </w:rPr>
            </m:ctrlPr>
          </m:sSubPr>
          <m:e>
            <m:r>
              <w:rPr>
                <w:rFonts w:ascii="Cambria Math" w:hAnsi="Cambria Math"/>
                <w:color w:val="000000" w:themeColor="text1"/>
              </w:rPr>
              <m:t>e</m:t>
            </m:r>
            <m:ctrlPr>
              <w:rPr>
                <w:rFonts w:ascii="Cambria Math" w:hAnsi="Cambria Math"/>
                <w:i/>
                <w:color w:val="000000" w:themeColor="text1"/>
              </w:rPr>
            </m:ctrlPr>
          </m:e>
          <m:sub>
            <m:r>
              <w:rPr>
                <w:rFonts w:ascii="Cambria Math" w:hAnsi="Cambria Math"/>
              </w:rPr>
              <m:t>j</m:t>
            </m:r>
          </m:sub>
        </m:sSub>
      </m:oMath>
      <w:r w:rsidR="0028741C">
        <w:rPr>
          <w:rFonts w:eastAsiaTheme="minorEastAsia"/>
        </w:rPr>
        <w:t xml:space="preserve">. The aim of the attacker is </w:t>
      </w:r>
      <w:ins w:id="230" w:author="Arif" w:date="2015-04-10T20:57:00Z">
        <w:r w:rsidR="007C36C8">
          <w:rPr>
            <w:rFonts w:eastAsiaTheme="minorEastAsia"/>
          </w:rPr>
          <w:t xml:space="preserve">to </w:t>
        </w:r>
      </w:ins>
      <w:r w:rsidR="0028741C">
        <w:rPr>
          <w:rFonts w:eastAsiaTheme="minorEastAsia"/>
        </w:rPr>
        <w:t xml:space="preserve">correctly </w:t>
      </w:r>
      <w:del w:id="231" w:author="Arif" w:date="2015-04-10T20:57:00Z">
        <w:r w:rsidR="0028741C">
          <w:rPr>
            <w:rFonts w:eastAsiaTheme="minorEastAsia"/>
          </w:rPr>
          <w:delText>identifying each</w:delText>
        </w:r>
      </w:del>
      <w:ins w:id="232" w:author="Arif" w:date="2015-04-10T20:57:00Z">
        <w:r w:rsidR="007C36C8">
          <w:rPr>
            <w:rFonts w:eastAsiaTheme="minorEastAsia"/>
          </w:rPr>
          <w:t>link the disease state</w:t>
        </w:r>
      </w:ins>
      <w:r w:rsidR="007C36C8">
        <w:rPr>
          <w:rFonts w:eastAsiaTheme="minorEastAsia"/>
        </w:rPr>
        <w:t xml:space="preserve"> of the </w:t>
      </w:r>
      <m:oMath>
        <m:sSub>
          <m:sSubPr>
            <m:ctrlPr>
              <w:del w:id="233" w:author="Arif" w:date="2015-04-10T20:57:00Z">
                <w:rPr>
                  <w:rFonts w:ascii="Cambria Math" w:hAnsi="Cambria Math"/>
                  <w:i/>
                </w:rPr>
              </w:del>
            </m:ctrlPr>
          </m:sSubPr>
          <m:e>
            <w:del w:id="234" w:author="Arif" w:date="2015-04-10T20:57:00Z">
              <m:r>
                <w:rPr>
                  <w:rFonts w:ascii="Cambria Math" w:hAnsi="Cambria Math"/>
                </w:rPr>
                <m:t>n</m:t>
              </m:r>
            </w:del>
          </m:e>
          <m:sub>
            <w:del w:id="235" w:author="Arif" w:date="2015-04-10T20:57:00Z">
              <m:r>
                <w:rPr>
                  <w:rFonts w:ascii="Cambria Math" w:hAnsi="Cambria Math"/>
                </w:rPr>
                <m:t>e</m:t>
              </m:r>
            </w:del>
          </m:sub>
        </m:sSub>
      </m:oMath>
      <w:del w:id="236" w:author="Arif" w:date="2015-04-10T20:57:00Z">
        <w:r w:rsidR="0028741C">
          <w:rPr>
            <w:rFonts w:eastAsiaTheme="minorEastAsia"/>
          </w:rPr>
          <w:delText xml:space="preserve"> individuals</w:delText>
        </w:r>
      </w:del>
      <w:ins w:id="237" w:author="Arif" w:date="2015-04-10T20:57:00Z">
        <w:r w:rsidR="007C36C8">
          <w:rPr>
            <w:rFonts w:eastAsiaTheme="minorEastAsia"/>
          </w:rPr>
          <w:t>individual to the correct identity</w:t>
        </w:r>
      </w:ins>
      <w:r w:rsidR="007C36C8">
        <w:rPr>
          <w:rFonts w:eastAsiaTheme="minorEastAsia"/>
        </w:rPr>
        <w:t xml:space="preserve"> in the </w:t>
      </w:r>
      <w:del w:id="238" w:author="Arif" w:date="2015-04-10T20:57:00Z">
        <w:r w:rsidR="0028741C">
          <w:rPr>
            <w:rFonts w:eastAsiaTheme="minorEastAsia"/>
          </w:rPr>
          <w:delText xml:space="preserve">expression dataset in </w:delText>
        </w:r>
      </w:del>
      <w:r w:rsidR="007C36C8">
        <w:rPr>
          <w:rFonts w:eastAsiaTheme="minorEastAsia"/>
        </w:rPr>
        <w:t>genotype dataset</w:t>
      </w:r>
      <w:r w:rsidR="0028741C">
        <w:rPr>
          <w:rFonts w:eastAsiaTheme="minorEastAsia"/>
        </w:rPr>
        <w:t xml:space="preserve">. </w:t>
      </w:r>
      <w:r w:rsidR="00D068E0">
        <w:t xml:space="preserve">In the first step, the attacker selects the </w:t>
      </w:r>
      <w:proofErr w:type="spellStart"/>
      <w:r w:rsidR="00D068E0">
        <w:t>eQTLs</w:t>
      </w:r>
      <w:proofErr w:type="spellEnd"/>
      <w:r w:rsidR="00D068E0">
        <w:t xml:space="preserve"> </w:t>
      </w:r>
      <w:r w:rsidR="0040725D">
        <w:t xml:space="preserve">(among </w:t>
      </w:r>
      <m:oMath>
        <m:sSub>
          <m:sSubPr>
            <m:ctrlPr>
              <w:rPr>
                <w:rFonts w:ascii="Cambria Math" w:hAnsi="Cambria Math"/>
                <w:i/>
              </w:rPr>
            </m:ctrlPr>
          </m:sSubPr>
          <m:e>
            <m:r>
              <w:rPr>
                <w:rFonts w:ascii="Cambria Math" w:hAnsi="Cambria Math"/>
              </w:rPr>
              <m:t>n</m:t>
            </m:r>
          </m:e>
          <m:sub>
            <m:r>
              <w:rPr>
                <w:rFonts w:ascii="Cambria Math" w:hAnsi="Cambria Math"/>
              </w:rPr>
              <m:t>q</m:t>
            </m:r>
          </m:sub>
        </m:sSub>
      </m:oMath>
      <w:r w:rsidR="0040725D">
        <w:t xml:space="preserve"> eQTLs) </w:t>
      </w:r>
      <w:r w:rsidR="00D068E0">
        <w:t>that will be used in</w:t>
      </w:r>
      <w:r w:rsidR="0090201A">
        <w:t xml:space="preserve"> </w:t>
      </w:r>
      <w:r w:rsidR="0028741C">
        <w:t xml:space="preserve">linking </w:t>
      </w:r>
      <m:oMath>
        <m:sSup>
          <m:sSupPr>
            <m:ctrlPr>
              <w:rPr>
                <w:rFonts w:ascii="Cambria Math" w:hAnsi="Cambria Math"/>
                <w:color w:val="000000" w:themeColor="text1"/>
              </w:rPr>
            </m:ctrlPr>
          </m:sSupPr>
          <m:e>
            <m:r>
              <m:rPr>
                <m:sty m:val="p"/>
              </m:rPr>
              <w:rPr>
                <w:rFonts w:ascii="Cambria Math" w:hAnsi="Cambria Math"/>
                <w:color w:val="000000" w:themeColor="text1"/>
              </w:rPr>
              <m:t>j</m:t>
            </m:r>
          </m:e>
          <m:sup>
            <m:r>
              <m:rPr>
                <m:sty m:val="p"/>
              </m:rPr>
              <w:rPr>
                <w:rFonts w:ascii="Cambria Math" w:hAnsi="Cambria Math"/>
                <w:color w:val="000000" w:themeColor="text1"/>
              </w:rPr>
              <m:t>th</m:t>
            </m:r>
          </m:sup>
        </m:sSup>
      </m:oMath>
      <w:r w:rsidR="0028741C">
        <w:rPr>
          <w:rFonts w:eastAsiaTheme="minorEastAsia"/>
          <w:color w:val="000000" w:themeColor="text1"/>
        </w:rPr>
        <w:t xml:space="preserve"> individual</w:t>
      </w:r>
      <w:r w:rsidR="00D068E0">
        <w:t xml:space="preserve">. The selection of </w:t>
      </w:r>
      <w:proofErr w:type="spellStart"/>
      <w:r w:rsidR="00D068E0">
        <w:t>eQTLs</w:t>
      </w:r>
      <w:proofErr w:type="spellEnd"/>
      <w:r w:rsidR="00D068E0">
        <w:t xml:space="preserve"> can be based on different criteria. </w:t>
      </w:r>
      <w:r w:rsidR="007F3343">
        <w:t>As described in the previous section, t</w:t>
      </w:r>
      <w:r w:rsidR="00D068E0">
        <w:t xml:space="preserve">he most </w:t>
      </w:r>
      <w:r w:rsidR="007F3343">
        <w:t xml:space="preserve">accessible </w:t>
      </w:r>
      <w:r w:rsidR="00D068E0">
        <w:t>criteri</w:t>
      </w:r>
      <w:r w:rsidR="0008463C">
        <w:t>on</w:t>
      </w:r>
      <w:r w:rsidR="00D068E0">
        <w:t xml:space="preserve"> is</w:t>
      </w:r>
      <w:r w:rsidR="007F3343">
        <w:t xml:space="preserve"> </w:t>
      </w:r>
      <w:r w:rsidR="00EC2F7F">
        <w:t>selecting</w:t>
      </w:r>
      <w:r w:rsidR="00D068E0">
        <w:t xml:space="preserve"> the </w:t>
      </w:r>
      <w:proofErr w:type="spellStart"/>
      <w:r w:rsidR="00D068E0">
        <w:t>eQTLs</w:t>
      </w:r>
      <w:proofErr w:type="spellEnd"/>
      <w:r w:rsidR="00D068E0">
        <w:t xml:space="preserve"> </w:t>
      </w:r>
      <w:r w:rsidR="00EC2F7F">
        <w:t xml:space="preserve">for which </w:t>
      </w:r>
      <w:r w:rsidR="00D068E0">
        <w:t>absolute value of the reported correlation coefficient</w:t>
      </w:r>
      <w:proofErr w:type="gramStart"/>
      <w:r w:rsidR="0040725D">
        <w:t xml:space="preserve">,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40725D">
        <w:t>,</w:t>
      </w:r>
      <w:r w:rsidR="00D068E0">
        <w:t xml:space="preserve"> </w:t>
      </w:r>
      <w:r w:rsidR="00EC2F7F">
        <w:t>is greater than</w:t>
      </w:r>
      <w:r w:rsidR="00D068E0">
        <w:t xml:space="preserve"> a predefined threshold</w:t>
      </w:r>
      <w:r w:rsidR="00EC2F7F">
        <w:t>. In</w:t>
      </w:r>
      <w:r w:rsidR="001B66B1">
        <w:t xml:space="preserve"> our analysis, we evaluate the e</w:t>
      </w:r>
      <w:r w:rsidR="00EC2F7F">
        <w:t>ffect of changing correlation coefficient</w:t>
      </w:r>
      <w:r w:rsidR="0008463C">
        <w:t xml:space="preserve">. </w:t>
      </w:r>
      <w:r w:rsidR="0008463C" w:rsidRPr="001F17AA">
        <w:rPr>
          <w:color w:val="D9D9D9" w:themeColor="background1" w:themeShade="D9"/>
        </w:rPr>
        <w:t xml:space="preserve">Another criterion is to use the estimated conditional entropy of the genotype given the gene expression level, which is a measure of </w:t>
      </w:r>
      <w:r w:rsidR="003A27CF" w:rsidRPr="001F17AA">
        <w:rPr>
          <w:color w:val="D9D9D9" w:themeColor="background1" w:themeShade="D9"/>
        </w:rPr>
        <w:t xml:space="preserve">the predictability of the </w:t>
      </w:r>
      <w:proofErr w:type="spellStart"/>
      <w:r w:rsidR="003A27CF" w:rsidRPr="001F17AA">
        <w:rPr>
          <w:color w:val="D9D9D9" w:themeColor="background1" w:themeShade="D9"/>
        </w:rPr>
        <w:t>eQTL</w:t>
      </w:r>
      <w:proofErr w:type="spellEnd"/>
      <w:r w:rsidR="003A27CF" w:rsidRPr="001F17AA">
        <w:rPr>
          <w:color w:val="D9D9D9" w:themeColor="background1" w:themeShade="D9"/>
        </w:rPr>
        <w:t xml:space="preserve"> genotype</w:t>
      </w:r>
      <w:r w:rsidR="003A27CF" w:rsidRPr="00B3536E">
        <w:rPr>
          <w:color w:val="D9D9D9" w:themeColor="background1" w:themeShade="D9"/>
        </w:rPr>
        <w:t>.</w:t>
      </w:r>
      <w:r w:rsidR="003A27CF">
        <w:t xml:space="preserve"> </w:t>
      </w:r>
      <w:r w:rsidR="00D068E0">
        <w:t xml:space="preserve">The second step is </w:t>
      </w:r>
      <w:r w:rsidR="001F17AA">
        <w:t xml:space="preserve">genotype </w:t>
      </w:r>
      <w:r w:rsidR="00D068E0">
        <w:t xml:space="preserve">prediction </w:t>
      </w:r>
      <w:r w:rsidR="001F17AA">
        <w:t>for</w:t>
      </w:r>
      <w:r w:rsidR="00D068E0">
        <w:t xml:space="preserve"> the </w:t>
      </w:r>
      <w:r w:rsidR="00FE0947">
        <w:t xml:space="preserve">selected </w:t>
      </w:r>
      <w:proofErr w:type="spellStart"/>
      <w:r w:rsidR="00FE0947">
        <w:t>eQTLs</w:t>
      </w:r>
      <w:proofErr w:type="spellEnd"/>
      <w:r w:rsidR="00F043E5">
        <w:t xml:space="preserve"> using a</w:t>
      </w:r>
      <w:r w:rsidR="0087542D">
        <w:t xml:space="preserve"> prediction model. </w:t>
      </w:r>
      <w:r w:rsidR="001B66B1">
        <w:t xml:space="preserve">For general applicability </w:t>
      </w:r>
      <w:r w:rsidR="00F043E5">
        <w:t>of our analysis</w:t>
      </w:r>
      <w:r w:rsidR="0087542D">
        <w:t xml:space="preserve"> we are assuming that the </w:t>
      </w:r>
      <w:r w:rsidR="00175812">
        <w:t xml:space="preserve">attacker’s prediction model </w:t>
      </w:r>
      <w:r w:rsidR="0011448C">
        <w:t>can reliably construct</w:t>
      </w:r>
      <w:r w:rsidR="004B0A14">
        <w:t xml:space="preserve"> </w:t>
      </w:r>
      <w:r w:rsidR="00EA294D">
        <w:t>the posterior probability distribution</w:t>
      </w:r>
      <w:r w:rsidR="0087542D">
        <w:t xml:space="preserve"> of the genotypes given the gene expression </w:t>
      </w:r>
      <w:r w:rsidR="00BE4579">
        <w:t xml:space="preserve">levels. The attacker </w:t>
      </w:r>
      <w:r w:rsidR="004B0A14">
        <w:t xml:space="preserve">then </w:t>
      </w:r>
      <w:r w:rsidR="00BE4579">
        <w:t xml:space="preserve">uses the posterior probabilities of the genotypes to </w:t>
      </w:r>
      <w:r w:rsidR="004B0A14">
        <w:t>identify</w:t>
      </w:r>
      <w:r w:rsidR="00BE4579">
        <w:t xml:space="preserve"> the maximum </w:t>
      </w:r>
      <w:r w:rsidR="00EA614B">
        <w:rPr>
          <w:i/>
        </w:rPr>
        <w:t xml:space="preserve">a </w:t>
      </w:r>
      <w:r w:rsidR="00BE4579" w:rsidRPr="00BE4579">
        <w:rPr>
          <w:i/>
        </w:rPr>
        <w:t>posteriori</w:t>
      </w:r>
      <w:r w:rsidR="00BE4579">
        <w:t xml:space="preserve"> </w:t>
      </w:r>
      <w:r w:rsidR="008C3305">
        <w:t xml:space="preserve">(MAP) </w:t>
      </w:r>
      <w:r w:rsidR="00BE4579">
        <w:t>genotype</w:t>
      </w:r>
      <w:r w:rsidR="00EA614B">
        <w:t xml:space="preserve"> </w:t>
      </w:r>
      <w:r w:rsidR="00F043E5">
        <w:t xml:space="preserve">for each </w:t>
      </w:r>
      <w:proofErr w:type="spellStart"/>
      <w:r w:rsidR="00F043E5">
        <w:t>eQTL</w:t>
      </w:r>
      <w:proofErr w:type="spellEnd"/>
      <w:r w:rsidR="00BE4579">
        <w:t xml:space="preserve">. </w:t>
      </w:r>
      <w:r w:rsidR="006D1449">
        <w:t xml:space="preserve">In this prediction, the attacker </w:t>
      </w:r>
      <w:r w:rsidR="00EA294D">
        <w:t>assigns the</w:t>
      </w:r>
      <w:r w:rsidR="006D1449">
        <w:t xml:space="preserve"> genotype that has the highest </w:t>
      </w:r>
      <w:r w:rsidR="00EA614B">
        <w:rPr>
          <w:i/>
        </w:rPr>
        <w:t xml:space="preserve">a </w:t>
      </w:r>
      <w:r w:rsidR="006D1449" w:rsidRPr="008C3305">
        <w:rPr>
          <w:i/>
        </w:rPr>
        <w:t>posteriori</w:t>
      </w:r>
      <w:r w:rsidR="006D1449">
        <w:t xml:space="preserve"> pr</w:t>
      </w:r>
      <w:r w:rsidR="00EA294D">
        <w:t xml:space="preserve">obability given the expression level </w:t>
      </w:r>
      <w:r w:rsidR="006D1449">
        <w:t xml:space="preserve">(Refer </w:t>
      </w:r>
      <w:r w:rsidR="008C3305">
        <w:t xml:space="preserve">to </w:t>
      </w:r>
      <w:r w:rsidR="006D1449">
        <w:t>Methods Section 4.3)</w:t>
      </w:r>
      <w:r w:rsidR="008C3305">
        <w:t>.</w:t>
      </w:r>
      <w:r w:rsidR="006D1449">
        <w:t xml:space="preserve"> </w:t>
      </w:r>
      <w:r w:rsidR="00BE4579">
        <w:t xml:space="preserve">The third and final step of </w:t>
      </w:r>
      <w:r w:rsidR="00016196">
        <w:t xml:space="preserve">individual </w:t>
      </w:r>
      <w:del w:id="239" w:author="Arif" w:date="2015-04-10T20:57:00Z">
        <w:r w:rsidR="00016196">
          <w:delText>identification</w:delText>
        </w:r>
      </w:del>
      <w:ins w:id="240" w:author="Arif" w:date="2015-04-10T20:57:00Z">
        <w:r w:rsidR="0091339E">
          <w:t>characterization</w:t>
        </w:r>
      </w:ins>
      <w:r w:rsidR="00016196">
        <w:t xml:space="preserve"> is comparison of the predicted genotypes to the </w:t>
      </w:r>
      <w:r w:rsidR="000E21A6">
        <w:t xml:space="preserve">genotypes of the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m:t>
            </m:r>
          </m:sub>
        </m:sSub>
      </m:oMath>
      <w:r w:rsidR="000E21A6">
        <w:rPr>
          <w:rFonts w:eastAsiaTheme="minorEastAsia"/>
        </w:rPr>
        <w:t xml:space="preserve"> </w:t>
      </w:r>
      <w:r w:rsidR="000E21A6">
        <w:t>individual</w:t>
      </w:r>
      <w:r w:rsidR="0028741C">
        <w:t>s in genotype</w:t>
      </w:r>
      <w:r w:rsidR="000E21A6">
        <w:t xml:space="preserve"> dataset</w:t>
      </w:r>
      <w:r w:rsidR="00016196">
        <w:t xml:space="preserve"> to identify the individual that matches </w:t>
      </w:r>
      <w:r w:rsidR="000E21A6">
        <w:t xml:space="preserve">best to </w:t>
      </w:r>
      <w:r w:rsidR="00016196">
        <w:t xml:space="preserve">the predicted genotypes. </w:t>
      </w:r>
      <w:r w:rsidR="00F40624">
        <w:t>In this step,</w:t>
      </w:r>
      <w:del w:id="241" w:author="Arif" w:date="2015-04-10T20:57:00Z">
        <w:r w:rsidR="00D63AE8">
          <w:delText xml:space="preserve"> </w:delText>
        </w:r>
      </w:del>
      <w:r w:rsidR="00F40624">
        <w:t xml:space="preserve"> </w:t>
      </w:r>
      <w:r w:rsidR="00D205E2">
        <w:t xml:space="preserve">the </w:t>
      </w:r>
      <w:r w:rsidR="00016196">
        <w:t xml:space="preserve">attacker </w:t>
      </w:r>
      <w:r w:rsidR="00D205E2">
        <w:t>links the predicted genotypes to the individual in the genotype dataset with the smallest number of mismatches compared to the predicted genotypes</w:t>
      </w:r>
      <w:r w:rsidR="000E21A6">
        <w:t xml:space="preserve"> (Refer to Methods Section 4.4)</w:t>
      </w:r>
      <w:r w:rsidR="00D205E2">
        <w:t>.</w:t>
      </w:r>
    </w:p>
    <w:p w14:paraId="6ED1E3B4" w14:textId="77777777" w:rsidR="004B41A9" w:rsidRDefault="004B41A9" w:rsidP="004B41A9">
      <w:pPr>
        <w:pStyle w:val="Heading3"/>
        <w:rPr>
          <w:del w:id="242" w:author="Arif" w:date="2015-04-10T20:57:00Z"/>
        </w:rPr>
      </w:pPr>
      <w:del w:id="243" w:author="Arif" w:date="2015-04-10T20:57:00Z">
        <w:r>
          <w:delText>Individual Identification Accuracy</w:delText>
        </w:r>
      </w:del>
    </w:p>
    <w:p w14:paraId="05196881" w14:textId="77777777" w:rsidR="00782425" w:rsidRPr="00017F30" w:rsidRDefault="0015193B" w:rsidP="00AF26CA">
      <w:pPr>
        <w:rPr>
          <w:del w:id="244" w:author="Arif" w:date="2015-04-10T20:57:00Z"/>
          <w:color w:val="BFBFBF" w:themeColor="background1" w:themeShade="BF"/>
          <w:sz w:val="6"/>
          <w:szCs w:val="6"/>
        </w:rPr>
      </w:pPr>
      <w:del w:id="245" w:author="Arif" w:date="2015-04-10T20:57:00Z">
        <w:r w:rsidRPr="00017F30">
          <w:rPr>
            <w:color w:val="BFBFBF" w:themeColor="background1" w:themeShade="BF"/>
            <w:sz w:val="6"/>
            <w:szCs w:val="6"/>
          </w:rPr>
          <w:delText xml:space="preserve"> [[</w:delText>
        </w:r>
        <w:r w:rsidR="00782425" w:rsidRPr="00017F30">
          <w:rPr>
            <w:color w:val="BFBFBF" w:themeColor="background1" w:themeShade="BF"/>
            <w:sz w:val="6"/>
            <w:szCs w:val="6"/>
          </w:rPr>
          <w:delText xml:space="preserve">We assume that the attacker selects the eQTLs </w:delText>
        </w:r>
        <w:r w:rsidRPr="00017F30">
          <w:rPr>
            <w:color w:val="BFBFBF" w:themeColor="background1" w:themeShade="BF"/>
            <w:sz w:val="6"/>
            <w:szCs w:val="6"/>
          </w:rPr>
          <w:delText xml:space="preserve">using 2 different criteria: </w:delText>
        </w:r>
        <w:r w:rsidR="004B504E" w:rsidRPr="00017F30">
          <w:rPr>
            <w:color w:val="BFBFBF" w:themeColor="background1" w:themeShade="BF"/>
            <w:sz w:val="6"/>
            <w:szCs w:val="6"/>
          </w:rPr>
          <w:delText xml:space="preserve">(1) </w:delText>
        </w:r>
        <w:r w:rsidRPr="00017F30">
          <w:rPr>
            <w:color w:val="BFBFBF" w:themeColor="background1" w:themeShade="BF"/>
            <w:sz w:val="6"/>
            <w:szCs w:val="6"/>
          </w:rPr>
          <w:delText xml:space="preserve">Absolute value of the </w:delText>
        </w:r>
        <w:r w:rsidR="00C04072" w:rsidRPr="00017F30">
          <w:rPr>
            <w:color w:val="BFBFBF" w:themeColor="background1" w:themeShade="BF"/>
            <w:sz w:val="6"/>
            <w:szCs w:val="6"/>
          </w:rPr>
          <w:delText>gradient of correlation</w:delText>
        </w:r>
        <w:r w:rsidR="000D2DD4" w:rsidRPr="00017F30">
          <w:rPr>
            <w:color w:val="BFBFBF" w:themeColor="background1" w:themeShade="BF"/>
            <w:sz w:val="6"/>
            <w:szCs w:val="6"/>
          </w:rPr>
          <w:delText xml:space="preserve"> reported in the eQTL resource</w:delText>
        </w:r>
        <w:r w:rsidR="004B504E" w:rsidRPr="00017F30">
          <w:rPr>
            <w:color w:val="BFBFBF" w:themeColor="background1" w:themeShade="BF"/>
            <w:sz w:val="6"/>
            <w:szCs w:val="6"/>
          </w:rPr>
          <w:delText>, (2) Estimated predictability of the genotype: Entropy of the conditional distribution of genotypes</w:delText>
        </w:r>
        <w:r w:rsidR="00A3436E" w:rsidRPr="00017F30">
          <w:rPr>
            <w:color w:val="BFBFBF" w:themeColor="background1" w:themeShade="BF"/>
            <w:sz w:val="6"/>
            <w:szCs w:val="6"/>
          </w:rPr>
          <w:delText xml:space="preserve"> for each individual</w:delText>
        </w:r>
        <w:r w:rsidR="004B504E" w:rsidRPr="00017F30">
          <w:rPr>
            <w:color w:val="BFBFBF" w:themeColor="background1" w:themeShade="BF"/>
            <w:sz w:val="6"/>
            <w:szCs w:val="6"/>
          </w:rPr>
          <w:delText>]]</w:delText>
        </w:r>
      </w:del>
    </w:p>
    <w:p w14:paraId="57456609" w14:textId="77777777" w:rsidR="00F40624" w:rsidRPr="0061437E" w:rsidRDefault="00F40624" w:rsidP="00F40624">
      <w:pPr>
        <w:pStyle w:val="Heading2"/>
        <w:rPr>
          <w:ins w:id="246" w:author="Arif" w:date="2015-04-10T20:57:00Z"/>
        </w:rPr>
      </w:pPr>
      <w:ins w:id="247" w:author="Arif" w:date="2015-04-10T20:57:00Z">
        <w:r>
          <w:t>Fraction of Individuals</w:t>
        </w:r>
        <w:r w:rsidR="00186DF2">
          <w:t xml:space="preserve"> Vulnerable to Characterization</w:t>
        </w:r>
      </w:ins>
    </w:p>
    <w:p w14:paraId="1C685771" w14:textId="77777777" w:rsidR="006D1449" w:rsidRPr="00FB5BE1" w:rsidRDefault="0061437E" w:rsidP="006D1449">
      <w:pPr>
        <w:rPr>
          <w:sz w:val="28"/>
          <w:rPrChange w:id="248" w:author="Arif" w:date="2015-04-10T20:57:00Z">
            <w:rPr/>
          </w:rPrChange>
        </w:rPr>
      </w:pPr>
      <w:ins w:id="249" w:author="Arif" w:date="2015-04-10T20:57:00Z">
        <w:r>
          <w:t xml:space="preserve">In this section, we utilize the general setting we presented in Section 2.3 and evaluate the fraction of </w:t>
        </w:r>
        <w:proofErr w:type="spellStart"/>
        <w:r>
          <w:t>characterizable</w:t>
        </w:r>
        <w:proofErr w:type="spellEnd"/>
        <w:r>
          <w:t xml:space="preserve"> individuals in the representative dataset. </w:t>
        </w:r>
      </w:ins>
      <w:r w:rsidR="006D1449">
        <w:t xml:space="preserve">We assume that the attacker uses the absolute value of the reported correlation between the variant genotypes and gene expression levels to </w:t>
      </w:r>
      <w:r w:rsidR="004B41A9">
        <w:t>select</w:t>
      </w:r>
      <w:r w:rsidR="006D1449">
        <w:t xml:space="preserve"> the </w:t>
      </w:r>
      <w:proofErr w:type="spellStart"/>
      <w:r w:rsidR="006D1449">
        <w:t>eQTLs</w:t>
      </w:r>
      <w:proofErr w:type="spellEnd"/>
      <w:r w:rsidR="006D1449">
        <w:t xml:space="preserve">. Fig SXX shows the distribution of the absolute correlation levels for the </w:t>
      </w:r>
      <w:proofErr w:type="spellStart"/>
      <w:r w:rsidR="006D1449">
        <w:t>eQTL</w:t>
      </w:r>
      <w:proofErr w:type="spellEnd"/>
      <w:r w:rsidR="006D1449">
        <w:t xml:space="preserve"> dataset. </w:t>
      </w:r>
      <w:r w:rsidR="008C3305">
        <w:t xml:space="preserve">The genotypes for the selected </w:t>
      </w:r>
      <w:proofErr w:type="spellStart"/>
      <w:r w:rsidR="008C3305">
        <w:t>eQTLs</w:t>
      </w:r>
      <w:proofErr w:type="spellEnd"/>
      <w:r w:rsidR="008C3305">
        <w:t xml:space="preserve"> are predicted using MAP prediction (Refer to Methods Section 4.3)</w:t>
      </w:r>
      <w:r w:rsidR="0034035C">
        <w:t xml:space="preserve">. Figure 4a shows the </w:t>
      </w:r>
      <w:r w:rsidR="00F81378">
        <w:t xml:space="preserve">number of selected </w:t>
      </w:r>
      <w:proofErr w:type="spellStart"/>
      <w:r w:rsidR="00F81378">
        <w:t>eQTLs</w:t>
      </w:r>
      <w:proofErr w:type="spellEnd"/>
      <w:r w:rsidR="00F81378">
        <w:t xml:space="preserve"> and the</w:t>
      </w:r>
      <w:r w:rsidR="00A82297">
        <w:t xml:space="preserve"> </w:t>
      </w:r>
      <w:r w:rsidR="00F81378">
        <w:t>fraction</w:t>
      </w:r>
      <w:r w:rsidR="0034035C">
        <w:t xml:space="preserve"> correct</w:t>
      </w:r>
      <w:r w:rsidR="00F81378">
        <w:t>ly predicted</w:t>
      </w:r>
      <w:r w:rsidR="0034035C">
        <w:t xml:space="preserve"> MAP genotypes</w:t>
      </w:r>
      <w:r w:rsidR="00CC43CE">
        <w:t xml:space="preserve"> with changing absolute correlation thresholds.</w:t>
      </w:r>
      <w:r w:rsidR="00F81378">
        <w:t xml:space="preserve"> </w:t>
      </w:r>
    </w:p>
    <w:p w14:paraId="3ACAD6EF" w14:textId="77777777" w:rsidR="00F81378" w:rsidRPr="00017F30" w:rsidRDefault="00F81378" w:rsidP="00457B68">
      <w:pPr>
        <w:rPr>
          <w:del w:id="250" w:author="Arif" w:date="2015-04-10T20:57:00Z"/>
          <w:color w:val="A6A6A6" w:themeColor="background1" w:themeShade="A6"/>
          <w:sz w:val="6"/>
          <w:szCs w:val="6"/>
        </w:rPr>
      </w:pPr>
      <w:del w:id="251" w:author="Arif" w:date="2015-04-10T20:57:00Z">
        <w:r w:rsidRPr="00017F30">
          <w:rPr>
            <w:color w:val="A6A6A6" w:themeColor="background1" w:themeShade="A6"/>
            <w:sz w:val="6"/>
            <w:szCs w:val="6"/>
          </w:rPr>
          <w:delText>[[Fraction of vulnerable individuals]]</w:delText>
        </w:r>
      </w:del>
    </w:p>
    <w:p w14:paraId="69EF3A4D" w14:textId="5CD7D724" w:rsidR="00D0433A" w:rsidRDefault="00936014" w:rsidP="00457B68">
      <w:r>
        <w:t xml:space="preserve">Using the </w:t>
      </w:r>
      <w:r w:rsidR="00E654DD">
        <w:t xml:space="preserve">list of </w:t>
      </w:r>
      <w:r>
        <w:t xml:space="preserve">predicted </w:t>
      </w:r>
      <w:proofErr w:type="spellStart"/>
      <w:r>
        <w:t>eQTL</w:t>
      </w:r>
      <w:proofErr w:type="spellEnd"/>
      <w:r>
        <w:t xml:space="preserve"> genotype</w:t>
      </w:r>
      <w:r w:rsidR="00E654DD">
        <w:t>s</w:t>
      </w:r>
      <w:r w:rsidR="00BD50ED">
        <w:t xml:space="preserve"> </w:t>
      </w:r>
      <w:r>
        <w:t xml:space="preserve">selected at </w:t>
      </w:r>
      <w:r w:rsidR="00BD50ED">
        <w:t xml:space="preserve">each </w:t>
      </w:r>
      <w:r w:rsidR="002F2417">
        <w:t xml:space="preserve">absolute </w:t>
      </w:r>
      <w:r w:rsidR="00BD50ED">
        <w:t>correlation cutoff, the attacker performs the 3</w:t>
      </w:r>
      <w:r w:rsidR="00BD50ED" w:rsidRPr="00BD50ED">
        <w:rPr>
          <w:vertAlign w:val="superscript"/>
        </w:rPr>
        <w:t>rd</w:t>
      </w:r>
      <w:r w:rsidR="00BD50ED">
        <w:t xml:space="preserve"> step in the attack and links the</w:t>
      </w:r>
      <w:r w:rsidR="00256605">
        <w:t xml:space="preserve"> predicted genotypes to the genotype dataset</w:t>
      </w:r>
      <w:r>
        <w:t xml:space="preserve"> to identify individuals</w:t>
      </w:r>
      <w:r w:rsidR="00F5407A">
        <w:t xml:space="preserve"> (Refer </w:t>
      </w:r>
      <w:r w:rsidR="00BB0F0D">
        <w:t>to Methods Section 4.4)</w:t>
      </w:r>
      <w:r w:rsidR="00256605">
        <w:t>.</w:t>
      </w:r>
      <w:r w:rsidR="00BD50ED">
        <w:t xml:space="preserve"> </w:t>
      </w:r>
      <w:r w:rsidR="00256605">
        <w:t>Figure 5a shows the fraction of vulnerable individuals</w:t>
      </w:r>
      <w:r w:rsidR="002F2417">
        <w:t xml:space="preserve">. The fraction of vulnerable individuals increase as the absolute correlation threshold increases and fraction is maximized at around 0.35. At this value, 95% of the individuals are vulnerable. </w:t>
      </w:r>
      <w:r w:rsidR="006B26A3">
        <w:t xml:space="preserve">This can be explained by the increase in </w:t>
      </w:r>
      <w:del w:id="252" w:author="Arif" w:date="2015-04-10T20:57:00Z">
        <w:r w:rsidR="006B26A3">
          <w:delText>identifying</w:delText>
        </w:r>
      </w:del>
      <w:ins w:id="253" w:author="Arif" w:date="2015-04-10T20:57:00Z">
        <w:r w:rsidR="00377635">
          <w:t>characterizing</w:t>
        </w:r>
      </w:ins>
      <w:r w:rsidR="00377635">
        <w:t xml:space="preserve"> </w:t>
      </w:r>
      <w:r w:rsidR="006B26A3">
        <w:t xml:space="preserve">information leakage as the accuracy of the predicted genotypes increase while there is a balancing decrease in the </w:t>
      </w:r>
      <w:del w:id="254" w:author="Arif" w:date="2015-04-10T20:57:00Z">
        <w:r w:rsidR="006B26A3">
          <w:delText>identifying</w:delText>
        </w:r>
      </w:del>
      <w:ins w:id="255" w:author="Arif" w:date="2015-04-10T20:57:00Z">
        <w:r w:rsidR="00982F49">
          <w:t>characterizing</w:t>
        </w:r>
      </w:ins>
      <w:r w:rsidR="006B26A3">
        <w:t xml:space="preserve"> information leakage with decreasing number of </w:t>
      </w:r>
      <w:proofErr w:type="spellStart"/>
      <w:r w:rsidR="006B26A3">
        <w:t>eQTL</w:t>
      </w:r>
      <w:proofErr w:type="spellEnd"/>
      <w:r w:rsidR="006B26A3">
        <w:t xml:space="preserve"> genotypes predicted.</w:t>
      </w:r>
      <w:r w:rsidR="00793661">
        <w:t xml:space="preserve"> </w:t>
      </w:r>
      <w:del w:id="256" w:author="Arif" w:date="2015-04-10T20:57:00Z">
        <w:r w:rsidR="00793661" w:rsidRPr="00793661">
          <w:rPr>
            <w:sz w:val="28"/>
            <w:szCs w:val="28"/>
          </w:rPr>
          <w:delText>[[This illustrates the tradeoff having more correct eQTLs versus the accuracy of predictions]]</w:delText>
        </w:r>
      </w:del>
    </w:p>
    <w:p w14:paraId="5F656F32" w14:textId="77777777" w:rsidR="00457B68" w:rsidRPr="00017F30" w:rsidRDefault="00F81378" w:rsidP="00457B68">
      <w:pPr>
        <w:rPr>
          <w:del w:id="257" w:author="Arif" w:date="2015-04-10T20:57:00Z"/>
          <w:color w:val="A6A6A6" w:themeColor="background1" w:themeShade="A6"/>
          <w:sz w:val="6"/>
          <w:szCs w:val="6"/>
        </w:rPr>
      </w:pPr>
      <w:del w:id="258" w:author="Arif" w:date="2015-04-10T20:57:00Z">
        <w:r w:rsidRPr="00017F30">
          <w:rPr>
            <w:color w:val="A6A6A6" w:themeColor="background1" w:themeShade="A6"/>
            <w:sz w:val="6"/>
            <w:szCs w:val="6"/>
          </w:rPr>
          <w:delText xml:space="preserve"> </w:delText>
        </w:r>
        <w:r w:rsidR="00457B68" w:rsidRPr="00017F30">
          <w:rPr>
            <w:color w:val="A6A6A6" w:themeColor="background1" w:themeShade="A6"/>
            <w:sz w:val="6"/>
            <w:szCs w:val="6"/>
          </w:rPr>
          <w:delText>[[Auxiliary Information: Gender and/or Population]]</w:delText>
        </w:r>
      </w:del>
    </w:p>
    <w:p w14:paraId="199C9B47" w14:textId="2AC18EC7" w:rsidR="002F2417" w:rsidRDefault="002F2417" w:rsidP="00457B68">
      <w:r w:rsidRPr="002F2417">
        <w:t xml:space="preserve">We also </w:t>
      </w:r>
      <w:r>
        <w:t xml:space="preserve">evaluate the </w:t>
      </w:r>
      <w:del w:id="259" w:author="Arif" w:date="2015-04-10T20:57:00Z">
        <w:r>
          <w:delText>case</w:delText>
        </w:r>
      </w:del>
      <w:ins w:id="260" w:author="Arif" w:date="2015-04-10T20:57:00Z">
        <w:r w:rsidR="00377635">
          <w:t>scenario</w:t>
        </w:r>
      </w:ins>
      <w:r>
        <w:t xml:space="preserve"> when the attacker gains access to auxiliary information. </w:t>
      </w:r>
      <w:r w:rsidR="0089558A">
        <w:t>As the sources of auxiliary information</w:t>
      </w:r>
      <w:r>
        <w:t xml:space="preserve">, we use </w:t>
      </w:r>
      <w:r w:rsidR="0089558A">
        <w:t xml:space="preserve">the </w:t>
      </w:r>
      <w:r>
        <w:t xml:space="preserve">gender and population information that is available </w:t>
      </w:r>
      <w:r w:rsidR="0089558A">
        <w:t xml:space="preserve">for all the participants of </w:t>
      </w:r>
      <w:r>
        <w:t>1000 Genomes Project</w:t>
      </w:r>
      <w:r w:rsidR="0089558A">
        <w:t xml:space="preserve"> on the project web site</w:t>
      </w:r>
      <w:r>
        <w:t xml:space="preserve">. We assume that the attacker either gains access </w:t>
      </w:r>
      <w:r w:rsidR="00345395">
        <w:t xml:space="preserve">to </w:t>
      </w:r>
      <w:r>
        <w:t>or predicts the gender and/or th</w:t>
      </w:r>
      <w:r w:rsidR="00345395">
        <w:t>e population of the individuals</w:t>
      </w:r>
      <w:r w:rsidR="0038202A">
        <w:t xml:space="preserve"> and uses the information in the 3</w:t>
      </w:r>
      <w:r w:rsidR="0038202A" w:rsidRPr="0038202A">
        <w:rPr>
          <w:vertAlign w:val="superscript"/>
        </w:rPr>
        <w:t>rd</w:t>
      </w:r>
      <w:r w:rsidR="0038202A">
        <w:t xml:space="preserve"> step of the attack (Refer to Methods Section 4.4)</w:t>
      </w:r>
      <w:r w:rsidR="00345395">
        <w:t>. Figure 5a shows the fraction of vulnerable when the auxiliary information is available.</w:t>
      </w:r>
      <w:r w:rsidR="006B26A3">
        <w:t xml:space="preserve"> When the auxiliary information is available, more than 95% of the individuals are vulnerable to </w:t>
      </w:r>
      <w:del w:id="261" w:author="Arif" w:date="2015-04-10T20:57:00Z">
        <w:r w:rsidR="006B26A3">
          <w:delText>identification</w:delText>
        </w:r>
      </w:del>
      <w:ins w:id="262" w:author="Arif" w:date="2015-04-10T20:57:00Z">
        <w:r w:rsidR="0091339E">
          <w:t>characterization</w:t>
        </w:r>
      </w:ins>
      <w:r w:rsidR="006B26A3">
        <w:t xml:space="preserve"> for all the </w:t>
      </w:r>
      <w:proofErr w:type="spellStart"/>
      <w:r w:rsidR="006B26A3">
        <w:t>eQTL</w:t>
      </w:r>
      <w:proofErr w:type="spellEnd"/>
      <w:r w:rsidR="006B26A3">
        <w:t xml:space="preserve"> selections up</w:t>
      </w:r>
      <w:r w:rsidR="0014414C">
        <w:t xml:space="preserve"> </w:t>
      </w:r>
      <w:r w:rsidR="006B26A3">
        <w:t>to when the absolute correlation</w:t>
      </w:r>
      <w:r w:rsidR="00FB5554">
        <w:t xml:space="preserve"> threshold is 0.6.</w:t>
      </w:r>
      <w:r w:rsidR="00115044">
        <w:t xml:space="preserve"> These results show that </w:t>
      </w:r>
      <w:r w:rsidR="009C4730">
        <w:t xml:space="preserve">a significant fraction of individuals are vulnerable for most </w:t>
      </w:r>
      <w:r w:rsidR="00115044">
        <w:t xml:space="preserve">of </w:t>
      </w:r>
      <w:r w:rsidR="009C4730">
        <w:t xml:space="preserve">the </w:t>
      </w:r>
      <w:r w:rsidR="00115044">
        <w:t>correlation thresholds</w:t>
      </w:r>
      <w:r w:rsidR="009C4730">
        <w:t xml:space="preserve"> that the attacker can </w:t>
      </w:r>
      <w:del w:id="263" w:author="Arif" w:date="2015-04-10T20:57:00Z">
        <w:r w:rsidR="009C4730">
          <w:delText>utilize</w:delText>
        </w:r>
      </w:del>
      <w:ins w:id="264" w:author="Arif" w:date="2015-04-10T20:57:00Z">
        <w:r w:rsidR="00452499">
          <w:t>choose</w:t>
        </w:r>
      </w:ins>
      <w:r w:rsidR="00115044">
        <w:t>.</w:t>
      </w:r>
    </w:p>
    <w:p w14:paraId="5E8F3159" w14:textId="77777777" w:rsidR="00230012" w:rsidRDefault="00230012" w:rsidP="00230012">
      <w:pPr>
        <w:pStyle w:val="Heading2"/>
        <w:rPr>
          <w:del w:id="265" w:author="Arif" w:date="2015-04-10T20:57:00Z"/>
        </w:rPr>
      </w:pPr>
      <w:del w:id="266" w:author="Arif" w:date="2015-04-10T20:57:00Z">
        <w:r>
          <w:delText>Anonymization</w:delText>
        </w:r>
      </w:del>
    </w:p>
    <w:p w14:paraId="366500FE" w14:textId="77777777" w:rsidR="00230012" w:rsidRPr="00017F30" w:rsidRDefault="00230012" w:rsidP="00457B68">
      <w:pPr>
        <w:rPr>
          <w:del w:id="267" w:author="Arif" w:date="2015-04-10T20:57:00Z"/>
          <w:color w:val="BFBFBF" w:themeColor="background1" w:themeShade="BF"/>
          <w:sz w:val="6"/>
          <w:szCs w:val="6"/>
        </w:rPr>
      </w:pPr>
      <w:del w:id="268" w:author="Arif" w:date="2015-04-10T20:57:00Z">
        <w:r w:rsidRPr="00017F30">
          <w:rPr>
            <w:color w:val="BFBFBF" w:themeColor="background1" w:themeShade="BF"/>
            <w:sz w:val="6"/>
            <w:szCs w:val="6"/>
          </w:rPr>
          <w:delText>[[</w:delText>
        </w:r>
        <w:r w:rsidR="00E467BD" w:rsidRPr="00017F30">
          <w:rPr>
            <w:color w:val="BFBFBF" w:themeColor="background1" w:themeShade="BF"/>
            <w:sz w:val="6"/>
            <w:szCs w:val="6"/>
          </w:rPr>
          <w:delText>How many eQTL associations should be removed</w:delText>
        </w:r>
        <w:r w:rsidR="008359D2" w:rsidRPr="00017F30">
          <w:rPr>
            <w:color w:val="BFBFBF" w:themeColor="background1" w:themeShade="BF"/>
            <w:sz w:val="6"/>
            <w:szCs w:val="6"/>
          </w:rPr>
          <w:delText xml:space="preserve"> to make vulnerability small</w:delText>
        </w:r>
        <w:r w:rsidR="00E467BD" w:rsidRPr="00017F30">
          <w:rPr>
            <w:color w:val="BFBFBF" w:themeColor="background1" w:themeShade="BF"/>
            <w:sz w:val="6"/>
            <w:szCs w:val="6"/>
          </w:rPr>
          <w:delText>?</w:delText>
        </w:r>
        <w:r w:rsidRPr="00017F30">
          <w:rPr>
            <w:color w:val="BFBFBF" w:themeColor="background1" w:themeShade="BF"/>
            <w:sz w:val="6"/>
            <w:szCs w:val="6"/>
          </w:rPr>
          <w:delText>]]</w:delText>
        </w:r>
      </w:del>
    </w:p>
    <w:p w14:paraId="5BE3EC0F" w14:textId="77777777" w:rsidR="00DB0D13" w:rsidRPr="00DB0D13" w:rsidRDefault="00B038B0" w:rsidP="00DB0D13">
      <w:pPr>
        <w:rPr>
          <w:del w:id="269" w:author="Arif" w:date="2015-04-10T20:57:00Z"/>
        </w:rPr>
      </w:pPr>
      <w:del w:id="270" w:author="Arif" w:date="2015-04-10T20:57:00Z">
        <w:r w:rsidRPr="00B038B0">
          <w:delText xml:space="preserve">An important </w:delText>
        </w:r>
        <w:r w:rsidR="00E23670">
          <w:delText>aspect of analysis of privacy is anonymization. Here we assess how much the gene expression dataset should be anonymized for ensuring that there are no vulnerable individuals</w:delText>
        </w:r>
        <w:r w:rsidRPr="00B038B0">
          <w:delText xml:space="preserve">. </w:delText>
        </w:r>
        <w:r w:rsidR="00DD0FFC">
          <w:delText xml:space="preserve">We assume that the anonymization </w:delText>
        </w:r>
        <w:r w:rsidR="00DB0D13">
          <w:delText>of a gene expression level is performed</w:delText>
        </w:r>
        <w:r w:rsidR="00DD0FFC">
          <w:delText xml:space="preserve"> </w:delText>
        </w:r>
        <w:r w:rsidR="00DB0D13">
          <w:delText>by censoring, i.e.</w:delText>
        </w:r>
        <w:r w:rsidR="00DB0D13">
          <w:rPr>
            <w:rFonts w:eastAsiaTheme="minorEastAsia"/>
          </w:rPr>
          <w:delText xml:space="preserve">, </w:delText>
        </w:r>
        <w:r w:rsidR="00DB0D13">
          <w:delText>replacing the reported value for gene expression level with ‘Not Available’ value in the dataset</w:delText>
        </w:r>
        <w:r w:rsidR="00DD0FFC">
          <w:rPr>
            <w:rFonts w:eastAsiaTheme="minorEastAsia"/>
            <w:iCs/>
          </w:rPr>
          <w:delText>.</w:delText>
        </w:r>
        <w:r w:rsidR="00DD0FFC">
          <w:delText xml:space="preserve"> </w:delText>
        </w:r>
        <w:r w:rsidR="00E52F18">
          <w:delText xml:space="preserve">After an eQTL gene expression level is anonymized, we assume that the attacker cannot reliably estimate the eQTL genotype, which decreases the chance </w:delText>
        </w:r>
        <w:r w:rsidR="00F726DD">
          <w:delText xml:space="preserve">that </w:delText>
        </w:r>
        <w:r w:rsidR="00E52F18">
          <w:delText xml:space="preserve">the individual is vulnerable. </w:delText>
        </w:r>
        <w:r>
          <w:delText xml:space="preserve">Given a vulnerable individual, </w:delText>
        </w:r>
        <w:r w:rsidR="00DB0D13">
          <w:delText xml:space="preserve">it is useful to estimate the </w:delText>
        </w:r>
        <w:r w:rsidR="00F726DD">
          <w:delText xml:space="preserve">minimum </w:delText>
        </w:r>
        <w:r w:rsidR="00DB0D13">
          <w:delText>number of genes expression levels to be anonymized to make the individual non-vulnerable. For this, we compute the genotype distance</w:delText>
        </w:r>
        <w:r w:rsidR="00DB0D13">
          <w:rPr>
            <w:rFonts w:eastAsiaTheme="minorEastAsia"/>
          </w:rPr>
          <w:delText xml:space="preserve"> for all the individuals then sort the distances in increasing order and store it in a list. The number of expression levels to be anonymized is then given by following:</w:delText>
        </w:r>
      </w:del>
    </w:p>
    <w:p w14:paraId="51E3E8D8" w14:textId="77777777" w:rsidR="00DC5259" w:rsidRPr="00DC5259" w:rsidRDefault="00DB0D13" w:rsidP="00211628">
      <w:pPr>
        <w:rPr>
          <w:del w:id="271" w:author="Arif" w:date="2015-04-10T20:57:00Z"/>
          <w:rFonts w:eastAsiaTheme="minorEastAsia"/>
        </w:rPr>
      </w:pPr>
      <w:del w:id="272" w:author="Arif" w:date="2015-04-10T20:57:00Z">
        <m:oMathPara>
          <m:oMath>
            <m:r>
              <m:rPr>
                <m:sty m:val="p"/>
              </m:rPr>
              <w:rPr>
                <w:rFonts w:ascii="Cambria Math" w:hAnsi="Cambria Math"/>
              </w:rPr>
              <m:t xml:space="preserve">Number expression levels to be anonymized=Genotype distance of the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nd</m:t>
                </m:r>
              </m:sup>
            </m:sSup>
            <m:r>
              <m:rPr>
                <m:sty m:val="p"/>
              </m:rPr>
              <w:rPr>
                <w:rFonts w:ascii="Cambria Math" w:hAnsi="Cambria Math"/>
              </w:rPr>
              <m:t xml:space="preserve"> closest Individual</m:t>
            </m:r>
          </m:oMath>
        </m:oMathPara>
      </w:del>
    </w:p>
    <w:p w14:paraId="2F6887CD" w14:textId="77777777" w:rsidR="00DB0D13" w:rsidRPr="00DC5259" w:rsidRDefault="00DB0D13" w:rsidP="00211628">
      <w:pPr>
        <w:rPr>
          <w:del w:id="273" w:author="Arif" w:date="2015-04-10T20:57:00Z"/>
          <w:rFonts w:eastAsiaTheme="minorEastAsia"/>
        </w:rPr>
      </w:pPr>
      <w:del w:id="274" w:author="Arif" w:date="2015-04-10T20:57:00Z">
        <m:oMathPara>
          <m:oMath>
            <m:r>
              <w:rPr>
                <w:rFonts w:ascii="Cambria Math" w:hAnsi="Cambria Math"/>
              </w:rPr>
              <m:t xml:space="preserve">- </m:t>
            </m:r>
            <m:r>
              <m:rPr>
                <m:sty m:val="p"/>
              </m:rPr>
              <w:rPr>
                <w:rFonts w:ascii="Cambria Math" w:hAnsi="Cambria Math"/>
              </w:rPr>
              <m:t xml:space="preserve">Genotype distance of </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st</m:t>
                </m:r>
              </m:sup>
            </m:sSup>
            <m:r>
              <m:rPr>
                <m:sty m:val="p"/>
              </m:rPr>
              <w:rPr>
                <w:rFonts w:ascii="Cambria Math" w:hAnsi="Cambria Math"/>
              </w:rPr>
              <m:t xml:space="preserve"> closest Individual</m:t>
            </m:r>
          </m:oMath>
        </m:oMathPara>
      </w:del>
    </w:p>
    <w:p w14:paraId="582E9B70" w14:textId="77777777" w:rsidR="00211628" w:rsidRPr="00017F30" w:rsidRDefault="00DB0D13" w:rsidP="00211628">
      <w:pPr>
        <w:rPr>
          <w:del w:id="275" w:author="Arif" w:date="2015-04-10T20:57:00Z"/>
          <w:color w:val="BFBFBF" w:themeColor="background1" w:themeShade="BF"/>
          <w:sz w:val="6"/>
          <w:szCs w:val="6"/>
        </w:rPr>
      </w:pPr>
      <w:del w:id="276" w:author="Arif" w:date="2015-04-10T20:57:00Z">
        <w:r w:rsidRPr="00017F30">
          <w:rPr>
            <w:color w:val="BFBFBF" w:themeColor="background1" w:themeShade="BF"/>
            <w:sz w:val="6"/>
            <w:szCs w:val="6"/>
          </w:rPr>
          <w:delText xml:space="preserve"> </w:delText>
        </w:r>
        <w:r w:rsidR="00211628" w:rsidRPr="00017F30">
          <w:rPr>
            <w:color w:val="BFBFBF" w:themeColor="background1" w:themeShade="BF"/>
            <w:sz w:val="6"/>
            <w:szCs w:val="6"/>
          </w:rPr>
          <w:delText>[[How do we anonymize gene expression levels: Just remove the expression level]]</w:delText>
        </w:r>
      </w:del>
    </w:p>
    <w:p w14:paraId="0F0DFAF9" w14:textId="77777777" w:rsidR="00B038B0" w:rsidRDefault="00451A5E" w:rsidP="00082882">
      <w:pPr>
        <w:rPr>
          <w:del w:id="277" w:author="Arif" w:date="2015-04-10T20:57:00Z"/>
        </w:rPr>
      </w:pPr>
      <w:del w:id="278" w:author="Arif" w:date="2015-04-10T20:57:00Z">
        <w:r>
          <w:delText>Figure XX shows the average number of expr</w:delText>
        </w:r>
        <w:r w:rsidR="00592347">
          <w:delText>ession values to be anonymized</w:delText>
        </w:r>
        <w:r w:rsidR="00F726DD">
          <w:delText xml:space="preserve"> per individual</w:delText>
        </w:r>
        <w:r w:rsidR="00592347">
          <w:delText xml:space="preserve"> with different absolute correlation thresholds. It can be seen that the total number of expression levels </w:delText>
        </w:r>
        <w:r w:rsidR="0001389F">
          <w:delText xml:space="preserve">to be anonymized is maximum for </w:delText>
        </w:r>
        <m:oMath>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592347">
          <w:delText>, i.e., when all the eQTLs are utilized for individual identification.</w:delText>
        </w:r>
      </w:del>
    </w:p>
    <w:p w14:paraId="2661C96C" w14:textId="77777777" w:rsidR="00927D25" w:rsidRPr="00C818B7" w:rsidRDefault="00927D25" w:rsidP="00457B68">
      <w:pPr>
        <w:rPr>
          <w:del w:id="279" w:author="Arif" w:date="2015-04-10T20:57:00Z"/>
          <w:color w:val="BFBFBF" w:themeColor="background1" w:themeShade="BF"/>
          <w:sz w:val="6"/>
          <w:szCs w:val="6"/>
        </w:rPr>
      </w:pPr>
      <w:del w:id="280" w:author="Arif" w:date="2015-04-10T20:57:00Z">
        <w:r w:rsidRPr="00C818B7">
          <w:rPr>
            <w:color w:val="BFBFBF" w:themeColor="background1" w:themeShade="BF"/>
            <w:sz w:val="6"/>
            <w:szCs w:val="6"/>
          </w:rPr>
          <w:delText>[[Auxiliary information?]]</w:delText>
        </w:r>
      </w:del>
    </w:p>
    <w:p w14:paraId="1078F919" w14:textId="77777777" w:rsidR="00407F1C" w:rsidRDefault="00407F1C" w:rsidP="00457B68">
      <w:pPr>
        <w:rPr>
          <w:del w:id="281" w:author="Arif" w:date="2015-04-10T20:57:00Z"/>
        </w:rPr>
      </w:pPr>
      <w:del w:id="282" w:author="Arif" w:date="2015-04-10T20:57:00Z">
        <w:r>
          <w:delText xml:space="preserve">We also evaluated the number of gene expression levels to be anonymized when auxiliary information is available. </w:delText>
        </w:r>
        <w:r w:rsidR="00F27A29">
          <w:delText>[[TBA]]</w:delText>
        </w:r>
      </w:del>
    </w:p>
    <w:p w14:paraId="0BF8E4CA" w14:textId="77777777" w:rsidR="00407F1C" w:rsidRPr="00017F30" w:rsidRDefault="00407F1C" w:rsidP="00407F1C">
      <w:pPr>
        <w:rPr>
          <w:del w:id="283" w:author="Arif" w:date="2015-04-10T20:57:00Z"/>
          <w:color w:val="BFBFBF" w:themeColor="background1" w:themeShade="BF"/>
          <w:sz w:val="6"/>
          <w:szCs w:val="6"/>
        </w:rPr>
      </w:pPr>
      <w:del w:id="284" w:author="Arif" w:date="2015-04-10T20:57:00Z">
        <w:r w:rsidRPr="00017F30">
          <w:rPr>
            <w:color w:val="BFBFBF" w:themeColor="background1" w:themeShade="BF"/>
            <w:sz w:val="6"/>
            <w:szCs w:val="6"/>
          </w:rPr>
          <w:delText>[[When those eQTLs are removed, how are the correlations affected?]]</w:delText>
        </w:r>
      </w:del>
    </w:p>
    <w:p w14:paraId="666DCF67" w14:textId="77777777" w:rsidR="00407F1C" w:rsidRDefault="00407F1C" w:rsidP="00457B68">
      <w:pPr>
        <w:rPr>
          <w:del w:id="285" w:author="Arif" w:date="2015-04-10T20:57:00Z"/>
        </w:rPr>
      </w:pPr>
      <w:del w:id="286" w:author="Arif" w:date="2015-04-10T20:57:00Z">
        <w:r w:rsidRPr="004E5722">
          <w:delText xml:space="preserve">In order to evaluate how the biological utility of the eQTLs are affected after the </w:delText>
        </w:r>
        <w:r w:rsidR="00F726DD">
          <w:delText>expression levels</w:delText>
        </w:r>
        <w:r w:rsidRPr="004E5722">
          <w:delText xml:space="preserve"> are </w:delText>
        </w:r>
        <w:r w:rsidR="00F726DD">
          <w:delText>anonymized</w:delText>
        </w:r>
        <w:r w:rsidRPr="004E5722">
          <w:delText xml:space="preserve">, we computed the spearman correlations of the eQTL genotypes and the associated gene expression levels. Fig XX shows the distribution of </w:delText>
        </w:r>
        <w:r w:rsidR="00E5246F">
          <w:delText xml:space="preserve">the absolute </w:delText>
        </w:r>
        <w:r w:rsidRPr="004E5722">
          <w:delText>correlations</w:delText>
        </w:r>
        <w:r w:rsidR="00E5246F">
          <w:delText xml:space="preserve"> between genotypes and gene expression levels</w:delText>
        </w:r>
        <w:r w:rsidRPr="004E5722">
          <w:delText xml:space="preserve"> before and after the gene expression </w:delText>
        </w:r>
        <w:r w:rsidR="00E5246F">
          <w:delText>dataset is anonymized</w:delText>
        </w:r>
        <w:r w:rsidRPr="004E5722">
          <w:delText>.</w:delText>
        </w:r>
        <w:r w:rsidR="004E5722">
          <w:delText xml:space="preserve"> It can be seen that there is a significant decr</w:delText>
        </w:r>
        <w:r w:rsidR="001E41D6">
          <w:delText>e</w:delText>
        </w:r>
        <w:r w:rsidR="004E5722">
          <w:delText xml:space="preserve">ase in the correlation levels of a significant number of the eQTLs. </w:delText>
        </w:r>
      </w:del>
    </w:p>
    <w:p w14:paraId="1DBAA133" w14:textId="77777777" w:rsidR="00F405EC" w:rsidRPr="00E04910" w:rsidRDefault="00F405EC" w:rsidP="00457B68">
      <w:pPr>
        <w:rPr>
          <w:del w:id="287" w:author="Arif" w:date="2015-04-10T20:57:00Z"/>
          <w:sz w:val="28"/>
          <w:szCs w:val="28"/>
        </w:rPr>
      </w:pPr>
      <w:del w:id="288" w:author="Arif" w:date="2015-04-10T20:57:00Z">
        <w:r w:rsidRPr="00E04910">
          <w:rPr>
            <w:sz w:val="28"/>
            <w:szCs w:val="28"/>
          </w:rPr>
          <w:delText>[[</w:delText>
        </w:r>
        <w:r w:rsidR="00AF5BB0">
          <w:rPr>
            <w:sz w:val="28"/>
            <w:szCs w:val="28"/>
          </w:rPr>
          <w:delText>T</w:delText>
        </w:r>
        <w:r w:rsidRPr="00E04910">
          <w:rPr>
            <w:sz w:val="28"/>
            <w:szCs w:val="28"/>
          </w:rPr>
          <w:delText>his is probably just an underestimate of how much we need to remove before anonymization]]</w:delText>
        </w:r>
      </w:del>
    </w:p>
    <w:p w14:paraId="27FDBD93" w14:textId="37D4C2CB" w:rsidR="00224D1A" w:rsidRDefault="00410D02" w:rsidP="00FC4D47">
      <w:pPr>
        <w:pStyle w:val="Heading2"/>
        <w:rPr>
          <w:sz w:val="28"/>
          <w:szCs w:val="28"/>
        </w:rPr>
      </w:pPr>
      <w:del w:id="289" w:author="Arif" w:date="2015-04-10T20:57:00Z">
        <w:r>
          <w:delText xml:space="preserve">Individual Identification </w:delText>
        </w:r>
        <w:r w:rsidR="00884512">
          <w:delText>with</w:delText>
        </w:r>
        <w:r>
          <w:delText xml:space="preserve"> </w:delText>
        </w:r>
      </w:del>
      <w:ins w:id="290" w:author="Arif" w:date="2015-04-10T20:57:00Z">
        <w:r>
          <w:t xml:space="preserve">Individual </w:t>
        </w:r>
        <w:r w:rsidR="00C00ED8">
          <w:t>Characterization</w:t>
        </w:r>
        <w:r w:rsidR="00D23AF1">
          <w:t xml:space="preserve"> using</w:t>
        </w:r>
        <w:r>
          <w:t xml:space="preserve"> </w:t>
        </w:r>
      </w:ins>
      <w:r w:rsidR="00224D1A">
        <w:t xml:space="preserve">Extremity </w:t>
      </w:r>
      <w:del w:id="291" w:author="Arif" w:date="2015-04-10T20:57:00Z">
        <w:r w:rsidR="002104CE">
          <w:delText>Attack</w:delText>
        </w:r>
      </w:del>
      <w:ins w:id="292" w:author="Arif" w:date="2015-04-10T20:57:00Z">
        <w:r w:rsidR="00D23AF1">
          <w:t>based Genotype Prediction</w:t>
        </w:r>
      </w:ins>
    </w:p>
    <w:p w14:paraId="4C5E6E84" w14:textId="453ED6D7" w:rsidR="00E30380" w:rsidRDefault="005A43F0" w:rsidP="00224D1A">
      <w:r>
        <w:t xml:space="preserve">In </w:t>
      </w:r>
      <w:ins w:id="293" w:author="Arif" w:date="2015-04-10T20:57:00Z">
        <w:r w:rsidR="00D23AF1">
          <w:t xml:space="preserve">the </w:t>
        </w:r>
      </w:ins>
      <w:r w:rsidR="00D23AF1">
        <w:t xml:space="preserve">previous </w:t>
      </w:r>
      <w:del w:id="294" w:author="Arif" w:date="2015-04-10T20:57:00Z">
        <w:r>
          <w:delText>sections</w:delText>
        </w:r>
      </w:del>
      <w:ins w:id="295" w:author="Arif" w:date="2015-04-10T20:57:00Z">
        <w:r w:rsidR="00D23AF1">
          <w:t>section</w:t>
        </w:r>
      </w:ins>
      <w:r>
        <w:t xml:space="preserve">, we </w:t>
      </w:r>
      <w:r w:rsidR="00492B61">
        <w:t xml:space="preserve">presented </w:t>
      </w:r>
      <w:del w:id="296" w:author="Arif" w:date="2015-04-10T20:57:00Z">
        <w:r w:rsidR="00492B61">
          <w:delText xml:space="preserve">quantification of leakage in individual identifying information and </w:delText>
        </w:r>
      </w:del>
      <w:r w:rsidR="00D23AF1">
        <w:t>a</w:t>
      </w:r>
      <w:r w:rsidR="00492B61">
        <w:t xml:space="preserve"> general framewor</w:t>
      </w:r>
      <w:r w:rsidR="00B40E22">
        <w:t>k for analysis of vulnerability</w:t>
      </w:r>
      <w:del w:id="297" w:author="Arif" w:date="2015-04-10T20:57:00Z">
        <w:r w:rsidR="00DD0FFC">
          <w:delText xml:space="preserve"> and studied the number of expression levels that should be anonymized to decrease vulnerability</w:delText>
        </w:r>
        <w:r w:rsidR="00492B61">
          <w:delText xml:space="preserve">. In this section, we </w:delText>
        </w:r>
        <w:r w:rsidR="004D062D">
          <w:delText xml:space="preserve">propose a simple </w:delText>
        </w:r>
      </w:del>
      <w:ins w:id="298" w:author="Arif" w:date="2015-04-10T20:57:00Z">
        <w:r w:rsidR="00B40E22">
          <w:t>.</w:t>
        </w:r>
        <w:r w:rsidR="00492B61">
          <w:t xml:space="preserve"> </w:t>
        </w:r>
        <w:r w:rsidR="0095086A">
          <w:t xml:space="preserve">For </w:t>
        </w:r>
        <w:r w:rsidR="00814344">
          <w:t>the general applicability</w:t>
        </w:r>
        <w:r w:rsidR="0095086A">
          <w:t xml:space="preserve"> of </w:t>
        </w:r>
        <w:r w:rsidR="00814344">
          <w:t xml:space="preserve">the framework in different </w:t>
        </w:r>
      </w:ins>
      <w:r w:rsidR="00814344">
        <w:t xml:space="preserve">genotype prediction </w:t>
      </w:r>
      <w:del w:id="299" w:author="Arif" w:date="2015-04-10T20:57:00Z">
        <w:r w:rsidR="004D062D">
          <w:delText>methodology, extrem</w:delText>
        </w:r>
        <w:r w:rsidR="00211EEF">
          <w:delText xml:space="preserve">ity attack, and demonstrate the extent </w:delText>
        </w:r>
        <w:r w:rsidR="004D062D">
          <w:delText xml:space="preserve">vulnerability when the </w:delText>
        </w:r>
        <w:r w:rsidR="00211EEF">
          <w:delText>attack</w:delText>
        </w:r>
        <w:r w:rsidR="004D062D">
          <w:delText xml:space="preserve"> is utilized in the individual identification framework.</w:delText>
        </w:r>
      </w:del>
      <w:ins w:id="300" w:author="Arif" w:date="2015-04-10T20:57:00Z">
        <w:r w:rsidR="00814344">
          <w:t>scenarios</w:t>
        </w:r>
        <w:r w:rsidR="0095086A">
          <w:t>, w</w:t>
        </w:r>
        <w:r w:rsidR="00D23AF1">
          <w:t xml:space="preserve">e assumed that the attacker can </w:t>
        </w:r>
        <w:r w:rsidR="0095086A">
          <w:t xml:space="preserve">correctly reconstruct </w:t>
        </w:r>
        <w:r w:rsidR="00D23AF1">
          <w:t xml:space="preserve">the </w:t>
        </w:r>
        <w:r w:rsidR="00AD72D2" w:rsidRPr="00AD72D2">
          <w:rPr>
            <w:i/>
          </w:rPr>
          <w:t xml:space="preserve">a </w:t>
        </w:r>
        <w:r w:rsidR="00D23AF1" w:rsidRPr="00AD72D2">
          <w:rPr>
            <w:i/>
          </w:rPr>
          <w:t>posterior</w:t>
        </w:r>
        <w:r w:rsidR="00AD72D2" w:rsidRPr="00AD72D2">
          <w:rPr>
            <w:i/>
          </w:rPr>
          <w:t>i</w:t>
        </w:r>
        <w:r w:rsidR="00D23AF1">
          <w:t xml:space="preserve"> distribution of genotypes gi</w:t>
        </w:r>
        <w:r w:rsidR="00AD72D2">
          <w:t>ven the gene expression levels</w:t>
        </w:r>
        <w:r w:rsidR="00E30380">
          <w:t>, which is then used to estimate the MAP genotype</w:t>
        </w:r>
        <w:r w:rsidR="00AD72D2">
          <w:t>.</w:t>
        </w:r>
        <w:r w:rsidR="00E30380">
          <w:t xml:space="preserve"> </w:t>
        </w:r>
      </w:ins>
    </w:p>
    <w:p w14:paraId="16C4BFEA" w14:textId="77777777" w:rsidR="00224D1A" w:rsidRDefault="00CD2FB7" w:rsidP="00224D1A">
      <w:pPr>
        <w:rPr>
          <w:del w:id="301" w:author="Arif" w:date="2015-04-10T20:57:00Z"/>
        </w:rPr>
      </w:pPr>
      <w:del w:id="302" w:author="Arif" w:date="2015-04-10T20:57:00Z">
        <w:r>
          <w:delText>Extremity attack</w:delText>
        </w:r>
        <w:r w:rsidR="00423206">
          <w:delText xml:space="preserve"> </w:delText>
        </w:r>
        <w:r w:rsidR="00224D1A">
          <w:delText xml:space="preserve">utilizes a statistic we termed </w:delText>
        </w:r>
        <m:oMath>
          <m:r>
            <w:rPr>
              <w:rFonts w:ascii="Cambria Math" w:hAnsi="Cambria Math"/>
            </w:rPr>
            <m:t>extremity</m:t>
          </m:r>
        </m:oMath>
        <w:r>
          <w:rPr>
            <w:rFonts w:eastAsiaTheme="minorEastAsia"/>
          </w:rPr>
          <w:delText xml:space="preserve">, which quantifies </w:delText>
        </w:r>
        <w:r>
          <w:delText xml:space="preserve">how extreme an individual’s gene expression level is among the expression levels of all the samples. </w:delText>
        </w:r>
        <w:r w:rsidR="001A60BF">
          <w:delText>For the</w:delText>
        </w:r>
        <w:r w:rsidR="00224D1A">
          <w:delText xml:space="preserve"> gene expression level, </w:delTex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224D1A">
          <w:rPr>
            <w:rFonts w:eastAsiaTheme="minorEastAsia"/>
          </w:rPr>
          <w:delText>,</w:delText>
        </w:r>
        <w:r w:rsidR="00224D1A">
          <w:delText xml:space="preserve"> </w:delText>
        </w:r>
        <m:oMath>
          <m:r>
            <w:rPr>
              <w:rFonts w:ascii="Cambria Math" w:hAnsi="Cambria Math"/>
            </w:rPr>
            <m:t>extremity</m:t>
          </m:r>
        </m:oMath>
        <w:r w:rsidR="001A60BF">
          <w:delText xml:space="preserve"> is defined as</w:delText>
        </w:r>
        <w:r w:rsidR="00224D1A">
          <w:delText>:</w:delText>
        </w:r>
      </w:del>
    </w:p>
    <w:p w14:paraId="5DC2AE0B" w14:textId="77777777" w:rsidR="00224D1A" w:rsidRDefault="00E30380" w:rsidP="00224D1A">
      <w:pPr>
        <w:rPr>
          <w:ins w:id="303" w:author="Arif" w:date="2015-04-10T20:57:00Z"/>
        </w:rPr>
      </w:pPr>
      <w:ins w:id="304" w:author="Arif" w:date="2015-04-10T20:57:00Z">
        <w:r w:rsidRPr="00E17930">
          <w:t xml:space="preserve">In this section, we present a </w:t>
        </w:r>
        <w:r w:rsidR="006F2475">
          <w:t>simple</w:t>
        </w:r>
        <w:r w:rsidRPr="00E17930">
          <w:t xml:space="preserve"> approach for estimating the </w:t>
        </w:r>
        <w:r w:rsidRPr="00E17930">
          <w:rPr>
            <w:i/>
          </w:rPr>
          <w:t>a posteriori</w:t>
        </w:r>
        <w:r w:rsidRPr="00E17930">
          <w:t xml:space="preserve"> distribution of </w:t>
        </w:r>
        <w:proofErr w:type="spellStart"/>
        <w:r w:rsidR="006F2475">
          <w:t>eQTL</w:t>
        </w:r>
        <w:proofErr w:type="spellEnd"/>
        <w:r w:rsidR="006F2475">
          <w:t xml:space="preserve"> </w:t>
        </w:r>
        <w:r w:rsidRPr="00E17930">
          <w:t xml:space="preserve">genotypes given </w:t>
        </w:r>
        <w:r w:rsidR="006F2475">
          <w:t xml:space="preserve">the </w:t>
        </w:r>
        <w:r w:rsidRPr="00E17930">
          <w:t xml:space="preserve">expression levels. For this, the attacker exploits the knowledge that the </w:t>
        </w:r>
        <w:proofErr w:type="spellStart"/>
        <w:r w:rsidRPr="00E17930">
          <w:t>eQTL</w:t>
        </w:r>
        <w:proofErr w:type="spellEnd"/>
        <w:r w:rsidRPr="00E17930">
          <w:t xml:space="preserve"> genotypes and expression levels are linearly correlated with each other and therefore extremes of the gene expression levels (highest and smallest expression levels) coincide with  extremes of the genotypes (homozygous genotypes). Therefore, given the gradient of association, the attacker can very roughly estimate the joint distribution of the </w:t>
        </w:r>
        <w:proofErr w:type="spellStart"/>
        <w:r w:rsidRPr="00E17930">
          <w:t>eQTL</w:t>
        </w:r>
        <w:proofErr w:type="spellEnd"/>
        <w:r w:rsidRPr="00E17930">
          <w:t xml:space="preserve"> genotypes and expression levels</w:t>
        </w:r>
        <w:r w:rsidR="00E17930">
          <w:t>. This idea is</w:t>
        </w:r>
        <w:r w:rsidRPr="00E17930">
          <w:t xml:space="preserve"> illustrated Fig XX. Using the joint distribution, the attacker can compute the a posteriori distribution </w:t>
        </w:r>
        <w:r w:rsidR="00E17930" w:rsidRPr="00E17930">
          <w:t>of genotypes given gene expression levels.</w:t>
        </w:r>
        <w:r w:rsidR="00E17930">
          <w:t xml:space="preserve"> </w:t>
        </w:r>
        <w:r>
          <w:t xml:space="preserve">To quantify the extremeness of expression levels, we use </w:t>
        </w:r>
        <w:r w:rsidR="0095086A">
          <w:t xml:space="preserve">a statistic we </w:t>
        </w:r>
        <w:proofErr w:type="gramStart"/>
        <w:r w:rsidR="0095086A">
          <w:t xml:space="preserve">termed </w:t>
        </w:r>
        <w:proofErr w:type="gramEnd"/>
        <m:oMath>
          <m:r>
            <w:rPr>
              <w:rFonts w:ascii="Cambria Math" w:hAnsi="Cambria Math"/>
            </w:rPr>
            <m:t>extremity</m:t>
          </m:r>
        </m:oMath>
        <w:r>
          <w:rPr>
            <w:rFonts w:eastAsiaTheme="minorEastAsia"/>
          </w:rPr>
          <w:t xml:space="preserve">. </w:t>
        </w:r>
        <w:r w:rsidR="001A60BF">
          <w:t>For the</w:t>
        </w:r>
        <w:r w:rsidR="00224D1A">
          <w:t xml:space="preserve"> </w:t>
        </w:r>
        <w:r>
          <w:t xml:space="preserve">gene </w:t>
        </w:r>
        <w:r w:rsidR="00224D1A">
          <w:t>expression level</w:t>
        </w:r>
        <w:r>
          <w:t xml:space="preserve">s for </w:t>
        </w:r>
        <m:oMath>
          <m:sSup>
            <m:sSupPr>
              <m:ctrlPr>
                <w:rPr>
                  <w:rFonts w:ascii="Cambria Math" w:hAnsi="Cambria Math"/>
                  <w:i/>
                </w:rPr>
              </m:ctrlPr>
            </m:sSupPr>
            <m:e>
              <m:r>
                <m:rPr>
                  <m:sty m:val="p"/>
                </m:rPr>
                <w:rPr>
                  <w:rFonts w:ascii="Cambria Math" w:hAnsi="Cambria Math"/>
                </w:rPr>
                <m:t>k</m:t>
              </m:r>
            </m:e>
            <m:sup>
              <m:r>
                <m:rPr>
                  <m:sty m:val="p"/>
                </m:rPr>
                <w:rPr>
                  <w:rFonts w:ascii="Cambria Math" w:hAnsi="Cambria Math"/>
                </w:rPr>
                <m:t>th</m:t>
              </m:r>
            </m:sup>
          </m:sSup>
        </m:oMath>
        <w:r>
          <w:t xml:space="preserve"> eQTL</w:t>
        </w:r>
        <w:proofErr w:type="gramStart"/>
        <w:r w:rsidR="00224D1A">
          <w:t xml:space="preserve">, </w:t>
        </w:r>
        <w:proofErr w:type="gramEnd"/>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224D1A">
          <w:rPr>
            <w:rFonts w:eastAsiaTheme="minorEastAsia"/>
          </w:rPr>
          <w:t>,</w:t>
        </w:r>
        <w:r w:rsidR="00224D1A">
          <w:t xml:space="preserve"> </w:t>
        </w:r>
        <m:oMath>
          <m:r>
            <w:rPr>
              <w:rFonts w:ascii="Cambria Math" w:hAnsi="Cambria Math"/>
            </w:rPr>
            <m:t>extremity</m:t>
          </m:r>
        </m:oMath>
        <w:r w:rsidR="001A60BF">
          <w:t xml:space="preserve"> </w:t>
        </w:r>
        <w:r>
          <w:t xml:space="preserve">of </w:t>
        </w:r>
        <w:r w:rsidR="00623A7E">
          <w:t>the</w:t>
        </w:r>
        <w:r>
          <w:t xml:space="preserve"> </w:t>
        </w:r>
        <m:oMath>
          <m:sSup>
            <m:sSupPr>
              <m:ctrlPr>
                <w:rPr>
                  <w:rFonts w:ascii="Cambria Math" w:hAnsi="Cambria Math"/>
                  <w:i/>
                </w:rPr>
              </m:ctrlPr>
            </m:sSupPr>
            <m:e>
              <m:r>
                <m:rPr>
                  <m:sty m:val="p"/>
                </m:rPr>
                <w:rPr>
                  <w:rFonts w:ascii="Cambria Math" w:hAnsi="Cambria Math"/>
                </w:rPr>
                <m:t>j</m:t>
              </m:r>
            </m:e>
            <m:sup>
              <m:r>
                <m:rPr>
                  <m:sty m:val="p"/>
                </m:rPr>
                <w:rPr>
                  <w:rFonts w:ascii="Cambria Math" w:hAnsi="Cambria Math"/>
                </w:rPr>
                <m:t>th</m:t>
              </m:r>
            </m:sup>
          </m:sSup>
        </m:oMath>
        <w:r w:rsidR="00623A7E">
          <w:rPr>
            <w:rFonts w:eastAsiaTheme="minorEastAsia"/>
          </w:rPr>
          <w:t xml:space="preserve"> individual</w:t>
        </w:r>
        <w:r w:rsidR="00623A7E">
          <w:t xml:space="preserve"> </w:t>
        </w:r>
        <w:r>
          <w:t xml:space="preserve">with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t xml:space="preserve"> </w:t>
        </w:r>
        <w:r w:rsidR="001A60BF">
          <w:t>is defined as</w:t>
        </w:r>
      </w:ins>
    </w:p>
    <w:p w14:paraId="109BD203" w14:textId="3492F748" w:rsidR="00224D1A" w:rsidRDefault="00224D1A" w:rsidP="00224D1A">
      <m:oMathPara>
        <m:oMath>
          <m:r>
            <w:rPr>
              <w:rFonts w:ascii="Cambria Math" w:hAnsi="Cambria Math"/>
            </w:rPr>
            <m:t>extremity</m:t>
          </m:r>
          <m:d>
            <m:dPr>
              <m:ctrlPr>
                <w:del w:id="305" w:author="Arif" w:date="2015-04-10T20:57:00Z">
                  <w:rPr>
                    <w:rFonts w:ascii="Cambria Math" w:hAnsi="Cambria Math"/>
                    <w:i/>
                  </w:rPr>
                </w:del>
              </m:ctrlPr>
            </m:dPr>
            <m:e>
              <m:sSub>
                <m:sSubPr>
                  <m:ctrlPr>
                    <w:del w:id="306" w:author="Arif" w:date="2015-04-10T20:57:00Z">
                      <w:rPr>
                        <w:rFonts w:ascii="Cambria Math" w:hAnsi="Cambria Math"/>
                        <w:i/>
                      </w:rPr>
                    </w:del>
                  </m:ctrlPr>
                </m:sSubPr>
                <m:e>
                  <w:del w:id="307" w:author="Arif" w:date="2015-04-10T20:57:00Z">
                    <m:r>
                      <w:rPr>
                        <w:rFonts w:ascii="Cambria Math" w:hAnsi="Cambria Math"/>
                      </w:rPr>
                      <m:t>e</m:t>
                    </m:r>
                  </w:del>
                </m:e>
                <m:sub>
                  <w:del w:id="308" w:author="Arif" w:date="2015-04-10T20:57:00Z">
                    <m:r>
                      <w:rPr>
                        <w:rFonts w:ascii="Cambria Math" w:hAnsi="Cambria Math"/>
                      </w:rPr>
                      <m:t>k</m:t>
                    </m:r>
                  </w:del>
                </m:sub>
              </m:sSub>
            </m:e>
          </m:d>
          <m:d>
            <m:dPr>
              <m:ctrlPr>
                <w:ins w:id="309" w:author="Arif" w:date="2015-04-10T20:57:00Z">
                  <w:rPr>
                    <w:rFonts w:ascii="Cambria Math" w:hAnsi="Cambria Math"/>
                    <w:i/>
                  </w:rPr>
                </w:ins>
              </m:ctrlPr>
            </m:dPr>
            <m:e>
              <m:sSub>
                <m:sSubPr>
                  <m:ctrlPr>
                    <w:ins w:id="310" w:author="Arif" w:date="2015-04-10T20:57:00Z">
                      <w:rPr>
                        <w:rFonts w:ascii="Cambria Math" w:hAnsi="Cambria Math"/>
                        <w:i/>
                      </w:rPr>
                    </w:ins>
                  </m:ctrlPr>
                </m:sSubPr>
                <m:e>
                  <w:ins w:id="311" w:author="Arif" w:date="2015-04-10T20:57:00Z">
                    <m:r>
                      <w:rPr>
                        <w:rFonts w:ascii="Cambria Math" w:hAnsi="Cambria Math"/>
                      </w:rPr>
                      <m:t>e</m:t>
                    </m:r>
                  </w:ins>
                </m:e>
                <m:sub>
                  <w:ins w:id="312" w:author="Arif" w:date="2015-04-10T20:57:00Z">
                    <m:r>
                      <w:rPr>
                        <w:rFonts w:ascii="Cambria Math" w:hAnsi="Cambria Math"/>
                      </w:rPr>
                      <m:t>k,j</m:t>
                    </m:r>
                  </w:ins>
                </m:sub>
              </m:sSub>
            </m:e>
          </m:d>
          <m:r>
            <w:rPr>
              <w:rFonts w:ascii="Cambria Math" w:hAnsi="Cambria Math"/>
            </w:rPr>
            <m:t>=</m:t>
          </m:r>
          <m:f>
            <m:fPr>
              <m:ctrlPr>
                <w:del w:id="313" w:author="Arif" w:date="2015-04-10T20:57:00Z">
                  <w:rPr>
                    <w:rFonts w:ascii="Cambria Math" w:hAnsi="Cambria Math"/>
                    <w:i/>
                  </w:rPr>
                </w:del>
              </m:ctrlPr>
            </m:fPr>
            <m:num>
              <w:del w:id="314" w:author="Arif" w:date="2015-04-10T20:57:00Z">
                <m:r>
                  <m:rPr>
                    <m:sty m:val="p"/>
                  </m:rPr>
                  <w:rPr>
                    <w:rFonts w:ascii="Cambria Math" w:hAnsi="Cambria Math"/>
                  </w:rPr>
                  <m:t>rank of</m:t>
                </m:r>
                <m:r>
                  <w:rPr>
                    <w:rFonts w:ascii="Cambria Math" w:hAnsi="Cambria Math"/>
                  </w:rPr>
                  <m:t xml:space="preserve"> </m:t>
                </m:r>
              </w:del>
              <m:sSub>
                <m:sSubPr>
                  <m:ctrlPr>
                    <w:del w:id="315" w:author="Arif" w:date="2015-04-10T20:57:00Z">
                      <w:rPr>
                        <w:rFonts w:ascii="Cambria Math" w:hAnsi="Cambria Math"/>
                        <w:i/>
                      </w:rPr>
                    </w:del>
                  </m:ctrlPr>
                </m:sSubPr>
                <m:e>
                  <w:del w:id="316" w:author="Arif" w:date="2015-04-10T20:57:00Z">
                    <m:r>
                      <w:rPr>
                        <w:rFonts w:ascii="Cambria Math" w:hAnsi="Cambria Math"/>
                      </w:rPr>
                      <m:t>e</m:t>
                    </m:r>
                  </w:del>
                </m:e>
                <m:sub>
                  <w:del w:id="317" w:author="Arif" w:date="2015-04-10T20:57:00Z">
                    <m:r>
                      <w:rPr>
                        <w:rFonts w:ascii="Cambria Math" w:hAnsi="Cambria Math"/>
                      </w:rPr>
                      <m:t>k</m:t>
                    </m:r>
                  </w:del>
                </m:sub>
              </m:sSub>
              <w:del w:id="318" w:author="Arif" w:date="2015-04-10T20:57:00Z">
                <m:r>
                  <m:rPr>
                    <m:sty m:val="p"/>
                  </m:rPr>
                  <w:rPr>
                    <w:rFonts w:ascii="Cambria Math" w:hAnsi="Cambria Math"/>
                  </w:rPr>
                  <m:t>in</m:t>
                </m:r>
                <m:r>
                  <w:rPr>
                    <w:rFonts w:ascii="Cambria Math" w:hAnsi="Cambria Math"/>
                  </w:rPr>
                  <m:t xml:space="preserve"> {</m:t>
                </m:r>
              </w:del>
              <m:sSub>
                <m:sSubPr>
                  <m:ctrlPr>
                    <w:del w:id="319" w:author="Arif" w:date="2015-04-10T20:57:00Z">
                      <w:rPr>
                        <w:rFonts w:ascii="Cambria Math" w:hAnsi="Cambria Math"/>
                        <w:i/>
                      </w:rPr>
                    </w:del>
                  </m:ctrlPr>
                </m:sSubPr>
                <m:e>
                  <w:del w:id="320" w:author="Arif" w:date="2015-04-10T20:57:00Z">
                    <m:r>
                      <w:rPr>
                        <w:rFonts w:ascii="Cambria Math" w:hAnsi="Cambria Math"/>
                      </w:rPr>
                      <m:t>e</m:t>
                    </m:r>
                  </w:del>
                </m:e>
                <m:sub>
                  <w:del w:id="321" w:author="Arif" w:date="2015-04-10T20:57:00Z">
                    <m:r>
                      <w:rPr>
                        <w:rFonts w:ascii="Cambria Math" w:hAnsi="Cambria Math"/>
                      </w:rPr>
                      <m:t>1</m:t>
                    </m:r>
                  </w:del>
                </m:sub>
              </m:sSub>
              <w:del w:id="322" w:author="Arif" w:date="2015-04-10T20:57:00Z">
                <m:r>
                  <w:rPr>
                    <w:rFonts w:ascii="Cambria Math" w:hAnsi="Cambria Math"/>
                  </w:rPr>
                  <m:t>,</m:t>
                </m:r>
              </w:del>
              <m:sSub>
                <m:sSubPr>
                  <m:ctrlPr>
                    <w:del w:id="323" w:author="Arif" w:date="2015-04-10T20:57:00Z">
                      <w:rPr>
                        <w:rFonts w:ascii="Cambria Math" w:hAnsi="Cambria Math"/>
                        <w:i/>
                      </w:rPr>
                    </w:del>
                  </m:ctrlPr>
                </m:sSubPr>
                <m:e>
                  <w:del w:id="324" w:author="Arif" w:date="2015-04-10T20:57:00Z">
                    <m:r>
                      <w:rPr>
                        <w:rFonts w:ascii="Cambria Math" w:hAnsi="Cambria Math"/>
                      </w:rPr>
                      <m:t>e</m:t>
                    </m:r>
                  </w:del>
                </m:e>
                <m:sub>
                  <w:del w:id="325" w:author="Arif" w:date="2015-04-10T20:57:00Z">
                    <m:r>
                      <w:rPr>
                        <w:rFonts w:ascii="Cambria Math" w:hAnsi="Cambria Math"/>
                      </w:rPr>
                      <m:t>2</m:t>
                    </m:r>
                  </w:del>
                </m:sub>
              </m:sSub>
              <w:del w:id="326" w:author="Arif" w:date="2015-04-10T20:57:00Z">
                <m:r>
                  <w:rPr>
                    <w:rFonts w:ascii="Cambria Math" w:hAnsi="Cambria Math"/>
                  </w:rPr>
                  <m:t xml:space="preserve">,…, </m:t>
                </m:r>
              </w:del>
              <m:sSub>
                <m:sSubPr>
                  <m:ctrlPr>
                    <w:del w:id="327" w:author="Arif" w:date="2015-04-10T20:57:00Z">
                      <w:rPr>
                        <w:rFonts w:ascii="Cambria Math" w:hAnsi="Cambria Math"/>
                        <w:i/>
                      </w:rPr>
                    </w:del>
                  </m:ctrlPr>
                </m:sSubPr>
                <m:e>
                  <w:del w:id="328" w:author="Arif" w:date="2015-04-10T20:57:00Z">
                    <m:r>
                      <w:rPr>
                        <w:rFonts w:ascii="Cambria Math" w:hAnsi="Cambria Math"/>
                      </w:rPr>
                      <m:t>e</m:t>
                    </m:r>
                  </w:del>
                </m:e>
                <m:sub>
                  <m:sSub>
                    <m:sSubPr>
                      <m:ctrlPr>
                        <w:del w:id="329" w:author="Arif" w:date="2015-04-10T20:57:00Z">
                          <w:rPr>
                            <w:rFonts w:ascii="Cambria Math" w:hAnsi="Cambria Math"/>
                            <w:i/>
                          </w:rPr>
                        </w:del>
                      </m:ctrlPr>
                    </m:sSubPr>
                    <m:e>
                      <w:del w:id="330" w:author="Arif" w:date="2015-04-10T20:57:00Z">
                        <m:r>
                          <w:rPr>
                            <w:rFonts w:ascii="Cambria Math" w:hAnsi="Cambria Math"/>
                          </w:rPr>
                          <m:t>n</m:t>
                        </m:r>
                      </w:del>
                    </m:e>
                    <m:sub>
                      <w:del w:id="331" w:author="Arif" w:date="2015-04-10T20:57:00Z">
                        <m:r>
                          <w:rPr>
                            <w:rFonts w:ascii="Cambria Math" w:hAnsi="Cambria Math"/>
                          </w:rPr>
                          <m:t>e</m:t>
                        </m:r>
                      </w:del>
                    </m:sub>
                  </m:sSub>
                </m:sub>
              </m:sSub>
              <w:del w:id="332" w:author="Arif" w:date="2015-04-10T20:57:00Z">
                <m:r>
                  <w:rPr>
                    <w:rFonts w:ascii="Cambria Math" w:hAnsi="Cambria Math"/>
                  </w:rPr>
                  <m:t>}</m:t>
                </m:r>
              </w:del>
            </m:num>
            <m:den>
              <m:sSub>
                <m:sSubPr>
                  <m:ctrlPr>
                    <w:del w:id="333" w:author="Arif" w:date="2015-04-10T20:57:00Z">
                      <w:rPr>
                        <w:rFonts w:ascii="Cambria Math" w:hAnsi="Cambria Math"/>
                        <w:i/>
                      </w:rPr>
                    </w:del>
                  </m:ctrlPr>
                </m:sSubPr>
                <m:e>
                  <w:del w:id="334" w:author="Arif" w:date="2015-04-10T20:57:00Z">
                    <m:r>
                      <w:rPr>
                        <w:rFonts w:ascii="Cambria Math" w:hAnsi="Cambria Math"/>
                      </w:rPr>
                      <m:t>n</m:t>
                    </m:r>
                  </w:del>
                </m:e>
                <m:sub>
                  <w:del w:id="335" w:author="Arif" w:date="2015-04-10T20:57:00Z">
                    <m:r>
                      <w:rPr>
                        <w:rFonts w:ascii="Cambria Math" w:hAnsi="Cambria Math"/>
                      </w:rPr>
                      <m:t>e</m:t>
                    </m:r>
                  </w:del>
                </m:sub>
              </m:sSub>
            </m:den>
          </m:f>
          <m:f>
            <m:fPr>
              <m:ctrlPr>
                <w:ins w:id="336" w:author="Arif" w:date="2015-04-10T20:57:00Z">
                  <w:rPr>
                    <w:rFonts w:ascii="Cambria Math" w:hAnsi="Cambria Math"/>
                    <w:i/>
                  </w:rPr>
                </w:ins>
              </m:ctrlPr>
            </m:fPr>
            <m:num>
              <w:ins w:id="337" w:author="Arif" w:date="2015-04-10T20:57:00Z">
                <m:r>
                  <m:rPr>
                    <m:sty m:val="p"/>
                  </m:rPr>
                  <w:rPr>
                    <w:rFonts w:ascii="Cambria Math" w:hAnsi="Cambria Math"/>
                  </w:rPr>
                  <m:t>rank of</m:t>
                </m:r>
                <m:r>
                  <w:rPr>
                    <w:rFonts w:ascii="Cambria Math" w:hAnsi="Cambria Math"/>
                  </w:rPr>
                  <m:t xml:space="preserve"> </m:t>
                </m:r>
              </w:ins>
              <m:sSub>
                <m:sSubPr>
                  <m:ctrlPr>
                    <w:ins w:id="338" w:author="Arif" w:date="2015-04-10T20:57:00Z">
                      <w:rPr>
                        <w:rFonts w:ascii="Cambria Math" w:hAnsi="Cambria Math"/>
                        <w:i/>
                      </w:rPr>
                    </w:ins>
                  </m:ctrlPr>
                </m:sSubPr>
                <m:e>
                  <w:ins w:id="339" w:author="Arif" w:date="2015-04-10T20:57:00Z">
                    <m:r>
                      <w:rPr>
                        <w:rFonts w:ascii="Cambria Math" w:hAnsi="Cambria Math"/>
                      </w:rPr>
                      <m:t>e</m:t>
                    </m:r>
                  </w:ins>
                </m:e>
                <m:sub>
                  <w:ins w:id="340" w:author="Arif" w:date="2015-04-10T20:57:00Z">
                    <m:r>
                      <w:rPr>
                        <w:rFonts w:ascii="Cambria Math" w:hAnsi="Cambria Math"/>
                      </w:rPr>
                      <m:t>k,j</m:t>
                    </m:r>
                  </w:ins>
                </m:sub>
              </m:sSub>
              <w:ins w:id="341" w:author="Arif" w:date="2015-04-10T20:57:00Z">
                <m:r>
                  <m:rPr>
                    <m:sty m:val="p"/>
                  </m:rPr>
                  <w:rPr>
                    <w:rFonts w:ascii="Cambria Math" w:hAnsi="Cambria Math"/>
                  </w:rPr>
                  <m:t>in</m:t>
                </m:r>
                <m:r>
                  <w:rPr>
                    <w:rFonts w:ascii="Cambria Math" w:hAnsi="Cambria Math"/>
                  </w:rPr>
                  <m:t xml:space="preserve"> {</m:t>
                </m:r>
              </w:ins>
              <m:sSub>
                <m:sSubPr>
                  <m:ctrlPr>
                    <w:ins w:id="342" w:author="Arif" w:date="2015-04-10T20:57:00Z">
                      <w:rPr>
                        <w:rFonts w:ascii="Cambria Math" w:hAnsi="Cambria Math"/>
                        <w:i/>
                      </w:rPr>
                    </w:ins>
                  </m:ctrlPr>
                </m:sSubPr>
                <m:e>
                  <w:ins w:id="343" w:author="Arif" w:date="2015-04-10T20:57:00Z">
                    <m:r>
                      <w:rPr>
                        <w:rFonts w:ascii="Cambria Math" w:hAnsi="Cambria Math"/>
                      </w:rPr>
                      <m:t>e</m:t>
                    </m:r>
                  </w:ins>
                </m:e>
                <m:sub>
                  <w:ins w:id="344" w:author="Arif" w:date="2015-04-10T20:57:00Z">
                    <m:r>
                      <w:rPr>
                        <w:rFonts w:ascii="Cambria Math" w:hAnsi="Cambria Math"/>
                      </w:rPr>
                      <m:t>k,1</m:t>
                    </m:r>
                  </w:ins>
                </m:sub>
              </m:sSub>
              <w:ins w:id="345" w:author="Arif" w:date="2015-04-10T20:57:00Z">
                <m:r>
                  <w:rPr>
                    <w:rFonts w:ascii="Cambria Math" w:hAnsi="Cambria Math"/>
                  </w:rPr>
                  <m:t>,</m:t>
                </m:r>
              </w:ins>
              <m:sSub>
                <m:sSubPr>
                  <m:ctrlPr>
                    <w:ins w:id="346" w:author="Arif" w:date="2015-04-10T20:57:00Z">
                      <w:rPr>
                        <w:rFonts w:ascii="Cambria Math" w:hAnsi="Cambria Math"/>
                        <w:i/>
                      </w:rPr>
                    </w:ins>
                  </m:ctrlPr>
                </m:sSubPr>
                <m:e>
                  <w:ins w:id="347" w:author="Arif" w:date="2015-04-10T20:57:00Z">
                    <m:r>
                      <w:rPr>
                        <w:rFonts w:ascii="Cambria Math" w:hAnsi="Cambria Math"/>
                      </w:rPr>
                      <m:t>e</m:t>
                    </m:r>
                  </w:ins>
                </m:e>
                <m:sub>
                  <w:ins w:id="348" w:author="Arif" w:date="2015-04-10T20:57:00Z">
                    <m:r>
                      <w:rPr>
                        <w:rFonts w:ascii="Cambria Math" w:hAnsi="Cambria Math"/>
                      </w:rPr>
                      <m:t>k,2</m:t>
                    </m:r>
                  </w:ins>
                </m:sub>
              </m:sSub>
              <w:ins w:id="349" w:author="Arif" w:date="2015-04-10T20:57:00Z">
                <m:r>
                  <w:rPr>
                    <w:rFonts w:ascii="Cambria Math" w:hAnsi="Cambria Math"/>
                  </w:rPr>
                  <m:t xml:space="preserve">,…, </m:t>
                </m:r>
              </w:ins>
              <m:sSub>
                <m:sSubPr>
                  <m:ctrlPr>
                    <w:ins w:id="350" w:author="Arif" w:date="2015-04-10T20:57:00Z">
                      <w:rPr>
                        <w:rFonts w:ascii="Cambria Math" w:hAnsi="Cambria Math"/>
                        <w:i/>
                      </w:rPr>
                    </w:ins>
                  </m:ctrlPr>
                </m:sSubPr>
                <m:e>
                  <w:ins w:id="351" w:author="Arif" w:date="2015-04-10T20:57:00Z">
                    <m:r>
                      <w:rPr>
                        <w:rFonts w:ascii="Cambria Math" w:hAnsi="Cambria Math"/>
                      </w:rPr>
                      <m:t>e</m:t>
                    </m:r>
                  </w:ins>
                </m:e>
                <m:sub>
                  <w:ins w:id="352" w:author="Arif" w:date="2015-04-10T20:57:00Z">
                    <m:r>
                      <w:rPr>
                        <w:rFonts w:ascii="Cambria Math" w:hAnsi="Cambria Math"/>
                      </w:rPr>
                      <m:t>k,</m:t>
                    </m:r>
                  </w:ins>
                  <m:sSub>
                    <m:sSubPr>
                      <m:ctrlPr>
                        <w:ins w:id="353" w:author="Arif" w:date="2015-04-10T20:57:00Z">
                          <w:rPr>
                            <w:rFonts w:ascii="Cambria Math" w:hAnsi="Cambria Math"/>
                            <w:i/>
                          </w:rPr>
                        </w:ins>
                      </m:ctrlPr>
                    </m:sSubPr>
                    <m:e>
                      <w:ins w:id="354" w:author="Arif" w:date="2015-04-10T20:57:00Z">
                        <m:r>
                          <w:rPr>
                            <w:rFonts w:ascii="Cambria Math" w:hAnsi="Cambria Math"/>
                          </w:rPr>
                          <m:t>n</m:t>
                        </m:r>
                      </w:ins>
                    </m:e>
                    <m:sub>
                      <w:ins w:id="355" w:author="Arif" w:date="2015-04-10T20:57:00Z">
                        <m:r>
                          <w:rPr>
                            <w:rFonts w:ascii="Cambria Math" w:hAnsi="Cambria Math"/>
                          </w:rPr>
                          <m:t>e</m:t>
                        </m:r>
                      </w:ins>
                    </m:sub>
                  </m:sSub>
                </m:sub>
              </m:sSub>
              <w:ins w:id="356" w:author="Arif" w:date="2015-04-10T20:57:00Z">
                <m:r>
                  <w:rPr>
                    <w:rFonts w:ascii="Cambria Math" w:hAnsi="Cambria Math"/>
                  </w:rPr>
                  <m:t>}</m:t>
                </m:r>
              </w:ins>
            </m:num>
            <m:den>
              <m:sSub>
                <m:sSubPr>
                  <m:ctrlPr>
                    <w:ins w:id="357" w:author="Arif" w:date="2015-04-10T20:57:00Z">
                      <w:rPr>
                        <w:rFonts w:ascii="Cambria Math" w:hAnsi="Cambria Math"/>
                        <w:i/>
                      </w:rPr>
                    </w:ins>
                  </m:ctrlPr>
                </m:sSubPr>
                <m:e>
                  <w:ins w:id="358" w:author="Arif" w:date="2015-04-10T20:57:00Z">
                    <m:r>
                      <w:rPr>
                        <w:rFonts w:ascii="Cambria Math" w:hAnsi="Cambria Math"/>
                      </w:rPr>
                      <m:t>n</m:t>
                    </m:r>
                  </w:ins>
                </m:e>
                <m:sub>
                  <w:ins w:id="359" w:author="Arif" w:date="2015-04-10T20:57:00Z">
                    <m:r>
                      <w:rPr>
                        <w:rFonts w:ascii="Cambria Math" w:hAnsi="Cambria Math"/>
                      </w:rPr>
                      <m:t>e</m:t>
                    </m:r>
                  </w:ins>
                </m:sub>
              </m:sSub>
            </m:den>
          </m:f>
          <m:r>
            <w:rPr>
              <w:rFonts w:ascii="Cambria Math" w:hAnsi="Cambria Math"/>
            </w:rPr>
            <m:t>-0.5</m:t>
          </m:r>
          <w:ins w:id="360" w:author="Arif" w:date="2015-04-10T20:57:00Z">
            <m:r>
              <w:rPr>
                <w:rFonts w:ascii="Cambria Math" w:hAnsi="Cambria Math"/>
              </w:rPr>
              <m:t>.</m:t>
            </m:r>
          </w:ins>
        </m:oMath>
      </m:oMathPara>
    </w:p>
    <w:p w14:paraId="44D473CA" w14:textId="0378684F" w:rsidR="00842989" w:rsidRDefault="00B802F7" w:rsidP="00224D1A">
      <w:del w:id="361" w:author="Arif" w:date="2015-04-10T20:57:00Z">
        <w:r>
          <w:delText>w</w:delText>
        </w:r>
        <w:r w:rsidR="00F750EF">
          <w:delText xml:space="preserve">here </w:delText>
        </w:r>
        <m:oMath>
          <m:sSub>
            <m:sSubPr>
              <m:ctrlPr>
                <w:rPr>
                  <w:rFonts w:ascii="Cambria Math" w:hAnsi="Cambria Math"/>
                  <w:i/>
                </w:rPr>
              </m:ctrlPr>
            </m:sSubPr>
            <m:e>
              <m:r>
                <w:rPr>
                  <w:rFonts w:ascii="Cambria Math" w:hAnsi="Cambria Math"/>
                </w:rPr>
                <m:t>e</m:t>
              </m:r>
            </m:e>
            <m:sub>
              <m:r>
                <w:rPr>
                  <w:rFonts w:ascii="Cambria Math" w:hAnsi="Cambria Math"/>
                </w:rPr>
                <m:t>k</m:t>
              </m:r>
            </m:sub>
          </m:sSub>
        </m:oMath>
        <w:r>
          <w:rPr>
            <w:rFonts w:eastAsiaTheme="minorEastAsia"/>
          </w:rPr>
          <w:delText xml:space="preserve"> </w:delText>
        </w:r>
        <w:r w:rsidR="00A520C6">
          <w:rPr>
            <w:rFonts w:eastAsiaTheme="minorEastAsia"/>
          </w:rPr>
          <w:delText xml:space="preserve">is the expression level of </w:delText>
        </w:r>
        <m:oMath>
          <m:sSup>
            <m:sSupPr>
              <m:ctrlPr>
                <w:rPr>
                  <w:rFonts w:ascii="Cambria Math" w:hAnsi="Cambria Math"/>
                  <w:i/>
                </w:rPr>
              </m:ctrlPr>
            </m:sSupPr>
            <m:e>
              <m:r>
                <w:rPr>
                  <w:rFonts w:ascii="Cambria Math" w:hAnsi="Cambria Math"/>
                </w:rPr>
                <m:t>k</m:t>
              </m:r>
            </m:e>
            <m:sup>
              <m:r>
                <m:rPr>
                  <m:sty m:val="p"/>
                </m:rPr>
                <w:rPr>
                  <w:rFonts w:ascii="Cambria Math" w:hAnsi="Cambria Math"/>
                </w:rPr>
                <m:t>th</m:t>
              </m:r>
            </m:sup>
          </m:sSup>
        </m:oMath>
        <w:r w:rsidR="00A520C6">
          <w:rPr>
            <w:rFonts w:eastAsiaTheme="minorEastAsia"/>
          </w:rPr>
          <w:delText xml:space="preserve"> individual.</w:delText>
        </w:r>
        <w:r>
          <w:delText xml:space="preserve"> </w:delText>
        </w:r>
      </w:del>
      <w:r w:rsidR="00224D1A">
        <w:t>Extremity is bounde</w:t>
      </w:r>
      <w:r w:rsidR="00890F8A">
        <w:t xml:space="preserve">d between -0.5 and 0.5. </w:t>
      </w:r>
      <w:r w:rsidR="0087246D">
        <w:t xml:space="preserve">Figure SXX shows the mean absolute extremity distribution of all the gene expression levels for all the individuals. </w:t>
      </w:r>
      <w:del w:id="362" w:author="Arif" w:date="2015-04-10T20:57:00Z">
        <w:r w:rsidR="0087246D">
          <w:delText>The average</w:delText>
        </w:r>
        <w:r w:rsidR="00FF1E3F">
          <w:delText xml:space="preserve"> absolute</w:delText>
        </w:r>
        <w:r w:rsidR="0087246D">
          <w:delText xml:space="preserve"> extremity per individual is around 0.25</w:delText>
        </w:r>
        <w:r w:rsidR="00842989">
          <w:delText>.</w:delText>
        </w:r>
      </w:del>
      <w:ins w:id="363" w:author="Arif" w:date="2015-04-10T20:57:00Z">
        <w:r w:rsidR="00714EAE">
          <w:t>The posterior distribution of</w:t>
        </w:r>
        <w:r w:rsidR="00470D21">
          <w:t xml:space="preserve"> </w:t>
        </w:r>
        <m:oMath>
          <m:sSup>
            <m:sSupPr>
              <m:ctrlPr>
                <w:rPr>
                  <w:rFonts w:ascii="Cambria Math" w:hAnsi="Cambria Math"/>
                  <w:i/>
                </w:rPr>
              </m:ctrlPr>
            </m:sSupPr>
            <m:e>
              <m:r>
                <m:rPr>
                  <m:sty m:val="p"/>
                </m:rPr>
                <w:rPr>
                  <w:rFonts w:ascii="Cambria Math" w:hAnsi="Cambria Math"/>
                </w:rPr>
                <m:t>k</m:t>
              </m:r>
            </m:e>
            <m:sup>
              <m:r>
                <m:rPr>
                  <m:sty m:val="p"/>
                </m:rPr>
                <w:rPr>
                  <w:rFonts w:ascii="Cambria Math" w:hAnsi="Cambria Math"/>
                </w:rPr>
                <m:t>th</m:t>
              </m:r>
            </m:sup>
          </m:sSup>
        </m:oMath>
        <w:r w:rsidR="00623A7E">
          <w:t xml:space="preserve"> eQTL</w:t>
        </w:r>
        <w:r w:rsidR="00714EAE">
          <w:t xml:space="preserve"> genotypes can be formulated as</w:t>
        </w:r>
      </w:ins>
    </w:p>
    <w:p w14:paraId="256AD6CA" w14:textId="3D464211" w:rsidR="00714EAE" w:rsidRPr="00714EAE" w:rsidRDefault="00952EEA" w:rsidP="00224D1A">
      <w:pPr>
        <w:rPr>
          <w:ins w:id="364" w:author="Arif" w:date="2015-04-10T20:57:00Z"/>
          <w:rFonts w:eastAsiaTheme="minorEastAsia"/>
        </w:rPr>
      </w:pPr>
      <w:del w:id="365" w:author="Arif" w:date="2015-04-10T20:57:00Z">
        <w:r>
          <w:delText>Figure XX illustrates</w:delText>
        </w:r>
      </w:del>
      <w:ins w:id="366" w:author="Arif" w:date="2015-04-10T20:57:00Z">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=0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0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1 </m:t>
                  </m:r>
                  <m:r>
                    <m:rPr>
                      <m:sty m:val="p"/>
                    </m:rPr>
                    <w:rPr>
                      <w:rFonts w:ascii="Cambria Math" w:hAnsi="Cambria Math"/>
                    </w:rPr>
                    <m:t xml:space="preserve">otherwise                                                </m:t>
                  </m:r>
                </m:e>
              </m:eqArr>
            </m:e>
          </m:d>
        </m:oMath>
      </w:ins>
    </w:p>
    <w:p w14:paraId="0EBEC506" w14:textId="77777777" w:rsidR="00714EAE" w:rsidRPr="0058225A" w:rsidRDefault="00714EAE" w:rsidP="00224D1A">
      <w:pPr>
        <w:rPr>
          <w:ins w:id="367" w:author="Arif" w:date="2015-04-10T20:57:00Z"/>
          <w:rFonts w:eastAsiaTheme="minorEastAsia"/>
        </w:rPr>
      </w:pPr>
      <w:ins w:id="368" w:author="Arif" w:date="2015-04-10T20:57:00Z">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=2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0 </m:t>
                    </m:r>
                    <m:r>
                      <m:rPr>
                        <m:sty m:val="p"/>
                      </m:rPr>
                      <w:rPr>
                        <w:rFonts w:ascii="Cambria Math" w:hAnsi="Cambria Math"/>
                      </w:rPr>
                      <m:t xml:space="preserve">otherwise                                                </m:t>
                    </m:r>
                  </m:e>
                </m:eqArr>
              </m:e>
            </m:d>
          </m:oMath>
        </m:oMathPara>
      </w:ins>
    </w:p>
    <w:p w14:paraId="47992F27" w14:textId="77777777" w:rsidR="0058225A" w:rsidRPr="0058225A" w:rsidRDefault="0058225A" w:rsidP="00224D1A">
      <w:pPr>
        <w:rPr>
          <w:ins w:id="369" w:author="Arif" w:date="2015-04-10T20:57:00Z"/>
          <w:rFonts w:eastAsiaTheme="minorEastAsia"/>
        </w:rPr>
      </w:pPr>
      <w:ins w:id="370" w:author="Arif" w:date="2015-04-10T20:57:00Z">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=1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)=0.</m:t>
            </m:r>
          </m:oMath>
        </m:oMathPara>
      </w:ins>
    </w:p>
    <w:p w14:paraId="5AB2B8F1" w14:textId="33BBB558" w:rsidR="00224D1A" w:rsidRDefault="0058225A" w:rsidP="00224D1A">
      <w:ins w:id="371" w:author="Arif" w:date="2015-04-10T20:57:00Z">
        <w:r>
          <w:t>From</w:t>
        </w:r>
      </w:ins>
      <w:r>
        <w:t xml:space="preserve"> the </w:t>
      </w:r>
      <w:ins w:id="372" w:author="Arif" w:date="2015-04-10T20:57:00Z">
        <w:r w:rsidRPr="0058225A">
          <w:rPr>
            <w:i/>
          </w:rPr>
          <w:t>a posteriori</w:t>
        </w:r>
        <w:r>
          <w:t xml:space="preserve"> probabilities, when the sign of the </w:t>
        </w:r>
      </w:ins>
      <w:r>
        <w:t xml:space="preserve">extremity </w:t>
      </w:r>
      <w:del w:id="373" w:author="Arif" w:date="2015-04-10T20:57:00Z">
        <w:r w:rsidR="00952EEA">
          <w:delText xml:space="preserve">attack. </w:delText>
        </w:r>
        <w:r w:rsidR="00842989">
          <w:delText xml:space="preserve">Extremity attack utilizes the fact that the more extreme gene expression levels </w:delText>
        </w:r>
        <w:r w:rsidR="00865A5B">
          <w:delText xml:space="preserve">most likely </w:delText>
        </w:r>
        <w:r w:rsidR="00842989">
          <w:delText xml:space="preserve">coincide with </w:delText>
        </w:r>
        <w:r w:rsidR="00865A5B">
          <w:delText>one of the</w:delText>
        </w:r>
        <w:r w:rsidR="00842989">
          <w:delText xml:space="preserve"> </w:delText>
        </w:r>
        <w:r w:rsidR="00865A5B">
          <w:delText>extreme</w:delText>
        </w:r>
        <w:r w:rsidR="00842989">
          <w:delText xml:space="preserve"> genotypes</w:delText>
        </w:r>
        <w:r w:rsidR="00865A5B">
          <w:delText>, i.e., homozygous genotypes</w:delText>
        </w:r>
        <w:r w:rsidR="00066102">
          <w:delText xml:space="preserve"> (Refer to Methods Section 4.7)</w:delText>
        </w:r>
        <w:r w:rsidR="00842989">
          <w:delText xml:space="preserve">. For example, if the gradient of association between eQTL genotype </w:delText>
        </w:r>
      </w:del>
      <w:r>
        <w:t xml:space="preserve">and </w:t>
      </w:r>
      <w:del w:id="374" w:author="Arif" w:date="2015-04-10T20:57:00Z">
        <w:r w:rsidR="00842989">
          <w:delText>expression levels is positive</w:delText>
        </w:r>
      </w:del>
      <w:ins w:id="375" w:author="Arif" w:date="2015-04-10T20:57:00Z">
        <w:r>
          <w:t>the reported correlation are the same</w:t>
        </w:r>
      </w:ins>
      <w:r>
        <w:t xml:space="preserve">, the </w:t>
      </w:r>
      <w:del w:id="376" w:author="Arif" w:date="2015-04-10T20:57:00Z">
        <w:r w:rsidR="00842989">
          <w:delText xml:space="preserve">individuals that have high positive extremity are most likely to have </w:delText>
        </w:r>
      </w:del>
      <w:ins w:id="377" w:author="Arif" w:date="2015-04-10T20:57:00Z">
        <w:r>
          <w:t xml:space="preserve">attacker assigns the </w:t>
        </w:r>
      </w:ins>
      <w:r>
        <w:t xml:space="preserve">genotype value </w:t>
      </w:r>
      <w:del w:id="378" w:author="Arif" w:date="2015-04-10T20:57:00Z">
        <w:r w:rsidR="00842989">
          <w:delText xml:space="preserve">of </w:delText>
        </w:r>
      </w:del>
      <w:r>
        <w:t>2</w:t>
      </w:r>
      <w:ins w:id="379" w:author="Arif" w:date="2015-04-10T20:57:00Z">
        <w:r>
          <w:t>,</w:t>
        </w:r>
      </w:ins>
      <w:r>
        <w:t xml:space="preserve"> and </w:t>
      </w:r>
      <w:del w:id="380" w:author="Arif" w:date="2015-04-10T20:57:00Z">
        <w:r w:rsidR="00842989">
          <w:delText>the individuals with high negative extremity are most likely to have eQTL</w:delText>
        </w:r>
      </w:del>
      <w:ins w:id="381" w:author="Arif" w:date="2015-04-10T20:57:00Z">
        <w:r>
          <w:t>otherwise,</w:t>
        </w:r>
      </w:ins>
      <w:r>
        <w:t xml:space="preserve"> genotype value </w:t>
      </w:r>
      <w:del w:id="382" w:author="Arif" w:date="2015-04-10T20:57:00Z">
        <w:r w:rsidR="00842989">
          <w:delText xml:space="preserve">of </w:delText>
        </w:r>
        <w:r w:rsidR="008E76C9">
          <w:delText>0 and vice versa when the gradient</w:delText>
        </w:r>
      </w:del>
      <w:ins w:id="383" w:author="Arif" w:date="2015-04-10T20:57:00Z">
        <w:r>
          <w:t>0. Finally, the genotype value 1 is never assigned in this prediction method, i.e., the a posteriori probability</w:t>
        </w:r>
      </w:ins>
      <w:r>
        <w:t xml:space="preserve"> is </w:t>
      </w:r>
      <w:del w:id="384" w:author="Arif" w:date="2015-04-10T20:57:00Z">
        <w:r w:rsidR="008E76C9">
          <w:delText>negative.</w:delText>
        </w:r>
        <w:r w:rsidR="001630FD">
          <w:delText xml:space="preserve"> </w:delText>
        </w:r>
        <w:r w:rsidR="0030676C">
          <w:delText>One aspect of the extremity attack is that it predicts only</w:delText>
        </w:r>
        <w:r w:rsidR="00290106">
          <w:delText xml:space="preserve"> homozygous (i.e., most extreme</w:delText>
        </w:r>
        <w:r w:rsidR="0030676C">
          <w:delText>) genotypes.</w:delText>
        </w:r>
      </w:del>
      <w:ins w:id="385" w:author="Arif" w:date="2015-04-10T20:57:00Z">
        <w:r>
          <w:t xml:space="preserve">zero. </w:t>
        </w:r>
        <w:r w:rsidR="003847C8">
          <w:t>Using these probabilities, w</w:t>
        </w:r>
        <w:r w:rsidR="00D3138A">
          <w:t>e utilized extremity based prediction and assessed the accuracy.</w:t>
        </w:r>
      </w:ins>
      <w:r w:rsidR="00D3138A">
        <w:t xml:space="preserve"> </w:t>
      </w:r>
      <w:r w:rsidR="00E467BD">
        <w:t>Figure XX shows the accuracy of genotypes predictions</w:t>
      </w:r>
      <w:r w:rsidR="00D3138A">
        <w:t xml:space="preserve"> </w:t>
      </w:r>
      <w:del w:id="386" w:author="Arif" w:date="2015-04-10T20:57:00Z">
        <w:r w:rsidR="00E467BD">
          <w:delText>with extremity attack.</w:delText>
        </w:r>
      </w:del>
      <w:ins w:id="387" w:author="Arif" w:date="2015-04-10T20:57:00Z">
        <w:r w:rsidR="00D3138A">
          <w:t xml:space="preserve">changing correlation threshold on the selected set of </w:t>
        </w:r>
        <w:proofErr w:type="spellStart"/>
        <w:r w:rsidR="00D3138A">
          <w:t>eQTLs</w:t>
        </w:r>
        <w:proofErr w:type="spellEnd"/>
        <w:r w:rsidR="00E467BD">
          <w:t>.</w:t>
        </w:r>
      </w:ins>
      <w:r w:rsidR="00E467BD">
        <w:t xml:space="preserve"> </w:t>
      </w:r>
      <w:r w:rsidR="00E04910">
        <w:t>As expected</w:t>
      </w:r>
      <w:ins w:id="388" w:author="Arif" w:date="2015-04-10T20:57:00Z">
        <w:r w:rsidR="00D3138A">
          <w:t>,</w:t>
        </w:r>
      </w:ins>
      <w:r w:rsidR="00E04910">
        <w:t xml:space="preserve"> the accuracy of genotype predictions </w:t>
      </w:r>
      <w:del w:id="389" w:author="Arif" w:date="2015-04-10T20:57:00Z">
        <w:r w:rsidR="00E04910">
          <w:delText>increase</w:delText>
        </w:r>
      </w:del>
      <w:ins w:id="390" w:author="Arif" w:date="2015-04-10T20:57:00Z">
        <w:r w:rsidR="00E04910">
          <w:t>increase</w:t>
        </w:r>
        <w:r w:rsidR="002B5264">
          <w:t>s</w:t>
        </w:r>
      </w:ins>
      <w:r w:rsidR="00E04910">
        <w:t xml:space="preserve"> with increasing correlation threshold.</w:t>
      </w:r>
    </w:p>
    <w:p w14:paraId="156DE439" w14:textId="7EC2DBD4" w:rsidR="0032482E" w:rsidRDefault="0032482E" w:rsidP="00224D1A">
      <w:r>
        <w:t xml:space="preserve">We next </w:t>
      </w:r>
      <w:del w:id="391" w:author="Arif" w:date="2015-04-10T20:57:00Z">
        <w:r>
          <w:delText>use</w:delText>
        </w:r>
        <w:r w:rsidR="00E66218">
          <w:delText>d</w:delText>
        </w:r>
      </w:del>
      <w:ins w:id="392" w:author="Arif" w:date="2015-04-10T20:57:00Z">
        <w:r w:rsidR="00D3138A">
          <w:t>utilized</w:t>
        </w:r>
      </w:ins>
      <w:r w:rsidR="00E66218">
        <w:t xml:space="preserve"> the extremity based prediction </w:t>
      </w:r>
      <w:r>
        <w:t xml:space="preserve">in the </w:t>
      </w:r>
      <w:ins w:id="393" w:author="Arif" w:date="2015-04-10T20:57:00Z">
        <w:r w:rsidR="00D3138A">
          <w:t>2</w:t>
        </w:r>
        <w:r w:rsidR="00D3138A" w:rsidRPr="00D3138A">
          <w:rPr>
            <w:vertAlign w:val="superscript"/>
          </w:rPr>
          <w:t>nd</w:t>
        </w:r>
        <w:r w:rsidR="00D3138A">
          <w:t xml:space="preserve"> step of the </w:t>
        </w:r>
      </w:ins>
      <w:r>
        <w:t xml:space="preserve">individual </w:t>
      </w:r>
      <w:del w:id="394" w:author="Arif" w:date="2015-04-10T20:57:00Z">
        <w:r>
          <w:delText>identification</w:delText>
        </w:r>
      </w:del>
      <w:ins w:id="395" w:author="Arif" w:date="2015-04-10T20:57:00Z">
        <w:r w:rsidR="000F1A3E">
          <w:t>characterization</w:t>
        </w:r>
      </w:ins>
      <w:r>
        <w:t xml:space="preserve"> framework (Fig 2</w:t>
      </w:r>
      <w:del w:id="396" w:author="Arif" w:date="2015-04-10T20:57:00Z">
        <w:r>
          <w:delText>). Fig XX shows</w:delText>
        </w:r>
      </w:del>
      <w:ins w:id="397" w:author="Arif" w:date="2015-04-10T20:57:00Z">
        <w:r>
          <w:t>)</w:t>
        </w:r>
        <w:r w:rsidR="00B6681F">
          <w:t xml:space="preserve"> and evaluated</w:t>
        </w:r>
      </w:ins>
      <w:r w:rsidR="00B6681F">
        <w:t xml:space="preserve"> the fraction of </w:t>
      </w:r>
      <w:del w:id="398" w:author="Arif" w:date="2015-04-10T20:57:00Z">
        <w:r>
          <w:delText>vulnerable</w:delText>
        </w:r>
      </w:del>
      <w:proofErr w:type="spellStart"/>
      <w:ins w:id="399" w:author="Arif" w:date="2015-04-10T20:57:00Z">
        <w:r w:rsidR="00B6681F">
          <w:t>characterizable</w:t>
        </w:r>
      </w:ins>
      <w:proofErr w:type="spellEnd"/>
      <w:r w:rsidR="00B6681F">
        <w:t xml:space="preserve"> individuals</w:t>
      </w:r>
      <w:ins w:id="400" w:author="Arif" w:date="2015-04-10T20:57:00Z">
        <w:r w:rsidR="00B6681F">
          <w:t xml:space="preserve"> in the GEUVADIS dataset</w:t>
        </w:r>
      </w:ins>
      <w:r>
        <w:t xml:space="preserve">. </w:t>
      </w:r>
      <w:r w:rsidR="001B4A99">
        <w:t xml:space="preserve">We utilized the correlation based </w:t>
      </w:r>
      <w:proofErr w:type="spellStart"/>
      <w:r w:rsidR="001B4A99">
        <w:t>eQTL</w:t>
      </w:r>
      <w:proofErr w:type="spellEnd"/>
      <w:r w:rsidR="001B4A99">
        <w:t xml:space="preserve"> selection in step 1, </w:t>
      </w:r>
      <w:proofErr w:type="gramStart"/>
      <w:r w:rsidR="001B4A99">
        <w:t>then</w:t>
      </w:r>
      <w:proofErr w:type="gramEnd"/>
      <w:r w:rsidR="001B4A99">
        <w:t xml:space="preserve"> extremity based genotype prediction</w:t>
      </w:r>
      <w:r>
        <w:t xml:space="preserve"> </w:t>
      </w:r>
      <w:r w:rsidR="001B4A99">
        <w:t xml:space="preserve">in step 2. In step 3 the individual is assigned as the individual whose genotype matches closest to the predicted genotypes. </w:t>
      </w:r>
      <w:ins w:id="401" w:author="Arif" w:date="2015-04-10T20:57:00Z">
        <w:r w:rsidR="00D3138A">
          <w:t xml:space="preserve">Fig XX shows the fraction of vulnerable individuals. </w:t>
        </w:r>
      </w:ins>
      <w:r w:rsidR="001630FD">
        <w:t xml:space="preserve">More than 95% of the individuals are vulnerable </w:t>
      </w:r>
      <w:r w:rsidR="001032F6">
        <w:t>for most of the parameter selections.</w:t>
      </w:r>
      <w:r w:rsidR="00767837">
        <w:t xml:space="preserve"> </w:t>
      </w:r>
      <w:proofErr w:type="gramStart"/>
      <w:r w:rsidR="00767837">
        <w:t>In addition, when the gender and/or population information is present as auxiliary information</w:t>
      </w:r>
      <w:r w:rsidR="001B4A99">
        <w:t xml:space="preserve"> (red and green </w:t>
      </w:r>
      <w:del w:id="402" w:author="Arif" w:date="2015-04-10T20:57:00Z">
        <w:r w:rsidR="001B4A99">
          <w:delText xml:space="preserve">colored </w:delText>
        </w:r>
      </w:del>
      <w:r w:rsidR="001B4A99">
        <w:t xml:space="preserve">plots), the fraction of vulnerable individuals </w:t>
      </w:r>
      <w:r w:rsidR="00767837">
        <w:t xml:space="preserve">increases to 100% for most of the </w:t>
      </w:r>
      <w:proofErr w:type="spellStart"/>
      <w:r w:rsidR="00767837">
        <w:t>eQTL</w:t>
      </w:r>
      <w:proofErr w:type="spellEnd"/>
      <w:r w:rsidR="00767837">
        <w:t xml:space="preserve"> selections.</w:t>
      </w:r>
      <w:proofErr w:type="gramEnd"/>
      <w:r w:rsidR="00062A8C">
        <w:t xml:space="preserve"> These results suggest that </w:t>
      </w:r>
      <w:ins w:id="403" w:author="Arif" w:date="2015-04-10T20:57:00Z">
        <w:r w:rsidR="002C6BA6">
          <w:t>linking attack</w:t>
        </w:r>
        <w:r w:rsidR="00B63084">
          <w:t xml:space="preserve"> with </w:t>
        </w:r>
      </w:ins>
      <w:r w:rsidR="00B63084">
        <w:t xml:space="preserve">extremity based </w:t>
      </w:r>
      <w:del w:id="404" w:author="Arif" w:date="2015-04-10T20:57:00Z">
        <w:r w:rsidR="002C6BA6">
          <w:delText>linking attack</w:delText>
        </w:r>
      </w:del>
      <w:ins w:id="405" w:author="Arif" w:date="2015-04-10T20:57:00Z">
        <w:r w:rsidR="00B63084">
          <w:t>genotype prediction</w:t>
        </w:r>
      </w:ins>
      <w:r w:rsidR="002C6BA6">
        <w:t xml:space="preserve">, although </w:t>
      </w:r>
      <w:r w:rsidR="00DD2868">
        <w:t>technically</w:t>
      </w:r>
      <w:r w:rsidR="002C6BA6">
        <w:t xml:space="preserve"> simple, can </w:t>
      </w:r>
      <w:r w:rsidR="00DD2868">
        <w:t xml:space="preserve">be </w:t>
      </w:r>
      <w:del w:id="406" w:author="Arif" w:date="2015-04-10T20:57:00Z">
        <w:r w:rsidR="00DD2868">
          <w:delText>utilized to generate</w:delText>
        </w:r>
        <w:r w:rsidR="002C6BA6">
          <w:delText xml:space="preserve"> a significant </w:delText>
        </w:r>
        <w:r w:rsidR="000E1F9D">
          <w:delText xml:space="preserve">amount of </w:delText>
        </w:r>
        <w:r w:rsidR="002C6BA6">
          <w:delText>vulnerability</w:delText>
        </w:r>
      </w:del>
      <w:ins w:id="407" w:author="Arif" w:date="2015-04-10T20:57:00Z">
        <w:r w:rsidR="00B63084">
          <w:t>extremely effective in characterizing individuals</w:t>
        </w:r>
      </w:ins>
      <w:r w:rsidR="002C6BA6">
        <w:t>.</w:t>
      </w:r>
    </w:p>
    <w:p w14:paraId="33D91D0C" w14:textId="77777777" w:rsidR="00B273F1" w:rsidRDefault="00B273F1" w:rsidP="00B273F1">
      <w:pPr>
        <w:pStyle w:val="Heading1"/>
      </w:pPr>
      <w:r>
        <w:t>CONCLUSION AND DISCUSSION</w:t>
      </w:r>
    </w:p>
    <w:p w14:paraId="1478429D" w14:textId="77777777" w:rsidR="00B273F1" w:rsidRDefault="00B273F1" w:rsidP="00B273F1">
      <w:pPr>
        <w:rPr>
          <w:del w:id="408" w:author="Arif" w:date="2015-04-10T20:57:00Z"/>
        </w:rPr>
      </w:pPr>
      <w:del w:id="409" w:author="Arif" w:date="2015-04-10T20:57:00Z">
        <w:r>
          <w:delText>In this paper we present a framework for quantification</w:delText>
        </w:r>
        <w:r w:rsidR="009C33D0">
          <w:delText xml:space="preserve"> and analysis</w:delText>
        </w:r>
        <w:r>
          <w:delText xml:space="preserve"> of sens</w:delText>
        </w:r>
        <w:r w:rsidR="00897616">
          <w:delText xml:space="preserve">itive </w:delText>
        </w:r>
        <w:r w:rsidR="009C33D0">
          <w:delText xml:space="preserve">individual identifying </w:delText>
        </w:r>
        <w:r w:rsidR="00897616">
          <w:delText>information leakage from the gene expression datasets</w:delText>
        </w:r>
        <w:r>
          <w:delText xml:space="preserve">. The premise of sharing genomic information is that there is always an amount of leakage in the sensitive information. We believe that this quantification methodology can be utilized for more extensive analysis of the leakage in sensitive information in the genomic datasets. </w:delText>
        </w:r>
      </w:del>
    </w:p>
    <w:p w14:paraId="2B3C33FF" w14:textId="64A03868" w:rsidR="00B273F1" w:rsidRDefault="00E47F5A" w:rsidP="00B273F1">
      <w:pPr>
        <w:rPr>
          <w:ins w:id="410" w:author="Arif" w:date="2015-04-10T20:57:00Z"/>
        </w:rPr>
      </w:pPr>
      <w:del w:id="411" w:author="Arif" w:date="2015-04-10T20:57:00Z">
        <w:r>
          <w:delText>The predictability vs III-leakage tradeoff analysis that we performed</w:delText>
        </w:r>
      </w:del>
      <w:ins w:id="412" w:author="Arif" w:date="2015-04-10T20:57:00Z">
        <w:r w:rsidR="00B273F1">
          <w:t xml:space="preserve">In this paper we </w:t>
        </w:r>
        <w:r w:rsidR="00B309C8">
          <w:t xml:space="preserve">first </w:t>
        </w:r>
        <w:r w:rsidR="00FB22E0">
          <w:t>analyzed the leakage of individual characterizing information and its predictability. We</w:t>
        </w:r>
        <w:r w:rsidR="009C33D0">
          <w:t xml:space="preserve"> </w:t>
        </w:r>
        <w:r w:rsidR="00B309C8">
          <w:t xml:space="preserve">also </w:t>
        </w:r>
        <w:r w:rsidR="00FB22E0">
          <w:t xml:space="preserve">proposed </w:t>
        </w:r>
        <w:r w:rsidR="00B309C8">
          <w:t xml:space="preserve">a framework for </w:t>
        </w:r>
        <w:r w:rsidR="009C33D0">
          <w:t>analysis</w:t>
        </w:r>
        <w:r w:rsidR="00B273F1">
          <w:t xml:space="preserve"> of sens</w:t>
        </w:r>
        <w:r w:rsidR="00897616">
          <w:t xml:space="preserve">itive </w:t>
        </w:r>
        <w:r w:rsidR="009C33D0">
          <w:t xml:space="preserve">individual </w:t>
        </w:r>
        <w:r w:rsidR="00B309C8">
          <w:t>characterizing</w:t>
        </w:r>
        <w:r w:rsidR="009C33D0">
          <w:t xml:space="preserve"> </w:t>
        </w:r>
        <w:r w:rsidR="00B309C8">
          <w:t>information leakage in the context of linking attacks</w:t>
        </w:r>
        <w:r w:rsidR="00B273F1">
          <w:t>. The premise of sharing genomic information is that there is always an amount of leakage in the sensitive information</w:t>
        </w:r>
        <w:r w:rsidR="00C60F4F">
          <w:t xml:space="preserve"> </w:t>
        </w:r>
        <w:r w:rsidR="00C60F4F">
          <w:fldChar w:fldCharType="begin" w:fldLock="1"/>
        </w:r>
        <w:r w:rsidR="00F03071">
          <w: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"[19]", "plainTextFormattedCitation" : "[19]", "previouslyFormattedCitation" : "[19]" }, "properties" : { "noteIndex" : 0 }, "schema" : "https://github.com/citation-style-language/schema/raw/master/csl-citation.json" }</w:instrText>
        </w:r>
        <w:r w:rsidR="00C60F4F">
          <w:fldChar w:fldCharType="separate"/>
        </w:r>
        <w:r w:rsidR="00C60F4F" w:rsidRPr="00C60F4F">
          <w:rPr>
            <w:noProof/>
          </w:rPr>
          <w:t>[19]</w:t>
        </w:r>
        <w:r w:rsidR="00C60F4F">
          <w:fldChar w:fldCharType="end"/>
        </w:r>
        <w:r w:rsidR="00B309C8">
          <w:t>. We believe that the</w:t>
        </w:r>
        <w:r w:rsidR="00B273F1">
          <w:t xml:space="preserve"> quantification methodology </w:t>
        </w:r>
        <w:r w:rsidR="00B309C8">
          <w:t xml:space="preserve">and the analysis framework </w:t>
        </w:r>
        <w:r w:rsidR="00B273F1">
          <w:t xml:space="preserve">can be </w:t>
        </w:r>
        <w:r w:rsidR="00FB22E0">
          <w:t>applied</w:t>
        </w:r>
        <w:r w:rsidR="00B273F1">
          <w:t xml:space="preserve"> for </w:t>
        </w:r>
        <w:r w:rsidR="00FB22E0">
          <w:t xml:space="preserve">analysis of the </w:t>
        </w:r>
        <w:r w:rsidR="00FB22E0" w:rsidRPr="00FB22E0">
          <w:rPr>
            <w:i/>
          </w:rPr>
          <w:t>ICI</w:t>
        </w:r>
        <w:r w:rsidR="00FB22E0">
          <w:t xml:space="preserve"> leakage </w:t>
        </w:r>
        <w:r w:rsidR="00B309C8">
          <w:t>in the genomic datasets where the correlative relations between datasets can be exploited for performing linking attacks.</w:t>
        </w:r>
        <w:r w:rsidR="00FB22E0">
          <w:t xml:space="preserve"> </w:t>
        </w:r>
      </w:ins>
    </w:p>
    <w:p w14:paraId="3FA380EC" w14:textId="0D98E087" w:rsidR="00AF4F90" w:rsidRDefault="00E47F5A" w:rsidP="00B273F1">
      <w:ins w:id="413" w:author="Arif" w:date="2015-04-10T20:57:00Z">
        <w:r>
          <w:t xml:space="preserve">The </w:t>
        </w:r>
        <w:r w:rsidR="00FB22E0">
          <w:t xml:space="preserve">analysis of tradeoff between </w:t>
        </w:r>
        <w:r>
          <w:t xml:space="preserve">predictability </w:t>
        </w:r>
        <w:r w:rsidR="00FB22E0">
          <w:t>and</w:t>
        </w:r>
        <w:r>
          <w:t xml:space="preserve"> leakage </w:t>
        </w:r>
        <w:r w:rsidR="00FB22E0">
          <w:t xml:space="preserve">of </w:t>
        </w:r>
        <w:r w:rsidR="00FB22E0">
          <w:rPr>
            <w:i/>
          </w:rPr>
          <w:t>IC</w:t>
        </w:r>
        <w:r w:rsidR="00FB22E0" w:rsidRPr="00CA51B2">
          <w:rPr>
            <w:i/>
          </w:rPr>
          <w:t>I</w:t>
        </w:r>
      </w:ins>
      <w:r w:rsidR="00FB22E0">
        <w:t xml:space="preserve"> </w:t>
      </w:r>
      <w:r>
        <w:t xml:space="preserve">can be generalized in two ways in future studies: First, the information theoretic measures that we </w:t>
      </w:r>
      <w:r w:rsidR="00AF4F90">
        <w:t>proposed</w:t>
      </w:r>
      <w:r>
        <w:t xml:space="preserve"> </w:t>
      </w:r>
      <w:r w:rsidR="00A626BD">
        <w:t xml:space="preserve">for measuring predictability versus the </w:t>
      </w:r>
      <w:del w:id="414" w:author="Arif" w:date="2015-04-10T20:57:00Z">
        <w:r w:rsidR="00A626BD" w:rsidRPr="00A626BD">
          <w:rPr>
            <w:i/>
          </w:rPr>
          <w:delText>III</w:delText>
        </w:r>
      </w:del>
      <w:ins w:id="415" w:author="Arif" w:date="2015-04-10T20:57:00Z">
        <w:r w:rsidR="00CA51B2">
          <w:rPr>
            <w:i/>
          </w:rPr>
          <w:t>IC</w:t>
        </w:r>
        <w:r w:rsidR="00A626BD" w:rsidRPr="00A626BD">
          <w:rPr>
            <w:i/>
          </w:rPr>
          <w:t>I</w:t>
        </w:r>
      </w:ins>
      <w:r w:rsidR="00A626BD">
        <w:t xml:space="preserve"> leakage</w:t>
      </w:r>
      <w:r w:rsidR="00AF4F90">
        <w:t xml:space="preserve"> can be utilized for analyzing the tradeoff </w:t>
      </w:r>
      <w:r w:rsidR="00CB2D6A">
        <w:t xml:space="preserve">in other biomedical datasets where correlations can be exploited in linking attacks. </w:t>
      </w:r>
      <w:r w:rsidR="00AF4F90">
        <w:t>Second, the analysis that we performed can be used to extrapolate the number of vulnerable individuals in a large dataset</w:t>
      </w:r>
      <w:r w:rsidR="00CB2D6A">
        <w:t xml:space="preserve"> at different predictability levels</w:t>
      </w:r>
      <w:r w:rsidR="00AF4F90">
        <w:t xml:space="preserve">. For example, in Figure XX, at 5% predictability level there is 11 bits of </w:t>
      </w:r>
      <w:del w:id="416" w:author="Arif" w:date="2015-04-10T20:57:00Z">
        <w:r w:rsidR="00C5369E" w:rsidRPr="00C5369E">
          <w:rPr>
            <w:i/>
          </w:rPr>
          <w:delText>III</w:delText>
        </w:r>
      </w:del>
      <w:ins w:id="417" w:author="Arif" w:date="2015-04-10T20:57:00Z">
        <w:r w:rsidR="00CA51B2">
          <w:rPr>
            <w:i/>
          </w:rPr>
          <w:t>IC</w:t>
        </w:r>
        <w:r w:rsidR="00C5369E" w:rsidRPr="00C5369E">
          <w:rPr>
            <w:i/>
          </w:rPr>
          <w:t>I</w:t>
        </w:r>
      </w:ins>
      <w:r w:rsidR="00AF4F90">
        <w:t xml:space="preserve"> leakage, which can identi</w:t>
      </w:r>
      <w:r w:rsidR="00C5369E">
        <w:t xml:space="preserve">fy on average 2000 individuals. At 1% predictability, there is around 18 bits of </w:t>
      </w:r>
      <w:del w:id="418" w:author="Arif" w:date="2015-04-10T20:57:00Z">
        <w:r w:rsidR="00C5369E" w:rsidRPr="00C5369E">
          <w:rPr>
            <w:i/>
          </w:rPr>
          <w:delText>III</w:delText>
        </w:r>
      </w:del>
      <w:ins w:id="419" w:author="Arif" w:date="2015-04-10T20:57:00Z">
        <w:r w:rsidR="00C5369E" w:rsidRPr="00C5369E">
          <w:rPr>
            <w:i/>
          </w:rPr>
          <w:t>I</w:t>
        </w:r>
        <w:r w:rsidR="00CA51B2">
          <w:rPr>
            <w:i/>
          </w:rPr>
          <w:t>C</w:t>
        </w:r>
        <w:r w:rsidR="00C5369E" w:rsidRPr="00C5369E">
          <w:rPr>
            <w:i/>
          </w:rPr>
          <w:t>I</w:t>
        </w:r>
      </w:ins>
      <w:r w:rsidR="00CB2D6A">
        <w:t xml:space="preserve">, which can identify on average </w:t>
      </w:r>
      <w:r w:rsidR="000E1747">
        <w:t xml:space="preserve">approximately </w:t>
      </w:r>
      <w:r w:rsidR="00CB2D6A">
        <w:t xml:space="preserve">64000 individuals. Depending on the </w:t>
      </w:r>
      <w:del w:id="420" w:author="Arif" w:date="2015-04-10T20:57:00Z">
        <w:r w:rsidR="00CB2D6A">
          <w:delText>privacy</w:delText>
        </w:r>
      </w:del>
      <w:ins w:id="421" w:author="Arif" w:date="2015-04-10T20:57:00Z">
        <w:r w:rsidR="00FB22E0">
          <w:t>probability of</w:t>
        </w:r>
      </w:ins>
      <w:r w:rsidR="00FB22E0">
        <w:t xml:space="preserve"> leakage </w:t>
      </w:r>
      <w:r w:rsidR="00CB2D6A">
        <w:t xml:space="preserve">that can be tolerated, the predictability versus </w:t>
      </w:r>
      <w:del w:id="422" w:author="Arif" w:date="2015-04-10T20:57:00Z">
        <w:r w:rsidR="00CB2D6A" w:rsidRPr="00CB2D6A">
          <w:rPr>
            <w:i/>
          </w:rPr>
          <w:delText>III</w:delText>
        </w:r>
      </w:del>
      <w:ins w:id="423" w:author="Arif" w:date="2015-04-10T20:57:00Z">
        <w:r w:rsidR="00CB2D6A" w:rsidRPr="00CB2D6A">
          <w:rPr>
            <w:i/>
          </w:rPr>
          <w:t>I</w:t>
        </w:r>
        <w:r w:rsidR="00CA51B2">
          <w:rPr>
            <w:i/>
          </w:rPr>
          <w:t>C</w:t>
        </w:r>
        <w:r w:rsidR="00CB2D6A" w:rsidRPr="00CB2D6A">
          <w:rPr>
            <w:i/>
          </w:rPr>
          <w:t>I</w:t>
        </w:r>
      </w:ins>
      <w:r w:rsidR="00CB2D6A">
        <w:t xml:space="preserve"> leakage can be utilized to </w:t>
      </w:r>
      <w:del w:id="424" w:author="Arif" w:date="2015-04-10T20:57:00Z">
        <w:r w:rsidR="00CB2D6A">
          <w:delText>propose new metrics for quantifying</w:delText>
        </w:r>
      </w:del>
      <w:ins w:id="425" w:author="Arif" w:date="2015-04-10T20:57:00Z">
        <w:r w:rsidR="00FB22E0">
          <w:t>assess whether</w:t>
        </w:r>
      </w:ins>
      <w:r w:rsidR="00FB22E0">
        <w:t xml:space="preserve"> the </w:t>
      </w:r>
      <w:del w:id="426" w:author="Arif" w:date="2015-04-10T20:57:00Z">
        <w:r w:rsidR="00CB2D6A">
          <w:delText>risk of individual identification</w:delText>
        </w:r>
      </w:del>
      <w:ins w:id="427" w:author="Arif" w:date="2015-04-10T20:57:00Z">
        <w:r w:rsidR="00FB22E0">
          <w:t>dataset can be released to public access or not</w:t>
        </w:r>
      </w:ins>
      <w:r w:rsidR="00CB2D6A">
        <w:t>.</w:t>
      </w:r>
    </w:p>
    <w:p w14:paraId="3CEA4334" w14:textId="77777777" w:rsidR="000E1747" w:rsidRPr="000E1747" w:rsidRDefault="000E1747" w:rsidP="000E1747">
      <w:pPr>
        <w:rPr>
          <w:del w:id="428" w:author="Arif" w:date="2015-04-10T20:57:00Z"/>
          <w:color w:val="D9D9D9" w:themeColor="background1" w:themeShade="D9"/>
          <w:sz w:val="6"/>
          <w:szCs w:val="6"/>
        </w:rPr>
      </w:pPr>
      <w:del w:id="429" w:author="Arif" w:date="2015-04-10T20:57:00Z">
        <w:r w:rsidRPr="000E1747">
          <w:rPr>
            <w:color w:val="D9D9D9" w:themeColor="background1" w:themeShade="D9"/>
            <w:sz w:val="6"/>
            <w:szCs w:val="6"/>
          </w:rPr>
          <w:delText xml:space="preserve"> [[How does this framework compare to other formalities? For example differential privacy? Differential privacy is about release mechanisms in statistical databases. Firstly, our analysis is about release of datasets. It is similar but differential privacy does not enable quantification of the leakage.]]</w:delText>
        </w:r>
      </w:del>
    </w:p>
    <w:p w14:paraId="02210985" w14:textId="77777777" w:rsidR="000E1747" w:rsidRPr="000E1747" w:rsidRDefault="000E1747" w:rsidP="000E1747">
      <w:pPr>
        <w:rPr>
          <w:del w:id="430" w:author="Arif" w:date="2015-04-10T20:57:00Z"/>
          <w:color w:val="D9D9D9" w:themeColor="background1" w:themeShade="D9"/>
          <w:sz w:val="6"/>
          <w:szCs w:val="6"/>
        </w:rPr>
      </w:pPr>
      <w:del w:id="431" w:author="Arif" w:date="2015-04-10T20:57:00Z">
        <w:r w:rsidRPr="000E1747">
          <w:rPr>
            <w:color w:val="D9D9D9" w:themeColor="background1" w:themeShade="D9"/>
            <w:sz w:val="6"/>
            <w:szCs w:val="6"/>
          </w:rPr>
          <w:delText xml:space="preserve"> [[There is also utility satisfying differential privacy: Our study is useful for understanding which utility to hide and which to reveal.]]</w:delText>
        </w:r>
      </w:del>
    </w:p>
    <w:p w14:paraId="7E95BBEA" w14:textId="4876EECF" w:rsidR="000E1747" w:rsidRDefault="000E1747" w:rsidP="00B273F1">
      <w:r>
        <w:t xml:space="preserve">Compared to other formalities, our study aims more to characterize the leakage of individual identifying information. Differential privacy formality, for example, aims at proposing release mechanisms for statistical databases where the mechanism guarantees that queries return results such that the probability of identifying a specific individual’s contribution to the result is vanishingly small. In order to maximize the utility of the biological data, it is, however, necessary to analyze the points of sensitive information leakage so that one can design the utility maximizing release mechanisms </w:t>
      </w:r>
      <w:del w:id="432" w:author="Arif" w:date="2015-04-10T20:57:00Z">
        <w:r>
          <w:fldChar w:fldCharType="begin" w:fldLock="1"/>
        </w:r>
        <w:r w:rsidR="00310746">
          <w:delInstrText>ADDIN CSL_CITATION { "citationItems" : [ { "id" : "ITEM-1", "itemData" : { "DOI" : "10.1007/978-3-642-29420-4_3", "ISBN" : "9783642294198", "ISSN" : "03029743", "abstract" : "Differential privacy is a notion of privacy that has become very popular in the database community. Roughly, the idea is that a randomized query mechanism provides sufficient privacy protection if the ratio between the probabilities that two adjacent datasets give the same answer is bound by e^epsilon. In the field of information flow there is a similar concern for controlling information leakage, i.e. limiting the possibility of inferring the secret information from the observables. In recent years, researchers have proposed to quantify the leakage in terms of R\\'enyi min mutual information, a notion strictly related to the Bayes risk. In this paper, we show how to model the query system in terms of an information-theoretic channel, and we compare the notion of differential privacy with that of mutual information. We show that differential privacy implies a bound on the mutual information (but not vice-versa). Furthermore, we show that our bound is tight. Then, we consider the utility of the randomization mechanism, which represents how close the randomized answers are, in average, to the real ones. We show that the notion of differential privacy implies a bound on utility, also tight, and we propose a method that under certain conditions builds an optimal randomization mechanism, i.e. a mechanism which provides the best utility while guaranteeing differential privacy.", "author" : [ { "dropping-particle" : "", "family" : "Alvim", "given" : "M\u00e1rio S.", "non-dropping-particle" : "", "parse-names" : false, "suffix" : "" }, { "dropping-particle" : "", "family" : "Andr\u00e9s", "given" : "Miguel E.", "non-dropping-particle" : "", "parse-names" : false, "suffix" : "" }, { "dropping-particle" : "", "family" : "Chatzikokolakis", "given" : "Konstantinos", "non-dropping-particle" : "", "parse-names" : false, "suffix" : "" }, { "dropping-particle" : "", "family" : "Degano", "given" : "Pierpaolo", "non-dropping-particle" : "", "parse-names" : false, "suffix" : "" }, { "dropping-particle" : "", "family" : "Palamidessi", "given" : "Catuscia", "non-dropping-particle" : "", "parse-names" : false, "suffix" : "" } ], "container-title" : "Lecture Notes in Computer Science (including subseries Lecture Notes in Artificial Intelligence and Lecture Notes in Bioinformatics)", "id" : "ITEM-1", "issued" : { "date-parts" : [ [ "2012" ] ] }, "page" : "39-54", "title" : "Differential privacy: On the trade-off between utility and information leakage", "type" : "paper-conference", "volume" : "7140 LNCS" }, "uris" : [ "http://www.mendeley.com/documents/?uuid=01912c58-942b-4434-9083-6d548af94781" ] } ], "mendeley" : { "formattedCitation" : "[19]", "plainTextFormattedCitation" : "[19]", "previouslyFormattedCitation" : "[19]" }, "properties" : { "noteIndex" : 0 }, "schema" : "https://github.com/citation-style-language/schema/raw/master/csl-citation.json" }</w:delInstrText>
        </w:r>
        <w:r>
          <w:fldChar w:fldCharType="separate"/>
        </w:r>
        <w:r w:rsidRPr="000E1747">
          <w:rPr>
            <w:noProof/>
          </w:rPr>
          <w:delText>[19]</w:delText>
        </w:r>
        <w:r>
          <w:fldChar w:fldCharType="end"/>
        </w:r>
        <w:r>
          <w:delText>.</w:delText>
        </w:r>
      </w:del>
      <w:ins w:id="433" w:author="Arif" w:date="2015-04-10T20:57:00Z">
        <w:r>
          <w:fldChar w:fldCharType="begin" w:fldLock="1"/>
        </w:r>
        <w:r w:rsidR="00F03071">
          <w:instrText>ADDIN CSL_CITATION { "citationItems" : [ { "id" : "ITEM-1", "itemData" : { "DOI" : "10.1007/978-3-642-29420-4_3", "ISBN" : "9783642294198", "ISSN" : "03029743", "abstract" : "Differential privacy is a notion of privacy that has become very popular in the database community. Roughly, the idea is that a randomized query mechanism provides sufficient privacy protection if the ratio between the probabilities that two adjacent datasets give the same answer is bound by e^epsilon. In the field of information flow there is a similar concern for controlling information leakage, i.e. limiting the possibility of inferring the secret information from the observables. In recent years, researchers have proposed to quantify the leakage in terms of R\\'enyi min mutual information, a notion strictly related to the Bayes risk. In this paper, we show how to model the query system in terms of an information-theoretic channel, and we compare the notion of differential privacy with that of mutual information. We show that differential privacy implies a bound on the mutual information (but not vice-versa). Furthermore, we show that our bound is tight. Then, we consider the utility of the randomization mechanism, which represents how close the randomized answers are, in average, to the real ones. We show that the notion of differential privacy implies a bound on utility, also tight, and we propose a method that under certain conditions builds an optimal randomization mechanism, i.e. a mechanism which provides the best utility while guaranteeing differential privacy.", "author" : [ { "dropping-particle" : "", "family" : "Alvim", "given" : "M\u00e1rio S.", "non-dropping-particle" : "", "parse-names" : false, "suffix" : "" }, { "dropping-particle" : "", "family" : "Andr\u00e9s", "given" : "Miguel E.", "non-dropping-particle" : "", "parse-names" : false, "suffix" : "" }, { "dropping-particle" : "", "family" : "Chatzikokolakis", "given" : "Konstantinos", "non-dropping-particle" : "", "parse-names" : false, "suffix" : "" }, { "dropping-particle" : "", "family" : "Degano", "given" : "Pierpaolo", "non-dropping-particle" : "", "parse-names" : false, "suffix" : "" }, { "dropping-particle" : "", "family" : "Palamidessi", "given" : "Catuscia", "non-dropping-particle" : "", "parse-names" : false, "suffix" : "" } ], "container-title" : "Lecture Notes in Computer Science (including subseries Lecture Notes in Artificial Intelligence and Lecture Notes in Bioinformatics)", "id" : "ITEM-1", "issued" : { "date-parts" : [ [ "2012" ] ] }, "page" : "39-54", "title" : "Differential privacy: On the trade-off between utility and information leakage", "type" : "paper-conference", "volume" : "7140 LNCS" }, "uris" : [ "http://www.mendeley.com/documents/?uuid=01912c58-942b-4434-9083-6d548af94781" ] } ], "mendeley" : { "formattedCitation" : "[20]", "plainTextFormattedCitation" : "[20]", "previouslyFormattedCitation" : "[20]" }, "properties" : { "noteIndex" : 0 }, "schema" : "https://github.com/citation-style-language/schema/raw/master/csl-citation.json" }</w:instrText>
        </w:r>
        <w:r>
          <w:fldChar w:fldCharType="separate"/>
        </w:r>
        <w:r w:rsidR="00C60F4F" w:rsidRPr="00C60F4F">
          <w:rPr>
            <w:noProof/>
          </w:rPr>
          <w:t>[20]</w:t>
        </w:r>
        <w:r>
          <w:fldChar w:fldCharType="end"/>
        </w:r>
        <w:r>
          <w:t>.</w:t>
        </w:r>
      </w:ins>
      <w:r>
        <w:t xml:space="preserve">  Our study contributes to quantifying the individual identifying information leakage.</w:t>
      </w:r>
    </w:p>
    <w:p w14:paraId="15B45D96" w14:textId="77777777" w:rsidR="00F750EF" w:rsidRPr="00CB2D6A" w:rsidRDefault="00CB2D6A" w:rsidP="00B273F1">
      <w:pPr>
        <w:rPr>
          <w:del w:id="434" w:author="Arif" w:date="2015-04-10T20:57:00Z"/>
          <w:color w:val="D9D9D9" w:themeColor="background1" w:themeShade="D9"/>
          <w:sz w:val="6"/>
          <w:szCs w:val="6"/>
        </w:rPr>
      </w:pPr>
      <w:del w:id="435" w:author="Arif" w:date="2015-04-10T20:57:00Z">
        <w:r w:rsidRPr="00CB2D6A">
          <w:rPr>
            <w:color w:val="D9D9D9" w:themeColor="background1" w:themeShade="D9"/>
            <w:sz w:val="6"/>
            <w:szCs w:val="6"/>
          </w:rPr>
          <w:delText>[[As the eQTL studies are done on larger and larger datasets, new (probably population specific) eQTLs are going to be identified which will increase lea</w:delText>
        </w:r>
        <w:r>
          <w:rPr>
            <w:color w:val="D9D9D9" w:themeColor="background1" w:themeShade="D9"/>
            <w:sz w:val="6"/>
            <w:szCs w:val="6"/>
          </w:rPr>
          <w:delText xml:space="preserve">king identifying information.]] </w:delText>
        </w:r>
        <w:r w:rsidRPr="00CB2D6A">
          <w:rPr>
            <w:color w:val="D9D9D9" w:themeColor="background1" w:themeShade="D9"/>
            <w:sz w:val="6"/>
            <w:szCs w:val="6"/>
          </w:rPr>
          <w:delText xml:space="preserve"> </w:delText>
        </w:r>
        <w:r w:rsidR="00927D25" w:rsidRPr="00CB2D6A">
          <w:rPr>
            <w:color w:val="D9D9D9" w:themeColor="background1" w:themeShade="D9"/>
            <w:sz w:val="6"/>
            <w:szCs w:val="6"/>
          </w:rPr>
          <w:delText>[[The leakage of individual identification from gene expression datasets is rather complicated to analyze: The quantification method that we presented here is an underestimation of the leakage since it utilizes perfect matching of the predicted genotypes to the individual genotypes.</w:delText>
        </w:r>
        <w:r w:rsidR="00F975E8" w:rsidRPr="00CB2D6A">
          <w:rPr>
            <w:color w:val="D9D9D9" w:themeColor="background1" w:themeShade="D9"/>
            <w:sz w:val="6"/>
            <w:szCs w:val="6"/>
          </w:rPr>
          <w:delText xml:space="preserve"> With increasing efforts to identify the correlation of the genetic variation to quantifiable phenotypes.</w:delText>
        </w:r>
        <w:r>
          <w:rPr>
            <w:color w:val="D9D9D9" w:themeColor="background1" w:themeShade="D9"/>
            <w:sz w:val="6"/>
            <w:szCs w:val="6"/>
          </w:rPr>
          <w:delText>]]</w:delText>
        </w:r>
        <w:r w:rsidRPr="00CB2D6A">
          <w:rPr>
            <w:color w:val="D9D9D9" w:themeColor="background1" w:themeShade="D9"/>
            <w:sz w:val="6"/>
            <w:szCs w:val="6"/>
          </w:rPr>
          <w:delText xml:space="preserve"> </w:delText>
        </w:r>
        <w:r w:rsidR="00F750EF" w:rsidRPr="00CB2D6A">
          <w:rPr>
            <w:color w:val="D9D9D9" w:themeColor="background1" w:themeShade="D9"/>
            <w:sz w:val="6"/>
            <w:szCs w:val="6"/>
          </w:rPr>
          <w:delText>[[External information: 1 bits of gender information can be easily predicted from ; how does this change vulnerability; this justifies the fact that we need “buffering” in anonymization to protect against unaccounted external information that may cause increased vulnerability.]]</w:delText>
        </w:r>
      </w:del>
    </w:p>
    <w:p w14:paraId="51570C93" w14:textId="77777777" w:rsidR="007C76F2" w:rsidRPr="007A373A" w:rsidRDefault="007C76F2" w:rsidP="00852C3C">
      <w:pPr>
        <w:rPr>
          <w:ins w:id="436" w:author="Arif" w:date="2015-04-10T20:57:00Z"/>
          <w:color w:val="D9D9D9" w:themeColor="background1" w:themeShade="D9"/>
          <w:sz w:val="6"/>
          <w:szCs w:val="6"/>
        </w:rPr>
      </w:pPr>
      <w:ins w:id="437" w:author="Arif" w:date="2015-04-10T20:57:00Z">
        <w:r w:rsidRPr="007A373A">
          <w:rPr>
            <w:color w:val="D9D9D9" w:themeColor="background1" w:themeShade="D9"/>
            <w:sz w:val="6"/>
            <w:szCs w:val="6"/>
          </w:rPr>
          <w:t xml:space="preserve">[[Following reads disconnected from </w:t>
        </w:r>
        <w:r w:rsidR="007E1962" w:rsidRPr="007A373A">
          <w:rPr>
            <w:color w:val="D9D9D9" w:themeColor="background1" w:themeShade="D9"/>
            <w:sz w:val="6"/>
            <w:szCs w:val="6"/>
          </w:rPr>
          <w:t xml:space="preserve">previous </w:t>
        </w:r>
        <w:proofErr w:type="gramStart"/>
        <w:r w:rsidR="007E1962" w:rsidRPr="007A373A">
          <w:rPr>
            <w:color w:val="D9D9D9" w:themeColor="background1" w:themeShade="D9"/>
            <w:sz w:val="6"/>
            <w:szCs w:val="6"/>
          </w:rPr>
          <w:t>paragraphs</w:t>
        </w:r>
        <w:r w:rsidRPr="007A373A">
          <w:rPr>
            <w:color w:val="D9D9D9" w:themeColor="background1" w:themeShade="D9"/>
            <w:sz w:val="6"/>
            <w:szCs w:val="6"/>
          </w:rPr>
          <w:t>,</w:t>
        </w:r>
        <w:proofErr w:type="gramEnd"/>
        <w:r w:rsidRPr="007A373A">
          <w:rPr>
            <w:color w:val="D9D9D9" w:themeColor="background1" w:themeShade="D9"/>
            <w:sz w:val="6"/>
            <w:szCs w:val="6"/>
          </w:rPr>
          <w:t xml:space="preserve"> must do a better transition]]</w:t>
        </w:r>
      </w:ins>
    </w:p>
    <w:p w14:paraId="138A33F4" w14:textId="4677538F" w:rsidR="00B273F1" w:rsidRPr="00B273F1" w:rsidRDefault="00B273F1" w:rsidP="00852C3C">
      <w:r>
        <w:t xml:space="preserve">We </w:t>
      </w:r>
      <w:r w:rsidR="00B4705D">
        <w:t xml:space="preserve">also </w:t>
      </w:r>
      <w:r w:rsidR="003B1F12">
        <w:t>introduced</w:t>
      </w:r>
      <w:r>
        <w:t xml:space="preserve"> a simple </w:t>
      </w:r>
      <w:r w:rsidR="003B1F12">
        <w:t xml:space="preserve">yet effective </w:t>
      </w:r>
      <w:r w:rsidR="00D3266A">
        <w:t>approach fo</w:t>
      </w:r>
      <w:r w:rsidR="00927D25">
        <w:t xml:space="preserve">r </w:t>
      </w:r>
      <w:del w:id="438" w:author="Arif" w:date="2015-04-10T20:57:00Z">
        <w:r w:rsidR="00927D25">
          <w:delText>identification</w:delText>
        </w:r>
      </w:del>
      <w:ins w:id="439" w:author="Arif" w:date="2015-04-10T20:57:00Z">
        <w:r w:rsidR="00F77C03">
          <w:t>characterization</w:t>
        </w:r>
      </w:ins>
      <w:r w:rsidR="00927D25">
        <w:t xml:space="preserve"> of individuals. The approach </w:t>
      </w:r>
      <w:r w:rsidR="00D3266A">
        <w:t xml:space="preserve">utilizes extremity based genotype prediction. When employed in the individual </w:t>
      </w:r>
      <w:r w:rsidR="00863899">
        <w:t>identification framework, this</w:t>
      </w:r>
      <w:r w:rsidR="00D3266A">
        <w:t xml:space="preserve"> simple approach renders a very significant number of individuals vulnerable. </w:t>
      </w:r>
      <w:r w:rsidR="0005287F">
        <w:t xml:space="preserve">This illustrates the amount the viability of individual </w:t>
      </w:r>
      <w:del w:id="440" w:author="Arif" w:date="2015-04-10T20:57:00Z">
        <w:r w:rsidR="0005287F">
          <w:delText>identificatio</w:delText>
        </w:r>
        <w:r w:rsidR="0088591C">
          <w:delText>n</w:delText>
        </w:r>
      </w:del>
      <w:ins w:id="441" w:author="Arif" w:date="2015-04-10T20:57:00Z">
        <w:r w:rsidR="00F77C03">
          <w:t>characterization</w:t>
        </w:r>
      </w:ins>
      <w:r w:rsidR="00F77C03">
        <w:t xml:space="preserve"> </w:t>
      </w:r>
      <w:r w:rsidR="0088591C">
        <w:t>from gene expression datasets.</w:t>
      </w:r>
    </w:p>
    <w:p w14:paraId="37F7D53C" w14:textId="77777777" w:rsidR="00C61673" w:rsidRDefault="00C61673" w:rsidP="00C61673">
      <w:pPr>
        <w:pStyle w:val="Heading1"/>
      </w:pPr>
      <w:r>
        <w:t>METHODS</w:t>
      </w:r>
    </w:p>
    <w:p w14:paraId="39BC1E1D" w14:textId="77777777" w:rsidR="00B73DF3" w:rsidRDefault="00B73DF3" w:rsidP="00B73DF3">
      <w:pPr>
        <w:pStyle w:val="Heading2"/>
      </w:pPr>
      <w:r>
        <w:t>Quantification of Individual Identifying Information</w:t>
      </w:r>
      <w:r w:rsidR="00F60F8C">
        <w:t xml:space="preserve"> and Predictability</w:t>
      </w:r>
    </w:p>
    <w:p w14:paraId="00DC04AC" w14:textId="77777777" w:rsidR="00B73DF3" w:rsidRPr="00F9641D" w:rsidRDefault="00B73DF3" w:rsidP="00B73DF3">
      <w:r w:rsidRPr="00F9641D">
        <w:t xml:space="preserve">To quantify the individual identifying information, we use </w:t>
      </w:r>
      <w:proofErr w:type="spellStart"/>
      <w:r w:rsidRPr="00F9641D">
        <w:t>surprisal</w:t>
      </w:r>
      <w:proofErr w:type="spellEnd"/>
      <w:r w:rsidRPr="00F9641D">
        <w:t>, measured in terms of self-information of the genotypes:</w:t>
      </w:r>
    </w:p>
    <w:p w14:paraId="13ABEE90" w14:textId="6ACD6858" w:rsidR="00B73DF3" w:rsidRPr="00F9641D" w:rsidRDefault="00B73DF3" w:rsidP="00B73DF3">
      <w:del w:id="442" w:author="Arif" w:date="2015-04-10T20:57:00Z">
        <m:oMathPara>
          <m:oMath>
            <m:r>
              <w:rPr>
                <w:rFonts w:ascii="Cambria Math" w:hAnsi="Cambria Math"/>
              </w:rPr>
              <m:t>III</m:t>
            </m:r>
          </m:oMath>
        </m:oMathPara>
      </w:del>
      <w:ins w:id="443" w:author="Arif" w:date="2015-04-10T20:57:00Z">
        <m:oMathPara>
          <m:oMath>
            <m:r>
              <w:rPr>
                <w:rFonts w:ascii="Cambria Math" w:hAnsi="Cambria Math"/>
              </w:rPr>
              <m:t>ICI</m:t>
            </m:r>
          </m:oMath>
        </m:oMathPara>
      </w:ins>
      <m:oMathPara>
        <m:oMath>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r>
            <m:rPr>
              <m:sty m:val="p"/>
            </m:rPr>
            <w:rPr>
              <w:rFonts w:ascii="Cambria Math" w:hAnsi="Cambria Math"/>
            </w:rPr>
            <m:t>log⁡</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oMath>
      </m:oMathPara>
    </w:p>
    <w:p w14:paraId="45EBC701" w14:textId="1799441C" w:rsidR="00B73DF3" w:rsidRPr="00F9641D" w:rsidRDefault="00B73DF3" w:rsidP="00B73DF3">
      <w:pPr>
        <w:rPr>
          <w:rFonts w:eastAsiaTheme="minorEastAsia"/>
        </w:rPr>
      </w:pPr>
      <w:proofErr w:type="gramStart"/>
      <w:r w:rsidRPr="00F9641D">
        <w:t>where</w:t>
      </w:r>
      <w:proofErr w:type="gramEnd"/>
      <w:r w:rsidRPr="00F9641D">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F9641D">
        <w:t xml:space="preserve"> is </w:t>
      </w:r>
      <w:del w:id="444" w:author="Arif" w:date="2015-04-10T20:57:00Z">
        <w:r w:rsidRPr="00F9641D">
          <w:delText>an</w:delText>
        </w:r>
      </w:del>
      <w:ins w:id="445" w:author="Arif" w:date="2015-04-10T20:57:00Z">
        <w:r w:rsidR="00F9655C">
          <w:t>the</w:t>
        </w:r>
        <w:r w:rsidRPr="00F9641D">
          <w:t xml:space="preserve"> </w:t>
        </w:r>
        <w:r w:rsidR="00F9655C">
          <w:t>RV</w:t>
        </w:r>
        <w:r w:rsidR="00F9655C" w:rsidRPr="00F9641D">
          <w:t xml:space="preserve"> </w:t>
        </w:r>
        <w:r w:rsidR="00F9655C">
          <w:t xml:space="preserve">that represents the </w:t>
        </w:r>
        <w:proofErr w:type="spellStart"/>
        <w:r w:rsidR="00F9655C">
          <w:t>k^th</w:t>
        </w:r>
      </w:ins>
      <w:proofErr w:type="spellEnd"/>
      <w:r w:rsidR="00F9655C">
        <w:t xml:space="preserve"> </w:t>
      </w:r>
      <w:proofErr w:type="spellStart"/>
      <w:r w:rsidRPr="00F9641D">
        <w:t>eQTL</w:t>
      </w:r>
      <w:proofErr w:type="spellEnd"/>
      <w:r w:rsidRPr="00F9641D">
        <w:t xml:space="preserve"> </w:t>
      </w:r>
      <w:r w:rsidR="00731769">
        <w:t>genotype</w:t>
      </w:r>
      <w:del w:id="446" w:author="Arif" w:date="2015-04-10T20:57:00Z">
        <w:r w:rsidR="00731769">
          <w:delText xml:space="preserve"> RV</w:delText>
        </w:r>
      </w:del>
      <w:r w:rsidR="00731769">
        <w:t xml:space="preserve"> </w:t>
      </w:r>
      <w:r w:rsidRPr="00F9641D">
        <w:t xml:space="preserve">and </w:t>
      </w:r>
      <m:oMath>
        <m:r>
          <w:rPr>
            <w:rFonts w:ascii="Cambria Math" w:hAnsi="Cambria Math"/>
          </w:rPr>
          <m:t>g</m:t>
        </m:r>
        <m:r>
          <w:rPr>
            <w:rFonts w:ascii="Cambria Math" w:eastAsiaTheme="minorEastAsia" w:hAnsi="Cambria Math"/>
          </w:rPr>
          <m:t xml:space="preserve"> (gϵ{0,1,2})</m:t>
        </m:r>
      </m:oMath>
      <w:r w:rsidRPr="00F9641D">
        <w:rPr>
          <w:rFonts w:eastAsiaTheme="minorEastAsia"/>
        </w:rPr>
        <w:t xml:space="preserve"> is a specific genotype for </w:t>
      </w:r>
      <m:oMath>
        <m:r>
          <w:rPr>
            <w:rFonts w:ascii="Cambria Math" w:hAnsi="Cambria Math"/>
          </w:rPr>
          <m:t>G</m:t>
        </m:r>
      </m:oMath>
      <w:r w:rsidRPr="00F9641D">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G=g</m:t>
            </m:r>
          </m:e>
        </m:d>
      </m:oMath>
      <w:r w:rsidRPr="00F9641D">
        <w:rPr>
          <w:rFonts w:eastAsiaTheme="minorEastAsia"/>
        </w:rPr>
        <w:t xml:space="preserve"> is the probability </w:t>
      </w:r>
      <w:r w:rsidR="007A5D3A">
        <w:rPr>
          <w:rFonts w:eastAsiaTheme="minorEastAsia"/>
        </w:rPr>
        <w:t>(</w:t>
      </w:r>
      <w:r w:rsidRPr="00F9641D">
        <w:rPr>
          <w:rFonts w:eastAsiaTheme="minorEastAsia"/>
        </w:rPr>
        <w:t>frequency</w:t>
      </w:r>
      <w:r w:rsidR="007A5D3A">
        <w:rPr>
          <w:rFonts w:eastAsiaTheme="minorEastAsia"/>
        </w:rPr>
        <w:t>)</w:t>
      </w:r>
      <w:r w:rsidRPr="00F9641D">
        <w:rPr>
          <w:rFonts w:eastAsiaTheme="minorEastAsia"/>
        </w:rPr>
        <w:t xml:space="preserve"> of the genotype in the sample set and </w:t>
      </w:r>
      <w:del w:id="447" w:author="Arif" w:date="2015-04-10T20:57:00Z">
        <m:oMath>
          <m:r>
            <w:rPr>
              <w:rFonts w:ascii="Cambria Math" w:hAnsi="Cambria Math"/>
            </w:rPr>
            <m:t>III</m:t>
          </m:r>
        </m:oMath>
      </w:del>
      <w:ins w:id="448" w:author="Arif" w:date="2015-04-10T20:57:00Z">
        <m:oMath>
          <m:r>
            <w:rPr>
              <w:rFonts w:ascii="Cambria Math" w:hAnsi="Cambria Math"/>
            </w:rPr>
            <m:t>ICI</m:t>
          </m:r>
        </m:oMath>
      </w:ins>
      <w:r w:rsidRPr="00F9641D">
        <w:rPr>
          <w:rFonts w:eastAsiaTheme="minorEastAsia"/>
        </w:rPr>
        <w:t xml:space="preserve"> denotes the individual identifying information.  Assessing this relation, the genotypes that have low frequencies have high identifying information, as expected. Given multiple eQTL genotypes, assuming that they are independent, the total individual identifying information is simply summation of those:</w:t>
      </w:r>
    </w:p>
    <w:p w14:paraId="6DD6ADE0" w14:textId="77777777" w:rsidR="00B73DF3" w:rsidRPr="00F9641D" w:rsidRDefault="00B73DF3" w:rsidP="00B73DF3">
      <w:pPr>
        <w:rPr>
          <w:del w:id="449" w:author="Arif" w:date="2015-04-10T20:57:00Z"/>
        </w:rPr>
      </w:pPr>
      <w:del w:id="450" w:author="Arif" w:date="2015-04-10T20:57:00Z">
        <m:oMathPara>
          <m:oMath>
            <m:r>
              <w:rPr>
                <w:rFonts w:ascii="Cambria Math" w:hAnsi="Cambria Math"/>
              </w:rPr>
              <m:t>III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N,j</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e>
                    </m:d>
                  </m:e>
                </m:func>
              </m:e>
            </m:nary>
            <m:r>
              <w:rPr>
                <w:rFonts w:ascii="Cambria Math" w:hAnsi="Cambria Math"/>
              </w:rPr>
              <m:t>.</m:t>
            </m:r>
          </m:oMath>
        </m:oMathPara>
      </w:del>
    </w:p>
    <w:p w14:paraId="013E5BA7" w14:textId="77777777" w:rsidR="00B73DF3" w:rsidRPr="00F9641D" w:rsidRDefault="00F00DC5" w:rsidP="00B73DF3">
      <w:pPr>
        <w:rPr>
          <w:ins w:id="451" w:author="Arif" w:date="2015-04-10T20:57:00Z"/>
        </w:rPr>
      </w:pPr>
      <w:ins w:id="452" w:author="Arif" w:date="2015-04-10T20:57:00Z">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N,j</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e>
                    </m:d>
                  </m:e>
                </m:func>
              </m:e>
            </m:nary>
            <m:r>
              <w:rPr>
                <w:rFonts w:ascii="Cambria Math" w:hAnsi="Cambria Math"/>
              </w:rPr>
              <m:t>.</m:t>
            </m:r>
          </m:oMath>
        </m:oMathPara>
      </w:ins>
    </w:p>
    <w:p w14:paraId="504ECF36" w14:textId="77777777" w:rsidR="00E95CF6" w:rsidRPr="00E50F50" w:rsidRDefault="00570434" w:rsidP="00B73DF3">
      <w:pPr>
        <w:rPr>
          <w:rFonts w:eastAsiaTheme="minorEastAsia"/>
          <w:color w:val="BFBFBF" w:themeColor="background1" w:themeShade="BF"/>
          <w:sz w:val="16"/>
          <w:szCs w:val="16"/>
        </w:rPr>
      </w:pPr>
      <w:r w:rsidRPr="00E50F50">
        <w:rPr>
          <w:rFonts w:eastAsiaTheme="minorEastAsia"/>
          <w:color w:val="BFBFBF" w:themeColor="background1" w:themeShade="BF"/>
          <w:sz w:val="16"/>
          <w:szCs w:val="16"/>
        </w:rPr>
        <w:t xml:space="preserve"> </w:t>
      </w:r>
      <w:r w:rsidR="00E95CF6" w:rsidRPr="00E50F50">
        <w:rPr>
          <w:rFonts w:eastAsiaTheme="minorEastAsia"/>
          <w:color w:val="BFBFBF" w:themeColor="background1" w:themeShade="BF"/>
          <w:sz w:val="16"/>
          <w:szCs w:val="16"/>
        </w:rPr>
        <w:t>[[Predictability: Exponential of the conditional distribution given the gene expression levels]]</w:t>
      </w:r>
    </w:p>
    <w:p w14:paraId="7A7037A3" w14:textId="77777777" w:rsidR="00933E92" w:rsidRDefault="00933E92" w:rsidP="00B73DF3">
      <w:pPr>
        <w:rPr>
          <w:rFonts w:eastAsiaTheme="minorEastAsia"/>
        </w:rPr>
      </w:pPr>
      <w:r w:rsidRPr="00933E92">
        <w:rPr>
          <w:rFonts w:eastAsiaTheme="minorEastAsia"/>
        </w:rPr>
        <w:t xml:space="preserve">We </w:t>
      </w:r>
      <w:r>
        <w:rPr>
          <w:rFonts w:eastAsiaTheme="minorEastAsia"/>
        </w:rPr>
        <w:t>measure</w:t>
      </w:r>
      <w:r w:rsidRPr="00933E92">
        <w:rPr>
          <w:rFonts w:eastAsiaTheme="minorEastAsia"/>
        </w:rPr>
        <w:t xml:space="preserve"> the </w:t>
      </w:r>
      <w:r>
        <w:rPr>
          <w:rFonts w:eastAsiaTheme="minorEastAsia"/>
        </w:rPr>
        <w:t xml:space="preserve">predictability of </w:t>
      </w:r>
      <w:proofErr w:type="spellStart"/>
      <w:r>
        <w:rPr>
          <w:rFonts w:eastAsiaTheme="minorEastAsia"/>
        </w:rPr>
        <w:t>eQTL</w:t>
      </w:r>
      <w:proofErr w:type="spellEnd"/>
      <w:r>
        <w:rPr>
          <w:rFonts w:eastAsiaTheme="minorEastAsia"/>
        </w:rPr>
        <w:t xml:space="preserve"> genotypes using an entropy based measure. Given the </w:t>
      </w:r>
      <w:r w:rsidR="004322C4">
        <w:rPr>
          <w:rFonts w:eastAsiaTheme="minorEastAsia"/>
        </w:rPr>
        <w:t>genotype RV</w:t>
      </w:r>
      <w:proofErr w:type="gramStart"/>
      <w:r>
        <w:rPr>
          <w:rFonts w:eastAsiaTheme="minorEastAsia"/>
        </w:rPr>
        <w:t xml:space="preserve">, </w:t>
      </w:r>
      <w:proofErr w:type="gramEnd"/>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and the correlated gene expression</w:t>
      </w:r>
      <w:r w:rsidR="00F653D6">
        <w:rPr>
          <w:rFonts w:eastAsiaTheme="minorEastAsia"/>
        </w:rPr>
        <w:t xml:space="preserve"> RV</w:t>
      </w:r>
      <w:r w:rsidR="004322C4">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4322C4">
        <w:rPr>
          <w:rFonts w:eastAsiaTheme="minorEastAsia"/>
        </w:rPr>
        <w:t>,</w:t>
      </w:r>
    </w:p>
    <w:p w14:paraId="3E135888" w14:textId="77777777" w:rsidR="00933E92" w:rsidRDefault="00933E92" w:rsidP="00B73DF3">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e>
          </m:d>
          <m:r>
            <w:rPr>
              <w:rFonts w:ascii="Cambria Math" w:hAnsi="Cambria Math"/>
            </w:rPr>
            <m:t>)</m:t>
          </m:r>
        </m:oMath>
      </m:oMathPara>
    </w:p>
    <w:p w14:paraId="07383E0A" w14:textId="77777777" w:rsidR="00933E92" w:rsidRDefault="00933E92" w:rsidP="00B73DF3">
      <w:pPr>
        <w:rPr>
          <w:rFonts w:eastAsiaTheme="minorEastAsia"/>
        </w:rPr>
      </w:pPr>
      <w:proofErr w:type="gramStart"/>
      <w:r>
        <w:t>where</w:t>
      </w:r>
      <w:proofErr w:type="gramEnd"/>
      <w:r>
        <w:t xml:space="preserve"> </w:t>
      </w:r>
      <m:oMath>
        <m:r>
          <w:rPr>
            <w:rFonts w:ascii="Cambria Math" w:eastAsiaTheme="minorEastAsia" w:hAnsi="Cambria Math"/>
          </w:rPr>
          <m:t>π</m:t>
        </m:r>
      </m:oMath>
      <w:r>
        <w:rPr>
          <w:rFonts w:eastAsiaTheme="minorEastAsia"/>
        </w:rPr>
        <w:t xml:space="preserve"> denotes the predictability of </w:t>
      </w:r>
      <w:r>
        <w:t xml:space="preserve"> </w:t>
      </w:r>
      <m:oMath>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oMath>
      <w:r>
        <w:rPr>
          <w:rFonts w:eastAsiaTheme="minorEastAsia"/>
        </w:rPr>
        <w:t xml:space="preserve"> given the gene expression level </w:t>
      </w:r>
      <m:oMath>
        <m:r>
          <w:rPr>
            <w:rFonts w:ascii="Cambria Math" w:hAnsi="Cambria Math"/>
          </w:rPr>
          <m:t>e</m:t>
        </m:r>
      </m:oMath>
      <w:r w:rsidR="00714687">
        <w:rPr>
          <w:rFonts w:eastAsiaTheme="minorEastAsia"/>
        </w:rPr>
        <w:t xml:space="preserve">, and </w:t>
      </w:r>
      <m:oMath>
        <m:r>
          <w:rPr>
            <w:rFonts w:ascii="Cambria Math" w:hAnsi="Cambria Math"/>
          </w:rPr>
          <m:t>H</m:t>
        </m:r>
      </m:oMath>
      <w:r w:rsidR="00714687">
        <w:rPr>
          <w:rFonts w:eastAsiaTheme="minorEastAsia"/>
        </w:rPr>
        <w:t xml:space="preserve"> denotes the entropy</w:t>
      </w:r>
      <w:r w:rsidR="008F7005">
        <w:rPr>
          <w:rFonts w:eastAsiaTheme="minorEastAsia"/>
        </w:rPr>
        <w:t xml:space="preserve"> of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F7005">
        <w:rPr>
          <w:rFonts w:eastAsiaTheme="minorEastAsia"/>
        </w:rPr>
        <w:t xml:space="preserve"> given gene expression level </w:t>
      </w:r>
      <m:oMath>
        <m:r>
          <w:rPr>
            <w:rFonts w:ascii="Cambria Math" w:hAnsi="Cambria Math"/>
          </w:rPr>
          <m:t>e</m:t>
        </m:r>
      </m:oMath>
      <w:r w:rsidR="008F7005">
        <w:rPr>
          <w:rFonts w:eastAsiaTheme="minorEastAsia"/>
        </w:rPr>
        <w:t xml:space="preserve"> for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F7005">
        <w:rPr>
          <w:rFonts w:eastAsiaTheme="minorEastAsia"/>
        </w:rPr>
        <w:t xml:space="preserve"> </w:t>
      </w:r>
      <w:r w:rsidR="002168BF">
        <w:rPr>
          <w:rFonts w:eastAsiaTheme="minorEastAsia"/>
        </w:rPr>
        <w:t xml:space="preserve">. </w:t>
      </w:r>
      <w:r w:rsidR="00552051">
        <w:rPr>
          <w:rFonts w:eastAsiaTheme="minorEastAsia"/>
        </w:rPr>
        <w:t xml:space="preserve">The extension to multiple </w:t>
      </w:r>
      <w:proofErr w:type="spellStart"/>
      <w:r w:rsidR="00552051">
        <w:rPr>
          <w:rFonts w:eastAsiaTheme="minorEastAsia"/>
        </w:rPr>
        <w:t>eQTLs</w:t>
      </w:r>
      <w:proofErr w:type="spellEnd"/>
      <w:r w:rsidR="00552051">
        <w:rPr>
          <w:rFonts w:eastAsiaTheme="minorEastAsia"/>
        </w:rPr>
        <w:t xml:space="preserve"> is straightforward. </w:t>
      </w:r>
      <w:r w:rsidR="002168BF">
        <w:rPr>
          <w:rFonts w:eastAsiaTheme="minorEastAsia"/>
        </w:rPr>
        <w:t>For</w:t>
      </w:r>
      <w:r w:rsidR="00552051">
        <w:rPr>
          <w:rFonts w:eastAsiaTheme="minorEastAsia"/>
        </w:rPr>
        <w:t xml:space="preserve"> the</w:t>
      </w:r>
      <w:r w:rsidR="002168BF">
        <w:rPr>
          <w:rFonts w:eastAsiaTheme="minorEastAsia"/>
        </w:rPr>
        <w:t xml:space="preserve"> </w:t>
      </w:r>
      <w:proofErr w:type="spellStart"/>
      <w:r w:rsidR="002168BF">
        <w:rPr>
          <w:rFonts w:eastAsiaTheme="minorEastAsia"/>
        </w:rPr>
        <w:t>j^</w:t>
      </w:r>
      <w:proofErr w:type="gramStart"/>
      <w:r w:rsidR="002168BF">
        <w:rPr>
          <w:rFonts w:eastAsiaTheme="minorEastAsia"/>
        </w:rPr>
        <w:t>th</w:t>
      </w:r>
      <w:proofErr w:type="spellEnd"/>
      <w:proofErr w:type="gramEnd"/>
      <w:r w:rsidR="002168BF">
        <w:rPr>
          <w:rFonts w:eastAsiaTheme="minorEastAsia"/>
        </w:rPr>
        <w:t xml:space="preserve"> individual</w:t>
      </w:r>
      <w:r w:rsidR="00085F3E">
        <w:rPr>
          <w:rFonts w:eastAsiaTheme="minorEastAsia"/>
        </w:rPr>
        <w:t>, given the exp</w:t>
      </w:r>
      <w:r w:rsidR="002168BF">
        <w:rPr>
          <w:rFonts w:eastAsiaTheme="minorEastAsia"/>
        </w:rPr>
        <w:t xml:space="preserve">ression levels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2168BF">
        <w:rPr>
          <w:rFonts w:eastAsiaTheme="minorEastAsia"/>
        </w:rPr>
        <w:t xml:space="preserve"> for all the eQTLs, the total predictability is computed as </w:t>
      </w:r>
    </w:p>
    <w:p w14:paraId="13B0B6F0" w14:textId="77777777" w:rsidR="0000460F" w:rsidRPr="0000460F" w:rsidRDefault="002168BF" w:rsidP="00B73DF3">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m:t>
          </m:r>
          <m:r>
            <m:rPr>
              <m:sty m:val="p"/>
            </m:rPr>
            <w:rPr>
              <w:rFonts w:ascii="Cambria Math" w:eastAsiaTheme="minorEastAsia" w:hAnsi="Cambria Math"/>
            </w:rPr>
            <m:t>exp</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H</m:t>
                  </m:r>
                </m:fName>
                <m:e>
                  <m:d>
                    <m:dPr>
                      <m:ctrlPr>
                        <w:rPr>
                          <w:rFonts w:ascii="Cambria Math" w:eastAsiaTheme="minorEastAsia" w:hAnsi="Cambria Math"/>
                          <w:i/>
                        </w:rPr>
                      </m:ctrlPr>
                    </m:dPr>
                    <m:e>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e>
              </m:func>
            </m:e>
          </m:d>
        </m:oMath>
      </m:oMathPara>
    </w:p>
    <w:p w14:paraId="7D66DC97" w14:textId="77777777" w:rsidR="002168BF" w:rsidRPr="00552051" w:rsidRDefault="0000460F" w:rsidP="00B73DF3">
      <w:pPr>
        <w:rPr>
          <w:rFonts w:eastAsiaTheme="minorEastAsia"/>
        </w:rPr>
      </w:pPr>
      <m:oMathPara>
        <m:oMath>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e>
          </m:d>
        </m:oMath>
      </m:oMathPara>
    </w:p>
    <w:p w14:paraId="6E299107" w14:textId="77777777" w:rsidR="00405DD7" w:rsidRPr="00C818B7" w:rsidRDefault="00405DD7" w:rsidP="00B73DF3">
      <w:pPr>
        <w:rPr>
          <w:rFonts w:eastAsiaTheme="minorEastAsia"/>
          <w:b/>
          <w:i/>
          <w:color w:val="D9D9D9" w:themeColor="background1" w:themeShade="D9"/>
          <w:sz w:val="6"/>
          <w:szCs w:val="6"/>
        </w:rPr>
      </w:pPr>
      <w:r w:rsidRPr="00C818B7">
        <w:rPr>
          <w:rFonts w:eastAsiaTheme="minorEastAsia"/>
          <w:b/>
          <w:i/>
          <w:color w:val="D9D9D9" w:themeColor="background1" w:themeShade="D9"/>
          <w:sz w:val="6"/>
          <w:szCs w:val="6"/>
        </w:rPr>
        <w:t xml:space="preserve">[[Cite and show that this measure is in </w:t>
      </w:r>
      <w:r w:rsidR="00460DB7" w:rsidRPr="00C818B7">
        <w:rPr>
          <w:rFonts w:eastAsiaTheme="minorEastAsia"/>
          <w:b/>
          <w:i/>
          <w:color w:val="D9D9D9" w:themeColor="background1" w:themeShade="D9"/>
          <w:sz w:val="6"/>
          <w:szCs w:val="6"/>
        </w:rPr>
        <w:t>[1/3</w:t>
      </w:r>
      <w:proofErr w:type="gramStart"/>
      <w:r w:rsidRPr="00C818B7">
        <w:rPr>
          <w:rFonts w:eastAsiaTheme="minorEastAsia"/>
          <w:b/>
          <w:i/>
          <w:color w:val="D9D9D9" w:themeColor="background1" w:themeShade="D9"/>
          <w:sz w:val="6"/>
          <w:szCs w:val="6"/>
        </w:rPr>
        <w:t>,1</w:t>
      </w:r>
      <w:proofErr w:type="gramEnd"/>
      <w:r w:rsidRPr="00C818B7">
        <w:rPr>
          <w:rFonts w:eastAsiaTheme="minorEastAsia"/>
          <w:b/>
          <w:i/>
          <w:color w:val="D9D9D9" w:themeColor="background1" w:themeShade="D9"/>
          <w:sz w:val="6"/>
          <w:szCs w:val="6"/>
        </w:rPr>
        <w:t>]</w:t>
      </w:r>
      <w:r w:rsidR="00BF345E" w:rsidRPr="00C818B7">
        <w:rPr>
          <w:rFonts w:eastAsiaTheme="minorEastAsia"/>
          <w:b/>
          <w:i/>
          <w:color w:val="D9D9D9" w:themeColor="background1" w:themeShade="D9"/>
          <w:sz w:val="6"/>
          <w:szCs w:val="6"/>
        </w:rPr>
        <w:t xml:space="preserve"> for one genotype</w:t>
      </w:r>
      <w:r w:rsidR="00F3550F" w:rsidRPr="00C818B7">
        <w:rPr>
          <w:rFonts w:eastAsiaTheme="minorEastAsia"/>
          <w:b/>
          <w:i/>
          <w:color w:val="D9D9D9" w:themeColor="background1" w:themeShade="D9"/>
          <w:sz w:val="6"/>
          <w:szCs w:val="6"/>
        </w:rPr>
        <w:t>. The interpretation of this</w:t>
      </w:r>
      <w:r w:rsidRPr="00C818B7">
        <w:rPr>
          <w:rFonts w:eastAsiaTheme="minorEastAsia"/>
          <w:b/>
          <w:i/>
          <w:color w:val="D9D9D9" w:themeColor="background1" w:themeShade="D9"/>
          <w:sz w:val="6"/>
          <w:szCs w:val="6"/>
        </w:rPr>
        <w:t xml:space="preserve"> measure </w:t>
      </w:r>
      <w:r w:rsidR="00F3550F" w:rsidRPr="00C818B7">
        <w:rPr>
          <w:rFonts w:eastAsiaTheme="minorEastAsia"/>
          <w:b/>
          <w:i/>
          <w:color w:val="D9D9D9" w:themeColor="background1" w:themeShade="D9"/>
          <w:sz w:val="6"/>
          <w:szCs w:val="6"/>
        </w:rPr>
        <w:t xml:space="preserve">is that the </w:t>
      </w:r>
      <w:r w:rsidRPr="00C818B7">
        <w:rPr>
          <w:rFonts w:eastAsiaTheme="minorEastAsia"/>
          <w:b/>
          <w:i/>
          <w:color w:val="D9D9D9" w:themeColor="background1" w:themeShade="D9"/>
          <w:sz w:val="6"/>
          <w:szCs w:val="6"/>
        </w:rPr>
        <w:t xml:space="preserve">prediction process </w:t>
      </w:r>
      <w:r w:rsidR="00F3550F" w:rsidRPr="00C818B7">
        <w:rPr>
          <w:rFonts w:eastAsiaTheme="minorEastAsia"/>
          <w:b/>
          <w:i/>
          <w:color w:val="D9D9D9" w:themeColor="background1" w:themeShade="D9"/>
          <w:sz w:val="6"/>
          <w:szCs w:val="6"/>
        </w:rPr>
        <w:t xml:space="preserve">is converted </w:t>
      </w:r>
      <w:r w:rsidRPr="00C818B7">
        <w:rPr>
          <w:rFonts w:eastAsiaTheme="minorEastAsia"/>
          <w:b/>
          <w:i/>
          <w:color w:val="D9D9D9" w:themeColor="background1" w:themeShade="D9"/>
          <w:sz w:val="6"/>
          <w:szCs w:val="6"/>
        </w:rPr>
        <w:t xml:space="preserve">to </w:t>
      </w:r>
      <w:r w:rsidR="00D51403" w:rsidRPr="00C818B7">
        <w:rPr>
          <w:rFonts w:eastAsiaTheme="minorEastAsia"/>
          <w:b/>
          <w:i/>
          <w:color w:val="D9D9D9" w:themeColor="background1" w:themeShade="D9"/>
          <w:sz w:val="6"/>
          <w:szCs w:val="6"/>
        </w:rPr>
        <w:t>random guessing</w:t>
      </w:r>
      <w:r w:rsidR="00A21D60" w:rsidRPr="00C818B7">
        <w:rPr>
          <w:rFonts w:eastAsiaTheme="minorEastAsia"/>
          <w:b/>
          <w:i/>
          <w:color w:val="D9D9D9" w:themeColor="background1" w:themeShade="D9"/>
          <w:sz w:val="6"/>
          <w:szCs w:val="6"/>
        </w:rPr>
        <w:t xml:space="preserve"> with uniform probability distribution</w:t>
      </w:r>
      <w:r w:rsidR="00F3550F" w:rsidRPr="00C818B7">
        <w:rPr>
          <w:rFonts w:eastAsiaTheme="minorEastAsia"/>
          <w:b/>
          <w:i/>
          <w:color w:val="D9D9D9" w:themeColor="background1" w:themeShade="D9"/>
          <w:sz w:val="6"/>
          <w:szCs w:val="6"/>
        </w:rPr>
        <w:t xml:space="preserve"> where </w:t>
      </w:r>
      <w:r w:rsidR="00BF345E" w:rsidRPr="00C818B7">
        <w:rPr>
          <w:rFonts w:eastAsiaTheme="minorEastAsia"/>
          <w:b/>
          <w:i/>
          <w:color w:val="D9D9D9" w:themeColor="background1" w:themeShade="D9"/>
          <w:sz w:val="6"/>
          <w:szCs w:val="6"/>
        </w:rPr>
        <w:t xml:space="preserve">average correct prediction </w:t>
      </w:r>
      <w:r w:rsidR="00F3550F" w:rsidRPr="00C818B7">
        <w:rPr>
          <w:rFonts w:eastAsiaTheme="minorEastAsia"/>
          <w:b/>
          <w:i/>
          <w:color w:val="D9D9D9" w:themeColor="background1" w:themeShade="D9"/>
          <w:sz w:val="6"/>
          <w:szCs w:val="6"/>
        </w:rPr>
        <w:t>probability is \pi</w:t>
      </w:r>
      <w:r w:rsidRPr="00C818B7">
        <w:rPr>
          <w:rFonts w:eastAsiaTheme="minorEastAsia"/>
          <w:b/>
          <w:i/>
          <w:color w:val="D9D9D9" w:themeColor="background1" w:themeShade="D9"/>
          <w:sz w:val="6"/>
          <w:szCs w:val="6"/>
        </w:rPr>
        <w:t>.</w:t>
      </w:r>
      <w:r w:rsidR="00B11F12" w:rsidRPr="00C818B7">
        <w:rPr>
          <w:rFonts w:eastAsiaTheme="minorEastAsia"/>
          <w:b/>
          <w:i/>
          <w:color w:val="D9D9D9" w:themeColor="background1" w:themeShade="D9"/>
          <w:sz w:val="6"/>
          <w:szCs w:val="6"/>
        </w:rPr>
        <w:t xml:space="preserve"> </w:t>
      </w:r>
      <w:r w:rsidR="00973D2C" w:rsidRPr="00C818B7">
        <w:rPr>
          <w:rFonts w:eastAsiaTheme="minorEastAsia"/>
          <w:b/>
          <w:i/>
          <w:color w:val="D9D9D9" w:themeColor="background1" w:themeShade="D9"/>
          <w:sz w:val="6"/>
          <w:szCs w:val="6"/>
        </w:rPr>
        <w:t xml:space="preserve">This is the reciprocal of </w:t>
      </w:r>
      <w:r w:rsidR="00B11F12" w:rsidRPr="00C818B7">
        <w:rPr>
          <w:rFonts w:eastAsiaTheme="minorEastAsia"/>
          <w:b/>
          <w:i/>
          <w:color w:val="D9D9D9" w:themeColor="background1" w:themeShade="D9"/>
          <w:sz w:val="6"/>
          <w:szCs w:val="6"/>
        </w:rPr>
        <w:t>Shannon diversity</w:t>
      </w:r>
      <w:r w:rsidR="00973D2C" w:rsidRPr="00C818B7">
        <w:rPr>
          <w:rFonts w:eastAsiaTheme="minorEastAsia"/>
          <w:b/>
          <w:i/>
          <w:color w:val="D9D9D9" w:themeColor="background1" w:themeShade="D9"/>
          <w:sz w:val="6"/>
          <w:szCs w:val="6"/>
        </w:rPr>
        <w:t xml:space="preserve">; the </w:t>
      </w:r>
      <w:r w:rsidR="008660EA" w:rsidRPr="00C818B7">
        <w:rPr>
          <w:rFonts w:eastAsiaTheme="minorEastAsia"/>
          <w:b/>
          <w:i/>
          <w:color w:val="D9D9D9" w:themeColor="background1" w:themeShade="D9"/>
          <w:sz w:val="6"/>
          <w:szCs w:val="6"/>
        </w:rPr>
        <w:t xml:space="preserve">average number </w:t>
      </w:r>
      <w:r w:rsidR="00973D2C" w:rsidRPr="00C818B7">
        <w:rPr>
          <w:rFonts w:eastAsiaTheme="minorEastAsia"/>
          <w:b/>
          <w:i/>
          <w:color w:val="D9D9D9" w:themeColor="background1" w:themeShade="D9"/>
          <w:sz w:val="6"/>
          <w:szCs w:val="6"/>
        </w:rPr>
        <w:t xml:space="preserve">of </w:t>
      </w:r>
      <w:r w:rsidR="00645EE6" w:rsidRPr="00C818B7">
        <w:rPr>
          <w:rFonts w:eastAsiaTheme="minorEastAsia"/>
          <w:b/>
          <w:i/>
          <w:color w:val="D9D9D9" w:themeColor="background1" w:themeShade="D9"/>
          <w:sz w:val="6"/>
          <w:szCs w:val="6"/>
        </w:rPr>
        <w:t xml:space="preserve">genotype </w:t>
      </w:r>
      <w:r w:rsidR="00973D2C" w:rsidRPr="00C818B7">
        <w:rPr>
          <w:rFonts w:eastAsiaTheme="minorEastAsia"/>
          <w:b/>
          <w:i/>
          <w:color w:val="D9D9D9" w:themeColor="background1" w:themeShade="D9"/>
          <w:sz w:val="6"/>
          <w:szCs w:val="6"/>
        </w:rPr>
        <w:t xml:space="preserve">predictions that you can randomly </w:t>
      </w:r>
      <w:r w:rsidR="00865A5B" w:rsidRPr="00C818B7">
        <w:rPr>
          <w:rFonts w:eastAsiaTheme="minorEastAsia"/>
          <w:b/>
          <w:i/>
          <w:color w:val="D9D9D9" w:themeColor="background1" w:themeShade="D9"/>
          <w:sz w:val="6"/>
          <w:szCs w:val="6"/>
        </w:rPr>
        <w:t xml:space="preserve">equally likely </w:t>
      </w:r>
      <w:r w:rsidR="00973D2C" w:rsidRPr="00C818B7">
        <w:rPr>
          <w:rFonts w:eastAsiaTheme="minorEastAsia"/>
          <w:b/>
          <w:i/>
          <w:color w:val="D9D9D9" w:themeColor="background1" w:themeShade="D9"/>
          <w:sz w:val="6"/>
          <w:szCs w:val="6"/>
        </w:rPr>
        <w:t>choose from.</w:t>
      </w:r>
      <w:r w:rsidRPr="00C818B7">
        <w:rPr>
          <w:rFonts w:eastAsiaTheme="minorEastAsia"/>
          <w:b/>
          <w:i/>
          <w:color w:val="D9D9D9" w:themeColor="background1" w:themeShade="D9"/>
          <w:sz w:val="6"/>
          <w:szCs w:val="6"/>
        </w:rPr>
        <w:t>]]</w:t>
      </w:r>
    </w:p>
    <w:p w14:paraId="4BADA344" w14:textId="77777777" w:rsidR="00552051" w:rsidRPr="002168BF" w:rsidRDefault="00405DD7" w:rsidP="00B73DF3">
      <w:pPr>
        <w:rPr>
          <w:rFonts w:eastAsiaTheme="minorEastAsia"/>
        </w:rPr>
      </w:pPr>
      <w:r>
        <w:rPr>
          <w:rFonts w:eastAsiaTheme="minorEastAsia"/>
        </w:rPr>
        <w:t>In addition, t</w:t>
      </w:r>
      <w:r w:rsidR="00552051">
        <w:rPr>
          <w:rFonts w:eastAsiaTheme="minorEastAsia"/>
        </w:rPr>
        <w:t>his measure is guaranteed to be between 0 and 1 such that 0 represents no predictability and 1 representing perfect predictability.</w:t>
      </w:r>
      <w:r>
        <w:rPr>
          <w:rFonts w:eastAsiaTheme="minorEastAsia"/>
        </w:rPr>
        <w:t xml:space="preserve"> The measure can be thought as mapping the prediction process to a uniform random guessing where the </w:t>
      </w:r>
      <w:r w:rsidR="00E50F50">
        <w:rPr>
          <w:rFonts w:eastAsiaTheme="minorEastAsia"/>
        </w:rPr>
        <w:t xml:space="preserve">average </w:t>
      </w:r>
      <w:r>
        <w:rPr>
          <w:rFonts w:eastAsiaTheme="minorEastAsia"/>
        </w:rPr>
        <w:t xml:space="preserve">correct prediction </w:t>
      </w:r>
      <w:r w:rsidR="00E50F50">
        <w:rPr>
          <w:rFonts w:eastAsiaTheme="minorEastAsia"/>
        </w:rPr>
        <w:t xml:space="preserve">probability is measured </w:t>
      </w:r>
      <w:proofErr w:type="gramStart"/>
      <w:r w:rsidR="00E50F50">
        <w:rPr>
          <w:rFonts w:eastAsiaTheme="minorEastAsia"/>
        </w:rPr>
        <w:t xml:space="preserve">by </w:t>
      </w:r>
      <w:proofErr w:type="gramEnd"/>
      <m:oMath>
        <m:r>
          <w:rPr>
            <w:rFonts w:ascii="Cambria Math" w:eastAsiaTheme="minorEastAsia" w:hAnsi="Cambria Math"/>
          </w:rPr>
          <m:t>π</m:t>
        </m:r>
      </m:oMath>
      <w:r w:rsidR="00E50F50">
        <w:rPr>
          <w:rFonts w:eastAsiaTheme="minorEastAsia"/>
        </w:rPr>
        <w:t>.</w:t>
      </w:r>
    </w:p>
    <w:p w14:paraId="5F5D4CEE" w14:textId="77777777" w:rsidR="00B0729B" w:rsidRDefault="00B20FF3" w:rsidP="00B0729B">
      <w:pPr>
        <w:pStyle w:val="Heading2"/>
      </w:pPr>
      <w:r>
        <w:t xml:space="preserve">Estimation of Genotype Entropy for Quantification of Predictability </w:t>
      </w:r>
    </w:p>
    <w:p w14:paraId="195D2F83" w14:textId="77777777" w:rsidR="00FF4EED" w:rsidRDefault="002D2407" w:rsidP="00B0729B">
      <w:pPr>
        <w:rPr>
          <w:sz w:val="28"/>
          <w:szCs w:val="28"/>
        </w:rPr>
      </w:pPr>
      <w:r>
        <w:rPr>
          <w:sz w:val="28"/>
          <w:szCs w:val="28"/>
        </w:rPr>
        <w:t>[[How did we estimate the genotype entropy and conditional specific entropies?]]</w:t>
      </w:r>
    </w:p>
    <w:p w14:paraId="26F48165" w14:textId="77777777" w:rsidR="00FE0947" w:rsidRDefault="00FE0947" w:rsidP="00B0729B">
      <w:pPr>
        <w:rPr>
          <w:sz w:val="28"/>
          <w:szCs w:val="28"/>
        </w:rPr>
      </w:pPr>
      <w:r>
        <w:rPr>
          <w:sz w:val="28"/>
          <w:szCs w:val="28"/>
        </w:rPr>
        <w:t>[[We bin the expression values to log</w:t>
      </w:r>
      <w:r w:rsidR="00B8391C">
        <w:rPr>
          <w:sz w:val="28"/>
          <w:szCs w:val="28"/>
        </w:rPr>
        <w:t>_</w:t>
      </w:r>
      <w:proofErr w:type="gramStart"/>
      <w:r w:rsidR="00B8391C">
        <w:rPr>
          <w:sz w:val="28"/>
          <w:szCs w:val="28"/>
        </w:rPr>
        <w:t>2</w:t>
      </w:r>
      <w:r>
        <w:rPr>
          <w:sz w:val="28"/>
          <w:szCs w:val="28"/>
        </w:rPr>
        <w:t>(</w:t>
      </w:r>
      <w:proofErr w:type="spellStart"/>
      <w:proofErr w:type="gramEnd"/>
      <w:r>
        <w:rPr>
          <w:sz w:val="28"/>
          <w:szCs w:val="28"/>
        </w:rPr>
        <w:t>N_i</w:t>
      </w:r>
      <w:proofErr w:type="spellEnd"/>
      <w:r>
        <w:rPr>
          <w:sz w:val="28"/>
          <w:szCs w:val="28"/>
        </w:rPr>
        <w:t xml:space="preserve">) different bins </w:t>
      </w:r>
      <w:r w:rsidR="00136EBF">
        <w:rPr>
          <w:sz w:val="28"/>
          <w:szCs w:val="28"/>
        </w:rPr>
        <w:t>\cite{</w:t>
      </w:r>
      <w:r w:rsidR="0087542D">
        <w:rPr>
          <w:sz w:val="28"/>
          <w:szCs w:val="28"/>
        </w:rPr>
        <w:t>…</w:t>
      </w:r>
      <w:r w:rsidR="00136EBF">
        <w:rPr>
          <w:sz w:val="28"/>
          <w:szCs w:val="28"/>
        </w:rPr>
        <w:t>}</w:t>
      </w:r>
      <w:r>
        <w:rPr>
          <w:sz w:val="28"/>
          <w:szCs w:val="28"/>
        </w:rPr>
        <w:t>]]</w:t>
      </w:r>
    </w:p>
    <w:p w14:paraId="0D14BA24" w14:textId="77777777" w:rsidR="00B273F1" w:rsidRDefault="006F209A" w:rsidP="00B273F1">
      <w:pPr>
        <w:pStyle w:val="Heading2"/>
      </w:pPr>
      <w:r>
        <w:t xml:space="preserve">MAP (Maximum </w:t>
      </w:r>
      <w:r w:rsidRPr="006F209A">
        <w:rPr>
          <w:i/>
        </w:rPr>
        <w:t>a-posteriori</w:t>
      </w:r>
      <w:r w:rsidRPr="00BE2416">
        <w:t>)</w:t>
      </w:r>
      <w:r>
        <w:t xml:space="preserve"> Genotype </w:t>
      </w:r>
      <w:r w:rsidR="00256605">
        <w:t>Prediction</w:t>
      </w:r>
    </w:p>
    <w:p w14:paraId="6F359E43" w14:textId="77777777" w:rsidR="00B273F1" w:rsidRDefault="006E095B" w:rsidP="00B273F1">
      <w:pPr>
        <w:rPr>
          <w:sz w:val="28"/>
          <w:szCs w:val="28"/>
        </w:rPr>
      </w:pPr>
      <w:r w:rsidRPr="006E095B">
        <w:rPr>
          <w:sz w:val="28"/>
          <w:szCs w:val="28"/>
        </w:rPr>
        <w:t xml:space="preserve">[[Describe the binning and </w:t>
      </w:r>
      <w:r>
        <w:rPr>
          <w:sz w:val="28"/>
          <w:szCs w:val="28"/>
        </w:rPr>
        <w:t xml:space="preserve">MAP </w:t>
      </w:r>
      <w:r w:rsidRPr="006E095B">
        <w:rPr>
          <w:sz w:val="28"/>
          <w:szCs w:val="28"/>
        </w:rPr>
        <w:t>selection</w:t>
      </w:r>
      <w:r>
        <w:rPr>
          <w:sz w:val="28"/>
          <w:szCs w:val="28"/>
        </w:rPr>
        <w:t xml:space="preserve"> of genotypes</w:t>
      </w:r>
      <w:r w:rsidRPr="006E095B">
        <w:rPr>
          <w:sz w:val="28"/>
          <w:szCs w:val="28"/>
        </w:rPr>
        <w:t>]]</w:t>
      </w:r>
    </w:p>
    <w:p w14:paraId="77057077" w14:textId="77777777" w:rsidR="00C14BD0" w:rsidRPr="006E095B" w:rsidRDefault="00C14BD0" w:rsidP="00B273F1">
      <w:pPr>
        <w:rPr>
          <w:sz w:val="28"/>
          <w:szCs w:val="28"/>
        </w:rPr>
      </w:pPr>
      <w:r>
        <w:rPr>
          <w:sz w:val="28"/>
          <w:szCs w:val="28"/>
        </w:rPr>
        <w:t>[[Must include SNP selection such that some of the genotypes are not assigned any genotype</w:t>
      </w:r>
      <w:r w:rsidR="0085058E">
        <w:rPr>
          <w:sz w:val="28"/>
          <w:szCs w:val="28"/>
        </w:rPr>
        <w:t xml:space="preserve"> </w:t>
      </w:r>
      <w:proofErr w:type="spellStart"/>
      <w:proofErr w:type="gramStart"/>
      <w:r w:rsidR="0085058E">
        <w:rPr>
          <w:sz w:val="28"/>
          <w:szCs w:val="28"/>
        </w:rPr>
        <w:t>bc</w:t>
      </w:r>
      <w:proofErr w:type="spellEnd"/>
      <w:proofErr w:type="gramEnd"/>
      <w:r w:rsidR="0085058E">
        <w:rPr>
          <w:sz w:val="28"/>
          <w:szCs w:val="28"/>
        </w:rPr>
        <w:t xml:space="preserve"> of the selection</w:t>
      </w:r>
      <w:r>
        <w:rPr>
          <w:sz w:val="28"/>
          <w:szCs w:val="28"/>
        </w:rPr>
        <w:t>]]</w:t>
      </w:r>
    </w:p>
    <w:p w14:paraId="26B8764D" w14:textId="77777777" w:rsidR="00256605" w:rsidRDefault="00256605" w:rsidP="00B0729B">
      <w:pPr>
        <w:pStyle w:val="Heading2"/>
      </w:pPr>
      <w:r>
        <w:t>Linking of the Predicted Genotypes to Genotype Dataset</w:t>
      </w:r>
    </w:p>
    <w:p w14:paraId="0D9F1F33" w14:textId="77777777" w:rsidR="00485F36" w:rsidRDefault="00DF35F9" w:rsidP="00485F36">
      <w:r w:rsidRPr="00256605">
        <w:t xml:space="preserve">Given </w:t>
      </w:r>
      <w:r w:rsidR="00C14BD0">
        <w:t xml:space="preserve">a </w:t>
      </w:r>
      <w:r w:rsidRPr="00256605">
        <w:t xml:space="preserve">set of predicted </w:t>
      </w:r>
      <w:proofErr w:type="spellStart"/>
      <w:r w:rsidR="00F933D4">
        <w:t>eQTL</w:t>
      </w:r>
      <w:proofErr w:type="spellEnd"/>
      <w:r w:rsidR="00F933D4">
        <w:t xml:space="preserve"> </w:t>
      </w:r>
      <w:r w:rsidRPr="00256605">
        <w:t xml:space="preserve">genotypes for </w:t>
      </w:r>
      <w:proofErr w:type="gramStart"/>
      <w:r w:rsidRPr="00256605">
        <w:t xml:space="preserve">individual </w:t>
      </w:r>
      <w:proofErr w:type="gramEnd"/>
      <m:oMath>
        <m:r>
          <w:rPr>
            <w:rFonts w:ascii="Cambria Math" w:hAnsi="Cambria Math"/>
          </w:rPr>
          <m:t>j</m:t>
        </m:r>
      </m:oMath>
      <w:r w:rsidRPr="00256605">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l,j</m:t>
            </m:r>
          </m:sub>
        </m:sSub>
        <m:r>
          <w:rPr>
            <w:rFonts w:ascii="Cambria Math" w:hAnsi="Cambria Math"/>
          </w:rPr>
          <m:t>}</m:t>
        </m:r>
      </m:oMath>
      <w:r w:rsidR="00C14BD0">
        <w:t xml:space="preserve">, the attacker </w:t>
      </w:r>
      <w:r w:rsidR="00183D64">
        <w:t xml:space="preserve">links the predicted genotypes to the individual whose genotypes have the </w:t>
      </w:r>
      <w:r w:rsidR="00AF33B7">
        <w:t>smallest</w:t>
      </w:r>
      <w:r w:rsidR="00183D64">
        <w:t xml:space="preserve"> </w:t>
      </w:r>
      <w:r w:rsidR="00AF33B7">
        <w:t>distance</w:t>
      </w:r>
      <w:r w:rsidR="00183D64">
        <w:t xml:space="preserve"> to the predicted genotypes:</w:t>
      </w:r>
    </w:p>
    <w:p w14:paraId="2C7C95FC" w14:textId="77777777" w:rsidR="00485F36" w:rsidRDefault="00374006" w:rsidP="00485F36">
      <m:oMathPara>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m:t>
          </m:r>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argmin</m:t>
                  </m:r>
                </m:e>
                <m:lim>
                  <m:r>
                    <w:rPr>
                      <w:rFonts w:ascii="Cambria Math" w:hAnsi="Cambria Math"/>
                    </w:rPr>
                    <m:t>a</m:t>
                  </m:r>
                </m:lim>
              </m:limLow>
            </m:fName>
            <m:e>
              <m: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r>
                <m:rPr>
                  <m:sty m:val="p"/>
                </m:rPr>
                <w:rPr>
                  <w:rFonts w:ascii="Cambria Math" w:hAnsi="Cambria Math"/>
                </w:rPr>
                <m:t> </m:t>
              </m:r>
            </m:e>
          </m:func>
          <m:r>
            <w:rPr>
              <w:rFonts w:ascii="Cambria Math" w:hAnsi="Cambria Math"/>
            </w:rPr>
            <m:t>.</m:t>
          </m:r>
        </m:oMath>
      </m:oMathPara>
    </w:p>
    <w:p w14:paraId="4292AFB3" w14:textId="77777777" w:rsidR="00F933D4" w:rsidRDefault="00374006" w:rsidP="00F933D4">
      <w:pPr>
        <w:rPr>
          <w:rFonts w:eastAsiaTheme="minorEastAsia"/>
        </w:rPr>
      </w:pPr>
      <m:oMath>
        <m:sSub>
          <m:sSubPr>
            <m:ctrlPr>
              <w:rPr>
                <w:rFonts w:ascii="Cambria Math" w:hAnsi="Cambria Math"/>
                <w:i/>
                <w:iCs/>
              </w:rPr>
            </m:ctrlPr>
          </m:sSubPr>
          <m:e>
            <m:r>
              <w:rPr>
                <w:rFonts w:ascii="Cambria Math" w:hAnsi="Cambria Math"/>
              </w:rPr>
              <m:t>pred</m:t>
            </m:r>
          </m:e>
          <m:sub>
            <m:r>
              <w:rPr>
                <w:rFonts w:ascii="Cambria Math" w:hAnsi="Cambria Math"/>
              </w:rPr>
              <m:t>j</m:t>
            </m:r>
          </m:sub>
        </m:sSub>
      </m:oMath>
      <w:r w:rsidR="00F933D4">
        <w:rPr>
          <w:rFonts w:eastAsiaTheme="minorEastAsia"/>
          <w:iCs/>
        </w:rPr>
        <w:t xml:space="preserve"> </w:t>
      </w:r>
      <w:proofErr w:type="gramStart"/>
      <w:r w:rsidR="00183D64">
        <w:rPr>
          <w:rFonts w:eastAsiaTheme="minorEastAsia"/>
          <w:iCs/>
        </w:rPr>
        <w:t>denotes</w:t>
      </w:r>
      <w:proofErr w:type="gramEnd"/>
      <w:r w:rsidR="00183D64">
        <w:rPr>
          <w:rFonts w:eastAsiaTheme="minorEastAsia"/>
          <w:iCs/>
        </w:rPr>
        <w:t xml:space="preserve"> the index for</w:t>
      </w:r>
      <w:r w:rsidR="00F933D4">
        <w:rPr>
          <w:rFonts w:eastAsiaTheme="minorEastAsia"/>
          <w:iCs/>
        </w:rPr>
        <w:t xml:space="preserve"> the </w:t>
      </w:r>
      <w:r w:rsidR="00183D64">
        <w:rPr>
          <w:rFonts w:eastAsiaTheme="minorEastAsia"/>
          <w:iCs/>
        </w:rPr>
        <w:t>linked</w:t>
      </w:r>
      <w:r w:rsidR="00F933D4">
        <w:rPr>
          <w:rFonts w:eastAsiaTheme="minorEastAsia"/>
          <w:iCs/>
        </w:rPr>
        <w:t xml:space="preserve"> </w:t>
      </w:r>
      <w:r w:rsidR="00183D64">
        <w:rPr>
          <w:rFonts w:eastAsiaTheme="minorEastAsia"/>
          <w:iCs/>
        </w:rPr>
        <w:t>individual</w:t>
      </w:r>
      <w:r w:rsidR="00D45030">
        <w:rPr>
          <w:rFonts w:eastAsiaTheme="minorEastAsia"/>
          <w:iCs/>
        </w:rPr>
        <w:t xml:space="preserve"> and </w:t>
      </w:r>
      <m:oMath>
        <m: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sidR="00D45030">
        <w:rPr>
          <w:rFonts w:eastAsiaTheme="minorEastAsia"/>
        </w:rPr>
        <w:t xml:space="preserve"> represents the distance between </w:t>
      </w:r>
      <w:r w:rsidR="003D091A">
        <w:rPr>
          <w:rFonts w:eastAsiaTheme="minorEastAsia"/>
        </w:rPr>
        <w:t xml:space="preserve">the predicted </w:t>
      </w:r>
      <w:proofErr w:type="spellStart"/>
      <w:r w:rsidR="003D091A">
        <w:rPr>
          <w:rFonts w:eastAsiaTheme="minorEastAsia"/>
        </w:rPr>
        <w:t>eQTL</w:t>
      </w:r>
      <w:proofErr w:type="spellEnd"/>
      <w:r w:rsidR="003D091A">
        <w:rPr>
          <w:rFonts w:eastAsiaTheme="minorEastAsia"/>
        </w:rPr>
        <w:t xml:space="preserve"> genotypes and the genotypes of the </w:t>
      </w:r>
      <w:proofErr w:type="spellStart"/>
      <w:r w:rsidR="003D091A">
        <w:rPr>
          <w:rFonts w:eastAsiaTheme="minorEastAsia"/>
        </w:rPr>
        <w:t>a^th</w:t>
      </w:r>
      <w:proofErr w:type="spellEnd"/>
      <w:r w:rsidR="003D091A">
        <w:rPr>
          <w:rFonts w:eastAsiaTheme="minorEastAsia"/>
        </w:rPr>
        <w:t xml:space="preserve"> individual:</w:t>
      </w:r>
    </w:p>
    <w:p w14:paraId="106B46FD" w14:textId="77777777" w:rsidR="003D091A" w:rsidRDefault="003D091A" w:rsidP="00F933D4">
      <m:oMathPara>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q</m:t>
                  </m:r>
                </m:sub>
              </m:sSub>
            </m:sup>
            <m:e>
              <m:r>
                <w:rPr>
                  <w:rFonts w:ascii="Cambria Math" w:hAnsi="Cambria Math"/>
                </w:rPr>
                <m:t>(1-I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e>
          </m:nary>
        </m:oMath>
      </m:oMathPara>
    </w:p>
    <w:p w14:paraId="7E8F0D08" w14:textId="77777777" w:rsidR="003D091A" w:rsidRDefault="003D091A" w:rsidP="003D091A">
      <w:pPr>
        <w:rPr>
          <w:rFonts w:eastAsiaTheme="minorEastAsia"/>
        </w:rPr>
      </w:pPr>
      <w:proofErr w:type="gramStart"/>
      <w:r>
        <w:t>where</w:t>
      </w:r>
      <w:proofErr w:type="gramEnd"/>
      <w:r>
        <w:t xml:space="preserve"> </w:t>
      </w:r>
      <m:oMath>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m:t>
        </m:r>
      </m:oMath>
      <w:r>
        <w:rPr>
          <w:rFonts w:eastAsiaTheme="minorEastAsia"/>
        </w:rPr>
        <w:t xml:space="preserve"> is the </w:t>
      </w:r>
      <w:r w:rsidR="00DB5125">
        <w:rPr>
          <w:rFonts w:eastAsiaTheme="minorEastAsia"/>
        </w:rPr>
        <w:t xml:space="preserve">match </w:t>
      </w:r>
      <w:r>
        <w:rPr>
          <w:rFonts w:eastAsiaTheme="minorEastAsia"/>
        </w:rPr>
        <w:t>indicator:</w:t>
      </w:r>
    </w:p>
    <w:p w14:paraId="50F3E3CA" w14:textId="77777777" w:rsidR="003D091A" w:rsidRDefault="003D091A" w:rsidP="003D091A">
      <m:oMathPara>
        <m:oMath>
          <m:r>
            <w:rPr>
              <w:rFonts w:ascii="Cambria Math" w:hAnsi="Cambria Math"/>
            </w:rPr>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 xml:space="preserve"> </m:t>
                  </m:r>
                </m:e>
                <m:e>
                  <m:r>
                    <w:rPr>
                      <w:rFonts w:ascii="Cambria Math" w:hAnsi="Cambria Math"/>
                    </w:rPr>
                    <m:t xml:space="preserve">0 </m:t>
                  </m:r>
                  <m:r>
                    <m:rPr>
                      <m:sty m:val="p"/>
                    </m:rPr>
                    <w:rPr>
                      <w:rFonts w:ascii="Cambria Math" w:hAnsi="Cambria Math"/>
                    </w:rPr>
                    <m:t>otherwise</m:t>
                  </m:r>
                </m:e>
              </m:eqArr>
            </m:e>
          </m:d>
        </m:oMath>
      </m:oMathPara>
    </w:p>
    <w:p w14:paraId="3776AE33" w14:textId="77777777" w:rsidR="0016655F" w:rsidRDefault="00497309" w:rsidP="00256605">
      <w:pPr>
        <w:rPr>
          <w:sz w:val="28"/>
          <w:szCs w:val="28"/>
        </w:rPr>
      </w:pPr>
      <w:r>
        <w:t xml:space="preserve">Finally,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t xml:space="preserve"> individual is vulnerable </w:t>
      </w:r>
      <w:proofErr w:type="gramStart"/>
      <w:r>
        <w:t>i</w:t>
      </w:r>
      <w:r w:rsidR="00DF35F9" w:rsidRPr="00256605">
        <w:t xml:space="preserve">f </w:t>
      </w:r>
      <w:proofErr w:type="gramEnd"/>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=j</m:t>
        </m:r>
      </m:oMath>
      <w:r>
        <w:t>.</w:t>
      </w:r>
      <w:r w:rsidR="001A4328">
        <w:t xml:space="preserve"> </w:t>
      </w:r>
      <w:r w:rsidR="002349E2">
        <w:t xml:space="preserve">When auxiliary information is available, the attacker </w:t>
      </w:r>
      <w:r w:rsidR="005422E7">
        <w:t xml:space="preserve">constrains the set of individuals while computing </w:t>
      </w:r>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oMath>
      <w:r w:rsidR="005422E7">
        <w:rPr>
          <w:rFonts w:eastAsiaTheme="minorEastAsia"/>
        </w:rPr>
        <w:t xml:space="preserve"> to the individuals with matching auxiliary information. </w:t>
      </w:r>
      <w:r w:rsidR="008F2FD6">
        <w:t xml:space="preserve">For example, if the gender of the individual is known, the attacker excludes the individuals whose gender does not match while </w:t>
      </w:r>
      <w:proofErr w:type="gramStart"/>
      <w:r w:rsidR="008F2FD6">
        <w:t xml:space="preserve">computing </w:t>
      </w:r>
      <w:proofErr w:type="gramEnd"/>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oMath>
      <w:r w:rsidR="008F2FD6">
        <w:rPr>
          <w:rFonts w:eastAsiaTheme="minorEastAsia"/>
        </w:rPr>
        <w:t>. This way the auxiliary information decreases the search space of the attacker.</w:t>
      </w:r>
    </w:p>
    <w:p w14:paraId="5F05B0FE" w14:textId="77777777" w:rsidR="00B0729B" w:rsidRDefault="00B0729B" w:rsidP="00B0729B">
      <w:pPr>
        <w:pStyle w:val="Heading2"/>
      </w:pPr>
      <w:r>
        <w:t>Extremity Attack</w:t>
      </w:r>
    </w:p>
    <w:p w14:paraId="7863F1A3" w14:textId="77777777" w:rsidR="00B0729B" w:rsidRDefault="00B0729B" w:rsidP="00B0729B">
      <w:pPr>
        <w:rPr>
          <w:sz w:val="28"/>
          <w:szCs w:val="28"/>
        </w:rPr>
      </w:pPr>
      <w:r w:rsidRPr="004F6977">
        <w:rPr>
          <w:sz w:val="28"/>
          <w:szCs w:val="28"/>
        </w:rPr>
        <w:t>[[Define the extremity attack: Correlation and extremity parameters]]</w:t>
      </w:r>
    </w:p>
    <w:p w14:paraId="5FD9640F" w14:textId="77777777" w:rsidR="004F538B" w:rsidRDefault="004F538B" w:rsidP="004F538B">
      <w:pPr>
        <w:pStyle w:val="Heading2"/>
        <w:rPr>
          <w:del w:id="453" w:author="Arif" w:date="2015-04-10T20:57:00Z"/>
        </w:rPr>
      </w:pPr>
      <w:del w:id="454" w:author="Arif" w:date="2015-04-10T20:57:00Z">
        <w:r>
          <w:delText>Anonymization</w:delText>
        </w:r>
      </w:del>
    </w:p>
    <w:p w14:paraId="31E06CB1" w14:textId="77777777" w:rsidR="004F538B" w:rsidRPr="00C818B7" w:rsidRDefault="004F538B" w:rsidP="004F538B">
      <w:pPr>
        <w:rPr>
          <w:del w:id="455" w:author="Arif" w:date="2015-04-10T20:57:00Z"/>
          <w:color w:val="D9D9D9" w:themeColor="background1" w:themeShade="D9"/>
          <w:sz w:val="6"/>
          <w:szCs w:val="6"/>
        </w:rPr>
      </w:pPr>
      <w:del w:id="456" w:author="Arif" w:date="2015-04-10T20:57:00Z">
        <w:r w:rsidRPr="00C818B7">
          <w:rPr>
            <w:color w:val="D9D9D9" w:themeColor="background1" w:themeShade="D9"/>
            <w:sz w:val="6"/>
            <w:szCs w:val="6"/>
          </w:rPr>
          <w:delText>[[</w:delText>
        </w:r>
        <w:r w:rsidR="00126AD0" w:rsidRPr="00C818B7">
          <w:rPr>
            <w:color w:val="D9D9D9" w:themeColor="background1" w:themeShade="D9"/>
            <w:sz w:val="6"/>
            <w:szCs w:val="6"/>
          </w:rPr>
          <w:delText>How many gene expression values should be anonymized on average so that closest match to the predicted genotypes is not the correct individual.</w:delText>
        </w:r>
        <w:r w:rsidRPr="00C818B7">
          <w:rPr>
            <w:color w:val="D9D9D9" w:themeColor="background1" w:themeShade="D9"/>
            <w:sz w:val="6"/>
            <w:szCs w:val="6"/>
          </w:rPr>
          <w:delText>]]</w:delText>
        </w:r>
      </w:del>
    </w:p>
    <w:p w14:paraId="09B68298" w14:textId="77777777" w:rsidR="002349E2" w:rsidRDefault="002349E2" w:rsidP="002349E2">
      <w:pPr>
        <w:rPr>
          <w:del w:id="457" w:author="Arif" w:date="2015-04-10T20:57:00Z"/>
          <w:rFonts w:eastAsiaTheme="minorEastAsia"/>
        </w:rPr>
      </w:pPr>
      <w:del w:id="458" w:author="Arif" w:date="2015-04-10T20:57:00Z">
        <w:r>
          <w:delText xml:space="preserve">Given that </w:delTex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rPr>
            <w:rFonts w:eastAsiaTheme="minorEastAsia"/>
            <w:iCs/>
          </w:rPr>
          <w:delText xml:space="preserve"> </w:delText>
        </w:r>
        <w:r>
          <w:delText xml:space="preserve">individual is vulnerable; we would like to estimate (Results Section 2.4) the number of genes expression levels to be anonymized to make the individual non-vulnerable. For this, we compute the distances </w:delText>
        </w:r>
        <m:oMath>
          <m: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Pr>
            <w:rFonts w:eastAsiaTheme="minorEastAsia"/>
          </w:rPr>
          <w:delText xml:space="preserve"> for all the individuals then sort the distances in increasing order and store it in a list. Let </w:delText>
        </w:r>
        <m:oMath>
          <m:sSub>
            <m:sSubPr>
              <m:ctrlPr>
                <w:rPr>
                  <w:rFonts w:ascii="Cambria Math" w:hAnsi="Cambria Math"/>
                  <w:i/>
                </w:rPr>
              </m:ctrlPr>
            </m:sSubPr>
            <m:e>
              <m:r>
                <w:rPr>
                  <w:rFonts w:ascii="Cambria Math" w:hAnsi="Cambria Math"/>
                </w:rPr>
                <m:t>d</m:t>
              </m:r>
            </m:e>
            <m:sub>
              <m:d>
                <m:dPr>
                  <m:ctrlPr>
                    <w:rPr>
                      <w:rFonts w:ascii="Cambria Math" w:hAnsi="Cambria Math"/>
                      <w:i/>
                    </w:rPr>
                  </m:ctrlPr>
                </m:dPr>
                <m:e>
                  <m:r>
                    <w:rPr>
                      <w:rFonts w:ascii="Cambria Math" w:hAnsi="Cambria Math"/>
                    </w:rPr>
                    <m:t>k</m:t>
                  </m:r>
                </m:e>
              </m:d>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eastAsiaTheme="minorEastAsia" w:hAnsi="Cambria Math"/>
            </w:rPr>
            <m:t>)</m:t>
          </m:r>
        </m:oMath>
        <w:r>
          <w:rPr>
            <w:rFonts w:eastAsiaTheme="minorEastAsia"/>
          </w:rPr>
          <w:delText xml:space="preserve"> denote the number of mismatching genotypes for the k^th individual in the sorted list. The number of expression levels to be anonymized is then given by following:</w:delText>
        </w:r>
      </w:del>
    </w:p>
    <w:p w14:paraId="39BCAEDA" w14:textId="77777777" w:rsidR="002349E2" w:rsidRPr="002349E2" w:rsidRDefault="002349E2" w:rsidP="004F538B">
      <w:pPr>
        <w:rPr>
          <w:del w:id="459" w:author="Arif" w:date="2015-04-10T20:57:00Z"/>
          <w:rFonts w:eastAsiaTheme="minorEastAsia"/>
        </w:rPr>
      </w:pPr>
      <w:del w:id="460" w:author="Arif" w:date="2015-04-10T20:57:00Z">
        <m:oMathPara>
          <m:oMath>
            <m:r>
              <m:rPr>
                <m:sty m:val="p"/>
              </m:rPr>
              <w:rPr>
                <w:rFonts w:ascii="Cambria Math" w:hAnsi="Cambria Math"/>
              </w:rPr>
              <m:t># genes to anonymize</m:t>
            </m:r>
            <m:r>
              <w:rPr>
                <w:rFonts w:ascii="Cambria Math" w:hAnsi="Cambria Math"/>
              </w:rPr>
              <m:t xml:space="preserve">= </m:t>
            </m:r>
            <m:sSub>
              <m:sSubPr>
                <m:ctrlPr>
                  <w:rPr>
                    <w:rFonts w:ascii="Cambria Math" w:hAnsi="Cambria Math"/>
                    <w:i/>
                  </w:rPr>
                </m:ctrlPr>
              </m:sSubPr>
              <m:e>
                <m:r>
                  <w:rPr>
                    <w:rFonts w:ascii="Cambria Math" w:hAnsi="Cambria Math"/>
                  </w:rPr>
                  <m:t>d</m:t>
                </m:r>
              </m:e>
              <m:sub>
                <m:d>
                  <m:dPr>
                    <m:ctrlPr>
                      <w:rPr>
                        <w:rFonts w:ascii="Cambria Math" w:hAnsi="Cambria Math"/>
                        <w:i/>
                      </w:rPr>
                    </m:ctrlPr>
                  </m:dPr>
                  <m:e>
                    <m:r>
                      <w:rPr>
                        <w:rFonts w:ascii="Cambria Math" w:hAnsi="Cambria Math"/>
                      </w:rPr>
                      <m:t>1</m:t>
                    </m:r>
                  </m:e>
                </m:d>
              </m:sub>
            </m:sSub>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ctrlPr>
                  <w:rPr>
                    <w:rFonts w:ascii="Cambria Math" w:eastAsiaTheme="minorEastAsia" w:hAnsi="Cambria Math"/>
                    <w:i/>
                  </w:rPr>
                </m:ctrlPr>
              </m:e>
            </m:d>
            <m:r>
              <w:rPr>
                <w:rFonts w:ascii="Cambria Math" w:eastAsiaTheme="minorEastAsia" w:hAnsi="Cambria Math"/>
              </w:rPr>
              <m:t xml:space="preserve">- </m:t>
            </m:r>
            <m:sSub>
              <m:sSubPr>
                <m:ctrlPr>
                  <w:rPr>
                    <w:rFonts w:ascii="Cambria Math" w:hAnsi="Cambria Math"/>
                    <w:i/>
                  </w:rPr>
                </m:ctrlPr>
              </m:sSubPr>
              <m:e>
                <m:r>
                  <w:rPr>
                    <w:rFonts w:ascii="Cambria Math" w:hAnsi="Cambria Math"/>
                  </w:rPr>
                  <m:t>d</m:t>
                </m:r>
              </m:e>
              <m:sub>
                <m:d>
                  <m:dPr>
                    <m:ctrlPr>
                      <w:rPr>
                        <w:rFonts w:ascii="Cambria Math" w:hAnsi="Cambria Math"/>
                        <w:i/>
                      </w:rPr>
                    </m:ctrlPr>
                  </m:dPr>
                  <m:e>
                    <m:r>
                      <w:rPr>
                        <w:rFonts w:ascii="Cambria Math" w:hAnsi="Cambria Math"/>
                      </w:rPr>
                      <m:t>2</m:t>
                    </m:r>
                  </m:e>
                </m:d>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eastAsiaTheme="minorEastAsia" w:hAnsi="Cambria Math"/>
              </w:rPr>
              <m:t>)</m:t>
            </m:r>
          </m:oMath>
        </m:oMathPara>
      </w:del>
    </w:p>
    <w:p w14:paraId="168CAC6D" w14:textId="77777777" w:rsidR="004F538B" w:rsidRPr="004F538B" w:rsidRDefault="004F538B" w:rsidP="004F538B">
      <w:pPr>
        <w:rPr>
          <w:del w:id="461" w:author="Arif" w:date="2015-04-10T20:57:00Z"/>
          <w:sz w:val="28"/>
          <w:szCs w:val="28"/>
        </w:rPr>
      </w:pPr>
      <w:del w:id="462" w:author="Arif" w:date="2015-04-10T20:57:00Z">
        <w:r w:rsidRPr="004F538B">
          <w:rPr>
            <w:sz w:val="28"/>
            <w:szCs w:val="28"/>
          </w:rPr>
          <w:delText xml:space="preserve">[[How </w:delText>
        </w:r>
        <w:r>
          <w:rPr>
            <w:sz w:val="28"/>
            <w:szCs w:val="28"/>
          </w:rPr>
          <w:delText>do we anonymize gene expression levels: Just remove the expression level]]</w:delText>
        </w:r>
      </w:del>
    </w:p>
    <w:p w14:paraId="2D39F39A" w14:textId="77777777" w:rsidR="002A51F7" w:rsidRDefault="00CB2725" w:rsidP="002A51F7">
      <w:pPr>
        <w:pStyle w:val="Heading1"/>
      </w:pPr>
      <w:r>
        <w:t>DATASETS</w:t>
      </w:r>
    </w:p>
    <w:p w14:paraId="23431850" w14:textId="77777777" w:rsidR="002A51F7" w:rsidRDefault="002A51F7" w:rsidP="002A51F7">
      <w:pPr>
        <w:rPr>
          <w:sz w:val="28"/>
          <w:szCs w:val="28"/>
        </w:rPr>
      </w:pPr>
      <w:r w:rsidRPr="002A51F7">
        <w:rPr>
          <w:sz w:val="28"/>
          <w:szCs w:val="28"/>
        </w:rPr>
        <w:t>[[</w:t>
      </w:r>
      <w:r w:rsidR="00161B8C">
        <w:rPr>
          <w:sz w:val="28"/>
          <w:szCs w:val="28"/>
        </w:rPr>
        <w:t xml:space="preserve">GEUVADIS dataset, and </w:t>
      </w:r>
      <w:proofErr w:type="spellStart"/>
      <w:r w:rsidR="00161B8C">
        <w:rPr>
          <w:sz w:val="28"/>
          <w:szCs w:val="28"/>
        </w:rPr>
        <w:t>eQTLs</w:t>
      </w:r>
      <w:proofErr w:type="spellEnd"/>
      <w:r w:rsidR="00161B8C">
        <w:rPr>
          <w:sz w:val="28"/>
          <w:szCs w:val="28"/>
        </w:rPr>
        <w:t>;</w:t>
      </w:r>
      <w:r>
        <w:rPr>
          <w:sz w:val="28"/>
          <w:szCs w:val="28"/>
        </w:rPr>
        <w:t xml:space="preserve"> 1000 genomes dataset]]</w:t>
      </w:r>
    </w:p>
    <w:p w14:paraId="600885D5" w14:textId="77777777" w:rsidR="00186DD2" w:rsidRDefault="00186DD2" w:rsidP="00186DD2">
      <w:pPr>
        <w:pStyle w:val="Heading1"/>
      </w:pPr>
      <w:r>
        <w:t>REFERENCES</w:t>
      </w:r>
    </w:p>
    <w:p w14:paraId="4203353D" w14:textId="77777777" w:rsidR="0090353D" w:rsidRPr="0090353D" w:rsidRDefault="00186DD2" w:rsidP="00AD2F7B">
      <w:pPr>
        <w:pStyle w:val="NormalWeb"/>
        <w:divId w:val="1589845511"/>
        <w:rPr>
          <w:rFonts w:ascii="Calibri" w:hAnsi="Calibri"/>
          <w:noProof/>
          <w:sz w:val="22"/>
        </w:rPr>
      </w:pPr>
      <w:r>
        <w:fldChar w:fldCharType="begin" w:fldLock="1"/>
      </w:r>
      <w:r>
        <w:instrText xml:space="preserve">ADDIN Mendeley Bibliography CSL_BIBLIOGRAPHY </w:instrText>
      </w:r>
      <w:r>
        <w:fldChar w:fldCharType="separate"/>
      </w:r>
      <w:r w:rsidR="0090353D" w:rsidRPr="0090353D">
        <w:rPr>
          <w:rFonts w:ascii="Calibri" w:hAnsi="Calibri"/>
          <w:noProof/>
          <w:sz w:val="22"/>
        </w:rPr>
        <w:t xml:space="preserve">1. Sboner A, Mu X, Greenbaum D, Auerbach RK, Gerstein MB: </w:t>
      </w:r>
      <w:r w:rsidR="0090353D" w:rsidRPr="0090353D">
        <w:rPr>
          <w:rFonts w:ascii="Calibri" w:hAnsi="Calibri"/>
          <w:b/>
          <w:bCs/>
          <w:noProof/>
          <w:sz w:val="22"/>
        </w:rPr>
        <w:t>The real cost of sequencing: higher than you think!</w:t>
      </w:r>
      <w:r w:rsidR="0090353D" w:rsidRPr="0090353D">
        <w:rPr>
          <w:rFonts w:ascii="Calibri" w:hAnsi="Calibri"/>
          <w:noProof/>
          <w:sz w:val="22"/>
        </w:rPr>
        <w:t xml:space="preserve"> </w:t>
      </w:r>
      <w:r w:rsidR="0090353D" w:rsidRPr="0090353D">
        <w:rPr>
          <w:rFonts w:ascii="Calibri" w:hAnsi="Calibri"/>
          <w:i/>
          <w:iCs/>
          <w:noProof/>
          <w:sz w:val="22"/>
        </w:rPr>
        <w:t>Genome Biology</w:t>
      </w:r>
      <w:r w:rsidR="0090353D" w:rsidRPr="0090353D">
        <w:rPr>
          <w:rFonts w:ascii="Calibri" w:hAnsi="Calibri"/>
          <w:noProof/>
          <w:sz w:val="22"/>
        </w:rPr>
        <w:t xml:space="preserve"> 2011:125.</w:t>
      </w:r>
    </w:p>
    <w:p w14:paraId="101E3E7A"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2. Rodriguez LL, Brooks LD, Greenberg JH, Green ED: </w:t>
      </w:r>
      <w:r w:rsidRPr="0090353D">
        <w:rPr>
          <w:rFonts w:ascii="Calibri" w:hAnsi="Calibri"/>
          <w:b/>
          <w:bCs/>
          <w:noProof/>
          <w:sz w:val="22"/>
        </w:rPr>
        <w:t>The Complexities of Genomic Identifi ability</w:t>
      </w:r>
      <w:r w:rsidRPr="0090353D">
        <w:rPr>
          <w:rFonts w:ascii="Calibri" w:hAnsi="Calibri"/>
          <w:noProof/>
          <w:sz w:val="22"/>
        </w:rPr>
        <w:t xml:space="preserve">. </w:t>
      </w:r>
      <w:r w:rsidRPr="0090353D">
        <w:rPr>
          <w:rFonts w:ascii="Calibri" w:hAnsi="Calibri"/>
          <w:i/>
          <w:iCs/>
          <w:noProof/>
          <w:sz w:val="22"/>
        </w:rPr>
        <w:t>Science (80- )</w:t>
      </w:r>
      <w:r w:rsidRPr="0090353D">
        <w:rPr>
          <w:rFonts w:ascii="Calibri" w:hAnsi="Calibri"/>
          <w:noProof/>
          <w:sz w:val="22"/>
        </w:rPr>
        <w:t xml:space="preserve"> 2013, </w:t>
      </w:r>
      <w:r w:rsidRPr="0090353D">
        <w:rPr>
          <w:rFonts w:ascii="Calibri" w:hAnsi="Calibri"/>
          <w:b/>
          <w:bCs/>
          <w:noProof/>
          <w:sz w:val="22"/>
        </w:rPr>
        <w:t>339</w:t>
      </w:r>
      <w:r w:rsidRPr="0090353D">
        <w:rPr>
          <w:rFonts w:ascii="Calibri" w:hAnsi="Calibri"/>
          <w:noProof/>
          <w:sz w:val="22"/>
        </w:rPr>
        <w:t>(January):275–276.</w:t>
      </w:r>
    </w:p>
    <w:p w14:paraId="734F9593"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3. Consortium TG: </w:t>
      </w:r>
      <w:r w:rsidRPr="0090353D">
        <w:rPr>
          <w:rFonts w:ascii="Calibri" w:hAnsi="Calibri"/>
          <w:b/>
          <w:bCs/>
          <w:noProof/>
          <w:sz w:val="22"/>
        </w:rPr>
        <w:t>The Genotype-Tissue Expression (GTEx) project.</w:t>
      </w:r>
      <w:r w:rsidRPr="0090353D">
        <w:rPr>
          <w:rFonts w:ascii="Calibri" w:hAnsi="Calibri"/>
          <w:noProof/>
          <w:sz w:val="22"/>
        </w:rPr>
        <w:t xml:space="preserve"> </w:t>
      </w:r>
      <w:r w:rsidRPr="0090353D">
        <w:rPr>
          <w:rFonts w:ascii="Calibri" w:hAnsi="Calibri"/>
          <w:i/>
          <w:iCs/>
          <w:noProof/>
          <w:sz w:val="22"/>
        </w:rPr>
        <w:t>Nat Genet</w:t>
      </w:r>
      <w:r w:rsidRPr="0090353D">
        <w:rPr>
          <w:rFonts w:ascii="Calibri" w:hAnsi="Calibri"/>
          <w:noProof/>
          <w:sz w:val="22"/>
        </w:rPr>
        <w:t xml:space="preserve"> 2013, </w:t>
      </w:r>
      <w:r w:rsidRPr="0090353D">
        <w:rPr>
          <w:rFonts w:ascii="Calibri" w:hAnsi="Calibri"/>
          <w:b/>
          <w:bCs/>
          <w:noProof/>
          <w:sz w:val="22"/>
        </w:rPr>
        <w:t>45</w:t>
      </w:r>
      <w:r w:rsidRPr="0090353D">
        <w:rPr>
          <w:rFonts w:ascii="Calibri" w:hAnsi="Calibri"/>
          <w:noProof/>
          <w:sz w:val="22"/>
        </w:rPr>
        <w:t>:580–5.</w:t>
      </w:r>
    </w:p>
    <w:p w14:paraId="4F2A1EA3"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4. Bernstein BE, Birney E, Dunham I, Green ED, Gunter C, Snyder M: </w:t>
      </w:r>
      <w:r w:rsidRPr="0090353D">
        <w:rPr>
          <w:rFonts w:ascii="Calibri" w:hAnsi="Calibri"/>
          <w:b/>
          <w:bCs/>
          <w:noProof/>
          <w:sz w:val="22"/>
        </w:rPr>
        <w:t>An integrated encyclopedia of DNA elements in the human genome.</w:t>
      </w:r>
      <w:r w:rsidRPr="0090353D">
        <w:rPr>
          <w:rFonts w:ascii="Calibri" w:hAnsi="Calibri"/>
          <w:noProof/>
          <w:sz w:val="22"/>
        </w:rPr>
        <w:t xml:space="preserve"> </w:t>
      </w:r>
      <w:r w:rsidRPr="0090353D">
        <w:rPr>
          <w:rFonts w:ascii="Calibri" w:hAnsi="Calibri"/>
          <w:i/>
          <w:iCs/>
          <w:noProof/>
          <w:sz w:val="22"/>
        </w:rPr>
        <w:t>Nature</w:t>
      </w:r>
      <w:r w:rsidRPr="0090353D">
        <w:rPr>
          <w:rFonts w:ascii="Calibri" w:hAnsi="Calibri"/>
          <w:noProof/>
          <w:sz w:val="22"/>
        </w:rPr>
        <w:t xml:space="preserve"> 2012, </w:t>
      </w:r>
      <w:r w:rsidRPr="0090353D">
        <w:rPr>
          <w:rFonts w:ascii="Calibri" w:hAnsi="Calibri"/>
          <w:b/>
          <w:bCs/>
          <w:noProof/>
          <w:sz w:val="22"/>
        </w:rPr>
        <w:t>489</w:t>
      </w:r>
      <w:r w:rsidRPr="0090353D">
        <w:rPr>
          <w:rFonts w:ascii="Calibri" w:hAnsi="Calibri"/>
          <w:noProof/>
          <w:sz w:val="22"/>
        </w:rPr>
        <w:t>:57–74.</w:t>
      </w:r>
    </w:p>
    <w:p w14:paraId="1DE6452F"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5. The 1000 Genomes Project Consortium: </w:t>
      </w:r>
      <w:r w:rsidRPr="0090353D">
        <w:rPr>
          <w:rFonts w:ascii="Calibri" w:hAnsi="Calibri"/>
          <w:b/>
          <w:bCs/>
          <w:noProof/>
          <w:sz w:val="22"/>
        </w:rPr>
        <w:t>An integrated map of genetic variation</w:t>
      </w:r>
      <w:r w:rsidRPr="0090353D">
        <w:rPr>
          <w:rFonts w:ascii="Calibri" w:hAnsi="Calibri"/>
          <w:noProof/>
          <w:sz w:val="22"/>
        </w:rPr>
        <w:t xml:space="preserve">. </w:t>
      </w:r>
      <w:r w:rsidRPr="0090353D">
        <w:rPr>
          <w:rFonts w:ascii="Calibri" w:hAnsi="Calibri"/>
          <w:i/>
          <w:iCs/>
          <w:noProof/>
          <w:sz w:val="22"/>
        </w:rPr>
        <w:t>Nature</w:t>
      </w:r>
      <w:r w:rsidRPr="0090353D">
        <w:rPr>
          <w:rFonts w:ascii="Calibri" w:hAnsi="Calibri"/>
          <w:noProof/>
          <w:sz w:val="22"/>
        </w:rPr>
        <w:t xml:space="preserve"> 2012, </w:t>
      </w:r>
      <w:r w:rsidRPr="0090353D">
        <w:rPr>
          <w:rFonts w:ascii="Calibri" w:hAnsi="Calibri"/>
          <w:b/>
          <w:bCs/>
          <w:noProof/>
          <w:sz w:val="22"/>
        </w:rPr>
        <w:t>135</w:t>
      </w:r>
      <w:r w:rsidRPr="0090353D">
        <w:rPr>
          <w:rFonts w:ascii="Calibri" w:hAnsi="Calibri"/>
          <w:noProof/>
          <w:sz w:val="22"/>
        </w:rPr>
        <w:t>:0–9.</w:t>
      </w:r>
    </w:p>
    <w:p w14:paraId="25F8DA1E"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6. Collins FS: </w:t>
      </w:r>
      <w:r w:rsidRPr="0090353D">
        <w:rPr>
          <w:rFonts w:ascii="Calibri" w:hAnsi="Calibri"/>
          <w:b/>
          <w:bCs/>
          <w:noProof/>
          <w:sz w:val="22"/>
        </w:rPr>
        <w:t>The Cancer Genome Atlas ( TCGA )</w:t>
      </w:r>
      <w:r w:rsidRPr="0090353D">
        <w:rPr>
          <w:rFonts w:ascii="Calibri" w:hAnsi="Calibri"/>
          <w:noProof/>
          <w:sz w:val="22"/>
        </w:rPr>
        <w:t xml:space="preserve">. </w:t>
      </w:r>
      <w:r w:rsidRPr="0090353D">
        <w:rPr>
          <w:rFonts w:ascii="Calibri" w:hAnsi="Calibri"/>
          <w:i/>
          <w:iCs/>
          <w:noProof/>
          <w:sz w:val="22"/>
        </w:rPr>
        <w:t>Online</w:t>
      </w:r>
      <w:r w:rsidRPr="0090353D">
        <w:rPr>
          <w:rFonts w:ascii="Calibri" w:hAnsi="Calibri"/>
          <w:noProof/>
          <w:sz w:val="22"/>
        </w:rPr>
        <w:t xml:space="preserve"> 2007:1–17.</w:t>
      </w:r>
    </w:p>
    <w:p w14:paraId="56D473A9"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7. Erlich Y, Narayanan A: </w:t>
      </w:r>
      <w:r w:rsidRPr="0090353D">
        <w:rPr>
          <w:rFonts w:ascii="Calibri" w:hAnsi="Calibri"/>
          <w:b/>
          <w:bCs/>
          <w:noProof/>
          <w:sz w:val="22"/>
        </w:rPr>
        <w:t>Routes for breaching and protecting genetic privacy.</w:t>
      </w:r>
      <w:r w:rsidRPr="0090353D">
        <w:rPr>
          <w:rFonts w:ascii="Calibri" w:hAnsi="Calibri"/>
          <w:noProof/>
          <w:sz w:val="22"/>
        </w:rPr>
        <w:t xml:space="preserve"> </w:t>
      </w:r>
      <w:r w:rsidRPr="0090353D">
        <w:rPr>
          <w:rFonts w:ascii="Calibri" w:hAnsi="Calibri"/>
          <w:i/>
          <w:iCs/>
          <w:noProof/>
          <w:sz w:val="22"/>
        </w:rPr>
        <w:t>Nat Rev Genet</w:t>
      </w:r>
      <w:r w:rsidRPr="0090353D">
        <w:rPr>
          <w:rFonts w:ascii="Calibri" w:hAnsi="Calibri"/>
          <w:noProof/>
          <w:sz w:val="22"/>
        </w:rPr>
        <w:t xml:space="preserve"> 2014, </w:t>
      </w:r>
      <w:r w:rsidRPr="0090353D">
        <w:rPr>
          <w:rFonts w:ascii="Calibri" w:hAnsi="Calibri"/>
          <w:b/>
          <w:bCs/>
          <w:noProof/>
          <w:sz w:val="22"/>
        </w:rPr>
        <w:t>15</w:t>
      </w:r>
      <w:r w:rsidRPr="0090353D">
        <w:rPr>
          <w:rFonts w:ascii="Calibri" w:hAnsi="Calibri"/>
          <w:noProof/>
          <w:sz w:val="22"/>
        </w:rPr>
        <w:t>:409–21.</w:t>
      </w:r>
    </w:p>
    <w:p w14:paraId="2F65EE2A"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8. Homer N, Szelinger S, Redman M, Duggan D, Tembe W, Muehling J, Pearson J V., Stephan DA, Nelson SF, Craig DW: </w:t>
      </w:r>
      <w:r w:rsidRPr="0090353D">
        <w:rPr>
          <w:rFonts w:ascii="Calibri" w:hAnsi="Calibri"/>
          <w:b/>
          <w:bCs/>
          <w:noProof/>
          <w:sz w:val="22"/>
        </w:rPr>
        <w:t>Resolving individuals contributing trace amounts of DNA to highly complex mixtures using high-density SNP genotyping microarrays</w:t>
      </w:r>
      <w:r w:rsidRPr="0090353D">
        <w:rPr>
          <w:rFonts w:ascii="Calibri" w:hAnsi="Calibri"/>
          <w:noProof/>
          <w:sz w:val="22"/>
        </w:rPr>
        <w:t xml:space="preserve">. </w:t>
      </w:r>
      <w:r w:rsidRPr="0090353D">
        <w:rPr>
          <w:rFonts w:ascii="Calibri" w:hAnsi="Calibri"/>
          <w:i/>
          <w:iCs/>
          <w:noProof/>
          <w:sz w:val="22"/>
        </w:rPr>
        <w:t>PLoS Genet</w:t>
      </w:r>
      <w:r w:rsidRPr="0090353D">
        <w:rPr>
          <w:rFonts w:ascii="Calibri" w:hAnsi="Calibri"/>
          <w:noProof/>
          <w:sz w:val="22"/>
        </w:rPr>
        <w:t xml:space="preserve"> 2008, </w:t>
      </w:r>
      <w:r w:rsidRPr="0090353D">
        <w:rPr>
          <w:rFonts w:ascii="Calibri" w:hAnsi="Calibri"/>
          <w:b/>
          <w:bCs/>
          <w:noProof/>
          <w:sz w:val="22"/>
        </w:rPr>
        <w:t>4</w:t>
      </w:r>
      <w:r w:rsidRPr="0090353D">
        <w:rPr>
          <w:rFonts w:ascii="Calibri" w:hAnsi="Calibri"/>
          <w:noProof/>
          <w:sz w:val="22"/>
        </w:rPr>
        <w:t>.</w:t>
      </w:r>
    </w:p>
    <w:p w14:paraId="746E9DF1"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9. Gymrek M, McGuire AL, Golan D, Halperin E, Erlich Y: </w:t>
      </w:r>
      <w:r w:rsidRPr="0090353D">
        <w:rPr>
          <w:rFonts w:ascii="Calibri" w:hAnsi="Calibri"/>
          <w:b/>
          <w:bCs/>
          <w:noProof/>
          <w:sz w:val="22"/>
        </w:rPr>
        <w:t>Identifying personal genomes by surname inference.</w:t>
      </w:r>
      <w:r w:rsidRPr="0090353D">
        <w:rPr>
          <w:rFonts w:ascii="Calibri" w:hAnsi="Calibri"/>
          <w:noProof/>
          <w:sz w:val="22"/>
        </w:rPr>
        <w:t xml:space="preserve"> </w:t>
      </w:r>
      <w:r w:rsidRPr="0090353D">
        <w:rPr>
          <w:rFonts w:ascii="Calibri" w:hAnsi="Calibri"/>
          <w:i/>
          <w:iCs/>
          <w:noProof/>
          <w:sz w:val="22"/>
        </w:rPr>
        <w:t>Science</w:t>
      </w:r>
      <w:r w:rsidRPr="0090353D">
        <w:rPr>
          <w:rFonts w:ascii="Calibri" w:hAnsi="Calibri"/>
          <w:noProof/>
          <w:sz w:val="22"/>
        </w:rPr>
        <w:t xml:space="preserve"> 2013, </w:t>
      </w:r>
      <w:r w:rsidRPr="0090353D">
        <w:rPr>
          <w:rFonts w:ascii="Calibri" w:hAnsi="Calibri"/>
          <w:b/>
          <w:bCs/>
          <w:noProof/>
          <w:sz w:val="22"/>
        </w:rPr>
        <w:t>339</w:t>
      </w:r>
      <w:r w:rsidRPr="0090353D">
        <w:rPr>
          <w:rFonts w:ascii="Calibri" w:hAnsi="Calibri"/>
          <w:noProof/>
          <w:sz w:val="22"/>
        </w:rPr>
        <w:t>:321–4.</w:t>
      </w:r>
    </w:p>
    <w:p w14:paraId="52AE1AD7"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10. Schadt EE, Woo S, Hao K: </w:t>
      </w:r>
      <w:r w:rsidRPr="0090353D">
        <w:rPr>
          <w:rFonts w:ascii="Calibri" w:hAnsi="Calibri"/>
          <w:b/>
          <w:bCs/>
          <w:noProof/>
          <w:sz w:val="22"/>
        </w:rPr>
        <w:t>Bayesian method to predict individual SNP genotypes from gene expression data</w:t>
      </w:r>
      <w:r w:rsidRPr="0090353D">
        <w:rPr>
          <w:rFonts w:ascii="Calibri" w:hAnsi="Calibri"/>
          <w:noProof/>
          <w:sz w:val="22"/>
        </w:rPr>
        <w:t xml:space="preserve">. </w:t>
      </w:r>
      <w:r w:rsidRPr="0090353D">
        <w:rPr>
          <w:rFonts w:ascii="Calibri" w:hAnsi="Calibri"/>
          <w:i/>
          <w:iCs/>
          <w:noProof/>
          <w:sz w:val="22"/>
        </w:rPr>
        <w:t>Nature Genetics</w:t>
      </w:r>
      <w:r w:rsidRPr="0090353D">
        <w:rPr>
          <w:rFonts w:ascii="Calibri" w:hAnsi="Calibri"/>
          <w:noProof/>
          <w:sz w:val="22"/>
        </w:rPr>
        <w:t xml:space="preserve"> 2012:603–608.</w:t>
      </w:r>
    </w:p>
    <w:p w14:paraId="7C488058"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11. Dwork C: </w:t>
      </w:r>
      <w:r w:rsidRPr="0090353D">
        <w:rPr>
          <w:rFonts w:ascii="Calibri" w:hAnsi="Calibri"/>
          <w:b/>
          <w:bCs/>
          <w:noProof/>
          <w:sz w:val="22"/>
        </w:rPr>
        <w:t>Differential privacy</w:t>
      </w:r>
      <w:r w:rsidRPr="0090353D">
        <w:rPr>
          <w:rFonts w:ascii="Calibri" w:hAnsi="Calibri"/>
          <w:noProof/>
          <w:sz w:val="22"/>
        </w:rPr>
        <w:t xml:space="preserve">. </w:t>
      </w:r>
      <w:r w:rsidRPr="0090353D">
        <w:rPr>
          <w:rFonts w:ascii="Calibri" w:hAnsi="Calibri"/>
          <w:i/>
          <w:iCs/>
          <w:noProof/>
          <w:sz w:val="22"/>
        </w:rPr>
        <w:t>Int Colloq Autom Lang Program</w:t>
      </w:r>
      <w:r w:rsidRPr="0090353D">
        <w:rPr>
          <w:rFonts w:ascii="Calibri" w:hAnsi="Calibri"/>
          <w:noProof/>
          <w:sz w:val="22"/>
        </w:rPr>
        <w:t xml:space="preserve"> 2006, </w:t>
      </w:r>
      <w:r w:rsidRPr="0090353D">
        <w:rPr>
          <w:rFonts w:ascii="Calibri" w:hAnsi="Calibri"/>
          <w:b/>
          <w:bCs/>
          <w:noProof/>
          <w:sz w:val="22"/>
        </w:rPr>
        <w:t>4052</w:t>
      </w:r>
      <w:r w:rsidRPr="0090353D">
        <w:rPr>
          <w:rFonts w:ascii="Calibri" w:hAnsi="Calibri"/>
          <w:noProof/>
          <w:sz w:val="22"/>
        </w:rPr>
        <w:t>:1–12.</w:t>
      </w:r>
    </w:p>
    <w:p w14:paraId="0470B2CC"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12. Fredrikson M, Lantz E, Jha S, Lin S: </w:t>
      </w:r>
      <w:r w:rsidRPr="0090353D">
        <w:rPr>
          <w:rFonts w:ascii="Calibri" w:hAnsi="Calibri"/>
          <w:b/>
          <w:bCs/>
          <w:noProof/>
          <w:sz w:val="22"/>
        </w:rPr>
        <w:t>Privacy in Pharmacogenetics: An End-to-End Case Study of Personalized Warfarin Dosing</w:t>
      </w:r>
      <w:r w:rsidRPr="0090353D">
        <w:rPr>
          <w:rFonts w:ascii="Calibri" w:hAnsi="Calibri"/>
          <w:noProof/>
          <w:sz w:val="22"/>
        </w:rPr>
        <w:t xml:space="preserve">. In </w:t>
      </w:r>
      <w:r w:rsidRPr="0090353D">
        <w:rPr>
          <w:rFonts w:ascii="Calibri" w:hAnsi="Calibri"/>
          <w:i/>
          <w:iCs/>
          <w:noProof/>
          <w:sz w:val="22"/>
        </w:rPr>
        <w:t>23rd USENIX Security Symposium</w:t>
      </w:r>
      <w:r w:rsidRPr="0090353D">
        <w:rPr>
          <w:rFonts w:ascii="Calibri" w:hAnsi="Calibri"/>
          <w:noProof/>
          <w:sz w:val="22"/>
        </w:rPr>
        <w:t>; 2014.</w:t>
      </w:r>
    </w:p>
    <w:p w14:paraId="7287F521"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13. Gentry C: </w:t>
      </w:r>
      <w:r w:rsidRPr="0090353D">
        <w:rPr>
          <w:rFonts w:ascii="Calibri" w:hAnsi="Calibri"/>
          <w:b/>
          <w:bCs/>
          <w:noProof/>
          <w:sz w:val="22"/>
        </w:rPr>
        <w:t>A FULLY HOMOMORPHIC ENCRYPTION SCHEME</w:t>
      </w:r>
      <w:r w:rsidRPr="0090353D">
        <w:rPr>
          <w:rFonts w:ascii="Calibri" w:hAnsi="Calibri"/>
          <w:noProof/>
          <w:sz w:val="22"/>
        </w:rPr>
        <w:t xml:space="preserve">. </w:t>
      </w:r>
      <w:r w:rsidRPr="0090353D">
        <w:rPr>
          <w:rFonts w:ascii="Calibri" w:hAnsi="Calibri"/>
          <w:i/>
          <w:iCs/>
          <w:noProof/>
          <w:sz w:val="22"/>
        </w:rPr>
        <w:t>PhD Thesis</w:t>
      </w:r>
      <w:r w:rsidRPr="0090353D">
        <w:rPr>
          <w:rFonts w:ascii="Calibri" w:hAnsi="Calibri"/>
          <w:noProof/>
          <w:sz w:val="22"/>
        </w:rPr>
        <w:t xml:space="preserve"> 2009:1–209.</w:t>
      </w:r>
    </w:p>
    <w:p w14:paraId="64D3D598"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14. SWEENEY L: </w:t>
      </w:r>
      <w:r w:rsidRPr="0090353D">
        <w:rPr>
          <w:rFonts w:ascii="Calibri" w:hAnsi="Calibri"/>
          <w:b/>
          <w:bCs/>
          <w:noProof/>
          <w:sz w:val="22"/>
        </w:rPr>
        <w:t>k-ANONYMITY: A MODEL FOR PROTECTING PRIVACY</w:t>
      </w:r>
      <w:r w:rsidRPr="0090353D">
        <w:rPr>
          <w:rFonts w:ascii="Calibri" w:hAnsi="Calibri"/>
          <w:noProof/>
          <w:sz w:val="22"/>
        </w:rPr>
        <w:t xml:space="preserve">. </w:t>
      </w:r>
      <w:r w:rsidRPr="0090353D">
        <w:rPr>
          <w:rFonts w:ascii="Calibri" w:hAnsi="Calibri"/>
          <w:i/>
          <w:iCs/>
          <w:noProof/>
          <w:sz w:val="22"/>
        </w:rPr>
        <w:t>International Journal of Uncertainty, Fuzziness and Knowledge-Based Systems</w:t>
      </w:r>
      <w:r w:rsidRPr="0090353D">
        <w:rPr>
          <w:rFonts w:ascii="Calibri" w:hAnsi="Calibri"/>
          <w:noProof/>
          <w:sz w:val="22"/>
        </w:rPr>
        <w:t xml:space="preserve"> 2002:557–570.</w:t>
      </w:r>
    </w:p>
    <w:p w14:paraId="2DB6038F"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15. Machanavajjhala A, Kifer D, Gehrke J, Venkitasubramaniam M: </w:t>
      </w:r>
      <w:r w:rsidRPr="0090353D">
        <w:rPr>
          <w:rFonts w:ascii="Calibri" w:hAnsi="Calibri"/>
          <w:b/>
          <w:bCs/>
          <w:noProof/>
          <w:sz w:val="22"/>
        </w:rPr>
        <w:t>L -diversity</w:t>
      </w:r>
      <w:r w:rsidRPr="0090353D">
        <w:rPr>
          <w:rFonts w:ascii="Calibri" w:hAnsi="Calibri"/>
          <w:noProof/>
          <w:sz w:val="22"/>
        </w:rPr>
        <w:t xml:space="preserve">. </w:t>
      </w:r>
      <w:r w:rsidRPr="0090353D">
        <w:rPr>
          <w:rFonts w:ascii="Calibri" w:hAnsi="Calibri"/>
          <w:i/>
          <w:iCs/>
          <w:noProof/>
          <w:sz w:val="22"/>
        </w:rPr>
        <w:t>ACM Trans Knowl Discov Data</w:t>
      </w:r>
      <w:r w:rsidRPr="0090353D">
        <w:rPr>
          <w:rFonts w:ascii="Calibri" w:hAnsi="Calibri"/>
          <w:noProof/>
          <w:sz w:val="22"/>
        </w:rPr>
        <w:t xml:space="preserve"> 2007, </w:t>
      </w:r>
      <w:r w:rsidRPr="0090353D">
        <w:rPr>
          <w:rFonts w:ascii="Calibri" w:hAnsi="Calibri"/>
          <w:b/>
          <w:bCs/>
          <w:noProof/>
          <w:sz w:val="22"/>
        </w:rPr>
        <w:t>1</w:t>
      </w:r>
      <w:r w:rsidRPr="0090353D">
        <w:rPr>
          <w:rFonts w:ascii="Calibri" w:hAnsi="Calibri"/>
          <w:noProof/>
          <w:sz w:val="22"/>
        </w:rPr>
        <w:t>:3–es.</w:t>
      </w:r>
    </w:p>
    <w:p w14:paraId="3AB34889"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16. Ninghui L, Tiancheng L, Venkatasubramanian S: </w:t>
      </w:r>
      <w:r w:rsidRPr="0090353D">
        <w:rPr>
          <w:rFonts w:ascii="Calibri" w:hAnsi="Calibri"/>
          <w:b/>
          <w:bCs/>
          <w:noProof/>
          <w:sz w:val="22"/>
        </w:rPr>
        <w:t>t-Closeness: Privacy beyond k-anonymity and ℓ-diversity</w:t>
      </w:r>
      <w:r w:rsidRPr="0090353D">
        <w:rPr>
          <w:rFonts w:ascii="Calibri" w:hAnsi="Calibri"/>
          <w:noProof/>
          <w:sz w:val="22"/>
        </w:rPr>
        <w:t xml:space="preserve">. In </w:t>
      </w:r>
      <w:r w:rsidRPr="0090353D">
        <w:rPr>
          <w:rFonts w:ascii="Calibri" w:hAnsi="Calibri"/>
          <w:i/>
          <w:iCs/>
          <w:noProof/>
          <w:sz w:val="22"/>
        </w:rPr>
        <w:t>Proceedings - International Conference on Data Engineering</w:t>
      </w:r>
      <w:r w:rsidRPr="0090353D">
        <w:rPr>
          <w:rFonts w:ascii="Calibri" w:hAnsi="Calibri"/>
          <w:noProof/>
          <w:sz w:val="22"/>
        </w:rPr>
        <w:t>; 2007:106–115.</w:t>
      </w:r>
    </w:p>
    <w:p w14:paraId="0AF28378"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17. Wang Z, Gerstein M, Snyder M: </w:t>
      </w:r>
      <w:r w:rsidRPr="0090353D">
        <w:rPr>
          <w:rFonts w:ascii="Calibri" w:hAnsi="Calibri"/>
          <w:b/>
          <w:bCs/>
          <w:noProof/>
          <w:sz w:val="22"/>
        </w:rPr>
        <w:t>RNA-Seq: a revolutionary tool for transcriptomics.</w:t>
      </w:r>
      <w:r w:rsidRPr="0090353D">
        <w:rPr>
          <w:rFonts w:ascii="Calibri" w:hAnsi="Calibri"/>
          <w:noProof/>
          <w:sz w:val="22"/>
        </w:rPr>
        <w:t xml:space="preserve"> </w:t>
      </w:r>
      <w:r w:rsidRPr="0090353D">
        <w:rPr>
          <w:rFonts w:ascii="Calibri" w:hAnsi="Calibri"/>
          <w:i/>
          <w:iCs/>
          <w:noProof/>
          <w:sz w:val="22"/>
        </w:rPr>
        <w:t>Nat Rev Genet</w:t>
      </w:r>
      <w:r w:rsidRPr="0090353D">
        <w:rPr>
          <w:rFonts w:ascii="Calibri" w:hAnsi="Calibri"/>
          <w:noProof/>
          <w:sz w:val="22"/>
        </w:rPr>
        <w:t xml:space="preserve"> 2009, </w:t>
      </w:r>
      <w:r w:rsidRPr="0090353D">
        <w:rPr>
          <w:rFonts w:ascii="Calibri" w:hAnsi="Calibri"/>
          <w:b/>
          <w:bCs/>
          <w:noProof/>
          <w:sz w:val="22"/>
        </w:rPr>
        <w:t>10</w:t>
      </w:r>
      <w:r w:rsidRPr="0090353D">
        <w:rPr>
          <w:rFonts w:ascii="Calibri" w:hAnsi="Calibri"/>
          <w:noProof/>
          <w:sz w:val="22"/>
        </w:rPr>
        <w:t>:57–63.</w:t>
      </w:r>
    </w:p>
    <w:p w14:paraId="14AA41F4" w14:textId="77777777" w:rsidR="0090353D" w:rsidRPr="0090353D" w:rsidRDefault="0090353D" w:rsidP="00AD2F7B">
      <w:pPr>
        <w:pStyle w:val="NormalWeb"/>
        <w:divId w:val="1589845511"/>
        <w:rPr>
          <w:rFonts w:ascii="Calibri" w:hAnsi="Calibri"/>
          <w:noProof/>
          <w:sz w:val="22"/>
        </w:rPr>
      </w:pPr>
      <w:r w:rsidRPr="0090353D">
        <w:rPr>
          <w:rFonts w:ascii="Calibri" w:hAnsi="Calibri"/>
          <w:noProof/>
          <w:sz w:val="22"/>
        </w:rPr>
        <w:t xml:space="preserve">18. Habegger L, Sboner A, Gianoulis TA, Rozowsky J, Agarwal A, Snyder M, Gerstein M: </w:t>
      </w:r>
      <w:r w:rsidRPr="0090353D">
        <w:rPr>
          <w:rFonts w:ascii="Calibri" w:hAnsi="Calibri"/>
          <w:b/>
          <w:bCs/>
          <w:noProof/>
          <w:sz w:val="22"/>
        </w:rPr>
        <w:t>RSEQtools: A modular framework to analyze RNA-Seq data using compact, anonymized data summaries</w:t>
      </w:r>
      <w:r w:rsidRPr="0090353D">
        <w:rPr>
          <w:rFonts w:ascii="Calibri" w:hAnsi="Calibri"/>
          <w:noProof/>
          <w:sz w:val="22"/>
        </w:rPr>
        <w:t xml:space="preserve">. </w:t>
      </w:r>
      <w:r w:rsidRPr="0090353D">
        <w:rPr>
          <w:rFonts w:ascii="Calibri" w:hAnsi="Calibri"/>
          <w:i/>
          <w:iCs/>
          <w:noProof/>
          <w:sz w:val="22"/>
        </w:rPr>
        <w:t>Bioinformatics</w:t>
      </w:r>
      <w:r w:rsidRPr="0090353D">
        <w:rPr>
          <w:rFonts w:ascii="Calibri" w:hAnsi="Calibri"/>
          <w:noProof/>
          <w:sz w:val="22"/>
        </w:rPr>
        <w:t xml:space="preserve"> 2011, </w:t>
      </w:r>
      <w:r w:rsidRPr="0090353D">
        <w:rPr>
          <w:rFonts w:ascii="Calibri" w:hAnsi="Calibri"/>
          <w:b/>
          <w:bCs/>
          <w:noProof/>
          <w:sz w:val="22"/>
        </w:rPr>
        <w:t>27</w:t>
      </w:r>
      <w:r w:rsidRPr="0090353D">
        <w:rPr>
          <w:rFonts w:ascii="Calibri" w:hAnsi="Calibri"/>
          <w:noProof/>
          <w:sz w:val="22"/>
        </w:rPr>
        <w:t>:281–283.</w:t>
      </w:r>
    </w:p>
    <w:p w14:paraId="62B0D952" w14:textId="77777777" w:rsidR="0090353D" w:rsidRPr="0090353D" w:rsidRDefault="0090353D">
      <w:pPr>
        <w:pStyle w:val="NormalWeb"/>
        <w:divId w:val="1589845511"/>
        <w:rPr>
          <w:ins w:id="463" w:author="Arif" w:date="2015-04-10T20:57:00Z"/>
          <w:rFonts w:ascii="Calibri" w:hAnsi="Calibri"/>
          <w:noProof/>
          <w:sz w:val="22"/>
        </w:rPr>
      </w:pPr>
      <w:r w:rsidRPr="0090353D">
        <w:rPr>
          <w:rFonts w:ascii="Calibri" w:hAnsi="Calibri"/>
          <w:noProof/>
          <w:sz w:val="22"/>
        </w:rPr>
        <w:t xml:space="preserve">19. </w:t>
      </w:r>
      <w:ins w:id="464" w:author="Arif" w:date="2015-04-10T20:57:00Z">
        <w:r w:rsidRPr="0090353D">
          <w:rPr>
            <w:rFonts w:ascii="Calibri" w:hAnsi="Calibri"/>
            <w:noProof/>
            <w:sz w:val="22"/>
          </w:rPr>
          <w:t xml:space="preserve">Narayanan A, Yocum K, Glazer D, Farahany N, Olson M, Stein LD, Williams JB, Witkowski JA, Kain RC, Erlich Y: </w:t>
        </w:r>
        <w:r w:rsidRPr="0090353D">
          <w:rPr>
            <w:rFonts w:ascii="Calibri" w:hAnsi="Calibri"/>
            <w:i/>
            <w:iCs/>
            <w:noProof/>
            <w:sz w:val="22"/>
          </w:rPr>
          <w:t>Redefining Genomic Privacy: Trust and Empowerment</w:t>
        </w:r>
        <w:r w:rsidRPr="0090353D">
          <w:rPr>
            <w:rFonts w:ascii="Calibri" w:hAnsi="Calibri"/>
            <w:noProof/>
            <w:sz w:val="22"/>
          </w:rPr>
          <w:t>. 2014.</w:t>
        </w:r>
      </w:ins>
    </w:p>
    <w:p w14:paraId="358E1B05" w14:textId="77777777" w:rsidR="0090353D" w:rsidRPr="0090353D" w:rsidRDefault="0090353D" w:rsidP="00AD2F7B">
      <w:pPr>
        <w:pStyle w:val="NormalWeb"/>
        <w:divId w:val="1589845511"/>
        <w:rPr>
          <w:rFonts w:ascii="Calibri" w:hAnsi="Calibri"/>
          <w:noProof/>
          <w:sz w:val="22"/>
        </w:rPr>
      </w:pPr>
      <w:ins w:id="465" w:author="Arif" w:date="2015-04-10T20:57:00Z">
        <w:r w:rsidRPr="0090353D">
          <w:rPr>
            <w:rFonts w:ascii="Calibri" w:hAnsi="Calibri"/>
            <w:noProof/>
            <w:sz w:val="22"/>
          </w:rPr>
          <w:t xml:space="preserve">20. </w:t>
        </w:r>
      </w:ins>
      <w:r w:rsidRPr="0090353D">
        <w:rPr>
          <w:rFonts w:ascii="Calibri" w:hAnsi="Calibri"/>
          <w:noProof/>
          <w:sz w:val="22"/>
        </w:rPr>
        <w:t xml:space="preserve">Alvim MS, Andrés ME, Chatzikokolakis K, Degano P, Palamidessi C: </w:t>
      </w:r>
      <w:r w:rsidRPr="0090353D">
        <w:rPr>
          <w:rFonts w:ascii="Calibri" w:hAnsi="Calibri"/>
          <w:b/>
          <w:bCs/>
          <w:noProof/>
          <w:sz w:val="22"/>
        </w:rPr>
        <w:t>Differential privacy: On the trade-off between utility and information leakage</w:t>
      </w:r>
      <w:r w:rsidRPr="0090353D">
        <w:rPr>
          <w:rFonts w:ascii="Calibri" w:hAnsi="Calibri"/>
          <w:noProof/>
          <w:sz w:val="22"/>
        </w:rPr>
        <w:t xml:space="preserve">. In </w:t>
      </w:r>
      <w:r w:rsidRPr="0090353D">
        <w:rPr>
          <w:rFonts w:ascii="Calibri" w:hAnsi="Calibri"/>
          <w:i/>
          <w:iCs/>
          <w:noProof/>
          <w:sz w:val="22"/>
        </w:rPr>
        <w:t>Lecture Notes in Computer Science (including subseries Lecture Notes in Artificial Intelligence and Lecture Notes in Bioinformatics)</w:t>
      </w:r>
      <w:r w:rsidRPr="0090353D">
        <w:rPr>
          <w:rFonts w:ascii="Calibri" w:hAnsi="Calibri"/>
          <w:noProof/>
          <w:sz w:val="22"/>
        </w:rPr>
        <w:t xml:space="preserve">. </w:t>
      </w:r>
      <w:r w:rsidRPr="0090353D">
        <w:rPr>
          <w:rFonts w:ascii="Calibri" w:hAnsi="Calibri"/>
          <w:i/>
          <w:iCs/>
          <w:noProof/>
          <w:sz w:val="22"/>
        </w:rPr>
        <w:t>Volume 7140 LNCS</w:t>
      </w:r>
      <w:r w:rsidRPr="0090353D">
        <w:rPr>
          <w:rFonts w:ascii="Calibri" w:hAnsi="Calibri"/>
          <w:noProof/>
          <w:sz w:val="22"/>
        </w:rPr>
        <w:t xml:space="preserve">; 2012:39–54. </w:t>
      </w:r>
    </w:p>
    <w:p w14:paraId="27AF6ECD" w14:textId="77777777" w:rsidR="00186DD2" w:rsidRPr="00186DD2" w:rsidRDefault="00186DD2" w:rsidP="00AD2F7B">
      <w:pPr>
        <w:pStyle w:val="NormalWeb"/>
        <w:divId w:val="1030574686"/>
      </w:pPr>
      <w:r>
        <w:fldChar w:fldCharType="end"/>
      </w:r>
    </w:p>
    <w:p w14:paraId="103A7C1A" w14:textId="77777777" w:rsidR="00F9641D" w:rsidRPr="002A51F7" w:rsidRDefault="00F9641D" w:rsidP="002A51F7">
      <w:pPr>
        <w:rPr>
          <w:sz w:val="28"/>
          <w:szCs w:val="28"/>
        </w:rPr>
      </w:pPr>
    </w:p>
    <w:sectPr w:rsidR="00F9641D" w:rsidRPr="002A51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54D99" w14:textId="77777777" w:rsidR="00374006" w:rsidRDefault="00374006" w:rsidP="00E60BDF">
      <w:pPr>
        <w:spacing w:after="0" w:line="240" w:lineRule="auto"/>
      </w:pPr>
      <w:r>
        <w:separator/>
      </w:r>
    </w:p>
  </w:endnote>
  <w:endnote w:type="continuationSeparator" w:id="0">
    <w:p w14:paraId="50DBC1E2" w14:textId="77777777" w:rsidR="00374006" w:rsidRDefault="00374006" w:rsidP="00E60BDF">
      <w:pPr>
        <w:spacing w:after="0" w:line="240" w:lineRule="auto"/>
      </w:pPr>
      <w:r>
        <w:continuationSeparator/>
      </w:r>
    </w:p>
  </w:endnote>
  <w:endnote w:type="continuationNotice" w:id="1">
    <w:p w14:paraId="258B7A02" w14:textId="77777777" w:rsidR="00374006" w:rsidRDefault="00374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FFBF" w14:textId="77777777" w:rsidR="00AD2F7B" w:rsidRDefault="00AD2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A310A" w14:textId="77777777" w:rsidR="00374006" w:rsidRDefault="00374006" w:rsidP="00E60BDF">
      <w:pPr>
        <w:spacing w:after="0" w:line="240" w:lineRule="auto"/>
      </w:pPr>
      <w:r>
        <w:separator/>
      </w:r>
    </w:p>
  </w:footnote>
  <w:footnote w:type="continuationSeparator" w:id="0">
    <w:p w14:paraId="57A61BEC" w14:textId="77777777" w:rsidR="00374006" w:rsidRDefault="00374006" w:rsidP="00E60BDF">
      <w:pPr>
        <w:spacing w:after="0" w:line="240" w:lineRule="auto"/>
      </w:pPr>
      <w:r>
        <w:continuationSeparator/>
      </w:r>
    </w:p>
  </w:footnote>
  <w:footnote w:type="continuationNotice" w:id="1">
    <w:p w14:paraId="3CAC6141" w14:textId="77777777" w:rsidR="00374006" w:rsidRDefault="0037400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0C054" w14:textId="77777777" w:rsidR="00AD2F7B" w:rsidRDefault="00AD2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1">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0D"/>
    <w:rsid w:val="000015D3"/>
    <w:rsid w:val="0000460F"/>
    <w:rsid w:val="00012CBF"/>
    <w:rsid w:val="0001389F"/>
    <w:rsid w:val="00014F40"/>
    <w:rsid w:val="00015FF5"/>
    <w:rsid w:val="00016196"/>
    <w:rsid w:val="000174D5"/>
    <w:rsid w:val="00017F30"/>
    <w:rsid w:val="000223F2"/>
    <w:rsid w:val="00024C14"/>
    <w:rsid w:val="00025BA5"/>
    <w:rsid w:val="00025CA3"/>
    <w:rsid w:val="000372E8"/>
    <w:rsid w:val="00041B46"/>
    <w:rsid w:val="00043A20"/>
    <w:rsid w:val="000442F9"/>
    <w:rsid w:val="0004444B"/>
    <w:rsid w:val="00045461"/>
    <w:rsid w:val="000478B0"/>
    <w:rsid w:val="0005287F"/>
    <w:rsid w:val="000548E7"/>
    <w:rsid w:val="000577E4"/>
    <w:rsid w:val="000607B7"/>
    <w:rsid w:val="00062A8C"/>
    <w:rsid w:val="00064954"/>
    <w:rsid w:val="00064A83"/>
    <w:rsid w:val="00066102"/>
    <w:rsid w:val="00067E84"/>
    <w:rsid w:val="000803AC"/>
    <w:rsid w:val="00082882"/>
    <w:rsid w:val="0008463C"/>
    <w:rsid w:val="00084A82"/>
    <w:rsid w:val="00085F3E"/>
    <w:rsid w:val="00087DC2"/>
    <w:rsid w:val="000938AC"/>
    <w:rsid w:val="000A0E86"/>
    <w:rsid w:val="000B4B7D"/>
    <w:rsid w:val="000B746F"/>
    <w:rsid w:val="000B7D6A"/>
    <w:rsid w:val="000C23BF"/>
    <w:rsid w:val="000C4704"/>
    <w:rsid w:val="000C7882"/>
    <w:rsid w:val="000C7D52"/>
    <w:rsid w:val="000D2DD4"/>
    <w:rsid w:val="000D3A25"/>
    <w:rsid w:val="000D3A28"/>
    <w:rsid w:val="000E0E81"/>
    <w:rsid w:val="000E1747"/>
    <w:rsid w:val="000E1F9D"/>
    <w:rsid w:val="000E21A6"/>
    <w:rsid w:val="000E666B"/>
    <w:rsid w:val="000E7974"/>
    <w:rsid w:val="000F0380"/>
    <w:rsid w:val="000F1A3E"/>
    <w:rsid w:val="001003A5"/>
    <w:rsid w:val="001025BE"/>
    <w:rsid w:val="00102EA1"/>
    <w:rsid w:val="001032F6"/>
    <w:rsid w:val="001033B6"/>
    <w:rsid w:val="00105162"/>
    <w:rsid w:val="00106B65"/>
    <w:rsid w:val="00107BA9"/>
    <w:rsid w:val="0011448C"/>
    <w:rsid w:val="00115044"/>
    <w:rsid w:val="001162BC"/>
    <w:rsid w:val="001201A2"/>
    <w:rsid w:val="00124C58"/>
    <w:rsid w:val="00126AD0"/>
    <w:rsid w:val="00130EBE"/>
    <w:rsid w:val="0013239A"/>
    <w:rsid w:val="00133A99"/>
    <w:rsid w:val="00133B87"/>
    <w:rsid w:val="001348BB"/>
    <w:rsid w:val="0013639A"/>
    <w:rsid w:val="00136EBF"/>
    <w:rsid w:val="00137D09"/>
    <w:rsid w:val="00140F57"/>
    <w:rsid w:val="00141534"/>
    <w:rsid w:val="0014414C"/>
    <w:rsid w:val="00150200"/>
    <w:rsid w:val="001515EA"/>
    <w:rsid w:val="001517D7"/>
    <w:rsid w:val="0015193B"/>
    <w:rsid w:val="00153508"/>
    <w:rsid w:val="00153B59"/>
    <w:rsid w:val="00155F37"/>
    <w:rsid w:val="00156C15"/>
    <w:rsid w:val="00160923"/>
    <w:rsid w:val="00161B8C"/>
    <w:rsid w:val="001630FD"/>
    <w:rsid w:val="00163A4A"/>
    <w:rsid w:val="0016655F"/>
    <w:rsid w:val="0017073E"/>
    <w:rsid w:val="00171486"/>
    <w:rsid w:val="001720E5"/>
    <w:rsid w:val="00175812"/>
    <w:rsid w:val="0018177E"/>
    <w:rsid w:val="00183584"/>
    <w:rsid w:val="00183D64"/>
    <w:rsid w:val="00186DD2"/>
    <w:rsid w:val="00186DF2"/>
    <w:rsid w:val="00187E9F"/>
    <w:rsid w:val="001902A0"/>
    <w:rsid w:val="00191F27"/>
    <w:rsid w:val="001922DF"/>
    <w:rsid w:val="00192C04"/>
    <w:rsid w:val="00195330"/>
    <w:rsid w:val="00197BA4"/>
    <w:rsid w:val="001A2BFE"/>
    <w:rsid w:val="001A4328"/>
    <w:rsid w:val="001A60BF"/>
    <w:rsid w:val="001A64B5"/>
    <w:rsid w:val="001A7139"/>
    <w:rsid w:val="001B1907"/>
    <w:rsid w:val="001B1DAB"/>
    <w:rsid w:val="001B2BC6"/>
    <w:rsid w:val="001B3333"/>
    <w:rsid w:val="001B4A99"/>
    <w:rsid w:val="001B66B1"/>
    <w:rsid w:val="001B68AE"/>
    <w:rsid w:val="001C3AF3"/>
    <w:rsid w:val="001C4AF5"/>
    <w:rsid w:val="001C4FFD"/>
    <w:rsid w:val="001C6149"/>
    <w:rsid w:val="001C6974"/>
    <w:rsid w:val="001C7357"/>
    <w:rsid w:val="001C7A05"/>
    <w:rsid w:val="001D4800"/>
    <w:rsid w:val="001D7FE2"/>
    <w:rsid w:val="001E1894"/>
    <w:rsid w:val="001E2CBB"/>
    <w:rsid w:val="001E41D6"/>
    <w:rsid w:val="001E7E9C"/>
    <w:rsid w:val="001F0C4D"/>
    <w:rsid w:val="001F0DD5"/>
    <w:rsid w:val="001F17AA"/>
    <w:rsid w:val="00200E1B"/>
    <w:rsid w:val="00203195"/>
    <w:rsid w:val="002036C4"/>
    <w:rsid w:val="0020650D"/>
    <w:rsid w:val="002104CE"/>
    <w:rsid w:val="00210CBF"/>
    <w:rsid w:val="00210FA1"/>
    <w:rsid w:val="00211628"/>
    <w:rsid w:val="00211EEF"/>
    <w:rsid w:val="002168BF"/>
    <w:rsid w:val="00216B5E"/>
    <w:rsid w:val="00217AE6"/>
    <w:rsid w:val="00217C64"/>
    <w:rsid w:val="00220272"/>
    <w:rsid w:val="00224126"/>
    <w:rsid w:val="00224D1A"/>
    <w:rsid w:val="00230012"/>
    <w:rsid w:val="00230D03"/>
    <w:rsid w:val="00233A6D"/>
    <w:rsid w:val="00234032"/>
    <w:rsid w:val="002349E2"/>
    <w:rsid w:val="00237229"/>
    <w:rsid w:val="00242551"/>
    <w:rsid w:val="002532E8"/>
    <w:rsid w:val="0025524F"/>
    <w:rsid w:val="00256605"/>
    <w:rsid w:val="0026286A"/>
    <w:rsid w:val="0027227D"/>
    <w:rsid w:val="00274186"/>
    <w:rsid w:val="00274AFE"/>
    <w:rsid w:val="00275C74"/>
    <w:rsid w:val="00282B83"/>
    <w:rsid w:val="0028741C"/>
    <w:rsid w:val="00290106"/>
    <w:rsid w:val="002A51F7"/>
    <w:rsid w:val="002A6D52"/>
    <w:rsid w:val="002B3A95"/>
    <w:rsid w:val="002B5264"/>
    <w:rsid w:val="002B667D"/>
    <w:rsid w:val="002C16D8"/>
    <w:rsid w:val="002C2467"/>
    <w:rsid w:val="002C2552"/>
    <w:rsid w:val="002C656B"/>
    <w:rsid w:val="002C6BA6"/>
    <w:rsid w:val="002C73EA"/>
    <w:rsid w:val="002D2407"/>
    <w:rsid w:val="002D36C1"/>
    <w:rsid w:val="002D4B57"/>
    <w:rsid w:val="002D613E"/>
    <w:rsid w:val="002D751E"/>
    <w:rsid w:val="002D75A1"/>
    <w:rsid w:val="002E0027"/>
    <w:rsid w:val="002E1573"/>
    <w:rsid w:val="002E3355"/>
    <w:rsid w:val="002E50C3"/>
    <w:rsid w:val="002F2417"/>
    <w:rsid w:val="0030339C"/>
    <w:rsid w:val="00304CC0"/>
    <w:rsid w:val="0030676C"/>
    <w:rsid w:val="00306E82"/>
    <w:rsid w:val="0030794F"/>
    <w:rsid w:val="00310746"/>
    <w:rsid w:val="0031336D"/>
    <w:rsid w:val="0032482E"/>
    <w:rsid w:val="003262C1"/>
    <w:rsid w:val="0033725F"/>
    <w:rsid w:val="00337718"/>
    <w:rsid w:val="00337CA7"/>
    <w:rsid w:val="0034035C"/>
    <w:rsid w:val="00342302"/>
    <w:rsid w:val="0034440F"/>
    <w:rsid w:val="00345395"/>
    <w:rsid w:val="00347AE4"/>
    <w:rsid w:val="0035179C"/>
    <w:rsid w:val="003610B7"/>
    <w:rsid w:val="003655AF"/>
    <w:rsid w:val="0037077B"/>
    <w:rsid w:val="00374006"/>
    <w:rsid w:val="0037535D"/>
    <w:rsid w:val="00375C5C"/>
    <w:rsid w:val="00377635"/>
    <w:rsid w:val="0038202A"/>
    <w:rsid w:val="00383358"/>
    <w:rsid w:val="003847C8"/>
    <w:rsid w:val="00384A34"/>
    <w:rsid w:val="00391554"/>
    <w:rsid w:val="003948C2"/>
    <w:rsid w:val="003A27CF"/>
    <w:rsid w:val="003A3A7D"/>
    <w:rsid w:val="003A3D4E"/>
    <w:rsid w:val="003A7B22"/>
    <w:rsid w:val="003B1F12"/>
    <w:rsid w:val="003B72E4"/>
    <w:rsid w:val="003D091A"/>
    <w:rsid w:val="003D13B2"/>
    <w:rsid w:val="003D1C36"/>
    <w:rsid w:val="003D2A0D"/>
    <w:rsid w:val="003D68FA"/>
    <w:rsid w:val="003E0350"/>
    <w:rsid w:val="003E21FF"/>
    <w:rsid w:val="003E7FA3"/>
    <w:rsid w:val="003F2368"/>
    <w:rsid w:val="003F2519"/>
    <w:rsid w:val="003F446E"/>
    <w:rsid w:val="003F4B6D"/>
    <w:rsid w:val="003F54A1"/>
    <w:rsid w:val="00404A67"/>
    <w:rsid w:val="00405DD7"/>
    <w:rsid w:val="0040725D"/>
    <w:rsid w:val="00407F1C"/>
    <w:rsid w:val="00410D02"/>
    <w:rsid w:val="00412668"/>
    <w:rsid w:val="00423206"/>
    <w:rsid w:val="0042406F"/>
    <w:rsid w:val="00424C84"/>
    <w:rsid w:val="00427D36"/>
    <w:rsid w:val="00430D84"/>
    <w:rsid w:val="004322C4"/>
    <w:rsid w:val="0043437F"/>
    <w:rsid w:val="004357ED"/>
    <w:rsid w:val="00440238"/>
    <w:rsid w:val="00440794"/>
    <w:rsid w:val="00451A5E"/>
    <w:rsid w:val="00452499"/>
    <w:rsid w:val="00453821"/>
    <w:rsid w:val="00457B68"/>
    <w:rsid w:val="00460DB7"/>
    <w:rsid w:val="00462068"/>
    <w:rsid w:val="0046235F"/>
    <w:rsid w:val="00463E17"/>
    <w:rsid w:val="00464E44"/>
    <w:rsid w:val="00470D21"/>
    <w:rsid w:val="00471D7D"/>
    <w:rsid w:val="00471F65"/>
    <w:rsid w:val="0048248D"/>
    <w:rsid w:val="00482809"/>
    <w:rsid w:val="00485F36"/>
    <w:rsid w:val="00492B61"/>
    <w:rsid w:val="00494C17"/>
    <w:rsid w:val="00494D94"/>
    <w:rsid w:val="00495CD9"/>
    <w:rsid w:val="00497309"/>
    <w:rsid w:val="00497628"/>
    <w:rsid w:val="004A0F0B"/>
    <w:rsid w:val="004A1383"/>
    <w:rsid w:val="004A3C81"/>
    <w:rsid w:val="004B0A14"/>
    <w:rsid w:val="004B41A9"/>
    <w:rsid w:val="004B47A0"/>
    <w:rsid w:val="004B504E"/>
    <w:rsid w:val="004C3D26"/>
    <w:rsid w:val="004C687A"/>
    <w:rsid w:val="004C79E0"/>
    <w:rsid w:val="004D062D"/>
    <w:rsid w:val="004D1C0E"/>
    <w:rsid w:val="004D3317"/>
    <w:rsid w:val="004D40D6"/>
    <w:rsid w:val="004D5809"/>
    <w:rsid w:val="004E140A"/>
    <w:rsid w:val="004E2B10"/>
    <w:rsid w:val="004E5722"/>
    <w:rsid w:val="004E6CE5"/>
    <w:rsid w:val="004E7723"/>
    <w:rsid w:val="004F46D1"/>
    <w:rsid w:val="004F538B"/>
    <w:rsid w:val="004F665D"/>
    <w:rsid w:val="004F6977"/>
    <w:rsid w:val="00507B0B"/>
    <w:rsid w:val="0051107C"/>
    <w:rsid w:val="0051554B"/>
    <w:rsid w:val="00524522"/>
    <w:rsid w:val="00532B26"/>
    <w:rsid w:val="005333B3"/>
    <w:rsid w:val="00534BDC"/>
    <w:rsid w:val="00534EE4"/>
    <w:rsid w:val="00537890"/>
    <w:rsid w:val="005417A8"/>
    <w:rsid w:val="005422E7"/>
    <w:rsid w:val="00545ED2"/>
    <w:rsid w:val="00552051"/>
    <w:rsid w:val="005557A2"/>
    <w:rsid w:val="00557FC0"/>
    <w:rsid w:val="00563AFC"/>
    <w:rsid w:val="0056428A"/>
    <w:rsid w:val="00564D95"/>
    <w:rsid w:val="005653A3"/>
    <w:rsid w:val="00565698"/>
    <w:rsid w:val="0056728F"/>
    <w:rsid w:val="00567DEC"/>
    <w:rsid w:val="00570434"/>
    <w:rsid w:val="00571958"/>
    <w:rsid w:val="0057528B"/>
    <w:rsid w:val="0058225A"/>
    <w:rsid w:val="00585FC6"/>
    <w:rsid w:val="0059017A"/>
    <w:rsid w:val="00592347"/>
    <w:rsid w:val="005926E5"/>
    <w:rsid w:val="00593D9D"/>
    <w:rsid w:val="0059711D"/>
    <w:rsid w:val="005A40B7"/>
    <w:rsid w:val="005A43F0"/>
    <w:rsid w:val="005B2023"/>
    <w:rsid w:val="005B25DC"/>
    <w:rsid w:val="005B42A9"/>
    <w:rsid w:val="005B53BC"/>
    <w:rsid w:val="005C29A1"/>
    <w:rsid w:val="005C60E5"/>
    <w:rsid w:val="005D1D90"/>
    <w:rsid w:val="005D6B3C"/>
    <w:rsid w:val="005D7B48"/>
    <w:rsid w:val="005E7528"/>
    <w:rsid w:val="005F5542"/>
    <w:rsid w:val="00602E48"/>
    <w:rsid w:val="00604B9B"/>
    <w:rsid w:val="00605CCF"/>
    <w:rsid w:val="00610417"/>
    <w:rsid w:val="0061437E"/>
    <w:rsid w:val="00621C84"/>
    <w:rsid w:val="00623A7E"/>
    <w:rsid w:val="006240CB"/>
    <w:rsid w:val="0062633F"/>
    <w:rsid w:val="00627C82"/>
    <w:rsid w:val="00627F99"/>
    <w:rsid w:val="006338E2"/>
    <w:rsid w:val="0063508D"/>
    <w:rsid w:val="0064513F"/>
    <w:rsid w:val="00645EE6"/>
    <w:rsid w:val="00651B6C"/>
    <w:rsid w:val="00662B09"/>
    <w:rsid w:val="006661E7"/>
    <w:rsid w:val="00670FA5"/>
    <w:rsid w:val="00675E1B"/>
    <w:rsid w:val="00676371"/>
    <w:rsid w:val="006773E6"/>
    <w:rsid w:val="00686664"/>
    <w:rsid w:val="00687EFE"/>
    <w:rsid w:val="00692405"/>
    <w:rsid w:val="006936FE"/>
    <w:rsid w:val="00693A27"/>
    <w:rsid w:val="00695903"/>
    <w:rsid w:val="006A1FDB"/>
    <w:rsid w:val="006A4C2B"/>
    <w:rsid w:val="006A588C"/>
    <w:rsid w:val="006B26A3"/>
    <w:rsid w:val="006C2122"/>
    <w:rsid w:val="006C2C8C"/>
    <w:rsid w:val="006C3036"/>
    <w:rsid w:val="006C64C8"/>
    <w:rsid w:val="006D1449"/>
    <w:rsid w:val="006D3832"/>
    <w:rsid w:val="006D3B50"/>
    <w:rsid w:val="006D7C56"/>
    <w:rsid w:val="006D7C7D"/>
    <w:rsid w:val="006E095B"/>
    <w:rsid w:val="006E145E"/>
    <w:rsid w:val="006E33D8"/>
    <w:rsid w:val="006E5837"/>
    <w:rsid w:val="006E7284"/>
    <w:rsid w:val="006E7D13"/>
    <w:rsid w:val="006F209A"/>
    <w:rsid w:val="006F2475"/>
    <w:rsid w:val="006F52F9"/>
    <w:rsid w:val="006F6ED3"/>
    <w:rsid w:val="006F7BE3"/>
    <w:rsid w:val="00701535"/>
    <w:rsid w:val="00702876"/>
    <w:rsid w:val="007107BE"/>
    <w:rsid w:val="00710EC2"/>
    <w:rsid w:val="00711822"/>
    <w:rsid w:val="00712F09"/>
    <w:rsid w:val="00714687"/>
    <w:rsid w:val="00714EAE"/>
    <w:rsid w:val="007152D7"/>
    <w:rsid w:val="00715356"/>
    <w:rsid w:val="00715362"/>
    <w:rsid w:val="00715A7F"/>
    <w:rsid w:val="0071605B"/>
    <w:rsid w:val="00720E2D"/>
    <w:rsid w:val="00723373"/>
    <w:rsid w:val="0072429C"/>
    <w:rsid w:val="0072767D"/>
    <w:rsid w:val="00731769"/>
    <w:rsid w:val="00733D20"/>
    <w:rsid w:val="00734654"/>
    <w:rsid w:val="007369C0"/>
    <w:rsid w:val="0074321F"/>
    <w:rsid w:val="007471E8"/>
    <w:rsid w:val="00747B96"/>
    <w:rsid w:val="00750881"/>
    <w:rsid w:val="00757BAF"/>
    <w:rsid w:val="007606FF"/>
    <w:rsid w:val="00760742"/>
    <w:rsid w:val="0076170B"/>
    <w:rsid w:val="00767837"/>
    <w:rsid w:val="00780A57"/>
    <w:rsid w:val="00782425"/>
    <w:rsid w:val="00784531"/>
    <w:rsid w:val="007906DE"/>
    <w:rsid w:val="00790C58"/>
    <w:rsid w:val="007917DB"/>
    <w:rsid w:val="00792087"/>
    <w:rsid w:val="00793661"/>
    <w:rsid w:val="00794DC0"/>
    <w:rsid w:val="007A0035"/>
    <w:rsid w:val="007A09BD"/>
    <w:rsid w:val="007A0DDF"/>
    <w:rsid w:val="007A148A"/>
    <w:rsid w:val="007A373A"/>
    <w:rsid w:val="007A4D9F"/>
    <w:rsid w:val="007A521F"/>
    <w:rsid w:val="007A585F"/>
    <w:rsid w:val="007A5D3A"/>
    <w:rsid w:val="007B7BAD"/>
    <w:rsid w:val="007C3073"/>
    <w:rsid w:val="007C36C8"/>
    <w:rsid w:val="007C4BC0"/>
    <w:rsid w:val="007C53AD"/>
    <w:rsid w:val="007C76F2"/>
    <w:rsid w:val="007D4A1B"/>
    <w:rsid w:val="007D5129"/>
    <w:rsid w:val="007D59C3"/>
    <w:rsid w:val="007D61FB"/>
    <w:rsid w:val="007D6295"/>
    <w:rsid w:val="007E10DD"/>
    <w:rsid w:val="007E1962"/>
    <w:rsid w:val="007E5DCF"/>
    <w:rsid w:val="007E768C"/>
    <w:rsid w:val="007F2840"/>
    <w:rsid w:val="007F3343"/>
    <w:rsid w:val="007F7D05"/>
    <w:rsid w:val="008035A9"/>
    <w:rsid w:val="00804256"/>
    <w:rsid w:val="00804A11"/>
    <w:rsid w:val="00804B15"/>
    <w:rsid w:val="00814344"/>
    <w:rsid w:val="0082201C"/>
    <w:rsid w:val="00826EE6"/>
    <w:rsid w:val="0082776D"/>
    <w:rsid w:val="008359D2"/>
    <w:rsid w:val="0083794E"/>
    <w:rsid w:val="00842989"/>
    <w:rsid w:val="0085058E"/>
    <w:rsid w:val="00852C3C"/>
    <w:rsid w:val="008544CB"/>
    <w:rsid w:val="00857B67"/>
    <w:rsid w:val="00861778"/>
    <w:rsid w:val="00863368"/>
    <w:rsid w:val="00863899"/>
    <w:rsid w:val="00864BE1"/>
    <w:rsid w:val="00865A5B"/>
    <w:rsid w:val="008660EA"/>
    <w:rsid w:val="00867D77"/>
    <w:rsid w:val="0087246D"/>
    <w:rsid w:val="008726BC"/>
    <w:rsid w:val="0087542D"/>
    <w:rsid w:val="00877280"/>
    <w:rsid w:val="00884512"/>
    <w:rsid w:val="00884579"/>
    <w:rsid w:val="0088591C"/>
    <w:rsid w:val="00887840"/>
    <w:rsid w:val="00890F8A"/>
    <w:rsid w:val="0089323D"/>
    <w:rsid w:val="00894E13"/>
    <w:rsid w:val="0089558A"/>
    <w:rsid w:val="00896402"/>
    <w:rsid w:val="00897616"/>
    <w:rsid w:val="008A04AF"/>
    <w:rsid w:val="008A064B"/>
    <w:rsid w:val="008A4DF0"/>
    <w:rsid w:val="008B600D"/>
    <w:rsid w:val="008C0147"/>
    <w:rsid w:val="008C3305"/>
    <w:rsid w:val="008C47E1"/>
    <w:rsid w:val="008D0020"/>
    <w:rsid w:val="008D766B"/>
    <w:rsid w:val="008D7B7D"/>
    <w:rsid w:val="008E0844"/>
    <w:rsid w:val="008E1A2E"/>
    <w:rsid w:val="008E51CA"/>
    <w:rsid w:val="008E76C9"/>
    <w:rsid w:val="008F20DE"/>
    <w:rsid w:val="008F2FD6"/>
    <w:rsid w:val="008F34F1"/>
    <w:rsid w:val="008F7005"/>
    <w:rsid w:val="009007D1"/>
    <w:rsid w:val="0090201A"/>
    <w:rsid w:val="009029D7"/>
    <w:rsid w:val="009032A1"/>
    <w:rsid w:val="0090353D"/>
    <w:rsid w:val="00904353"/>
    <w:rsid w:val="00905CA5"/>
    <w:rsid w:val="00906728"/>
    <w:rsid w:val="0091339E"/>
    <w:rsid w:val="00913FB8"/>
    <w:rsid w:val="00916189"/>
    <w:rsid w:val="00920476"/>
    <w:rsid w:val="00927D25"/>
    <w:rsid w:val="00933E92"/>
    <w:rsid w:val="00936014"/>
    <w:rsid w:val="00936C25"/>
    <w:rsid w:val="009410CD"/>
    <w:rsid w:val="00946FFB"/>
    <w:rsid w:val="0095086A"/>
    <w:rsid w:val="009509E2"/>
    <w:rsid w:val="00952EEA"/>
    <w:rsid w:val="0096245D"/>
    <w:rsid w:val="00963EA9"/>
    <w:rsid w:val="009659B8"/>
    <w:rsid w:val="00966A7E"/>
    <w:rsid w:val="00972C9F"/>
    <w:rsid w:val="00973D2C"/>
    <w:rsid w:val="009772D5"/>
    <w:rsid w:val="009804D4"/>
    <w:rsid w:val="0098209A"/>
    <w:rsid w:val="00982F49"/>
    <w:rsid w:val="00983338"/>
    <w:rsid w:val="0098405D"/>
    <w:rsid w:val="009853BB"/>
    <w:rsid w:val="0098690B"/>
    <w:rsid w:val="00996F07"/>
    <w:rsid w:val="009A08F3"/>
    <w:rsid w:val="009A776A"/>
    <w:rsid w:val="009B2068"/>
    <w:rsid w:val="009B512F"/>
    <w:rsid w:val="009C33D0"/>
    <w:rsid w:val="009C4730"/>
    <w:rsid w:val="009D17B6"/>
    <w:rsid w:val="009D3899"/>
    <w:rsid w:val="009D6F87"/>
    <w:rsid w:val="009D76C6"/>
    <w:rsid w:val="009E288E"/>
    <w:rsid w:val="009E5A3F"/>
    <w:rsid w:val="009E6F97"/>
    <w:rsid w:val="009F0F85"/>
    <w:rsid w:val="009F41C6"/>
    <w:rsid w:val="00A04E86"/>
    <w:rsid w:val="00A079A8"/>
    <w:rsid w:val="00A17A83"/>
    <w:rsid w:val="00A21125"/>
    <w:rsid w:val="00A21D60"/>
    <w:rsid w:val="00A2399C"/>
    <w:rsid w:val="00A26193"/>
    <w:rsid w:val="00A27AE3"/>
    <w:rsid w:val="00A3436E"/>
    <w:rsid w:val="00A35577"/>
    <w:rsid w:val="00A36F37"/>
    <w:rsid w:val="00A3731E"/>
    <w:rsid w:val="00A422B6"/>
    <w:rsid w:val="00A440A4"/>
    <w:rsid w:val="00A45BCA"/>
    <w:rsid w:val="00A50806"/>
    <w:rsid w:val="00A51E4E"/>
    <w:rsid w:val="00A520C6"/>
    <w:rsid w:val="00A53DE3"/>
    <w:rsid w:val="00A5572D"/>
    <w:rsid w:val="00A55A60"/>
    <w:rsid w:val="00A5658C"/>
    <w:rsid w:val="00A61787"/>
    <w:rsid w:val="00A626BD"/>
    <w:rsid w:val="00A64C9E"/>
    <w:rsid w:val="00A70907"/>
    <w:rsid w:val="00A74D43"/>
    <w:rsid w:val="00A81A48"/>
    <w:rsid w:val="00A82297"/>
    <w:rsid w:val="00A87CB6"/>
    <w:rsid w:val="00A90B3C"/>
    <w:rsid w:val="00A937D0"/>
    <w:rsid w:val="00A941FD"/>
    <w:rsid w:val="00A94963"/>
    <w:rsid w:val="00AA47DA"/>
    <w:rsid w:val="00AB28CE"/>
    <w:rsid w:val="00AB2C67"/>
    <w:rsid w:val="00AB4BEE"/>
    <w:rsid w:val="00AC22C3"/>
    <w:rsid w:val="00AC2D90"/>
    <w:rsid w:val="00AC4080"/>
    <w:rsid w:val="00AC5AEA"/>
    <w:rsid w:val="00AC5F9A"/>
    <w:rsid w:val="00AD0E01"/>
    <w:rsid w:val="00AD15B1"/>
    <w:rsid w:val="00AD1C42"/>
    <w:rsid w:val="00AD2F7B"/>
    <w:rsid w:val="00AD340F"/>
    <w:rsid w:val="00AD37D3"/>
    <w:rsid w:val="00AD7233"/>
    <w:rsid w:val="00AD72D2"/>
    <w:rsid w:val="00AD7857"/>
    <w:rsid w:val="00AF26CA"/>
    <w:rsid w:val="00AF33B7"/>
    <w:rsid w:val="00AF40F7"/>
    <w:rsid w:val="00AF4F90"/>
    <w:rsid w:val="00AF5BB0"/>
    <w:rsid w:val="00B038B0"/>
    <w:rsid w:val="00B057F2"/>
    <w:rsid w:val="00B05BB8"/>
    <w:rsid w:val="00B0729B"/>
    <w:rsid w:val="00B07392"/>
    <w:rsid w:val="00B076B8"/>
    <w:rsid w:val="00B07906"/>
    <w:rsid w:val="00B10750"/>
    <w:rsid w:val="00B11F12"/>
    <w:rsid w:val="00B13727"/>
    <w:rsid w:val="00B1422C"/>
    <w:rsid w:val="00B14BF1"/>
    <w:rsid w:val="00B161EF"/>
    <w:rsid w:val="00B17ED6"/>
    <w:rsid w:val="00B20FF3"/>
    <w:rsid w:val="00B21951"/>
    <w:rsid w:val="00B23D6C"/>
    <w:rsid w:val="00B273F1"/>
    <w:rsid w:val="00B309C8"/>
    <w:rsid w:val="00B31D28"/>
    <w:rsid w:val="00B33215"/>
    <w:rsid w:val="00B3536E"/>
    <w:rsid w:val="00B36FB4"/>
    <w:rsid w:val="00B372DB"/>
    <w:rsid w:val="00B40A59"/>
    <w:rsid w:val="00B40E22"/>
    <w:rsid w:val="00B41E24"/>
    <w:rsid w:val="00B427CD"/>
    <w:rsid w:val="00B42E71"/>
    <w:rsid w:val="00B43B6B"/>
    <w:rsid w:val="00B44A12"/>
    <w:rsid w:val="00B4705D"/>
    <w:rsid w:val="00B53BCA"/>
    <w:rsid w:val="00B551F4"/>
    <w:rsid w:val="00B55C4B"/>
    <w:rsid w:val="00B56038"/>
    <w:rsid w:val="00B57AFB"/>
    <w:rsid w:val="00B61883"/>
    <w:rsid w:val="00B63084"/>
    <w:rsid w:val="00B6681F"/>
    <w:rsid w:val="00B73DF3"/>
    <w:rsid w:val="00B75B06"/>
    <w:rsid w:val="00B7651B"/>
    <w:rsid w:val="00B76CAB"/>
    <w:rsid w:val="00B802F7"/>
    <w:rsid w:val="00B8145C"/>
    <w:rsid w:val="00B8256A"/>
    <w:rsid w:val="00B83170"/>
    <w:rsid w:val="00B8391C"/>
    <w:rsid w:val="00B83FB2"/>
    <w:rsid w:val="00B90181"/>
    <w:rsid w:val="00B91D63"/>
    <w:rsid w:val="00B91F72"/>
    <w:rsid w:val="00B9214D"/>
    <w:rsid w:val="00B94D6F"/>
    <w:rsid w:val="00B9690C"/>
    <w:rsid w:val="00BA489D"/>
    <w:rsid w:val="00BA577B"/>
    <w:rsid w:val="00BA5F3E"/>
    <w:rsid w:val="00BA60E0"/>
    <w:rsid w:val="00BB0F0D"/>
    <w:rsid w:val="00BB2F34"/>
    <w:rsid w:val="00BB3400"/>
    <w:rsid w:val="00BB3835"/>
    <w:rsid w:val="00BB5153"/>
    <w:rsid w:val="00BB6978"/>
    <w:rsid w:val="00BC4BBF"/>
    <w:rsid w:val="00BD026C"/>
    <w:rsid w:val="00BD418C"/>
    <w:rsid w:val="00BD47B9"/>
    <w:rsid w:val="00BD50ED"/>
    <w:rsid w:val="00BD5169"/>
    <w:rsid w:val="00BD76EB"/>
    <w:rsid w:val="00BE2416"/>
    <w:rsid w:val="00BE290A"/>
    <w:rsid w:val="00BE4579"/>
    <w:rsid w:val="00BF345E"/>
    <w:rsid w:val="00BF4915"/>
    <w:rsid w:val="00BF68B2"/>
    <w:rsid w:val="00C00ED8"/>
    <w:rsid w:val="00C02DBF"/>
    <w:rsid w:val="00C04072"/>
    <w:rsid w:val="00C110D8"/>
    <w:rsid w:val="00C126B6"/>
    <w:rsid w:val="00C14BD0"/>
    <w:rsid w:val="00C1611A"/>
    <w:rsid w:val="00C17CBA"/>
    <w:rsid w:val="00C205CA"/>
    <w:rsid w:val="00C2408D"/>
    <w:rsid w:val="00C24A84"/>
    <w:rsid w:val="00C31DFD"/>
    <w:rsid w:val="00C329FE"/>
    <w:rsid w:val="00C47D30"/>
    <w:rsid w:val="00C53390"/>
    <w:rsid w:val="00C533B6"/>
    <w:rsid w:val="00C5369E"/>
    <w:rsid w:val="00C5562E"/>
    <w:rsid w:val="00C56EB8"/>
    <w:rsid w:val="00C5754C"/>
    <w:rsid w:val="00C60F4F"/>
    <w:rsid w:val="00C61673"/>
    <w:rsid w:val="00C63D6F"/>
    <w:rsid w:val="00C65F5D"/>
    <w:rsid w:val="00C72593"/>
    <w:rsid w:val="00C739C5"/>
    <w:rsid w:val="00C741A1"/>
    <w:rsid w:val="00C75337"/>
    <w:rsid w:val="00C7535D"/>
    <w:rsid w:val="00C76D5B"/>
    <w:rsid w:val="00C81273"/>
    <w:rsid w:val="00C818B7"/>
    <w:rsid w:val="00C8280F"/>
    <w:rsid w:val="00C8740F"/>
    <w:rsid w:val="00C91658"/>
    <w:rsid w:val="00C9230E"/>
    <w:rsid w:val="00C92BB8"/>
    <w:rsid w:val="00C95AD4"/>
    <w:rsid w:val="00C95FEE"/>
    <w:rsid w:val="00CA51B2"/>
    <w:rsid w:val="00CB16A0"/>
    <w:rsid w:val="00CB22B5"/>
    <w:rsid w:val="00CB22FD"/>
    <w:rsid w:val="00CB2725"/>
    <w:rsid w:val="00CB2D6A"/>
    <w:rsid w:val="00CB46CE"/>
    <w:rsid w:val="00CB5822"/>
    <w:rsid w:val="00CB6288"/>
    <w:rsid w:val="00CB64FD"/>
    <w:rsid w:val="00CC079C"/>
    <w:rsid w:val="00CC43CE"/>
    <w:rsid w:val="00CC698E"/>
    <w:rsid w:val="00CC7ADB"/>
    <w:rsid w:val="00CD1D95"/>
    <w:rsid w:val="00CD2FB7"/>
    <w:rsid w:val="00CD4CE5"/>
    <w:rsid w:val="00CE0276"/>
    <w:rsid w:val="00CE492C"/>
    <w:rsid w:val="00CF08E8"/>
    <w:rsid w:val="00CF747F"/>
    <w:rsid w:val="00D019AC"/>
    <w:rsid w:val="00D0433A"/>
    <w:rsid w:val="00D068E0"/>
    <w:rsid w:val="00D1019E"/>
    <w:rsid w:val="00D115A7"/>
    <w:rsid w:val="00D17685"/>
    <w:rsid w:val="00D205E2"/>
    <w:rsid w:val="00D21C74"/>
    <w:rsid w:val="00D21CC2"/>
    <w:rsid w:val="00D220E9"/>
    <w:rsid w:val="00D23568"/>
    <w:rsid w:val="00D23AF1"/>
    <w:rsid w:val="00D24B7E"/>
    <w:rsid w:val="00D26479"/>
    <w:rsid w:val="00D3138A"/>
    <w:rsid w:val="00D3266A"/>
    <w:rsid w:val="00D34487"/>
    <w:rsid w:val="00D374DE"/>
    <w:rsid w:val="00D41B29"/>
    <w:rsid w:val="00D428EA"/>
    <w:rsid w:val="00D448A1"/>
    <w:rsid w:val="00D45030"/>
    <w:rsid w:val="00D463B7"/>
    <w:rsid w:val="00D476AF"/>
    <w:rsid w:val="00D47D88"/>
    <w:rsid w:val="00D51392"/>
    <w:rsid w:val="00D51403"/>
    <w:rsid w:val="00D57D0E"/>
    <w:rsid w:val="00D6110E"/>
    <w:rsid w:val="00D63566"/>
    <w:rsid w:val="00D63AE8"/>
    <w:rsid w:val="00D64627"/>
    <w:rsid w:val="00D65BBE"/>
    <w:rsid w:val="00D70075"/>
    <w:rsid w:val="00D7301D"/>
    <w:rsid w:val="00D756A5"/>
    <w:rsid w:val="00D813F2"/>
    <w:rsid w:val="00D8324A"/>
    <w:rsid w:val="00D853ED"/>
    <w:rsid w:val="00D8656D"/>
    <w:rsid w:val="00D87206"/>
    <w:rsid w:val="00D87A46"/>
    <w:rsid w:val="00D936EF"/>
    <w:rsid w:val="00D9436E"/>
    <w:rsid w:val="00DA260F"/>
    <w:rsid w:val="00DA48AB"/>
    <w:rsid w:val="00DB0D13"/>
    <w:rsid w:val="00DB5125"/>
    <w:rsid w:val="00DB7460"/>
    <w:rsid w:val="00DC4E28"/>
    <w:rsid w:val="00DC5259"/>
    <w:rsid w:val="00DC6AEE"/>
    <w:rsid w:val="00DD0F02"/>
    <w:rsid w:val="00DD0FFC"/>
    <w:rsid w:val="00DD16BC"/>
    <w:rsid w:val="00DD2868"/>
    <w:rsid w:val="00DD5CE2"/>
    <w:rsid w:val="00DD7BCD"/>
    <w:rsid w:val="00DE1FCD"/>
    <w:rsid w:val="00DE5A56"/>
    <w:rsid w:val="00DF35F9"/>
    <w:rsid w:val="00DF44C0"/>
    <w:rsid w:val="00DF6613"/>
    <w:rsid w:val="00E0280A"/>
    <w:rsid w:val="00E04910"/>
    <w:rsid w:val="00E04E15"/>
    <w:rsid w:val="00E10B50"/>
    <w:rsid w:val="00E11185"/>
    <w:rsid w:val="00E131AB"/>
    <w:rsid w:val="00E175C5"/>
    <w:rsid w:val="00E17930"/>
    <w:rsid w:val="00E223D3"/>
    <w:rsid w:val="00E22A2E"/>
    <w:rsid w:val="00E23670"/>
    <w:rsid w:val="00E30380"/>
    <w:rsid w:val="00E30E0A"/>
    <w:rsid w:val="00E314D1"/>
    <w:rsid w:val="00E37828"/>
    <w:rsid w:val="00E4096D"/>
    <w:rsid w:val="00E409CE"/>
    <w:rsid w:val="00E4444B"/>
    <w:rsid w:val="00E467BD"/>
    <w:rsid w:val="00E47F5A"/>
    <w:rsid w:val="00E50C8E"/>
    <w:rsid w:val="00E50F50"/>
    <w:rsid w:val="00E51782"/>
    <w:rsid w:val="00E5246F"/>
    <w:rsid w:val="00E52F18"/>
    <w:rsid w:val="00E60BDF"/>
    <w:rsid w:val="00E60FDF"/>
    <w:rsid w:val="00E615C5"/>
    <w:rsid w:val="00E639B2"/>
    <w:rsid w:val="00E654DD"/>
    <w:rsid w:val="00E66218"/>
    <w:rsid w:val="00E66F61"/>
    <w:rsid w:val="00E71A41"/>
    <w:rsid w:val="00E71B60"/>
    <w:rsid w:val="00E756A1"/>
    <w:rsid w:val="00E80E92"/>
    <w:rsid w:val="00E86DA4"/>
    <w:rsid w:val="00E903A4"/>
    <w:rsid w:val="00E94486"/>
    <w:rsid w:val="00E95CF6"/>
    <w:rsid w:val="00EA016A"/>
    <w:rsid w:val="00EA294D"/>
    <w:rsid w:val="00EA3DFA"/>
    <w:rsid w:val="00EA614B"/>
    <w:rsid w:val="00EB260E"/>
    <w:rsid w:val="00EB6ACF"/>
    <w:rsid w:val="00EC2865"/>
    <w:rsid w:val="00EC2F7F"/>
    <w:rsid w:val="00EC48C3"/>
    <w:rsid w:val="00EC4CEB"/>
    <w:rsid w:val="00ED15BB"/>
    <w:rsid w:val="00ED1726"/>
    <w:rsid w:val="00ED22CE"/>
    <w:rsid w:val="00EE088B"/>
    <w:rsid w:val="00EE2BD6"/>
    <w:rsid w:val="00EE5EF3"/>
    <w:rsid w:val="00EE6494"/>
    <w:rsid w:val="00EE72CD"/>
    <w:rsid w:val="00EF14DB"/>
    <w:rsid w:val="00EF2EB6"/>
    <w:rsid w:val="00EF3957"/>
    <w:rsid w:val="00F00DC5"/>
    <w:rsid w:val="00F01115"/>
    <w:rsid w:val="00F02930"/>
    <w:rsid w:val="00F03071"/>
    <w:rsid w:val="00F043E5"/>
    <w:rsid w:val="00F056FE"/>
    <w:rsid w:val="00F067BE"/>
    <w:rsid w:val="00F06A81"/>
    <w:rsid w:val="00F07355"/>
    <w:rsid w:val="00F140E9"/>
    <w:rsid w:val="00F16B4C"/>
    <w:rsid w:val="00F218CC"/>
    <w:rsid w:val="00F22992"/>
    <w:rsid w:val="00F22EE7"/>
    <w:rsid w:val="00F23F09"/>
    <w:rsid w:val="00F24133"/>
    <w:rsid w:val="00F25A01"/>
    <w:rsid w:val="00F27A29"/>
    <w:rsid w:val="00F30D27"/>
    <w:rsid w:val="00F310C2"/>
    <w:rsid w:val="00F3504A"/>
    <w:rsid w:val="00F3550F"/>
    <w:rsid w:val="00F35A5B"/>
    <w:rsid w:val="00F36816"/>
    <w:rsid w:val="00F36C7E"/>
    <w:rsid w:val="00F405EC"/>
    <w:rsid w:val="00F40624"/>
    <w:rsid w:val="00F41D7B"/>
    <w:rsid w:val="00F503BB"/>
    <w:rsid w:val="00F5297B"/>
    <w:rsid w:val="00F5407A"/>
    <w:rsid w:val="00F60F8C"/>
    <w:rsid w:val="00F64C81"/>
    <w:rsid w:val="00F653D6"/>
    <w:rsid w:val="00F67F5C"/>
    <w:rsid w:val="00F7246A"/>
    <w:rsid w:val="00F726DD"/>
    <w:rsid w:val="00F74569"/>
    <w:rsid w:val="00F745A8"/>
    <w:rsid w:val="00F750EF"/>
    <w:rsid w:val="00F77C03"/>
    <w:rsid w:val="00F77FC7"/>
    <w:rsid w:val="00F8020A"/>
    <w:rsid w:val="00F8104C"/>
    <w:rsid w:val="00F812E3"/>
    <w:rsid w:val="00F81378"/>
    <w:rsid w:val="00F8217B"/>
    <w:rsid w:val="00F847DD"/>
    <w:rsid w:val="00F84E78"/>
    <w:rsid w:val="00F87BF2"/>
    <w:rsid w:val="00F91F44"/>
    <w:rsid w:val="00F933D4"/>
    <w:rsid w:val="00F9641D"/>
    <w:rsid w:val="00F9655C"/>
    <w:rsid w:val="00F968ED"/>
    <w:rsid w:val="00F96B47"/>
    <w:rsid w:val="00F975E8"/>
    <w:rsid w:val="00FA0C81"/>
    <w:rsid w:val="00FA28A2"/>
    <w:rsid w:val="00FA3DB4"/>
    <w:rsid w:val="00FB16F2"/>
    <w:rsid w:val="00FB22E0"/>
    <w:rsid w:val="00FB2D29"/>
    <w:rsid w:val="00FB544E"/>
    <w:rsid w:val="00FB5554"/>
    <w:rsid w:val="00FB587B"/>
    <w:rsid w:val="00FB58A7"/>
    <w:rsid w:val="00FB5BE1"/>
    <w:rsid w:val="00FB5FD1"/>
    <w:rsid w:val="00FB7984"/>
    <w:rsid w:val="00FC2D8D"/>
    <w:rsid w:val="00FC4D47"/>
    <w:rsid w:val="00FC7667"/>
    <w:rsid w:val="00FD108C"/>
    <w:rsid w:val="00FD576A"/>
    <w:rsid w:val="00FE0947"/>
    <w:rsid w:val="00FE2103"/>
    <w:rsid w:val="00FE39AE"/>
    <w:rsid w:val="00FE7639"/>
    <w:rsid w:val="00FE7AAB"/>
    <w:rsid w:val="00FE7C03"/>
    <w:rsid w:val="00FF1E3F"/>
    <w:rsid w:val="00FF2095"/>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AD2F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AD2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sChild>
                                                                                    <w:div w:id="486166668">
                                                                                      <w:marLeft w:val="0"/>
                                                                                      <w:marRight w:val="0"/>
                                                                                      <w:marTop w:val="0"/>
                                                                                      <w:marBottom w:val="0"/>
                                                                                      <w:divBdr>
                                                                                        <w:top w:val="none" w:sz="0" w:space="0" w:color="auto"/>
                                                                                        <w:left w:val="none" w:sz="0" w:space="0" w:color="auto"/>
                                                                                        <w:bottom w:val="none" w:sz="0" w:space="0" w:color="auto"/>
                                                                                        <w:right w:val="none" w:sz="0" w:space="0" w:color="auto"/>
                                                                                      </w:divBdr>
                                                                                      <w:divsChild>
                                                                                        <w:div w:id="1030574686">
                                                                                          <w:marLeft w:val="0"/>
                                                                                          <w:marRight w:val="0"/>
                                                                                          <w:marTop w:val="0"/>
                                                                                          <w:marBottom w:val="0"/>
                                                                                          <w:divBdr>
                                                                                            <w:top w:val="none" w:sz="0" w:space="0" w:color="auto"/>
                                                                                            <w:left w:val="none" w:sz="0" w:space="0" w:color="auto"/>
                                                                                            <w:bottom w:val="none" w:sz="0" w:space="0" w:color="auto"/>
                                                                                            <w:right w:val="none" w:sz="0" w:space="0" w:color="auto"/>
                                                                                          </w:divBdr>
                                                                                          <w:divsChild>
                                                                                            <w:div w:id="15898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79F2-AFED-42C0-A6A1-24E042091DD7}">
  <ds:schemaRefs>
    <ds:schemaRef ds:uri="http://schemas.openxmlformats.org/officeDocument/2006/bibliography"/>
  </ds:schemaRefs>
</ds:datastoreItem>
</file>

<file path=customXml/itemProps2.xml><?xml version="1.0" encoding="utf-8"?>
<ds:datastoreItem xmlns:ds="http://schemas.openxmlformats.org/officeDocument/2006/customXml" ds:itemID="{EF6A9347-11A7-4CCB-8452-0EFA8B40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33547</TotalTime>
  <Pages>10</Pages>
  <Words>15645</Words>
  <Characters>89180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104616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Ozgun</dc:creator>
  <cp:lastModifiedBy>Arif</cp:lastModifiedBy>
  <cp:revision>1</cp:revision>
  <cp:lastPrinted>2015-03-23T21:45:00Z</cp:lastPrinted>
  <dcterms:created xsi:type="dcterms:W3CDTF">2014-07-01T19:09:00Z</dcterms:created>
  <dcterms:modified xsi:type="dcterms:W3CDTF">2015-04-11T00:57:00Z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http://www.zotero.org/styles/genome-biology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