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1823D" w14:textId="49EDD145" w:rsidR="00AA2445" w:rsidRDefault="006A1925" w:rsidP="00AC33E6">
      <w:pPr>
        <w:rPr>
          <w:rFonts w:ascii="Arial" w:hAnsi="Arial" w:cs="Arial"/>
          <w:b/>
          <w:sz w:val="22"/>
          <w:szCs w:val="22"/>
        </w:rPr>
      </w:pPr>
      <w:r>
        <w:rPr>
          <w:rFonts w:ascii="Arial" w:hAnsi="Arial" w:cs="Arial"/>
          <w:sz w:val="22"/>
          <w:szCs w:val="22"/>
        </w:rPr>
        <w:t xml:space="preserve">Predicting the </w:t>
      </w:r>
      <w:r w:rsidR="003E53A4">
        <w:rPr>
          <w:rFonts w:ascii="Arial" w:hAnsi="Arial" w:cs="Arial"/>
          <w:sz w:val="22"/>
          <w:szCs w:val="22"/>
        </w:rPr>
        <w:t>impac</w:t>
      </w:r>
      <w:r>
        <w:rPr>
          <w:rFonts w:ascii="Arial" w:hAnsi="Arial" w:cs="Arial"/>
          <w:sz w:val="22"/>
          <w:szCs w:val="22"/>
        </w:rPr>
        <w:t xml:space="preserve">t of putative </w:t>
      </w:r>
      <w:r w:rsidR="00A83A7F">
        <w:rPr>
          <w:rFonts w:ascii="Arial" w:hAnsi="Arial" w:cs="Arial"/>
          <w:sz w:val="22"/>
          <w:szCs w:val="22"/>
        </w:rPr>
        <w:t>loss-of-function variants in protein-coding genes</w:t>
      </w:r>
    </w:p>
    <w:p w14:paraId="43820ED8" w14:textId="77777777" w:rsidR="005F3321" w:rsidRPr="00AA2445" w:rsidRDefault="005F3321" w:rsidP="00AC33E6">
      <w:pPr>
        <w:rPr>
          <w:rFonts w:ascii="Arial" w:hAnsi="Arial" w:cs="Arial"/>
          <w:b/>
          <w:sz w:val="22"/>
          <w:szCs w:val="22"/>
        </w:rPr>
      </w:pPr>
    </w:p>
    <w:p w14:paraId="0AECBFD5" w14:textId="7113A568" w:rsidR="00755E7A" w:rsidRDefault="00755E7A" w:rsidP="00AC33E6">
      <w:pPr>
        <w:rPr>
          <w:rFonts w:ascii="Arial" w:hAnsi="Arial" w:cs="Arial"/>
          <w:sz w:val="22"/>
          <w:szCs w:val="22"/>
        </w:rPr>
      </w:pPr>
      <w:r>
        <w:rPr>
          <w:rFonts w:ascii="Arial" w:hAnsi="Arial" w:cs="Arial"/>
          <w:sz w:val="22"/>
          <w:szCs w:val="22"/>
        </w:rPr>
        <w:t>Suganthi Balasubramanian</w:t>
      </w:r>
      <w:r w:rsidR="0031107B" w:rsidRPr="00AA2445">
        <w:rPr>
          <w:rFonts w:ascii="Arial" w:hAnsi="Arial" w:cs="Arial"/>
          <w:sz w:val="22"/>
          <w:szCs w:val="22"/>
          <w:vertAlign w:val="superscript"/>
        </w:rPr>
        <w:t>1,2</w:t>
      </w:r>
      <w:r w:rsidR="00BE6353">
        <w:rPr>
          <w:rFonts w:ascii="Arial" w:hAnsi="Arial" w:cs="Arial"/>
          <w:sz w:val="22"/>
          <w:szCs w:val="22"/>
          <w:vertAlign w:val="superscript"/>
        </w:rPr>
        <w:t>*</w:t>
      </w:r>
      <w:r>
        <w:rPr>
          <w:rFonts w:ascii="Arial" w:hAnsi="Arial" w:cs="Arial"/>
          <w:sz w:val="22"/>
          <w:szCs w:val="22"/>
        </w:rPr>
        <w:t>, Yao Fu</w:t>
      </w:r>
      <w:r w:rsidR="0031107B" w:rsidRPr="007D77B1">
        <w:rPr>
          <w:rFonts w:ascii="Arial" w:hAnsi="Arial" w:cs="Arial"/>
          <w:sz w:val="22"/>
          <w:szCs w:val="22"/>
          <w:vertAlign w:val="superscript"/>
        </w:rPr>
        <w:t>1</w:t>
      </w:r>
      <w:r w:rsidR="00FE4C2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Mayur</w:t>
      </w:r>
      <w:proofErr w:type="spellEnd"/>
      <w:r>
        <w:rPr>
          <w:rFonts w:ascii="Arial" w:hAnsi="Arial" w:cs="Arial"/>
          <w:sz w:val="22"/>
          <w:szCs w:val="22"/>
        </w:rPr>
        <w:t xml:space="preserve"> Pawashe</w:t>
      </w:r>
      <w:r w:rsidR="0031107B" w:rsidRPr="007D77B1">
        <w:rPr>
          <w:rFonts w:ascii="Arial" w:hAnsi="Arial" w:cs="Arial"/>
          <w:sz w:val="22"/>
          <w:szCs w:val="22"/>
          <w:vertAlign w:val="superscript"/>
        </w:rPr>
        <w:t>2</w:t>
      </w:r>
      <w:r>
        <w:rPr>
          <w:rFonts w:ascii="Arial" w:hAnsi="Arial" w:cs="Arial"/>
          <w:sz w:val="22"/>
          <w:szCs w:val="22"/>
        </w:rPr>
        <w:t xml:space="preserve">, Mike </w:t>
      </w:r>
      <w:proofErr w:type="spellStart"/>
      <w:r>
        <w:rPr>
          <w:rFonts w:ascii="Arial" w:hAnsi="Arial" w:cs="Arial"/>
          <w:sz w:val="22"/>
          <w:szCs w:val="22"/>
        </w:rPr>
        <w:t>Jin</w:t>
      </w:r>
      <w:r w:rsidR="0031107B" w:rsidRPr="007D77B1">
        <w:rPr>
          <w:rFonts w:ascii="Arial" w:hAnsi="Arial" w:cs="Arial"/>
          <w:sz w:val="22"/>
          <w:szCs w:val="22"/>
          <w:vertAlign w:val="superscript"/>
        </w:rPr>
        <w:t>2</w:t>
      </w:r>
      <w:proofErr w:type="spellEnd"/>
      <w:r>
        <w:rPr>
          <w:rFonts w:ascii="Arial" w:hAnsi="Arial" w:cs="Arial"/>
          <w:sz w:val="22"/>
          <w:szCs w:val="22"/>
        </w:rPr>
        <w:t>, Jeremy L</w:t>
      </w:r>
      <w:r w:rsidR="00F716B0">
        <w:rPr>
          <w:rFonts w:ascii="Arial" w:hAnsi="Arial" w:cs="Arial"/>
          <w:sz w:val="22"/>
          <w:szCs w:val="22"/>
        </w:rPr>
        <w:t>i</w:t>
      </w:r>
      <w:r>
        <w:rPr>
          <w:rFonts w:ascii="Arial" w:hAnsi="Arial" w:cs="Arial"/>
          <w:sz w:val="22"/>
          <w:szCs w:val="22"/>
        </w:rPr>
        <w:t>u</w:t>
      </w:r>
      <w:r w:rsidR="0031107B" w:rsidRPr="007D77B1">
        <w:rPr>
          <w:rFonts w:ascii="Arial" w:hAnsi="Arial" w:cs="Arial"/>
          <w:sz w:val="22"/>
          <w:szCs w:val="22"/>
          <w:vertAlign w:val="superscript"/>
        </w:rPr>
        <w:t>2</w:t>
      </w:r>
      <w:r>
        <w:rPr>
          <w:rFonts w:ascii="Arial" w:hAnsi="Arial" w:cs="Arial"/>
          <w:sz w:val="22"/>
          <w:szCs w:val="22"/>
        </w:rPr>
        <w:t xml:space="preserve">, Daniel </w:t>
      </w:r>
      <w:r w:rsidR="00BE6353">
        <w:rPr>
          <w:rFonts w:ascii="Arial" w:hAnsi="Arial" w:cs="Arial"/>
          <w:sz w:val="22"/>
          <w:szCs w:val="22"/>
        </w:rPr>
        <w:t xml:space="preserve">G. </w:t>
      </w:r>
      <w:r>
        <w:rPr>
          <w:rFonts w:ascii="Arial" w:hAnsi="Arial" w:cs="Arial"/>
          <w:sz w:val="22"/>
          <w:szCs w:val="22"/>
        </w:rPr>
        <w:t>MacArthur</w:t>
      </w:r>
      <w:r w:rsidR="0031107B" w:rsidRPr="00AA2445">
        <w:rPr>
          <w:rFonts w:ascii="Arial" w:hAnsi="Arial" w:cs="Arial"/>
          <w:sz w:val="22"/>
          <w:szCs w:val="22"/>
          <w:vertAlign w:val="superscript"/>
        </w:rPr>
        <w:t>3</w:t>
      </w:r>
      <w:r w:rsidR="00904E7B">
        <w:rPr>
          <w:rFonts w:ascii="Arial" w:hAnsi="Arial" w:cs="Arial"/>
          <w:sz w:val="22"/>
          <w:szCs w:val="22"/>
          <w:vertAlign w:val="superscript"/>
        </w:rPr>
        <w:t>,4</w:t>
      </w:r>
      <w:r>
        <w:rPr>
          <w:rFonts w:ascii="Arial" w:hAnsi="Arial" w:cs="Arial"/>
          <w:sz w:val="22"/>
          <w:szCs w:val="22"/>
        </w:rPr>
        <w:t>, Mark Gerstein</w:t>
      </w:r>
      <w:r w:rsidR="0031107B" w:rsidRPr="007D77B1">
        <w:rPr>
          <w:rFonts w:ascii="Arial" w:hAnsi="Arial" w:cs="Arial"/>
          <w:sz w:val="22"/>
          <w:szCs w:val="22"/>
          <w:vertAlign w:val="superscript"/>
        </w:rPr>
        <w:t>1,2</w:t>
      </w:r>
      <w:r w:rsidR="0031107B">
        <w:rPr>
          <w:rFonts w:ascii="Arial" w:hAnsi="Arial" w:cs="Arial"/>
          <w:sz w:val="22"/>
          <w:szCs w:val="22"/>
          <w:vertAlign w:val="superscript"/>
        </w:rPr>
        <w:t>,</w:t>
      </w:r>
      <w:r w:rsidR="0048300B">
        <w:rPr>
          <w:rFonts w:ascii="Arial" w:hAnsi="Arial" w:cs="Arial"/>
          <w:sz w:val="22"/>
          <w:szCs w:val="22"/>
          <w:vertAlign w:val="superscript"/>
        </w:rPr>
        <w:t>5</w:t>
      </w:r>
      <w:r w:rsidR="00711B59">
        <w:rPr>
          <w:rFonts w:ascii="Arial" w:hAnsi="Arial" w:cs="Arial"/>
          <w:sz w:val="22"/>
          <w:szCs w:val="22"/>
        </w:rPr>
        <w:tab/>
      </w:r>
      <w:r w:rsidR="00874529">
        <w:rPr>
          <w:rFonts w:ascii="Arial" w:hAnsi="Arial" w:cs="Arial"/>
          <w:sz w:val="22"/>
          <w:szCs w:val="22"/>
        </w:rPr>
        <w:tab/>
      </w:r>
    </w:p>
    <w:p w14:paraId="56C75830" w14:textId="0C1FF4C6" w:rsidR="000562A8" w:rsidRDefault="0048300B" w:rsidP="00AA2445">
      <w:pPr>
        <w:jc w:val="both"/>
        <w:rPr>
          <w:rFonts w:ascii="Arial" w:hAnsi="Arial" w:cs="Arial"/>
          <w:bCs/>
          <w:sz w:val="22"/>
          <w:szCs w:val="22"/>
        </w:rPr>
      </w:pPr>
      <w:r w:rsidRPr="00AA2445">
        <w:rPr>
          <w:rFonts w:ascii="Arial" w:hAnsi="Arial" w:cs="Arial"/>
          <w:sz w:val="22"/>
          <w:szCs w:val="22"/>
          <w:vertAlign w:val="superscript"/>
        </w:rPr>
        <w:t>1</w:t>
      </w:r>
      <w:r w:rsidR="00773010" w:rsidRPr="0048300B">
        <w:rPr>
          <w:rFonts w:ascii="Arial" w:hAnsi="Arial" w:cs="Arial"/>
          <w:sz w:val="22"/>
          <w:szCs w:val="22"/>
        </w:rPr>
        <w:t>Program in Computational Biology and Bioinformatics, Yale University, New Haven, CT 06520 USA,</w:t>
      </w:r>
      <w:r w:rsidRPr="00AA2445">
        <w:rPr>
          <w:rFonts w:ascii="Arial" w:hAnsi="Arial" w:cs="Arial"/>
          <w:sz w:val="22"/>
          <w:szCs w:val="22"/>
        </w:rPr>
        <w:t xml:space="preserve"> </w:t>
      </w:r>
      <w:r w:rsidRPr="00AA2445">
        <w:rPr>
          <w:rFonts w:ascii="Arial" w:hAnsi="Arial" w:cs="Arial"/>
          <w:sz w:val="22"/>
          <w:szCs w:val="22"/>
          <w:vertAlign w:val="superscript"/>
        </w:rPr>
        <w:t>2</w:t>
      </w:r>
      <w:r w:rsidRPr="0048300B">
        <w:rPr>
          <w:rFonts w:ascii="Arial" w:hAnsi="Arial" w:cs="Arial"/>
          <w:sz w:val="22"/>
          <w:szCs w:val="22"/>
        </w:rPr>
        <w:t>Molecular Biophysics and Biochemistry Department, Yale University, New Haven 06520, CT, USA</w:t>
      </w:r>
      <w:r w:rsidRPr="00AA2445">
        <w:rPr>
          <w:rFonts w:ascii="Arial" w:hAnsi="Arial" w:cs="Arial"/>
          <w:sz w:val="22"/>
          <w:szCs w:val="22"/>
        </w:rPr>
        <w:t xml:space="preserve">, </w:t>
      </w:r>
      <w:r w:rsidRPr="00AA2445">
        <w:rPr>
          <w:rFonts w:ascii="Arial" w:hAnsi="Arial" w:cs="Arial"/>
          <w:sz w:val="22"/>
          <w:szCs w:val="22"/>
          <w:vertAlign w:val="superscript"/>
        </w:rPr>
        <w:t>3</w:t>
      </w:r>
      <w:r w:rsidRPr="00AA2445">
        <w:rPr>
          <w:rFonts w:ascii="Arial" w:hAnsi="Arial" w:cs="Arial"/>
          <w:bCs/>
          <w:sz w:val="22"/>
          <w:szCs w:val="22"/>
        </w:rPr>
        <w:t xml:space="preserve">Analytic and Translational Genetics Unit, Massachusetts General Hospital, Boston, Massachusetts 02114, USA, </w:t>
      </w:r>
      <w:r w:rsidRPr="00AA2445">
        <w:rPr>
          <w:rFonts w:ascii="Arial" w:hAnsi="Arial" w:cs="Arial"/>
          <w:sz w:val="22"/>
          <w:szCs w:val="22"/>
          <w:vertAlign w:val="superscript"/>
        </w:rPr>
        <w:t>4</w:t>
      </w:r>
      <w:r w:rsidRPr="00AA2445">
        <w:rPr>
          <w:rFonts w:ascii="Arial" w:hAnsi="Arial" w:cs="Arial"/>
          <w:bCs/>
          <w:sz w:val="22"/>
          <w:szCs w:val="22"/>
        </w:rPr>
        <w:t xml:space="preserve">Program in Medical and Population Genetics, Broad Institute of Harvard and MIT, Cambridge, Massachusetts 02142, USA, </w:t>
      </w:r>
      <w:r w:rsidRPr="00AA2445">
        <w:rPr>
          <w:rFonts w:ascii="Arial" w:hAnsi="Arial" w:cs="Arial"/>
          <w:sz w:val="22"/>
          <w:szCs w:val="22"/>
          <w:vertAlign w:val="superscript"/>
        </w:rPr>
        <w:t>5</w:t>
      </w:r>
      <w:r w:rsidRPr="00AA2445">
        <w:rPr>
          <w:rFonts w:ascii="Arial" w:hAnsi="Arial" w:cs="Arial"/>
          <w:bCs/>
          <w:sz w:val="22"/>
          <w:szCs w:val="22"/>
        </w:rPr>
        <w:t>Department of Computer Science, Yale University, New Haven 06520, CT, USA</w:t>
      </w:r>
    </w:p>
    <w:p w14:paraId="765A7022" w14:textId="388F1CC1" w:rsidR="00755E7A" w:rsidRPr="0048300B" w:rsidRDefault="00755E7A" w:rsidP="00AA2445">
      <w:pPr>
        <w:jc w:val="both"/>
        <w:rPr>
          <w:rFonts w:ascii="Arial" w:hAnsi="Arial" w:cs="Arial"/>
          <w:sz w:val="22"/>
          <w:szCs w:val="22"/>
        </w:rPr>
      </w:pPr>
      <w:r w:rsidRPr="0048300B">
        <w:rPr>
          <w:rFonts w:ascii="Arial" w:hAnsi="Arial" w:cs="Arial"/>
          <w:sz w:val="22"/>
          <w:szCs w:val="22"/>
        </w:rPr>
        <w:br w:type="page"/>
      </w:r>
    </w:p>
    <w:p w14:paraId="3CD261C2" w14:textId="6AA40676" w:rsidR="00AB01DF" w:rsidRPr="004D0812" w:rsidRDefault="00D3383E" w:rsidP="00755E7A">
      <w:pPr>
        <w:ind w:firstLine="720"/>
        <w:rPr>
          <w:rFonts w:ascii="Arial" w:hAnsi="Arial" w:cs="Arial"/>
          <w:b/>
          <w:sz w:val="22"/>
          <w:szCs w:val="22"/>
        </w:rPr>
      </w:pPr>
      <w:r w:rsidRPr="004D0812">
        <w:rPr>
          <w:rFonts w:ascii="Arial" w:hAnsi="Arial" w:cs="Verdana"/>
          <w:b/>
          <w:sz w:val="22"/>
          <w:szCs w:val="22"/>
        </w:rPr>
        <w:lastRenderedPageBreak/>
        <w:t xml:space="preserve">Variants predicted to result in the loss of function (LoF) of human genes have </w:t>
      </w:r>
      <w:r w:rsidR="00DA0412" w:rsidRPr="004D0812">
        <w:rPr>
          <w:rFonts w:ascii="Arial" w:hAnsi="Arial" w:cs="Verdana"/>
          <w:b/>
          <w:sz w:val="22"/>
          <w:szCs w:val="22"/>
        </w:rPr>
        <w:t xml:space="preserve">recently </w:t>
      </w:r>
      <w:r w:rsidRPr="004D0812">
        <w:rPr>
          <w:rFonts w:ascii="Arial" w:hAnsi="Arial" w:cs="Verdana"/>
          <w:b/>
          <w:sz w:val="22"/>
          <w:szCs w:val="22"/>
        </w:rPr>
        <w:t xml:space="preserve">attracted considerable interest both because of their </w:t>
      </w:r>
      <w:del w:id="0" w:author="Mark Gerstein" w:date="2015-03-30T05:29:00Z">
        <w:r w:rsidRPr="004D0812" w:rsidDel="00C559ED">
          <w:rPr>
            <w:rFonts w:ascii="Arial" w:hAnsi="Arial" w:cs="Verdana"/>
            <w:b/>
            <w:sz w:val="22"/>
            <w:szCs w:val="22"/>
          </w:rPr>
          <w:delText xml:space="preserve">established </w:delText>
        </w:r>
      </w:del>
      <w:r w:rsidRPr="004D0812">
        <w:rPr>
          <w:rFonts w:ascii="Arial" w:hAnsi="Arial" w:cs="Verdana"/>
          <w:b/>
          <w:sz w:val="22"/>
          <w:szCs w:val="22"/>
        </w:rPr>
        <w:t>clinical impact as well as their surprising</w:t>
      </w:r>
      <w:r w:rsidR="000077C9" w:rsidRPr="004D0812">
        <w:rPr>
          <w:rFonts w:ascii="Arial" w:hAnsi="Arial" w:cs="Verdana"/>
          <w:b/>
          <w:sz w:val="22"/>
          <w:szCs w:val="22"/>
        </w:rPr>
        <w:t xml:space="preserve"> </w:t>
      </w:r>
      <w:r w:rsidR="00C6439D" w:rsidRPr="004D0812">
        <w:rPr>
          <w:rFonts w:ascii="Arial" w:hAnsi="Arial" w:cs="Verdana"/>
          <w:b/>
          <w:sz w:val="22"/>
          <w:szCs w:val="22"/>
        </w:rPr>
        <w:t xml:space="preserve">prevalence </w:t>
      </w:r>
      <w:r w:rsidR="00AB01DF" w:rsidRPr="004D0812">
        <w:rPr>
          <w:rFonts w:ascii="Arial" w:hAnsi="Arial" w:cs="Verdana"/>
          <w:b/>
          <w:sz w:val="22"/>
          <w:szCs w:val="22"/>
        </w:rPr>
        <w:t xml:space="preserve">in seemingly healthy humans. To better understand </w:t>
      </w:r>
      <w:r w:rsidR="00BE3E2D" w:rsidRPr="004D0812">
        <w:rPr>
          <w:rFonts w:ascii="Arial" w:hAnsi="Arial" w:cs="Verdana"/>
          <w:b/>
          <w:sz w:val="22"/>
          <w:szCs w:val="22"/>
        </w:rPr>
        <w:t xml:space="preserve">the impact of </w:t>
      </w:r>
      <w:r w:rsidR="00AB01DF" w:rsidRPr="004D0812">
        <w:rPr>
          <w:rFonts w:ascii="Arial" w:hAnsi="Arial" w:cs="Verdana"/>
          <w:b/>
          <w:sz w:val="22"/>
          <w:szCs w:val="22"/>
        </w:rPr>
        <w:t>putative LoF variants</w:t>
      </w:r>
      <w:r w:rsidR="00AB01DF" w:rsidRPr="004D0812">
        <w:rPr>
          <w:rFonts w:ascii="Arial" w:hAnsi="Arial" w:cs="Arial"/>
          <w:b/>
          <w:sz w:val="22"/>
          <w:szCs w:val="22"/>
        </w:rPr>
        <w:t xml:space="preserve">, we developed ALoFT (Annotation of Loss-of-Function Transcripts), </w:t>
      </w:r>
      <w:r w:rsidR="007D019F" w:rsidRPr="004D0812">
        <w:rPr>
          <w:rFonts w:ascii="Arial" w:hAnsi="Arial" w:cs="Arial"/>
          <w:b/>
          <w:sz w:val="22"/>
          <w:szCs w:val="22"/>
        </w:rPr>
        <w:t>to</w:t>
      </w:r>
      <w:r w:rsidR="00567ECA" w:rsidRPr="004D0812">
        <w:rPr>
          <w:rFonts w:ascii="Arial" w:hAnsi="Arial" w:cs="Arial"/>
          <w:b/>
          <w:sz w:val="22"/>
          <w:szCs w:val="22"/>
        </w:rPr>
        <w:t xml:space="preserve"> </w:t>
      </w:r>
      <w:r w:rsidR="007D019F" w:rsidRPr="004D0812">
        <w:rPr>
          <w:rFonts w:ascii="Arial" w:hAnsi="Arial" w:cs="Arial"/>
          <w:b/>
          <w:sz w:val="22"/>
          <w:szCs w:val="22"/>
        </w:rPr>
        <w:t xml:space="preserve">annotate </w:t>
      </w:r>
      <w:r w:rsidR="00AB09FE" w:rsidRPr="004D0812">
        <w:rPr>
          <w:rFonts w:ascii="Arial" w:hAnsi="Arial" w:cs="Arial"/>
          <w:b/>
          <w:sz w:val="22"/>
          <w:szCs w:val="22"/>
        </w:rPr>
        <w:t xml:space="preserve">and </w:t>
      </w:r>
      <w:r w:rsidR="007D019F" w:rsidRPr="004D0812">
        <w:rPr>
          <w:rFonts w:ascii="Arial" w:hAnsi="Arial" w:cs="Arial"/>
          <w:b/>
          <w:sz w:val="22"/>
          <w:szCs w:val="22"/>
        </w:rPr>
        <w:t xml:space="preserve">predict </w:t>
      </w:r>
      <w:r w:rsidR="00382A4F" w:rsidRPr="004D0812">
        <w:rPr>
          <w:rFonts w:ascii="Arial" w:hAnsi="Arial" w:cs="Arial"/>
          <w:b/>
          <w:sz w:val="22"/>
          <w:szCs w:val="22"/>
        </w:rPr>
        <w:t>t</w:t>
      </w:r>
      <w:r w:rsidR="002C708A" w:rsidRPr="004D0812">
        <w:rPr>
          <w:rFonts w:ascii="Arial" w:hAnsi="Arial" w:cs="Arial"/>
          <w:b/>
          <w:sz w:val="22"/>
          <w:szCs w:val="22"/>
        </w:rPr>
        <w:t xml:space="preserve">he </w:t>
      </w:r>
      <w:r w:rsidR="007D019F" w:rsidRPr="004D0812">
        <w:rPr>
          <w:rFonts w:ascii="Arial" w:hAnsi="Arial" w:cs="Verdana"/>
          <w:b/>
          <w:sz w:val="22"/>
          <w:szCs w:val="22"/>
        </w:rPr>
        <w:t>disease-causing potential</w:t>
      </w:r>
      <w:r w:rsidR="002C708A" w:rsidRPr="004D0812">
        <w:rPr>
          <w:rFonts w:ascii="Arial" w:hAnsi="Arial" w:cs="Verdana"/>
          <w:b/>
          <w:sz w:val="22"/>
          <w:szCs w:val="22"/>
        </w:rPr>
        <w:t xml:space="preserve"> of LoF variants</w:t>
      </w:r>
      <w:r w:rsidR="007D019F" w:rsidRPr="004D0812">
        <w:rPr>
          <w:rFonts w:ascii="Arial" w:hAnsi="Arial" w:cs="Verdana"/>
          <w:b/>
          <w:sz w:val="22"/>
          <w:szCs w:val="22"/>
        </w:rPr>
        <w:t xml:space="preserve">. Our method is able to distinguish between dominant and recessive LoF variants discovered by Mendelian studies. </w:t>
      </w:r>
      <w:r w:rsidR="005B4CED" w:rsidRPr="004D0812">
        <w:rPr>
          <w:rFonts w:ascii="Arial" w:hAnsi="Arial" w:cs="Verdana"/>
          <w:b/>
          <w:sz w:val="22"/>
          <w:szCs w:val="22"/>
        </w:rPr>
        <w:t xml:space="preserve">Investigation of </w:t>
      </w:r>
      <w:del w:id="1" w:author="Suganthi Balasubramanian" w:date="2015-03-26T23:10:00Z">
        <w:r w:rsidR="005B4CED" w:rsidRPr="004D0812" w:rsidDel="00A66CE9">
          <w:rPr>
            <w:rFonts w:ascii="Arial" w:hAnsi="Arial" w:cs="Verdana"/>
            <w:b/>
            <w:sz w:val="22"/>
            <w:szCs w:val="22"/>
          </w:rPr>
          <w:delText xml:space="preserve">premature stop </w:delText>
        </w:r>
      </w:del>
      <w:r w:rsidR="005B4CED" w:rsidRPr="004D0812">
        <w:rPr>
          <w:rFonts w:ascii="Arial" w:hAnsi="Arial" w:cs="Verdana"/>
          <w:b/>
          <w:sz w:val="22"/>
          <w:szCs w:val="22"/>
        </w:rPr>
        <w:t xml:space="preserve">variants discovered in </w:t>
      </w:r>
      <w:ins w:id="2" w:author="Suganthi Balasubramanian" w:date="2015-03-26T23:08:00Z">
        <w:r w:rsidR="00A66CE9">
          <w:rPr>
            <w:rFonts w:ascii="Arial" w:hAnsi="Arial" w:cs="Verdana"/>
            <w:b/>
            <w:sz w:val="22"/>
            <w:szCs w:val="22"/>
          </w:rPr>
          <w:t xml:space="preserve">over </w:t>
        </w:r>
      </w:ins>
      <w:del w:id="3" w:author="Suganthi Balasubramanian" w:date="2015-03-26T22:50:00Z">
        <w:r w:rsidR="00996D6D" w:rsidRPr="004D0812" w:rsidDel="005109E2">
          <w:rPr>
            <w:rFonts w:ascii="Arial" w:hAnsi="Arial" w:cs="Verdana"/>
            <w:b/>
            <w:sz w:val="22"/>
            <w:szCs w:val="22"/>
          </w:rPr>
          <w:delText xml:space="preserve">a sample of over </w:delText>
        </w:r>
      </w:del>
      <w:r w:rsidR="00CD44AE" w:rsidRPr="004D0812">
        <w:rPr>
          <w:rFonts w:ascii="Arial" w:hAnsi="Arial" w:cs="Verdana"/>
          <w:b/>
          <w:sz w:val="22"/>
          <w:szCs w:val="22"/>
        </w:rPr>
        <w:t>1</w:t>
      </w:r>
      <w:r w:rsidR="00996D6D" w:rsidRPr="004D0812">
        <w:rPr>
          <w:rFonts w:ascii="Arial" w:hAnsi="Arial" w:cs="Verdana"/>
          <w:b/>
          <w:sz w:val="22"/>
          <w:szCs w:val="22"/>
        </w:rPr>
        <w:t xml:space="preserve">,000 </w:t>
      </w:r>
      <w:ins w:id="4" w:author="Suganthi Balasubramanian" w:date="2015-03-27T20:15:00Z">
        <w:r w:rsidR="00695873">
          <w:rPr>
            <w:rFonts w:ascii="Arial" w:hAnsi="Arial" w:cs="Verdana"/>
            <w:b/>
            <w:sz w:val="22"/>
            <w:szCs w:val="22"/>
          </w:rPr>
          <w:t xml:space="preserve">human </w:t>
        </w:r>
      </w:ins>
      <w:del w:id="5" w:author="Suganthi Balasubramanian" w:date="2015-03-27T20:15:00Z">
        <w:r w:rsidR="00996D6D" w:rsidRPr="004D0812" w:rsidDel="00695873">
          <w:rPr>
            <w:rFonts w:ascii="Arial" w:hAnsi="Arial" w:cs="Verdana"/>
            <w:b/>
            <w:sz w:val="22"/>
            <w:szCs w:val="22"/>
          </w:rPr>
          <w:delText xml:space="preserve">whole </w:delText>
        </w:r>
      </w:del>
      <w:r w:rsidR="00996D6D" w:rsidRPr="004D0812">
        <w:rPr>
          <w:rFonts w:ascii="Arial" w:hAnsi="Arial" w:cs="Verdana"/>
          <w:b/>
          <w:sz w:val="22"/>
          <w:szCs w:val="22"/>
        </w:rPr>
        <w:t>genome</w:t>
      </w:r>
      <w:ins w:id="6" w:author="Suganthi Balasubramanian" w:date="2015-03-27T20:15:00Z">
        <w:r w:rsidR="00695873">
          <w:rPr>
            <w:rFonts w:ascii="Arial" w:hAnsi="Arial" w:cs="Verdana"/>
            <w:b/>
            <w:sz w:val="22"/>
            <w:szCs w:val="22"/>
          </w:rPr>
          <w:t xml:space="preserve"> </w:t>
        </w:r>
      </w:ins>
      <w:del w:id="7" w:author="Suganthi Balasubramanian" w:date="2015-03-27T20:15:00Z">
        <w:r w:rsidR="00996D6D" w:rsidRPr="004D0812" w:rsidDel="00695873">
          <w:rPr>
            <w:rFonts w:ascii="Arial" w:hAnsi="Arial" w:cs="Verdana"/>
            <w:b/>
            <w:sz w:val="22"/>
            <w:szCs w:val="22"/>
          </w:rPr>
          <w:delText>-</w:delText>
        </w:r>
      </w:del>
      <w:r w:rsidR="00996D6D" w:rsidRPr="004D0812">
        <w:rPr>
          <w:rFonts w:ascii="Arial" w:hAnsi="Arial" w:cs="Verdana"/>
          <w:b/>
          <w:sz w:val="22"/>
          <w:szCs w:val="22"/>
        </w:rPr>
        <w:t>sequence</w:t>
      </w:r>
      <w:del w:id="8" w:author="Suganthi Balasubramanian" w:date="2015-03-26T23:08:00Z">
        <w:r w:rsidR="00996D6D" w:rsidRPr="004D0812" w:rsidDel="00A66CE9">
          <w:rPr>
            <w:rFonts w:ascii="Arial" w:hAnsi="Arial" w:cs="Verdana"/>
            <w:b/>
            <w:sz w:val="22"/>
            <w:szCs w:val="22"/>
          </w:rPr>
          <w:delText>d individual</w:delText>
        </w:r>
      </w:del>
      <w:r w:rsidR="00996D6D" w:rsidRPr="004D0812">
        <w:rPr>
          <w:rFonts w:ascii="Arial" w:hAnsi="Arial" w:cs="Verdana"/>
          <w:b/>
          <w:sz w:val="22"/>
          <w:szCs w:val="22"/>
        </w:rPr>
        <w:t>s</w:t>
      </w:r>
      <w:r w:rsidR="00FC5382" w:rsidRPr="004D0812">
        <w:rPr>
          <w:rFonts w:ascii="Arial" w:hAnsi="Arial" w:cs="Verdana"/>
          <w:b/>
          <w:sz w:val="22"/>
          <w:szCs w:val="22"/>
        </w:rPr>
        <w:t xml:space="preserve"> </w:t>
      </w:r>
      <w:r w:rsidR="00996D6D" w:rsidRPr="004D0812">
        <w:rPr>
          <w:rFonts w:ascii="Arial" w:hAnsi="Arial" w:cs="Verdana"/>
          <w:b/>
          <w:sz w:val="22"/>
          <w:szCs w:val="22"/>
        </w:rPr>
        <w:t xml:space="preserve">suggests </w:t>
      </w:r>
      <w:r w:rsidR="005B4CED" w:rsidRPr="004D0812">
        <w:rPr>
          <w:rFonts w:ascii="Arial" w:hAnsi="Arial" w:cs="Verdana"/>
          <w:b/>
          <w:sz w:val="22"/>
          <w:szCs w:val="22"/>
        </w:rPr>
        <w:t>that</w:t>
      </w:r>
      <w:r w:rsidR="001976AC" w:rsidRPr="004D0812">
        <w:rPr>
          <w:rFonts w:ascii="Arial" w:hAnsi="Arial" w:cs="Verdana"/>
          <w:b/>
          <w:sz w:val="22"/>
          <w:szCs w:val="22"/>
        </w:rPr>
        <w:t xml:space="preserve"> </w:t>
      </w:r>
      <w:r w:rsidR="00E8690E" w:rsidRPr="004D0812">
        <w:rPr>
          <w:rFonts w:ascii="Arial" w:hAnsi="Arial" w:cs="Verdana"/>
          <w:b/>
          <w:sz w:val="22"/>
          <w:szCs w:val="22"/>
        </w:rPr>
        <w:t>each individual carr</w:t>
      </w:r>
      <w:r w:rsidR="00520568" w:rsidRPr="004D0812">
        <w:rPr>
          <w:rFonts w:ascii="Arial" w:hAnsi="Arial" w:cs="Verdana"/>
          <w:b/>
          <w:sz w:val="22"/>
          <w:szCs w:val="22"/>
        </w:rPr>
        <w:t>ies</w:t>
      </w:r>
      <w:r w:rsidR="00E8690E" w:rsidRPr="004D0812">
        <w:rPr>
          <w:rFonts w:ascii="Arial" w:hAnsi="Arial" w:cs="Verdana"/>
          <w:b/>
          <w:sz w:val="22"/>
          <w:szCs w:val="22"/>
        </w:rPr>
        <w:t xml:space="preserve"> about two</w:t>
      </w:r>
      <w:r w:rsidR="00725995" w:rsidRPr="004D0812">
        <w:rPr>
          <w:rFonts w:ascii="Arial" w:hAnsi="Arial" w:cs="Verdana"/>
          <w:b/>
          <w:sz w:val="22"/>
          <w:szCs w:val="22"/>
        </w:rPr>
        <w:t xml:space="preserve"> </w:t>
      </w:r>
      <w:r w:rsidR="004C1A76" w:rsidRPr="004D0812">
        <w:rPr>
          <w:rFonts w:ascii="Arial" w:hAnsi="Arial" w:cs="Verdana"/>
          <w:b/>
          <w:sz w:val="22"/>
          <w:szCs w:val="22"/>
        </w:rPr>
        <w:t xml:space="preserve">heterozygous </w:t>
      </w:r>
      <w:ins w:id="9" w:author="Suganthi Balasubramanian" w:date="2015-03-27T19:53:00Z">
        <w:r w:rsidR="007F4429" w:rsidRPr="004D0812">
          <w:rPr>
            <w:rFonts w:ascii="Arial" w:hAnsi="Arial" w:cs="Verdana"/>
            <w:b/>
            <w:sz w:val="22"/>
            <w:szCs w:val="22"/>
          </w:rPr>
          <w:t>premature stop</w:t>
        </w:r>
        <w:r w:rsidR="007F4429" w:rsidRPr="004D0812" w:rsidDel="00A66CE9">
          <w:rPr>
            <w:rFonts w:ascii="Arial" w:hAnsi="Arial" w:cs="Verdana"/>
            <w:b/>
            <w:sz w:val="22"/>
            <w:szCs w:val="22"/>
          </w:rPr>
          <w:t xml:space="preserve"> </w:t>
        </w:r>
      </w:ins>
      <w:r w:rsidR="004C1A76" w:rsidRPr="004D0812">
        <w:rPr>
          <w:rFonts w:ascii="Arial" w:hAnsi="Arial" w:cs="Verdana"/>
          <w:b/>
          <w:sz w:val="22"/>
          <w:szCs w:val="22"/>
        </w:rPr>
        <w:t xml:space="preserve">alleles </w:t>
      </w:r>
      <w:r w:rsidR="00725995" w:rsidRPr="004D0812">
        <w:rPr>
          <w:rFonts w:ascii="Arial" w:hAnsi="Arial" w:cs="Verdana"/>
          <w:b/>
          <w:sz w:val="22"/>
          <w:szCs w:val="22"/>
        </w:rPr>
        <w:t>that</w:t>
      </w:r>
      <w:r w:rsidR="004C1A76" w:rsidRPr="004D0812">
        <w:rPr>
          <w:rFonts w:ascii="Arial" w:hAnsi="Arial" w:cs="Verdana"/>
          <w:b/>
          <w:sz w:val="22"/>
          <w:szCs w:val="22"/>
        </w:rPr>
        <w:t xml:space="preserve"> c</w:t>
      </w:r>
      <w:ins w:id="10" w:author="Suganthi Balasubramanian" w:date="2015-03-26T23:10:00Z">
        <w:r w:rsidR="00A66CE9">
          <w:rPr>
            <w:rFonts w:ascii="Arial" w:hAnsi="Arial" w:cs="Verdana"/>
            <w:b/>
            <w:sz w:val="22"/>
            <w:szCs w:val="22"/>
          </w:rPr>
          <w:t>ould</w:t>
        </w:r>
      </w:ins>
      <w:del w:id="11" w:author="Suganthi Balasubramanian" w:date="2015-03-26T23:10:00Z">
        <w:r w:rsidR="004C1A76" w:rsidRPr="004D0812" w:rsidDel="00A66CE9">
          <w:rPr>
            <w:rFonts w:ascii="Arial" w:hAnsi="Arial" w:cs="Verdana"/>
            <w:b/>
            <w:sz w:val="22"/>
            <w:szCs w:val="22"/>
          </w:rPr>
          <w:delText>an</w:delText>
        </w:r>
      </w:del>
      <w:r w:rsidR="004C1A76" w:rsidRPr="004D0812">
        <w:rPr>
          <w:rFonts w:ascii="Arial" w:hAnsi="Arial" w:cs="Verdana"/>
          <w:b/>
          <w:sz w:val="22"/>
          <w:szCs w:val="22"/>
        </w:rPr>
        <w:t xml:space="preserve"> potentially lead to d</w:t>
      </w:r>
      <w:r w:rsidR="00AB09FE" w:rsidRPr="004D0812">
        <w:rPr>
          <w:rFonts w:ascii="Arial" w:hAnsi="Arial" w:cs="Verdana"/>
          <w:b/>
          <w:sz w:val="22"/>
          <w:szCs w:val="22"/>
        </w:rPr>
        <w:t xml:space="preserve">isease if present </w:t>
      </w:r>
      <w:r w:rsidR="00996D6D" w:rsidRPr="004D0812">
        <w:rPr>
          <w:rFonts w:ascii="Arial" w:hAnsi="Arial" w:cs="Verdana"/>
          <w:b/>
          <w:sz w:val="22"/>
          <w:szCs w:val="22"/>
        </w:rPr>
        <w:t xml:space="preserve">in the </w:t>
      </w:r>
      <w:r w:rsidR="00AB09FE" w:rsidRPr="004D0812">
        <w:rPr>
          <w:rFonts w:ascii="Arial" w:hAnsi="Arial" w:cs="Verdana"/>
          <w:b/>
          <w:sz w:val="22"/>
          <w:szCs w:val="22"/>
        </w:rPr>
        <w:t>homozygous</w:t>
      </w:r>
      <w:r w:rsidR="00996D6D" w:rsidRPr="004D0812">
        <w:rPr>
          <w:rFonts w:ascii="Arial" w:hAnsi="Arial" w:cs="Verdana"/>
          <w:b/>
          <w:sz w:val="22"/>
          <w:szCs w:val="22"/>
        </w:rPr>
        <w:t xml:space="preserve"> state</w:t>
      </w:r>
      <w:r w:rsidR="005B4CED" w:rsidRPr="004D0812">
        <w:rPr>
          <w:rFonts w:ascii="Arial" w:hAnsi="Arial" w:cs="Verdana"/>
          <w:b/>
          <w:sz w:val="22"/>
          <w:szCs w:val="22"/>
        </w:rPr>
        <w:t>.</w:t>
      </w:r>
      <w:r w:rsidR="00130340" w:rsidRPr="004D0812">
        <w:rPr>
          <w:rFonts w:ascii="Arial" w:hAnsi="Arial" w:cs="Verdana"/>
          <w:b/>
          <w:sz w:val="22"/>
          <w:szCs w:val="22"/>
        </w:rPr>
        <w:t xml:space="preserve"> </w:t>
      </w:r>
      <w:r w:rsidR="00BE3E2D" w:rsidRPr="004D0812">
        <w:rPr>
          <w:rFonts w:ascii="Arial" w:hAnsi="Arial" w:cs="Verdana"/>
          <w:b/>
          <w:sz w:val="22"/>
          <w:szCs w:val="22"/>
        </w:rPr>
        <w:t xml:space="preserve">When applied to </w:t>
      </w:r>
      <w:r w:rsidR="00BE3E2D" w:rsidRPr="004D0812">
        <w:rPr>
          <w:rFonts w:ascii="Arial" w:hAnsi="Arial" w:cs="Verdana"/>
          <w:b/>
          <w:i/>
          <w:sz w:val="22"/>
          <w:szCs w:val="22"/>
        </w:rPr>
        <w:t>de</w:t>
      </w:r>
      <w:r w:rsidR="00996D6D" w:rsidRPr="004D0812">
        <w:rPr>
          <w:rFonts w:ascii="Arial" w:hAnsi="Arial" w:cs="Verdana"/>
          <w:b/>
          <w:i/>
          <w:sz w:val="22"/>
          <w:szCs w:val="22"/>
        </w:rPr>
        <w:t xml:space="preserve"> </w:t>
      </w:r>
      <w:r w:rsidR="00BE3E2D" w:rsidRPr="004D0812">
        <w:rPr>
          <w:rFonts w:ascii="Arial" w:hAnsi="Arial" w:cs="Verdana"/>
          <w:b/>
          <w:i/>
          <w:sz w:val="22"/>
          <w:szCs w:val="22"/>
        </w:rPr>
        <w:t>novo</w:t>
      </w:r>
      <w:r w:rsidR="00BE3E2D" w:rsidRPr="004D0812">
        <w:rPr>
          <w:rFonts w:ascii="Arial" w:hAnsi="Arial" w:cs="Verdana"/>
          <w:b/>
          <w:sz w:val="22"/>
          <w:szCs w:val="22"/>
        </w:rPr>
        <w:t xml:space="preserve"> LoF variants in autism</w:t>
      </w:r>
      <w:r w:rsidR="00996D6D" w:rsidRPr="004D0812">
        <w:rPr>
          <w:rFonts w:ascii="Arial" w:hAnsi="Arial" w:cs="Verdana"/>
          <w:b/>
          <w:sz w:val="22"/>
          <w:szCs w:val="22"/>
        </w:rPr>
        <w:t>-affected families</w:t>
      </w:r>
      <w:r w:rsidR="00BE3E2D" w:rsidRPr="004D0812">
        <w:rPr>
          <w:rFonts w:ascii="Arial" w:hAnsi="Arial" w:cs="Verdana"/>
          <w:b/>
          <w:sz w:val="22"/>
          <w:szCs w:val="22"/>
        </w:rPr>
        <w:t xml:space="preserve">, ALoFT predicts that </w:t>
      </w:r>
      <w:ins w:id="12" w:author="Suganthi Balasubramanian" w:date="2015-03-26T23:11:00Z">
        <w:r w:rsidR="00CF01C2">
          <w:rPr>
            <w:rFonts w:ascii="Arial" w:hAnsi="Arial" w:cs="Verdana"/>
            <w:b/>
            <w:sz w:val="22"/>
            <w:szCs w:val="22"/>
          </w:rPr>
          <w:t xml:space="preserve">the </w:t>
        </w:r>
      </w:ins>
      <w:r w:rsidR="00BE3E2D" w:rsidRPr="004D0812">
        <w:rPr>
          <w:rFonts w:ascii="Arial" w:hAnsi="Arial" w:cs="Verdana"/>
          <w:b/>
          <w:sz w:val="22"/>
          <w:szCs w:val="22"/>
        </w:rPr>
        <w:t>variants are more disruptive in</w:t>
      </w:r>
      <w:r w:rsidR="003F796F" w:rsidRPr="004D0812">
        <w:rPr>
          <w:rFonts w:ascii="Arial" w:hAnsi="Arial" w:cs="Verdana"/>
          <w:b/>
          <w:sz w:val="22"/>
          <w:szCs w:val="22"/>
        </w:rPr>
        <w:t xml:space="preserve"> autism</w:t>
      </w:r>
      <w:r w:rsidR="00BE3E2D" w:rsidRPr="004D0812">
        <w:rPr>
          <w:rFonts w:ascii="Arial" w:hAnsi="Arial" w:cs="Verdana"/>
          <w:b/>
          <w:sz w:val="22"/>
          <w:szCs w:val="22"/>
        </w:rPr>
        <w:t xml:space="preserve"> </w:t>
      </w:r>
      <w:r w:rsidR="00996D6D" w:rsidRPr="004D0812">
        <w:rPr>
          <w:rFonts w:ascii="Arial" w:hAnsi="Arial" w:cs="Verdana"/>
          <w:b/>
          <w:sz w:val="22"/>
          <w:szCs w:val="22"/>
        </w:rPr>
        <w:t xml:space="preserve">patients </w:t>
      </w:r>
      <w:r w:rsidR="00BE3E2D" w:rsidRPr="004D0812">
        <w:rPr>
          <w:rFonts w:ascii="Arial" w:hAnsi="Arial" w:cs="Verdana"/>
          <w:b/>
          <w:sz w:val="22"/>
          <w:szCs w:val="22"/>
        </w:rPr>
        <w:t xml:space="preserve">than </w:t>
      </w:r>
      <w:r w:rsidR="005507D4" w:rsidRPr="004D0812">
        <w:rPr>
          <w:rFonts w:ascii="Arial" w:hAnsi="Arial" w:cs="Verdana"/>
          <w:b/>
          <w:sz w:val="22"/>
          <w:szCs w:val="22"/>
        </w:rPr>
        <w:t xml:space="preserve">in </w:t>
      </w:r>
      <w:r w:rsidR="00996D6D" w:rsidRPr="004D0812">
        <w:rPr>
          <w:rFonts w:ascii="Arial" w:hAnsi="Arial" w:cs="Verdana"/>
          <w:b/>
          <w:sz w:val="22"/>
          <w:szCs w:val="22"/>
        </w:rPr>
        <w:t xml:space="preserve">unaffected </w:t>
      </w:r>
      <w:r w:rsidR="00BE3E2D" w:rsidRPr="004D0812">
        <w:rPr>
          <w:rFonts w:ascii="Arial" w:hAnsi="Arial" w:cs="Verdana"/>
          <w:b/>
          <w:sz w:val="22"/>
          <w:szCs w:val="22"/>
        </w:rPr>
        <w:t xml:space="preserve">siblings. Finally, </w:t>
      </w:r>
      <w:ins w:id="13" w:author="Suganthi Balasubramanian" w:date="2015-03-26T23:12:00Z">
        <w:r w:rsidR="001B1DDB">
          <w:rPr>
            <w:rFonts w:ascii="Arial" w:hAnsi="Arial" w:cs="Verdana"/>
            <w:b/>
            <w:sz w:val="22"/>
            <w:szCs w:val="22"/>
          </w:rPr>
          <w:t>analysis of 6</w:t>
        </w:r>
      </w:ins>
      <w:ins w:id="14" w:author="Suganthi Balasubramanian" w:date="2015-03-27T21:26:00Z">
        <w:r w:rsidR="001B1DDB">
          <w:rPr>
            <w:rFonts w:ascii="Arial" w:hAnsi="Arial" w:cs="Verdana"/>
            <w:b/>
            <w:sz w:val="22"/>
            <w:szCs w:val="22"/>
          </w:rPr>
          <w:t>,535</w:t>
        </w:r>
      </w:ins>
      <w:ins w:id="15" w:author="Suganthi Balasubramanian" w:date="2015-03-26T23:12:00Z">
        <w:r w:rsidR="00CF01C2">
          <w:rPr>
            <w:rFonts w:ascii="Arial" w:hAnsi="Arial" w:cs="Verdana"/>
            <w:b/>
            <w:sz w:val="22"/>
            <w:szCs w:val="22"/>
          </w:rPr>
          <w:t xml:space="preserve"> cancer </w:t>
        </w:r>
        <w:proofErr w:type="spellStart"/>
        <w:r w:rsidR="00CF01C2">
          <w:rPr>
            <w:rFonts w:ascii="Arial" w:hAnsi="Arial" w:cs="Verdana"/>
            <w:b/>
            <w:sz w:val="22"/>
            <w:szCs w:val="22"/>
          </w:rPr>
          <w:t>exomes</w:t>
        </w:r>
        <w:proofErr w:type="spellEnd"/>
        <w:r w:rsidR="00CF01C2">
          <w:rPr>
            <w:rFonts w:ascii="Arial" w:hAnsi="Arial" w:cs="Verdana"/>
            <w:b/>
            <w:sz w:val="22"/>
            <w:szCs w:val="22"/>
          </w:rPr>
          <w:t xml:space="preserve"> </w:t>
        </w:r>
      </w:ins>
      <w:del w:id="16" w:author="Suganthi Balasubramanian" w:date="2015-03-26T23:13:00Z">
        <w:r w:rsidR="00BE3E2D" w:rsidRPr="004D0812" w:rsidDel="00CF01C2">
          <w:rPr>
            <w:rFonts w:ascii="Arial" w:hAnsi="Arial" w:cs="Verdana"/>
            <w:b/>
            <w:sz w:val="22"/>
            <w:szCs w:val="22"/>
          </w:rPr>
          <w:delText xml:space="preserve">we </w:delText>
        </w:r>
      </w:del>
      <w:r w:rsidR="00B84A06" w:rsidRPr="004D0812">
        <w:rPr>
          <w:rFonts w:ascii="Arial" w:hAnsi="Arial" w:cs="Verdana"/>
          <w:b/>
          <w:sz w:val="22"/>
          <w:szCs w:val="22"/>
        </w:rPr>
        <w:t>show</w:t>
      </w:r>
      <w:ins w:id="17" w:author="Suganthi Balasubramanian" w:date="2015-03-28T18:20:00Z">
        <w:r w:rsidR="00AD6A1B">
          <w:rPr>
            <w:rFonts w:ascii="Arial" w:hAnsi="Arial" w:cs="Verdana"/>
            <w:b/>
            <w:sz w:val="22"/>
            <w:szCs w:val="22"/>
          </w:rPr>
          <w:t>s</w:t>
        </w:r>
      </w:ins>
      <w:r w:rsidR="00B84A06" w:rsidRPr="004D0812">
        <w:rPr>
          <w:rFonts w:ascii="Arial" w:hAnsi="Arial" w:cs="Verdana"/>
          <w:b/>
          <w:sz w:val="22"/>
          <w:szCs w:val="22"/>
        </w:rPr>
        <w:t xml:space="preserve"> that premature stop variants predicted to be</w:t>
      </w:r>
      <w:r w:rsidR="00446865" w:rsidRPr="004D0812">
        <w:rPr>
          <w:rFonts w:ascii="Arial" w:hAnsi="Arial" w:cs="Verdana"/>
          <w:b/>
          <w:sz w:val="22"/>
          <w:szCs w:val="22"/>
        </w:rPr>
        <w:t xml:space="preserve"> p</w:t>
      </w:r>
      <w:r w:rsidR="00BE3E2D" w:rsidRPr="004D0812">
        <w:rPr>
          <w:rFonts w:ascii="Arial" w:hAnsi="Arial" w:cs="Verdana"/>
          <w:b/>
          <w:sz w:val="22"/>
          <w:szCs w:val="22"/>
        </w:rPr>
        <w:t>athogenic</w:t>
      </w:r>
      <w:r w:rsidR="00B84A06" w:rsidRPr="004D0812">
        <w:rPr>
          <w:rFonts w:ascii="Arial" w:hAnsi="Arial" w:cs="Verdana"/>
          <w:b/>
          <w:sz w:val="22"/>
          <w:szCs w:val="22"/>
        </w:rPr>
        <w:t xml:space="preserve"> by ALoFT</w:t>
      </w:r>
      <w:r w:rsidR="00BE3E2D" w:rsidRPr="004D0812">
        <w:rPr>
          <w:rFonts w:ascii="Arial" w:hAnsi="Arial" w:cs="Verdana"/>
          <w:b/>
          <w:sz w:val="22"/>
          <w:szCs w:val="22"/>
        </w:rPr>
        <w:t xml:space="preserve"> are enriched in </w:t>
      </w:r>
      <w:ins w:id="18" w:author="Suganthi Balasubramanian" w:date="2015-03-27T21:29:00Z">
        <w:r w:rsidR="00E86BBA">
          <w:rPr>
            <w:rFonts w:ascii="Arial" w:hAnsi="Arial" w:cs="Verdana"/>
            <w:b/>
            <w:sz w:val="22"/>
            <w:szCs w:val="22"/>
          </w:rPr>
          <w:t xml:space="preserve">the somatic mutations found in </w:t>
        </w:r>
      </w:ins>
      <w:r w:rsidR="00BE3E2D" w:rsidRPr="004D0812">
        <w:rPr>
          <w:rFonts w:ascii="Arial" w:hAnsi="Arial" w:cs="Verdana"/>
          <w:b/>
          <w:sz w:val="22"/>
          <w:szCs w:val="22"/>
        </w:rPr>
        <w:t xml:space="preserve">known cancer driver genes. </w:t>
      </w:r>
    </w:p>
    <w:p w14:paraId="48349DFE" w14:textId="77777777" w:rsidR="00E05B91" w:rsidRPr="008C4735" w:rsidRDefault="00E05B91" w:rsidP="002C708A">
      <w:pPr>
        <w:tabs>
          <w:tab w:val="left" w:pos="0"/>
        </w:tabs>
        <w:rPr>
          <w:rFonts w:ascii="Arial" w:hAnsi="Arial"/>
          <w:sz w:val="22"/>
          <w:szCs w:val="22"/>
        </w:rPr>
      </w:pPr>
    </w:p>
    <w:p w14:paraId="7F463D80" w14:textId="42F59E48" w:rsidR="004456A9" w:rsidRDefault="00E05B91" w:rsidP="00F02FBE">
      <w:pPr>
        <w:ind w:firstLine="720"/>
        <w:rPr>
          <w:rFonts w:ascii="Arial" w:hAnsi="Arial" w:cs="Arial"/>
          <w:sz w:val="22"/>
          <w:szCs w:val="22"/>
        </w:rPr>
      </w:pPr>
      <w:r w:rsidRPr="008C4735">
        <w:rPr>
          <w:rFonts w:ascii="Arial" w:hAnsi="Arial" w:cs="Arial"/>
          <w:sz w:val="22"/>
          <w:szCs w:val="22"/>
        </w:rPr>
        <w:t>O</w:t>
      </w:r>
      <w:r w:rsidR="00773D34" w:rsidRPr="008C4735">
        <w:rPr>
          <w:rFonts w:ascii="Arial" w:hAnsi="Arial"/>
          <w:sz w:val="22"/>
          <w:szCs w:val="22"/>
        </w:rPr>
        <w:t>ne of the most notable fi</w:t>
      </w:r>
      <w:r w:rsidR="007D2941" w:rsidRPr="008C4735">
        <w:rPr>
          <w:rFonts w:ascii="Arial" w:hAnsi="Arial"/>
          <w:sz w:val="22"/>
          <w:szCs w:val="22"/>
        </w:rPr>
        <w:t xml:space="preserve">ndings from </w:t>
      </w:r>
      <w:r w:rsidR="00245C06" w:rsidRPr="008C4735">
        <w:rPr>
          <w:rFonts w:ascii="Arial" w:hAnsi="Arial"/>
          <w:sz w:val="22"/>
          <w:szCs w:val="22"/>
        </w:rPr>
        <w:t xml:space="preserve">personal genomics studies is that all individuals harbor </w:t>
      </w:r>
      <w:r w:rsidR="007D0EA0" w:rsidRPr="008C4735">
        <w:rPr>
          <w:rFonts w:ascii="Arial" w:hAnsi="Arial"/>
          <w:sz w:val="22"/>
          <w:szCs w:val="22"/>
        </w:rPr>
        <w:t>LoF</w:t>
      </w:r>
      <w:r w:rsidR="00245C06" w:rsidRPr="008C4735">
        <w:rPr>
          <w:rFonts w:ascii="Arial" w:hAnsi="Arial"/>
          <w:sz w:val="22"/>
          <w:szCs w:val="22"/>
        </w:rPr>
        <w:t xml:space="preserve"> variant</w:t>
      </w:r>
      <w:r w:rsidR="00372407" w:rsidRPr="008C4735">
        <w:rPr>
          <w:rFonts w:ascii="Arial" w:hAnsi="Arial"/>
          <w:sz w:val="22"/>
          <w:szCs w:val="22"/>
        </w:rPr>
        <w:t>s in some</w:t>
      </w:r>
      <w:r w:rsidR="00245C06" w:rsidRPr="008C4735">
        <w:rPr>
          <w:rFonts w:ascii="Arial" w:hAnsi="Arial"/>
          <w:sz w:val="22"/>
          <w:szCs w:val="22"/>
        </w:rPr>
        <w:t xml:space="preserve"> of their genes</w:t>
      </w:r>
      <w:r w:rsidR="00567ECA" w:rsidRPr="008C4735">
        <w:rPr>
          <w:rFonts w:ascii="Arial" w:hAnsi="Arial"/>
          <w:sz w:val="22"/>
          <w:szCs w:val="22"/>
        </w:rPr>
        <w:fldChar w:fldCharType="begin"/>
      </w:r>
      <w:r w:rsidR="004A1236">
        <w:rPr>
          <w:rFonts w:ascii="Arial" w:hAnsi="Arial"/>
          <w:sz w:val="22"/>
          <w:szCs w:val="22"/>
        </w:rPr>
        <w:instrText xml:space="preserve"> ADDIN EN.CITE &lt;EndNote&gt;&lt;Cite&gt;&lt;Author&gt;Balasubramanian&lt;/Author&gt;&lt;Year&gt;2011&lt;/Year&gt;&lt;RecNum&gt;3&lt;/RecNum&gt;&lt;DisplayText&gt;&lt;style face="superscript"&gt;1&lt;/style&gt;&lt;/DisplayText&gt;&lt;record&gt;&lt;rec-number&gt;3&lt;/rec-number&gt;&lt;foreign-keys&gt;&lt;key app="EN" db-id="xrs29reabvaaxpedt2352r9tdwv99f0veefd" timestamp="1415138849"&gt;3&lt;/key&gt;&lt;/foreign-keys&gt;&lt;ref-type name="Journal Article"&gt;17&lt;/ref-type&gt;&lt;contributors&gt;&lt;authors&gt;&lt;author&gt;Balasubramanian, S.&lt;/author&gt;&lt;author&gt;Habegger, L.&lt;/author&gt;&lt;author&gt;Frankish, A.&lt;/author&gt;&lt;author&gt;MacArthur, D. G.&lt;/author&gt;&lt;author&gt;Harte, R.&lt;/author&gt;&lt;author&gt;Tyler-Smith, C.&lt;/author&gt;&lt;author&gt;Harrow, J.&lt;/author&gt;&lt;author&gt;Gerstein, M.&lt;/author&gt;&lt;/authors&gt;&lt;/contributors&gt;&lt;auth-address&gt;Department of Molecular Biophysics and Biochemistry, Yale University, New Haven, Connecticut 06520, USA.&lt;/auth-address&gt;&lt;titles&gt;&lt;title&gt;Gene inactivation and its implications for annotation in the era of personal genomics&lt;/title&gt;&lt;secondary-title&gt;Genes Dev&lt;/secondary-title&gt;&lt;alt-title&gt;Genes &amp;amp; development&lt;/alt-title&gt;&lt;/titles&gt;&lt;periodical&gt;&lt;full-title&gt;Genes Dev&lt;/full-title&gt;&lt;abbr-1&gt;Genes &amp;amp; development&lt;/abbr-1&gt;&lt;/periodical&gt;&lt;alt-periodical&gt;&lt;full-title&gt;Genes Dev&lt;/full-title&gt;&lt;abbr-1&gt;Genes &amp;amp; development&lt;/abbr-1&gt;&lt;/alt-periodical&gt;&lt;pages&gt;1-10&lt;/pages&gt;&lt;volume&gt;25&lt;/volume&gt;&lt;number&gt;1&lt;/number&gt;&lt;keywords&gt;&lt;keyword&gt;Gene Silencing/*physiology&lt;/keyword&gt;&lt;keyword&gt;*Genetic Privacy/trends&lt;/keyword&gt;&lt;keyword&gt;Genetic Variation&lt;/keyword&gt;&lt;keyword&gt;Genome, Human/genetics&lt;/keyword&gt;&lt;keyword&gt;Humans&lt;/keyword&gt;&lt;keyword&gt;*Molecular Sequence Annotation&lt;/keyword&gt;&lt;keyword&gt;Polymorphism, Single Nucleotide&lt;/keyword&gt;&lt;/keywords&gt;&lt;dates&gt;&lt;year&gt;2011&lt;/year&gt;&lt;pub-dates&gt;&lt;date&gt;Jan 1&lt;/date&gt;&lt;/pub-dates&gt;&lt;/dates&gt;&lt;isbn&gt;1549-5477 (Electronic)&amp;#xD;0890-9369 (Linking)&lt;/isbn&gt;&lt;accession-num&gt;21205862&lt;/accession-num&gt;&lt;urls&gt;&lt;related-urls&gt;&lt;url&gt;http://www.ncbi.nlm.nih.gov/pubmed/21205862&lt;/url&gt;&lt;/related-urls&gt;&lt;/urls&gt;&lt;custom2&gt;3012931&lt;/custom2&gt;&lt;electronic-resource-num&gt;10.1101/gad.1968411&lt;/electronic-resource-num&gt;&lt;/record&gt;&lt;/Cite&gt;&lt;/EndNote&gt;</w:instrText>
      </w:r>
      <w:r w:rsidR="00567ECA" w:rsidRPr="008C4735">
        <w:rPr>
          <w:rFonts w:ascii="Arial" w:hAnsi="Arial"/>
          <w:sz w:val="22"/>
          <w:szCs w:val="22"/>
        </w:rPr>
        <w:fldChar w:fldCharType="separate"/>
      </w:r>
      <w:r w:rsidR="004A1236" w:rsidRPr="004A1236">
        <w:rPr>
          <w:rFonts w:ascii="Arial" w:hAnsi="Arial"/>
          <w:noProof/>
          <w:sz w:val="22"/>
          <w:szCs w:val="22"/>
          <w:vertAlign w:val="superscript"/>
        </w:rPr>
        <w:t>1</w:t>
      </w:r>
      <w:r w:rsidR="00567ECA" w:rsidRPr="008C4735">
        <w:rPr>
          <w:rFonts w:ascii="Arial" w:hAnsi="Arial"/>
          <w:sz w:val="22"/>
          <w:szCs w:val="22"/>
        </w:rPr>
        <w:fldChar w:fldCharType="end"/>
      </w:r>
      <w:r w:rsidR="00245C06" w:rsidRPr="008C4735">
        <w:rPr>
          <w:rFonts w:ascii="Arial" w:hAnsi="Arial"/>
          <w:sz w:val="22"/>
          <w:szCs w:val="22"/>
        </w:rPr>
        <w:t>.</w:t>
      </w:r>
      <w:r w:rsidR="007643F8" w:rsidRPr="008C4735">
        <w:rPr>
          <w:rFonts w:ascii="Arial" w:hAnsi="Arial"/>
          <w:sz w:val="22"/>
          <w:szCs w:val="22"/>
        </w:rPr>
        <w:t xml:space="preserve"> </w:t>
      </w:r>
      <w:r w:rsidR="00245C06" w:rsidRPr="008C4735">
        <w:rPr>
          <w:rFonts w:ascii="Arial" w:hAnsi="Arial"/>
          <w:sz w:val="22"/>
          <w:szCs w:val="22"/>
        </w:rPr>
        <w:t xml:space="preserve">A systematic study of </w:t>
      </w:r>
      <w:r w:rsidR="007D0EA0" w:rsidRPr="008C4735">
        <w:rPr>
          <w:rFonts w:ascii="Arial" w:hAnsi="Arial"/>
          <w:sz w:val="22"/>
          <w:szCs w:val="22"/>
        </w:rPr>
        <w:t>LoF</w:t>
      </w:r>
      <w:r w:rsidR="00245C06" w:rsidRPr="008C4735">
        <w:rPr>
          <w:rFonts w:ascii="Arial" w:hAnsi="Arial"/>
          <w:sz w:val="22"/>
          <w:szCs w:val="22"/>
        </w:rPr>
        <w:t xml:space="preserve"> variants from </w:t>
      </w:r>
      <w:r w:rsidR="001E58A8" w:rsidRPr="008C4735">
        <w:rPr>
          <w:rFonts w:ascii="Arial" w:hAnsi="Arial"/>
          <w:sz w:val="22"/>
          <w:szCs w:val="22"/>
        </w:rPr>
        <w:t xml:space="preserve">180 individuals </w:t>
      </w:r>
      <w:r w:rsidR="000825D6" w:rsidRPr="008C4735">
        <w:rPr>
          <w:rFonts w:ascii="Arial" w:hAnsi="Arial"/>
          <w:sz w:val="22"/>
          <w:szCs w:val="22"/>
        </w:rPr>
        <w:t>revealed</w:t>
      </w:r>
      <w:r w:rsidR="00245C06" w:rsidRPr="008C4735">
        <w:rPr>
          <w:rFonts w:ascii="Arial" w:hAnsi="Arial"/>
          <w:sz w:val="22"/>
          <w:szCs w:val="22"/>
        </w:rPr>
        <w:t xml:space="preserve"> that </w:t>
      </w:r>
      <w:r w:rsidR="00E460DA" w:rsidRPr="008C4735">
        <w:rPr>
          <w:rFonts w:ascii="Arial" w:hAnsi="Arial"/>
          <w:sz w:val="22"/>
          <w:szCs w:val="22"/>
        </w:rPr>
        <w:t xml:space="preserve">there are </w:t>
      </w:r>
      <w:r w:rsidR="00B84A06">
        <w:rPr>
          <w:rFonts w:ascii="Arial" w:hAnsi="Arial"/>
          <w:sz w:val="22"/>
          <w:szCs w:val="22"/>
        </w:rPr>
        <w:t>over 100</w:t>
      </w:r>
      <w:r w:rsidR="00B84A06" w:rsidRPr="008C4735">
        <w:rPr>
          <w:rFonts w:ascii="Arial" w:hAnsi="Arial"/>
          <w:sz w:val="22"/>
          <w:szCs w:val="22"/>
        </w:rPr>
        <w:t xml:space="preserve"> </w:t>
      </w:r>
      <w:r w:rsidR="006D6B85" w:rsidRPr="008C4735">
        <w:rPr>
          <w:rFonts w:ascii="Arial" w:hAnsi="Arial"/>
          <w:sz w:val="22"/>
          <w:szCs w:val="22"/>
        </w:rPr>
        <w:t xml:space="preserve">putative </w:t>
      </w:r>
      <w:r w:rsidR="007D0EA0" w:rsidRPr="008C4735">
        <w:rPr>
          <w:rFonts w:ascii="Arial" w:hAnsi="Arial"/>
          <w:sz w:val="22"/>
          <w:szCs w:val="22"/>
        </w:rPr>
        <w:t>LoF</w:t>
      </w:r>
      <w:r w:rsidR="00773D34" w:rsidRPr="008C4735">
        <w:rPr>
          <w:rFonts w:ascii="Arial" w:hAnsi="Arial"/>
          <w:sz w:val="22"/>
          <w:szCs w:val="22"/>
        </w:rPr>
        <w:t xml:space="preserve"> </w:t>
      </w:r>
      <w:r w:rsidR="00AC07D1" w:rsidRPr="008C4735">
        <w:rPr>
          <w:rFonts w:ascii="Arial" w:hAnsi="Arial"/>
          <w:sz w:val="22"/>
          <w:szCs w:val="22"/>
        </w:rPr>
        <w:t>variants</w:t>
      </w:r>
      <w:r w:rsidR="00EE0241" w:rsidRPr="008C4735">
        <w:rPr>
          <w:rFonts w:ascii="Arial" w:hAnsi="Arial"/>
          <w:sz w:val="22"/>
          <w:szCs w:val="22"/>
        </w:rPr>
        <w:t xml:space="preserve"> in </w:t>
      </w:r>
      <w:r w:rsidR="00B84A06">
        <w:rPr>
          <w:rFonts w:ascii="Arial" w:hAnsi="Arial"/>
          <w:sz w:val="22"/>
          <w:szCs w:val="22"/>
        </w:rPr>
        <w:t>each</w:t>
      </w:r>
      <w:r w:rsidR="00B84A06" w:rsidRPr="008C4735">
        <w:rPr>
          <w:rFonts w:ascii="Arial" w:hAnsi="Arial"/>
          <w:sz w:val="22"/>
          <w:szCs w:val="22"/>
        </w:rPr>
        <w:t xml:space="preserve"> </w:t>
      </w:r>
      <w:r w:rsidR="00EE0241" w:rsidRPr="008C4735">
        <w:rPr>
          <w:rFonts w:ascii="Arial" w:hAnsi="Arial"/>
          <w:sz w:val="22"/>
          <w:szCs w:val="22"/>
        </w:rPr>
        <w:t>individual</w:t>
      </w:r>
      <w:r w:rsidR="00567ECA" w:rsidRPr="008C4735">
        <w:rPr>
          <w:rFonts w:ascii="Arial" w:hAnsi="Arial"/>
          <w:sz w:val="22"/>
          <w:szCs w:val="22"/>
        </w:rPr>
        <w:fldChar w:fldCharType="begin">
          <w:fldData xml:space="preserve">PEVuZE5vdGU+PENpdGU+PEF1dGhvcj5NYWNBcnRodXI8L0F1dGhvcj48WWVhcj4yMDEyPC9ZZWFy
PjxSZWNOdW0+MjwvUmVjTnVtPjxEaXNwbGF5VGV4dD48c3R5bGUgZmFjZT0ic3VwZXJzY3JpcHQi
PjI8L3N0eWxlPjwvRGlzcGxheVRleHQ+PHJlY29yZD48cmVjLW51bWJlcj4yPC9yZWMtbnVtYmVy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4A1236">
        <w:rPr>
          <w:rFonts w:ascii="Arial" w:hAnsi="Arial"/>
          <w:sz w:val="22"/>
          <w:szCs w:val="22"/>
        </w:rPr>
        <w:instrText xml:space="preserve"> ADDIN EN.CITE </w:instrText>
      </w:r>
      <w:r w:rsidR="004A1236">
        <w:rPr>
          <w:rFonts w:ascii="Arial" w:hAnsi="Arial"/>
          <w:sz w:val="22"/>
          <w:szCs w:val="22"/>
        </w:rPr>
        <w:fldChar w:fldCharType="begin">
          <w:fldData xml:space="preserve">PEVuZE5vdGU+PENpdGU+PEF1dGhvcj5NYWNBcnRodXI8L0F1dGhvcj48WWVhcj4yMDEyPC9ZZWFy
PjxSZWNOdW0+MjwvUmVjTnVtPjxEaXNwbGF5VGV4dD48c3R5bGUgZmFjZT0ic3VwZXJzY3JpcHQi
PjI8L3N0eWxlPjwvRGlzcGxheVRleHQ+PHJlY29yZD48cmVjLW51bWJlcj4yPC9yZWMtbnVtYmVy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4A1236">
        <w:rPr>
          <w:rFonts w:ascii="Arial" w:hAnsi="Arial"/>
          <w:sz w:val="22"/>
          <w:szCs w:val="22"/>
        </w:rPr>
        <w:instrText xml:space="preserve"> ADDIN EN.CITE.DATA </w:instrText>
      </w:r>
      <w:r w:rsidR="004A1236">
        <w:rPr>
          <w:rFonts w:ascii="Arial" w:hAnsi="Arial"/>
          <w:sz w:val="22"/>
          <w:szCs w:val="22"/>
        </w:rPr>
      </w:r>
      <w:r w:rsidR="004A1236">
        <w:rPr>
          <w:rFonts w:ascii="Arial" w:hAnsi="Arial"/>
          <w:sz w:val="22"/>
          <w:szCs w:val="22"/>
        </w:rPr>
        <w:fldChar w:fldCharType="end"/>
      </w:r>
      <w:r w:rsidR="00567ECA" w:rsidRPr="008C4735">
        <w:rPr>
          <w:rFonts w:ascii="Arial" w:hAnsi="Arial"/>
          <w:sz w:val="22"/>
          <w:szCs w:val="22"/>
        </w:rPr>
      </w:r>
      <w:r w:rsidR="00567ECA" w:rsidRPr="008C4735">
        <w:rPr>
          <w:rFonts w:ascii="Arial" w:hAnsi="Arial"/>
          <w:sz w:val="22"/>
          <w:szCs w:val="22"/>
        </w:rPr>
        <w:fldChar w:fldCharType="separate"/>
      </w:r>
      <w:r w:rsidR="004A1236" w:rsidRPr="004A1236">
        <w:rPr>
          <w:rFonts w:ascii="Arial" w:hAnsi="Arial"/>
          <w:noProof/>
          <w:sz w:val="22"/>
          <w:szCs w:val="22"/>
          <w:vertAlign w:val="superscript"/>
        </w:rPr>
        <w:t>2</w:t>
      </w:r>
      <w:r w:rsidR="00567ECA" w:rsidRPr="008C4735">
        <w:rPr>
          <w:rFonts w:ascii="Arial" w:hAnsi="Arial"/>
          <w:sz w:val="22"/>
          <w:szCs w:val="22"/>
        </w:rPr>
        <w:fldChar w:fldCharType="end"/>
      </w:r>
      <w:r w:rsidR="00773D34" w:rsidRPr="008C4735">
        <w:rPr>
          <w:rFonts w:ascii="Arial" w:hAnsi="Arial"/>
          <w:sz w:val="22"/>
          <w:szCs w:val="22"/>
        </w:rPr>
        <w:t>.</w:t>
      </w:r>
      <w:r w:rsidR="000B38C8" w:rsidRPr="008C4735">
        <w:rPr>
          <w:rFonts w:ascii="Arial" w:hAnsi="Arial"/>
          <w:sz w:val="22"/>
          <w:szCs w:val="22"/>
        </w:rPr>
        <w:t xml:space="preserve"> </w:t>
      </w:r>
      <w:ins w:id="19" w:author="Suganthi Balasubramanian" w:date="2015-03-28T17:26:00Z">
        <w:r w:rsidR="00AD797B">
          <w:rPr>
            <w:rFonts w:ascii="Arial" w:hAnsi="Arial"/>
            <w:sz w:val="22"/>
            <w:szCs w:val="22"/>
          </w:rPr>
          <w:t>Recently, a</w:t>
        </w:r>
      </w:ins>
      <w:ins w:id="20" w:author="Suganthi Balasubramanian" w:date="2015-03-28T17:21:00Z">
        <w:r w:rsidR="00AD797B">
          <w:rPr>
            <w:rFonts w:ascii="Arial" w:hAnsi="Arial"/>
            <w:sz w:val="22"/>
            <w:szCs w:val="22"/>
          </w:rPr>
          <w:t xml:space="preserve"> </w:t>
        </w:r>
      </w:ins>
      <w:ins w:id="21" w:author="Suganthi Balasubramanian" w:date="2015-03-28T17:22:00Z">
        <w:r w:rsidR="00AD797B">
          <w:rPr>
            <w:rFonts w:ascii="Arial" w:hAnsi="Arial"/>
            <w:sz w:val="22"/>
            <w:szCs w:val="22"/>
          </w:rPr>
          <w:t xml:space="preserve">larger study aimed at elucidating rare LoF events </w:t>
        </w:r>
      </w:ins>
      <w:ins w:id="22" w:author="Suganthi Balasubramanian" w:date="2015-03-28T17:23:00Z">
        <w:r w:rsidR="00AD797B">
          <w:rPr>
            <w:rFonts w:ascii="Arial" w:hAnsi="Arial"/>
            <w:sz w:val="22"/>
            <w:szCs w:val="22"/>
          </w:rPr>
          <w:t xml:space="preserve">in 2,636 Icelanders </w:t>
        </w:r>
      </w:ins>
      <w:ins w:id="23" w:author="Suganthi Balasubramanian" w:date="2015-03-28T17:27:00Z">
        <w:r w:rsidR="00AD797B">
          <w:rPr>
            <w:rFonts w:ascii="Arial" w:hAnsi="Arial"/>
            <w:sz w:val="22"/>
            <w:szCs w:val="22"/>
          </w:rPr>
          <w:t xml:space="preserve">generated a catalog of </w:t>
        </w:r>
      </w:ins>
      <w:ins w:id="24" w:author="Suganthi Balasubramanian" w:date="2015-03-28T17:24:00Z">
        <w:r w:rsidR="00AD797B">
          <w:rPr>
            <w:rFonts w:ascii="Arial" w:hAnsi="Arial"/>
            <w:sz w:val="22"/>
            <w:szCs w:val="22"/>
          </w:rPr>
          <w:t>1</w:t>
        </w:r>
      </w:ins>
      <w:ins w:id="25" w:author="Suganthi Balasubramanian" w:date="2015-03-28T17:25:00Z">
        <w:r w:rsidR="00AD797B">
          <w:rPr>
            <w:rFonts w:ascii="Arial" w:hAnsi="Arial"/>
            <w:sz w:val="22"/>
            <w:szCs w:val="22"/>
          </w:rPr>
          <w:t xml:space="preserve">,171 genes </w:t>
        </w:r>
      </w:ins>
      <w:ins w:id="26" w:author="Suganthi Balasubramanian" w:date="2015-03-28T17:27:00Z">
        <w:r w:rsidR="00AD797B">
          <w:rPr>
            <w:rFonts w:ascii="Arial" w:hAnsi="Arial"/>
            <w:sz w:val="22"/>
            <w:szCs w:val="22"/>
          </w:rPr>
          <w:t xml:space="preserve">that </w:t>
        </w:r>
      </w:ins>
      <w:ins w:id="27" w:author="Suganthi Balasubramanian" w:date="2015-03-28T17:29:00Z">
        <w:r w:rsidR="00AD797B">
          <w:rPr>
            <w:rFonts w:ascii="Arial" w:hAnsi="Arial"/>
            <w:sz w:val="22"/>
            <w:szCs w:val="22"/>
          </w:rPr>
          <w:t xml:space="preserve">contain </w:t>
        </w:r>
      </w:ins>
      <w:ins w:id="28" w:author="Suganthi Balasubramanian" w:date="2015-03-28T17:25:00Z">
        <w:r w:rsidR="00AD797B">
          <w:rPr>
            <w:rFonts w:ascii="Arial" w:hAnsi="Arial"/>
            <w:sz w:val="22"/>
            <w:szCs w:val="22"/>
          </w:rPr>
          <w:t>either homozygous</w:t>
        </w:r>
      </w:ins>
      <w:ins w:id="29" w:author="Suganthi Balasubramanian" w:date="2015-03-28T17:26:00Z">
        <w:r w:rsidR="00AD797B">
          <w:rPr>
            <w:rFonts w:ascii="Arial" w:hAnsi="Arial"/>
            <w:sz w:val="22"/>
            <w:szCs w:val="22"/>
          </w:rPr>
          <w:t xml:space="preserve"> or compound heterozygous LoF variants</w:t>
        </w:r>
      </w:ins>
      <w:ins w:id="30" w:author="Suganthi Balasubramanian" w:date="2015-03-28T17:29:00Z">
        <w:r w:rsidR="00AD797B">
          <w:rPr>
            <w:rFonts w:ascii="Arial" w:hAnsi="Arial"/>
            <w:sz w:val="22"/>
            <w:szCs w:val="22"/>
          </w:rPr>
          <w:t xml:space="preserve"> with a minor allele frequency less than 2%</w:t>
        </w:r>
      </w:ins>
      <w:r w:rsidR="003E26AF">
        <w:rPr>
          <w:rFonts w:ascii="Arial" w:hAnsi="Arial"/>
          <w:sz w:val="22"/>
          <w:szCs w:val="22"/>
        </w:rPr>
        <w:fldChar w:fldCharType="begin">
          <w:fldData xml:space="preserve">PEVuZE5vdGU+PENpdGU+PEF1dGhvcj5TdWxlbTwvQXV0aG9yPjxZZWFyPjIwMTU8L1llYXI+PFJl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=
</w:fldData>
        </w:fldChar>
      </w:r>
      <w:r w:rsidR="003E26AF">
        <w:rPr>
          <w:rFonts w:ascii="Arial" w:hAnsi="Arial"/>
          <w:sz w:val="22"/>
          <w:szCs w:val="22"/>
        </w:rPr>
        <w:instrText xml:space="preserve"> ADDIN EN.CITE </w:instrText>
      </w:r>
      <w:r w:rsidR="003E26AF">
        <w:rPr>
          <w:rFonts w:ascii="Arial" w:hAnsi="Arial"/>
          <w:sz w:val="22"/>
          <w:szCs w:val="22"/>
        </w:rPr>
        <w:fldChar w:fldCharType="begin">
          <w:fldData xml:space="preserve">PEVuZE5vdGU+PENpdGU+PEF1dGhvcj5TdWxlbTwvQXV0aG9yPjxZZWFyPjIwMTU8L1llYXI+PFJl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=
</w:fldData>
        </w:fldChar>
      </w:r>
      <w:r w:rsidR="003E26AF">
        <w:rPr>
          <w:rFonts w:ascii="Arial" w:hAnsi="Arial"/>
          <w:sz w:val="22"/>
          <w:szCs w:val="22"/>
        </w:rPr>
        <w:instrText xml:space="preserve"> ADDIN EN.CITE.DATA </w:instrText>
      </w:r>
      <w:r w:rsidR="003E26AF">
        <w:rPr>
          <w:rFonts w:ascii="Arial" w:hAnsi="Arial"/>
          <w:sz w:val="22"/>
          <w:szCs w:val="22"/>
        </w:rPr>
      </w:r>
      <w:r w:rsidR="003E26AF">
        <w:rPr>
          <w:rFonts w:ascii="Arial" w:hAnsi="Arial"/>
          <w:sz w:val="22"/>
          <w:szCs w:val="22"/>
        </w:rPr>
        <w:fldChar w:fldCharType="end"/>
      </w:r>
      <w:r w:rsidR="003E26AF">
        <w:rPr>
          <w:rFonts w:ascii="Arial" w:hAnsi="Arial"/>
          <w:sz w:val="22"/>
          <w:szCs w:val="22"/>
        </w:rPr>
      </w:r>
      <w:r w:rsidR="003E26AF">
        <w:rPr>
          <w:rFonts w:ascii="Arial" w:hAnsi="Arial"/>
          <w:sz w:val="22"/>
          <w:szCs w:val="22"/>
        </w:rPr>
        <w:fldChar w:fldCharType="separate"/>
      </w:r>
      <w:r w:rsidR="003E26AF" w:rsidRPr="003E26AF">
        <w:rPr>
          <w:rFonts w:ascii="Arial" w:hAnsi="Arial"/>
          <w:noProof/>
          <w:sz w:val="22"/>
          <w:szCs w:val="22"/>
          <w:vertAlign w:val="superscript"/>
        </w:rPr>
        <w:t>3</w:t>
      </w:r>
      <w:r w:rsidR="003E26AF">
        <w:rPr>
          <w:rFonts w:ascii="Arial" w:hAnsi="Arial"/>
          <w:sz w:val="22"/>
          <w:szCs w:val="22"/>
        </w:rPr>
        <w:fldChar w:fldCharType="end"/>
      </w:r>
      <w:ins w:id="31" w:author="Suganthi Balasubramanian" w:date="2015-03-28T17:26:00Z">
        <w:r w:rsidR="00AD797B">
          <w:rPr>
            <w:rFonts w:ascii="Arial" w:hAnsi="Arial"/>
            <w:sz w:val="22"/>
            <w:szCs w:val="22"/>
          </w:rPr>
          <w:t xml:space="preserve">. </w:t>
        </w:r>
      </w:ins>
      <w:r w:rsidR="00773D34" w:rsidRPr="008C4735">
        <w:rPr>
          <w:rFonts w:ascii="Arial" w:hAnsi="Arial"/>
          <w:sz w:val="22"/>
          <w:szCs w:val="22"/>
        </w:rPr>
        <w:t xml:space="preserve">Thus, several genes are </w:t>
      </w:r>
      <w:r w:rsidR="007C47EF" w:rsidRPr="008C4735">
        <w:rPr>
          <w:rFonts w:ascii="Arial" w:hAnsi="Arial"/>
          <w:sz w:val="22"/>
          <w:szCs w:val="22"/>
        </w:rPr>
        <w:t xml:space="preserve">knocked out </w:t>
      </w:r>
      <w:r w:rsidR="00773D34" w:rsidRPr="008C4735">
        <w:rPr>
          <w:rFonts w:ascii="Arial" w:hAnsi="Arial"/>
          <w:sz w:val="22"/>
          <w:szCs w:val="22"/>
        </w:rPr>
        <w:t>either comp</w:t>
      </w:r>
      <w:r w:rsidR="007C47EF" w:rsidRPr="008C4735">
        <w:rPr>
          <w:rFonts w:ascii="Arial" w:hAnsi="Arial"/>
          <w:sz w:val="22"/>
          <w:szCs w:val="22"/>
        </w:rPr>
        <w:t>letely</w:t>
      </w:r>
      <w:r w:rsidR="00773D34" w:rsidRPr="008C4735">
        <w:rPr>
          <w:rFonts w:ascii="Arial" w:hAnsi="Arial"/>
          <w:sz w:val="22"/>
          <w:szCs w:val="22"/>
        </w:rPr>
        <w:t xml:space="preserve"> or in a</w:t>
      </w:r>
      <w:r w:rsidR="001E58A8" w:rsidRPr="008C4735">
        <w:rPr>
          <w:rFonts w:ascii="Arial" w:hAnsi="Arial"/>
          <w:sz w:val="22"/>
          <w:szCs w:val="22"/>
        </w:rPr>
        <w:t>n</w:t>
      </w:r>
      <w:r w:rsidR="001E58A8" w:rsidRPr="008C4735" w:rsidDel="001E58A8">
        <w:rPr>
          <w:rFonts w:ascii="Arial" w:hAnsi="Arial"/>
          <w:sz w:val="22"/>
          <w:szCs w:val="22"/>
        </w:rPr>
        <w:t xml:space="preserve"> </w:t>
      </w:r>
      <w:proofErr w:type="spellStart"/>
      <w:r w:rsidR="001E58A8" w:rsidRPr="008C4735">
        <w:rPr>
          <w:rFonts w:ascii="Arial" w:hAnsi="Arial"/>
          <w:sz w:val="22"/>
          <w:szCs w:val="22"/>
        </w:rPr>
        <w:t>isoform</w:t>
      </w:r>
      <w:r w:rsidR="00773D34" w:rsidRPr="008C4735">
        <w:rPr>
          <w:rFonts w:ascii="Arial" w:hAnsi="Arial"/>
          <w:sz w:val="22"/>
          <w:szCs w:val="22"/>
        </w:rPr>
        <w:t>-specific</w:t>
      </w:r>
      <w:proofErr w:type="spellEnd"/>
      <w:r w:rsidR="00773D34" w:rsidRPr="008C4735">
        <w:rPr>
          <w:rFonts w:ascii="Arial" w:hAnsi="Arial"/>
          <w:sz w:val="22"/>
          <w:szCs w:val="22"/>
        </w:rPr>
        <w:t xml:space="preserve"> manner in apparently healthy individuals.</w:t>
      </w:r>
      <w:r w:rsidR="00ED3C6F" w:rsidRPr="008C4735">
        <w:rPr>
          <w:rFonts w:ascii="Arial" w:hAnsi="Arial"/>
          <w:sz w:val="22"/>
          <w:szCs w:val="22"/>
        </w:rPr>
        <w:t xml:space="preserve"> </w:t>
      </w:r>
      <w:r w:rsidR="00ED3C6F" w:rsidRPr="008C4735">
        <w:rPr>
          <w:rFonts w:ascii="Arial" w:hAnsi="Arial" w:cs="Arial"/>
          <w:sz w:val="22"/>
          <w:szCs w:val="22"/>
        </w:rPr>
        <w:t xml:space="preserve">Remarkably, recent studies have led to the discovery of </w:t>
      </w:r>
      <w:r w:rsidR="0065326B" w:rsidRPr="008C4735">
        <w:rPr>
          <w:rFonts w:ascii="Arial" w:hAnsi="Arial" w:cs="Arial"/>
          <w:sz w:val="22"/>
          <w:szCs w:val="22"/>
        </w:rPr>
        <w:t xml:space="preserve">protective </w:t>
      </w:r>
      <w:r w:rsidR="00ED3C6F" w:rsidRPr="008C4735">
        <w:rPr>
          <w:rFonts w:ascii="Arial" w:hAnsi="Arial" w:cs="Arial"/>
          <w:sz w:val="22"/>
          <w:szCs w:val="22"/>
        </w:rPr>
        <w:t xml:space="preserve">LoF variants </w:t>
      </w:r>
      <w:r w:rsidR="0065326B" w:rsidRPr="008C4735">
        <w:rPr>
          <w:rFonts w:ascii="Arial" w:hAnsi="Arial" w:cs="Arial"/>
          <w:sz w:val="22"/>
          <w:szCs w:val="22"/>
        </w:rPr>
        <w:t>associated with</w:t>
      </w:r>
      <w:r w:rsidR="00ED3C6F" w:rsidRPr="008C4735">
        <w:rPr>
          <w:rFonts w:ascii="Arial" w:hAnsi="Arial" w:cs="Arial"/>
          <w:sz w:val="22"/>
          <w:szCs w:val="22"/>
        </w:rPr>
        <w:t xml:space="preserve"> beneficial</w:t>
      </w:r>
      <w:r w:rsidR="0065326B" w:rsidRPr="008C4735">
        <w:rPr>
          <w:rFonts w:ascii="Arial" w:hAnsi="Arial" w:cs="Arial"/>
          <w:sz w:val="22"/>
          <w:szCs w:val="22"/>
        </w:rPr>
        <w:t xml:space="preserve"> traits</w:t>
      </w:r>
      <w:r w:rsidR="00ED3C6F" w:rsidRPr="008C4735">
        <w:rPr>
          <w:rFonts w:ascii="Arial" w:hAnsi="Arial" w:cs="Arial"/>
          <w:sz w:val="22"/>
          <w:szCs w:val="22"/>
        </w:rPr>
        <w:t xml:space="preserve">. </w:t>
      </w:r>
      <w:r w:rsidR="00F60B79" w:rsidRPr="008C4735">
        <w:rPr>
          <w:rFonts w:ascii="Arial" w:hAnsi="Arial" w:cs="Arial"/>
          <w:sz w:val="22"/>
          <w:szCs w:val="22"/>
        </w:rPr>
        <w:t xml:space="preserve">The potential of LoF variants </w:t>
      </w:r>
      <w:r w:rsidR="0066519F">
        <w:rPr>
          <w:rFonts w:ascii="Arial" w:hAnsi="Arial" w:cs="Arial"/>
          <w:sz w:val="22"/>
          <w:szCs w:val="22"/>
        </w:rPr>
        <w:t>to</w:t>
      </w:r>
      <w:r w:rsidR="00F60B79" w:rsidRPr="008C4735">
        <w:rPr>
          <w:rFonts w:ascii="Arial" w:hAnsi="Arial" w:cs="Arial"/>
          <w:sz w:val="22"/>
          <w:szCs w:val="22"/>
        </w:rPr>
        <w:t xml:space="preserve"> identify valuable drug targets has </w:t>
      </w:r>
      <w:r w:rsidR="00ED3C6F" w:rsidRPr="008C4735">
        <w:rPr>
          <w:rFonts w:ascii="Arial" w:hAnsi="Arial" w:cs="Arial"/>
          <w:sz w:val="22"/>
          <w:szCs w:val="22"/>
        </w:rPr>
        <w:t xml:space="preserve">fueled an </w:t>
      </w:r>
      <w:r w:rsidR="00F60B79" w:rsidRPr="008C4735">
        <w:rPr>
          <w:rFonts w:ascii="Arial" w:hAnsi="Arial" w:cs="Arial"/>
          <w:sz w:val="22"/>
          <w:szCs w:val="22"/>
        </w:rPr>
        <w:t xml:space="preserve">increased interest in a more thorough understanding of putative LoF variants. </w:t>
      </w:r>
      <w:r w:rsidR="003776C2" w:rsidRPr="008C4735">
        <w:rPr>
          <w:rFonts w:ascii="Arial" w:hAnsi="Arial" w:cs="Arial"/>
          <w:sz w:val="22"/>
          <w:szCs w:val="22"/>
        </w:rPr>
        <w:t xml:space="preserve">For example, </w:t>
      </w:r>
      <w:r w:rsidR="00D60739" w:rsidRPr="008C4735">
        <w:rPr>
          <w:rFonts w:ascii="Arial" w:hAnsi="Arial" w:cs="Arial"/>
          <w:sz w:val="22"/>
          <w:szCs w:val="22"/>
        </w:rPr>
        <w:t>nonsense</w:t>
      </w:r>
      <w:r w:rsidR="003776C2" w:rsidRPr="008C4735">
        <w:rPr>
          <w:rFonts w:ascii="Arial" w:hAnsi="Arial" w:cs="Arial"/>
          <w:sz w:val="22"/>
          <w:szCs w:val="22"/>
        </w:rPr>
        <w:t xml:space="preserve"> variants in PCSK9 </w:t>
      </w:r>
      <w:r w:rsidR="00C007FF" w:rsidRPr="008C4735">
        <w:rPr>
          <w:rFonts w:ascii="Arial" w:hAnsi="Arial" w:cs="Arial"/>
          <w:sz w:val="22"/>
          <w:szCs w:val="22"/>
        </w:rPr>
        <w:t>are associated with</w:t>
      </w:r>
      <w:r w:rsidR="003776C2" w:rsidRPr="008C4735">
        <w:rPr>
          <w:rFonts w:ascii="Arial" w:hAnsi="Arial" w:cs="Arial"/>
          <w:sz w:val="22"/>
          <w:szCs w:val="22"/>
        </w:rPr>
        <w:t xml:space="preserve"> low LDL levels</w:t>
      </w:r>
      <w:r w:rsidR="00567ECA" w:rsidRPr="008C4735">
        <w:rPr>
          <w:rFonts w:ascii="Arial" w:hAnsi="Arial" w:cs="Arial"/>
          <w:sz w:val="22"/>
          <w:szCs w:val="22"/>
        </w:rPr>
        <w:fldChar w:fldCharType="begin">
          <w:fldData xml:space="preserve">PEVuZE5vdGU+PENpdGU+PEF1dGhvcj5Db2hlbjwvQXV0aG9yPjxZZWFyPjIwMDU8L1llYXI+PFJl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PC9hbHQtcGVyaW9kaWNhbD48cGFnZXM+MTYxLTU8L3BhZ2VzPjx2b2x1bWU+Mzc8L3ZvbHVtZT48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ZTwvYWJici0xPjwvYWx0LXBlcmlvZGljYWw+PHBhZ2VzPjEyNjQtNzI8L3BhZ2VzPjx2b2x1bWU+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=
</w:fldData>
        </w:fldChar>
      </w:r>
      <w:r w:rsidR="003E26AF">
        <w:rPr>
          <w:rFonts w:ascii="Arial" w:hAnsi="Arial" w:cs="Arial"/>
          <w:sz w:val="22"/>
          <w:szCs w:val="22"/>
        </w:rPr>
        <w:instrText xml:space="preserve"> ADDIN EN.CITE </w:instrText>
      </w:r>
      <w:r w:rsidR="003E26AF">
        <w:rPr>
          <w:rFonts w:ascii="Arial" w:hAnsi="Arial" w:cs="Arial"/>
          <w:sz w:val="22"/>
          <w:szCs w:val="22"/>
        </w:rPr>
        <w:fldChar w:fldCharType="begin">
          <w:fldData xml:space="preserve">PEVuZE5vdGU+PENpdGU+PEF1dGhvcj5Db2hlbjwvQXV0aG9yPjxZZWFyPjIwMDU8L1llYXI+PFJl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PC9hbHQtcGVyaW9kaWNhbD48cGFnZXM+MTYxLTU8L3BhZ2VzPjx2b2x1bWU+Mzc8L3ZvbHVtZT48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ZTwvYWJici0xPjwvYWx0LXBlcmlvZGljYWw+PHBhZ2VzPjEyNjQtNzI8L3BhZ2VzPjx2b2x1bWU+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=
</w:fldData>
        </w:fldChar>
      </w:r>
      <w:r w:rsidR="003E26AF">
        <w:rPr>
          <w:rFonts w:ascii="Arial" w:hAnsi="Arial" w:cs="Arial"/>
          <w:sz w:val="22"/>
          <w:szCs w:val="22"/>
        </w:rPr>
        <w:instrText xml:space="preserve"> ADDIN EN.CITE.DATA </w:instrText>
      </w:r>
      <w:r w:rsidR="003E26AF">
        <w:rPr>
          <w:rFonts w:ascii="Arial" w:hAnsi="Arial" w:cs="Arial"/>
          <w:sz w:val="22"/>
          <w:szCs w:val="22"/>
        </w:rPr>
      </w:r>
      <w:r w:rsidR="003E26AF">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E26AF" w:rsidRPr="003E26AF">
        <w:rPr>
          <w:rFonts w:ascii="Arial" w:hAnsi="Arial" w:cs="Arial"/>
          <w:noProof/>
          <w:sz w:val="22"/>
          <w:szCs w:val="22"/>
          <w:vertAlign w:val="superscript"/>
        </w:rPr>
        <w:t>4,5</w:t>
      </w:r>
      <w:r w:rsidR="00567ECA" w:rsidRPr="008C4735">
        <w:rPr>
          <w:rFonts w:ascii="Arial" w:hAnsi="Arial" w:cs="Arial"/>
          <w:sz w:val="22"/>
          <w:szCs w:val="22"/>
        </w:rPr>
        <w:fldChar w:fldCharType="end"/>
      </w:r>
      <w:r w:rsidR="00F60B79" w:rsidRPr="008C4735">
        <w:rPr>
          <w:rFonts w:ascii="Arial" w:hAnsi="Arial" w:cs="Arial"/>
          <w:sz w:val="22"/>
          <w:szCs w:val="22"/>
        </w:rPr>
        <w:t xml:space="preserve"> </w:t>
      </w:r>
      <w:r w:rsidR="00346F16">
        <w:rPr>
          <w:rFonts w:ascii="Arial" w:hAnsi="Arial" w:cs="Arial"/>
          <w:sz w:val="22"/>
          <w:szCs w:val="22"/>
        </w:rPr>
        <w:t>which has prompted the</w:t>
      </w:r>
      <w:r w:rsidR="00F60B79" w:rsidRPr="008C4735">
        <w:rPr>
          <w:rFonts w:ascii="Arial" w:hAnsi="Arial" w:cs="Arial"/>
          <w:sz w:val="22"/>
          <w:szCs w:val="22"/>
        </w:rPr>
        <w:t xml:space="preserve"> active pursuit </w:t>
      </w:r>
      <w:r w:rsidR="00346F16">
        <w:rPr>
          <w:rFonts w:ascii="Arial" w:hAnsi="Arial" w:cs="Arial"/>
          <w:sz w:val="22"/>
          <w:szCs w:val="22"/>
        </w:rPr>
        <w:t>of</w:t>
      </w:r>
      <w:r w:rsidR="00E34E12" w:rsidRPr="008C4735">
        <w:rPr>
          <w:rFonts w:ascii="Arial" w:hAnsi="Arial" w:cs="Arial"/>
          <w:sz w:val="22"/>
          <w:szCs w:val="22"/>
        </w:rPr>
        <w:t xml:space="preserve"> </w:t>
      </w:r>
      <w:r w:rsidR="00572492" w:rsidRPr="008C4735">
        <w:rPr>
          <w:rFonts w:ascii="Arial" w:hAnsi="Arial" w:cs="Arial"/>
          <w:sz w:val="22"/>
          <w:szCs w:val="22"/>
        </w:rPr>
        <w:t>the inhibition of PCSK9</w:t>
      </w:r>
      <w:r w:rsidR="00221517" w:rsidRPr="008C4735">
        <w:rPr>
          <w:rFonts w:ascii="Arial" w:hAnsi="Arial" w:cs="Arial"/>
          <w:sz w:val="22"/>
          <w:szCs w:val="22"/>
        </w:rPr>
        <w:t xml:space="preserve"> as a potential therapeutic fo</w:t>
      </w:r>
      <w:r w:rsidR="009420BA" w:rsidRPr="008C4735">
        <w:rPr>
          <w:rFonts w:ascii="Arial" w:hAnsi="Arial" w:cs="Arial"/>
          <w:sz w:val="22"/>
          <w:szCs w:val="22"/>
        </w:rPr>
        <w:t>r</w:t>
      </w:r>
      <w:r w:rsidR="00221517" w:rsidRPr="008C4735">
        <w:rPr>
          <w:rFonts w:ascii="Arial" w:hAnsi="Arial" w:cs="Arial"/>
          <w:sz w:val="22"/>
          <w:szCs w:val="22"/>
        </w:rPr>
        <w:t xml:space="preserve"> </w:t>
      </w:r>
      <w:r w:rsidR="002365D8" w:rsidRPr="008C4735">
        <w:rPr>
          <w:rFonts w:ascii="Arial" w:hAnsi="Arial" w:cs="Arial"/>
          <w:sz w:val="22"/>
          <w:szCs w:val="22"/>
        </w:rPr>
        <w:t>hypercholesterolemia</w:t>
      </w:r>
      <w:r w:rsidR="00567ECA" w:rsidRPr="008C4735">
        <w:rPr>
          <w:rFonts w:ascii="Arial" w:hAnsi="Arial" w:cs="Arial"/>
          <w:sz w:val="22"/>
          <w:szCs w:val="22"/>
        </w:rPr>
        <w:fldChar w:fldCharType="begin">
          <w:fldData xml:space="preserve">PEVuZE5vdGU+PENpdGU+PEF1dGhvcj5CYW5lcmplZTwvQXV0aG9yPjxZZWFyPjIwMTI8L1llYXI+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YW5kIGpvdXJuYWwgb2YgbWVkaWNpbmU8L2FiYnItMT48L2FsdC1wZXJpb2RpY2FsPjxwYWdlcz4y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aW5lPC9hYmJyLTE+PC9hbHQtcGVyaW9kaWNhbD48cGFnZXM+MjQyNTsgYXV0aG9yIHJlcGx5IDI0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PjwvYWx0LXBlcmlvZGljYWw+PHBhZ2VzPjExMDgtMTg8L3BhZ2VzPjx2b2x1bWU+MzY2PC92b2x1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</w:fldData>
        </w:fldChar>
      </w:r>
      <w:r w:rsidR="003E26AF">
        <w:rPr>
          <w:rFonts w:ascii="Arial" w:hAnsi="Arial" w:cs="Arial"/>
          <w:sz w:val="22"/>
          <w:szCs w:val="22"/>
        </w:rPr>
        <w:instrText xml:space="preserve"> ADDIN EN.CITE </w:instrText>
      </w:r>
      <w:r w:rsidR="003E26AF">
        <w:rPr>
          <w:rFonts w:ascii="Arial" w:hAnsi="Arial" w:cs="Arial"/>
          <w:sz w:val="22"/>
          <w:szCs w:val="22"/>
        </w:rPr>
        <w:fldChar w:fldCharType="begin">
          <w:fldData xml:space="preserve">PEVuZE5vdGU+PENpdGU+PEF1dGhvcj5CYW5lcmplZTwvQXV0aG9yPjxZZWFyPjIwMTI8L1llYXI+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YW5kIGpvdXJuYWwgb2YgbWVkaWNpbmU8L2FiYnItMT48L2FsdC1wZXJpb2RpY2FsPjxwYWdlcz4y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aW5lPC9hYmJyLTE+PC9hbHQtcGVyaW9kaWNhbD48cGFnZXM+MjQyNTsgYXV0aG9yIHJlcGx5IDI0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PjwvYWx0LXBlcmlvZGljYWw+PHBhZ2VzPjExMDgtMTg8L3BhZ2VzPjx2b2x1bWU+MzY2PC92b2x1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</w:fldData>
        </w:fldChar>
      </w:r>
      <w:r w:rsidR="003E26AF">
        <w:rPr>
          <w:rFonts w:ascii="Arial" w:hAnsi="Arial" w:cs="Arial"/>
          <w:sz w:val="22"/>
          <w:szCs w:val="22"/>
        </w:rPr>
        <w:instrText xml:space="preserve"> ADDIN EN.CITE.DATA </w:instrText>
      </w:r>
      <w:r w:rsidR="003E26AF">
        <w:rPr>
          <w:rFonts w:ascii="Arial" w:hAnsi="Arial" w:cs="Arial"/>
          <w:sz w:val="22"/>
          <w:szCs w:val="22"/>
        </w:rPr>
      </w:r>
      <w:r w:rsidR="003E26AF">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E26AF" w:rsidRPr="003E26AF">
        <w:rPr>
          <w:rFonts w:ascii="Arial" w:hAnsi="Arial" w:cs="Arial"/>
          <w:noProof/>
          <w:sz w:val="22"/>
          <w:szCs w:val="22"/>
          <w:vertAlign w:val="superscript"/>
        </w:rPr>
        <w:t>6-8</w:t>
      </w:r>
      <w:r w:rsidR="00567ECA" w:rsidRPr="008C4735">
        <w:rPr>
          <w:rFonts w:ascii="Arial" w:hAnsi="Arial" w:cs="Arial"/>
          <w:sz w:val="22"/>
          <w:szCs w:val="22"/>
        </w:rPr>
        <w:fldChar w:fldCharType="end"/>
      </w:r>
      <w:r w:rsidR="003776C2" w:rsidRPr="008C4735">
        <w:rPr>
          <w:rFonts w:ascii="Arial" w:hAnsi="Arial" w:cs="Arial"/>
          <w:sz w:val="22"/>
          <w:szCs w:val="22"/>
        </w:rPr>
        <w:t xml:space="preserve">. </w:t>
      </w:r>
      <w:r w:rsidR="00187728" w:rsidRPr="008C4735">
        <w:rPr>
          <w:rFonts w:ascii="Arial" w:hAnsi="Arial" w:cs="Arial"/>
          <w:sz w:val="22"/>
          <w:szCs w:val="22"/>
        </w:rPr>
        <w:t xml:space="preserve">Other examples include </w:t>
      </w:r>
      <w:r w:rsidR="002178A6" w:rsidRPr="008C4735">
        <w:rPr>
          <w:rFonts w:ascii="Arial" w:hAnsi="Arial" w:cs="Arial"/>
          <w:sz w:val="22"/>
          <w:szCs w:val="22"/>
        </w:rPr>
        <w:t>nonsense and splice</w:t>
      </w:r>
      <w:r w:rsidR="00187728" w:rsidRPr="008C4735">
        <w:rPr>
          <w:rFonts w:ascii="Arial" w:hAnsi="Arial" w:cs="Arial"/>
          <w:sz w:val="22"/>
          <w:szCs w:val="22"/>
        </w:rPr>
        <w:t xml:space="preserve"> mutations in APOC3 associated with low levels of circulating triglycerides, a nons</w:t>
      </w:r>
      <w:r w:rsidR="007C47EF" w:rsidRPr="008C4735">
        <w:rPr>
          <w:rFonts w:ascii="Arial" w:hAnsi="Arial" w:cs="Arial"/>
          <w:sz w:val="22"/>
          <w:szCs w:val="22"/>
        </w:rPr>
        <w:t>ense mutation in SLC30A8 resulting</w:t>
      </w:r>
      <w:r w:rsidR="00187728" w:rsidRPr="008C4735">
        <w:rPr>
          <w:rFonts w:ascii="Arial" w:hAnsi="Arial" w:cs="Arial"/>
          <w:sz w:val="22"/>
          <w:szCs w:val="22"/>
        </w:rPr>
        <w:t xml:space="preserve"> in about 65% reduction in risk </w:t>
      </w:r>
      <w:r w:rsidR="007C47EF" w:rsidRPr="008C4735">
        <w:rPr>
          <w:rFonts w:ascii="Arial" w:hAnsi="Arial" w:cs="Arial"/>
          <w:sz w:val="22"/>
          <w:szCs w:val="22"/>
        </w:rPr>
        <w:t>for Type II diabetes</w:t>
      </w:r>
      <w:ins w:id="32" w:author="Suganthi Balasubramanian" w:date="2015-03-28T22:31:00Z">
        <w:r w:rsidR="003039C6">
          <w:rPr>
            <w:rFonts w:ascii="Arial" w:hAnsi="Arial" w:cs="Arial"/>
            <w:sz w:val="22"/>
            <w:szCs w:val="22"/>
          </w:rPr>
          <w:t xml:space="preserve">, </w:t>
        </w:r>
      </w:ins>
      <w:del w:id="33" w:author="Suganthi Balasubramanian" w:date="2015-03-28T22:31:00Z">
        <w:r w:rsidR="007C47EF" w:rsidRPr="008C4735" w:rsidDel="003039C6">
          <w:rPr>
            <w:rFonts w:ascii="Arial" w:hAnsi="Arial" w:cs="Arial"/>
            <w:sz w:val="22"/>
            <w:szCs w:val="22"/>
          </w:rPr>
          <w:delText xml:space="preserve"> and </w:delText>
        </w:r>
      </w:del>
      <w:r w:rsidR="007C47EF" w:rsidRPr="008C4735">
        <w:rPr>
          <w:rFonts w:ascii="Arial" w:hAnsi="Arial" w:cs="Arial"/>
          <w:sz w:val="22"/>
          <w:szCs w:val="22"/>
        </w:rPr>
        <w:t xml:space="preserve">two splice variants in </w:t>
      </w:r>
      <w:r w:rsidR="00C20B2B" w:rsidRPr="008C4735">
        <w:rPr>
          <w:rFonts w:ascii="Arial" w:hAnsi="Arial" w:cs="Arial"/>
          <w:sz w:val="22"/>
          <w:szCs w:val="22"/>
        </w:rPr>
        <w:t xml:space="preserve">the </w:t>
      </w:r>
      <w:r w:rsidR="007C47EF" w:rsidRPr="008C4735">
        <w:rPr>
          <w:rFonts w:ascii="Arial" w:hAnsi="Arial" w:cs="Arial"/>
          <w:sz w:val="22"/>
          <w:szCs w:val="22"/>
        </w:rPr>
        <w:t xml:space="preserve">Finnish population in LPA </w:t>
      </w:r>
      <w:r w:rsidR="00245C06" w:rsidRPr="008C4735">
        <w:rPr>
          <w:rFonts w:ascii="Arial" w:hAnsi="Arial" w:cs="Arial"/>
          <w:sz w:val="22"/>
          <w:szCs w:val="22"/>
        </w:rPr>
        <w:t xml:space="preserve">that </w:t>
      </w:r>
      <w:r w:rsidR="007C47EF" w:rsidRPr="008C4735">
        <w:rPr>
          <w:rFonts w:ascii="Arial" w:hAnsi="Arial" w:cs="Arial"/>
          <w:sz w:val="22"/>
          <w:szCs w:val="22"/>
        </w:rPr>
        <w:t>prote</w:t>
      </w:r>
      <w:r w:rsidR="00245C06" w:rsidRPr="008C4735">
        <w:rPr>
          <w:rFonts w:ascii="Arial" w:hAnsi="Arial" w:cs="Arial"/>
          <w:sz w:val="22"/>
          <w:szCs w:val="22"/>
        </w:rPr>
        <w:t>ct</w:t>
      </w:r>
      <w:r w:rsidR="007C47EF" w:rsidRPr="008C4735">
        <w:rPr>
          <w:rFonts w:ascii="Arial" w:hAnsi="Arial" w:cs="Arial"/>
          <w:sz w:val="22"/>
          <w:szCs w:val="22"/>
        </w:rPr>
        <w:t xml:space="preserve"> </w:t>
      </w:r>
      <w:ins w:id="34" w:author="Mark Gerstein" w:date="2015-03-30T06:25:00Z">
        <w:r w:rsidR="009E1A8A">
          <w:rPr>
            <w:rFonts w:ascii="Arial" w:hAnsi="Arial" w:cs="Arial"/>
            <w:sz w:val="22"/>
            <w:szCs w:val="22"/>
          </w:rPr>
          <w:t xml:space="preserve">against </w:t>
        </w:r>
      </w:ins>
      <w:del w:id="35" w:author="Mark Gerstein" w:date="2015-03-30T06:25:00Z">
        <w:r w:rsidR="007C47EF" w:rsidRPr="008C4735" w:rsidDel="009E1A8A">
          <w:rPr>
            <w:rFonts w:ascii="Arial" w:hAnsi="Arial" w:cs="Arial"/>
            <w:sz w:val="22"/>
            <w:szCs w:val="22"/>
          </w:rPr>
          <w:delText>from</w:delText>
        </w:r>
      </w:del>
      <w:r w:rsidR="007C47EF" w:rsidRPr="008C4735">
        <w:rPr>
          <w:rFonts w:ascii="Arial" w:hAnsi="Arial" w:cs="Arial"/>
          <w:sz w:val="22"/>
          <w:szCs w:val="22"/>
        </w:rPr>
        <w:t xml:space="preserve"> coronary heart disease</w:t>
      </w:r>
      <w:ins w:id="36" w:author="Suganthi Balasubramanian" w:date="2015-03-28T22:34:00Z">
        <w:r w:rsidR="003039C6">
          <w:rPr>
            <w:rFonts w:ascii="Arial" w:hAnsi="Arial" w:cs="Arial"/>
            <w:sz w:val="22"/>
            <w:szCs w:val="22"/>
          </w:rPr>
          <w:t>,</w:t>
        </w:r>
      </w:ins>
      <w:ins w:id="37" w:author="Suganthi Balasubramanian" w:date="2015-03-28T22:31:00Z">
        <w:r w:rsidR="003039C6">
          <w:rPr>
            <w:rFonts w:ascii="Arial" w:hAnsi="Arial" w:cs="Arial"/>
            <w:sz w:val="22"/>
            <w:szCs w:val="22"/>
          </w:rPr>
          <w:t xml:space="preserve"> and </w:t>
        </w:r>
      </w:ins>
      <w:ins w:id="38" w:author="Suganthi Balasubramanian" w:date="2015-03-28T22:29:00Z">
        <w:r w:rsidR="003039C6">
          <w:rPr>
            <w:rFonts w:ascii="Arial" w:hAnsi="Arial" w:cs="Arial"/>
            <w:sz w:val="22"/>
            <w:szCs w:val="22"/>
          </w:rPr>
          <w:t xml:space="preserve">two </w:t>
        </w:r>
      </w:ins>
      <w:ins w:id="39" w:author="Suganthi Balasubramanian" w:date="2015-03-28T22:30:00Z">
        <w:r w:rsidR="003039C6">
          <w:rPr>
            <w:rFonts w:ascii="Arial" w:hAnsi="Arial" w:cs="Arial"/>
            <w:sz w:val="22"/>
            <w:szCs w:val="22"/>
          </w:rPr>
          <w:t>splice variants and a nonsense mutation in HAL</w:t>
        </w:r>
      </w:ins>
      <w:ins w:id="40" w:author="Suganthi Balasubramanian" w:date="2015-03-28T22:31:00Z">
        <w:r w:rsidR="003039C6">
          <w:rPr>
            <w:rFonts w:ascii="Arial" w:hAnsi="Arial" w:cs="Arial"/>
            <w:sz w:val="22"/>
            <w:szCs w:val="22"/>
          </w:rPr>
          <w:t xml:space="preserve"> associated with increase</w:t>
        </w:r>
      </w:ins>
      <w:ins w:id="41" w:author="Mark Gerstein" w:date="2015-03-30T06:26:00Z">
        <w:r w:rsidR="001C6626">
          <w:rPr>
            <w:rFonts w:ascii="Arial" w:hAnsi="Arial" w:cs="Arial"/>
            <w:sz w:val="22"/>
            <w:szCs w:val="22"/>
          </w:rPr>
          <w:t>d</w:t>
        </w:r>
      </w:ins>
      <w:ins w:id="42" w:author="Suganthi Balasubramanian" w:date="2015-03-28T22:31:00Z">
        <w:r w:rsidR="003039C6">
          <w:rPr>
            <w:rFonts w:ascii="Arial" w:hAnsi="Arial" w:cs="Arial"/>
            <w:sz w:val="22"/>
            <w:szCs w:val="22"/>
          </w:rPr>
          <w:t xml:space="preserve"> blood histidine </w:t>
        </w:r>
      </w:ins>
      <w:ins w:id="43" w:author="Suganthi Balasubramanian" w:date="2015-03-28T22:32:00Z">
        <w:r w:rsidR="003039C6">
          <w:rPr>
            <w:rFonts w:ascii="Arial" w:hAnsi="Arial" w:cs="Arial"/>
            <w:sz w:val="22"/>
            <w:szCs w:val="22"/>
          </w:rPr>
          <w:t>levels</w:t>
        </w:r>
      </w:ins>
      <w:ins w:id="44" w:author="Suganthi Balasubramanian" w:date="2015-03-28T22:33:00Z">
        <w:r w:rsidR="003039C6">
          <w:rPr>
            <w:rFonts w:ascii="Arial" w:hAnsi="Arial" w:cs="Arial"/>
            <w:sz w:val="22"/>
            <w:szCs w:val="22"/>
          </w:rPr>
          <w:t xml:space="preserve"> an</w:t>
        </w:r>
      </w:ins>
      <w:ins w:id="45" w:author="Suganthi Balasubramanian" w:date="2015-03-28T22:34:00Z">
        <w:r w:rsidR="003039C6">
          <w:rPr>
            <w:rFonts w:ascii="Arial" w:hAnsi="Arial" w:cs="Arial"/>
            <w:sz w:val="22"/>
            <w:szCs w:val="22"/>
          </w:rPr>
          <w:t>d</w:t>
        </w:r>
      </w:ins>
      <w:ins w:id="46" w:author="Mark Gerstein" w:date="2015-03-30T06:26:00Z">
        <w:r w:rsidR="001C6626">
          <w:rPr>
            <w:rFonts w:ascii="Times New Roman" w:hAnsi="Times New Roman" w:cs="Times New Roman"/>
            <w:color w:val="231F20"/>
          </w:rPr>
          <w:t xml:space="preserve"> </w:t>
        </w:r>
      </w:ins>
      <w:ins w:id="47" w:author="Suganthi Balasubramanian" w:date="2015-03-28T22:34:00Z">
        <w:del w:id="48" w:author="Mark Gerstein" w:date="2015-03-30T06:26:00Z">
          <w:r w:rsidR="003039C6" w:rsidDel="001C6626">
            <w:rPr>
              <w:rFonts w:ascii="Arial" w:hAnsi="Arial" w:cs="Arial"/>
              <w:sz w:val="22"/>
              <w:szCs w:val="22"/>
            </w:rPr>
            <w:delText xml:space="preserve"> </w:delText>
          </w:r>
        </w:del>
      </w:ins>
      <w:ins w:id="49" w:author="Suganthi Balasubramanian" w:date="2015-03-28T22:33:00Z">
        <w:del w:id="50" w:author="Mark Gerstein" w:date="2015-03-30T06:26:00Z">
          <w:r w:rsidR="003039C6" w:rsidDel="001C6626">
            <w:rPr>
              <w:rFonts w:ascii="Times New Roman" w:hAnsi="Times New Roman" w:cs="Times New Roman"/>
              <w:color w:val="231F20"/>
            </w:rPr>
            <w:delText xml:space="preserve">with </w:delText>
          </w:r>
        </w:del>
        <w:r w:rsidR="003039C6">
          <w:rPr>
            <w:rFonts w:ascii="Times New Roman" w:hAnsi="Times New Roman" w:cs="Times New Roman"/>
            <w:color w:val="231F20"/>
          </w:rPr>
          <w:t xml:space="preserve">reduced risk of </w:t>
        </w:r>
        <w:del w:id="51" w:author="Mark Gerstein" w:date="2015-03-30T06:27:00Z">
          <w:r w:rsidR="003039C6" w:rsidDel="001A3508">
            <w:rPr>
              <w:rFonts w:ascii="Times New Roman" w:hAnsi="Times New Roman" w:cs="Times New Roman"/>
              <w:color w:val="231F20"/>
            </w:rPr>
            <w:delText xml:space="preserve">developing </w:delText>
          </w:r>
        </w:del>
      </w:ins>
      <w:ins w:id="52" w:author="Suganthi Balasubramanian" w:date="2015-03-28T22:34:00Z">
        <w:r w:rsidR="003039C6">
          <w:rPr>
            <w:rFonts w:ascii="Times New Roman" w:hAnsi="Times New Roman" w:cs="Times New Roman"/>
            <w:color w:val="231F20"/>
          </w:rPr>
          <w:t>coronary heart disease</w:t>
        </w:r>
      </w:ins>
      <w:r w:rsidR="00567ECA" w:rsidRPr="008C4735">
        <w:rPr>
          <w:rFonts w:ascii="Arial" w:hAnsi="Arial" w:cs="Arial"/>
          <w:sz w:val="22"/>
          <w:szCs w:val="22"/>
        </w:rPr>
        <w:fldChar w:fldCharType="begin">
          <w:fldData xml:space="preserve">UGFyZW50cyBhbmQgQ2hpbGRyZW4sIFNjaG9vbCBvZiBTb2NpYWwgYW5kIENvbW11bml0eSBNZWRp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PEVuZE5vdGU+PENpdGU+PEF1dGhvcj5GbGFubmljazwvQXV0aG9yPjxZZWFyPjIwMTQ8L1llYXI+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YWdlcz4zNTctNjM8L3BhZ2VzPjx2b2x1bWU+NDY8L3ZvbHVtZT48bnVtYmVyPjQ8L251bWJlcj48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==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3039C6">
        <w:rPr>
          <w:rFonts w:ascii="Arial" w:hAnsi="Arial" w:cs="Arial"/>
          <w:sz w:val="22"/>
          <w:szCs w:val="22"/>
        </w:rPr>
        <w:fldChar w:fldCharType="begin">
          <w:fldData xml:space="preserve">UGFyZW50cyBhbmQgQ2hpbGRyZW4sIFNjaG9vbCBvZiBTb2NpYWwgYW5kIENvbW11bml0eSBNZWRp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9-13</w:t>
      </w:r>
      <w:r w:rsidR="00567ECA" w:rsidRPr="008C4735">
        <w:rPr>
          <w:rFonts w:ascii="Arial" w:hAnsi="Arial" w:cs="Arial"/>
          <w:sz w:val="22"/>
          <w:szCs w:val="22"/>
        </w:rPr>
        <w:fldChar w:fldCharType="end"/>
      </w:r>
      <w:r w:rsidR="007C47EF" w:rsidRPr="008C4735">
        <w:rPr>
          <w:rFonts w:ascii="Arial" w:hAnsi="Arial" w:cs="Arial"/>
          <w:sz w:val="22"/>
          <w:szCs w:val="22"/>
        </w:rPr>
        <w:t>.</w:t>
      </w:r>
      <w:ins w:id="53" w:author="Suganthi Balasubramanian" w:date="2015-03-28T17:21:00Z">
        <w:r w:rsidR="00AD797B">
          <w:rPr>
            <w:rFonts w:ascii="Arial" w:hAnsi="Arial" w:cs="Arial"/>
            <w:sz w:val="22"/>
            <w:szCs w:val="22"/>
          </w:rPr>
          <w:t xml:space="preserve"> </w:t>
        </w:r>
      </w:ins>
      <w:del w:id="54" w:author="Suganthi Balasubramanian" w:date="2015-03-28T17:21:00Z">
        <w:r w:rsidR="007C47EF" w:rsidRPr="008C4735" w:rsidDel="00AD797B">
          <w:rPr>
            <w:rFonts w:ascii="Arial" w:hAnsi="Arial" w:cs="Arial"/>
            <w:sz w:val="22"/>
            <w:szCs w:val="22"/>
          </w:rPr>
          <w:delText xml:space="preserve"> </w:delText>
        </w:r>
      </w:del>
    </w:p>
    <w:p w14:paraId="076B76B2" w14:textId="77777777" w:rsidR="004456A9" w:rsidRDefault="004456A9" w:rsidP="00F02FBE">
      <w:pPr>
        <w:ind w:firstLine="720"/>
        <w:rPr>
          <w:rFonts w:ascii="Arial" w:hAnsi="Arial" w:cs="Arial"/>
          <w:sz w:val="22"/>
          <w:szCs w:val="22"/>
        </w:rPr>
      </w:pPr>
    </w:p>
    <w:p w14:paraId="4ECC0F69" w14:textId="7FC1BA6C" w:rsidR="00EA2958" w:rsidRPr="008C4735" w:rsidRDefault="004456A9" w:rsidP="00F02FBE">
      <w:pPr>
        <w:ind w:firstLine="720"/>
        <w:rPr>
          <w:rFonts w:ascii="Arial" w:hAnsi="Arial" w:cs="Arial"/>
          <w:sz w:val="22"/>
          <w:szCs w:val="22"/>
        </w:rPr>
      </w:pPr>
      <w:r w:rsidRPr="008C4735">
        <w:rPr>
          <w:rFonts w:ascii="Arial" w:hAnsi="Arial" w:cs="Arial"/>
          <w:sz w:val="22"/>
          <w:szCs w:val="22"/>
        </w:rPr>
        <w:t>About 12% of known disease-causing mutations in the Human Gene Mutation Database (HGMD) are due to nonsense mutations</w:t>
      </w:r>
      <w:r w:rsidRPr="008C4735">
        <w:rPr>
          <w:rFonts w:ascii="Arial" w:hAnsi="Arial" w:cs="Arial"/>
          <w:sz w:val="22"/>
          <w:szCs w:val="22"/>
        </w:rPr>
        <w:fldChar w:fldCharType="begin"/>
      </w:r>
      <w:r w:rsidR="003039C6">
        <w:rPr>
          <w:rFonts w:ascii="Arial" w:hAnsi="Arial" w:cs="Arial"/>
          <w:sz w:val="22"/>
          <w:szCs w:val="22"/>
        </w:rPr>
        <w:instrText xml:space="preserve"> ADDIN EN.CITE &lt;EndNote&gt;&lt;Cite&gt;&lt;Author&gt;Stenson&lt;/Author&gt;&lt;Year&gt;2014&lt;/Year&gt;&lt;RecNum&gt;21&lt;/RecNum&gt;&lt;DisplayText&gt;&lt;style face="superscript"&gt;14&lt;/style&gt;&lt;/DisplayText&gt;&lt;record&gt;&lt;rec-number&gt;21&lt;/rec-number&gt;&lt;foreign-keys&gt;&lt;key app="EN" db-id="xrs29reabvaaxpedt2352r9tdwv99f0veefd" timestamp="1415140416"&gt;21&lt;/key&gt;&lt;/foreign-keys&gt;&lt;ref-type name="Journal Article"&gt;17&lt;/ref-type&gt;&lt;contributors&gt;&lt;authors&gt;&lt;author&gt;Stenson, P. D.&lt;/author&gt;&lt;author&gt;Mort, M.&lt;/author&gt;&lt;author&gt;Ball, E. V.&lt;/author&gt;&lt;author&gt;Shaw, K.&lt;/author&gt;&lt;author&gt;Phillips, A.&lt;/author&gt;&lt;author&gt;Cooper, D. N.&lt;/author&gt;&lt;/authors&gt;&lt;/contributors&gt;&lt;titles&gt;&lt;title&gt;The Human Gene Mutation Database: building a comprehensive mutation repository for clinical and molecular genetics, diagnostic testing and personalized genomic medicine&lt;/title&gt;&lt;secondary-title&gt;Hum Genet&lt;/secondary-title&gt;&lt;alt-title&gt;Human genetics&lt;/alt-title&gt;&lt;/titles&gt;&lt;periodical&gt;&lt;full-title&gt;Hum Genet&lt;/full-title&gt;&lt;abbr-1&gt;Human genetics&lt;/abbr-1&gt;&lt;/periodical&gt;&lt;alt-periodical&gt;&lt;full-title&gt;Hum Genet&lt;/full-title&gt;&lt;abbr-1&gt;Human genetics&lt;/abbr-1&gt;&lt;/alt-periodical&gt;&lt;pages&gt;1-9&lt;/pages&gt;&lt;volume&gt;133&lt;/volume&gt;&lt;number&gt;1&lt;/number&gt;&lt;keywords&gt;&lt;keyword&gt;Cell Nucleus/genetics&lt;/keyword&gt;&lt;keyword&gt;Computational Biology&lt;/keyword&gt;&lt;keyword&gt;DNA Copy Number Variations&lt;/keyword&gt;&lt;keyword&gt;*Databases, Genetic&lt;/keyword&gt;&lt;keyword&gt;Genetic Predisposition to Disease&lt;/keyword&gt;&lt;keyword&gt;Genetic Testing&lt;/keyword&gt;&lt;keyword&gt;*Genome, Human&lt;/keyword&gt;&lt;keyword&gt;Genomics&lt;/keyword&gt;&lt;keyword&gt;*Germ-Line Mutation&lt;/keyword&gt;&lt;keyword&gt;Humans&lt;/keyword&gt;&lt;keyword&gt;Individualized Medicine&lt;/keyword&gt;&lt;keyword&gt;Polymorphism, Genetic&lt;/keyword&gt;&lt;/keywords&gt;&lt;dates&gt;&lt;year&gt;2014&lt;/year&gt;&lt;pub-dates&gt;&lt;date&gt;Jan&lt;/date&gt;&lt;/pub-dates&gt;&lt;/dates&gt;&lt;isbn&gt;1432-1203 (Electronic)&amp;#xD;0340-6717 (Linking)&lt;/isbn&gt;&lt;accession-num&gt;24077912&lt;/accession-num&gt;&lt;urls&gt;&lt;related-urls&gt;&lt;url&gt;http://www.ncbi.nlm.nih.gov/pubmed/24077912&lt;/url&gt;&lt;/related-urls&gt;&lt;/urls&gt;&lt;custom2&gt;3898141&lt;/custom2&gt;&lt;electronic-resource-num&gt;10.1007/s00439-013-1358-4&lt;/electronic-resource-num&gt;&lt;/record&gt;&lt;/Cite&gt;&lt;/EndNote&gt;</w:instrText>
      </w:r>
      <w:r w:rsidRPr="008C4735">
        <w:rPr>
          <w:rFonts w:ascii="Arial" w:hAnsi="Arial" w:cs="Arial"/>
          <w:sz w:val="22"/>
          <w:szCs w:val="22"/>
        </w:rPr>
        <w:fldChar w:fldCharType="separate"/>
      </w:r>
      <w:r w:rsidR="003039C6" w:rsidRPr="003039C6">
        <w:rPr>
          <w:rFonts w:ascii="Arial" w:hAnsi="Arial" w:cs="Arial"/>
          <w:noProof/>
          <w:sz w:val="22"/>
          <w:szCs w:val="22"/>
          <w:vertAlign w:val="superscript"/>
        </w:rPr>
        <w:t>14</w:t>
      </w:r>
      <w:r w:rsidRPr="008C4735">
        <w:rPr>
          <w:rFonts w:ascii="Arial" w:hAnsi="Arial" w:cs="Arial"/>
          <w:sz w:val="22"/>
          <w:szCs w:val="22"/>
        </w:rPr>
        <w:fldChar w:fldCharType="end"/>
      </w:r>
      <w:r w:rsidRPr="008C4735">
        <w:rPr>
          <w:rFonts w:ascii="Arial" w:hAnsi="Arial" w:cs="Arial"/>
          <w:sz w:val="22"/>
          <w:szCs w:val="22"/>
        </w:rPr>
        <w:t xml:space="preserve">. Even though </w:t>
      </w:r>
      <w:r w:rsidRPr="008C4735">
        <w:rPr>
          <w:rFonts w:ascii="Arial" w:hAnsi="Arial"/>
          <w:sz w:val="22"/>
          <w:szCs w:val="22"/>
        </w:rPr>
        <w:t>premature stop variants often lead to loss of function and are thus deleterious, predicting the functional impact of premature stop codons is not straightforward. Aberrant transcripts containing premature stop codons are typically removed by nonsense-mediated decay (NMD), an mRNA surveillance mechanism</w:t>
      </w:r>
      <w:r w:rsidRPr="008C4735">
        <w:rPr>
          <w:rFonts w:ascii="Arial" w:hAnsi="Arial"/>
          <w:sz w:val="22"/>
          <w:szCs w:val="22"/>
        </w:rPr>
        <w:fldChar w:fldCharType="begin">
          <w:fldData xml:space="preserve">PEVuZE5vdGU+PENpdGU+PEF1dGhvcj5Jc2tlbjwvQXV0aG9yPjxZZWFyPjIwMDc8L1llYXI+PFJl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</w:fldData>
        </w:fldChar>
      </w:r>
      <w:r w:rsidR="003039C6">
        <w:rPr>
          <w:rFonts w:ascii="Arial" w:hAnsi="Arial"/>
          <w:sz w:val="22"/>
          <w:szCs w:val="22"/>
        </w:rPr>
        <w:instrText xml:space="preserve"> ADDIN EN.CITE </w:instrText>
      </w:r>
      <w:r w:rsidR="003039C6">
        <w:rPr>
          <w:rFonts w:ascii="Arial" w:hAnsi="Arial"/>
          <w:sz w:val="22"/>
          <w:szCs w:val="22"/>
        </w:rPr>
        <w:fldChar w:fldCharType="begin">
          <w:fldData xml:space="preserve">PEVuZE5vdGU+PENpdGU+PEF1dGhvcj5Jc2tlbjwvQXV0aG9yPjxZZWFyPjIwMDc8L1llYXI+PFJl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</w:fldData>
        </w:fldChar>
      </w:r>
      <w:r w:rsidR="003039C6">
        <w:rPr>
          <w:rFonts w:ascii="Arial" w:hAnsi="Arial"/>
          <w:sz w:val="22"/>
          <w:szCs w:val="22"/>
        </w:rPr>
        <w:instrText xml:space="preserve"> ADDIN EN.CITE.DATA </w:instrText>
      </w:r>
      <w:r w:rsidR="003039C6">
        <w:rPr>
          <w:rFonts w:ascii="Arial" w:hAnsi="Arial"/>
          <w:sz w:val="22"/>
          <w:szCs w:val="22"/>
        </w:rPr>
      </w:r>
      <w:r w:rsidR="003039C6">
        <w:rPr>
          <w:rFonts w:ascii="Arial" w:hAnsi="Arial"/>
          <w:sz w:val="22"/>
          <w:szCs w:val="22"/>
        </w:rPr>
        <w:fldChar w:fldCharType="end"/>
      </w:r>
      <w:r w:rsidRPr="008C4735">
        <w:rPr>
          <w:rFonts w:ascii="Arial" w:hAnsi="Arial"/>
          <w:sz w:val="22"/>
          <w:szCs w:val="22"/>
        </w:rPr>
      </w:r>
      <w:r w:rsidRPr="008C4735">
        <w:rPr>
          <w:rFonts w:ascii="Arial" w:hAnsi="Arial"/>
          <w:sz w:val="22"/>
          <w:szCs w:val="22"/>
        </w:rPr>
        <w:fldChar w:fldCharType="separate"/>
      </w:r>
      <w:r w:rsidR="003039C6" w:rsidRPr="003039C6">
        <w:rPr>
          <w:rFonts w:ascii="Arial" w:hAnsi="Arial"/>
          <w:noProof/>
          <w:sz w:val="22"/>
          <w:szCs w:val="22"/>
          <w:vertAlign w:val="superscript"/>
        </w:rPr>
        <w:t>15</w:t>
      </w:r>
      <w:r w:rsidRPr="008C4735">
        <w:rPr>
          <w:rFonts w:ascii="Arial" w:hAnsi="Arial"/>
          <w:sz w:val="22"/>
          <w:szCs w:val="22"/>
        </w:rPr>
        <w:fldChar w:fldCharType="end"/>
      </w:r>
      <w:r w:rsidRPr="008C4735">
        <w:rPr>
          <w:rFonts w:ascii="Arial" w:hAnsi="Arial"/>
          <w:sz w:val="22"/>
          <w:szCs w:val="22"/>
        </w:rPr>
        <w:t xml:space="preserve">. However, a recent large-scale expression analysis demonstrated that 68% of predicted NMD events due to premature stop variants are unsupported by </w:t>
      </w:r>
      <w:proofErr w:type="spellStart"/>
      <w:r w:rsidRPr="008C4735">
        <w:rPr>
          <w:rFonts w:ascii="Arial" w:hAnsi="Arial"/>
          <w:sz w:val="22"/>
          <w:szCs w:val="22"/>
        </w:rPr>
        <w:t>RNASeq</w:t>
      </w:r>
      <w:proofErr w:type="spellEnd"/>
      <w:r w:rsidRPr="008C4735">
        <w:rPr>
          <w:rFonts w:ascii="Arial" w:hAnsi="Arial"/>
          <w:sz w:val="22"/>
          <w:szCs w:val="22"/>
        </w:rPr>
        <w:t xml:space="preserve"> analyses</w:t>
      </w:r>
      <w:r w:rsidRPr="008C4735">
        <w:rPr>
          <w:rFonts w:ascii="Arial" w:hAnsi="Arial"/>
          <w:sz w:val="22"/>
          <w:szCs w:val="22"/>
        </w:rPr>
        <w:fldChar w:fldCharType="begin">
          <w:fldData xml:space="preserve">PEVuZE5vdGU+PENpdGU+PEF1dGhvcj5MYXBwYWxhaW5lbjwvQXV0aG9yPjxZZWFyPjIwMTM8L1ll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dGxlPjxhYmJyLTE+TmF0dXJlPC9hYmJyLTE+PC9hbHQtcGVyaW9kaWNhbD48cGFnZXM+NTA2LTEx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</w:fldData>
        </w:fldChar>
      </w:r>
      <w:r w:rsidR="003039C6">
        <w:rPr>
          <w:rFonts w:ascii="Arial" w:hAnsi="Arial"/>
          <w:sz w:val="22"/>
          <w:szCs w:val="22"/>
        </w:rPr>
        <w:instrText xml:space="preserve"> ADDIN EN.CITE </w:instrText>
      </w:r>
      <w:r w:rsidR="003039C6">
        <w:rPr>
          <w:rFonts w:ascii="Arial" w:hAnsi="Arial"/>
          <w:sz w:val="22"/>
          <w:szCs w:val="22"/>
        </w:rPr>
        <w:fldChar w:fldCharType="begin">
          <w:fldData xml:space="preserve">PEVuZE5vdGU+PENpdGU+PEF1dGhvcj5MYXBwYWxhaW5lbjwvQXV0aG9yPjxZZWFyPjIwMTM8L1ll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dGxlPjxhYmJyLTE+TmF0dXJlPC9hYmJyLTE+PC9hbHQtcGVyaW9kaWNhbD48cGFnZXM+NTA2LTEx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</w:fldData>
        </w:fldChar>
      </w:r>
      <w:r w:rsidR="003039C6">
        <w:rPr>
          <w:rFonts w:ascii="Arial" w:hAnsi="Arial"/>
          <w:sz w:val="22"/>
          <w:szCs w:val="22"/>
        </w:rPr>
        <w:instrText xml:space="preserve"> ADDIN EN.CITE.DATA </w:instrText>
      </w:r>
      <w:r w:rsidR="003039C6">
        <w:rPr>
          <w:rFonts w:ascii="Arial" w:hAnsi="Arial"/>
          <w:sz w:val="22"/>
          <w:szCs w:val="22"/>
        </w:rPr>
      </w:r>
      <w:r w:rsidR="003039C6">
        <w:rPr>
          <w:rFonts w:ascii="Arial" w:hAnsi="Arial"/>
          <w:sz w:val="22"/>
          <w:szCs w:val="22"/>
        </w:rPr>
        <w:fldChar w:fldCharType="end"/>
      </w:r>
      <w:r w:rsidRPr="008C4735">
        <w:rPr>
          <w:rFonts w:ascii="Arial" w:hAnsi="Arial"/>
          <w:sz w:val="22"/>
          <w:szCs w:val="22"/>
        </w:rPr>
      </w:r>
      <w:r w:rsidRPr="008C4735">
        <w:rPr>
          <w:rFonts w:ascii="Arial" w:hAnsi="Arial"/>
          <w:sz w:val="22"/>
          <w:szCs w:val="22"/>
        </w:rPr>
        <w:fldChar w:fldCharType="separate"/>
      </w:r>
      <w:r w:rsidR="003039C6" w:rsidRPr="003039C6">
        <w:rPr>
          <w:rFonts w:ascii="Arial" w:hAnsi="Arial"/>
          <w:noProof/>
          <w:sz w:val="22"/>
          <w:szCs w:val="22"/>
          <w:vertAlign w:val="superscript"/>
        </w:rPr>
        <w:t>16</w:t>
      </w:r>
      <w:r w:rsidRPr="008C4735">
        <w:rPr>
          <w:rFonts w:ascii="Arial" w:hAnsi="Arial"/>
          <w:sz w:val="22"/>
          <w:szCs w:val="22"/>
        </w:rPr>
        <w:fldChar w:fldCharType="end"/>
      </w:r>
      <w:r w:rsidRPr="008C4735">
        <w:rPr>
          <w:rFonts w:ascii="Arial" w:hAnsi="Arial"/>
          <w:sz w:val="22"/>
          <w:szCs w:val="22"/>
        </w:rPr>
        <w:t>. A study aimed at understanding disease mutations using a 3D structure-based interaction network suggests that truncating mutations can give rise to functional protein products</w:t>
      </w:r>
      <w:r w:rsidRPr="008C4735">
        <w:rPr>
          <w:rFonts w:ascii="Arial" w:hAnsi="Arial"/>
          <w:sz w:val="22"/>
          <w:szCs w:val="22"/>
        </w:rPr>
        <w:fldChar w:fldCharType="begin">
          <w:fldData xml:space="preserve">PEVuZE5vdGU+PENpdGU+PEF1dGhvcj5HdW88L0F1dGhvcj48WWVhcj4yMDEzPC9ZZWFyPjxSZWNO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</w:fldData>
        </w:fldChar>
      </w:r>
      <w:r w:rsidR="003039C6">
        <w:rPr>
          <w:rFonts w:ascii="Arial" w:hAnsi="Arial"/>
          <w:sz w:val="22"/>
          <w:szCs w:val="22"/>
        </w:rPr>
        <w:instrText xml:space="preserve"> ADDIN EN.CITE </w:instrText>
      </w:r>
      <w:r w:rsidR="003039C6">
        <w:rPr>
          <w:rFonts w:ascii="Arial" w:hAnsi="Arial"/>
          <w:sz w:val="22"/>
          <w:szCs w:val="22"/>
        </w:rPr>
        <w:fldChar w:fldCharType="begin">
          <w:fldData xml:space="preserve">PEVuZE5vdGU+PENpdGU+PEF1dGhvcj5HdW88L0F1dGhvcj48WWVhcj4yMDEzPC9ZZWFyPjxSZWNO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</w:fldData>
        </w:fldChar>
      </w:r>
      <w:r w:rsidR="003039C6">
        <w:rPr>
          <w:rFonts w:ascii="Arial" w:hAnsi="Arial"/>
          <w:sz w:val="22"/>
          <w:szCs w:val="22"/>
        </w:rPr>
        <w:instrText xml:space="preserve"> ADDIN EN.CITE.DATA </w:instrText>
      </w:r>
      <w:r w:rsidR="003039C6">
        <w:rPr>
          <w:rFonts w:ascii="Arial" w:hAnsi="Arial"/>
          <w:sz w:val="22"/>
          <w:szCs w:val="22"/>
        </w:rPr>
      </w:r>
      <w:r w:rsidR="003039C6">
        <w:rPr>
          <w:rFonts w:ascii="Arial" w:hAnsi="Arial"/>
          <w:sz w:val="22"/>
          <w:szCs w:val="22"/>
        </w:rPr>
        <w:fldChar w:fldCharType="end"/>
      </w:r>
      <w:r w:rsidRPr="008C4735">
        <w:rPr>
          <w:rFonts w:ascii="Arial" w:hAnsi="Arial"/>
          <w:sz w:val="22"/>
          <w:szCs w:val="22"/>
        </w:rPr>
      </w:r>
      <w:r w:rsidRPr="008C4735">
        <w:rPr>
          <w:rFonts w:ascii="Arial" w:hAnsi="Arial"/>
          <w:sz w:val="22"/>
          <w:szCs w:val="22"/>
        </w:rPr>
        <w:fldChar w:fldCharType="separate"/>
      </w:r>
      <w:r w:rsidR="003039C6" w:rsidRPr="003039C6">
        <w:rPr>
          <w:rFonts w:ascii="Arial" w:hAnsi="Arial"/>
          <w:noProof/>
          <w:sz w:val="22"/>
          <w:szCs w:val="22"/>
          <w:vertAlign w:val="superscript"/>
        </w:rPr>
        <w:t>17</w:t>
      </w:r>
      <w:r w:rsidRPr="008C4735">
        <w:rPr>
          <w:rFonts w:ascii="Arial" w:hAnsi="Arial"/>
          <w:sz w:val="22"/>
          <w:szCs w:val="22"/>
        </w:rPr>
        <w:fldChar w:fldCharType="end"/>
      </w:r>
      <w:r w:rsidRPr="008C4735">
        <w:rPr>
          <w:rFonts w:ascii="Arial" w:hAnsi="Arial"/>
          <w:sz w:val="22"/>
          <w:szCs w:val="22"/>
        </w:rPr>
        <w:t xml:space="preserve">. Moreover, premature stop codons in the last exon are not subject to NMD. Further, when a variant affects only some </w:t>
      </w:r>
      <w:proofErr w:type="spellStart"/>
      <w:r w:rsidRPr="008C4735">
        <w:rPr>
          <w:rFonts w:ascii="Arial" w:hAnsi="Arial"/>
          <w:sz w:val="22"/>
          <w:szCs w:val="22"/>
        </w:rPr>
        <w:t>isoforms</w:t>
      </w:r>
      <w:proofErr w:type="spellEnd"/>
      <w:r w:rsidRPr="008C4735">
        <w:rPr>
          <w:rFonts w:ascii="Arial" w:hAnsi="Arial"/>
          <w:sz w:val="22"/>
          <w:szCs w:val="22"/>
        </w:rPr>
        <w:t xml:space="preserve"> of a gene, it is difficult to infer its impact on gene function without the knowledge of the </w:t>
      </w:r>
      <w:proofErr w:type="spellStart"/>
      <w:r w:rsidRPr="008C4735">
        <w:rPr>
          <w:rFonts w:ascii="Arial" w:hAnsi="Arial"/>
          <w:sz w:val="22"/>
          <w:szCs w:val="22"/>
        </w:rPr>
        <w:t>isoforms</w:t>
      </w:r>
      <w:proofErr w:type="spellEnd"/>
      <w:r w:rsidRPr="008C4735">
        <w:rPr>
          <w:rFonts w:ascii="Arial" w:hAnsi="Arial"/>
          <w:sz w:val="22"/>
          <w:szCs w:val="22"/>
        </w:rPr>
        <w:t xml:space="preserve"> that are expressed in the tissue of interest and how their level</w:t>
      </w:r>
      <w:r>
        <w:rPr>
          <w:rFonts w:ascii="Arial" w:hAnsi="Arial"/>
          <w:sz w:val="22"/>
          <w:szCs w:val="22"/>
        </w:rPr>
        <w:t>s</w:t>
      </w:r>
      <w:r w:rsidRPr="008C4735">
        <w:rPr>
          <w:rFonts w:ascii="Arial" w:hAnsi="Arial"/>
          <w:sz w:val="22"/>
          <w:szCs w:val="22"/>
        </w:rPr>
        <w:t xml:space="preserve"> of expression affect gene function. Finally, loss-of-function of a gene might not have any impact on the fitness of the organism.</w:t>
      </w:r>
    </w:p>
    <w:p w14:paraId="474DEFA4" w14:textId="7D92C781" w:rsidR="009C2110" w:rsidRPr="008C4735" w:rsidRDefault="009C2110" w:rsidP="004F3C3E">
      <w:pPr>
        <w:rPr>
          <w:rFonts w:ascii="Arial" w:hAnsi="Arial" w:cs="Arial"/>
          <w:sz w:val="22"/>
          <w:szCs w:val="22"/>
        </w:rPr>
      </w:pPr>
    </w:p>
    <w:p w14:paraId="07A2FAB9" w14:textId="2FDE66A6" w:rsidR="00886A2C" w:rsidRPr="008C4735" w:rsidRDefault="00CF4402" w:rsidP="005B1F82">
      <w:pPr>
        <w:rPr>
          <w:rFonts w:ascii="Arial" w:hAnsi="Arial" w:cs="Arial"/>
          <w:sz w:val="22"/>
          <w:szCs w:val="22"/>
        </w:rPr>
      </w:pPr>
      <w:r w:rsidRPr="008C4735">
        <w:rPr>
          <w:rFonts w:ascii="Arial" w:hAnsi="Arial"/>
          <w:sz w:val="22"/>
          <w:szCs w:val="22"/>
        </w:rPr>
        <w:lastRenderedPageBreak/>
        <w:tab/>
      </w:r>
      <w:r w:rsidR="00600447" w:rsidRPr="008C4735">
        <w:rPr>
          <w:rFonts w:ascii="Arial" w:hAnsi="Arial"/>
          <w:sz w:val="22"/>
          <w:szCs w:val="22"/>
        </w:rPr>
        <w:t>We have developed a pipeline called A</w:t>
      </w:r>
      <w:r w:rsidR="007D0EA0" w:rsidRPr="008C4735">
        <w:rPr>
          <w:rFonts w:ascii="Arial" w:hAnsi="Arial"/>
          <w:sz w:val="22"/>
          <w:szCs w:val="22"/>
        </w:rPr>
        <w:t>LoF</w:t>
      </w:r>
      <w:r w:rsidR="00600447" w:rsidRPr="008C4735">
        <w:rPr>
          <w:rFonts w:ascii="Arial" w:hAnsi="Arial"/>
          <w:sz w:val="22"/>
          <w:szCs w:val="22"/>
        </w:rPr>
        <w:t>T (</w:t>
      </w:r>
      <w:r w:rsidR="00600447" w:rsidRPr="008C4735">
        <w:rPr>
          <w:rFonts w:ascii="Arial" w:hAnsi="Arial"/>
          <w:b/>
          <w:sz w:val="22"/>
          <w:szCs w:val="22"/>
        </w:rPr>
        <w:t>A</w:t>
      </w:r>
      <w:r w:rsidR="00600447" w:rsidRPr="008C4735">
        <w:rPr>
          <w:rFonts w:ascii="Arial" w:hAnsi="Arial"/>
          <w:sz w:val="22"/>
          <w:szCs w:val="22"/>
        </w:rPr>
        <w:t xml:space="preserve">nnotation of </w:t>
      </w:r>
      <w:r w:rsidR="00600447" w:rsidRPr="008C4735">
        <w:rPr>
          <w:rFonts w:ascii="Arial" w:hAnsi="Arial"/>
          <w:b/>
          <w:sz w:val="22"/>
          <w:szCs w:val="22"/>
        </w:rPr>
        <w:t>L</w:t>
      </w:r>
      <w:r w:rsidR="00600447" w:rsidRPr="008C4735">
        <w:rPr>
          <w:rFonts w:ascii="Arial" w:hAnsi="Arial"/>
          <w:sz w:val="22"/>
          <w:szCs w:val="22"/>
        </w:rPr>
        <w:t>oss-</w:t>
      </w:r>
      <w:r w:rsidR="00176598">
        <w:rPr>
          <w:rFonts w:ascii="Arial" w:hAnsi="Arial"/>
          <w:b/>
          <w:sz w:val="22"/>
          <w:szCs w:val="22"/>
        </w:rPr>
        <w:t>o</w:t>
      </w:r>
      <w:r w:rsidR="00600447" w:rsidRPr="008C4735">
        <w:rPr>
          <w:rFonts w:ascii="Arial" w:hAnsi="Arial"/>
          <w:sz w:val="22"/>
          <w:szCs w:val="22"/>
        </w:rPr>
        <w:t>f-</w:t>
      </w:r>
      <w:r w:rsidR="00600447" w:rsidRPr="008C4735">
        <w:rPr>
          <w:rFonts w:ascii="Arial" w:hAnsi="Arial"/>
          <w:b/>
          <w:sz w:val="22"/>
          <w:szCs w:val="22"/>
        </w:rPr>
        <w:t>F</w:t>
      </w:r>
      <w:r w:rsidR="00600447" w:rsidRPr="008C4735">
        <w:rPr>
          <w:rFonts w:ascii="Arial" w:hAnsi="Arial"/>
          <w:sz w:val="22"/>
          <w:szCs w:val="22"/>
        </w:rPr>
        <w:t xml:space="preserve">unction </w:t>
      </w:r>
      <w:r w:rsidR="00600447" w:rsidRPr="008C4735">
        <w:rPr>
          <w:rFonts w:ascii="Arial" w:hAnsi="Arial"/>
          <w:b/>
          <w:sz w:val="22"/>
          <w:szCs w:val="22"/>
        </w:rPr>
        <w:t>T</w:t>
      </w:r>
      <w:r w:rsidR="00600447" w:rsidRPr="008C4735">
        <w:rPr>
          <w:rFonts w:ascii="Arial" w:hAnsi="Arial"/>
          <w:sz w:val="22"/>
          <w:szCs w:val="22"/>
        </w:rPr>
        <w:t xml:space="preserve">ranscripts), to provide extensive annotation of </w:t>
      </w:r>
      <w:r w:rsidR="00133018" w:rsidRPr="008C4735">
        <w:rPr>
          <w:rFonts w:ascii="Arial" w:hAnsi="Arial"/>
          <w:sz w:val="22"/>
          <w:szCs w:val="22"/>
        </w:rPr>
        <w:t xml:space="preserve">putative </w:t>
      </w:r>
      <w:r w:rsidR="007D0EA0" w:rsidRPr="008C4735">
        <w:rPr>
          <w:rFonts w:ascii="Arial" w:hAnsi="Arial"/>
          <w:sz w:val="22"/>
          <w:szCs w:val="22"/>
        </w:rPr>
        <w:t>LoF</w:t>
      </w:r>
      <w:r w:rsidR="00600447" w:rsidRPr="008C4735">
        <w:rPr>
          <w:rFonts w:ascii="Arial" w:hAnsi="Arial"/>
          <w:sz w:val="22"/>
          <w:szCs w:val="22"/>
        </w:rPr>
        <w:t xml:space="preserve"> variants. </w:t>
      </w:r>
      <w:r w:rsidR="002E0FC0" w:rsidRPr="008C4735">
        <w:rPr>
          <w:rFonts w:ascii="Arial" w:hAnsi="Arial"/>
          <w:sz w:val="22"/>
          <w:szCs w:val="22"/>
        </w:rPr>
        <w:t xml:space="preserve">In this study, we include premature </w:t>
      </w:r>
      <w:r w:rsidR="00F92EB4" w:rsidRPr="008C4735">
        <w:rPr>
          <w:rFonts w:ascii="Arial" w:hAnsi="Arial"/>
          <w:sz w:val="22"/>
          <w:szCs w:val="22"/>
        </w:rPr>
        <w:t>stop</w:t>
      </w:r>
      <w:r w:rsidR="002E0FC0" w:rsidRPr="008C4735">
        <w:rPr>
          <w:rFonts w:ascii="Arial" w:hAnsi="Arial"/>
          <w:sz w:val="22"/>
          <w:szCs w:val="22"/>
        </w:rPr>
        <w:t xml:space="preserve">-causing SNPs, frameshift-causing </w:t>
      </w:r>
      <w:proofErr w:type="spellStart"/>
      <w:r w:rsidR="002E0FC0" w:rsidRPr="008C4735">
        <w:rPr>
          <w:rFonts w:ascii="Arial" w:hAnsi="Arial"/>
          <w:sz w:val="22"/>
          <w:szCs w:val="22"/>
        </w:rPr>
        <w:t>indels</w:t>
      </w:r>
      <w:proofErr w:type="spellEnd"/>
      <w:r w:rsidR="002E0FC0" w:rsidRPr="008C4735">
        <w:rPr>
          <w:rFonts w:ascii="Arial" w:hAnsi="Arial"/>
          <w:sz w:val="22"/>
          <w:szCs w:val="22"/>
        </w:rPr>
        <w:t xml:space="preserve"> and variants affecting canonical splice sites as putative LoF variants</w:t>
      </w:r>
      <w:r w:rsidR="00704AD3">
        <w:rPr>
          <w:rFonts w:ascii="Arial" w:hAnsi="Arial"/>
          <w:sz w:val="22"/>
          <w:szCs w:val="22"/>
        </w:rPr>
        <w:t>, also referred to as premature truncating variants</w:t>
      </w:r>
      <w:r w:rsidR="002E0FC0" w:rsidRPr="008C4735">
        <w:rPr>
          <w:rFonts w:ascii="Arial" w:hAnsi="Arial"/>
          <w:sz w:val="22"/>
          <w:szCs w:val="22"/>
        </w:rPr>
        <w:t>.</w:t>
      </w:r>
      <w:r w:rsidR="00704AD3">
        <w:rPr>
          <w:rFonts w:ascii="Arial" w:hAnsi="Arial"/>
          <w:sz w:val="22"/>
          <w:szCs w:val="22"/>
        </w:rPr>
        <w:t xml:space="preserve"> </w:t>
      </w:r>
      <w:r w:rsidR="00967057" w:rsidRPr="008C4735">
        <w:rPr>
          <w:rFonts w:ascii="Arial" w:hAnsi="Arial" w:cs="Arial"/>
          <w:sz w:val="22"/>
          <w:szCs w:val="22"/>
        </w:rPr>
        <w:t>An overview of the pipeline is shown in Supplementary Figure 1</w:t>
      </w:r>
      <w:r w:rsidR="00967057">
        <w:rPr>
          <w:rFonts w:ascii="Arial" w:hAnsi="Arial" w:cs="Arial"/>
          <w:sz w:val="22"/>
          <w:szCs w:val="22"/>
        </w:rPr>
        <w:t xml:space="preserve">. </w:t>
      </w:r>
      <w:r w:rsidR="0021440D" w:rsidRPr="008C4735">
        <w:rPr>
          <w:rFonts w:ascii="Arial" w:hAnsi="Arial" w:cs="Arial"/>
          <w:sz w:val="22"/>
          <w:szCs w:val="22"/>
        </w:rPr>
        <w:t xml:space="preserve">The main </w:t>
      </w:r>
      <w:r w:rsidR="00BD4B35" w:rsidRPr="008C4735">
        <w:rPr>
          <w:rFonts w:ascii="Arial" w:hAnsi="Arial" w:cs="Arial"/>
          <w:sz w:val="22"/>
          <w:szCs w:val="22"/>
        </w:rPr>
        <w:t>features</w:t>
      </w:r>
      <w:r w:rsidR="00230A48" w:rsidRPr="008C4735">
        <w:rPr>
          <w:rFonts w:ascii="Arial" w:hAnsi="Arial" w:cs="Arial"/>
          <w:sz w:val="22"/>
          <w:szCs w:val="22"/>
        </w:rPr>
        <w:t xml:space="preserve"> of</w:t>
      </w:r>
      <w:r w:rsidR="0021440D" w:rsidRPr="008C4735">
        <w:rPr>
          <w:rFonts w:ascii="Arial" w:hAnsi="Arial" w:cs="Arial"/>
          <w:sz w:val="22"/>
          <w:szCs w:val="22"/>
        </w:rPr>
        <w:t xml:space="preserve"> A</w:t>
      </w:r>
      <w:r w:rsidR="007D0EA0" w:rsidRPr="008C4735">
        <w:rPr>
          <w:rFonts w:ascii="Arial" w:hAnsi="Arial" w:cs="Arial"/>
          <w:sz w:val="22"/>
          <w:szCs w:val="22"/>
        </w:rPr>
        <w:t>LoF</w:t>
      </w:r>
      <w:r w:rsidR="0021440D" w:rsidRPr="008C4735">
        <w:rPr>
          <w:rFonts w:ascii="Arial" w:hAnsi="Arial" w:cs="Arial"/>
          <w:sz w:val="22"/>
          <w:szCs w:val="22"/>
        </w:rPr>
        <w:t xml:space="preserve">T include </w:t>
      </w:r>
      <w:r w:rsidR="00967057">
        <w:rPr>
          <w:rFonts w:ascii="Arial" w:hAnsi="Arial" w:cs="Arial"/>
          <w:sz w:val="22"/>
          <w:szCs w:val="22"/>
        </w:rPr>
        <w:t>(</w:t>
      </w:r>
      <w:r w:rsidR="008C2A2A" w:rsidRPr="008C4735">
        <w:rPr>
          <w:rFonts w:ascii="Arial" w:hAnsi="Arial" w:cs="Arial"/>
          <w:sz w:val="22"/>
          <w:szCs w:val="22"/>
        </w:rPr>
        <w:t>1</w:t>
      </w:r>
      <w:r w:rsidR="00967057">
        <w:rPr>
          <w:rFonts w:ascii="Arial" w:hAnsi="Arial" w:cs="Arial"/>
          <w:sz w:val="22"/>
          <w:szCs w:val="22"/>
        </w:rPr>
        <w:t>)</w:t>
      </w:r>
      <w:r w:rsidR="008C2A2A" w:rsidRPr="008C4735">
        <w:rPr>
          <w:rFonts w:ascii="Arial" w:hAnsi="Arial" w:cs="Arial"/>
          <w:sz w:val="22"/>
          <w:szCs w:val="22"/>
        </w:rPr>
        <w:t xml:space="preserve"> </w:t>
      </w:r>
      <w:r w:rsidR="00117ED6">
        <w:rPr>
          <w:rFonts w:ascii="Arial" w:hAnsi="Arial" w:cs="Arial"/>
          <w:sz w:val="22"/>
          <w:szCs w:val="22"/>
        </w:rPr>
        <w:t>f</w:t>
      </w:r>
      <w:r w:rsidR="008C2A2A" w:rsidRPr="008C4735">
        <w:rPr>
          <w:rFonts w:ascii="Arial" w:hAnsi="Arial" w:cs="Arial"/>
          <w:sz w:val="22"/>
          <w:szCs w:val="22"/>
        </w:rPr>
        <w:t>unction</w:t>
      </w:r>
      <w:r w:rsidR="00117ED6">
        <w:rPr>
          <w:rFonts w:ascii="Arial" w:hAnsi="Arial" w:cs="Arial"/>
          <w:sz w:val="22"/>
          <w:szCs w:val="22"/>
        </w:rPr>
        <w:t>-</w:t>
      </w:r>
      <w:r w:rsidR="00A03070" w:rsidRPr="008C4735">
        <w:rPr>
          <w:rFonts w:ascii="Arial" w:hAnsi="Arial" w:cs="Arial"/>
          <w:sz w:val="22"/>
          <w:szCs w:val="22"/>
        </w:rPr>
        <w:t>based annot</w:t>
      </w:r>
      <w:r w:rsidR="007C1A0E" w:rsidRPr="008C4735">
        <w:rPr>
          <w:rFonts w:ascii="Arial" w:hAnsi="Arial" w:cs="Arial"/>
          <w:sz w:val="22"/>
          <w:szCs w:val="22"/>
        </w:rPr>
        <w:t>at</w:t>
      </w:r>
      <w:r w:rsidR="00A03070" w:rsidRPr="008C4735">
        <w:rPr>
          <w:rFonts w:ascii="Arial" w:hAnsi="Arial" w:cs="Arial"/>
          <w:sz w:val="22"/>
          <w:szCs w:val="22"/>
        </w:rPr>
        <w:t>ions</w:t>
      </w:r>
      <w:r w:rsidR="00117ED6">
        <w:rPr>
          <w:rFonts w:ascii="Arial" w:hAnsi="Arial" w:cs="Arial"/>
          <w:sz w:val="22"/>
          <w:szCs w:val="22"/>
        </w:rPr>
        <w:t>;</w:t>
      </w:r>
      <w:r w:rsidR="008C2A2A" w:rsidRPr="008C4735">
        <w:rPr>
          <w:rFonts w:ascii="Arial" w:hAnsi="Arial" w:cs="Arial"/>
          <w:sz w:val="22"/>
          <w:szCs w:val="22"/>
        </w:rPr>
        <w:t xml:space="preserve"> </w:t>
      </w:r>
      <w:r w:rsidR="00967057">
        <w:rPr>
          <w:rFonts w:ascii="Arial" w:hAnsi="Arial" w:cs="Arial"/>
          <w:sz w:val="22"/>
          <w:szCs w:val="22"/>
        </w:rPr>
        <w:t>(</w:t>
      </w:r>
      <w:r w:rsidR="008C2A2A" w:rsidRPr="008C4735">
        <w:rPr>
          <w:rFonts w:ascii="Arial" w:hAnsi="Arial" w:cs="Arial"/>
          <w:sz w:val="22"/>
          <w:szCs w:val="22"/>
        </w:rPr>
        <w:t>2</w:t>
      </w:r>
      <w:r w:rsidR="00967057">
        <w:rPr>
          <w:rFonts w:ascii="Arial" w:hAnsi="Arial" w:cs="Arial"/>
          <w:sz w:val="22"/>
          <w:szCs w:val="22"/>
        </w:rPr>
        <w:t>)</w:t>
      </w:r>
      <w:r w:rsidR="008C2A2A" w:rsidRPr="008C4735">
        <w:rPr>
          <w:rFonts w:ascii="Arial" w:hAnsi="Arial" w:cs="Arial"/>
          <w:sz w:val="22"/>
          <w:szCs w:val="22"/>
        </w:rPr>
        <w:t xml:space="preserve"> </w:t>
      </w:r>
      <w:r w:rsidR="00117ED6">
        <w:rPr>
          <w:rFonts w:ascii="Arial" w:hAnsi="Arial" w:cs="Arial"/>
          <w:sz w:val="22"/>
          <w:szCs w:val="22"/>
        </w:rPr>
        <w:t>evolutionary c</w:t>
      </w:r>
      <w:r w:rsidR="00C5731B" w:rsidRPr="008C4735">
        <w:rPr>
          <w:rFonts w:ascii="Arial" w:hAnsi="Arial" w:cs="Arial"/>
          <w:sz w:val="22"/>
          <w:szCs w:val="22"/>
        </w:rPr>
        <w:t>onservation</w:t>
      </w:r>
      <w:r w:rsidR="00117ED6">
        <w:rPr>
          <w:rFonts w:ascii="Arial" w:hAnsi="Arial" w:cs="Arial"/>
          <w:sz w:val="22"/>
          <w:szCs w:val="22"/>
        </w:rPr>
        <w:t>; and</w:t>
      </w:r>
      <w:r w:rsidR="0065326B" w:rsidRPr="008C4735">
        <w:rPr>
          <w:rFonts w:ascii="Arial" w:hAnsi="Arial" w:cs="Arial"/>
          <w:sz w:val="22"/>
          <w:szCs w:val="22"/>
        </w:rPr>
        <w:t xml:space="preserve"> </w:t>
      </w:r>
      <w:r w:rsidR="00967057">
        <w:rPr>
          <w:rFonts w:ascii="Arial" w:hAnsi="Arial" w:cs="Arial"/>
          <w:sz w:val="22"/>
          <w:szCs w:val="22"/>
        </w:rPr>
        <w:t>(</w:t>
      </w:r>
      <w:r w:rsidR="00F94D29" w:rsidRPr="008C4735">
        <w:rPr>
          <w:rFonts w:ascii="Arial" w:hAnsi="Arial" w:cs="Arial"/>
          <w:sz w:val="22"/>
          <w:szCs w:val="22"/>
        </w:rPr>
        <w:t>3</w:t>
      </w:r>
      <w:r w:rsidR="00967057">
        <w:rPr>
          <w:rFonts w:ascii="Arial" w:hAnsi="Arial" w:cs="Arial"/>
          <w:sz w:val="22"/>
          <w:szCs w:val="22"/>
        </w:rPr>
        <w:t>)</w:t>
      </w:r>
      <w:r w:rsidR="00F94D29" w:rsidRPr="008C4735">
        <w:rPr>
          <w:rFonts w:ascii="Arial" w:hAnsi="Arial" w:cs="Arial"/>
          <w:sz w:val="22"/>
          <w:szCs w:val="22"/>
        </w:rPr>
        <w:t xml:space="preserve"> </w:t>
      </w:r>
      <w:r w:rsidR="00117ED6">
        <w:rPr>
          <w:rFonts w:ascii="Arial" w:hAnsi="Arial" w:cs="Arial"/>
          <w:sz w:val="22"/>
          <w:szCs w:val="22"/>
        </w:rPr>
        <w:t>biological n</w:t>
      </w:r>
      <w:r w:rsidR="000A6414" w:rsidRPr="008C4735">
        <w:rPr>
          <w:rFonts w:ascii="Arial" w:hAnsi="Arial" w:cs="Arial"/>
          <w:sz w:val="22"/>
          <w:szCs w:val="22"/>
        </w:rPr>
        <w:t>etwork</w:t>
      </w:r>
      <w:r w:rsidR="00117ED6">
        <w:rPr>
          <w:rFonts w:ascii="Arial" w:hAnsi="Arial" w:cs="Arial"/>
          <w:sz w:val="22"/>
          <w:szCs w:val="22"/>
        </w:rPr>
        <w:t xml:space="preserve"> data</w:t>
      </w:r>
      <w:r w:rsidR="00012D0D" w:rsidRPr="008C4735">
        <w:rPr>
          <w:rFonts w:ascii="Arial" w:hAnsi="Arial" w:cs="Arial"/>
          <w:sz w:val="22"/>
          <w:szCs w:val="22"/>
        </w:rPr>
        <w:t>.</w:t>
      </w:r>
      <w:r w:rsidR="0095748C" w:rsidRPr="008C4735">
        <w:rPr>
          <w:rFonts w:ascii="Arial" w:hAnsi="Arial" w:cs="Arial"/>
          <w:sz w:val="22"/>
          <w:szCs w:val="22"/>
        </w:rPr>
        <w:t xml:space="preserve"> </w:t>
      </w:r>
      <w:r w:rsidR="00133018" w:rsidRPr="008C4735">
        <w:rPr>
          <w:rFonts w:ascii="Arial" w:hAnsi="Arial" w:cs="Arial"/>
          <w:sz w:val="22"/>
          <w:szCs w:val="22"/>
        </w:rPr>
        <w:t>For comprehensive functional annotation, w</w:t>
      </w:r>
      <w:r w:rsidR="00A13498" w:rsidRPr="008C4735">
        <w:rPr>
          <w:rFonts w:ascii="Arial" w:hAnsi="Arial" w:cs="Arial"/>
          <w:sz w:val="22"/>
          <w:szCs w:val="22"/>
        </w:rPr>
        <w:t xml:space="preserve">e </w:t>
      </w:r>
      <w:r w:rsidR="007F4986" w:rsidRPr="008C4735">
        <w:rPr>
          <w:rFonts w:ascii="Arial" w:hAnsi="Arial" w:cs="Arial"/>
          <w:sz w:val="22"/>
          <w:szCs w:val="22"/>
        </w:rPr>
        <w:t>integra</w:t>
      </w:r>
      <w:r w:rsidR="003A1DD9" w:rsidRPr="008C4735">
        <w:rPr>
          <w:rFonts w:ascii="Arial" w:hAnsi="Arial" w:cs="Arial"/>
          <w:sz w:val="22"/>
          <w:szCs w:val="22"/>
        </w:rPr>
        <w:t xml:space="preserve">ted </w:t>
      </w:r>
      <w:r w:rsidR="00A13498" w:rsidRPr="008C4735">
        <w:rPr>
          <w:rFonts w:ascii="Arial" w:hAnsi="Arial" w:cs="Arial"/>
          <w:sz w:val="22"/>
          <w:szCs w:val="22"/>
        </w:rPr>
        <w:t>several</w:t>
      </w:r>
      <w:r w:rsidR="003A1DD9" w:rsidRPr="008C4735">
        <w:rPr>
          <w:rFonts w:ascii="Arial" w:hAnsi="Arial" w:cs="Arial"/>
          <w:sz w:val="22"/>
          <w:szCs w:val="22"/>
        </w:rPr>
        <w:t xml:space="preserve"> annotation resources </w:t>
      </w:r>
      <w:r w:rsidR="00EB497D" w:rsidRPr="008C4735">
        <w:rPr>
          <w:rFonts w:ascii="Arial" w:hAnsi="Arial" w:cs="Arial"/>
          <w:sz w:val="22"/>
          <w:szCs w:val="22"/>
        </w:rPr>
        <w:t>such as PFAM and SMART functional domains</w:t>
      </w:r>
      <w:r w:rsidR="00567ECA" w:rsidRPr="008C4735">
        <w:rPr>
          <w:rFonts w:ascii="Arial" w:hAnsi="Arial" w:cs="Arial"/>
          <w:sz w:val="22"/>
          <w:szCs w:val="22"/>
        </w:rPr>
        <w:fldChar w:fldCharType="begin">
          <w:fldData xml:space="preserve">PEVuZE5vdGU+PENpdGU+PEF1dGhvcj5MZXR1bmljPC9BdXRob3I+PFllYXI+MjAxNDwvWWVhcj48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PEVuZE5vdGU+PENpdGU+PEF1dGhvcj5MZXR1bmljPC9BdXRob3I+PFllYXI+MjAxNDwvWWVhcj48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18,19</w:t>
      </w:r>
      <w:r w:rsidR="00567ECA" w:rsidRPr="008C4735">
        <w:rPr>
          <w:rFonts w:ascii="Arial" w:hAnsi="Arial" w:cs="Arial"/>
          <w:sz w:val="22"/>
          <w:szCs w:val="22"/>
        </w:rPr>
        <w:fldChar w:fldCharType="end"/>
      </w:r>
      <w:r w:rsidR="00EB497D" w:rsidRPr="008C4735">
        <w:rPr>
          <w:rFonts w:ascii="Arial" w:hAnsi="Arial" w:cs="Arial"/>
          <w:sz w:val="22"/>
          <w:szCs w:val="22"/>
        </w:rPr>
        <w:t>,</w:t>
      </w:r>
      <w:r w:rsidR="00E07CE1" w:rsidRPr="008C4735">
        <w:rPr>
          <w:rFonts w:ascii="Arial" w:hAnsi="Arial" w:cs="Arial"/>
          <w:sz w:val="22"/>
          <w:szCs w:val="22"/>
        </w:rPr>
        <w:t xml:space="preserve"> </w:t>
      </w:r>
      <w:r w:rsidR="00EE3518" w:rsidRPr="008C4735">
        <w:rPr>
          <w:rFonts w:ascii="Arial" w:hAnsi="Arial" w:cs="Arial"/>
          <w:sz w:val="22"/>
          <w:szCs w:val="22"/>
        </w:rPr>
        <w:t>signal peptide and transmembrane annotations</w:t>
      </w:r>
      <w:r w:rsidR="00482287" w:rsidRPr="008C4735">
        <w:rPr>
          <w:rFonts w:ascii="Arial" w:hAnsi="Arial" w:cs="Arial"/>
          <w:sz w:val="22"/>
          <w:szCs w:val="22"/>
        </w:rPr>
        <w:t>,</w:t>
      </w:r>
      <w:r w:rsidR="00EE3518" w:rsidRPr="008C4735">
        <w:rPr>
          <w:rFonts w:ascii="Arial" w:hAnsi="Arial" w:cs="Arial"/>
          <w:sz w:val="22"/>
          <w:szCs w:val="22"/>
        </w:rPr>
        <w:t xml:space="preserve"> </w:t>
      </w:r>
      <w:r w:rsidR="001A52E7" w:rsidRPr="008C4735">
        <w:rPr>
          <w:rFonts w:ascii="Arial" w:hAnsi="Arial" w:cs="Arial"/>
          <w:sz w:val="22"/>
          <w:szCs w:val="22"/>
        </w:rPr>
        <w:t>post-t</w:t>
      </w:r>
      <w:r w:rsidR="00566017" w:rsidRPr="008C4735">
        <w:rPr>
          <w:rFonts w:ascii="Arial" w:hAnsi="Arial" w:cs="Arial"/>
          <w:sz w:val="22"/>
          <w:szCs w:val="22"/>
        </w:rPr>
        <w:t>ranslational modification sites</w:t>
      </w:r>
      <w:r w:rsidR="00F433E5" w:rsidRPr="008C4735">
        <w:rPr>
          <w:rFonts w:ascii="Arial" w:hAnsi="Arial" w:cs="Arial"/>
          <w:sz w:val="22"/>
          <w:szCs w:val="22"/>
        </w:rPr>
        <w:t xml:space="preserve">, </w:t>
      </w:r>
      <w:r w:rsidR="00AB526A" w:rsidRPr="008C4735">
        <w:rPr>
          <w:rFonts w:ascii="Arial" w:hAnsi="Arial" w:cs="Arial"/>
          <w:sz w:val="22"/>
          <w:szCs w:val="22"/>
        </w:rPr>
        <w:t>NMD prediction</w:t>
      </w:r>
      <w:r w:rsidR="00567ECA" w:rsidRPr="008C4735">
        <w:rPr>
          <w:rFonts w:ascii="Arial" w:hAnsi="Arial" w:cs="Arial"/>
          <w:sz w:val="22"/>
          <w:szCs w:val="22"/>
        </w:rPr>
        <w:fldChar w:fldCharType="begin">
          <w:fldData xml:space="preserve">PEVuZE5vdGU+PENpdGU+PEF1dGhvcj5XYXJkPC9BdXRob3I+PFllYXI+MjAwNDwvWWVhcj48UmVj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L2FiYnItMT48L2FsdC1wZXJpb2RpY2FsPjxwYWdlcz4yMTM4LTk8L3BhZ2VzPjx2b2x1bWU+MjA8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Y2g8L2FiYnItMT48L2FsdC1wZXJpb2RpY2FsPjxwYWdlcz5EMjYxLTcwPC9wYWdlcz48dm9sdW1l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PEVuZE5vdGU+PENpdGU+PEF1dGhvcj5XYXJkPC9BdXRob3I+PFllYXI+MjAwNDwvWWVhcj48UmVj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Y2g8L2FiYnItMT48L2FsdC1wZXJpb2RpY2FsPjxwYWdlcz5EMjYxLTcwPC9wYWdlcz48dm9sdW1l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20,21</w:t>
      </w:r>
      <w:r w:rsidR="00567ECA" w:rsidRPr="008C4735">
        <w:rPr>
          <w:rFonts w:ascii="Arial" w:hAnsi="Arial" w:cs="Arial"/>
          <w:sz w:val="22"/>
          <w:szCs w:val="22"/>
        </w:rPr>
        <w:fldChar w:fldCharType="end"/>
      </w:r>
      <w:r w:rsidR="00D83BC9" w:rsidRPr="008C4735">
        <w:rPr>
          <w:rFonts w:ascii="Arial" w:hAnsi="Arial" w:cs="Arial"/>
          <w:sz w:val="22"/>
          <w:szCs w:val="22"/>
        </w:rPr>
        <w:t xml:space="preserve">, </w:t>
      </w:r>
      <w:r w:rsidR="002541BA">
        <w:rPr>
          <w:rFonts w:ascii="Arial" w:hAnsi="Arial" w:cs="Arial"/>
          <w:sz w:val="22"/>
          <w:szCs w:val="22"/>
        </w:rPr>
        <w:t xml:space="preserve">and </w:t>
      </w:r>
      <w:r w:rsidR="00F433E5" w:rsidRPr="008C4735">
        <w:rPr>
          <w:rFonts w:ascii="Arial" w:hAnsi="Arial" w:cs="Arial"/>
          <w:sz w:val="22"/>
          <w:szCs w:val="22"/>
        </w:rPr>
        <w:t>structure-based fea</w:t>
      </w:r>
      <w:r w:rsidR="00513797" w:rsidRPr="008C4735">
        <w:rPr>
          <w:rFonts w:ascii="Arial" w:hAnsi="Arial" w:cs="Arial"/>
          <w:sz w:val="22"/>
          <w:szCs w:val="22"/>
        </w:rPr>
        <w:t>tures such as SCOP domains</w:t>
      </w:r>
      <w:r w:rsidR="00D83BC9" w:rsidRPr="008C4735">
        <w:rPr>
          <w:rFonts w:ascii="Arial" w:hAnsi="Arial" w:cs="Arial"/>
          <w:sz w:val="22"/>
          <w:szCs w:val="22"/>
        </w:rPr>
        <w:t xml:space="preserve"> and </w:t>
      </w:r>
      <w:r w:rsidR="00F433E5" w:rsidRPr="008C4735">
        <w:rPr>
          <w:rFonts w:ascii="Arial" w:hAnsi="Arial" w:cs="Arial"/>
          <w:sz w:val="22"/>
          <w:szCs w:val="22"/>
        </w:rPr>
        <w:t>disordered residues.</w:t>
      </w:r>
      <w:r w:rsidR="0095748C" w:rsidRPr="008C4735">
        <w:rPr>
          <w:rFonts w:ascii="Arial" w:hAnsi="Arial" w:cs="Arial"/>
          <w:sz w:val="22"/>
          <w:szCs w:val="22"/>
        </w:rPr>
        <w:t xml:space="preserve"> </w:t>
      </w:r>
      <w:ins w:id="55" w:author="Suganthi Balasubramanian" w:date="2015-03-27T21:42:00Z">
        <w:r w:rsidR="00043C3B">
          <w:rPr>
            <w:rFonts w:ascii="Arial" w:hAnsi="Arial" w:cs="Arial"/>
            <w:sz w:val="22"/>
            <w:szCs w:val="22"/>
          </w:rPr>
          <w:t>For e</w:t>
        </w:r>
      </w:ins>
      <w:del w:id="56" w:author="Suganthi Balasubramanian" w:date="2015-03-27T21:42:00Z">
        <w:r w:rsidR="00252564" w:rsidRPr="008C4735" w:rsidDel="00043C3B">
          <w:rPr>
            <w:rFonts w:ascii="Arial" w:hAnsi="Arial" w:cs="Arial"/>
            <w:sz w:val="22"/>
            <w:szCs w:val="22"/>
          </w:rPr>
          <w:delText>E</w:delText>
        </w:r>
      </w:del>
      <w:r w:rsidR="00252564" w:rsidRPr="008C4735">
        <w:rPr>
          <w:rFonts w:ascii="Arial" w:hAnsi="Arial" w:cs="Arial"/>
          <w:sz w:val="22"/>
          <w:szCs w:val="22"/>
        </w:rPr>
        <w:t>volutionary conservation</w:t>
      </w:r>
      <w:ins w:id="57" w:author="Suganthi Balasubramanian" w:date="2015-03-27T21:42:00Z">
        <w:r w:rsidR="00043C3B">
          <w:rPr>
            <w:rFonts w:ascii="Arial" w:hAnsi="Arial" w:cs="Arial"/>
            <w:sz w:val="22"/>
            <w:szCs w:val="22"/>
          </w:rPr>
          <w:t xml:space="preserve">, </w:t>
        </w:r>
      </w:ins>
      <w:del w:id="58" w:author="Suganthi Balasubramanian" w:date="2015-03-27T21:42:00Z">
        <w:r w:rsidR="00252564" w:rsidRPr="008C4735" w:rsidDel="00043C3B">
          <w:rPr>
            <w:rFonts w:ascii="Arial" w:hAnsi="Arial" w:cs="Arial"/>
            <w:sz w:val="22"/>
            <w:szCs w:val="22"/>
          </w:rPr>
          <w:delText xml:space="preserve"> </w:delText>
        </w:r>
        <w:r w:rsidR="00DF0887" w:rsidRPr="008C4735" w:rsidDel="00043C3B">
          <w:rPr>
            <w:rFonts w:ascii="Arial" w:hAnsi="Arial" w:cs="Arial"/>
            <w:sz w:val="22"/>
            <w:szCs w:val="22"/>
          </w:rPr>
          <w:delText xml:space="preserve">can be used </w:delText>
        </w:r>
        <w:r w:rsidR="001C02DB" w:rsidRPr="008C4735" w:rsidDel="00043C3B">
          <w:rPr>
            <w:rFonts w:ascii="Arial" w:hAnsi="Arial" w:cs="Arial"/>
            <w:sz w:val="22"/>
            <w:szCs w:val="22"/>
          </w:rPr>
          <w:delText xml:space="preserve">as </w:delText>
        </w:r>
        <w:r w:rsidR="00252564" w:rsidRPr="008C4735" w:rsidDel="00043C3B">
          <w:rPr>
            <w:rFonts w:ascii="Arial" w:hAnsi="Arial" w:cs="Arial"/>
            <w:sz w:val="22"/>
            <w:szCs w:val="22"/>
          </w:rPr>
          <w:delText xml:space="preserve">a proxy for </w:delText>
        </w:r>
        <w:r w:rsidR="00DF0887" w:rsidRPr="008C4735" w:rsidDel="00043C3B">
          <w:rPr>
            <w:rFonts w:ascii="Arial" w:hAnsi="Arial" w:cs="Arial"/>
            <w:sz w:val="22"/>
            <w:szCs w:val="22"/>
          </w:rPr>
          <w:delText xml:space="preserve">identifying </w:delText>
        </w:r>
        <w:r w:rsidR="00331E43" w:rsidRPr="008C4735" w:rsidDel="00043C3B">
          <w:rPr>
            <w:rFonts w:ascii="Arial" w:hAnsi="Arial" w:cs="Arial"/>
            <w:sz w:val="22"/>
            <w:szCs w:val="22"/>
          </w:rPr>
          <w:delText>functionally important regions</w:delText>
        </w:r>
        <w:r w:rsidR="00833856" w:rsidRPr="008C4735" w:rsidDel="00043C3B">
          <w:rPr>
            <w:rFonts w:ascii="Arial" w:hAnsi="Arial" w:cs="Arial"/>
            <w:sz w:val="22"/>
            <w:szCs w:val="22"/>
          </w:rPr>
          <w:delText xml:space="preserve">. </w:delText>
        </w:r>
        <w:r w:rsidR="002E0FC0" w:rsidRPr="008C4735" w:rsidDel="00043C3B">
          <w:rPr>
            <w:rFonts w:ascii="Arial" w:hAnsi="Arial" w:cs="Arial"/>
            <w:sz w:val="22"/>
            <w:szCs w:val="22"/>
          </w:rPr>
          <w:delText xml:space="preserve">Therefore, </w:delText>
        </w:r>
      </w:del>
      <w:r w:rsidR="00F323DB" w:rsidRPr="008C4735">
        <w:rPr>
          <w:rFonts w:ascii="Arial" w:hAnsi="Arial" w:cs="Arial"/>
          <w:sz w:val="22"/>
          <w:szCs w:val="22"/>
        </w:rPr>
        <w:t>A</w:t>
      </w:r>
      <w:r w:rsidR="007D0EA0" w:rsidRPr="008C4735">
        <w:rPr>
          <w:rFonts w:ascii="Arial" w:hAnsi="Arial" w:cs="Arial"/>
          <w:sz w:val="22"/>
          <w:szCs w:val="22"/>
        </w:rPr>
        <w:t>LoF</w:t>
      </w:r>
      <w:r w:rsidR="00F323DB" w:rsidRPr="008C4735">
        <w:rPr>
          <w:rFonts w:ascii="Arial" w:hAnsi="Arial" w:cs="Arial"/>
          <w:sz w:val="22"/>
          <w:szCs w:val="22"/>
        </w:rPr>
        <w:t xml:space="preserve">T </w:t>
      </w:r>
      <w:ins w:id="59" w:author="Suganthi Balasubramanian" w:date="2015-03-27T21:42:00Z">
        <w:r w:rsidR="00043C3B">
          <w:rPr>
            <w:rFonts w:ascii="Arial" w:hAnsi="Arial" w:cs="Arial"/>
            <w:sz w:val="22"/>
            <w:szCs w:val="22"/>
          </w:rPr>
          <w:t>out</w:t>
        </w:r>
      </w:ins>
      <w:ins w:id="60" w:author="Suganthi Balasubramanian" w:date="2015-03-27T21:43:00Z">
        <w:r w:rsidR="00043C3B">
          <w:rPr>
            <w:rFonts w:ascii="Arial" w:hAnsi="Arial" w:cs="Arial"/>
            <w:sz w:val="22"/>
            <w:szCs w:val="22"/>
          </w:rPr>
          <w:t>put</w:t>
        </w:r>
      </w:ins>
      <w:del w:id="61" w:author="Suganthi Balasubramanian" w:date="2015-03-26T16:46:00Z">
        <w:r w:rsidR="00797D3F" w:rsidRPr="008C4735" w:rsidDel="0040771E">
          <w:rPr>
            <w:rFonts w:ascii="Arial" w:hAnsi="Arial" w:cs="Arial"/>
            <w:sz w:val="22"/>
            <w:szCs w:val="22"/>
          </w:rPr>
          <w:delText>provide</w:delText>
        </w:r>
      </w:del>
      <w:r w:rsidR="00F323DB" w:rsidRPr="008C4735">
        <w:rPr>
          <w:rFonts w:ascii="Arial" w:hAnsi="Arial" w:cs="Arial"/>
          <w:sz w:val="22"/>
          <w:szCs w:val="22"/>
        </w:rPr>
        <w:t xml:space="preserve">s </w:t>
      </w:r>
      <w:r w:rsidR="00D94D71" w:rsidRPr="008C4735">
        <w:rPr>
          <w:rFonts w:ascii="Arial" w:hAnsi="Arial" w:cs="Arial"/>
          <w:sz w:val="22"/>
          <w:szCs w:val="22"/>
        </w:rPr>
        <w:t>v</w:t>
      </w:r>
      <w:r w:rsidR="00294DA9" w:rsidRPr="008C4735">
        <w:rPr>
          <w:rFonts w:ascii="Arial" w:hAnsi="Arial" w:cs="Arial"/>
          <w:sz w:val="22"/>
          <w:szCs w:val="22"/>
        </w:rPr>
        <w:t>ariant position-specific GERP scores</w:t>
      </w:r>
      <w:r w:rsidR="00E36283" w:rsidRPr="008C4735">
        <w:rPr>
          <w:rFonts w:ascii="Arial" w:hAnsi="Arial" w:cs="Arial"/>
          <w:sz w:val="22"/>
          <w:szCs w:val="22"/>
        </w:rPr>
        <w:t>, which is a measure of evolutionary conservation</w:t>
      </w:r>
      <w:r w:rsidR="00567ECA" w:rsidRPr="008C4735">
        <w:rPr>
          <w:rFonts w:ascii="Arial" w:hAnsi="Arial" w:cs="Arial"/>
          <w:sz w:val="22"/>
          <w:szCs w:val="22"/>
        </w:rPr>
        <w:fldChar w:fldCharType="begin">
          <w:fldData xml:space="preserve">PEVuZE5vdGU+PENpdGU+PEF1dGhvcj5Db29wZXI8L0F1dGhvcj48WWVhcj4yMDA1PC9ZZWFyPjxS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PEVuZE5vdGU+PENpdGU+PEF1dGhvcj5Db29wZXI8L0F1dGhvcj48WWVhcj4yMDA1PC9ZZWFyPjxS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22</w:t>
      </w:r>
      <w:r w:rsidR="00567ECA" w:rsidRPr="008C4735">
        <w:rPr>
          <w:rFonts w:ascii="Arial" w:hAnsi="Arial" w:cs="Arial"/>
          <w:sz w:val="22"/>
          <w:szCs w:val="22"/>
        </w:rPr>
        <w:fldChar w:fldCharType="end"/>
      </w:r>
      <w:ins w:id="62" w:author="Suganthi Balasubramanian" w:date="2015-03-27T21:43:00Z">
        <w:r w:rsidR="00043C3B" w:rsidRPr="00043C3B">
          <w:rPr>
            <w:rFonts w:ascii="Arial" w:hAnsi="Arial" w:cs="Arial"/>
            <w:sz w:val="22"/>
            <w:szCs w:val="22"/>
          </w:rPr>
          <w:t xml:space="preserve"> </w:t>
        </w:r>
      </w:ins>
      <w:ins w:id="63" w:author="Suganthi Balasubramanian" w:date="2015-03-27T21:44:00Z">
        <w:r w:rsidR="00043C3B">
          <w:rPr>
            <w:rFonts w:ascii="Arial" w:hAnsi="Arial" w:cs="Arial"/>
            <w:sz w:val="22"/>
            <w:szCs w:val="22"/>
          </w:rPr>
          <w:t xml:space="preserve">and </w:t>
        </w:r>
      </w:ins>
      <w:ins w:id="64" w:author="Suganthi Balasubramanian" w:date="2015-03-27T21:43:00Z">
        <w:r w:rsidR="00043C3B" w:rsidRPr="008C4735">
          <w:rPr>
            <w:rFonts w:ascii="Arial" w:hAnsi="Arial" w:cs="Arial"/>
            <w:sz w:val="22"/>
            <w:szCs w:val="22"/>
          </w:rPr>
          <w:t xml:space="preserve">dN/dS values (ratio of </w:t>
        </w:r>
        <w:proofErr w:type="spellStart"/>
        <w:r w:rsidR="00043C3B" w:rsidRPr="008C4735">
          <w:rPr>
            <w:rFonts w:ascii="Arial" w:hAnsi="Arial" w:cs="Arial"/>
            <w:sz w:val="22"/>
            <w:szCs w:val="22"/>
          </w:rPr>
          <w:t>missense</w:t>
        </w:r>
        <w:proofErr w:type="spellEnd"/>
        <w:r w:rsidR="00043C3B" w:rsidRPr="008C4735">
          <w:rPr>
            <w:rFonts w:ascii="Arial" w:hAnsi="Arial" w:cs="Arial"/>
            <w:sz w:val="22"/>
            <w:szCs w:val="22"/>
          </w:rPr>
          <w:t xml:space="preserve"> to synonymous substitution rates)</w:t>
        </w:r>
        <w:r w:rsidR="00043C3B">
          <w:rPr>
            <w:rFonts w:ascii="Arial" w:hAnsi="Arial" w:cs="Arial"/>
            <w:sz w:val="22"/>
            <w:szCs w:val="22"/>
          </w:rPr>
          <w:t xml:space="preserve"> </w:t>
        </w:r>
        <w:r w:rsidR="00043C3B" w:rsidRPr="008C4735">
          <w:rPr>
            <w:rFonts w:ascii="Arial" w:hAnsi="Arial" w:cs="Arial"/>
            <w:sz w:val="22"/>
            <w:szCs w:val="22"/>
          </w:rPr>
          <w:t xml:space="preserve">for macaque and mouse that are computed from human-macaque and human-mouse </w:t>
        </w:r>
        <w:proofErr w:type="spellStart"/>
        <w:r w:rsidR="00043C3B" w:rsidRPr="008C4735">
          <w:rPr>
            <w:rFonts w:ascii="Arial" w:hAnsi="Arial" w:cs="Arial"/>
            <w:sz w:val="22"/>
            <w:szCs w:val="22"/>
          </w:rPr>
          <w:t>orthologous</w:t>
        </w:r>
        <w:proofErr w:type="spellEnd"/>
        <w:r w:rsidR="00043C3B" w:rsidRPr="008C4735">
          <w:rPr>
            <w:rFonts w:ascii="Arial" w:hAnsi="Arial" w:cs="Arial"/>
            <w:sz w:val="22"/>
            <w:szCs w:val="22"/>
          </w:rPr>
          <w:t xml:space="preserve"> alignments</w:t>
        </w:r>
        <w:r w:rsidR="00043C3B">
          <w:rPr>
            <w:rFonts w:ascii="Arial" w:hAnsi="Arial" w:cs="Arial"/>
            <w:sz w:val="22"/>
            <w:szCs w:val="22"/>
          </w:rPr>
          <w:t>,</w:t>
        </w:r>
        <w:r w:rsidR="00043C3B" w:rsidRPr="008C4735">
          <w:rPr>
            <w:rFonts w:ascii="Arial" w:hAnsi="Arial" w:cs="Arial"/>
            <w:sz w:val="22"/>
            <w:szCs w:val="22"/>
          </w:rPr>
          <w:t xml:space="preserve"> respectively</w:t>
        </w:r>
      </w:ins>
      <w:r w:rsidR="00B245EE" w:rsidRPr="008C4735">
        <w:rPr>
          <w:rFonts w:ascii="Arial" w:hAnsi="Arial" w:cs="Arial"/>
          <w:sz w:val="22"/>
          <w:szCs w:val="22"/>
        </w:rPr>
        <w:t>. In addition, we evaluate if the region</w:t>
      </w:r>
      <w:r w:rsidR="00580ACA" w:rsidRPr="008C4735">
        <w:rPr>
          <w:rFonts w:ascii="Arial" w:hAnsi="Arial" w:cs="Arial"/>
          <w:sz w:val="22"/>
          <w:szCs w:val="22"/>
        </w:rPr>
        <w:t xml:space="preserve"> </w:t>
      </w:r>
      <w:r w:rsidR="00E34E12" w:rsidRPr="008C4735">
        <w:rPr>
          <w:rFonts w:ascii="Arial" w:hAnsi="Arial" w:cs="Arial"/>
          <w:sz w:val="22"/>
          <w:szCs w:val="22"/>
        </w:rPr>
        <w:t>removed</w:t>
      </w:r>
      <w:r w:rsidR="00580ACA" w:rsidRPr="008C4735">
        <w:rPr>
          <w:rFonts w:ascii="Arial" w:hAnsi="Arial" w:cs="Arial"/>
          <w:sz w:val="22"/>
          <w:szCs w:val="22"/>
        </w:rPr>
        <w:t xml:space="preserve"> due to the truncation</w:t>
      </w:r>
      <w:r w:rsidR="00B245EE" w:rsidRPr="008C4735">
        <w:rPr>
          <w:rFonts w:ascii="Arial" w:hAnsi="Arial" w:cs="Arial"/>
          <w:sz w:val="22"/>
          <w:szCs w:val="22"/>
        </w:rPr>
        <w:t xml:space="preserve"> </w:t>
      </w:r>
      <w:r w:rsidR="00F47A3E" w:rsidRPr="008C4735">
        <w:rPr>
          <w:rFonts w:ascii="Arial" w:hAnsi="Arial" w:cs="Arial"/>
          <w:sz w:val="22"/>
          <w:szCs w:val="22"/>
        </w:rPr>
        <w:t>of the coding sequence</w:t>
      </w:r>
      <w:r w:rsidR="00E34E12" w:rsidRPr="008C4735">
        <w:rPr>
          <w:rFonts w:ascii="Arial" w:hAnsi="Arial" w:cs="Arial"/>
          <w:sz w:val="22"/>
          <w:szCs w:val="22"/>
        </w:rPr>
        <w:t xml:space="preserve"> </w:t>
      </w:r>
      <w:r w:rsidR="00B245EE" w:rsidRPr="008C4735">
        <w:rPr>
          <w:rFonts w:ascii="Arial" w:hAnsi="Arial" w:cs="Arial"/>
          <w:sz w:val="22"/>
          <w:szCs w:val="22"/>
        </w:rPr>
        <w:t xml:space="preserve">is </w:t>
      </w:r>
      <w:r w:rsidR="00E34E12" w:rsidRPr="008C4735">
        <w:rPr>
          <w:rFonts w:ascii="Arial" w:hAnsi="Arial" w:cs="Arial"/>
          <w:sz w:val="22"/>
          <w:szCs w:val="22"/>
        </w:rPr>
        <w:t xml:space="preserve">evolutionarily </w:t>
      </w:r>
      <w:r w:rsidR="00B245EE" w:rsidRPr="008C4735">
        <w:rPr>
          <w:rFonts w:ascii="Arial" w:hAnsi="Arial" w:cs="Arial"/>
          <w:sz w:val="22"/>
          <w:szCs w:val="22"/>
        </w:rPr>
        <w:t>conserved based on GERP constrain</w:t>
      </w:r>
      <w:ins w:id="65" w:author="Suganthi Balasubramanian" w:date="2015-03-26T16:46:00Z">
        <w:r w:rsidR="0040771E">
          <w:rPr>
            <w:rFonts w:ascii="Arial" w:hAnsi="Arial" w:cs="Arial"/>
            <w:sz w:val="22"/>
            <w:szCs w:val="22"/>
          </w:rPr>
          <w:t>ed</w:t>
        </w:r>
      </w:ins>
      <w:del w:id="66" w:author="Suganthi Balasubramanian" w:date="2015-03-26T16:46:00Z">
        <w:r w:rsidR="00B245EE" w:rsidRPr="008C4735" w:rsidDel="0040771E">
          <w:rPr>
            <w:rFonts w:ascii="Arial" w:hAnsi="Arial" w:cs="Arial"/>
            <w:sz w:val="22"/>
            <w:szCs w:val="22"/>
          </w:rPr>
          <w:delText>t</w:delText>
        </w:r>
      </w:del>
      <w:r w:rsidR="00B245EE" w:rsidRPr="008C4735">
        <w:rPr>
          <w:rFonts w:ascii="Arial" w:hAnsi="Arial" w:cs="Arial"/>
          <w:sz w:val="22"/>
          <w:szCs w:val="22"/>
        </w:rPr>
        <w:t xml:space="preserve"> elements</w:t>
      </w:r>
      <w:r w:rsidR="00567ECA" w:rsidRPr="008C4735">
        <w:rPr>
          <w:rFonts w:ascii="Arial" w:hAnsi="Arial" w:cs="Arial"/>
          <w:sz w:val="22"/>
          <w:szCs w:val="22"/>
        </w:rPr>
        <w:fldChar w:fldCharType="begin"/>
      </w:r>
      <w:r w:rsidR="003039C6">
        <w:rPr>
          <w:rFonts w:ascii="Arial" w:hAnsi="Arial" w:cs="Arial"/>
          <w:sz w:val="22"/>
          <w:szCs w:val="22"/>
        </w:rPr>
        <w:instrText xml:space="preserve"> ADDIN EN.CITE &lt;EndNote&gt;&lt;Cite&gt;&lt;Author&gt;Davydov&lt;/Author&gt;&lt;Year&gt;2010&lt;/Year&gt;&lt;RecNum&gt;31&lt;/RecNum&gt;&lt;DisplayText&gt;&lt;style face="superscript"&gt;23&lt;/style&gt;&lt;/DisplayText&gt;&lt;record&gt;&lt;rec-number&gt;31&lt;/rec-number&gt;&lt;foreign-keys&gt;&lt;key app="EN" db-id="xrs29reabvaaxpedt2352r9tdwv99f0veefd" timestamp="1415141358"&gt;31&lt;/key&gt;&lt;/foreign-keys&gt;&lt;ref-type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biology&lt;/abbr-1&gt;&lt;/alt-periodical&gt;&lt;pages&gt;e1001025&lt;/pages&gt;&lt;volume&gt;6&lt;/volume&gt;&lt;number&gt;12&lt;/number&gt;&lt;keywords&gt;&lt;keyword&gt;Algorithms&lt;/keyword&gt;&lt;keyword&gt;Animals&lt;/keyword&gt;&lt;keyword&gt;Genome,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Interface&lt;/keyword&gt;&lt;/keywords&gt;&lt;dates&gt;&lt;year&gt;2010&lt;/year&gt;&lt;/dates&gt;&lt;isbn&gt;1553-7358 (Electronic)&amp;#xD;1553-734X (Linking)&lt;/isbn&gt;&lt;accession-num&gt;21152010&lt;/accession-num&gt;&lt;urls&gt;&lt;related-urls&gt;&lt;url&gt;http://www.ncbi.nlm.nih.gov/pubmed/21152010&lt;/url&gt;&lt;/related-urls&gt;&lt;/urls&gt;&lt;custom2&gt;2996323&lt;/custom2&gt;&lt;electronic-resource-num&gt;10.1371/journal.pcbi.1001025&lt;/electronic-resource-num&gt;&lt;/record&gt;&lt;/Cite&gt;&lt;/EndNote&gt;</w:instrText>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23</w:t>
      </w:r>
      <w:r w:rsidR="00567ECA" w:rsidRPr="008C4735">
        <w:rPr>
          <w:rFonts w:ascii="Arial" w:hAnsi="Arial" w:cs="Arial"/>
          <w:sz w:val="22"/>
          <w:szCs w:val="22"/>
        </w:rPr>
        <w:fldChar w:fldCharType="end"/>
      </w:r>
      <w:del w:id="67" w:author="Suganthi Balasubramanian" w:date="2015-03-27T21:44:00Z">
        <w:r w:rsidR="00EE5AE0" w:rsidRPr="008C4735" w:rsidDel="00043C3B">
          <w:rPr>
            <w:rFonts w:ascii="Arial" w:hAnsi="Arial" w:cs="Arial"/>
            <w:sz w:val="22"/>
            <w:szCs w:val="22"/>
          </w:rPr>
          <w:delText>.</w:delText>
        </w:r>
        <w:r w:rsidR="005A077C" w:rsidRPr="008C4735" w:rsidDel="00043C3B">
          <w:rPr>
            <w:rFonts w:ascii="Arial" w:hAnsi="Arial" w:cs="Arial"/>
            <w:sz w:val="22"/>
            <w:szCs w:val="22"/>
          </w:rPr>
          <w:delText xml:space="preserve"> </w:delText>
        </w:r>
      </w:del>
      <w:del w:id="68" w:author="Suganthi Balasubramanian" w:date="2015-03-27T21:43:00Z">
        <w:r w:rsidR="005A077C" w:rsidRPr="008C4735" w:rsidDel="00043C3B">
          <w:rPr>
            <w:rFonts w:ascii="Arial" w:hAnsi="Arial" w:cs="Arial"/>
            <w:sz w:val="22"/>
            <w:szCs w:val="22"/>
          </w:rPr>
          <w:delText>A</w:delText>
        </w:r>
        <w:r w:rsidR="007D0EA0" w:rsidRPr="008C4735" w:rsidDel="00043C3B">
          <w:rPr>
            <w:rFonts w:ascii="Arial" w:hAnsi="Arial" w:cs="Arial"/>
            <w:sz w:val="22"/>
            <w:szCs w:val="22"/>
          </w:rPr>
          <w:delText>LoF</w:delText>
        </w:r>
        <w:r w:rsidR="005A077C" w:rsidRPr="008C4735" w:rsidDel="00043C3B">
          <w:rPr>
            <w:rFonts w:ascii="Arial" w:hAnsi="Arial" w:cs="Arial"/>
            <w:sz w:val="22"/>
            <w:szCs w:val="22"/>
          </w:rPr>
          <w:delText xml:space="preserve">T also outputs </w:delText>
        </w:r>
        <w:r w:rsidR="00D94D71" w:rsidRPr="008C4735" w:rsidDel="00043C3B">
          <w:rPr>
            <w:rFonts w:ascii="Arial" w:hAnsi="Arial" w:cs="Arial"/>
            <w:sz w:val="22"/>
            <w:szCs w:val="22"/>
          </w:rPr>
          <w:delText>d</w:delText>
        </w:r>
        <w:r w:rsidR="001E6C1D" w:rsidRPr="008C4735" w:rsidDel="00043C3B">
          <w:rPr>
            <w:rFonts w:ascii="Arial" w:hAnsi="Arial" w:cs="Arial"/>
            <w:sz w:val="22"/>
            <w:szCs w:val="22"/>
          </w:rPr>
          <w:delText>N</w:delText>
        </w:r>
        <w:r w:rsidR="00D94D71" w:rsidRPr="008C4735" w:rsidDel="00043C3B">
          <w:rPr>
            <w:rFonts w:ascii="Arial" w:hAnsi="Arial" w:cs="Arial"/>
            <w:sz w:val="22"/>
            <w:szCs w:val="22"/>
          </w:rPr>
          <w:delText>/d</w:delText>
        </w:r>
        <w:r w:rsidR="001E6C1D" w:rsidRPr="008C4735" w:rsidDel="00043C3B">
          <w:rPr>
            <w:rFonts w:ascii="Arial" w:hAnsi="Arial" w:cs="Arial"/>
            <w:sz w:val="22"/>
            <w:szCs w:val="22"/>
          </w:rPr>
          <w:delText>S</w:delText>
        </w:r>
        <w:r w:rsidR="00D94D71" w:rsidRPr="008C4735" w:rsidDel="00043C3B">
          <w:rPr>
            <w:rFonts w:ascii="Arial" w:hAnsi="Arial" w:cs="Arial"/>
            <w:sz w:val="22"/>
            <w:szCs w:val="22"/>
          </w:rPr>
          <w:delText xml:space="preserve"> values</w:delText>
        </w:r>
        <w:r w:rsidR="00096D6D" w:rsidRPr="008C4735" w:rsidDel="00043C3B">
          <w:rPr>
            <w:rFonts w:ascii="Arial" w:hAnsi="Arial" w:cs="Arial"/>
            <w:sz w:val="22"/>
            <w:szCs w:val="22"/>
          </w:rPr>
          <w:delText xml:space="preserve"> </w:delText>
        </w:r>
        <w:r w:rsidR="00D820E9" w:rsidRPr="008C4735" w:rsidDel="00043C3B">
          <w:rPr>
            <w:rFonts w:ascii="Arial" w:hAnsi="Arial" w:cs="Arial"/>
            <w:sz w:val="22"/>
            <w:szCs w:val="22"/>
          </w:rPr>
          <w:delText>(ratio of missense to synonymous substitution rates)</w:delText>
        </w:r>
        <w:r w:rsidR="00D820E9" w:rsidDel="00043C3B">
          <w:rPr>
            <w:rFonts w:ascii="Arial" w:hAnsi="Arial" w:cs="Arial"/>
            <w:sz w:val="22"/>
            <w:szCs w:val="22"/>
          </w:rPr>
          <w:delText xml:space="preserve"> </w:delText>
        </w:r>
        <w:r w:rsidR="00096D6D" w:rsidRPr="008C4735" w:rsidDel="00043C3B">
          <w:rPr>
            <w:rFonts w:ascii="Arial" w:hAnsi="Arial" w:cs="Arial"/>
            <w:sz w:val="22"/>
            <w:szCs w:val="22"/>
          </w:rPr>
          <w:delText>for macaque and mouse</w:delText>
        </w:r>
        <w:r w:rsidR="00A053CF" w:rsidRPr="008C4735" w:rsidDel="00043C3B">
          <w:rPr>
            <w:rFonts w:ascii="Arial" w:hAnsi="Arial" w:cs="Arial"/>
            <w:sz w:val="22"/>
            <w:szCs w:val="22"/>
          </w:rPr>
          <w:delText xml:space="preserve"> </w:delText>
        </w:r>
        <w:r w:rsidR="00096D6D" w:rsidRPr="008C4735" w:rsidDel="00043C3B">
          <w:rPr>
            <w:rFonts w:ascii="Arial" w:hAnsi="Arial" w:cs="Arial"/>
            <w:sz w:val="22"/>
            <w:szCs w:val="22"/>
          </w:rPr>
          <w:delText>that are computed from human-macaque and human-mouse orthologous alignments</w:delText>
        </w:r>
        <w:r w:rsidR="002541BA" w:rsidDel="00043C3B">
          <w:rPr>
            <w:rFonts w:ascii="Arial" w:hAnsi="Arial" w:cs="Arial"/>
            <w:sz w:val="22"/>
            <w:szCs w:val="22"/>
          </w:rPr>
          <w:delText>,</w:delText>
        </w:r>
        <w:r w:rsidR="00096D6D" w:rsidRPr="008C4735" w:rsidDel="00043C3B">
          <w:rPr>
            <w:rFonts w:ascii="Arial" w:hAnsi="Arial" w:cs="Arial"/>
            <w:sz w:val="22"/>
            <w:szCs w:val="22"/>
          </w:rPr>
          <w:delText xml:space="preserve"> respectively</w:delText>
        </w:r>
      </w:del>
      <w:r w:rsidR="00CC2FB8" w:rsidRPr="008C4735">
        <w:rPr>
          <w:rFonts w:ascii="Arial" w:hAnsi="Arial" w:cs="Arial"/>
          <w:sz w:val="22"/>
          <w:szCs w:val="22"/>
        </w:rPr>
        <w:t>.</w:t>
      </w:r>
      <w:r w:rsidR="00F433E5" w:rsidRPr="008C4735">
        <w:rPr>
          <w:rFonts w:ascii="Arial" w:hAnsi="Arial" w:cs="Arial"/>
          <w:sz w:val="22"/>
          <w:szCs w:val="22"/>
        </w:rPr>
        <w:t xml:space="preserve"> A</w:t>
      </w:r>
      <w:r w:rsidR="007D0EA0" w:rsidRPr="008C4735">
        <w:rPr>
          <w:rFonts w:ascii="Arial" w:hAnsi="Arial" w:cs="Arial"/>
          <w:sz w:val="22"/>
          <w:szCs w:val="22"/>
        </w:rPr>
        <w:t>LoF</w:t>
      </w:r>
      <w:r w:rsidR="00F433E5" w:rsidRPr="008C4735">
        <w:rPr>
          <w:rFonts w:ascii="Arial" w:hAnsi="Arial" w:cs="Arial"/>
          <w:sz w:val="22"/>
          <w:szCs w:val="22"/>
        </w:rPr>
        <w:t xml:space="preserve">T </w:t>
      </w:r>
      <w:r w:rsidR="003D1263" w:rsidRPr="008C4735">
        <w:rPr>
          <w:rFonts w:ascii="Arial" w:hAnsi="Arial" w:cs="Arial"/>
          <w:sz w:val="22"/>
          <w:szCs w:val="22"/>
        </w:rPr>
        <w:t>includes</w:t>
      </w:r>
      <w:del w:id="69" w:author="Suganthi Balasubramanian" w:date="2015-03-27T21:44:00Z">
        <w:r w:rsidR="003D1263" w:rsidRPr="008C4735" w:rsidDel="00043C3B">
          <w:rPr>
            <w:rFonts w:ascii="Arial" w:hAnsi="Arial" w:cs="Arial"/>
            <w:sz w:val="22"/>
            <w:szCs w:val="22"/>
          </w:rPr>
          <w:delText xml:space="preserve"> two</w:delText>
        </w:r>
      </w:del>
      <w:r w:rsidR="003D1263" w:rsidRPr="008C4735">
        <w:rPr>
          <w:rFonts w:ascii="Arial" w:hAnsi="Arial" w:cs="Arial"/>
          <w:sz w:val="22"/>
          <w:szCs w:val="22"/>
        </w:rPr>
        <w:t xml:space="preserve"> </w:t>
      </w:r>
      <w:r w:rsidR="00267415" w:rsidRPr="008C4735">
        <w:rPr>
          <w:rFonts w:ascii="Arial" w:hAnsi="Arial" w:cs="Arial"/>
          <w:sz w:val="22"/>
          <w:szCs w:val="22"/>
        </w:rPr>
        <w:t xml:space="preserve">network </w:t>
      </w:r>
      <w:r w:rsidR="003D1263" w:rsidRPr="008C4735">
        <w:rPr>
          <w:rFonts w:ascii="Arial" w:hAnsi="Arial" w:cs="Arial"/>
          <w:sz w:val="22"/>
          <w:szCs w:val="22"/>
        </w:rPr>
        <w:t>features</w:t>
      </w:r>
      <w:r w:rsidR="00F433E5" w:rsidRPr="008C4735">
        <w:rPr>
          <w:rFonts w:ascii="Arial" w:hAnsi="Arial" w:cs="Arial"/>
          <w:sz w:val="22"/>
          <w:szCs w:val="22"/>
        </w:rPr>
        <w:t xml:space="preserve"> shown to be important in disease prediction </w:t>
      </w:r>
      <w:r w:rsidR="00EA2610" w:rsidRPr="008C4735">
        <w:rPr>
          <w:rFonts w:ascii="Arial" w:hAnsi="Arial" w:cs="Arial"/>
          <w:sz w:val="22"/>
          <w:szCs w:val="22"/>
        </w:rPr>
        <w:t>algorithms:</w:t>
      </w:r>
      <w:r w:rsidR="003D1263" w:rsidRPr="008C4735">
        <w:rPr>
          <w:rFonts w:ascii="Arial" w:hAnsi="Arial" w:cs="Arial"/>
          <w:sz w:val="22"/>
          <w:szCs w:val="22"/>
        </w:rPr>
        <w:t xml:space="preserve"> </w:t>
      </w:r>
      <w:r w:rsidR="002541BA">
        <w:rPr>
          <w:rFonts w:ascii="Arial" w:hAnsi="Arial" w:cs="Arial"/>
          <w:sz w:val="22"/>
          <w:szCs w:val="22"/>
        </w:rPr>
        <w:t xml:space="preserve">a </w:t>
      </w:r>
      <w:r w:rsidR="003D1263" w:rsidRPr="008C4735">
        <w:rPr>
          <w:rFonts w:ascii="Arial" w:hAnsi="Arial" w:cs="Arial"/>
          <w:sz w:val="22"/>
          <w:szCs w:val="22"/>
        </w:rPr>
        <w:t xml:space="preserve">proximity parameter </w:t>
      </w:r>
      <w:r w:rsidR="00886A2C" w:rsidRPr="008C4735">
        <w:rPr>
          <w:rFonts w:ascii="Arial" w:hAnsi="Arial" w:cs="Arial"/>
          <w:sz w:val="22"/>
          <w:szCs w:val="22"/>
        </w:rPr>
        <w:t>that</w:t>
      </w:r>
      <w:r w:rsidR="003D1263" w:rsidRPr="008C4735">
        <w:rPr>
          <w:rFonts w:ascii="Arial" w:hAnsi="Arial" w:cs="Arial"/>
          <w:sz w:val="22"/>
          <w:szCs w:val="22"/>
        </w:rPr>
        <w:t xml:space="preserve"> gives the number of disease genes connected to a gene in a protein-protein intera</w:t>
      </w:r>
      <w:r w:rsidR="001706AD" w:rsidRPr="008C4735">
        <w:rPr>
          <w:rFonts w:ascii="Arial" w:hAnsi="Arial" w:cs="Arial"/>
          <w:sz w:val="22"/>
          <w:szCs w:val="22"/>
        </w:rPr>
        <w:t>c</w:t>
      </w:r>
      <w:r w:rsidR="003D1263" w:rsidRPr="008C4735">
        <w:rPr>
          <w:rFonts w:ascii="Arial" w:hAnsi="Arial" w:cs="Arial"/>
          <w:sz w:val="22"/>
          <w:szCs w:val="22"/>
        </w:rPr>
        <w:t>tion network</w:t>
      </w:r>
      <w:r w:rsidR="001706AD" w:rsidRPr="008C4735">
        <w:rPr>
          <w:rFonts w:ascii="Arial" w:hAnsi="Arial" w:cs="Arial"/>
          <w:sz w:val="22"/>
          <w:szCs w:val="22"/>
        </w:rPr>
        <w:t xml:space="preserve"> and the shortest path to the nearest disease gene</w:t>
      </w:r>
      <w:r w:rsidR="00567ECA" w:rsidRPr="008C4735">
        <w:rPr>
          <w:rFonts w:ascii="Arial" w:hAnsi="Arial" w:cs="Arial"/>
          <w:sz w:val="22"/>
          <w:szCs w:val="22"/>
        </w:rPr>
        <w:fldChar w:fldCharType="begin">
          <w:fldData xml:space="preserve">PEVuZE5vdGU+PENpdGU+PEF1dGhvcj5IdWFuZzwvQXV0aG9yPjxZZWFyPjIwMTA8L1llYXI+PFJl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PEVuZE5vdGU+PENpdGU+PEF1dGhvcj5IdWFuZzwvQXV0aG9yPjxZZWFyPjIwMTA8L1llYXI+PFJl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2,24</w:t>
      </w:r>
      <w:r w:rsidR="00567ECA" w:rsidRPr="008C4735">
        <w:rPr>
          <w:rFonts w:ascii="Arial" w:hAnsi="Arial" w:cs="Arial"/>
          <w:sz w:val="22"/>
          <w:szCs w:val="22"/>
        </w:rPr>
        <w:fldChar w:fldCharType="end"/>
      </w:r>
      <w:r w:rsidR="001706AD" w:rsidRPr="008C4735">
        <w:rPr>
          <w:rFonts w:ascii="Arial" w:hAnsi="Arial" w:cs="Arial"/>
          <w:sz w:val="22"/>
          <w:szCs w:val="22"/>
        </w:rPr>
        <w:t>.</w:t>
      </w:r>
      <w:r w:rsidR="002A1E40" w:rsidRPr="008C4735">
        <w:rPr>
          <w:rFonts w:ascii="Arial" w:hAnsi="Arial" w:cs="Arial"/>
          <w:sz w:val="22"/>
          <w:szCs w:val="22"/>
        </w:rPr>
        <w:t xml:space="preserve"> </w:t>
      </w:r>
      <w:r w:rsidR="009712B6" w:rsidRPr="008C4735">
        <w:rPr>
          <w:rFonts w:ascii="Arial" w:hAnsi="Arial" w:cs="Arial"/>
          <w:sz w:val="22"/>
          <w:szCs w:val="22"/>
        </w:rPr>
        <w:t xml:space="preserve">The pipeline also includes features to help identify erroneous LoF calls, potential </w:t>
      </w:r>
      <w:proofErr w:type="spellStart"/>
      <w:r w:rsidR="009712B6" w:rsidRPr="008C4735">
        <w:rPr>
          <w:rFonts w:ascii="Arial" w:hAnsi="Arial" w:cs="Arial"/>
          <w:sz w:val="22"/>
          <w:szCs w:val="22"/>
        </w:rPr>
        <w:t>mismapping</w:t>
      </w:r>
      <w:proofErr w:type="spellEnd"/>
      <w:r w:rsidR="00DB5A42">
        <w:rPr>
          <w:rFonts w:ascii="Arial" w:hAnsi="Arial" w:cs="Arial"/>
          <w:sz w:val="22"/>
          <w:szCs w:val="22"/>
        </w:rPr>
        <w:t>,</w:t>
      </w:r>
      <w:r w:rsidR="009712B6" w:rsidRPr="008C4735">
        <w:rPr>
          <w:rFonts w:ascii="Arial" w:hAnsi="Arial" w:cs="Arial"/>
          <w:sz w:val="22"/>
          <w:szCs w:val="22"/>
        </w:rPr>
        <w:t xml:space="preserve"> and annotation errors, because LoF variant calls have been shown to be enriched for annotation and sequencing artifacts</w:t>
      </w:r>
      <w:r w:rsidR="009712B6" w:rsidRPr="008C4735">
        <w:rPr>
          <w:rFonts w:ascii="Arial" w:hAnsi="Arial" w:cs="Arial"/>
          <w:sz w:val="22"/>
          <w:szCs w:val="22"/>
        </w:rPr>
        <w:fldChar w:fldCharType="begin">
          <w:fldData xml:space="preserve">PEVuZE5vdGU+PENpdGU+PEF1dGhvcj5NYWNBcnRodXI8L0F1dGhvcj48WWVhcj4yMDEyPC9ZZWFy
PjxSZWNOdW0+MjwvUmVjTnVtPjxEaXNwbGF5VGV4dD48c3R5bGUgZmFjZT0ic3VwZXJzY3JpcHQi
PjI8L3N0eWxlPjwvRGlzcGxheVRleHQ+PHJlY29yZD48cmVjLW51bWJlcj4yPC9yZWMtbnVtYmVy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4A1236">
        <w:rPr>
          <w:rFonts w:ascii="Arial" w:hAnsi="Arial" w:cs="Arial"/>
          <w:sz w:val="22"/>
          <w:szCs w:val="22"/>
        </w:rPr>
        <w:instrText xml:space="preserve"> ADDIN EN.CITE </w:instrText>
      </w:r>
      <w:r w:rsidR="004A1236">
        <w:rPr>
          <w:rFonts w:ascii="Arial" w:hAnsi="Arial" w:cs="Arial"/>
          <w:sz w:val="22"/>
          <w:szCs w:val="22"/>
        </w:rPr>
        <w:fldChar w:fldCharType="begin">
          <w:fldData xml:space="preserve">PEVuZE5vdGU+PENpdGU+PEF1dGhvcj5NYWNBcnRodXI8L0F1dGhvcj48WWVhcj4yMDEyPC9ZZWFy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PC9hYmJyLTE+PC9hbHQtcGVyaW9kaWNhbD48cGFnZXM+ODIzLTg8L3BhZ2VzPjx2b2x1bWU+MzM1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=
</w:fldData>
        </w:fldChar>
      </w:r>
      <w:r w:rsidR="004A1236">
        <w:rPr>
          <w:rFonts w:ascii="Arial" w:hAnsi="Arial" w:cs="Arial"/>
          <w:sz w:val="22"/>
          <w:szCs w:val="22"/>
        </w:rPr>
        <w:instrText xml:space="preserve"> ADDIN EN.CITE.DATA </w:instrText>
      </w:r>
      <w:r w:rsidR="004A1236">
        <w:rPr>
          <w:rFonts w:ascii="Arial" w:hAnsi="Arial" w:cs="Arial"/>
          <w:sz w:val="22"/>
          <w:szCs w:val="22"/>
        </w:rPr>
      </w:r>
      <w:r w:rsidR="004A1236">
        <w:rPr>
          <w:rFonts w:ascii="Arial" w:hAnsi="Arial" w:cs="Arial"/>
          <w:sz w:val="22"/>
          <w:szCs w:val="22"/>
        </w:rPr>
        <w:fldChar w:fldCharType="end"/>
      </w:r>
      <w:r w:rsidR="009712B6" w:rsidRPr="008C4735">
        <w:rPr>
          <w:rFonts w:ascii="Arial" w:hAnsi="Arial" w:cs="Arial"/>
          <w:sz w:val="22"/>
          <w:szCs w:val="22"/>
        </w:rPr>
      </w:r>
      <w:r w:rsidR="009712B6" w:rsidRPr="008C4735">
        <w:rPr>
          <w:rFonts w:ascii="Arial" w:hAnsi="Arial" w:cs="Arial"/>
          <w:sz w:val="22"/>
          <w:szCs w:val="22"/>
        </w:rPr>
        <w:fldChar w:fldCharType="separate"/>
      </w:r>
      <w:r w:rsidR="004A1236" w:rsidRPr="004A1236">
        <w:rPr>
          <w:rFonts w:ascii="Arial" w:hAnsi="Arial" w:cs="Arial"/>
          <w:noProof/>
          <w:sz w:val="22"/>
          <w:szCs w:val="22"/>
          <w:vertAlign w:val="superscript"/>
        </w:rPr>
        <w:t>2</w:t>
      </w:r>
      <w:r w:rsidR="009712B6" w:rsidRPr="008C4735">
        <w:rPr>
          <w:rFonts w:ascii="Arial" w:hAnsi="Arial" w:cs="Arial"/>
          <w:sz w:val="22"/>
          <w:szCs w:val="22"/>
        </w:rPr>
        <w:fldChar w:fldCharType="end"/>
      </w:r>
      <w:r w:rsidR="009712B6" w:rsidRPr="008C4735">
        <w:rPr>
          <w:rFonts w:ascii="Arial" w:hAnsi="Arial" w:cs="Arial"/>
          <w:sz w:val="22"/>
          <w:szCs w:val="22"/>
        </w:rPr>
        <w:t>.</w:t>
      </w:r>
      <w:r w:rsidR="009712B6">
        <w:rPr>
          <w:rFonts w:ascii="Arial" w:hAnsi="Arial" w:cs="Arial"/>
          <w:sz w:val="22"/>
          <w:szCs w:val="22"/>
        </w:rPr>
        <w:t xml:space="preserve"> </w:t>
      </w:r>
      <w:r w:rsidR="00B6577D" w:rsidRPr="008C4735">
        <w:rPr>
          <w:rFonts w:ascii="Arial" w:hAnsi="Arial" w:cs="Arial"/>
          <w:sz w:val="22"/>
          <w:szCs w:val="22"/>
        </w:rPr>
        <w:t>A d</w:t>
      </w:r>
      <w:r w:rsidR="002A1E40" w:rsidRPr="008C4735">
        <w:rPr>
          <w:rFonts w:ascii="Arial" w:hAnsi="Arial" w:cs="Arial"/>
          <w:sz w:val="22"/>
          <w:szCs w:val="22"/>
        </w:rPr>
        <w:t>etailed description of all the annotations provided by A</w:t>
      </w:r>
      <w:r w:rsidR="007D0EA0" w:rsidRPr="008C4735">
        <w:rPr>
          <w:rFonts w:ascii="Arial" w:hAnsi="Arial" w:cs="Arial"/>
          <w:sz w:val="22"/>
          <w:szCs w:val="22"/>
        </w:rPr>
        <w:t>LoF</w:t>
      </w:r>
      <w:r w:rsidR="002A1E40" w:rsidRPr="008C4735">
        <w:rPr>
          <w:rFonts w:ascii="Arial" w:hAnsi="Arial" w:cs="Arial"/>
          <w:sz w:val="22"/>
          <w:szCs w:val="22"/>
        </w:rPr>
        <w:t xml:space="preserve">T is included in the </w:t>
      </w:r>
      <w:r w:rsidR="00AD4F22">
        <w:rPr>
          <w:rFonts w:ascii="Arial" w:hAnsi="Arial" w:cs="Arial"/>
          <w:sz w:val="22"/>
          <w:szCs w:val="22"/>
        </w:rPr>
        <w:t xml:space="preserve">Online </w:t>
      </w:r>
      <w:r w:rsidR="002A1E40" w:rsidRPr="008C4735">
        <w:rPr>
          <w:rFonts w:ascii="Arial" w:hAnsi="Arial" w:cs="Arial"/>
          <w:sz w:val="22"/>
          <w:szCs w:val="22"/>
        </w:rPr>
        <w:t>Methods</w:t>
      </w:r>
      <w:r w:rsidR="00176598">
        <w:rPr>
          <w:rFonts w:ascii="Arial" w:hAnsi="Arial" w:cs="Arial"/>
          <w:sz w:val="22"/>
          <w:szCs w:val="22"/>
        </w:rPr>
        <w:t xml:space="preserve"> </w:t>
      </w:r>
      <w:r w:rsidR="00A276E7">
        <w:rPr>
          <w:rFonts w:ascii="Arial" w:hAnsi="Arial" w:cs="Arial"/>
          <w:sz w:val="22"/>
          <w:szCs w:val="22"/>
        </w:rPr>
        <w:t>(</w:t>
      </w:r>
      <w:r w:rsidR="007012A8">
        <w:rPr>
          <w:rFonts w:ascii="Arial" w:hAnsi="Arial" w:cs="Arial"/>
          <w:sz w:val="22"/>
          <w:szCs w:val="22"/>
        </w:rPr>
        <w:t xml:space="preserve">Supplementary </w:t>
      </w:r>
      <w:r w:rsidR="00A276E7">
        <w:rPr>
          <w:rFonts w:ascii="Arial" w:hAnsi="Arial" w:cs="Arial"/>
          <w:sz w:val="22"/>
          <w:szCs w:val="22"/>
        </w:rPr>
        <w:t>Table</w:t>
      </w:r>
      <w:r w:rsidR="0007752D">
        <w:rPr>
          <w:rFonts w:ascii="Arial" w:hAnsi="Arial" w:cs="Arial"/>
          <w:sz w:val="22"/>
          <w:szCs w:val="22"/>
        </w:rPr>
        <w:t xml:space="preserve"> </w:t>
      </w:r>
      <w:r w:rsidR="00A276E7">
        <w:rPr>
          <w:rFonts w:ascii="Arial" w:hAnsi="Arial" w:cs="Arial"/>
          <w:sz w:val="22"/>
          <w:szCs w:val="22"/>
        </w:rPr>
        <w:t>1)</w:t>
      </w:r>
      <w:r w:rsidR="002A1E40" w:rsidRPr="008C4735">
        <w:rPr>
          <w:rFonts w:ascii="Arial" w:hAnsi="Arial" w:cs="Arial"/>
          <w:sz w:val="22"/>
          <w:szCs w:val="22"/>
        </w:rPr>
        <w:t>.</w:t>
      </w:r>
      <w:r w:rsidR="0071651D" w:rsidRPr="008C4735">
        <w:rPr>
          <w:rFonts w:ascii="Arial" w:hAnsi="Arial" w:cs="Arial"/>
          <w:sz w:val="22"/>
          <w:szCs w:val="22"/>
        </w:rPr>
        <w:t xml:space="preserve"> </w:t>
      </w:r>
      <w:r w:rsidR="009062C2" w:rsidRPr="008C4735">
        <w:rPr>
          <w:rFonts w:ascii="Arial" w:hAnsi="Arial" w:cs="Arial"/>
          <w:sz w:val="22"/>
          <w:szCs w:val="22"/>
        </w:rPr>
        <w:t>Detailed documentatio</w:t>
      </w:r>
      <w:r w:rsidR="00806569">
        <w:rPr>
          <w:rFonts w:ascii="Arial" w:hAnsi="Arial" w:cs="Arial"/>
          <w:sz w:val="22"/>
          <w:szCs w:val="22"/>
        </w:rPr>
        <w:t>n</w:t>
      </w:r>
      <w:r w:rsidR="009062C2" w:rsidRPr="008C4735">
        <w:rPr>
          <w:rFonts w:ascii="Arial" w:hAnsi="Arial" w:cs="Arial"/>
          <w:sz w:val="22"/>
          <w:szCs w:val="22"/>
        </w:rPr>
        <w:t xml:space="preserve"> </w:t>
      </w:r>
      <w:r w:rsidR="00DD7B19" w:rsidRPr="008C4735">
        <w:rPr>
          <w:rFonts w:ascii="Arial" w:hAnsi="Arial" w:cs="Arial"/>
          <w:sz w:val="22"/>
          <w:szCs w:val="22"/>
        </w:rPr>
        <w:t xml:space="preserve">and </w:t>
      </w:r>
      <w:proofErr w:type="spellStart"/>
      <w:r w:rsidR="007C7544">
        <w:rPr>
          <w:rFonts w:ascii="Arial" w:hAnsi="Arial" w:cs="Arial"/>
          <w:sz w:val="22"/>
          <w:szCs w:val="22"/>
        </w:rPr>
        <w:t>github</w:t>
      </w:r>
      <w:proofErr w:type="spellEnd"/>
      <w:r w:rsidR="007C7544">
        <w:rPr>
          <w:rFonts w:ascii="Arial" w:hAnsi="Arial" w:cs="Arial"/>
          <w:sz w:val="22"/>
          <w:szCs w:val="22"/>
        </w:rPr>
        <w:t xml:space="preserve"> link to </w:t>
      </w:r>
      <w:r w:rsidR="00DD7B19" w:rsidRPr="008C4735">
        <w:rPr>
          <w:rFonts w:ascii="Arial" w:hAnsi="Arial" w:cs="Arial"/>
          <w:sz w:val="22"/>
          <w:szCs w:val="22"/>
        </w:rPr>
        <w:t xml:space="preserve">source code </w:t>
      </w:r>
      <w:r w:rsidR="002528A2" w:rsidRPr="008C4735">
        <w:rPr>
          <w:rFonts w:ascii="Arial" w:hAnsi="Arial" w:cs="Arial"/>
          <w:sz w:val="22"/>
          <w:szCs w:val="22"/>
        </w:rPr>
        <w:t xml:space="preserve">can be found at </w:t>
      </w:r>
      <w:r w:rsidR="007C7544">
        <w:rPr>
          <w:rFonts w:ascii="Arial" w:hAnsi="Arial" w:cs="Arial"/>
          <w:sz w:val="22"/>
          <w:szCs w:val="22"/>
        </w:rPr>
        <w:t>aloft.</w:t>
      </w:r>
      <w:r w:rsidR="00806569" w:rsidRPr="00806569">
        <w:rPr>
          <w:rFonts w:ascii="Arial" w:hAnsi="Arial" w:cs="Arial"/>
          <w:sz w:val="22"/>
          <w:szCs w:val="22"/>
        </w:rPr>
        <w:t>gersteinlab</w:t>
      </w:r>
      <w:r w:rsidR="007C7544">
        <w:rPr>
          <w:rFonts w:ascii="Arial" w:hAnsi="Arial" w:cs="Arial"/>
          <w:sz w:val="22"/>
          <w:szCs w:val="22"/>
        </w:rPr>
        <w:t>.org.</w:t>
      </w:r>
    </w:p>
    <w:p w14:paraId="34F3BE81" w14:textId="77777777" w:rsidR="00B20ECA" w:rsidRPr="008C4735" w:rsidRDefault="00B20ECA" w:rsidP="00DD276D">
      <w:pPr>
        <w:ind w:firstLine="720"/>
        <w:rPr>
          <w:rFonts w:ascii="Arial" w:hAnsi="Arial" w:cs="Arial"/>
          <w:sz w:val="22"/>
          <w:szCs w:val="22"/>
        </w:rPr>
      </w:pPr>
    </w:p>
    <w:p w14:paraId="7AC8F155" w14:textId="1C2CBED0" w:rsidR="00FE4516" w:rsidRPr="008C4735" w:rsidRDefault="000F07AE" w:rsidP="00FE4516">
      <w:pPr>
        <w:ind w:firstLine="720"/>
        <w:rPr>
          <w:rFonts w:ascii="Arial" w:hAnsi="Arial" w:cs="Arial"/>
          <w:sz w:val="22"/>
          <w:szCs w:val="22"/>
        </w:rPr>
      </w:pPr>
      <w:r w:rsidRPr="008C4735">
        <w:rPr>
          <w:rFonts w:ascii="Arial" w:hAnsi="Arial" w:cs="Arial"/>
          <w:sz w:val="22"/>
          <w:szCs w:val="22"/>
        </w:rPr>
        <w:t xml:space="preserve">To understand the </w:t>
      </w:r>
      <w:r w:rsidR="00A30CEC" w:rsidRPr="008C4735">
        <w:rPr>
          <w:rFonts w:ascii="Arial" w:hAnsi="Arial" w:cs="Arial"/>
          <w:sz w:val="22"/>
          <w:szCs w:val="22"/>
        </w:rPr>
        <w:t>impact of</w:t>
      </w:r>
      <w:r w:rsidRPr="008C4735">
        <w:rPr>
          <w:rFonts w:ascii="Arial" w:hAnsi="Arial" w:cs="Arial"/>
          <w:sz w:val="22"/>
          <w:szCs w:val="22"/>
        </w:rPr>
        <w:t xml:space="preserve"> putative </w:t>
      </w:r>
      <w:r w:rsidR="007D0EA0" w:rsidRPr="008C4735">
        <w:rPr>
          <w:rFonts w:ascii="Arial" w:hAnsi="Arial" w:cs="Arial"/>
          <w:sz w:val="22"/>
          <w:szCs w:val="22"/>
        </w:rPr>
        <w:t>LoF</w:t>
      </w:r>
      <w:r w:rsidRPr="008C4735">
        <w:rPr>
          <w:rFonts w:ascii="Arial" w:hAnsi="Arial" w:cs="Arial"/>
          <w:sz w:val="22"/>
          <w:szCs w:val="22"/>
        </w:rPr>
        <w:t xml:space="preserve"> variants</w:t>
      </w:r>
      <w:r w:rsidR="00A30CEC" w:rsidRPr="008C4735">
        <w:rPr>
          <w:rFonts w:ascii="Arial" w:hAnsi="Arial" w:cs="Arial"/>
          <w:sz w:val="22"/>
          <w:szCs w:val="22"/>
        </w:rPr>
        <w:t xml:space="preserve"> on gene function</w:t>
      </w:r>
      <w:r w:rsidRPr="008C4735">
        <w:rPr>
          <w:rFonts w:ascii="Arial" w:hAnsi="Arial" w:cs="Arial"/>
          <w:sz w:val="22"/>
          <w:szCs w:val="22"/>
        </w:rPr>
        <w:t xml:space="preserve"> we developed a prediction method to differentiate </w:t>
      </w:r>
      <w:r w:rsidR="0095596C">
        <w:rPr>
          <w:rFonts w:ascii="Arial" w:hAnsi="Arial" w:cs="Arial"/>
          <w:sz w:val="22"/>
          <w:szCs w:val="22"/>
        </w:rPr>
        <w:t xml:space="preserve">between </w:t>
      </w:r>
      <w:r w:rsidR="00600447" w:rsidRPr="008C4735">
        <w:rPr>
          <w:rFonts w:ascii="Arial" w:hAnsi="Arial" w:cs="Arial"/>
          <w:sz w:val="22"/>
          <w:szCs w:val="22"/>
        </w:rPr>
        <w:t xml:space="preserve">disease-causing </w:t>
      </w:r>
      <w:r w:rsidR="007D5723">
        <w:rPr>
          <w:rFonts w:ascii="Arial" w:hAnsi="Arial" w:cs="Arial"/>
          <w:sz w:val="22"/>
          <w:szCs w:val="22"/>
        </w:rPr>
        <w:t>and</w:t>
      </w:r>
      <w:r w:rsidR="000825D6" w:rsidRPr="008C4735">
        <w:rPr>
          <w:rFonts w:ascii="Arial" w:hAnsi="Arial" w:cs="Arial"/>
          <w:sz w:val="22"/>
          <w:szCs w:val="22"/>
        </w:rPr>
        <w:t xml:space="preserve"> </w:t>
      </w:r>
      <w:r w:rsidR="000D649F" w:rsidRPr="008C4735">
        <w:rPr>
          <w:rFonts w:ascii="Arial" w:hAnsi="Arial" w:cs="Arial"/>
          <w:sz w:val="22"/>
          <w:szCs w:val="22"/>
        </w:rPr>
        <w:t>be</w:t>
      </w:r>
      <w:r w:rsidR="000825D6" w:rsidRPr="008C4735">
        <w:rPr>
          <w:rFonts w:ascii="Arial" w:hAnsi="Arial" w:cs="Arial"/>
          <w:sz w:val="22"/>
          <w:szCs w:val="22"/>
        </w:rPr>
        <w:t>nign variants</w:t>
      </w:r>
      <w:r w:rsidR="000D649F" w:rsidRPr="008C4735">
        <w:rPr>
          <w:rFonts w:ascii="Arial" w:hAnsi="Arial" w:cs="Arial"/>
          <w:sz w:val="22"/>
          <w:szCs w:val="22"/>
        </w:rPr>
        <w:t xml:space="preserve">. </w:t>
      </w:r>
      <w:r w:rsidR="00675349" w:rsidRPr="008C4735">
        <w:rPr>
          <w:rFonts w:ascii="Arial" w:hAnsi="Arial" w:cs="Arial"/>
          <w:sz w:val="22"/>
          <w:szCs w:val="22"/>
        </w:rPr>
        <w:t xml:space="preserve">While </w:t>
      </w:r>
      <w:r w:rsidR="00717BDE">
        <w:rPr>
          <w:rFonts w:ascii="Arial" w:hAnsi="Arial" w:cs="Arial"/>
          <w:sz w:val="22"/>
          <w:szCs w:val="22"/>
        </w:rPr>
        <w:t xml:space="preserve">there are </w:t>
      </w:r>
      <w:r w:rsidR="00675349" w:rsidRPr="008C4735">
        <w:rPr>
          <w:rFonts w:ascii="Arial" w:hAnsi="Arial" w:cs="Arial"/>
          <w:sz w:val="22"/>
          <w:szCs w:val="22"/>
        </w:rPr>
        <w:t xml:space="preserve">several algorithms to predict the effect of </w:t>
      </w:r>
      <w:proofErr w:type="spellStart"/>
      <w:r w:rsidR="00675349" w:rsidRPr="008C4735">
        <w:rPr>
          <w:rFonts w:ascii="Arial" w:hAnsi="Arial" w:cs="Arial"/>
          <w:sz w:val="22"/>
          <w:szCs w:val="22"/>
        </w:rPr>
        <w:t>missense</w:t>
      </w:r>
      <w:proofErr w:type="spellEnd"/>
      <w:r w:rsidR="00675349" w:rsidRPr="008C4735">
        <w:rPr>
          <w:rFonts w:ascii="Arial" w:hAnsi="Arial" w:cs="Arial"/>
          <w:sz w:val="22"/>
          <w:szCs w:val="22"/>
        </w:rPr>
        <w:t xml:space="preserve"> coding variants on protein function, there is a paucity of methods that are applicable to nonsense variants</w:t>
      </w:r>
      <w:r w:rsidR="00FA1E7C">
        <w:rPr>
          <w:rFonts w:ascii="Arial" w:hAnsi="Arial" w:cs="Arial"/>
          <w:sz w:val="22"/>
          <w:szCs w:val="22"/>
        </w:rPr>
        <w:fldChar w:fldCharType="begin">
          <w:fldData xml:space="preserve">PEVuZE5vdGU+PENpdGU+PEF1dGhvcj5BZHpodWJlaTwvQXV0aG9yPjxZZWFyPjIwMTM8L1llYXI+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PEVuZE5vdGU+PENpdGU+PEF1dGhvcj5BZHpodWJlaTwvQXV0aG9yPjxZZWFyPjIwMTM8L1llYXI+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FA1E7C">
        <w:rPr>
          <w:rFonts w:ascii="Arial" w:hAnsi="Arial" w:cs="Arial"/>
          <w:sz w:val="22"/>
          <w:szCs w:val="22"/>
        </w:rPr>
      </w:r>
      <w:r w:rsidR="00FA1E7C">
        <w:rPr>
          <w:rFonts w:ascii="Arial" w:hAnsi="Arial" w:cs="Arial"/>
          <w:sz w:val="22"/>
          <w:szCs w:val="22"/>
        </w:rPr>
        <w:fldChar w:fldCharType="separate"/>
      </w:r>
      <w:r w:rsidR="003039C6" w:rsidRPr="003039C6">
        <w:rPr>
          <w:rFonts w:ascii="Arial" w:hAnsi="Arial" w:cs="Arial"/>
          <w:noProof/>
          <w:sz w:val="22"/>
          <w:szCs w:val="22"/>
          <w:vertAlign w:val="superscript"/>
        </w:rPr>
        <w:t>25-28</w:t>
      </w:r>
      <w:r w:rsidR="00FA1E7C">
        <w:rPr>
          <w:rFonts w:ascii="Arial" w:hAnsi="Arial" w:cs="Arial"/>
          <w:sz w:val="22"/>
          <w:szCs w:val="22"/>
        </w:rPr>
        <w:fldChar w:fldCharType="end"/>
      </w:r>
      <w:r w:rsidR="00F32B96">
        <w:rPr>
          <w:rFonts w:ascii="Arial" w:hAnsi="Arial" w:cs="Arial"/>
          <w:sz w:val="22"/>
          <w:szCs w:val="22"/>
        </w:rPr>
        <w:t xml:space="preserve">. </w:t>
      </w:r>
      <w:r w:rsidR="00675349" w:rsidRPr="008C4735">
        <w:rPr>
          <w:rFonts w:ascii="Arial" w:hAnsi="Arial" w:cs="Arial"/>
          <w:sz w:val="22"/>
          <w:szCs w:val="22"/>
        </w:rPr>
        <w:t>Additionally, c</w:t>
      </w:r>
      <w:r w:rsidR="00B20ECA" w:rsidRPr="008C4735">
        <w:rPr>
          <w:rFonts w:ascii="Arial" w:hAnsi="Arial" w:cs="Arial"/>
          <w:sz w:val="22"/>
          <w:szCs w:val="22"/>
        </w:rPr>
        <w:t>urrent prediction methods that infer the pathogenicity of variants</w:t>
      </w:r>
      <w:r w:rsidR="00675349" w:rsidRPr="008C4735">
        <w:rPr>
          <w:rFonts w:ascii="Arial" w:hAnsi="Arial" w:cs="Arial"/>
          <w:sz w:val="22"/>
          <w:szCs w:val="22"/>
        </w:rPr>
        <w:t xml:space="preserve"> </w:t>
      </w:r>
      <w:r w:rsidR="00B20ECA" w:rsidRPr="008C4735">
        <w:rPr>
          <w:rFonts w:ascii="Arial" w:hAnsi="Arial" w:cs="Arial"/>
          <w:sz w:val="22"/>
          <w:szCs w:val="22"/>
        </w:rPr>
        <w:t xml:space="preserve">do not take into account the </w:t>
      </w:r>
      <w:proofErr w:type="spellStart"/>
      <w:r w:rsidR="00560A4F" w:rsidRPr="008C4735">
        <w:rPr>
          <w:rFonts w:ascii="Arial" w:hAnsi="Arial" w:cs="Arial"/>
          <w:sz w:val="22"/>
          <w:szCs w:val="22"/>
        </w:rPr>
        <w:t>zygosity</w:t>
      </w:r>
      <w:proofErr w:type="spellEnd"/>
      <w:r w:rsidR="00B20ECA" w:rsidRPr="008C4735">
        <w:rPr>
          <w:rFonts w:ascii="Arial" w:hAnsi="Arial" w:cs="Arial"/>
          <w:sz w:val="22"/>
          <w:szCs w:val="22"/>
        </w:rPr>
        <w:t xml:space="preserve"> of the variant</w:t>
      </w:r>
      <w:r w:rsidR="009A3513">
        <w:rPr>
          <w:rFonts w:ascii="Arial" w:hAnsi="Arial" w:cs="Arial"/>
          <w:sz w:val="22"/>
          <w:szCs w:val="22"/>
        </w:rPr>
        <w:fldChar w:fldCharType="begin">
          <w:fldData xml:space="preserve">PEVuZE5vdGU+PENpdGU+PEF1dGhvcj5IdTwvQXV0aG9yPjxZZWFyPjIwMTI8L1llYXI+PFJlY051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PEVuZE5vdGU+PENpdGU+PEF1dGhvcj5IdTwvQXV0aG9yPjxZZWFyPjIwMTI8L1llYXI+PFJlY051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9A3513">
        <w:rPr>
          <w:rFonts w:ascii="Arial" w:hAnsi="Arial" w:cs="Arial"/>
          <w:sz w:val="22"/>
          <w:szCs w:val="22"/>
        </w:rPr>
      </w:r>
      <w:r w:rsidR="009A3513">
        <w:rPr>
          <w:rFonts w:ascii="Arial" w:hAnsi="Arial" w:cs="Arial"/>
          <w:sz w:val="22"/>
          <w:szCs w:val="22"/>
        </w:rPr>
        <w:fldChar w:fldCharType="separate"/>
      </w:r>
      <w:r w:rsidR="003039C6" w:rsidRPr="003039C6">
        <w:rPr>
          <w:rFonts w:ascii="Arial" w:hAnsi="Arial" w:cs="Arial"/>
          <w:noProof/>
          <w:sz w:val="22"/>
          <w:szCs w:val="22"/>
          <w:vertAlign w:val="superscript"/>
        </w:rPr>
        <w:t>29,30</w:t>
      </w:r>
      <w:r w:rsidR="009A3513">
        <w:rPr>
          <w:rFonts w:ascii="Arial" w:hAnsi="Arial" w:cs="Arial"/>
          <w:sz w:val="22"/>
          <w:szCs w:val="22"/>
        </w:rPr>
        <w:fldChar w:fldCharType="end"/>
      </w:r>
      <w:r w:rsidR="00B20ECA" w:rsidRPr="008C4735">
        <w:rPr>
          <w:rFonts w:ascii="Arial" w:hAnsi="Arial" w:cs="Arial"/>
          <w:sz w:val="22"/>
          <w:szCs w:val="22"/>
        </w:rPr>
        <w:t xml:space="preserve">. The majority of </w:t>
      </w:r>
      <w:r w:rsidR="007D0EA0" w:rsidRPr="008C4735">
        <w:rPr>
          <w:rFonts w:ascii="Arial" w:hAnsi="Arial" w:cs="Arial"/>
          <w:sz w:val="22"/>
          <w:szCs w:val="22"/>
        </w:rPr>
        <w:t>LoF</w:t>
      </w:r>
      <w:r w:rsidR="00B20ECA" w:rsidRPr="008C4735">
        <w:rPr>
          <w:rFonts w:ascii="Arial" w:hAnsi="Arial" w:cs="Arial"/>
          <w:sz w:val="22"/>
          <w:szCs w:val="22"/>
        </w:rPr>
        <w:t xml:space="preserve"> variants in healthy population cohorts are heterozygous. It is likely that a subset of these variants will </w:t>
      </w:r>
      <w:r w:rsidR="00B1235A" w:rsidRPr="008C4735">
        <w:rPr>
          <w:rFonts w:ascii="Arial" w:hAnsi="Arial" w:cs="Arial"/>
          <w:sz w:val="22"/>
          <w:szCs w:val="22"/>
        </w:rPr>
        <w:t xml:space="preserve">cause disease </w:t>
      </w:r>
      <w:r w:rsidR="006F2290" w:rsidRPr="008C4735">
        <w:rPr>
          <w:rFonts w:ascii="Arial" w:hAnsi="Arial" w:cs="Arial"/>
          <w:sz w:val="22"/>
          <w:szCs w:val="22"/>
        </w:rPr>
        <w:t>in the recessive state. Therefore, w</w:t>
      </w:r>
      <w:r w:rsidR="00B20ECA" w:rsidRPr="008C4735">
        <w:rPr>
          <w:rFonts w:ascii="Arial" w:hAnsi="Arial" w:cs="Arial"/>
          <w:sz w:val="22"/>
          <w:szCs w:val="22"/>
        </w:rPr>
        <w:t xml:space="preserve">e developed a prediction model to classify </w:t>
      </w:r>
      <w:r w:rsidR="00EB1BAE" w:rsidRPr="008C4735">
        <w:rPr>
          <w:rFonts w:ascii="Arial" w:hAnsi="Arial" w:cs="Arial"/>
          <w:sz w:val="22"/>
          <w:szCs w:val="22"/>
        </w:rPr>
        <w:t xml:space="preserve">premature </w:t>
      </w:r>
      <w:r w:rsidR="00F92EB4" w:rsidRPr="008C4735">
        <w:rPr>
          <w:rFonts w:ascii="Arial" w:hAnsi="Arial" w:cs="Arial"/>
          <w:sz w:val="22"/>
          <w:szCs w:val="22"/>
        </w:rPr>
        <w:t>stop</w:t>
      </w:r>
      <w:r w:rsidR="00B745A3" w:rsidRPr="008C4735">
        <w:rPr>
          <w:rFonts w:ascii="Arial" w:hAnsi="Arial" w:cs="Arial"/>
          <w:sz w:val="22"/>
          <w:szCs w:val="22"/>
        </w:rPr>
        <w:t xml:space="preserve"> </w:t>
      </w:r>
      <w:r w:rsidR="00B20ECA" w:rsidRPr="008C4735">
        <w:rPr>
          <w:rFonts w:ascii="Arial" w:hAnsi="Arial" w:cs="Arial"/>
          <w:sz w:val="22"/>
          <w:szCs w:val="22"/>
        </w:rPr>
        <w:t xml:space="preserve">variants into those that are benign, </w:t>
      </w:r>
      <w:r w:rsidR="004A7D35" w:rsidRPr="008C4735">
        <w:rPr>
          <w:rFonts w:ascii="Arial" w:hAnsi="Arial" w:cs="Arial"/>
          <w:sz w:val="22"/>
          <w:szCs w:val="22"/>
        </w:rPr>
        <w:t xml:space="preserve">those </w:t>
      </w:r>
      <w:r w:rsidR="00B20ECA" w:rsidRPr="008C4735">
        <w:rPr>
          <w:rFonts w:ascii="Arial" w:hAnsi="Arial" w:cs="Arial"/>
          <w:sz w:val="22"/>
          <w:szCs w:val="22"/>
        </w:rPr>
        <w:t>that lead to recessive disease and those that lead to dominant disease</w:t>
      </w:r>
      <w:r w:rsidR="006F2290" w:rsidRPr="008C4735">
        <w:rPr>
          <w:rFonts w:ascii="Arial" w:hAnsi="Arial" w:cs="Arial"/>
          <w:sz w:val="22"/>
          <w:szCs w:val="22"/>
        </w:rPr>
        <w:t xml:space="preserve"> using the annotations </w:t>
      </w:r>
      <w:r w:rsidR="00B20ECA" w:rsidRPr="008C4735">
        <w:rPr>
          <w:rFonts w:ascii="Arial" w:hAnsi="Arial" w:cs="Arial"/>
          <w:sz w:val="22"/>
          <w:szCs w:val="22"/>
        </w:rPr>
        <w:t>output by A</w:t>
      </w:r>
      <w:r w:rsidR="007D0EA0" w:rsidRPr="008C4735">
        <w:rPr>
          <w:rFonts w:ascii="Arial" w:hAnsi="Arial" w:cs="Arial"/>
          <w:sz w:val="22"/>
          <w:szCs w:val="22"/>
        </w:rPr>
        <w:t>LoF</w:t>
      </w:r>
      <w:r w:rsidR="00B20ECA" w:rsidRPr="008C4735">
        <w:rPr>
          <w:rFonts w:ascii="Arial" w:hAnsi="Arial" w:cs="Arial"/>
          <w:sz w:val="22"/>
          <w:szCs w:val="22"/>
        </w:rPr>
        <w:t>T</w:t>
      </w:r>
      <w:r w:rsidR="006F2290" w:rsidRPr="008C4735">
        <w:rPr>
          <w:rFonts w:ascii="Arial" w:hAnsi="Arial" w:cs="Arial"/>
          <w:sz w:val="22"/>
          <w:szCs w:val="22"/>
        </w:rPr>
        <w:t xml:space="preserve"> as predictive features</w:t>
      </w:r>
      <w:r w:rsidR="00EB1BAE" w:rsidRPr="008C4735">
        <w:rPr>
          <w:rFonts w:ascii="Arial" w:hAnsi="Arial" w:cs="Arial"/>
          <w:sz w:val="22"/>
          <w:szCs w:val="22"/>
        </w:rPr>
        <w:t xml:space="preserve"> </w:t>
      </w:r>
      <w:r w:rsidR="007C7544">
        <w:rPr>
          <w:rFonts w:ascii="Arial" w:hAnsi="Arial" w:cs="Arial"/>
          <w:sz w:val="22"/>
          <w:szCs w:val="22"/>
        </w:rPr>
        <w:t>(</w:t>
      </w:r>
      <w:r w:rsidR="008D12B1" w:rsidRPr="008C4735">
        <w:rPr>
          <w:rFonts w:ascii="Arial" w:hAnsi="Arial" w:cs="Arial"/>
          <w:sz w:val="22"/>
          <w:szCs w:val="22"/>
        </w:rPr>
        <w:t>Fig</w:t>
      </w:r>
      <w:r w:rsidR="00FE55CA">
        <w:rPr>
          <w:rFonts w:ascii="Arial" w:hAnsi="Arial" w:cs="Arial"/>
          <w:sz w:val="22"/>
          <w:szCs w:val="22"/>
        </w:rPr>
        <w:t>.</w:t>
      </w:r>
      <w:r w:rsidR="008D12B1" w:rsidRPr="008C4735">
        <w:rPr>
          <w:rFonts w:ascii="Arial" w:hAnsi="Arial" w:cs="Arial"/>
          <w:sz w:val="22"/>
          <w:szCs w:val="22"/>
        </w:rPr>
        <w:t xml:space="preserve"> 1</w:t>
      </w:r>
      <w:r w:rsidR="007C7544">
        <w:rPr>
          <w:rFonts w:ascii="Arial" w:hAnsi="Arial" w:cs="Arial"/>
          <w:sz w:val="22"/>
          <w:szCs w:val="22"/>
        </w:rPr>
        <w:t xml:space="preserve">, </w:t>
      </w:r>
      <w:r w:rsidR="00AD4F22">
        <w:rPr>
          <w:rFonts w:ascii="Arial" w:hAnsi="Arial" w:cs="Arial"/>
          <w:sz w:val="22"/>
          <w:szCs w:val="22"/>
        </w:rPr>
        <w:t xml:space="preserve">Online </w:t>
      </w:r>
      <w:r w:rsidR="00EB1BAE" w:rsidRPr="008C4735">
        <w:rPr>
          <w:rFonts w:ascii="Arial" w:hAnsi="Arial" w:cs="Arial"/>
          <w:sz w:val="22"/>
          <w:szCs w:val="22"/>
        </w:rPr>
        <w:t>Methods).</w:t>
      </w:r>
      <w:r w:rsidR="00BC543E" w:rsidRPr="008C4735">
        <w:rPr>
          <w:rFonts w:ascii="Arial" w:hAnsi="Arial" w:cs="Arial"/>
          <w:sz w:val="22"/>
          <w:szCs w:val="22"/>
        </w:rPr>
        <w:t xml:space="preserve"> </w:t>
      </w:r>
    </w:p>
    <w:p w14:paraId="4A0263B2" w14:textId="77777777" w:rsidR="000D649F" w:rsidRPr="008C4735" w:rsidRDefault="000D649F" w:rsidP="00FE4516">
      <w:pPr>
        <w:ind w:firstLine="720"/>
        <w:rPr>
          <w:rFonts w:ascii="Arial" w:hAnsi="Arial" w:cs="Arial"/>
          <w:sz w:val="22"/>
          <w:szCs w:val="22"/>
        </w:rPr>
      </w:pPr>
    </w:p>
    <w:p w14:paraId="0D5678C3" w14:textId="24F5B287" w:rsidR="000874DD" w:rsidRDefault="00580F18" w:rsidP="00C92693">
      <w:pPr>
        <w:ind w:firstLine="720"/>
        <w:rPr>
          <w:rFonts w:ascii="Arial" w:hAnsi="Arial" w:cs="Arial"/>
          <w:sz w:val="22"/>
          <w:szCs w:val="22"/>
        </w:rPr>
      </w:pPr>
      <w:r w:rsidRPr="008C4735">
        <w:rPr>
          <w:rFonts w:ascii="Arial" w:hAnsi="Arial" w:cs="Arial"/>
          <w:sz w:val="22"/>
          <w:szCs w:val="22"/>
        </w:rPr>
        <w:t xml:space="preserve">To build the </w:t>
      </w:r>
      <w:r w:rsidR="00F00BAC" w:rsidRPr="008C4735">
        <w:rPr>
          <w:rFonts w:ascii="Arial" w:hAnsi="Arial" w:cs="Arial"/>
          <w:sz w:val="22"/>
          <w:szCs w:val="22"/>
        </w:rPr>
        <w:t xml:space="preserve">ALoFT </w:t>
      </w:r>
      <w:r w:rsidRPr="008C4735">
        <w:rPr>
          <w:rFonts w:ascii="Arial" w:hAnsi="Arial" w:cs="Arial"/>
          <w:sz w:val="22"/>
          <w:szCs w:val="22"/>
        </w:rPr>
        <w:t>classifier, w</w:t>
      </w:r>
      <w:r w:rsidR="00D379E7" w:rsidRPr="008C4735">
        <w:rPr>
          <w:rFonts w:ascii="Arial" w:hAnsi="Arial" w:cs="Arial"/>
          <w:sz w:val="22"/>
          <w:szCs w:val="22"/>
        </w:rPr>
        <w:t xml:space="preserve">e used three </w:t>
      </w:r>
      <w:r w:rsidR="00D327E6" w:rsidRPr="008C4735">
        <w:rPr>
          <w:rFonts w:ascii="Arial" w:hAnsi="Arial" w:cs="Arial"/>
          <w:sz w:val="22"/>
          <w:szCs w:val="22"/>
        </w:rPr>
        <w:t xml:space="preserve">classes of variants as </w:t>
      </w:r>
      <w:r w:rsidR="00D379E7" w:rsidRPr="008C4735">
        <w:rPr>
          <w:rFonts w:ascii="Arial" w:hAnsi="Arial" w:cs="Arial"/>
          <w:sz w:val="22"/>
          <w:szCs w:val="22"/>
        </w:rPr>
        <w:t>training data</w:t>
      </w:r>
      <w:del w:id="70" w:author="Suganthi Balasubramanian" w:date="2015-03-27T22:14:00Z">
        <w:r w:rsidR="00067139" w:rsidRPr="008C4735" w:rsidDel="002C2988">
          <w:rPr>
            <w:rFonts w:ascii="Arial" w:hAnsi="Arial" w:cs="Arial"/>
            <w:sz w:val="22"/>
            <w:szCs w:val="22"/>
          </w:rPr>
          <w:delText xml:space="preserve"> </w:delText>
        </w:r>
        <w:r w:rsidR="00D379E7" w:rsidRPr="008C4735" w:rsidDel="002C2988">
          <w:rPr>
            <w:rFonts w:ascii="Arial" w:hAnsi="Arial" w:cs="Arial"/>
            <w:sz w:val="22"/>
            <w:szCs w:val="22"/>
          </w:rPr>
          <w:delText>sets</w:delText>
        </w:r>
      </w:del>
      <w:r w:rsidR="00D379E7" w:rsidRPr="008C4735">
        <w:rPr>
          <w:rFonts w:ascii="Arial" w:hAnsi="Arial" w:cs="Arial"/>
          <w:sz w:val="22"/>
          <w:szCs w:val="22"/>
        </w:rPr>
        <w:t>:</w:t>
      </w:r>
      <w:ins w:id="71" w:author="Suganthi Balasubramanian" w:date="2015-03-27T22:18:00Z">
        <w:r w:rsidR="004A2163">
          <w:rPr>
            <w:rFonts w:ascii="Arial" w:hAnsi="Arial" w:cs="Arial"/>
            <w:sz w:val="22"/>
            <w:szCs w:val="22"/>
          </w:rPr>
          <w:t xml:space="preserve"> </w:t>
        </w:r>
        <w:r w:rsidR="00C92693">
          <w:rPr>
            <w:rFonts w:ascii="Arial" w:hAnsi="Arial" w:cs="Arial"/>
            <w:sz w:val="22"/>
            <w:szCs w:val="22"/>
          </w:rPr>
          <w:t xml:space="preserve">benign homozygous </w:t>
        </w:r>
        <w:r w:rsidR="00C92693" w:rsidRPr="008C4735">
          <w:rPr>
            <w:rFonts w:ascii="Arial" w:hAnsi="Arial" w:cs="Arial"/>
            <w:sz w:val="22"/>
            <w:szCs w:val="22"/>
          </w:rPr>
          <w:t>premature stop variants</w:t>
        </w:r>
      </w:ins>
      <w:ins w:id="72" w:author="Suganthi Balasubramanian" w:date="2015-03-27T22:20:00Z">
        <w:r w:rsidR="004A2163">
          <w:rPr>
            <w:rFonts w:ascii="Arial" w:hAnsi="Arial" w:cs="Arial"/>
            <w:sz w:val="22"/>
            <w:szCs w:val="22"/>
          </w:rPr>
          <w:t>,</w:t>
        </w:r>
      </w:ins>
      <w:ins w:id="73" w:author="Suganthi Balasubramanian" w:date="2015-03-27T22:50:00Z">
        <w:r w:rsidR="004A2163">
          <w:rPr>
            <w:rFonts w:ascii="Arial" w:hAnsi="Arial" w:cs="Arial"/>
            <w:sz w:val="22"/>
            <w:szCs w:val="22"/>
          </w:rPr>
          <w:t xml:space="preserve"> </w:t>
        </w:r>
      </w:ins>
      <w:ins w:id="74" w:author="Suganthi Balasubramanian" w:date="2015-03-27T23:01:00Z">
        <w:r w:rsidR="000E408F">
          <w:rPr>
            <w:rFonts w:ascii="Arial" w:hAnsi="Arial" w:cs="Arial"/>
            <w:sz w:val="22"/>
            <w:szCs w:val="22"/>
          </w:rPr>
          <w:t xml:space="preserve">dominant </w:t>
        </w:r>
      </w:ins>
      <w:ins w:id="75" w:author="Suganthi Balasubramanian" w:date="2015-03-27T22:19:00Z">
        <w:r w:rsidR="004A2163">
          <w:rPr>
            <w:rFonts w:ascii="Arial" w:hAnsi="Arial" w:cs="Arial"/>
            <w:sz w:val="22"/>
            <w:szCs w:val="22"/>
          </w:rPr>
          <w:t xml:space="preserve">heterozygous and </w:t>
        </w:r>
      </w:ins>
      <w:ins w:id="76" w:author="Suganthi Balasubramanian" w:date="2015-03-27T23:01:00Z">
        <w:r w:rsidR="000E408F">
          <w:rPr>
            <w:rFonts w:ascii="Arial" w:hAnsi="Arial" w:cs="Arial"/>
            <w:sz w:val="22"/>
            <w:szCs w:val="22"/>
          </w:rPr>
          <w:t xml:space="preserve">recessive </w:t>
        </w:r>
      </w:ins>
      <w:ins w:id="77" w:author="Suganthi Balasubramanian" w:date="2015-03-27T22:19:00Z">
        <w:r w:rsidR="004A2163">
          <w:rPr>
            <w:rFonts w:ascii="Arial" w:hAnsi="Arial" w:cs="Arial"/>
            <w:sz w:val="22"/>
            <w:szCs w:val="22"/>
          </w:rPr>
          <w:t>homozygous</w:t>
        </w:r>
      </w:ins>
      <w:ins w:id="78" w:author="Suganthi Balasubramanian" w:date="2015-03-27T22:53:00Z">
        <w:r w:rsidR="004A2163">
          <w:rPr>
            <w:rFonts w:ascii="Arial" w:hAnsi="Arial" w:cs="Arial"/>
            <w:sz w:val="22"/>
            <w:szCs w:val="22"/>
          </w:rPr>
          <w:t xml:space="preserve"> </w:t>
        </w:r>
      </w:ins>
      <w:ins w:id="79" w:author="Suganthi Balasubramanian" w:date="2015-03-27T23:04:00Z">
        <w:r w:rsidR="000E408F">
          <w:rPr>
            <w:rFonts w:ascii="Arial" w:hAnsi="Arial" w:cs="Arial"/>
            <w:sz w:val="22"/>
            <w:szCs w:val="22"/>
          </w:rPr>
          <w:t>disease</w:t>
        </w:r>
      </w:ins>
      <w:ins w:id="80" w:author="Suganthi Balasubramanian" w:date="2015-03-27T23:05:00Z">
        <w:r w:rsidR="000E408F">
          <w:rPr>
            <w:rFonts w:ascii="Arial" w:hAnsi="Arial" w:cs="Arial"/>
            <w:sz w:val="22"/>
            <w:szCs w:val="22"/>
          </w:rPr>
          <w:t xml:space="preserve"> </w:t>
        </w:r>
      </w:ins>
      <w:ins w:id="81" w:author="Suganthi Balasubramanian" w:date="2015-03-28T21:00:00Z">
        <w:r w:rsidR="00396067">
          <w:rPr>
            <w:rFonts w:ascii="Arial" w:hAnsi="Arial" w:cs="Arial"/>
            <w:sz w:val="22"/>
            <w:szCs w:val="22"/>
          </w:rPr>
          <w:t xml:space="preserve">premature </w:t>
        </w:r>
      </w:ins>
      <w:ins w:id="82" w:author="Suganthi Balasubramanian" w:date="2015-03-27T22:53:00Z">
        <w:r w:rsidR="004A2163">
          <w:rPr>
            <w:rFonts w:ascii="Arial" w:hAnsi="Arial" w:cs="Arial"/>
            <w:sz w:val="22"/>
            <w:szCs w:val="22"/>
          </w:rPr>
          <w:t xml:space="preserve">stop </w:t>
        </w:r>
      </w:ins>
      <w:ins w:id="83" w:author="Suganthi Balasubramanian" w:date="2015-03-27T22:18:00Z">
        <w:r w:rsidR="00C92693">
          <w:rPr>
            <w:rFonts w:ascii="Arial" w:hAnsi="Arial" w:cs="Arial"/>
            <w:sz w:val="22"/>
            <w:szCs w:val="22"/>
          </w:rPr>
          <w:t>mutations</w:t>
        </w:r>
      </w:ins>
      <w:ins w:id="84" w:author="Suganthi Balasubramanian" w:date="2015-03-27T22:19:00Z">
        <w:r w:rsidR="00C92693">
          <w:rPr>
            <w:rFonts w:ascii="Arial" w:hAnsi="Arial" w:cs="Arial"/>
            <w:sz w:val="22"/>
            <w:szCs w:val="22"/>
          </w:rPr>
          <w:t>.</w:t>
        </w:r>
      </w:ins>
      <w:ins w:id="85" w:author="Suganthi Balasubramanian" w:date="2015-03-27T22:18:00Z">
        <w:r w:rsidR="00C92693">
          <w:rPr>
            <w:rFonts w:ascii="Arial" w:hAnsi="Arial" w:cs="Arial"/>
            <w:sz w:val="22"/>
            <w:szCs w:val="22"/>
          </w:rPr>
          <w:t xml:space="preserve"> </w:t>
        </w:r>
      </w:ins>
      <w:ins w:id="86" w:author="Suganthi Balasubramanian" w:date="2015-03-27T22:24:00Z">
        <w:r w:rsidR="00C92693">
          <w:rPr>
            <w:rFonts w:ascii="Arial" w:hAnsi="Arial" w:cs="Arial"/>
            <w:sz w:val="22"/>
            <w:szCs w:val="22"/>
          </w:rPr>
          <w:t xml:space="preserve">The benign set </w:t>
        </w:r>
      </w:ins>
      <w:ins w:id="87" w:author="Suganthi Balasubramanian" w:date="2015-03-27T22:26:00Z">
        <w:r w:rsidR="00C92693">
          <w:rPr>
            <w:rFonts w:ascii="Arial" w:hAnsi="Arial" w:cs="Arial"/>
            <w:sz w:val="22"/>
            <w:szCs w:val="22"/>
          </w:rPr>
          <w:t>includes</w:t>
        </w:r>
      </w:ins>
      <w:ins w:id="88" w:author="Suganthi Balasubramanian" w:date="2015-03-27T22:25:00Z">
        <w:r w:rsidR="00C92693">
          <w:rPr>
            <w:rFonts w:ascii="Arial" w:hAnsi="Arial" w:cs="Arial"/>
            <w:sz w:val="22"/>
            <w:szCs w:val="22"/>
          </w:rPr>
          <w:t xml:space="preserve"> </w:t>
        </w:r>
      </w:ins>
      <w:del w:id="89" w:author="Suganthi Balasubramanian" w:date="2015-03-27T22:18:00Z">
        <w:r w:rsidR="00D379E7" w:rsidRPr="008C4735" w:rsidDel="00C92693">
          <w:rPr>
            <w:rFonts w:ascii="Arial" w:hAnsi="Arial" w:cs="Arial"/>
            <w:sz w:val="22"/>
            <w:szCs w:val="22"/>
          </w:rPr>
          <w:delText xml:space="preserve"> </w:delText>
        </w:r>
      </w:del>
      <w:ins w:id="90" w:author="Suganthi Balasubramanian" w:date="2015-03-27T22:25:00Z">
        <w:r w:rsidR="00C92693">
          <w:rPr>
            <w:rFonts w:ascii="Arial" w:hAnsi="Arial" w:cs="Arial"/>
            <w:sz w:val="22"/>
            <w:szCs w:val="22"/>
          </w:rPr>
          <w:t>h</w:t>
        </w:r>
      </w:ins>
      <w:ins w:id="91" w:author="Suganthi Balasubramanian" w:date="2015-03-27T22:15:00Z">
        <w:r w:rsidR="002C2988">
          <w:rPr>
            <w:rFonts w:ascii="Arial" w:hAnsi="Arial" w:cs="Arial"/>
            <w:sz w:val="22"/>
            <w:szCs w:val="22"/>
          </w:rPr>
          <w:t xml:space="preserve">omozygous </w:t>
        </w:r>
      </w:ins>
      <w:r w:rsidR="00D77A93" w:rsidRPr="008C4735">
        <w:rPr>
          <w:rFonts w:ascii="Arial" w:hAnsi="Arial" w:cs="Arial"/>
          <w:sz w:val="22"/>
          <w:szCs w:val="22"/>
        </w:rPr>
        <w:t xml:space="preserve">premature </w:t>
      </w:r>
      <w:r w:rsidR="00F92EB4" w:rsidRPr="008C4735">
        <w:rPr>
          <w:rFonts w:ascii="Arial" w:hAnsi="Arial" w:cs="Arial"/>
          <w:sz w:val="22"/>
          <w:szCs w:val="22"/>
        </w:rPr>
        <w:t>stop</w:t>
      </w:r>
      <w:r w:rsidR="00D77A93" w:rsidRPr="008C4735">
        <w:rPr>
          <w:rFonts w:ascii="Arial" w:hAnsi="Arial" w:cs="Arial"/>
          <w:sz w:val="22"/>
          <w:szCs w:val="22"/>
        </w:rPr>
        <w:t xml:space="preserve"> variants</w:t>
      </w:r>
      <w:ins w:id="92" w:author="Suganthi Balasubramanian" w:date="2015-03-27T23:09:00Z">
        <w:r w:rsidR="00E677B4">
          <w:rPr>
            <w:rFonts w:ascii="Arial" w:hAnsi="Arial" w:cs="Arial"/>
            <w:sz w:val="22"/>
            <w:szCs w:val="22"/>
          </w:rPr>
          <w:t xml:space="preserve"> </w:t>
        </w:r>
      </w:ins>
      <w:ins w:id="93" w:author="Suganthi Balasubramanian" w:date="2015-03-28T16:55:00Z">
        <w:r w:rsidR="00226CB5">
          <w:rPr>
            <w:rFonts w:ascii="Arial" w:hAnsi="Arial" w:cs="Arial"/>
            <w:sz w:val="22"/>
            <w:szCs w:val="22"/>
          </w:rPr>
          <w:t xml:space="preserve">discovered </w:t>
        </w:r>
      </w:ins>
      <w:ins w:id="94" w:author="Suganthi Balasubramanian" w:date="2015-03-27T23:06:00Z">
        <w:r w:rsidR="000E408F">
          <w:rPr>
            <w:rFonts w:ascii="Arial" w:hAnsi="Arial" w:cs="Arial"/>
            <w:sz w:val="22"/>
            <w:szCs w:val="22"/>
          </w:rPr>
          <w:t xml:space="preserve">in a cohort of </w:t>
        </w:r>
      </w:ins>
      <w:ins w:id="95" w:author="Suganthi Balasubramanian" w:date="2015-03-27T23:09:00Z">
        <w:r w:rsidR="00E677B4">
          <w:rPr>
            <w:rFonts w:ascii="Arial" w:hAnsi="Arial" w:cs="Arial"/>
            <w:sz w:val="22"/>
            <w:szCs w:val="22"/>
          </w:rPr>
          <w:t>10</w:t>
        </w:r>
      </w:ins>
      <w:ins w:id="96" w:author="Suganthi Balasubramanian" w:date="2015-03-27T23:10:00Z">
        <w:r w:rsidR="00E677B4">
          <w:rPr>
            <w:rFonts w:ascii="Arial" w:hAnsi="Arial" w:cs="Arial"/>
            <w:sz w:val="22"/>
            <w:szCs w:val="22"/>
          </w:rPr>
          <w:t xml:space="preserve">92 </w:t>
        </w:r>
      </w:ins>
      <w:ins w:id="97" w:author="Suganthi Balasubramanian" w:date="2015-03-27T23:06:00Z">
        <w:r w:rsidR="000E408F">
          <w:rPr>
            <w:rFonts w:ascii="Arial" w:hAnsi="Arial" w:cs="Arial"/>
            <w:sz w:val="22"/>
            <w:szCs w:val="22"/>
          </w:rPr>
          <w:t xml:space="preserve">healthy people, </w:t>
        </w:r>
      </w:ins>
      <w:ins w:id="98" w:author="Suganthi Balasubramanian" w:date="2015-03-27T22:17:00Z">
        <w:r w:rsidR="002C2988" w:rsidRPr="008C4735">
          <w:rPr>
            <w:rFonts w:ascii="Arial" w:hAnsi="Arial" w:cs="Arial"/>
            <w:sz w:val="22"/>
            <w:szCs w:val="22"/>
          </w:rPr>
          <w:t>Phase1 1000 Genomes data</w:t>
        </w:r>
        <w:r w:rsidR="00C92693">
          <w:rPr>
            <w:rFonts w:ascii="Arial" w:hAnsi="Arial" w:cs="Arial"/>
            <w:sz w:val="22"/>
            <w:szCs w:val="22"/>
          </w:rPr>
          <w:t xml:space="preserve"> (1KGP1)</w:t>
        </w:r>
      </w:ins>
      <w:del w:id="99" w:author="Suganthi Balasubramanian" w:date="2015-03-27T22:16:00Z">
        <w:r w:rsidR="00D77A93" w:rsidRPr="008C4735" w:rsidDel="002C2988">
          <w:rPr>
            <w:rFonts w:ascii="Arial" w:hAnsi="Arial" w:cs="Arial"/>
            <w:sz w:val="22"/>
            <w:szCs w:val="22"/>
          </w:rPr>
          <w:delText xml:space="preserve"> that are homozygous in at least one individual in t</w:delText>
        </w:r>
        <w:r w:rsidR="00BE3AEA" w:rsidRPr="008C4735" w:rsidDel="002C2988">
          <w:rPr>
            <w:rFonts w:ascii="Arial" w:hAnsi="Arial" w:cs="Arial"/>
            <w:sz w:val="22"/>
            <w:szCs w:val="22"/>
          </w:rPr>
          <w:delText>he Phase1 1000 Genomes data</w:delText>
        </w:r>
        <w:r w:rsidR="0071221B" w:rsidDel="002C2988">
          <w:rPr>
            <w:rFonts w:ascii="Arial" w:hAnsi="Arial" w:cs="Arial"/>
            <w:sz w:val="22"/>
            <w:szCs w:val="22"/>
          </w:rPr>
          <w:delText xml:space="preserve"> (1KGP1)</w:delText>
        </w:r>
        <w:r w:rsidR="00BE3AEA" w:rsidRPr="008C4735" w:rsidDel="002C2988">
          <w:rPr>
            <w:rFonts w:ascii="Arial" w:hAnsi="Arial" w:cs="Arial"/>
            <w:sz w:val="22"/>
            <w:szCs w:val="22"/>
          </w:rPr>
          <w:delText xml:space="preserve"> </w:delText>
        </w:r>
        <w:r w:rsidR="00B715DE" w:rsidRPr="008C4735" w:rsidDel="002C2988">
          <w:rPr>
            <w:rFonts w:ascii="Arial" w:hAnsi="Arial" w:cs="Arial"/>
            <w:sz w:val="22"/>
            <w:szCs w:val="22"/>
          </w:rPr>
          <w:delText xml:space="preserve">that </w:delText>
        </w:r>
        <w:r w:rsidR="00BE3AEA" w:rsidRPr="008C4735" w:rsidDel="002C2988">
          <w:rPr>
            <w:rFonts w:ascii="Arial" w:hAnsi="Arial" w:cs="Arial"/>
            <w:sz w:val="22"/>
            <w:szCs w:val="22"/>
          </w:rPr>
          <w:delText xml:space="preserve">represent </w:delText>
        </w:r>
        <w:r w:rsidR="00D379E7" w:rsidRPr="008C4735" w:rsidDel="002C2988">
          <w:rPr>
            <w:rFonts w:ascii="Arial" w:hAnsi="Arial" w:cs="Arial"/>
            <w:sz w:val="22"/>
            <w:szCs w:val="22"/>
          </w:rPr>
          <w:delText>benign stop</w:delText>
        </w:r>
        <w:r w:rsidR="00D327E6" w:rsidRPr="008C4735" w:rsidDel="002C2988">
          <w:rPr>
            <w:rFonts w:ascii="Arial" w:hAnsi="Arial" w:cs="Arial"/>
            <w:sz w:val="22"/>
            <w:szCs w:val="22"/>
          </w:rPr>
          <w:delText xml:space="preserve"> </w:delText>
        </w:r>
        <w:r w:rsidR="00D379E7" w:rsidRPr="008C4735" w:rsidDel="002C2988">
          <w:rPr>
            <w:rFonts w:ascii="Arial" w:hAnsi="Arial" w:cs="Arial"/>
            <w:sz w:val="22"/>
            <w:szCs w:val="22"/>
          </w:rPr>
          <w:delText>variants</w:delText>
        </w:r>
      </w:del>
      <w:ins w:id="100" w:author="Suganthi Balasubramanian" w:date="2015-03-27T23:10:00Z">
        <w:r w:rsidR="00E677B4">
          <w:rPr>
            <w:rFonts w:ascii="Arial" w:hAnsi="Arial" w:cs="Arial"/>
            <w:sz w:val="22"/>
            <w:szCs w:val="22"/>
          </w:rPr>
          <w:t>.</w:t>
        </w:r>
      </w:ins>
      <w:ins w:id="101" w:author="Suganthi Balasubramanian" w:date="2015-03-27T22:53:00Z">
        <w:r w:rsidR="004A2163">
          <w:rPr>
            <w:rFonts w:ascii="Arial" w:hAnsi="Arial" w:cs="Arial"/>
            <w:sz w:val="22"/>
            <w:szCs w:val="22"/>
          </w:rPr>
          <w:t xml:space="preserve"> </w:t>
        </w:r>
      </w:ins>
      <w:del w:id="102" w:author="Suganthi Balasubramanian" w:date="2015-03-27T22:16:00Z">
        <w:r w:rsidR="00BE3AEA" w:rsidRPr="008C4735" w:rsidDel="002C2988">
          <w:rPr>
            <w:rFonts w:ascii="Arial" w:hAnsi="Arial" w:cs="Arial"/>
            <w:sz w:val="22"/>
            <w:szCs w:val="22"/>
          </w:rPr>
          <w:delText>,</w:delText>
        </w:r>
      </w:del>
      <w:del w:id="103" w:author="Suganthi Balasubramanian" w:date="2015-03-27T22:26:00Z">
        <w:r w:rsidR="00BE3AEA" w:rsidRPr="008C4735" w:rsidDel="00C92693">
          <w:rPr>
            <w:rFonts w:ascii="Arial" w:hAnsi="Arial" w:cs="Arial"/>
            <w:sz w:val="22"/>
            <w:szCs w:val="22"/>
          </w:rPr>
          <w:delText xml:space="preserve"> </w:delText>
        </w:r>
      </w:del>
      <w:ins w:id="104" w:author="Suganthi Balasubramanian" w:date="2015-03-27T23:07:00Z">
        <w:r w:rsidR="000E408F">
          <w:rPr>
            <w:rFonts w:ascii="Arial" w:hAnsi="Arial" w:cs="Arial"/>
            <w:sz w:val="22"/>
            <w:szCs w:val="22"/>
          </w:rPr>
          <w:t>H</w:t>
        </w:r>
      </w:ins>
      <w:del w:id="105" w:author="Suganthi Balasubramanian" w:date="2015-03-27T22:26:00Z">
        <w:r w:rsidR="008D12B1" w:rsidRPr="008C4735" w:rsidDel="00C92693">
          <w:rPr>
            <w:rFonts w:ascii="Arial" w:hAnsi="Arial" w:cs="Arial"/>
            <w:sz w:val="22"/>
            <w:szCs w:val="22"/>
          </w:rPr>
          <w:delText>h</w:delText>
        </w:r>
      </w:del>
      <w:r w:rsidR="008D12B1" w:rsidRPr="008C4735">
        <w:rPr>
          <w:rFonts w:ascii="Arial" w:hAnsi="Arial" w:cs="Arial"/>
          <w:sz w:val="22"/>
          <w:szCs w:val="22"/>
        </w:rPr>
        <w:t xml:space="preserve">omozygous premature </w:t>
      </w:r>
      <w:r w:rsidR="00F92EB4" w:rsidRPr="008C4735">
        <w:rPr>
          <w:rFonts w:ascii="Arial" w:hAnsi="Arial" w:cs="Arial"/>
          <w:sz w:val="22"/>
          <w:szCs w:val="22"/>
        </w:rPr>
        <w:t>stop</w:t>
      </w:r>
      <w:r w:rsidR="00BE3AEA" w:rsidRPr="008C4735">
        <w:rPr>
          <w:rFonts w:ascii="Arial" w:hAnsi="Arial" w:cs="Arial"/>
          <w:sz w:val="22"/>
          <w:szCs w:val="22"/>
        </w:rPr>
        <w:t xml:space="preserve"> </w:t>
      </w:r>
      <w:r w:rsidRPr="008C4735">
        <w:rPr>
          <w:rFonts w:ascii="Arial" w:hAnsi="Arial" w:cs="Arial"/>
          <w:sz w:val="22"/>
          <w:szCs w:val="22"/>
        </w:rPr>
        <w:t>mutations</w:t>
      </w:r>
      <w:r w:rsidR="00BE3AEA" w:rsidRPr="008C4735">
        <w:rPr>
          <w:rFonts w:ascii="Arial" w:hAnsi="Arial" w:cs="Arial"/>
          <w:sz w:val="22"/>
          <w:szCs w:val="22"/>
        </w:rPr>
        <w:t xml:space="preserve"> </w:t>
      </w:r>
      <w:r w:rsidR="00FE4516" w:rsidRPr="008C4735">
        <w:rPr>
          <w:rFonts w:ascii="Arial" w:hAnsi="Arial" w:cs="Arial"/>
          <w:sz w:val="22"/>
          <w:szCs w:val="22"/>
        </w:rPr>
        <w:t>from HGMD</w:t>
      </w:r>
      <w:r w:rsidR="006B6451" w:rsidRPr="008C4735">
        <w:rPr>
          <w:rFonts w:ascii="Arial" w:hAnsi="Arial" w:cs="Arial"/>
          <w:sz w:val="22"/>
          <w:szCs w:val="22"/>
        </w:rPr>
        <w:t xml:space="preserve"> </w:t>
      </w:r>
      <w:r w:rsidR="00BE3AEA" w:rsidRPr="008C4735">
        <w:rPr>
          <w:rFonts w:ascii="Arial" w:hAnsi="Arial" w:cs="Arial"/>
          <w:sz w:val="22"/>
          <w:szCs w:val="22"/>
        </w:rPr>
        <w:t xml:space="preserve">that lead to </w:t>
      </w:r>
      <w:r w:rsidR="006B6451" w:rsidRPr="008C4735">
        <w:rPr>
          <w:rFonts w:ascii="Arial" w:hAnsi="Arial" w:cs="Arial"/>
          <w:sz w:val="22"/>
          <w:szCs w:val="22"/>
        </w:rPr>
        <w:t xml:space="preserve">recessive disease and </w:t>
      </w:r>
      <w:r w:rsidR="008D12B1" w:rsidRPr="008C4735">
        <w:rPr>
          <w:rFonts w:ascii="Arial" w:hAnsi="Arial" w:cs="Arial"/>
          <w:sz w:val="22"/>
          <w:szCs w:val="22"/>
        </w:rPr>
        <w:t xml:space="preserve">heterozygous premature </w:t>
      </w:r>
      <w:r w:rsidR="00F92EB4" w:rsidRPr="008C4735">
        <w:rPr>
          <w:rFonts w:ascii="Arial" w:hAnsi="Arial" w:cs="Arial"/>
          <w:sz w:val="22"/>
          <w:szCs w:val="22"/>
        </w:rPr>
        <w:t>stop</w:t>
      </w:r>
      <w:r w:rsidR="008D12B1" w:rsidRPr="008C4735">
        <w:rPr>
          <w:rFonts w:ascii="Arial" w:hAnsi="Arial" w:cs="Arial"/>
          <w:sz w:val="22"/>
          <w:szCs w:val="22"/>
        </w:rPr>
        <w:t xml:space="preserve"> variants </w:t>
      </w:r>
      <w:r w:rsidR="004542B0" w:rsidRPr="008C4735">
        <w:rPr>
          <w:rFonts w:ascii="Arial" w:hAnsi="Arial" w:cs="Arial"/>
          <w:sz w:val="22"/>
          <w:szCs w:val="22"/>
        </w:rPr>
        <w:t xml:space="preserve">in </w:t>
      </w:r>
      <w:proofErr w:type="spellStart"/>
      <w:r w:rsidR="004542B0" w:rsidRPr="008C4735">
        <w:rPr>
          <w:rFonts w:ascii="Arial" w:hAnsi="Arial" w:cs="Arial"/>
          <w:sz w:val="22"/>
          <w:szCs w:val="22"/>
        </w:rPr>
        <w:t>haplo</w:t>
      </w:r>
      <w:r w:rsidR="0003154D" w:rsidRPr="008C4735">
        <w:rPr>
          <w:rFonts w:ascii="Arial" w:hAnsi="Arial" w:cs="Arial"/>
          <w:sz w:val="22"/>
          <w:szCs w:val="22"/>
        </w:rPr>
        <w:t>-</w:t>
      </w:r>
      <w:r w:rsidR="004542B0" w:rsidRPr="008C4735">
        <w:rPr>
          <w:rFonts w:ascii="Arial" w:hAnsi="Arial" w:cs="Arial"/>
          <w:sz w:val="22"/>
          <w:szCs w:val="22"/>
        </w:rPr>
        <w:t>insufficient</w:t>
      </w:r>
      <w:proofErr w:type="spellEnd"/>
      <w:r w:rsidR="004542B0" w:rsidRPr="008C4735">
        <w:rPr>
          <w:rFonts w:ascii="Arial" w:hAnsi="Arial" w:cs="Arial"/>
          <w:sz w:val="22"/>
          <w:szCs w:val="22"/>
        </w:rPr>
        <w:t xml:space="preserve"> genes </w:t>
      </w:r>
      <w:r w:rsidR="008D12B1" w:rsidRPr="008C4735">
        <w:rPr>
          <w:rFonts w:ascii="Arial" w:hAnsi="Arial" w:cs="Arial"/>
          <w:sz w:val="22"/>
          <w:szCs w:val="22"/>
        </w:rPr>
        <w:t xml:space="preserve">that lead to </w:t>
      </w:r>
      <w:r w:rsidR="001873F8" w:rsidRPr="008C4735">
        <w:rPr>
          <w:rFonts w:ascii="Arial" w:hAnsi="Arial" w:cs="Arial"/>
          <w:sz w:val="22"/>
          <w:szCs w:val="22"/>
        </w:rPr>
        <w:t>dominant</w:t>
      </w:r>
      <w:r w:rsidR="008D12B1" w:rsidRPr="008C4735">
        <w:rPr>
          <w:rFonts w:ascii="Arial" w:hAnsi="Arial" w:cs="Arial"/>
          <w:sz w:val="22"/>
          <w:szCs w:val="22"/>
        </w:rPr>
        <w:t xml:space="preserve"> disease</w:t>
      </w:r>
      <w:ins w:id="106" w:author="Suganthi Balasubramanian" w:date="2015-03-27T22:45:00Z">
        <w:r w:rsidR="00AB2B31">
          <w:rPr>
            <w:rFonts w:ascii="Arial" w:hAnsi="Arial" w:cs="Arial"/>
            <w:sz w:val="22"/>
            <w:szCs w:val="22"/>
          </w:rPr>
          <w:t xml:space="preserve"> represent </w:t>
        </w:r>
      </w:ins>
      <w:ins w:id="107" w:author="Suganthi Balasubramanian" w:date="2015-03-27T22:49:00Z">
        <w:r w:rsidR="004A2163">
          <w:rPr>
            <w:rFonts w:ascii="Arial" w:hAnsi="Arial" w:cs="Arial"/>
            <w:sz w:val="22"/>
            <w:szCs w:val="22"/>
          </w:rPr>
          <w:t xml:space="preserve">the </w:t>
        </w:r>
      </w:ins>
      <w:ins w:id="108" w:author="Suganthi Balasubramanian" w:date="2015-03-27T22:45:00Z">
        <w:r w:rsidR="00AB2B31">
          <w:rPr>
            <w:rFonts w:ascii="Arial" w:hAnsi="Arial" w:cs="Arial"/>
            <w:sz w:val="22"/>
            <w:szCs w:val="22"/>
          </w:rPr>
          <w:t>two disease classes</w:t>
        </w:r>
      </w:ins>
      <w:r w:rsidR="00176598">
        <w:rPr>
          <w:rFonts w:ascii="Arial" w:hAnsi="Arial" w:cs="Arial"/>
          <w:sz w:val="22"/>
          <w:szCs w:val="22"/>
        </w:rPr>
        <w:fldChar w:fldCharType="begin">
          <w:fldData xml:space="preserve">PEVuZE5vdGU+PENpdGU+PEF1dGhvcj4xMDAwIEdlbm9tZXMgUHJvamVjdDwvQXV0aG9yPjxZZWFy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PEVuZE5vdGU+PENpdGU+PEF1dGhvcj4xMDAwIEdlbm9tZXMgUHJvamVjdDwvQXV0aG9yPjxZZWFy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176598">
        <w:rPr>
          <w:rFonts w:ascii="Arial" w:hAnsi="Arial" w:cs="Arial"/>
          <w:sz w:val="22"/>
          <w:szCs w:val="22"/>
        </w:rPr>
      </w:r>
      <w:r w:rsidR="00176598">
        <w:rPr>
          <w:rFonts w:ascii="Arial" w:hAnsi="Arial" w:cs="Arial"/>
          <w:sz w:val="22"/>
          <w:szCs w:val="22"/>
        </w:rPr>
        <w:fldChar w:fldCharType="separate"/>
      </w:r>
      <w:r w:rsidR="003039C6" w:rsidRPr="003039C6">
        <w:rPr>
          <w:rFonts w:ascii="Arial" w:hAnsi="Arial" w:cs="Arial"/>
          <w:noProof/>
          <w:sz w:val="22"/>
          <w:szCs w:val="22"/>
          <w:vertAlign w:val="superscript"/>
        </w:rPr>
        <w:t>24,31</w:t>
      </w:r>
      <w:r w:rsidR="00176598">
        <w:rPr>
          <w:rFonts w:ascii="Arial" w:hAnsi="Arial" w:cs="Arial"/>
          <w:sz w:val="22"/>
          <w:szCs w:val="22"/>
        </w:rPr>
        <w:fldChar w:fldCharType="end"/>
      </w:r>
      <w:r w:rsidR="001873F8" w:rsidRPr="008C4735">
        <w:rPr>
          <w:rFonts w:ascii="Arial" w:hAnsi="Arial" w:cs="Arial"/>
          <w:sz w:val="22"/>
          <w:szCs w:val="22"/>
        </w:rPr>
        <w:t>.</w:t>
      </w:r>
      <w:r w:rsidR="00A86179" w:rsidRPr="008C4735">
        <w:rPr>
          <w:rFonts w:ascii="Arial" w:hAnsi="Arial" w:cs="Arial"/>
          <w:sz w:val="22"/>
          <w:szCs w:val="22"/>
        </w:rPr>
        <w:t xml:space="preserve"> </w:t>
      </w:r>
      <w:r w:rsidR="00F00BAC" w:rsidRPr="008C4735">
        <w:rPr>
          <w:rFonts w:ascii="Arial" w:hAnsi="Arial" w:cs="Arial"/>
          <w:sz w:val="22"/>
          <w:szCs w:val="22"/>
        </w:rPr>
        <w:t>W</w:t>
      </w:r>
      <w:r w:rsidR="001873F8" w:rsidRPr="008C4735">
        <w:rPr>
          <w:rFonts w:ascii="Arial" w:hAnsi="Arial" w:cs="Arial"/>
          <w:sz w:val="22"/>
          <w:szCs w:val="22"/>
        </w:rPr>
        <w:t xml:space="preserve">e </w:t>
      </w:r>
      <w:r w:rsidR="00A74AEB" w:rsidRPr="008C4735">
        <w:rPr>
          <w:rFonts w:ascii="Arial" w:hAnsi="Arial" w:cs="Arial"/>
          <w:sz w:val="22"/>
          <w:szCs w:val="22"/>
        </w:rPr>
        <w:t>built</w:t>
      </w:r>
      <w:r w:rsidR="00A86179" w:rsidRPr="008C4735">
        <w:rPr>
          <w:rFonts w:ascii="Arial" w:hAnsi="Arial" w:cs="Arial"/>
          <w:sz w:val="22"/>
          <w:szCs w:val="22"/>
        </w:rPr>
        <w:t xml:space="preserve"> the ALoFT </w:t>
      </w:r>
      <w:r w:rsidR="00A74AEB" w:rsidRPr="008C4735">
        <w:rPr>
          <w:rFonts w:ascii="Arial" w:hAnsi="Arial" w:cs="Arial"/>
          <w:sz w:val="22"/>
          <w:szCs w:val="22"/>
        </w:rPr>
        <w:t xml:space="preserve">classifier </w:t>
      </w:r>
      <w:r w:rsidR="00A86179" w:rsidRPr="008C4735">
        <w:rPr>
          <w:rFonts w:ascii="Arial" w:hAnsi="Arial" w:cs="Arial"/>
          <w:sz w:val="22"/>
          <w:szCs w:val="22"/>
        </w:rPr>
        <w:t>to</w:t>
      </w:r>
      <w:r w:rsidR="00A74AEB" w:rsidRPr="008C4735">
        <w:rPr>
          <w:rFonts w:ascii="Arial" w:hAnsi="Arial" w:cs="Arial"/>
          <w:sz w:val="22"/>
          <w:szCs w:val="22"/>
        </w:rPr>
        <w:t xml:space="preserve"> distinguish</w:t>
      </w:r>
      <w:r w:rsidR="00A86179" w:rsidRPr="008C4735">
        <w:rPr>
          <w:rFonts w:ascii="Arial" w:hAnsi="Arial" w:cs="Arial"/>
          <w:sz w:val="22"/>
          <w:szCs w:val="22"/>
        </w:rPr>
        <w:t xml:space="preserve"> among t</w:t>
      </w:r>
      <w:r w:rsidR="00A74AEB" w:rsidRPr="008C4735">
        <w:rPr>
          <w:rFonts w:ascii="Arial" w:hAnsi="Arial" w:cs="Arial"/>
          <w:sz w:val="22"/>
          <w:szCs w:val="22"/>
        </w:rPr>
        <w:t>he three classes using a random forest algorithm</w:t>
      </w:r>
      <w:r w:rsidR="00567ECA" w:rsidRPr="008C4735">
        <w:rPr>
          <w:rFonts w:ascii="Arial" w:hAnsi="Arial" w:cs="Arial"/>
          <w:sz w:val="22"/>
          <w:szCs w:val="22"/>
        </w:rPr>
        <w:fldChar w:fldCharType="begin"/>
      </w:r>
      <w:r w:rsidR="003039C6">
        <w:rPr>
          <w:rFonts w:ascii="Arial" w:hAnsi="Arial" w:cs="Arial"/>
          <w:sz w:val="22"/>
          <w:szCs w:val="22"/>
        </w:rPr>
        <w:instrText xml:space="preserve"> ADDIN EN.CITE &lt;EndNote&gt;&lt;Cite&gt;&lt;Author&gt;Breiman&lt;/Author&gt;&lt;Year&gt;2001&lt;/Year&gt;&lt;RecNum&gt;90&lt;/RecNum&gt;&lt;DisplayText&gt;&lt;style face="superscript"&gt;32&lt;/style&gt;&lt;/DisplayText&gt;&lt;record&gt;&lt;rec-number&gt;90&lt;/rec-number&gt;&lt;foreign-keys&gt;&lt;key app="EN" db-id="xrs29reabvaaxpedt2352r9tdwv99f0veefd" timestamp="1419801944"&gt;90&lt;/key&gt;&lt;/foreign-keys&gt;&lt;ref-type name="Journal Article"&gt;17&lt;/ref-type&gt;&lt;contributors&gt;&lt;authors&gt;&lt;author&gt;Breiman, L.&lt;/author&gt;&lt;/authors&gt;&lt;/contributors&gt;&lt;titles&gt;&lt;title&gt;Random Forests&lt;/title&gt;&lt;secondary-title&gt;Machine Learning&lt;/secondary-title&gt;&lt;/titles&gt;&lt;periodical&gt;&lt;full-title&gt;Machine Learning&lt;/full-title&gt;&lt;/periodical&gt;&lt;pages&gt;5-32&lt;/pages&gt;&lt;volume&gt;45&lt;/volume&gt;&lt;number&gt;1&lt;/number&gt;&lt;section&gt;5&lt;/section&gt;&lt;dates&gt;&lt;year&gt;2001&lt;/year&gt;&lt;/dates&gt;&lt;urls&gt;&lt;/urls&gt;&lt;/record&gt;&lt;/Cite&gt;&lt;/EndNote&gt;</w:instrText>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32</w:t>
      </w:r>
      <w:r w:rsidR="00567ECA" w:rsidRPr="008C4735">
        <w:rPr>
          <w:rFonts w:ascii="Arial" w:hAnsi="Arial" w:cs="Arial"/>
          <w:sz w:val="22"/>
          <w:szCs w:val="22"/>
        </w:rPr>
        <w:fldChar w:fldCharType="end"/>
      </w:r>
      <w:r w:rsidR="007E13A8" w:rsidRPr="008C4735">
        <w:rPr>
          <w:rFonts w:ascii="Arial" w:hAnsi="Arial" w:cs="Arial"/>
          <w:sz w:val="22"/>
          <w:szCs w:val="22"/>
        </w:rPr>
        <w:t xml:space="preserve">. ALoFT </w:t>
      </w:r>
      <w:r w:rsidR="00A06294" w:rsidRPr="008C4735">
        <w:rPr>
          <w:rFonts w:ascii="Arial" w:hAnsi="Arial" w:cs="Arial"/>
          <w:sz w:val="22"/>
          <w:szCs w:val="22"/>
        </w:rPr>
        <w:t xml:space="preserve">provides </w:t>
      </w:r>
      <w:r w:rsidR="00E122B0" w:rsidRPr="008C4735">
        <w:rPr>
          <w:rFonts w:ascii="Arial" w:hAnsi="Arial" w:cs="Arial"/>
          <w:sz w:val="22"/>
          <w:szCs w:val="22"/>
        </w:rPr>
        <w:t xml:space="preserve">class </w:t>
      </w:r>
      <w:r w:rsidR="006B0170" w:rsidRPr="008C4735">
        <w:rPr>
          <w:rFonts w:ascii="Arial" w:hAnsi="Arial" w:cs="Arial"/>
          <w:sz w:val="22"/>
          <w:szCs w:val="22"/>
        </w:rPr>
        <w:t xml:space="preserve">probability </w:t>
      </w:r>
      <w:r w:rsidR="008904A8" w:rsidRPr="008C4735">
        <w:rPr>
          <w:rFonts w:ascii="Arial" w:hAnsi="Arial" w:cs="Arial"/>
          <w:sz w:val="22"/>
          <w:szCs w:val="22"/>
        </w:rPr>
        <w:t>estimates</w:t>
      </w:r>
      <w:r w:rsidR="004C19EF" w:rsidRPr="008C4735">
        <w:rPr>
          <w:rFonts w:ascii="Arial" w:hAnsi="Arial" w:cs="Arial"/>
          <w:sz w:val="22"/>
          <w:szCs w:val="22"/>
        </w:rPr>
        <w:t xml:space="preserve"> </w:t>
      </w:r>
      <w:r w:rsidR="006B0170" w:rsidRPr="008C4735">
        <w:rPr>
          <w:rFonts w:ascii="Arial" w:hAnsi="Arial" w:cs="Arial"/>
          <w:sz w:val="22"/>
          <w:szCs w:val="22"/>
        </w:rPr>
        <w:t xml:space="preserve">for </w:t>
      </w:r>
      <w:r w:rsidR="001E6C1D" w:rsidRPr="008C4735">
        <w:rPr>
          <w:rFonts w:ascii="Arial" w:hAnsi="Arial" w:cs="Arial"/>
          <w:sz w:val="22"/>
          <w:szCs w:val="22"/>
        </w:rPr>
        <w:t>each mutation</w:t>
      </w:r>
      <w:r w:rsidR="008904A8" w:rsidRPr="008C4735">
        <w:rPr>
          <w:rFonts w:ascii="Arial" w:hAnsi="Arial" w:cs="Arial"/>
          <w:sz w:val="22"/>
          <w:szCs w:val="22"/>
        </w:rPr>
        <w:t xml:space="preserve">. </w:t>
      </w:r>
      <w:r w:rsidR="00A52C89" w:rsidRPr="008C4735">
        <w:rPr>
          <w:rFonts w:ascii="Arial" w:hAnsi="Arial" w:cs="Arial"/>
          <w:sz w:val="22"/>
          <w:szCs w:val="22"/>
        </w:rPr>
        <w:t xml:space="preserve">We obtain good discrimination between the three classes. </w:t>
      </w:r>
      <w:r w:rsidR="001A03EF" w:rsidRPr="008C4735">
        <w:rPr>
          <w:rFonts w:ascii="Arial" w:hAnsi="Arial" w:cs="Arial"/>
          <w:sz w:val="22"/>
          <w:szCs w:val="22"/>
        </w:rPr>
        <w:t xml:space="preserve">The average </w:t>
      </w:r>
      <w:proofErr w:type="spellStart"/>
      <w:r w:rsidR="001A03EF" w:rsidRPr="008C4735">
        <w:rPr>
          <w:rFonts w:ascii="Arial" w:hAnsi="Arial" w:cs="Arial"/>
          <w:sz w:val="22"/>
          <w:szCs w:val="22"/>
        </w:rPr>
        <w:t>multiclass</w:t>
      </w:r>
      <w:proofErr w:type="spellEnd"/>
      <w:r w:rsidR="001A03EF" w:rsidRPr="008C4735">
        <w:rPr>
          <w:rFonts w:ascii="Arial" w:hAnsi="Arial" w:cs="Arial"/>
          <w:sz w:val="22"/>
          <w:szCs w:val="22"/>
        </w:rPr>
        <w:t xml:space="preserve"> </w:t>
      </w:r>
      <w:r w:rsidR="002E2901">
        <w:rPr>
          <w:rFonts w:ascii="Arial" w:hAnsi="Arial" w:cs="Arial"/>
          <w:sz w:val="22"/>
          <w:szCs w:val="22"/>
        </w:rPr>
        <w:t>test</w:t>
      </w:r>
      <w:r w:rsidR="009A3513">
        <w:rPr>
          <w:rFonts w:ascii="Arial" w:hAnsi="Arial" w:cs="Arial"/>
          <w:sz w:val="22"/>
          <w:szCs w:val="22"/>
        </w:rPr>
        <w:t xml:space="preserve"> </w:t>
      </w:r>
      <w:r w:rsidR="001A03EF" w:rsidRPr="008C4735">
        <w:rPr>
          <w:rFonts w:ascii="Arial" w:hAnsi="Arial" w:cs="Arial"/>
          <w:sz w:val="22"/>
          <w:szCs w:val="22"/>
        </w:rPr>
        <w:t>AUC</w:t>
      </w:r>
      <w:r w:rsidR="009A3513">
        <w:rPr>
          <w:rFonts w:ascii="Arial" w:hAnsi="Arial" w:cs="Arial"/>
          <w:sz w:val="22"/>
          <w:szCs w:val="22"/>
        </w:rPr>
        <w:t xml:space="preserve"> (area under the curve)</w:t>
      </w:r>
      <w:r w:rsidR="001A03EF" w:rsidRPr="008C4735">
        <w:rPr>
          <w:rFonts w:ascii="Arial" w:hAnsi="Arial" w:cs="Arial"/>
          <w:sz w:val="22"/>
          <w:szCs w:val="22"/>
        </w:rPr>
        <w:t xml:space="preserve"> with 10-fold cross-validation is 0.9</w:t>
      </w:r>
      <w:r w:rsidR="002E2901">
        <w:rPr>
          <w:rFonts w:ascii="Arial" w:hAnsi="Arial" w:cs="Arial"/>
          <w:sz w:val="22"/>
          <w:szCs w:val="22"/>
        </w:rPr>
        <w:t>6</w:t>
      </w:r>
      <w:r w:rsidR="00FC5EB6">
        <w:rPr>
          <w:rFonts w:ascii="Arial" w:hAnsi="Arial" w:cs="Arial"/>
          <w:sz w:val="22"/>
          <w:szCs w:val="22"/>
        </w:rPr>
        <w:t>.</w:t>
      </w:r>
      <w:r w:rsidR="002E2901">
        <w:rPr>
          <w:rFonts w:ascii="Arial" w:hAnsi="Arial" w:cs="Arial"/>
          <w:sz w:val="22"/>
          <w:szCs w:val="22"/>
        </w:rPr>
        <w:t xml:space="preserve"> </w:t>
      </w:r>
      <w:r w:rsidR="001A03EF" w:rsidRPr="008C4735">
        <w:rPr>
          <w:rFonts w:ascii="Arial" w:hAnsi="Arial" w:cs="Arial"/>
          <w:sz w:val="22"/>
          <w:szCs w:val="22"/>
        </w:rPr>
        <w:t>The precision for the three classes are as follows:  Dominant=0.8</w:t>
      </w:r>
      <w:r w:rsidR="003B5DDC">
        <w:rPr>
          <w:rFonts w:ascii="Arial" w:hAnsi="Arial" w:cs="Arial"/>
          <w:sz w:val="22"/>
          <w:szCs w:val="22"/>
        </w:rPr>
        <w:t>5</w:t>
      </w:r>
      <w:r w:rsidR="001A03EF" w:rsidRPr="008C4735">
        <w:rPr>
          <w:rFonts w:ascii="Arial" w:hAnsi="Arial" w:cs="Arial"/>
          <w:sz w:val="22"/>
          <w:szCs w:val="22"/>
        </w:rPr>
        <w:t>, Recessive=0.8</w:t>
      </w:r>
      <w:r w:rsidR="003151E7">
        <w:rPr>
          <w:rFonts w:ascii="Arial" w:hAnsi="Arial" w:cs="Arial"/>
          <w:sz w:val="22"/>
          <w:szCs w:val="22"/>
        </w:rPr>
        <w:t>4</w:t>
      </w:r>
      <w:r w:rsidR="001A03EF" w:rsidRPr="008C4735">
        <w:rPr>
          <w:rFonts w:ascii="Arial" w:hAnsi="Arial" w:cs="Arial"/>
          <w:sz w:val="22"/>
          <w:szCs w:val="22"/>
        </w:rPr>
        <w:t xml:space="preserve">, Benign=0.89. </w:t>
      </w:r>
      <w:r w:rsidR="00A053CF" w:rsidRPr="008C4735">
        <w:rPr>
          <w:rFonts w:ascii="Arial" w:hAnsi="Arial" w:cs="Arial"/>
          <w:sz w:val="22"/>
          <w:szCs w:val="22"/>
        </w:rPr>
        <w:t xml:space="preserve">The classifier is robust to </w:t>
      </w:r>
      <w:r w:rsidR="00A053CF" w:rsidRPr="008C4735">
        <w:rPr>
          <w:rFonts w:ascii="Arial" w:hAnsi="Arial" w:cs="Arial"/>
          <w:sz w:val="22"/>
          <w:szCs w:val="22"/>
        </w:rPr>
        <w:lastRenderedPageBreak/>
        <w:t>the choice of training data sets and performs well with different training data sets (</w:t>
      </w:r>
      <w:r w:rsidR="007012A8">
        <w:rPr>
          <w:rFonts w:ascii="Arial" w:hAnsi="Arial" w:cs="Arial"/>
          <w:sz w:val="22"/>
          <w:szCs w:val="22"/>
        </w:rPr>
        <w:t xml:space="preserve">Supplementary </w:t>
      </w:r>
      <w:r w:rsidR="00A053CF" w:rsidRPr="008C4735">
        <w:rPr>
          <w:rFonts w:ascii="Arial" w:hAnsi="Arial" w:cs="Arial"/>
          <w:sz w:val="22"/>
          <w:szCs w:val="22"/>
        </w:rPr>
        <w:t xml:space="preserve">Table </w:t>
      </w:r>
      <w:r w:rsidR="00B23F3F">
        <w:rPr>
          <w:rFonts w:ascii="Arial" w:hAnsi="Arial" w:cs="Arial"/>
          <w:sz w:val="22"/>
          <w:szCs w:val="22"/>
        </w:rPr>
        <w:t>2</w:t>
      </w:r>
      <w:r w:rsidR="00F32EDF">
        <w:rPr>
          <w:rFonts w:ascii="Arial" w:hAnsi="Arial" w:cs="Arial"/>
          <w:sz w:val="22"/>
          <w:szCs w:val="22"/>
        </w:rPr>
        <w:t>, Supplementary Fig.</w:t>
      </w:r>
      <w:r w:rsidR="00FE55CA">
        <w:rPr>
          <w:rFonts w:ascii="Arial" w:hAnsi="Arial" w:cs="Arial"/>
          <w:sz w:val="22"/>
          <w:szCs w:val="22"/>
        </w:rPr>
        <w:t xml:space="preserve"> </w:t>
      </w:r>
      <w:r w:rsidR="00F32EDF">
        <w:rPr>
          <w:rFonts w:ascii="Arial" w:hAnsi="Arial" w:cs="Arial"/>
          <w:sz w:val="22"/>
          <w:szCs w:val="22"/>
        </w:rPr>
        <w:t>2</w:t>
      </w:r>
      <w:r w:rsidR="00A053CF" w:rsidRPr="008C4735">
        <w:rPr>
          <w:rFonts w:ascii="Arial" w:hAnsi="Arial" w:cs="Arial"/>
          <w:sz w:val="22"/>
          <w:szCs w:val="22"/>
        </w:rPr>
        <w:t>)</w:t>
      </w:r>
      <w:r w:rsidR="007E13A8" w:rsidRPr="008C4735">
        <w:rPr>
          <w:rFonts w:ascii="Arial" w:hAnsi="Arial" w:cs="Arial"/>
          <w:sz w:val="22"/>
          <w:szCs w:val="22"/>
        </w:rPr>
        <w:t>.</w:t>
      </w:r>
      <w:r w:rsidR="00D551EE">
        <w:rPr>
          <w:rFonts w:ascii="Arial" w:hAnsi="Arial" w:cs="Arial"/>
          <w:sz w:val="22"/>
          <w:szCs w:val="22"/>
        </w:rPr>
        <w:t xml:space="preserve"> </w:t>
      </w:r>
    </w:p>
    <w:p w14:paraId="09E92853" w14:textId="77777777" w:rsidR="000874DD" w:rsidRDefault="000874DD" w:rsidP="003E0F1A">
      <w:pPr>
        <w:ind w:firstLine="720"/>
        <w:rPr>
          <w:rFonts w:ascii="Arial" w:hAnsi="Arial" w:cs="Arial"/>
          <w:sz w:val="22"/>
          <w:szCs w:val="22"/>
        </w:rPr>
      </w:pPr>
    </w:p>
    <w:p w14:paraId="2E04CFA7" w14:textId="60AE16A4" w:rsidR="00563228" w:rsidRDefault="00E916CC" w:rsidP="00424CD7">
      <w:pPr>
        <w:ind w:firstLine="720"/>
        <w:rPr>
          <w:rFonts w:ascii="Arial" w:hAnsi="Arial" w:cs="Arial"/>
          <w:sz w:val="22"/>
          <w:szCs w:val="22"/>
        </w:rPr>
      </w:pPr>
      <w:r>
        <w:rPr>
          <w:rFonts w:ascii="Arial" w:hAnsi="Arial" w:cs="Arial"/>
          <w:sz w:val="22"/>
          <w:szCs w:val="22"/>
        </w:rPr>
        <w:t>We analyzed the feature importance to understand the contribution of</w:t>
      </w:r>
      <w:r w:rsidR="001624BC">
        <w:rPr>
          <w:rFonts w:ascii="Arial" w:hAnsi="Arial" w:cs="Arial"/>
          <w:sz w:val="22"/>
          <w:szCs w:val="22"/>
        </w:rPr>
        <w:t xml:space="preserve"> </w:t>
      </w:r>
      <w:r>
        <w:rPr>
          <w:rFonts w:ascii="Arial" w:hAnsi="Arial" w:cs="Arial"/>
          <w:sz w:val="22"/>
          <w:szCs w:val="22"/>
        </w:rPr>
        <w:t>different features to the classification (Supplementary Fig</w:t>
      </w:r>
      <w:r w:rsidR="00FE55CA">
        <w:rPr>
          <w:rFonts w:ascii="Arial" w:hAnsi="Arial" w:cs="Arial"/>
          <w:sz w:val="22"/>
          <w:szCs w:val="22"/>
        </w:rPr>
        <w:t>.</w:t>
      </w:r>
      <w:r w:rsidR="00D71ECA">
        <w:rPr>
          <w:rFonts w:ascii="Arial" w:hAnsi="Arial" w:cs="Arial"/>
          <w:sz w:val="22"/>
          <w:szCs w:val="22"/>
        </w:rPr>
        <w:t xml:space="preserve"> 3</w:t>
      </w:r>
      <w:r>
        <w:rPr>
          <w:rFonts w:ascii="Arial" w:hAnsi="Arial" w:cs="Arial"/>
          <w:sz w:val="22"/>
          <w:szCs w:val="22"/>
        </w:rPr>
        <w:t xml:space="preserve">). </w:t>
      </w:r>
      <w:r w:rsidR="009B2FCF">
        <w:rPr>
          <w:rFonts w:ascii="Arial" w:hAnsi="Arial" w:cs="Arial"/>
          <w:sz w:val="22"/>
          <w:szCs w:val="22"/>
        </w:rPr>
        <w:t xml:space="preserve">The </w:t>
      </w:r>
      <w:r w:rsidR="00020A05">
        <w:rPr>
          <w:rFonts w:ascii="Arial" w:hAnsi="Arial" w:cs="Arial"/>
          <w:sz w:val="22"/>
          <w:szCs w:val="22"/>
        </w:rPr>
        <w:t xml:space="preserve">presence/absence of an allele in </w:t>
      </w:r>
      <w:r w:rsidR="0017240E">
        <w:rPr>
          <w:rFonts w:ascii="Arial" w:hAnsi="Arial" w:cs="Arial"/>
          <w:sz w:val="22"/>
          <w:szCs w:val="22"/>
        </w:rPr>
        <w:t xml:space="preserve">a cohort of </w:t>
      </w:r>
      <w:r w:rsidR="0017240E" w:rsidRPr="00B43B96">
        <w:rPr>
          <w:rFonts w:ascii="Arial" w:hAnsi="Arial" w:cs="Arial"/>
          <w:sz w:val="22"/>
          <w:szCs w:val="22"/>
        </w:rPr>
        <w:t>2</w:t>
      </w:r>
      <w:r w:rsidR="006E4845">
        <w:rPr>
          <w:rFonts w:ascii="Arial" w:hAnsi="Arial" w:cs="Arial"/>
          <w:sz w:val="22"/>
          <w:szCs w:val="22"/>
        </w:rPr>
        <w:t>,</w:t>
      </w:r>
      <w:r w:rsidR="0017240E" w:rsidRPr="00B43B96">
        <w:rPr>
          <w:rFonts w:ascii="Arial" w:hAnsi="Arial" w:cs="Arial"/>
          <w:sz w:val="22"/>
          <w:szCs w:val="22"/>
        </w:rPr>
        <w:t>203 African-Ameri</w:t>
      </w:r>
      <w:r w:rsidR="0017240E">
        <w:rPr>
          <w:rFonts w:ascii="Arial" w:hAnsi="Arial" w:cs="Arial"/>
          <w:sz w:val="22"/>
          <w:szCs w:val="22"/>
        </w:rPr>
        <w:t>can and 4</w:t>
      </w:r>
      <w:r w:rsidR="006E4845">
        <w:rPr>
          <w:rFonts w:ascii="Arial" w:hAnsi="Arial" w:cs="Arial"/>
          <w:sz w:val="22"/>
          <w:szCs w:val="22"/>
        </w:rPr>
        <w:t>,</w:t>
      </w:r>
      <w:r w:rsidR="0017240E">
        <w:rPr>
          <w:rFonts w:ascii="Arial" w:hAnsi="Arial" w:cs="Arial"/>
          <w:sz w:val="22"/>
          <w:szCs w:val="22"/>
        </w:rPr>
        <w:t>300 European-American</w:t>
      </w:r>
      <w:r w:rsidR="0017240E" w:rsidRPr="00B43B96">
        <w:rPr>
          <w:rFonts w:ascii="Arial" w:hAnsi="Arial" w:cs="Arial"/>
          <w:sz w:val="22"/>
          <w:szCs w:val="22"/>
        </w:rPr>
        <w:t xml:space="preserve"> unrelated in</w:t>
      </w:r>
      <w:r w:rsidR="0017240E">
        <w:rPr>
          <w:rFonts w:ascii="Arial" w:hAnsi="Arial" w:cs="Arial"/>
          <w:sz w:val="22"/>
          <w:szCs w:val="22"/>
        </w:rPr>
        <w:t xml:space="preserve">dividuals </w:t>
      </w:r>
      <w:r w:rsidR="0017240E" w:rsidRPr="00424CD7">
        <w:rPr>
          <w:rFonts w:ascii="Arial" w:hAnsi="Arial" w:cs="Arial"/>
          <w:sz w:val="22"/>
          <w:szCs w:val="22"/>
        </w:rPr>
        <w:t>enrolled in the National Heart,</w:t>
      </w:r>
      <w:r w:rsidR="006E4845">
        <w:rPr>
          <w:rFonts w:ascii="Arial" w:hAnsi="Arial" w:cs="Arial"/>
          <w:sz w:val="22"/>
          <w:szCs w:val="22"/>
        </w:rPr>
        <w:t xml:space="preserve"> </w:t>
      </w:r>
      <w:r w:rsidR="0017240E" w:rsidRPr="00424CD7">
        <w:rPr>
          <w:rFonts w:ascii="Arial" w:hAnsi="Arial" w:cs="Arial"/>
          <w:sz w:val="22"/>
          <w:szCs w:val="22"/>
        </w:rPr>
        <w:t>L</w:t>
      </w:r>
      <w:r w:rsidR="00A9767F">
        <w:rPr>
          <w:rFonts w:ascii="Arial" w:hAnsi="Arial" w:cs="Arial"/>
          <w:sz w:val="22"/>
          <w:szCs w:val="22"/>
        </w:rPr>
        <w:t>ung, and Blood Institute</w:t>
      </w:r>
      <w:r w:rsidR="0017240E" w:rsidRPr="00424CD7">
        <w:rPr>
          <w:rFonts w:ascii="Arial" w:hAnsi="Arial" w:cs="Arial"/>
          <w:sz w:val="22"/>
          <w:szCs w:val="22"/>
        </w:rPr>
        <w:t xml:space="preserve"> </w:t>
      </w:r>
      <w:proofErr w:type="spellStart"/>
      <w:r w:rsidR="0017240E" w:rsidRPr="00424CD7">
        <w:rPr>
          <w:rFonts w:ascii="Arial" w:hAnsi="Arial" w:cs="Arial"/>
          <w:sz w:val="22"/>
          <w:szCs w:val="22"/>
        </w:rPr>
        <w:t>Exome</w:t>
      </w:r>
      <w:proofErr w:type="spellEnd"/>
      <w:r w:rsidR="0017240E" w:rsidRPr="00424CD7">
        <w:rPr>
          <w:rFonts w:ascii="Arial" w:hAnsi="Arial" w:cs="Arial"/>
          <w:sz w:val="22"/>
          <w:szCs w:val="22"/>
        </w:rPr>
        <w:t xml:space="preserve"> Sequencing Project</w:t>
      </w:r>
      <w:r w:rsidR="0017240E">
        <w:rPr>
          <w:rFonts w:ascii="Arial" w:hAnsi="Arial" w:cs="Arial"/>
          <w:sz w:val="22"/>
          <w:szCs w:val="22"/>
        </w:rPr>
        <w:t xml:space="preserve">, </w:t>
      </w:r>
      <w:r w:rsidR="00020A05">
        <w:rPr>
          <w:rFonts w:ascii="Arial" w:hAnsi="Arial" w:cs="Arial"/>
          <w:sz w:val="22"/>
          <w:szCs w:val="22"/>
        </w:rPr>
        <w:t>ESP6500</w:t>
      </w:r>
      <w:r w:rsidR="0017240E">
        <w:rPr>
          <w:rFonts w:ascii="Arial" w:hAnsi="Arial" w:cs="Arial"/>
          <w:sz w:val="22"/>
          <w:szCs w:val="22"/>
        </w:rPr>
        <w:t xml:space="preserve"> cohort, </w:t>
      </w:r>
      <w:r w:rsidR="00020A05">
        <w:rPr>
          <w:rFonts w:ascii="Arial" w:hAnsi="Arial" w:cs="Arial"/>
          <w:sz w:val="22"/>
          <w:szCs w:val="22"/>
        </w:rPr>
        <w:t xml:space="preserve">and </w:t>
      </w:r>
      <w:r w:rsidR="005C4BFF">
        <w:rPr>
          <w:rFonts w:ascii="Arial" w:hAnsi="Arial" w:cs="Arial"/>
          <w:sz w:val="22"/>
          <w:szCs w:val="22"/>
        </w:rPr>
        <w:t>its</w:t>
      </w:r>
      <w:r w:rsidR="009B2FCF">
        <w:rPr>
          <w:rFonts w:ascii="Arial" w:hAnsi="Arial" w:cs="Arial"/>
          <w:sz w:val="22"/>
          <w:szCs w:val="22"/>
        </w:rPr>
        <w:t xml:space="preserve"> frequency appear</w:t>
      </w:r>
      <w:r w:rsidR="00020A05">
        <w:rPr>
          <w:rFonts w:ascii="Arial" w:hAnsi="Arial" w:cs="Arial"/>
          <w:sz w:val="22"/>
          <w:szCs w:val="22"/>
        </w:rPr>
        <w:t xml:space="preserve"> to be </w:t>
      </w:r>
      <w:r w:rsidR="005C4BFF">
        <w:rPr>
          <w:rFonts w:ascii="Arial" w:hAnsi="Arial" w:cs="Arial"/>
          <w:sz w:val="22"/>
          <w:szCs w:val="22"/>
        </w:rPr>
        <w:t xml:space="preserve">the most </w:t>
      </w:r>
      <w:r w:rsidR="00020A05">
        <w:rPr>
          <w:rFonts w:ascii="Arial" w:hAnsi="Arial" w:cs="Arial"/>
          <w:sz w:val="22"/>
          <w:szCs w:val="22"/>
        </w:rPr>
        <w:t xml:space="preserve">important features for the classification. We </w:t>
      </w:r>
      <w:r w:rsidR="0056544B">
        <w:rPr>
          <w:rFonts w:ascii="Arial" w:hAnsi="Arial" w:cs="Arial"/>
          <w:sz w:val="22"/>
          <w:szCs w:val="22"/>
        </w:rPr>
        <w:t>re</w:t>
      </w:r>
      <w:r w:rsidR="004400DC">
        <w:rPr>
          <w:rFonts w:ascii="Arial" w:hAnsi="Arial" w:cs="Arial"/>
          <w:sz w:val="22"/>
          <w:szCs w:val="22"/>
        </w:rPr>
        <w:t>trained</w:t>
      </w:r>
      <w:r w:rsidR="00020A05">
        <w:rPr>
          <w:rFonts w:ascii="Arial" w:hAnsi="Arial" w:cs="Arial"/>
          <w:sz w:val="22"/>
          <w:szCs w:val="22"/>
        </w:rPr>
        <w:t xml:space="preserve"> the random for</w:t>
      </w:r>
      <w:r w:rsidR="007F63E5">
        <w:rPr>
          <w:rFonts w:ascii="Arial" w:hAnsi="Arial" w:cs="Arial"/>
          <w:sz w:val="22"/>
          <w:szCs w:val="22"/>
        </w:rPr>
        <w:t>est model</w:t>
      </w:r>
      <w:r w:rsidR="00A9767F">
        <w:rPr>
          <w:rFonts w:ascii="Arial" w:hAnsi="Arial" w:cs="Arial"/>
          <w:sz w:val="22"/>
          <w:szCs w:val="22"/>
        </w:rPr>
        <w:t xml:space="preserve"> excluding the ESP6500-related </w:t>
      </w:r>
      <w:r w:rsidR="00A9767F" w:rsidRPr="00BE6353">
        <w:rPr>
          <w:rFonts w:ascii="Arial" w:hAnsi="Arial" w:cs="Arial"/>
          <w:sz w:val="22"/>
          <w:szCs w:val="22"/>
        </w:rPr>
        <w:t>features</w:t>
      </w:r>
      <w:r w:rsidR="007F63E5" w:rsidRPr="00BE6353">
        <w:rPr>
          <w:rFonts w:ascii="Arial" w:hAnsi="Arial" w:cs="Arial"/>
          <w:sz w:val="22"/>
          <w:szCs w:val="22"/>
        </w:rPr>
        <w:t xml:space="preserve">. The classifier still </w:t>
      </w:r>
      <w:r w:rsidR="00020A05" w:rsidRPr="00BE6353">
        <w:rPr>
          <w:rFonts w:ascii="Arial" w:hAnsi="Arial" w:cs="Arial"/>
          <w:sz w:val="22"/>
          <w:szCs w:val="22"/>
        </w:rPr>
        <w:t>performs well</w:t>
      </w:r>
      <w:r w:rsidR="009659E8" w:rsidRPr="00BE6353">
        <w:rPr>
          <w:rFonts w:ascii="Arial" w:hAnsi="Arial" w:cs="Arial"/>
          <w:sz w:val="22"/>
          <w:szCs w:val="22"/>
        </w:rPr>
        <w:t xml:space="preserve"> with an average </w:t>
      </w:r>
      <w:proofErr w:type="spellStart"/>
      <w:r w:rsidR="009659E8" w:rsidRPr="00BE6353">
        <w:rPr>
          <w:rFonts w:ascii="Arial" w:hAnsi="Arial" w:cs="Arial"/>
          <w:sz w:val="22"/>
          <w:szCs w:val="22"/>
        </w:rPr>
        <w:t>multiclass</w:t>
      </w:r>
      <w:proofErr w:type="spellEnd"/>
      <w:r w:rsidR="009659E8" w:rsidRPr="00BE6353">
        <w:rPr>
          <w:rFonts w:ascii="Arial" w:hAnsi="Arial" w:cs="Arial"/>
          <w:sz w:val="22"/>
          <w:szCs w:val="22"/>
        </w:rPr>
        <w:t xml:space="preserve"> </w:t>
      </w:r>
      <w:r w:rsidR="007F63E5" w:rsidRPr="00BE6353">
        <w:rPr>
          <w:rFonts w:ascii="Arial" w:hAnsi="Arial" w:cs="Arial"/>
          <w:sz w:val="22"/>
          <w:szCs w:val="22"/>
        </w:rPr>
        <w:t xml:space="preserve">test </w:t>
      </w:r>
      <w:r w:rsidR="009659E8" w:rsidRPr="00BE6353">
        <w:rPr>
          <w:rFonts w:ascii="Arial" w:hAnsi="Arial" w:cs="Arial"/>
          <w:sz w:val="22"/>
          <w:szCs w:val="22"/>
        </w:rPr>
        <w:t>AUC =</w:t>
      </w:r>
      <w:r w:rsidR="009659E8" w:rsidRPr="00CC49A3">
        <w:rPr>
          <w:rFonts w:ascii="Arial" w:hAnsi="Arial" w:cs="Arial"/>
          <w:sz w:val="22"/>
          <w:szCs w:val="22"/>
        </w:rPr>
        <w:t>0.9</w:t>
      </w:r>
      <w:r w:rsidR="006E4845" w:rsidRPr="00CC49A3">
        <w:rPr>
          <w:rFonts w:ascii="Arial" w:hAnsi="Arial" w:cs="Arial"/>
          <w:sz w:val="22"/>
          <w:szCs w:val="22"/>
        </w:rPr>
        <w:t>3</w:t>
      </w:r>
      <w:r w:rsidR="00D9039B" w:rsidRPr="00BE6353">
        <w:rPr>
          <w:rFonts w:ascii="Arial" w:hAnsi="Arial" w:cs="Arial"/>
          <w:sz w:val="22"/>
          <w:szCs w:val="22"/>
        </w:rPr>
        <w:t xml:space="preserve"> and t</w:t>
      </w:r>
      <w:r w:rsidR="00A9767F" w:rsidRPr="00BE6353">
        <w:rPr>
          <w:rFonts w:ascii="Arial" w:hAnsi="Arial" w:cs="Arial"/>
          <w:sz w:val="22"/>
          <w:szCs w:val="22"/>
        </w:rPr>
        <w:t>he precision for the three classes</w:t>
      </w:r>
      <w:r w:rsidR="00020A05" w:rsidRPr="0010379F">
        <w:rPr>
          <w:rFonts w:ascii="Arial" w:hAnsi="Arial" w:cs="Arial"/>
          <w:sz w:val="22"/>
          <w:szCs w:val="22"/>
        </w:rPr>
        <w:t xml:space="preserve"> are as follows: </w:t>
      </w:r>
      <w:r w:rsidR="009659E8" w:rsidRPr="0010379F">
        <w:rPr>
          <w:rFonts w:ascii="Arial" w:hAnsi="Arial" w:cs="Arial"/>
          <w:sz w:val="22"/>
          <w:szCs w:val="22"/>
        </w:rPr>
        <w:t>D</w:t>
      </w:r>
      <w:r w:rsidR="00E00499" w:rsidRPr="0010379F">
        <w:rPr>
          <w:rFonts w:ascii="Arial" w:hAnsi="Arial" w:cs="Arial"/>
          <w:sz w:val="22"/>
          <w:szCs w:val="22"/>
        </w:rPr>
        <w:t>ominant=</w:t>
      </w:r>
      <w:r w:rsidR="006B05F3" w:rsidRPr="00CC49A3">
        <w:rPr>
          <w:rFonts w:ascii="Arial" w:hAnsi="Arial" w:cs="Arial"/>
          <w:sz w:val="22"/>
          <w:szCs w:val="22"/>
        </w:rPr>
        <w:t>0.83</w:t>
      </w:r>
      <w:r w:rsidR="00025002" w:rsidRPr="00BE6353">
        <w:rPr>
          <w:rFonts w:ascii="Arial" w:hAnsi="Arial" w:cs="Arial"/>
          <w:sz w:val="22"/>
          <w:szCs w:val="22"/>
        </w:rPr>
        <w:t>, Recessive=</w:t>
      </w:r>
      <w:r w:rsidR="006B05F3" w:rsidRPr="00CC49A3">
        <w:rPr>
          <w:rFonts w:ascii="Arial" w:hAnsi="Arial" w:cs="Arial"/>
          <w:sz w:val="22"/>
          <w:szCs w:val="22"/>
        </w:rPr>
        <w:t>0.79</w:t>
      </w:r>
      <w:r w:rsidR="00025002" w:rsidRPr="00BE6353">
        <w:rPr>
          <w:rFonts w:ascii="Arial" w:hAnsi="Arial" w:cs="Arial"/>
          <w:sz w:val="22"/>
          <w:szCs w:val="22"/>
        </w:rPr>
        <w:t>, Benign=</w:t>
      </w:r>
      <w:r w:rsidR="006B05F3" w:rsidRPr="00CC49A3">
        <w:rPr>
          <w:rFonts w:ascii="Arial" w:hAnsi="Arial" w:cs="Arial"/>
          <w:sz w:val="22"/>
          <w:szCs w:val="22"/>
        </w:rPr>
        <w:t>0.80</w:t>
      </w:r>
      <w:r w:rsidR="008C3F16" w:rsidRPr="00BE6353">
        <w:rPr>
          <w:rFonts w:ascii="Arial" w:hAnsi="Arial" w:cs="Arial"/>
          <w:sz w:val="22"/>
          <w:szCs w:val="22"/>
        </w:rPr>
        <w:t>.</w:t>
      </w:r>
      <w:r w:rsidR="007F63E5">
        <w:rPr>
          <w:rFonts w:ascii="Arial" w:hAnsi="Arial" w:cs="Arial"/>
          <w:sz w:val="22"/>
          <w:szCs w:val="22"/>
        </w:rPr>
        <w:t xml:space="preserve"> We </w:t>
      </w:r>
      <w:r w:rsidR="00A9767F">
        <w:rPr>
          <w:rFonts w:ascii="Arial" w:hAnsi="Arial" w:cs="Arial"/>
          <w:sz w:val="22"/>
          <w:szCs w:val="22"/>
        </w:rPr>
        <w:t xml:space="preserve">also </w:t>
      </w:r>
      <w:r w:rsidR="007F63E5">
        <w:rPr>
          <w:rFonts w:ascii="Arial" w:hAnsi="Arial" w:cs="Arial"/>
          <w:sz w:val="22"/>
          <w:szCs w:val="22"/>
        </w:rPr>
        <w:t xml:space="preserve">systematically evaluated the classifier using models trained on specific sets of features. We </w:t>
      </w:r>
      <w:r w:rsidR="009B2FCF" w:rsidRPr="008C52B1">
        <w:rPr>
          <w:rFonts w:ascii="Arial" w:hAnsi="Arial" w:cs="Arial"/>
          <w:sz w:val="22"/>
          <w:szCs w:val="22"/>
        </w:rPr>
        <w:t xml:space="preserve">find that </w:t>
      </w:r>
      <w:r w:rsidR="002664B8">
        <w:rPr>
          <w:rFonts w:ascii="Arial" w:hAnsi="Arial" w:cs="Arial"/>
          <w:sz w:val="22"/>
          <w:szCs w:val="22"/>
        </w:rPr>
        <w:t xml:space="preserve">integrating all the features improves prediction accuracy </w:t>
      </w:r>
      <w:r w:rsidR="00E63ED5">
        <w:rPr>
          <w:rFonts w:ascii="Arial" w:hAnsi="Arial" w:cs="Arial"/>
          <w:sz w:val="22"/>
          <w:szCs w:val="22"/>
        </w:rPr>
        <w:t xml:space="preserve">of the classifier </w:t>
      </w:r>
      <w:r w:rsidR="002664B8">
        <w:rPr>
          <w:rFonts w:ascii="Arial" w:hAnsi="Arial" w:cs="Arial"/>
          <w:sz w:val="22"/>
          <w:szCs w:val="22"/>
        </w:rPr>
        <w:t xml:space="preserve">and </w:t>
      </w:r>
      <w:r w:rsidR="00FB755C" w:rsidRPr="008C52B1">
        <w:rPr>
          <w:rFonts w:ascii="Arial" w:hAnsi="Arial" w:cs="Arial"/>
          <w:sz w:val="22"/>
          <w:szCs w:val="22"/>
        </w:rPr>
        <w:t>is not dominated by any single feature</w:t>
      </w:r>
      <w:r w:rsidR="00DA02ED">
        <w:rPr>
          <w:rFonts w:ascii="Arial" w:hAnsi="Arial" w:cs="Arial"/>
          <w:sz w:val="22"/>
          <w:szCs w:val="22"/>
        </w:rPr>
        <w:t xml:space="preserve"> </w:t>
      </w:r>
      <w:r w:rsidR="00FB755C" w:rsidRPr="008C52B1">
        <w:rPr>
          <w:rFonts w:ascii="Arial" w:hAnsi="Arial" w:cs="Arial"/>
          <w:sz w:val="22"/>
          <w:szCs w:val="22"/>
        </w:rPr>
        <w:t>(Supplementary Table</w:t>
      </w:r>
      <w:r w:rsidR="000360E7" w:rsidRPr="008C52B1">
        <w:rPr>
          <w:rFonts w:ascii="Arial" w:hAnsi="Arial" w:cs="Arial"/>
          <w:sz w:val="22"/>
          <w:szCs w:val="22"/>
        </w:rPr>
        <w:t xml:space="preserve"> 3</w:t>
      </w:r>
      <w:r w:rsidR="00FB755C" w:rsidRPr="008C52B1">
        <w:rPr>
          <w:rFonts w:ascii="Arial" w:hAnsi="Arial" w:cs="Arial"/>
          <w:sz w:val="22"/>
          <w:szCs w:val="22"/>
        </w:rPr>
        <w:t>)</w:t>
      </w:r>
      <w:r w:rsidR="002664B8">
        <w:rPr>
          <w:rFonts w:ascii="Arial" w:hAnsi="Arial" w:cs="Arial"/>
          <w:sz w:val="22"/>
          <w:szCs w:val="22"/>
        </w:rPr>
        <w:t>.</w:t>
      </w:r>
    </w:p>
    <w:p w14:paraId="207412BA" w14:textId="3A9C64C9" w:rsidR="00FB755C" w:rsidRPr="008C4735" w:rsidRDefault="00FB755C" w:rsidP="008C52B1">
      <w:pPr>
        <w:rPr>
          <w:rFonts w:ascii="Arial" w:hAnsi="Arial" w:cs="Arial"/>
          <w:sz w:val="22"/>
          <w:szCs w:val="22"/>
        </w:rPr>
      </w:pPr>
    </w:p>
    <w:p w14:paraId="65A6C0B2" w14:textId="660197AC" w:rsidR="00FE74A9" w:rsidRDefault="00CB2369" w:rsidP="00AD19A4">
      <w:pPr>
        <w:rPr>
          <w:rFonts w:ascii="Arial" w:hAnsi="Arial" w:cs="Arial"/>
          <w:sz w:val="22"/>
          <w:szCs w:val="22"/>
        </w:rPr>
      </w:pPr>
      <w:r w:rsidRPr="008C4735">
        <w:rPr>
          <w:rFonts w:ascii="Arial" w:hAnsi="Arial" w:cs="Arial"/>
          <w:sz w:val="22"/>
          <w:szCs w:val="22"/>
        </w:rPr>
        <w:tab/>
      </w:r>
      <w:r w:rsidR="00E916CC">
        <w:rPr>
          <w:rFonts w:ascii="Arial" w:hAnsi="Arial" w:cs="Arial"/>
          <w:sz w:val="22"/>
          <w:szCs w:val="22"/>
        </w:rPr>
        <w:t xml:space="preserve">In order to estimate </w:t>
      </w:r>
      <w:r w:rsidR="00E46310">
        <w:rPr>
          <w:rFonts w:ascii="Arial" w:hAnsi="Arial" w:cs="Arial"/>
          <w:sz w:val="22"/>
          <w:szCs w:val="22"/>
        </w:rPr>
        <w:t>the</w:t>
      </w:r>
      <w:r w:rsidR="00983D47">
        <w:rPr>
          <w:rFonts w:ascii="Arial" w:hAnsi="Arial" w:cs="Arial"/>
          <w:sz w:val="22"/>
          <w:szCs w:val="22"/>
        </w:rPr>
        <w:t xml:space="preserve"> number of premature s</w:t>
      </w:r>
      <w:r w:rsidR="00E46310">
        <w:rPr>
          <w:rFonts w:ascii="Arial" w:hAnsi="Arial" w:cs="Arial"/>
          <w:sz w:val="22"/>
          <w:szCs w:val="22"/>
        </w:rPr>
        <w:t>top disease alleles in a healthy individual,</w:t>
      </w:r>
      <w:r w:rsidR="00E46310" w:rsidRPr="008C4735">
        <w:rPr>
          <w:rFonts w:ascii="Arial" w:hAnsi="Arial" w:cs="Arial"/>
          <w:sz w:val="22"/>
          <w:szCs w:val="22"/>
        </w:rPr>
        <w:t xml:space="preserve"> </w:t>
      </w:r>
      <w:r w:rsidR="00E46310">
        <w:rPr>
          <w:rFonts w:ascii="Arial" w:hAnsi="Arial" w:cs="Arial"/>
          <w:sz w:val="22"/>
          <w:szCs w:val="22"/>
        </w:rPr>
        <w:t>w</w:t>
      </w:r>
      <w:r w:rsidR="00B86B90" w:rsidRPr="008C4735">
        <w:rPr>
          <w:rFonts w:ascii="Arial" w:hAnsi="Arial" w:cs="Arial"/>
          <w:sz w:val="22"/>
          <w:szCs w:val="22"/>
        </w:rPr>
        <w:t xml:space="preserve">e </w:t>
      </w:r>
      <w:r w:rsidR="001E6C1D" w:rsidRPr="008C4735">
        <w:rPr>
          <w:rFonts w:ascii="Arial" w:hAnsi="Arial" w:cs="Arial"/>
          <w:sz w:val="22"/>
          <w:szCs w:val="22"/>
        </w:rPr>
        <w:t>applied</w:t>
      </w:r>
      <w:r w:rsidR="009B70F7" w:rsidRPr="008C4735">
        <w:rPr>
          <w:rFonts w:ascii="Arial" w:hAnsi="Arial" w:cs="Arial"/>
          <w:sz w:val="22"/>
          <w:szCs w:val="22"/>
        </w:rPr>
        <w:t xml:space="preserve"> </w:t>
      </w:r>
      <w:r w:rsidR="001E2657" w:rsidRPr="008C4735">
        <w:rPr>
          <w:rFonts w:ascii="Arial" w:hAnsi="Arial" w:cs="Arial"/>
          <w:sz w:val="22"/>
          <w:szCs w:val="22"/>
        </w:rPr>
        <w:t>ALoFT</w:t>
      </w:r>
      <w:r w:rsidR="009B70F7" w:rsidRPr="008C4735">
        <w:rPr>
          <w:rFonts w:ascii="Arial" w:hAnsi="Arial" w:cs="Arial"/>
          <w:sz w:val="22"/>
          <w:szCs w:val="22"/>
        </w:rPr>
        <w:t xml:space="preserve"> </w:t>
      </w:r>
      <w:r w:rsidR="001E6C1D" w:rsidRPr="00AC33E6">
        <w:rPr>
          <w:rFonts w:ascii="Arial" w:hAnsi="Arial" w:cs="Arial"/>
          <w:sz w:val="22"/>
          <w:szCs w:val="22"/>
        </w:rPr>
        <w:t>to</w:t>
      </w:r>
      <w:r w:rsidR="00FE18AD">
        <w:rPr>
          <w:rFonts w:ascii="Arial" w:hAnsi="Arial" w:cs="Arial"/>
          <w:sz w:val="22"/>
          <w:szCs w:val="22"/>
        </w:rPr>
        <w:t xml:space="preserve"> </w:t>
      </w:r>
      <w:r w:rsidR="008A02AC">
        <w:rPr>
          <w:rFonts w:ascii="Arial" w:hAnsi="Arial" w:cs="Arial"/>
          <w:sz w:val="22"/>
          <w:szCs w:val="22"/>
        </w:rPr>
        <w:t>5,495</w:t>
      </w:r>
      <w:r w:rsidR="005507D4">
        <w:rPr>
          <w:rFonts w:ascii="Arial" w:hAnsi="Arial" w:cs="Arial"/>
          <w:sz w:val="22"/>
          <w:szCs w:val="22"/>
        </w:rPr>
        <w:t xml:space="preserve"> </w:t>
      </w:r>
      <w:r w:rsidR="00A605C7" w:rsidRPr="008C4735">
        <w:rPr>
          <w:rFonts w:ascii="Arial" w:hAnsi="Arial" w:cs="Arial"/>
          <w:sz w:val="22"/>
          <w:szCs w:val="22"/>
        </w:rPr>
        <w:t xml:space="preserve">premature </w:t>
      </w:r>
      <w:r w:rsidR="00F92EB4" w:rsidRPr="008C4735">
        <w:rPr>
          <w:rFonts w:ascii="Arial" w:hAnsi="Arial" w:cs="Arial"/>
          <w:sz w:val="22"/>
          <w:szCs w:val="22"/>
        </w:rPr>
        <w:t>stop</w:t>
      </w:r>
      <w:r w:rsidR="00A605C7" w:rsidRPr="008C4735">
        <w:rPr>
          <w:rFonts w:ascii="Arial" w:hAnsi="Arial" w:cs="Arial"/>
          <w:sz w:val="22"/>
          <w:szCs w:val="22"/>
        </w:rPr>
        <w:t xml:space="preserve"> varian</w:t>
      </w:r>
      <w:r w:rsidR="00B86B90" w:rsidRPr="008C4735">
        <w:rPr>
          <w:rFonts w:ascii="Arial" w:hAnsi="Arial" w:cs="Arial"/>
          <w:sz w:val="22"/>
          <w:szCs w:val="22"/>
        </w:rPr>
        <w:t>ts</w:t>
      </w:r>
      <w:r w:rsidR="005507D4">
        <w:rPr>
          <w:rFonts w:ascii="Arial" w:hAnsi="Arial" w:cs="Arial"/>
          <w:sz w:val="22"/>
          <w:szCs w:val="22"/>
        </w:rPr>
        <w:t xml:space="preserve"> </w:t>
      </w:r>
      <w:r w:rsidR="00953542" w:rsidRPr="008C4735">
        <w:rPr>
          <w:rFonts w:ascii="Arial" w:hAnsi="Arial" w:cs="Arial"/>
          <w:sz w:val="22"/>
          <w:szCs w:val="22"/>
        </w:rPr>
        <w:t xml:space="preserve">from </w:t>
      </w:r>
      <w:r w:rsidR="00B36F06">
        <w:rPr>
          <w:rFonts w:ascii="Arial" w:hAnsi="Arial" w:cs="Arial"/>
          <w:sz w:val="22"/>
          <w:szCs w:val="22"/>
        </w:rPr>
        <w:t>the</w:t>
      </w:r>
      <w:r w:rsidR="00692EF8">
        <w:rPr>
          <w:rFonts w:ascii="Arial" w:hAnsi="Arial" w:cs="Arial"/>
          <w:sz w:val="22"/>
          <w:szCs w:val="22"/>
        </w:rPr>
        <w:t xml:space="preserve"> </w:t>
      </w:r>
      <w:r w:rsidR="0006665F">
        <w:rPr>
          <w:rFonts w:ascii="Arial" w:hAnsi="Arial" w:cs="Arial"/>
          <w:sz w:val="22"/>
          <w:szCs w:val="22"/>
        </w:rPr>
        <w:t>1KGP1</w:t>
      </w:r>
      <w:r w:rsidR="0071221B">
        <w:rPr>
          <w:rFonts w:ascii="Arial" w:hAnsi="Arial" w:cs="Arial"/>
          <w:sz w:val="22"/>
          <w:szCs w:val="22"/>
        </w:rPr>
        <w:t xml:space="preserve"> dataset</w:t>
      </w:r>
      <w:r w:rsidR="00BE6068">
        <w:rPr>
          <w:rFonts w:ascii="Arial" w:hAnsi="Arial" w:cs="Arial"/>
          <w:sz w:val="22"/>
          <w:szCs w:val="22"/>
        </w:rPr>
        <w:t xml:space="preserve"> (Online Methods</w:t>
      </w:r>
      <w:r w:rsidR="00CF6001">
        <w:rPr>
          <w:rFonts w:ascii="Arial" w:hAnsi="Arial" w:cs="Arial"/>
          <w:sz w:val="22"/>
          <w:szCs w:val="22"/>
        </w:rPr>
        <w:t>)</w:t>
      </w:r>
      <w:r w:rsidR="00C14A43">
        <w:rPr>
          <w:rFonts w:ascii="Arial" w:hAnsi="Arial" w:cs="Arial"/>
          <w:sz w:val="22"/>
          <w:szCs w:val="22"/>
        </w:rPr>
        <w:t xml:space="preserve">. </w:t>
      </w:r>
      <w:r w:rsidR="0062652D" w:rsidRPr="008C4735">
        <w:rPr>
          <w:rFonts w:ascii="Arial" w:hAnsi="Arial" w:cs="Arial"/>
          <w:sz w:val="22"/>
          <w:szCs w:val="22"/>
        </w:rPr>
        <w:t>The</w:t>
      </w:r>
      <w:r w:rsidR="0039741A" w:rsidRPr="008C4735">
        <w:rPr>
          <w:rFonts w:ascii="Arial" w:hAnsi="Arial" w:cs="Arial"/>
          <w:sz w:val="22"/>
          <w:szCs w:val="22"/>
        </w:rPr>
        <w:t xml:space="preserve"> </w:t>
      </w:r>
      <w:r w:rsidR="00910585" w:rsidRPr="008C4735">
        <w:rPr>
          <w:rFonts w:ascii="Arial" w:hAnsi="Arial" w:cs="Arial"/>
          <w:sz w:val="22"/>
          <w:szCs w:val="22"/>
        </w:rPr>
        <w:t xml:space="preserve">predicted </w:t>
      </w:r>
      <w:r w:rsidR="00354D97" w:rsidRPr="008C4735">
        <w:rPr>
          <w:rFonts w:ascii="Arial" w:hAnsi="Arial" w:cs="Arial"/>
          <w:sz w:val="22"/>
          <w:szCs w:val="22"/>
        </w:rPr>
        <w:t xml:space="preserve">benign </w:t>
      </w:r>
      <w:r w:rsidR="007D0EA0" w:rsidRPr="008C4735">
        <w:rPr>
          <w:rFonts w:ascii="Arial" w:hAnsi="Arial" w:cs="Arial"/>
          <w:sz w:val="22"/>
          <w:szCs w:val="22"/>
        </w:rPr>
        <w:t>LoF</w:t>
      </w:r>
      <w:r w:rsidR="00354D97" w:rsidRPr="008C4735">
        <w:rPr>
          <w:rFonts w:ascii="Arial" w:hAnsi="Arial" w:cs="Arial"/>
          <w:sz w:val="22"/>
          <w:szCs w:val="22"/>
        </w:rPr>
        <w:t xml:space="preserve"> score</w:t>
      </w:r>
      <w:r w:rsidR="00FC2113" w:rsidRPr="008C4735">
        <w:rPr>
          <w:rFonts w:ascii="Arial" w:hAnsi="Arial" w:cs="Arial"/>
          <w:sz w:val="22"/>
          <w:szCs w:val="22"/>
        </w:rPr>
        <w:t xml:space="preserve"> for premature </w:t>
      </w:r>
      <w:r w:rsidR="00F92EB4" w:rsidRPr="008C4735">
        <w:rPr>
          <w:rFonts w:ascii="Arial" w:hAnsi="Arial" w:cs="Arial"/>
          <w:sz w:val="22"/>
          <w:szCs w:val="22"/>
        </w:rPr>
        <w:t>stop</w:t>
      </w:r>
      <w:r w:rsidR="00FC2113" w:rsidRPr="008C4735">
        <w:rPr>
          <w:rFonts w:ascii="Arial" w:hAnsi="Arial" w:cs="Arial"/>
          <w:sz w:val="22"/>
          <w:szCs w:val="22"/>
        </w:rPr>
        <w:t xml:space="preserve"> variants in </w:t>
      </w:r>
      <w:r w:rsidR="00B36F06">
        <w:rPr>
          <w:rFonts w:ascii="Arial" w:hAnsi="Arial" w:cs="Arial"/>
          <w:sz w:val="22"/>
          <w:szCs w:val="22"/>
        </w:rPr>
        <w:t>this population cohort</w:t>
      </w:r>
      <w:r w:rsidR="00FC2113" w:rsidRPr="008C4735">
        <w:rPr>
          <w:rFonts w:ascii="Arial" w:hAnsi="Arial" w:cs="Arial"/>
          <w:sz w:val="22"/>
          <w:szCs w:val="22"/>
        </w:rPr>
        <w:t xml:space="preserve"> </w:t>
      </w:r>
      <w:r w:rsidR="00AD19A4" w:rsidRPr="008C4735">
        <w:rPr>
          <w:rFonts w:ascii="Arial" w:hAnsi="Arial" w:cs="Arial"/>
          <w:sz w:val="22"/>
          <w:szCs w:val="22"/>
        </w:rPr>
        <w:t>ha</w:t>
      </w:r>
      <w:r w:rsidR="004E34C3" w:rsidRPr="008C4735">
        <w:rPr>
          <w:rFonts w:ascii="Arial" w:hAnsi="Arial" w:cs="Arial"/>
          <w:sz w:val="22"/>
          <w:szCs w:val="22"/>
        </w:rPr>
        <w:t>ve</w:t>
      </w:r>
      <w:r w:rsidR="00AD19A4" w:rsidRPr="008C4735">
        <w:rPr>
          <w:rFonts w:ascii="Arial" w:hAnsi="Arial" w:cs="Arial"/>
          <w:sz w:val="22"/>
          <w:szCs w:val="22"/>
        </w:rPr>
        <w:t xml:space="preserve"> </w:t>
      </w:r>
      <w:r w:rsidR="00E25DF1" w:rsidRPr="008C4735">
        <w:rPr>
          <w:rFonts w:ascii="Arial" w:hAnsi="Arial" w:cs="Arial"/>
          <w:sz w:val="22"/>
          <w:szCs w:val="22"/>
        </w:rPr>
        <w:t xml:space="preserve">a wide range of </w:t>
      </w:r>
      <w:r w:rsidR="00EA2610" w:rsidRPr="008C4735">
        <w:rPr>
          <w:rFonts w:ascii="Arial" w:hAnsi="Arial" w:cs="Arial"/>
          <w:sz w:val="22"/>
          <w:szCs w:val="22"/>
        </w:rPr>
        <w:t xml:space="preserve">values </w:t>
      </w:r>
      <w:r w:rsidR="00133949" w:rsidRPr="008C4735">
        <w:rPr>
          <w:rFonts w:ascii="Arial" w:hAnsi="Arial" w:cs="Arial"/>
          <w:sz w:val="22"/>
          <w:szCs w:val="22"/>
        </w:rPr>
        <w:t>(Fig</w:t>
      </w:r>
      <w:r w:rsidR="00FE55CA">
        <w:rPr>
          <w:rFonts w:ascii="Arial" w:hAnsi="Arial" w:cs="Arial"/>
          <w:sz w:val="22"/>
          <w:szCs w:val="22"/>
        </w:rPr>
        <w:t>.</w:t>
      </w:r>
      <w:r w:rsidR="00133949" w:rsidRPr="008C4735">
        <w:rPr>
          <w:rFonts w:ascii="Arial" w:hAnsi="Arial" w:cs="Arial"/>
          <w:sz w:val="22"/>
          <w:szCs w:val="22"/>
        </w:rPr>
        <w:t xml:space="preserve"> 2a</w:t>
      </w:r>
      <w:r w:rsidR="00C211B6">
        <w:rPr>
          <w:rFonts w:ascii="Arial" w:hAnsi="Arial" w:cs="Arial"/>
          <w:sz w:val="22"/>
          <w:szCs w:val="22"/>
        </w:rPr>
        <w:t>, Supplementary Table 4</w:t>
      </w:r>
      <w:r w:rsidR="00133949" w:rsidRPr="008C4735">
        <w:rPr>
          <w:rFonts w:ascii="Arial" w:hAnsi="Arial" w:cs="Arial"/>
          <w:sz w:val="22"/>
          <w:szCs w:val="22"/>
        </w:rPr>
        <w:t>)</w:t>
      </w:r>
      <w:r w:rsidR="002E39A9" w:rsidRPr="008C4735">
        <w:rPr>
          <w:rFonts w:ascii="Arial" w:hAnsi="Arial" w:cs="Arial"/>
          <w:sz w:val="22"/>
          <w:szCs w:val="22"/>
        </w:rPr>
        <w:t>.</w:t>
      </w:r>
      <w:r w:rsidR="005507D4">
        <w:rPr>
          <w:rFonts w:ascii="Arial" w:hAnsi="Arial" w:cs="Arial"/>
          <w:sz w:val="22"/>
          <w:szCs w:val="22"/>
        </w:rPr>
        <w:t xml:space="preserve"> </w:t>
      </w:r>
      <w:r w:rsidR="004542B0" w:rsidRPr="008C4735">
        <w:rPr>
          <w:rFonts w:ascii="Arial" w:hAnsi="Arial" w:cs="Arial"/>
          <w:sz w:val="22"/>
          <w:szCs w:val="22"/>
        </w:rPr>
        <w:t>O</w:t>
      </w:r>
      <w:r w:rsidR="00133949" w:rsidRPr="008C4735">
        <w:rPr>
          <w:rFonts w:ascii="Arial" w:hAnsi="Arial" w:cs="Arial"/>
          <w:sz w:val="22"/>
          <w:szCs w:val="22"/>
        </w:rPr>
        <w:t>n average</w:t>
      </w:r>
      <w:r w:rsidR="004542B0" w:rsidRPr="008C4735">
        <w:rPr>
          <w:rFonts w:ascii="Arial" w:hAnsi="Arial" w:cs="Arial"/>
          <w:sz w:val="22"/>
          <w:szCs w:val="22"/>
        </w:rPr>
        <w:t>,</w:t>
      </w:r>
      <w:r w:rsidR="00133949" w:rsidRPr="008C4735">
        <w:rPr>
          <w:rFonts w:ascii="Arial" w:hAnsi="Arial" w:cs="Arial"/>
          <w:sz w:val="22"/>
          <w:szCs w:val="22"/>
        </w:rPr>
        <w:t xml:space="preserve"> </w:t>
      </w:r>
      <w:r w:rsidR="0066507C" w:rsidRPr="008C4735">
        <w:rPr>
          <w:rFonts w:ascii="Arial" w:hAnsi="Arial" w:cs="Arial"/>
          <w:sz w:val="22"/>
          <w:szCs w:val="22"/>
        </w:rPr>
        <w:t xml:space="preserve">each individual </w:t>
      </w:r>
      <w:r w:rsidR="00CD6780" w:rsidRPr="008C4735">
        <w:rPr>
          <w:rFonts w:ascii="Arial" w:hAnsi="Arial" w:cs="Arial"/>
          <w:sz w:val="22"/>
          <w:szCs w:val="22"/>
        </w:rPr>
        <w:t xml:space="preserve">is a carrier of </w:t>
      </w:r>
      <w:ins w:id="109" w:author="Suganthi Balasubramanian" w:date="2015-03-27T23:14:00Z">
        <w:r w:rsidR="00E677B4">
          <w:rPr>
            <w:rFonts w:ascii="Arial" w:hAnsi="Arial" w:cs="Arial"/>
            <w:sz w:val="22"/>
            <w:szCs w:val="22"/>
          </w:rPr>
          <w:t>two</w:t>
        </w:r>
      </w:ins>
      <w:del w:id="110" w:author="Suganthi Balasubramanian" w:date="2015-03-27T23:14:00Z">
        <w:r w:rsidR="00BA2D66" w:rsidDel="00E677B4">
          <w:rPr>
            <w:rFonts w:ascii="Arial" w:hAnsi="Arial" w:cs="Arial"/>
            <w:sz w:val="22"/>
            <w:szCs w:val="22"/>
          </w:rPr>
          <w:delText>2.</w:delText>
        </w:r>
        <w:r w:rsidR="00EA1E8F" w:rsidDel="00E677B4">
          <w:rPr>
            <w:rFonts w:ascii="Arial" w:hAnsi="Arial" w:cs="Arial"/>
            <w:sz w:val="22"/>
            <w:szCs w:val="22"/>
          </w:rPr>
          <w:delText>2</w:delText>
        </w:r>
      </w:del>
      <w:r w:rsidR="00FE18AD">
        <w:rPr>
          <w:rFonts w:ascii="Arial" w:hAnsi="Arial" w:cs="Arial"/>
          <w:sz w:val="22"/>
          <w:szCs w:val="22"/>
        </w:rPr>
        <w:t xml:space="preserve"> </w:t>
      </w:r>
      <w:r w:rsidR="004542B0" w:rsidRPr="004C74F1">
        <w:rPr>
          <w:rFonts w:ascii="Arial" w:hAnsi="Arial" w:cs="Arial"/>
          <w:sz w:val="22"/>
          <w:szCs w:val="22"/>
        </w:rPr>
        <w:t>rare</w:t>
      </w:r>
      <w:r w:rsidR="004542B0" w:rsidRPr="008C4735">
        <w:rPr>
          <w:rFonts w:ascii="Arial" w:hAnsi="Arial" w:cs="Arial"/>
          <w:sz w:val="22"/>
          <w:szCs w:val="22"/>
        </w:rPr>
        <w:t xml:space="preserve"> </w:t>
      </w:r>
      <w:r w:rsidR="00F3324A">
        <w:rPr>
          <w:rFonts w:ascii="Arial" w:hAnsi="Arial" w:cs="Arial"/>
          <w:sz w:val="22"/>
          <w:szCs w:val="22"/>
        </w:rPr>
        <w:t xml:space="preserve">heterozygous premature stop alleles that </w:t>
      </w:r>
      <w:r w:rsidR="000A7EB1">
        <w:rPr>
          <w:rFonts w:ascii="Arial" w:hAnsi="Arial" w:cs="Arial"/>
          <w:sz w:val="22"/>
          <w:szCs w:val="22"/>
        </w:rPr>
        <w:t xml:space="preserve">are predicted to be </w:t>
      </w:r>
      <w:r w:rsidR="005C0188">
        <w:rPr>
          <w:rFonts w:ascii="Arial" w:hAnsi="Arial" w:cs="Arial"/>
          <w:sz w:val="22"/>
          <w:szCs w:val="22"/>
        </w:rPr>
        <w:t>disease-causin</w:t>
      </w:r>
      <w:ins w:id="111" w:author="Suganthi Balasubramanian" w:date="2015-03-27T23:18:00Z">
        <w:r w:rsidR="00071441">
          <w:rPr>
            <w:rFonts w:ascii="Arial" w:hAnsi="Arial" w:cs="Arial"/>
            <w:sz w:val="22"/>
            <w:szCs w:val="22"/>
          </w:rPr>
          <w:t>g</w:t>
        </w:r>
      </w:ins>
      <w:del w:id="112" w:author="Suganthi Balasubramanian" w:date="2015-03-27T23:18:00Z">
        <w:r w:rsidR="005C0188" w:rsidDel="00071441">
          <w:rPr>
            <w:rFonts w:ascii="Arial" w:hAnsi="Arial" w:cs="Arial"/>
            <w:sz w:val="22"/>
            <w:szCs w:val="22"/>
          </w:rPr>
          <w:delText>g</w:delText>
        </w:r>
      </w:del>
      <w:r w:rsidR="005C0188">
        <w:rPr>
          <w:rFonts w:ascii="Arial" w:hAnsi="Arial" w:cs="Arial"/>
          <w:sz w:val="22"/>
          <w:szCs w:val="22"/>
        </w:rPr>
        <w:t xml:space="preserve"> in the homozygous state </w:t>
      </w:r>
      <w:r w:rsidR="00FE6B53" w:rsidRPr="008C4735">
        <w:rPr>
          <w:rFonts w:ascii="Arial" w:hAnsi="Arial" w:cs="Arial"/>
          <w:sz w:val="22"/>
          <w:szCs w:val="22"/>
        </w:rPr>
        <w:t>(</w:t>
      </w:r>
      <w:r w:rsidR="007012A8">
        <w:rPr>
          <w:rFonts w:ascii="Arial" w:hAnsi="Arial" w:cs="Arial"/>
          <w:sz w:val="22"/>
          <w:szCs w:val="22"/>
        </w:rPr>
        <w:t>Supplement</w:t>
      </w:r>
      <w:r w:rsidR="0007752D">
        <w:rPr>
          <w:rFonts w:ascii="Arial" w:hAnsi="Arial" w:cs="Arial"/>
          <w:sz w:val="22"/>
          <w:szCs w:val="22"/>
        </w:rPr>
        <w:t>a</w:t>
      </w:r>
      <w:r w:rsidR="007012A8">
        <w:rPr>
          <w:rFonts w:ascii="Arial" w:hAnsi="Arial" w:cs="Arial"/>
          <w:sz w:val="22"/>
          <w:szCs w:val="22"/>
        </w:rPr>
        <w:t xml:space="preserve">ry </w:t>
      </w:r>
      <w:r w:rsidR="00FE6B53" w:rsidRPr="008C4735">
        <w:rPr>
          <w:rFonts w:ascii="Arial" w:hAnsi="Arial" w:cs="Arial"/>
          <w:sz w:val="22"/>
          <w:szCs w:val="22"/>
        </w:rPr>
        <w:t xml:space="preserve">Table </w:t>
      </w:r>
      <w:r w:rsidR="00C211B6">
        <w:rPr>
          <w:rFonts w:ascii="Arial" w:hAnsi="Arial" w:cs="Arial"/>
          <w:sz w:val="22"/>
          <w:szCs w:val="22"/>
        </w:rPr>
        <w:t>5</w:t>
      </w:r>
      <w:r w:rsidR="00FE6B53" w:rsidRPr="008C4735">
        <w:rPr>
          <w:rFonts w:ascii="Arial" w:hAnsi="Arial" w:cs="Arial"/>
          <w:sz w:val="22"/>
          <w:szCs w:val="22"/>
        </w:rPr>
        <w:t>)</w:t>
      </w:r>
      <w:r w:rsidR="004A4498">
        <w:rPr>
          <w:rFonts w:ascii="Arial" w:hAnsi="Arial" w:cs="Arial"/>
          <w:sz w:val="22"/>
          <w:szCs w:val="22"/>
        </w:rPr>
        <w:t xml:space="preserve">. </w:t>
      </w:r>
      <w:moveFromRangeStart w:id="113" w:author="Suganthi Balasubramanian" w:date="2015-03-27T23:14:00Z" w:name="move289117379"/>
      <w:moveFrom w:id="114" w:author="Suganthi Balasubramanian" w:date="2015-03-27T23:14:00Z">
        <w:r w:rsidR="0071221B" w:rsidDel="00E677B4">
          <w:rPr>
            <w:rFonts w:ascii="Arial" w:hAnsi="Arial" w:cs="Arial"/>
            <w:sz w:val="22"/>
            <w:szCs w:val="22"/>
          </w:rPr>
          <w:t>Th</w:t>
        </w:r>
        <w:r w:rsidR="00785E9A" w:rsidDel="00E677B4">
          <w:rPr>
            <w:rFonts w:ascii="Arial" w:hAnsi="Arial" w:cs="Arial"/>
            <w:sz w:val="22"/>
            <w:szCs w:val="22"/>
          </w:rPr>
          <w:t>is is</w:t>
        </w:r>
        <w:r w:rsidR="00BA2D66" w:rsidDel="00E677B4">
          <w:rPr>
            <w:rFonts w:ascii="Arial" w:hAnsi="Arial" w:cs="Arial"/>
            <w:sz w:val="22"/>
            <w:szCs w:val="22"/>
          </w:rPr>
          <w:t xml:space="preserve"> likely to be </w:t>
        </w:r>
        <w:r w:rsidR="00785E9A" w:rsidDel="00E677B4">
          <w:rPr>
            <w:rFonts w:ascii="Arial" w:hAnsi="Arial" w:cs="Arial"/>
            <w:sz w:val="22"/>
            <w:szCs w:val="22"/>
          </w:rPr>
          <w:t xml:space="preserve">an </w:t>
        </w:r>
        <w:r w:rsidR="00A9767F" w:rsidDel="00E677B4">
          <w:rPr>
            <w:rFonts w:ascii="Arial" w:hAnsi="Arial" w:cs="Arial"/>
            <w:sz w:val="22"/>
            <w:szCs w:val="22"/>
          </w:rPr>
          <w:t>upper</w:t>
        </w:r>
        <w:r w:rsidR="00B8761C" w:rsidDel="00E677B4">
          <w:rPr>
            <w:rFonts w:ascii="Arial" w:hAnsi="Arial" w:cs="Arial"/>
            <w:sz w:val="22"/>
            <w:szCs w:val="22"/>
          </w:rPr>
          <w:t xml:space="preserve"> estimate</w:t>
        </w:r>
        <w:r w:rsidR="000A7EB1" w:rsidDel="00E677B4">
          <w:rPr>
            <w:rFonts w:ascii="Arial" w:hAnsi="Arial" w:cs="Arial"/>
            <w:sz w:val="22"/>
            <w:szCs w:val="22"/>
          </w:rPr>
          <w:t xml:space="preserve"> </w:t>
        </w:r>
        <w:r w:rsidR="00BA2D66" w:rsidDel="00E677B4">
          <w:rPr>
            <w:rFonts w:ascii="Arial" w:hAnsi="Arial" w:cs="Arial"/>
            <w:sz w:val="22"/>
            <w:szCs w:val="22"/>
          </w:rPr>
          <w:t xml:space="preserve">because the prediction accuracy </w:t>
        </w:r>
        <w:r w:rsidR="002A7F08" w:rsidDel="00E677B4">
          <w:rPr>
            <w:rFonts w:ascii="Arial" w:hAnsi="Arial" w:cs="Arial"/>
            <w:sz w:val="22"/>
            <w:szCs w:val="22"/>
          </w:rPr>
          <w:t>can be affected by a</w:t>
        </w:r>
        <w:r w:rsidR="000A7EB1" w:rsidDel="00E677B4">
          <w:rPr>
            <w:rFonts w:ascii="Arial" w:hAnsi="Arial" w:cs="Arial"/>
            <w:sz w:val="22"/>
            <w:szCs w:val="22"/>
          </w:rPr>
          <w:t xml:space="preserve"> number of confounding factor</w:t>
        </w:r>
        <w:r w:rsidR="002F15DF" w:rsidDel="00E677B4">
          <w:rPr>
            <w:rFonts w:ascii="Arial" w:hAnsi="Arial" w:cs="Arial"/>
            <w:sz w:val="22"/>
            <w:szCs w:val="22"/>
          </w:rPr>
          <w:t xml:space="preserve">s </w:t>
        </w:r>
        <w:r w:rsidR="009D7961" w:rsidDel="00E677B4">
          <w:rPr>
            <w:rFonts w:ascii="Arial" w:hAnsi="Arial" w:cs="Arial"/>
            <w:sz w:val="22"/>
            <w:szCs w:val="22"/>
          </w:rPr>
          <w:t xml:space="preserve">that </w:t>
        </w:r>
        <w:r w:rsidR="00DA02ED" w:rsidDel="00E677B4">
          <w:rPr>
            <w:rFonts w:ascii="Arial" w:hAnsi="Arial" w:cs="Arial"/>
            <w:sz w:val="22"/>
            <w:szCs w:val="22"/>
          </w:rPr>
          <w:t xml:space="preserve">include </w:t>
        </w:r>
        <w:r w:rsidR="00B8761C" w:rsidDel="00E677B4">
          <w:rPr>
            <w:rFonts w:ascii="Arial" w:hAnsi="Arial" w:cs="Arial"/>
            <w:sz w:val="22"/>
            <w:szCs w:val="22"/>
          </w:rPr>
          <w:t>incomplete</w:t>
        </w:r>
        <w:r w:rsidR="000A7EB1" w:rsidDel="00E677B4">
          <w:rPr>
            <w:rFonts w:ascii="Arial" w:hAnsi="Arial" w:cs="Arial"/>
            <w:sz w:val="22"/>
            <w:szCs w:val="22"/>
          </w:rPr>
          <w:t xml:space="preserve"> penetrance of disease alleles</w:t>
        </w:r>
        <w:r w:rsidR="002F15DF" w:rsidDel="00E677B4">
          <w:rPr>
            <w:rFonts w:ascii="Arial" w:hAnsi="Arial" w:cs="Arial"/>
            <w:sz w:val="22"/>
            <w:szCs w:val="22"/>
          </w:rPr>
          <w:t>, variable expressivity</w:t>
        </w:r>
        <w:r w:rsidR="00FE74A9" w:rsidDel="00E677B4">
          <w:rPr>
            <w:rFonts w:ascii="Arial" w:hAnsi="Arial" w:cs="Arial"/>
            <w:sz w:val="22"/>
            <w:szCs w:val="22"/>
          </w:rPr>
          <w:t>, genetic modifiers,</w:t>
        </w:r>
        <w:r w:rsidR="002F15DF" w:rsidDel="00E677B4">
          <w:rPr>
            <w:rFonts w:ascii="Arial" w:hAnsi="Arial" w:cs="Arial"/>
            <w:sz w:val="22"/>
            <w:szCs w:val="22"/>
          </w:rPr>
          <w:t xml:space="preserve"> compensatory mutations</w:t>
        </w:r>
        <w:r w:rsidR="00F8367F" w:rsidDel="00E677B4">
          <w:rPr>
            <w:rFonts w:ascii="Arial" w:hAnsi="Arial" w:cs="Arial"/>
            <w:sz w:val="22"/>
            <w:szCs w:val="22"/>
          </w:rPr>
          <w:t>,</w:t>
        </w:r>
        <w:r w:rsidR="002A7F08" w:rsidDel="00E677B4">
          <w:rPr>
            <w:rFonts w:ascii="Arial" w:hAnsi="Arial" w:cs="Arial"/>
            <w:sz w:val="22"/>
            <w:szCs w:val="22"/>
          </w:rPr>
          <w:t xml:space="preserve"> </w:t>
        </w:r>
        <w:r w:rsidR="00BA2D66" w:rsidDel="00E677B4">
          <w:rPr>
            <w:rFonts w:ascii="Arial" w:hAnsi="Arial" w:cs="Arial"/>
            <w:sz w:val="22"/>
            <w:szCs w:val="22"/>
          </w:rPr>
          <w:t>marginal variant calls and</w:t>
        </w:r>
        <w:r w:rsidR="00C730FC" w:rsidDel="00E677B4">
          <w:rPr>
            <w:rFonts w:ascii="Arial" w:hAnsi="Arial" w:cs="Arial"/>
            <w:sz w:val="22"/>
            <w:szCs w:val="22"/>
          </w:rPr>
          <w:t xml:space="preserve"> imperfect training dataset</w:t>
        </w:r>
        <w:r w:rsidR="00BA2D66" w:rsidDel="00E677B4">
          <w:rPr>
            <w:rFonts w:ascii="Arial" w:hAnsi="Arial" w:cs="Arial"/>
            <w:sz w:val="22"/>
            <w:szCs w:val="22"/>
          </w:rPr>
          <w:t>s</w:t>
        </w:r>
        <w:r w:rsidR="00874C6C" w:rsidDel="00E677B4">
          <w:rPr>
            <w:rFonts w:ascii="Arial" w:hAnsi="Arial" w:cs="Arial"/>
            <w:sz w:val="22"/>
            <w:szCs w:val="22"/>
          </w:rPr>
          <w:t>.</w:t>
        </w:r>
        <w:r w:rsidR="00D71425" w:rsidDel="00E677B4">
          <w:rPr>
            <w:rFonts w:ascii="Arial" w:hAnsi="Arial" w:cs="Arial"/>
            <w:sz w:val="22"/>
            <w:szCs w:val="22"/>
          </w:rPr>
          <w:t xml:space="preserve"> </w:t>
        </w:r>
      </w:moveFrom>
      <w:moveFromRangeEnd w:id="113"/>
      <w:r w:rsidR="002E7BFF">
        <w:rPr>
          <w:rFonts w:ascii="Arial" w:hAnsi="Arial" w:cs="Arial"/>
          <w:sz w:val="22"/>
          <w:szCs w:val="22"/>
        </w:rPr>
        <w:t>Current</w:t>
      </w:r>
      <w:r w:rsidR="002E0CF6">
        <w:rPr>
          <w:rFonts w:ascii="Arial" w:hAnsi="Arial" w:cs="Arial"/>
          <w:sz w:val="22"/>
          <w:szCs w:val="22"/>
        </w:rPr>
        <w:t xml:space="preserve"> estimate</w:t>
      </w:r>
      <w:r w:rsidR="002E7BFF">
        <w:rPr>
          <w:rFonts w:ascii="Arial" w:hAnsi="Arial" w:cs="Arial"/>
          <w:sz w:val="22"/>
          <w:szCs w:val="22"/>
        </w:rPr>
        <w:t>s</w:t>
      </w:r>
      <w:r w:rsidR="002E0CF6">
        <w:rPr>
          <w:rFonts w:ascii="Arial" w:hAnsi="Arial" w:cs="Arial"/>
          <w:sz w:val="22"/>
          <w:szCs w:val="22"/>
        </w:rPr>
        <w:t xml:space="preserve"> of the </w:t>
      </w:r>
      <w:r w:rsidR="00D632ED">
        <w:rPr>
          <w:rFonts w:ascii="Arial" w:hAnsi="Arial" w:cs="Arial"/>
          <w:sz w:val="22"/>
          <w:szCs w:val="22"/>
        </w:rPr>
        <w:t>genetic burden of disease alleles in an individual</w:t>
      </w:r>
      <w:r w:rsidR="002E7BFF">
        <w:rPr>
          <w:rFonts w:ascii="Arial" w:hAnsi="Arial" w:cs="Arial"/>
          <w:sz w:val="22"/>
          <w:szCs w:val="22"/>
        </w:rPr>
        <w:t xml:space="preserve"> vary widely</w:t>
      </w:r>
      <w:r w:rsidR="00BC1A17">
        <w:rPr>
          <w:rFonts w:ascii="Arial" w:hAnsi="Arial" w:cs="Arial"/>
          <w:sz w:val="22"/>
          <w:szCs w:val="22"/>
        </w:rPr>
        <w:t>, ranging</w:t>
      </w:r>
      <w:r w:rsidR="00F348E1">
        <w:rPr>
          <w:rFonts w:ascii="Arial" w:hAnsi="Arial" w:cs="Arial"/>
          <w:sz w:val="22"/>
          <w:szCs w:val="22"/>
        </w:rPr>
        <w:t xml:space="preserve"> from </w:t>
      </w:r>
      <w:r w:rsidR="004A02FE">
        <w:rPr>
          <w:rFonts w:ascii="Arial" w:hAnsi="Arial" w:cs="Arial"/>
          <w:sz w:val="22"/>
          <w:szCs w:val="22"/>
        </w:rPr>
        <w:t xml:space="preserve">1.1 recessive alleles per individual to </w:t>
      </w:r>
      <w:r w:rsidR="00DF7FF5">
        <w:rPr>
          <w:rFonts w:ascii="Arial" w:hAnsi="Arial" w:cs="Arial"/>
          <w:sz w:val="22"/>
          <w:szCs w:val="22"/>
        </w:rPr>
        <w:t>31</w:t>
      </w:r>
      <w:r w:rsidR="009D281D">
        <w:rPr>
          <w:rFonts w:ascii="Arial" w:hAnsi="Arial" w:cs="Arial"/>
          <w:sz w:val="22"/>
          <w:szCs w:val="22"/>
        </w:rPr>
        <w:t xml:space="preserve"> deleterious alleles</w:t>
      </w:r>
      <w:r w:rsidR="00A0220F">
        <w:rPr>
          <w:rFonts w:ascii="Arial" w:hAnsi="Arial" w:cs="Arial"/>
          <w:sz w:val="22"/>
          <w:szCs w:val="22"/>
        </w:rPr>
        <w:fldChar w:fldCharType="begin">
          <w:fldData xml:space="preserve">PEVuZE5vdGU+PENpdGU+PEF1dGhvcj5CZWxsPC9BdXRob3I+PFllYXI+MjAxMTwvWWVhcj48UmVj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==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PEVuZE5vdGU+PENpdGU+PEF1dGhvcj5CZWxsPC9BdXRob3I+PFllYXI+MjAxMTwvWWVhcj48UmVj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==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A0220F">
        <w:rPr>
          <w:rFonts w:ascii="Arial" w:hAnsi="Arial" w:cs="Arial"/>
          <w:sz w:val="22"/>
          <w:szCs w:val="22"/>
        </w:rPr>
      </w:r>
      <w:r w:rsidR="00A0220F">
        <w:rPr>
          <w:rFonts w:ascii="Arial" w:hAnsi="Arial" w:cs="Arial"/>
          <w:sz w:val="22"/>
          <w:szCs w:val="22"/>
        </w:rPr>
        <w:fldChar w:fldCharType="separate"/>
      </w:r>
      <w:r w:rsidR="003039C6" w:rsidRPr="003039C6">
        <w:rPr>
          <w:rFonts w:ascii="Arial" w:hAnsi="Arial" w:cs="Arial"/>
          <w:noProof/>
          <w:sz w:val="22"/>
          <w:szCs w:val="22"/>
          <w:vertAlign w:val="superscript"/>
        </w:rPr>
        <w:t>33-36</w:t>
      </w:r>
      <w:r w:rsidR="00A0220F">
        <w:rPr>
          <w:rFonts w:ascii="Arial" w:hAnsi="Arial" w:cs="Arial"/>
          <w:sz w:val="22"/>
          <w:szCs w:val="22"/>
        </w:rPr>
        <w:fldChar w:fldCharType="end"/>
      </w:r>
      <w:r w:rsidR="009D281D">
        <w:rPr>
          <w:rFonts w:ascii="Arial" w:hAnsi="Arial" w:cs="Arial"/>
          <w:sz w:val="22"/>
          <w:szCs w:val="22"/>
        </w:rPr>
        <w:t>.</w:t>
      </w:r>
      <w:r w:rsidR="00FE74A9">
        <w:rPr>
          <w:rFonts w:ascii="Arial" w:hAnsi="Arial" w:cs="Arial"/>
          <w:sz w:val="22"/>
          <w:szCs w:val="22"/>
        </w:rPr>
        <w:t xml:space="preserve"> </w:t>
      </w:r>
      <w:ins w:id="115" w:author="Suganthi Balasubramanian" w:date="2015-03-27T23:16:00Z">
        <w:r w:rsidR="00E677B4">
          <w:rPr>
            <w:rFonts w:ascii="Arial" w:hAnsi="Arial" w:cs="Arial"/>
            <w:sz w:val="22"/>
            <w:szCs w:val="22"/>
          </w:rPr>
          <w:t xml:space="preserve">It should be noted that </w:t>
        </w:r>
      </w:ins>
      <w:moveToRangeStart w:id="116" w:author="Suganthi Balasubramanian" w:date="2015-03-27T23:14:00Z" w:name="move289117379"/>
      <w:moveTo w:id="117" w:author="Suganthi Balasubramanian" w:date="2015-03-27T23:14:00Z">
        <w:del w:id="118" w:author="Suganthi Balasubramanian" w:date="2015-03-27T23:16:00Z">
          <w:r w:rsidR="00E677B4" w:rsidDel="00E677B4">
            <w:rPr>
              <w:rFonts w:ascii="Arial" w:hAnsi="Arial" w:cs="Arial"/>
              <w:sz w:val="22"/>
              <w:szCs w:val="22"/>
            </w:rPr>
            <w:delText xml:space="preserve">This is likely to be an upper estimate because </w:delText>
          </w:r>
        </w:del>
        <w:r w:rsidR="00E677B4">
          <w:rPr>
            <w:rFonts w:ascii="Arial" w:hAnsi="Arial" w:cs="Arial"/>
            <w:sz w:val="22"/>
            <w:szCs w:val="22"/>
          </w:rPr>
          <w:t>the prediction</w:t>
        </w:r>
      </w:moveTo>
      <w:ins w:id="119" w:author="Suganthi Balasubramanian" w:date="2015-03-27T23:41:00Z">
        <w:r w:rsidR="002108D2">
          <w:rPr>
            <w:rFonts w:ascii="Arial" w:hAnsi="Arial" w:cs="Arial"/>
            <w:sz w:val="22"/>
            <w:szCs w:val="22"/>
          </w:rPr>
          <w:t xml:space="preserve"> </w:t>
        </w:r>
      </w:ins>
      <w:moveTo w:id="120" w:author="Suganthi Balasubramanian" w:date="2015-03-27T23:14:00Z">
        <w:del w:id="121" w:author="Suganthi Balasubramanian" w:date="2015-03-27T23:41:00Z">
          <w:r w:rsidR="00E677B4" w:rsidDel="002108D2">
            <w:rPr>
              <w:rFonts w:ascii="Arial" w:hAnsi="Arial" w:cs="Arial"/>
              <w:sz w:val="22"/>
              <w:szCs w:val="22"/>
            </w:rPr>
            <w:delText xml:space="preserve"> accuracy </w:delText>
          </w:r>
        </w:del>
        <w:r w:rsidR="00E677B4">
          <w:rPr>
            <w:rFonts w:ascii="Arial" w:hAnsi="Arial" w:cs="Arial"/>
            <w:sz w:val="22"/>
            <w:szCs w:val="22"/>
          </w:rPr>
          <w:t>can be affected by a number of confounding factors that include incomplete penetrance of disease alleles, variable expressivity,</w:t>
        </w:r>
        <w:del w:id="122" w:author="Suganthi Balasubramanian" w:date="2015-03-28T17:01:00Z">
          <w:r w:rsidR="00E677B4" w:rsidDel="00AD3AC4">
            <w:rPr>
              <w:rFonts w:ascii="Arial" w:hAnsi="Arial" w:cs="Arial"/>
              <w:sz w:val="22"/>
              <w:szCs w:val="22"/>
            </w:rPr>
            <w:delText xml:space="preserve"> genetic modifiers</w:delText>
          </w:r>
        </w:del>
        <w:r w:rsidR="00E677B4">
          <w:rPr>
            <w:rFonts w:ascii="Arial" w:hAnsi="Arial" w:cs="Arial"/>
            <w:sz w:val="22"/>
            <w:szCs w:val="22"/>
          </w:rPr>
          <w:t>,</w:t>
        </w:r>
        <w:del w:id="123" w:author="Suganthi Balasubramanian" w:date="2015-03-28T17:01:00Z">
          <w:r w:rsidR="00E677B4" w:rsidDel="00AD3AC4">
            <w:rPr>
              <w:rFonts w:ascii="Arial" w:hAnsi="Arial" w:cs="Arial"/>
              <w:sz w:val="22"/>
              <w:szCs w:val="22"/>
            </w:rPr>
            <w:delText xml:space="preserve"> </w:delText>
          </w:r>
        </w:del>
        <w:r w:rsidR="00E677B4">
          <w:rPr>
            <w:rFonts w:ascii="Arial" w:hAnsi="Arial" w:cs="Arial"/>
            <w:sz w:val="22"/>
            <w:szCs w:val="22"/>
          </w:rPr>
          <w:t>compensatory mutations, marginal variant calls and imperfect training datasets.</w:t>
        </w:r>
      </w:moveTo>
      <w:moveToRangeEnd w:id="116"/>
    </w:p>
    <w:p w14:paraId="166777B2" w14:textId="7A181DCA" w:rsidR="008A431E" w:rsidRPr="008C4735" w:rsidRDefault="008A431E" w:rsidP="00AD19A4">
      <w:pPr>
        <w:rPr>
          <w:rFonts w:ascii="Arial" w:hAnsi="Arial" w:cs="Arial"/>
          <w:sz w:val="22"/>
          <w:szCs w:val="22"/>
        </w:rPr>
      </w:pPr>
    </w:p>
    <w:p w14:paraId="193EF8A6" w14:textId="4933C42B" w:rsidR="005E57CB" w:rsidRPr="008C4735" w:rsidRDefault="00CB5A33" w:rsidP="0057487B">
      <w:pPr>
        <w:ind w:firstLine="720"/>
        <w:rPr>
          <w:rFonts w:ascii="Arial" w:hAnsi="Arial" w:cs="Arial"/>
          <w:sz w:val="22"/>
          <w:szCs w:val="22"/>
        </w:rPr>
      </w:pPr>
      <w:r w:rsidRPr="008C4735">
        <w:rPr>
          <w:rFonts w:ascii="Arial" w:hAnsi="Arial" w:cs="Arial"/>
          <w:sz w:val="22"/>
          <w:szCs w:val="22"/>
        </w:rPr>
        <w:t xml:space="preserve">Next, we looked at </w:t>
      </w:r>
      <w:r w:rsidR="001F236F" w:rsidRPr="008C4735">
        <w:rPr>
          <w:rFonts w:ascii="Arial" w:hAnsi="Arial" w:cs="Arial"/>
          <w:sz w:val="22"/>
          <w:szCs w:val="22"/>
        </w:rPr>
        <w:t xml:space="preserve">premature </w:t>
      </w:r>
      <w:r w:rsidR="00F92EB4" w:rsidRPr="008C4735">
        <w:rPr>
          <w:rFonts w:ascii="Arial" w:hAnsi="Arial" w:cs="Arial"/>
          <w:sz w:val="22"/>
          <w:szCs w:val="22"/>
        </w:rPr>
        <w:t>stop</w:t>
      </w:r>
      <w:r w:rsidRPr="008C4735">
        <w:rPr>
          <w:rFonts w:ascii="Arial" w:hAnsi="Arial" w:cs="Arial"/>
          <w:sz w:val="22"/>
          <w:szCs w:val="22"/>
        </w:rPr>
        <w:t xml:space="preserve"> </w:t>
      </w:r>
      <w:r w:rsidR="0066507C" w:rsidRPr="008C4735">
        <w:rPr>
          <w:rFonts w:ascii="Arial" w:hAnsi="Arial" w:cs="Arial"/>
          <w:sz w:val="22"/>
          <w:szCs w:val="22"/>
        </w:rPr>
        <w:t>variant</w:t>
      </w:r>
      <w:r w:rsidRPr="008C4735">
        <w:rPr>
          <w:rFonts w:ascii="Arial" w:hAnsi="Arial" w:cs="Arial"/>
          <w:sz w:val="22"/>
          <w:szCs w:val="22"/>
        </w:rPr>
        <w:t xml:space="preserve">s </w:t>
      </w:r>
      <w:r w:rsidR="0066507C" w:rsidRPr="008C4735">
        <w:rPr>
          <w:rFonts w:ascii="Arial" w:hAnsi="Arial" w:cs="Arial"/>
          <w:sz w:val="22"/>
          <w:szCs w:val="22"/>
        </w:rPr>
        <w:t xml:space="preserve">in the </w:t>
      </w:r>
      <w:r w:rsidR="0006665F">
        <w:rPr>
          <w:rFonts w:ascii="Arial" w:hAnsi="Arial" w:cs="Arial"/>
          <w:sz w:val="22"/>
          <w:szCs w:val="22"/>
        </w:rPr>
        <w:t>1KGP1</w:t>
      </w:r>
      <w:r w:rsidR="0066507C" w:rsidRPr="008C4735">
        <w:rPr>
          <w:rFonts w:ascii="Arial" w:hAnsi="Arial" w:cs="Arial"/>
          <w:sz w:val="22"/>
          <w:szCs w:val="22"/>
        </w:rPr>
        <w:t xml:space="preserve"> </w:t>
      </w:r>
      <w:r w:rsidR="00C34E9D" w:rsidRPr="008C4735">
        <w:rPr>
          <w:rFonts w:ascii="Arial" w:hAnsi="Arial" w:cs="Arial"/>
          <w:sz w:val="22"/>
          <w:szCs w:val="22"/>
        </w:rPr>
        <w:t>cohort</w:t>
      </w:r>
      <w:r w:rsidR="0066507C" w:rsidRPr="008C4735">
        <w:rPr>
          <w:rFonts w:ascii="Arial" w:hAnsi="Arial" w:cs="Arial"/>
          <w:sz w:val="22"/>
          <w:szCs w:val="22"/>
        </w:rPr>
        <w:t xml:space="preserve"> </w:t>
      </w:r>
      <w:r w:rsidRPr="008C4735">
        <w:rPr>
          <w:rFonts w:ascii="Arial" w:hAnsi="Arial" w:cs="Arial"/>
          <w:sz w:val="22"/>
          <w:szCs w:val="22"/>
        </w:rPr>
        <w:t xml:space="preserve">in </w:t>
      </w:r>
      <w:r w:rsidR="008A4F64" w:rsidRPr="008C4735">
        <w:rPr>
          <w:rFonts w:ascii="Arial" w:hAnsi="Arial" w:cs="Arial"/>
          <w:sz w:val="22"/>
          <w:szCs w:val="22"/>
        </w:rPr>
        <w:t xml:space="preserve">known </w:t>
      </w:r>
      <w:r w:rsidR="00AD19A4" w:rsidRPr="008C4735">
        <w:rPr>
          <w:rFonts w:ascii="Arial" w:hAnsi="Arial" w:cs="Arial"/>
          <w:sz w:val="22"/>
          <w:szCs w:val="22"/>
        </w:rPr>
        <w:t>disease-causing genes</w:t>
      </w:r>
      <w:r w:rsidR="00E25DF1" w:rsidRPr="008C4735">
        <w:rPr>
          <w:rFonts w:ascii="Arial" w:hAnsi="Arial" w:cs="Arial"/>
          <w:sz w:val="22"/>
          <w:szCs w:val="22"/>
        </w:rPr>
        <w:t>.</w:t>
      </w:r>
      <w:r w:rsidR="00044DDD" w:rsidRPr="008C4735">
        <w:rPr>
          <w:rFonts w:ascii="Arial" w:hAnsi="Arial" w:cs="Arial"/>
          <w:sz w:val="22"/>
          <w:szCs w:val="22"/>
        </w:rPr>
        <w:t xml:space="preserve"> </w:t>
      </w:r>
      <w:r w:rsidR="0010379F">
        <w:rPr>
          <w:rFonts w:ascii="Arial" w:hAnsi="Arial" w:cs="Arial"/>
          <w:sz w:val="22"/>
          <w:szCs w:val="22"/>
        </w:rPr>
        <w:t>We find that v</w:t>
      </w:r>
      <w:r w:rsidR="00D934C3">
        <w:rPr>
          <w:rFonts w:ascii="Arial" w:hAnsi="Arial" w:cs="Arial"/>
          <w:sz w:val="22"/>
          <w:szCs w:val="22"/>
        </w:rPr>
        <w:t xml:space="preserve">ariants in 1KGP1 </w:t>
      </w:r>
      <w:r w:rsidR="00884083">
        <w:rPr>
          <w:rFonts w:ascii="Arial" w:hAnsi="Arial" w:cs="Arial"/>
          <w:sz w:val="22"/>
          <w:szCs w:val="22"/>
        </w:rPr>
        <w:t>are</w:t>
      </w:r>
      <w:r w:rsidR="00D934C3">
        <w:rPr>
          <w:rFonts w:ascii="Arial" w:hAnsi="Arial" w:cs="Arial"/>
          <w:sz w:val="22"/>
          <w:szCs w:val="22"/>
        </w:rPr>
        <w:t xml:space="preserve"> </w:t>
      </w:r>
      <w:r w:rsidR="00884083">
        <w:rPr>
          <w:rFonts w:ascii="Arial" w:hAnsi="Arial" w:cs="Arial"/>
          <w:sz w:val="22"/>
          <w:szCs w:val="22"/>
        </w:rPr>
        <w:t>more likely</w:t>
      </w:r>
      <w:r w:rsidR="00D934C3">
        <w:rPr>
          <w:rFonts w:ascii="Arial" w:hAnsi="Arial" w:cs="Arial"/>
          <w:sz w:val="22"/>
          <w:szCs w:val="22"/>
        </w:rPr>
        <w:t xml:space="preserve"> to </w:t>
      </w:r>
      <w:r w:rsidR="00884083">
        <w:rPr>
          <w:rFonts w:ascii="Arial" w:hAnsi="Arial" w:cs="Arial"/>
          <w:sz w:val="22"/>
          <w:szCs w:val="22"/>
        </w:rPr>
        <w:t xml:space="preserve">be benign compared </w:t>
      </w:r>
      <w:r w:rsidR="00D934C3">
        <w:rPr>
          <w:rFonts w:ascii="Arial" w:hAnsi="Arial" w:cs="Arial"/>
          <w:sz w:val="22"/>
          <w:szCs w:val="22"/>
        </w:rPr>
        <w:t xml:space="preserve">to </w:t>
      </w:r>
      <w:r w:rsidR="00346CA0">
        <w:rPr>
          <w:rFonts w:ascii="Arial" w:hAnsi="Arial" w:cs="Arial"/>
          <w:sz w:val="22"/>
          <w:szCs w:val="22"/>
        </w:rPr>
        <w:t>known disease-causing mutations</w:t>
      </w:r>
      <w:r w:rsidR="00884083">
        <w:rPr>
          <w:rFonts w:ascii="Arial" w:hAnsi="Arial" w:cs="Arial"/>
          <w:sz w:val="22"/>
          <w:szCs w:val="22"/>
        </w:rPr>
        <w:t xml:space="preserve"> in </w:t>
      </w:r>
      <w:r w:rsidR="00684A08">
        <w:rPr>
          <w:rFonts w:ascii="Arial" w:hAnsi="Arial" w:cs="Arial"/>
          <w:sz w:val="22"/>
          <w:szCs w:val="22"/>
        </w:rPr>
        <w:t xml:space="preserve">the </w:t>
      </w:r>
      <w:r w:rsidR="00884083">
        <w:rPr>
          <w:rFonts w:ascii="Arial" w:hAnsi="Arial" w:cs="Arial"/>
          <w:sz w:val="22"/>
          <w:szCs w:val="22"/>
        </w:rPr>
        <w:t>same genes (Fig. 2a; p-value: 9e-3)</w:t>
      </w:r>
      <w:ins w:id="124" w:author="Suganthi Balasubramanian" w:date="2015-03-28T06:41:00Z">
        <w:r w:rsidR="001F1121">
          <w:rPr>
            <w:rFonts w:ascii="Arial" w:hAnsi="Arial" w:cs="Arial"/>
            <w:sz w:val="22"/>
            <w:szCs w:val="22"/>
          </w:rPr>
          <w:t xml:space="preserve">. </w:t>
        </w:r>
      </w:ins>
      <w:del w:id="125" w:author="Suganthi Balasubramanian" w:date="2015-03-28T06:41:00Z">
        <w:r w:rsidR="00346CA0" w:rsidDel="001F1121">
          <w:rPr>
            <w:rFonts w:ascii="Arial" w:hAnsi="Arial" w:cs="Arial"/>
            <w:sz w:val="22"/>
            <w:szCs w:val="22"/>
          </w:rPr>
          <w:delText>.</w:delText>
        </w:r>
      </w:del>
      <w:del w:id="126" w:author="Suganthi Balasubramanian" w:date="2015-03-27T23:26:00Z">
        <w:r w:rsidR="00AE680E" w:rsidDel="00071441">
          <w:rPr>
            <w:rFonts w:ascii="Arial" w:hAnsi="Arial" w:cs="Arial"/>
            <w:sz w:val="22"/>
            <w:szCs w:val="22"/>
          </w:rPr>
          <w:delText xml:space="preserve"> </w:delText>
        </w:r>
      </w:del>
      <w:ins w:id="127" w:author="Suganthi Balasubramanian" w:date="2015-03-28T06:41:00Z">
        <w:r w:rsidR="001F1121">
          <w:rPr>
            <w:rFonts w:ascii="Arial" w:hAnsi="Arial" w:cs="Arial"/>
            <w:sz w:val="22"/>
            <w:szCs w:val="22"/>
          </w:rPr>
          <w:t xml:space="preserve">While </w:t>
        </w:r>
      </w:ins>
      <w:del w:id="128" w:author="Suganthi Balasubramanian" w:date="2015-03-28T06:41:00Z">
        <w:r w:rsidR="00AE680E" w:rsidDel="001F1121">
          <w:rPr>
            <w:rFonts w:ascii="Arial" w:hAnsi="Arial" w:cs="Arial"/>
            <w:sz w:val="22"/>
            <w:szCs w:val="22"/>
          </w:rPr>
          <w:delText>T</w:delText>
        </w:r>
      </w:del>
      <w:ins w:id="129" w:author="Suganthi Balasubramanian" w:date="2015-03-28T06:42:00Z">
        <w:r w:rsidR="001F1121">
          <w:rPr>
            <w:rFonts w:ascii="Arial" w:hAnsi="Arial" w:cs="Arial"/>
            <w:sz w:val="22"/>
            <w:szCs w:val="22"/>
          </w:rPr>
          <w:t>th</w:t>
        </w:r>
      </w:ins>
      <w:del w:id="130" w:author="Suganthi Balasubramanian" w:date="2015-03-28T06:42:00Z">
        <w:r w:rsidR="00AE680E" w:rsidDel="001F1121">
          <w:rPr>
            <w:rFonts w:ascii="Arial" w:hAnsi="Arial" w:cs="Arial"/>
            <w:sz w:val="22"/>
            <w:szCs w:val="22"/>
          </w:rPr>
          <w:delText>h</w:delText>
        </w:r>
      </w:del>
      <w:r w:rsidR="00AE680E">
        <w:rPr>
          <w:rFonts w:ascii="Arial" w:hAnsi="Arial" w:cs="Arial"/>
          <w:sz w:val="22"/>
          <w:szCs w:val="22"/>
        </w:rPr>
        <w:t xml:space="preserve">e occurrence of LoF variants in known disease genes in healthy individuals </w:t>
      </w:r>
      <w:ins w:id="131" w:author="Suganthi Balasubramanian" w:date="2015-03-28T06:42:00Z">
        <w:r w:rsidR="00927187">
          <w:rPr>
            <w:rFonts w:ascii="Arial" w:hAnsi="Arial" w:cs="Arial"/>
            <w:sz w:val="22"/>
            <w:szCs w:val="22"/>
          </w:rPr>
          <w:t>might be surprising,</w:t>
        </w:r>
      </w:ins>
      <w:ins w:id="132" w:author="Suganthi Balasubramanian" w:date="2015-03-28T13:11:00Z">
        <w:r w:rsidR="00927187">
          <w:rPr>
            <w:rFonts w:ascii="Arial" w:hAnsi="Arial" w:cs="Arial"/>
            <w:sz w:val="22"/>
            <w:szCs w:val="22"/>
          </w:rPr>
          <w:t xml:space="preserve"> our results provide a </w:t>
        </w:r>
      </w:ins>
      <w:ins w:id="133" w:author="Suganthi Balasubramanian" w:date="2015-03-28T13:12:00Z">
        <w:r w:rsidR="00E95CDB">
          <w:rPr>
            <w:rFonts w:ascii="Arial" w:hAnsi="Arial" w:cs="Arial"/>
            <w:sz w:val="22"/>
            <w:szCs w:val="22"/>
          </w:rPr>
          <w:t xml:space="preserve">clear </w:t>
        </w:r>
      </w:ins>
      <w:ins w:id="134" w:author="Suganthi Balasubramanian" w:date="2015-03-28T14:13:00Z">
        <w:r w:rsidR="00E95CDB">
          <w:rPr>
            <w:rFonts w:ascii="Arial" w:hAnsi="Arial" w:cs="Arial"/>
            <w:sz w:val="22"/>
            <w:szCs w:val="22"/>
          </w:rPr>
          <w:t>rationale</w:t>
        </w:r>
      </w:ins>
      <w:ins w:id="135" w:author="Suganthi Balasubramanian" w:date="2015-03-28T13:12:00Z">
        <w:r w:rsidR="00927187">
          <w:rPr>
            <w:rFonts w:ascii="Arial" w:hAnsi="Arial" w:cs="Arial"/>
            <w:sz w:val="22"/>
            <w:szCs w:val="22"/>
          </w:rPr>
          <w:t xml:space="preserve"> for this observation. </w:t>
        </w:r>
      </w:ins>
      <w:ins w:id="136" w:author="Suganthi Balasubramanian" w:date="2015-03-28T13:54:00Z">
        <w:r w:rsidR="00C43C9E">
          <w:rPr>
            <w:rFonts w:ascii="Arial" w:hAnsi="Arial" w:cs="Arial"/>
            <w:sz w:val="22"/>
            <w:szCs w:val="22"/>
          </w:rPr>
          <w:t>Firstly, v</w:t>
        </w:r>
      </w:ins>
      <w:del w:id="137" w:author="Suganthi Balasubramanian" w:date="2015-03-28T06:44:00Z">
        <w:r w:rsidR="00AE680E" w:rsidDel="001F1121">
          <w:rPr>
            <w:rFonts w:ascii="Arial" w:hAnsi="Arial" w:cs="Arial"/>
            <w:sz w:val="22"/>
            <w:szCs w:val="22"/>
          </w:rPr>
          <w:delText>can be</w:delText>
        </w:r>
        <w:r w:rsidR="00600B7E" w:rsidDel="001F1121">
          <w:rPr>
            <w:rFonts w:ascii="Arial" w:hAnsi="Arial" w:cs="Arial"/>
            <w:sz w:val="22"/>
            <w:szCs w:val="22"/>
          </w:rPr>
          <w:delText xml:space="preserve"> rationalized as follows</w:delText>
        </w:r>
      </w:del>
      <w:del w:id="138" w:author="Suganthi Balasubramanian" w:date="2015-03-28T07:41:00Z">
        <w:r w:rsidR="00AE680E" w:rsidDel="00206FEE">
          <w:rPr>
            <w:rFonts w:ascii="Arial" w:hAnsi="Arial" w:cs="Arial"/>
            <w:sz w:val="22"/>
            <w:szCs w:val="22"/>
          </w:rPr>
          <w:delText>:</w:delText>
        </w:r>
      </w:del>
      <w:del w:id="139" w:author="Suganthi Balasubramanian" w:date="2015-03-28T06:45:00Z">
        <w:r w:rsidR="00AE680E" w:rsidDel="001F1121">
          <w:rPr>
            <w:rFonts w:ascii="Arial" w:hAnsi="Arial" w:cs="Arial"/>
            <w:sz w:val="22"/>
            <w:szCs w:val="22"/>
          </w:rPr>
          <w:delText xml:space="preserve"> </w:delText>
        </w:r>
        <w:r w:rsidR="00600B7E" w:rsidDel="001F1121">
          <w:rPr>
            <w:rFonts w:ascii="Arial" w:hAnsi="Arial" w:cs="Arial"/>
            <w:sz w:val="22"/>
            <w:szCs w:val="22"/>
          </w:rPr>
          <w:delText xml:space="preserve">most </w:delText>
        </w:r>
      </w:del>
      <w:del w:id="140" w:author="Suganthi Balasubramanian" w:date="2015-03-28T12:40:00Z">
        <w:r w:rsidR="00AE680E" w:rsidDel="008F4203">
          <w:rPr>
            <w:rFonts w:ascii="Arial" w:hAnsi="Arial" w:cs="Arial"/>
            <w:sz w:val="22"/>
            <w:szCs w:val="22"/>
          </w:rPr>
          <w:delText xml:space="preserve">variants </w:delText>
        </w:r>
      </w:del>
      <w:ins w:id="141" w:author="Suganthi Balasubramanian" w:date="2015-03-28T12:40:00Z">
        <w:r w:rsidR="008F4203">
          <w:rPr>
            <w:rFonts w:ascii="Arial" w:hAnsi="Arial" w:cs="Arial"/>
            <w:sz w:val="22"/>
            <w:szCs w:val="22"/>
          </w:rPr>
          <w:t>ariants predic</w:t>
        </w:r>
      </w:ins>
      <w:ins w:id="142" w:author="Suganthi Balasubramanian" w:date="2015-03-28T12:41:00Z">
        <w:r w:rsidR="008F4203">
          <w:rPr>
            <w:rFonts w:ascii="Arial" w:hAnsi="Arial" w:cs="Arial"/>
            <w:sz w:val="22"/>
            <w:szCs w:val="22"/>
          </w:rPr>
          <w:t xml:space="preserve">ted to be benign </w:t>
        </w:r>
      </w:ins>
      <w:ins w:id="143" w:author="Suganthi Balasubramanian" w:date="2015-03-28T13:10:00Z">
        <w:r w:rsidR="00927187">
          <w:rPr>
            <w:rFonts w:ascii="Arial" w:hAnsi="Arial" w:cs="Arial"/>
            <w:sz w:val="22"/>
            <w:szCs w:val="22"/>
          </w:rPr>
          <w:t xml:space="preserve">in 1KGP1 </w:t>
        </w:r>
      </w:ins>
      <w:ins w:id="144" w:author="Suganthi Balasubramanian" w:date="2015-03-28T13:13:00Z">
        <w:r w:rsidR="00927187">
          <w:rPr>
            <w:rFonts w:ascii="Arial" w:hAnsi="Arial" w:cs="Arial"/>
            <w:sz w:val="22"/>
            <w:szCs w:val="22"/>
          </w:rPr>
          <w:t xml:space="preserve">often </w:t>
        </w:r>
      </w:ins>
      <w:ins w:id="145" w:author="Suganthi Balasubramanian" w:date="2015-03-28T07:43:00Z">
        <w:r w:rsidR="00927187">
          <w:rPr>
            <w:rFonts w:ascii="Arial" w:hAnsi="Arial" w:cs="Arial"/>
            <w:sz w:val="22"/>
            <w:szCs w:val="22"/>
          </w:rPr>
          <w:t>affect</w:t>
        </w:r>
      </w:ins>
      <w:ins w:id="146" w:author="Suganthi Balasubramanian" w:date="2015-03-28T13:13:00Z">
        <w:r w:rsidR="00927187">
          <w:rPr>
            <w:rFonts w:ascii="Arial" w:hAnsi="Arial" w:cs="Arial"/>
            <w:sz w:val="22"/>
            <w:szCs w:val="22"/>
          </w:rPr>
          <w:t xml:space="preserve"> </w:t>
        </w:r>
      </w:ins>
      <w:proofErr w:type="spellStart"/>
      <w:ins w:id="147" w:author="Suganthi Balasubramanian" w:date="2015-03-28T07:43:00Z">
        <w:r w:rsidR="00206FEE">
          <w:rPr>
            <w:rFonts w:ascii="Arial" w:hAnsi="Arial" w:cs="Arial"/>
            <w:sz w:val="22"/>
            <w:szCs w:val="22"/>
          </w:rPr>
          <w:t>isoforms</w:t>
        </w:r>
        <w:proofErr w:type="spellEnd"/>
        <w:r w:rsidR="00206FEE">
          <w:rPr>
            <w:rFonts w:ascii="Arial" w:hAnsi="Arial" w:cs="Arial"/>
            <w:sz w:val="22"/>
            <w:szCs w:val="22"/>
          </w:rPr>
          <w:t xml:space="preserve"> </w:t>
        </w:r>
      </w:ins>
      <w:ins w:id="148" w:author="Suganthi Balasubramanian" w:date="2015-03-28T13:13:00Z">
        <w:r w:rsidR="00927187">
          <w:rPr>
            <w:rFonts w:ascii="Arial" w:hAnsi="Arial" w:cs="Arial"/>
            <w:sz w:val="22"/>
            <w:szCs w:val="22"/>
          </w:rPr>
          <w:t xml:space="preserve">that are different from the </w:t>
        </w:r>
        <w:proofErr w:type="spellStart"/>
        <w:r w:rsidR="00927187">
          <w:rPr>
            <w:rFonts w:ascii="Arial" w:hAnsi="Arial" w:cs="Arial"/>
            <w:sz w:val="22"/>
            <w:szCs w:val="22"/>
          </w:rPr>
          <w:t>isoforms</w:t>
        </w:r>
      </w:ins>
      <w:proofErr w:type="spellEnd"/>
      <w:ins w:id="149" w:author="Suganthi Balasubramanian" w:date="2015-03-28T13:14:00Z">
        <w:r w:rsidR="00927187">
          <w:rPr>
            <w:rFonts w:ascii="Arial" w:hAnsi="Arial" w:cs="Arial"/>
            <w:sz w:val="22"/>
            <w:szCs w:val="22"/>
          </w:rPr>
          <w:t xml:space="preserve"> containing the disease-causing HGMD variant.</w:t>
        </w:r>
      </w:ins>
      <w:ins w:id="150" w:author="Suganthi Balasubramanian" w:date="2015-03-28T13:17:00Z">
        <w:r w:rsidR="00927187">
          <w:rPr>
            <w:rFonts w:ascii="Arial" w:hAnsi="Arial" w:cs="Arial"/>
            <w:sz w:val="22"/>
            <w:szCs w:val="22"/>
          </w:rPr>
          <w:t xml:space="preserve"> </w:t>
        </w:r>
      </w:ins>
      <w:ins w:id="151" w:author="Suganthi Balasubramanian" w:date="2015-03-28T13:55:00Z">
        <w:r w:rsidR="00C43C9E">
          <w:rPr>
            <w:rFonts w:ascii="Arial" w:hAnsi="Arial" w:cs="Arial"/>
            <w:sz w:val="22"/>
            <w:szCs w:val="22"/>
          </w:rPr>
          <w:t xml:space="preserve">This suggests that LoFs in healthy individuals affect minor </w:t>
        </w:r>
        <w:proofErr w:type="spellStart"/>
        <w:r w:rsidR="00C43C9E">
          <w:rPr>
            <w:rFonts w:ascii="Arial" w:hAnsi="Arial" w:cs="Arial"/>
            <w:sz w:val="22"/>
            <w:szCs w:val="22"/>
          </w:rPr>
          <w:t>isoforms.</w:t>
        </w:r>
      </w:ins>
      <w:del w:id="152" w:author="Suganthi Balasubramanian" w:date="2015-03-28T13:12:00Z">
        <w:r w:rsidR="00AE680E" w:rsidDel="00927187">
          <w:rPr>
            <w:rFonts w:ascii="Arial" w:hAnsi="Arial" w:cs="Arial"/>
            <w:sz w:val="22"/>
            <w:szCs w:val="22"/>
          </w:rPr>
          <w:delText xml:space="preserve">are rare </w:delText>
        </w:r>
        <w:r w:rsidR="001A6AEB" w:rsidDel="00927187">
          <w:rPr>
            <w:rFonts w:ascii="Arial" w:hAnsi="Arial" w:cs="Arial"/>
            <w:sz w:val="22"/>
            <w:szCs w:val="22"/>
          </w:rPr>
          <w:delText xml:space="preserve">and heterozygous and </w:delText>
        </w:r>
        <w:r w:rsidR="00600B7E" w:rsidDel="00927187">
          <w:rPr>
            <w:rFonts w:ascii="Arial" w:hAnsi="Arial" w:cs="Arial"/>
            <w:sz w:val="22"/>
            <w:szCs w:val="22"/>
          </w:rPr>
          <w:delText xml:space="preserve">are predicted to </w:delText>
        </w:r>
        <w:r w:rsidR="00AE680E" w:rsidDel="00927187">
          <w:rPr>
            <w:rFonts w:ascii="Arial" w:hAnsi="Arial" w:cs="Arial"/>
            <w:sz w:val="22"/>
            <w:szCs w:val="22"/>
          </w:rPr>
          <w:delText xml:space="preserve">lead to disease </w:delText>
        </w:r>
        <w:r w:rsidR="001A6AEB" w:rsidDel="00927187">
          <w:rPr>
            <w:rFonts w:ascii="Arial" w:hAnsi="Arial" w:cs="Arial"/>
            <w:sz w:val="22"/>
            <w:szCs w:val="22"/>
          </w:rPr>
          <w:delText xml:space="preserve">only </w:delText>
        </w:r>
        <w:r w:rsidR="00AE680E" w:rsidDel="00927187">
          <w:rPr>
            <w:rFonts w:ascii="Arial" w:hAnsi="Arial" w:cs="Arial"/>
            <w:sz w:val="22"/>
            <w:szCs w:val="22"/>
          </w:rPr>
          <w:delText>in the homozygous sta</w:delText>
        </w:r>
        <w:r w:rsidR="001A6AEB" w:rsidDel="00927187">
          <w:rPr>
            <w:rFonts w:ascii="Arial" w:hAnsi="Arial" w:cs="Arial"/>
            <w:sz w:val="22"/>
            <w:szCs w:val="22"/>
          </w:rPr>
          <w:delText xml:space="preserve">te, </w:delText>
        </w:r>
      </w:del>
      <w:del w:id="153" w:author="Suganthi Balasubramanian" w:date="2015-03-28T06:46:00Z">
        <w:r w:rsidR="00600B7E" w:rsidDel="001F1121">
          <w:rPr>
            <w:rFonts w:ascii="Arial" w:hAnsi="Arial" w:cs="Arial"/>
            <w:sz w:val="22"/>
            <w:szCs w:val="22"/>
          </w:rPr>
          <w:delText xml:space="preserve">some </w:delText>
        </w:r>
      </w:del>
      <w:del w:id="154" w:author="Suganthi Balasubramanian" w:date="2015-03-28T13:12:00Z">
        <w:r w:rsidR="00AE680E" w:rsidDel="00927187">
          <w:rPr>
            <w:rFonts w:ascii="Arial" w:hAnsi="Arial" w:cs="Arial"/>
            <w:sz w:val="22"/>
            <w:szCs w:val="22"/>
          </w:rPr>
          <w:delText xml:space="preserve">variants </w:delText>
        </w:r>
      </w:del>
      <w:del w:id="155" w:author="Suganthi Balasubramanian" w:date="2015-03-28T07:43:00Z">
        <w:r w:rsidR="00AE680E" w:rsidDel="00206FEE">
          <w:rPr>
            <w:rFonts w:ascii="Arial" w:hAnsi="Arial" w:cs="Arial"/>
            <w:sz w:val="22"/>
            <w:szCs w:val="22"/>
          </w:rPr>
          <w:delText>affect</w:delText>
        </w:r>
        <w:r w:rsidR="0010379F" w:rsidDel="00206FEE">
          <w:rPr>
            <w:rFonts w:ascii="Arial" w:hAnsi="Arial" w:cs="Arial"/>
            <w:sz w:val="22"/>
            <w:szCs w:val="22"/>
          </w:rPr>
          <w:delText xml:space="preserve"> only some isoforms</w:delText>
        </w:r>
        <w:r w:rsidR="00600B7E" w:rsidDel="00206FEE">
          <w:rPr>
            <w:rFonts w:ascii="Arial" w:hAnsi="Arial" w:cs="Arial"/>
            <w:sz w:val="22"/>
            <w:szCs w:val="22"/>
          </w:rPr>
          <w:delText xml:space="preserve"> of a gene </w:delText>
        </w:r>
      </w:del>
      <w:del w:id="156" w:author="Suganthi Balasubramanian" w:date="2015-03-28T13:12:00Z">
        <w:r w:rsidR="00600B7E" w:rsidDel="00927187">
          <w:rPr>
            <w:rFonts w:ascii="Arial" w:hAnsi="Arial" w:cs="Arial"/>
            <w:sz w:val="22"/>
            <w:szCs w:val="22"/>
          </w:rPr>
          <w:delText xml:space="preserve">that has other unaffected functional isoforms, some </w:delText>
        </w:r>
        <w:r w:rsidR="0010379F" w:rsidDel="00927187">
          <w:rPr>
            <w:rFonts w:ascii="Arial" w:hAnsi="Arial" w:cs="Arial"/>
            <w:sz w:val="22"/>
            <w:szCs w:val="22"/>
          </w:rPr>
          <w:delText xml:space="preserve">variant affects </w:delText>
        </w:r>
        <w:r w:rsidR="00AE680E" w:rsidDel="00927187">
          <w:rPr>
            <w:rFonts w:ascii="Arial" w:hAnsi="Arial" w:cs="Arial"/>
            <w:sz w:val="22"/>
            <w:szCs w:val="22"/>
          </w:rPr>
          <w:delText>isoform</w:delText>
        </w:r>
        <w:r w:rsidR="0010379F" w:rsidDel="00927187">
          <w:rPr>
            <w:rFonts w:ascii="Arial" w:hAnsi="Arial" w:cs="Arial"/>
            <w:sz w:val="22"/>
            <w:szCs w:val="22"/>
          </w:rPr>
          <w:delText xml:space="preserve"> that is not </w:delText>
        </w:r>
        <w:r w:rsidR="00CC49A3" w:rsidDel="00927187">
          <w:rPr>
            <w:rFonts w:ascii="Arial" w:hAnsi="Arial" w:cs="Arial"/>
            <w:sz w:val="22"/>
            <w:szCs w:val="22"/>
          </w:rPr>
          <w:delText>expressed in tissue of interest</w:delText>
        </w:r>
        <w:r w:rsidR="0010379F" w:rsidDel="00927187">
          <w:rPr>
            <w:rFonts w:ascii="Arial" w:hAnsi="Arial" w:cs="Arial"/>
            <w:sz w:val="22"/>
            <w:szCs w:val="22"/>
          </w:rPr>
          <w:delText xml:space="preserve"> </w:delText>
        </w:r>
      </w:del>
      <w:del w:id="157" w:author="Suganthi Balasubramanian" w:date="2015-03-28T13:17:00Z">
        <w:r w:rsidR="001A6AEB" w:rsidDel="00927187">
          <w:rPr>
            <w:rFonts w:ascii="Arial" w:hAnsi="Arial" w:cs="Arial"/>
            <w:sz w:val="22"/>
            <w:szCs w:val="22"/>
          </w:rPr>
          <w:delText xml:space="preserve">and </w:delText>
        </w:r>
        <w:r w:rsidR="00600B7E" w:rsidDel="00927187">
          <w:rPr>
            <w:rFonts w:ascii="Arial" w:hAnsi="Arial" w:cs="Arial"/>
            <w:sz w:val="22"/>
            <w:szCs w:val="22"/>
          </w:rPr>
          <w:delText xml:space="preserve">some </w:delText>
        </w:r>
        <w:r w:rsidR="001A6AEB" w:rsidDel="00927187">
          <w:rPr>
            <w:rFonts w:ascii="Arial" w:hAnsi="Arial" w:cs="Arial"/>
            <w:sz w:val="22"/>
            <w:szCs w:val="22"/>
          </w:rPr>
          <w:delText>variants</w:delText>
        </w:r>
        <w:r w:rsidR="004D5AB6" w:rsidDel="00927187">
          <w:rPr>
            <w:rFonts w:ascii="Arial" w:hAnsi="Arial" w:cs="Arial"/>
            <w:sz w:val="22"/>
            <w:szCs w:val="22"/>
          </w:rPr>
          <w:delText xml:space="preserve"> give rise to</w:delText>
        </w:r>
        <w:r w:rsidR="00CC49A3" w:rsidDel="00927187">
          <w:rPr>
            <w:rFonts w:ascii="Arial" w:hAnsi="Arial" w:cs="Arial"/>
            <w:sz w:val="22"/>
            <w:szCs w:val="22"/>
          </w:rPr>
          <w:delText xml:space="preserve"> </w:delText>
        </w:r>
        <w:r w:rsidR="001A6AEB" w:rsidDel="00927187">
          <w:rPr>
            <w:rFonts w:ascii="Arial" w:hAnsi="Arial" w:cs="Arial"/>
            <w:sz w:val="22"/>
            <w:szCs w:val="22"/>
          </w:rPr>
          <w:delText>truncated proteins</w:delText>
        </w:r>
        <w:r w:rsidR="00CC49A3" w:rsidDel="00927187">
          <w:rPr>
            <w:rFonts w:ascii="Arial" w:hAnsi="Arial" w:cs="Arial"/>
            <w:sz w:val="22"/>
            <w:szCs w:val="22"/>
          </w:rPr>
          <w:delText xml:space="preserve"> that are functional</w:delText>
        </w:r>
        <w:r w:rsidR="001A6AEB" w:rsidDel="00927187">
          <w:rPr>
            <w:rFonts w:ascii="Arial" w:hAnsi="Arial" w:cs="Arial"/>
            <w:sz w:val="22"/>
            <w:szCs w:val="22"/>
          </w:rPr>
          <w:delText xml:space="preserve"> (</w:delText>
        </w:r>
        <w:r w:rsidR="00CC49A3" w:rsidDel="00927187">
          <w:rPr>
            <w:rFonts w:ascii="Arial" w:hAnsi="Arial" w:cs="Arial"/>
            <w:sz w:val="22"/>
            <w:szCs w:val="22"/>
          </w:rPr>
          <w:delText xml:space="preserve">for example, </w:delText>
        </w:r>
        <w:r w:rsidR="001A6AEB" w:rsidDel="00927187">
          <w:rPr>
            <w:rFonts w:ascii="Arial" w:hAnsi="Arial" w:cs="Arial"/>
            <w:sz w:val="22"/>
            <w:szCs w:val="22"/>
          </w:rPr>
          <w:delText>variants in the last exon).</w:delText>
        </w:r>
        <w:r w:rsidR="00AE680E" w:rsidDel="00927187">
          <w:rPr>
            <w:rFonts w:ascii="Arial" w:hAnsi="Arial" w:cs="Arial"/>
            <w:sz w:val="22"/>
            <w:szCs w:val="22"/>
          </w:rPr>
          <w:delText xml:space="preserve"> </w:delText>
        </w:r>
      </w:del>
      <w:r w:rsidR="00CC49A3">
        <w:rPr>
          <w:rFonts w:ascii="Arial" w:hAnsi="Arial" w:cs="Arial"/>
          <w:sz w:val="22"/>
          <w:szCs w:val="22"/>
        </w:rPr>
        <w:t>12.</w:t>
      </w:r>
      <w:ins w:id="158" w:author="Suganthi Balasubramanian" w:date="2015-03-28T13:44:00Z">
        <w:r w:rsidR="00434B1C">
          <w:rPr>
            <w:rFonts w:ascii="Arial" w:hAnsi="Arial" w:cs="Arial"/>
            <w:sz w:val="22"/>
            <w:szCs w:val="22"/>
          </w:rPr>
          <w:t>4</w:t>
        </w:r>
      </w:ins>
      <w:proofErr w:type="spellEnd"/>
      <w:del w:id="159" w:author="Suganthi Balasubramanian" w:date="2015-03-28T13:44:00Z">
        <w:r w:rsidR="00CC49A3" w:rsidDel="00434B1C">
          <w:rPr>
            <w:rFonts w:ascii="Arial" w:hAnsi="Arial" w:cs="Arial"/>
            <w:sz w:val="22"/>
            <w:szCs w:val="22"/>
          </w:rPr>
          <w:delText>6</w:delText>
        </w:r>
      </w:del>
      <w:r w:rsidR="007821AE">
        <w:rPr>
          <w:rFonts w:ascii="Arial" w:hAnsi="Arial" w:cs="Arial"/>
          <w:sz w:val="22"/>
          <w:szCs w:val="22"/>
        </w:rPr>
        <w:t xml:space="preserve">% of </w:t>
      </w:r>
      <w:r w:rsidR="004E31EB">
        <w:rPr>
          <w:rFonts w:ascii="Arial" w:hAnsi="Arial" w:cs="Arial"/>
          <w:sz w:val="22"/>
          <w:szCs w:val="22"/>
        </w:rPr>
        <w:t xml:space="preserve">premature stop </w:t>
      </w:r>
      <w:r w:rsidR="007821AE">
        <w:rPr>
          <w:rFonts w:ascii="Arial" w:hAnsi="Arial" w:cs="Arial"/>
          <w:sz w:val="22"/>
          <w:szCs w:val="22"/>
        </w:rPr>
        <w:t>variants</w:t>
      </w:r>
      <w:r w:rsidR="004E31EB">
        <w:rPr>
          <w:rFonts w:ascii="Arial" w:hAnsi="Arial" w:cs="Arial"/>
          <w:sz w:val="22"/>
          <w:szCs w:val="22"/>
        </w:rPr>
        <w:t xml:space="preserve"> </w:t>
      </w:r>
      <w:r w:rsidR="000F4250" w:rsidRPr="008C4735">
        <w:rPr>
          <w:rFonts w:ascii="Arial" w:hAnsi="Arial" w:cs="Arial"/>
          <w:sz w:val="22"/>
          <w:szCs w:val="22"/>
        </w:rPr>
        <w:t xml:space="preserve">in the presumed healthy </w:t>
      </w:r>
      <w:r w:rsidR="0006665F">
        <w:rPr>
          <w:rFonts w:ascii="Arial" w:hAnsi="Arial" w:cs="Arial"/>
          <w:sz w:val="22"/>
          <w:szCs w:val="22"/>
        </w:rPr>
        <w:t>1KGP1</w:t>
      </w:r>
      <w:r w:rsidR="000F4250" w:rsidRPr="008C4735">
        <w:rPr>
          <w:rFonts w:ascii="Arial" w:hAnsi="Arial" w:cs="Arial"/>
          <w:sz w:val="22"/>
          <w:szCs w:val="22"/>
        </w:rPr>
        <w:t xml:space="preserve"> individuals and </w:t>
      </w:r>
      <w:r w:rsidR="00CB43E1" w:rsidRPr="008C4735">
        <w:rPr>
          <w:rFonts w:ascii="Arial" w:hAnsi="Arial" w:cs="Arial"/>
          <w:sz w:val="22"/>
          <w:szCs w:val="22"/>
        </w:rPr>
        <w:t xml:space="preserve">the disease-causing variants are on different </w:t>
      </w:r>
      <w:proofErr w:type="spellStart"/>
      <w:r w:rsidR="003574A5" w:rsidRPr="008C4735">
        <w:rPr>
          <w:rFonts w:ascii="Arial" w:hAnsi="Arial" w:cs="Arial"/>
          <w:sz w:val="22"/>
          <w:szCs w:val="22"/>
        </w:rPr>
        <w:t>isoforms</w:t>
      </w:r>
      <w:proofErr w:type="spellEnd"/>
      <w:r w:rsidR="00CB43E1" w:rsidRPr="008C4735">
        <w:rPr>
          <w:rFonts w:ascii="Arial" w:hAnsi="Arial" w:cs="Arial"/>
          <w:sz w:val="22"/>
          <w:szCs w:val="22"/>
        </w:rPr>
        <w:t xml:space="preserve">. </w:t>
      </w:r>
      <w:r w:rsidR="006D7976" w:rsidRPr="008C4735">
        <w:rPr>
          <w:rFonts w:ascii="Arial" w:hAnsi="Arial" w:cs="Arial"/>
          <w:sz w:val="22"/>
          <w:szCs w:val="22"/>
        </w:rPr>
        <w:t>For example, the premature stop variant in NF2</w:t>
      </w:r>
      <w:r w:rsidR="005E57CB" w:rsidRPr="008C4735">
        <w:rPr>
          <w:rFonts w:ascii="Arial" w:hAnsi="Arial" w:cs="Arial"/>
          <w:sz w:val="22"/>
          <w:szCs w:val="22"/>
        </w:rPr>
        <w:t xml:space="preserve"> in </w:t>
      </w:r>
      <w:r w:rsidR="0006665F">
        <w:rPr>
          <w:rFonts w:ascii="Arial" w:hAnsi="Arial" w:cs="Arial"/>
          <w:sz w:val="22"/>
          <w:szCs w:val="22"/>
        </w:rPr>
        <w:t>1KGP1</w:t>
      </w:r>
      <w:r w:rsidR="006D7976" w:rsidRPr="008C4735">
        <w:rPr>
          <w:rFonts w:ascii="Arial" w:hAnsi="Arial" w:cs="Arial"/>
          <w:sz w:val="22"/>
          <w:szCs w:val="22"/>
        </w:rPr>
        <w:t xml:space="preserve"> </w:t>
      </w:r>
      <w:r w:rsidR="005E57CB" w:rsidRPr="008C4735">
        <w:rPr>
          <w:rFonts w:ascii="Arial" w:hAnsi="Arial" w:cs="Arial"/>
          <w:sz w:val="22"/>
          <w:szCs w:val="22"/>
        </w:rPr>
        <w:t xml:space="preserve">affects 2 </w:t>
      </w:r>
      <w:proofErr w:type="spellStart"/>
      <w:r w:rsidR="005E57CB" w:rsidRPr="008C4735">
        <w:rPr>
          <w:rFonts w:ascii="Arial" w:hAnsi="Arial" w:cs="Arial"/>
          <w:sz w:val="22"/>
          <w:szCs w:val="22"/>
        </w:rPr>
        <w:t>isoforms</w:t>
      </w:r>
      <w:proofErr w:type="spellEnd"/>
      <w:r w:rsidR="005E57CB" w:rsidRPr="008C4735">
        <w:rPr>
          <w:rFonts w:ascii="Arial" w:hAnsi="Arial" w:cs="Arial"/>
          <w:sz w:val="22"/>
          <w:szCs w:val="22"/>
        </w:rPr>
        <w:t xml:space="preserve">, whereas </w:t>
      </w:r>
      <w:r w:rsidR="006D7976" w:rsidRPr="008C4735">
        <w:rPr>
          <w:rFonts w:ascii="Arial" w:hAnsi="Arial" w:cs="Arial"/>
          <w:sz w:val="22"/>
          <w:szCs w:val="22"/>
        </w:rPr>
        <w:t>the premature stop mutations in HGMD affect the</w:t>
      </w:r>
      <w:r w:rsidR="005E57CB" w:rsidRPr="008C4735">
        <w:rPr>
          <w:rFonts w:ascii="Arial" w:hAnsi="Arial" w:cs="Arial"/>
          <w:sz w:val="22"/>
          <w:szCs w:val="22"/>
        </w:rPr>
        <w:t xml:space="preserve"> other 7 </w:t>
      </w:r>
      <w:proofErr w:type="spellStart"/>
      <w:r w:rsidR="005E57CB" w:rsidRPr="008C4735">
        <w:rPr>
          <w:rFonts w:ascii="Arial" w:hAnsi="Arial" w:cs="Arial"/>
          <w:sz w:val="22"/>
          <w:szCs w:val="22"/>
        </w:rPr>
        <w:t>isoforms</w:t>
      </w:r>
      <w:proofErr w:type="spellEnd"/>
      <w:r w:rsidR="006D7976" w:rsidRPr="008C4735">
        <w:rPr>
          <w:rFonts w:ascii="Arial" w:hAnsi="Arial" w:cs="Arial"/>
          <w:sz w:val="22"/>
          <w:szCs w:val="22"/>
        </w:rPr>
        <w:t xml:space="preserve"> (Fig</w:t>
      </w:r>
      <w:r w:rsidR="00FE55CA">
        <w:rPr>
          <w:rFonts w:ascii="Arial" w:hAnsi="Arial" w:cs="Arial"/>
          <w:sz w:val="22"/>
          <w:szCs w:val="22"/>
        </w:rPr>
        <w:t>.</w:t>
      </w:r>
      <w:r w:rsidR="006D7976" w:rsidRPr="008C4735">
        <w:rPr>
          <w:rFonts w:ascii="Arial" w:hAnsi="Arial" w:cs="Arial"/>
          <w:sz w:val="22"/>
          <w:szCs w:val="22"/>
        </w:rPr>
        <w:t xml:space="preserve"> 2b)</w:t>
      </w:r>
      <w:r w:rsidR="005E57CB" w:rsidRPr="008C4735">
        <w:rPr>
          <w:rFonts w:ascii="Arial" w:hAnsi="Arial" w:cs="Arial"/>
          <w:sz w:val="22"/>
          <w:szCs w:val="22"/>
        </w:rPr>
        <w:t>.</w:t>
      </w:r>
      <w:r w:rsidR="00CC49A3">
        <w:rPr>
          <w:rFonts w:ascii="Arial" w:hAnsi="Arial" w:cs="Arial"/>
          <w:sz w:val="22"/>
          <w:szCs w:val="22"/>
        </w:rPr>
        <w:t xml:space="preserve"> </w:t>
      </w:r>
      <w:r w:rsidR="00E811A3">
        <w:rPr>
          <w:rFonts w:ascii="Arial" w:hAnsi="Arial" w:cs="Arial"/>
          <w:sz w:val="22"/>
          <w:szCs w:val="22"/>
        </w:rPr>
        <w:t xml:space="preserve">ALoFT predicts that the heterozygous 1KGP1 variant is a benign LoF variant. </w:t>
      </w:r>
      <w:r w:rsidR="004E31EB" w:rsidRPr="009A7EEF">
        <w:rPr>
          <w:rFonts w:ascii="Arial" w:hAnsi="Arial" w:cs="Arial"/>
          <w:sz w:val="22"/>
          <w:szCs w:val="22"/>
        </w:rPr>
        <w:t xml:space="preserve">Heterozygous </w:t>
      </w:r>
      <w:r w:rsidR="004E31EB" w:rsidRPr="00BE6353">
        <w:rPr>
          <w:rFonts w:ascii="Arial" w:hAnsi="Arial" w:cs="Arial"/>
          <w:sz w:val="22"/>
          <w:szCs w:val="22"/>
        </w:rPr>
        <w:t>t</w:t>
      </w:r>
      <w:r w:rsidR="0074746B" w:rsidRPr="009A7EEF">
        <w:rPr>
          <w:rFonts w:ascii="Arial" w:hAnsi="Arial" w:cs="Arial"/>
          <w:sz w:val="22"/>
          <w:szCs w:val="22"/>
        </w:rPr>
        <w:t>runcating mutations in NF2 are known to cause the most sever</w:t>
      </w:r>
      <w:r w:rsidR="0074746B" w:rsidRPr="00280DCA">
        <w:rPr>
          <w:rFonts w:ascii="Arial" w:hAnsi="Arial" w:cs="Arial"/>
          <w:sz w:val="22"/>
          <w:szCs w:val="22"/>
        </w:rPr>
        <w:t xml:space="preserve">e disease, while </w:t>
      </w:r>
      <w:proofErr w:type="spellStart"/>
      <w:r w:rsidR="0074746B" w:rsidRPr="00280DCA">
        <w:rPr>
          <w:rFonts w:ascii="Arial" w:hAnsi="Arial" w:cs="Arial"/>
          <w:sz w:val="22"/>
          <w:szCs w:val="22"/>
        </w:rPr>
        <w:t>missense</w:t>
      </w:r>
      <w:proofErr w:type="spellEnd"/>
      <w:r w:rsidR="0074746B" w:rsidRPr="00280DCA">
        <w:rPr>
          <w:rFonts w:ascii="Arial" w:hAnsi="Arial" w:cs="Arial"/>
          <w:sz w:val="22"/>
          <w:szCs w:val="22"/>
        </w:rPr>
        <w:t xml:space="preserve"> mutations</w:t>
      </w:r>
      <w:r w:rsidR="0074746B" w:rsidRPr="00BE6353">
        <w:rPr>
          <w:rFonts w:ascii="Arial" w:hAnsi="Arial" w:cs="Arial"/>
          <w:sz w:val="22"/>
          <w:szCs w:val="22"/>
        </w:rPr>
        <w:t xml:space="preserve"> cause milder phenotypes</w:t>
      </w:r>
      <w:r w:rsidR="004A1236" w:rsidRPr="00280DCA">
        <w:rPr>
          <w:rFonts w:ascii="Arial" w:hAnsi="Arial" w:cs="Arial"/>
          <w:sz w:val="22"/>
          <w:szCs w:val="22"/>
        </w:rPr>
        <w:fldChar w:fldCharType="begin"/>
      </w:r>
      <w:r w:rsidR="003039C6">
        <w:rPr>
          <w:rFonts w:ascii="Arial" w:hAnsi="Arial" w:cs="Arial"/>
          <w:sz w:val="22"/>
          <w:szCs w:val="22"/>
        </w:rPr>
        <w:instrText xml:space="preserve"> ADDIN EN.CITE &lt;EndNote&gt;&lt;Cite&gt;&lt;Author&gt;Evans&lt;/Author&gt;&lt;Year&gt;2009&lt;/Year&gt;&lt;RecNum&gt;91&lt;/RecNum&gt;&lt;DisplayText&gt;&lt;style face="superscript"&gt;37&lt;/style&gt;&lt;/DisplayText&gt;&lt;record&gt;&lt;rec-number&gt;91&lt;/rec-number&gt;&lt;foreign-keys&gt;&lt;key app="EN" db-id="xrs29reabvaaxpedt2352r9tdwv99f0veefd" timestamp="1419802892"&gt;91&lt;/key&gt;&lt;/foreign-keys&gt;&lt;ref-type name="Journal Article"&gt;17&lt;/ref-type&gt;&lt;contributors&gt;&lt;authors&gt;&lt;author&gt;Evans, D. G.&lt;/author&gt;&lt;/authors&gt;&lt;/contributors&gt;&lt;auth-address&gt;Medical Genetics Research Group, Regional Genetics Service and National Molecular Genetics Reference Laboratory, Central Manchester Foundation Trust, St Mary&amp;apos;s Hospital, Manchester M130JH, UK. dgr.evans@virgin.net&lt;/auth-address&gt;&lt;titles&gt;&lt;title&gt;Neurofibromatosis type 2 (NF2): a clinical and molecular review&lt;/title&gt;&lt;secondary-title&gt;Orphanet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diseases&lt;/abbr-1&gt;&lt;/alt-periodical&gt;&lt;pages&gt;16&lt;/pages&gt;&lt;volume&gt;4&lt;/volume&gt;&lt;keywords&gt;&lt;keyword&gt;Adolescent&lt;/keyword&gt;&lt;keyword&gt;Adult&lt;/keyword&gt;&lt;keyword&gt;Genes, Neurofibromatosis 2&lt;/keyword&gt;&lt;keyword&gt;Humans&lt;/keyword&gt;&lt;keyword&gt;Mutation&lt;/keyword&gt;&lt;keyword&gt;*Neurofibromatosis 2/diagnosis/genetics/pathology/therapy&lt;/keyword&gt;&lt;keyword&gt;Prognosis&lt;/keyword&gt;&lt;keyword&gt;Young Adult&lt;/keyword&gt;&lt;/keywords&gt;&lt;dates&gt;&lt;year&gt;2009&lt;/year&gt;&lt;/dates&gt;&lt;isbn&gt;1750-1172 (Electronic)&amp;#xD;1750-1172 (Linking)&lt;/isbn&gt;&lt;accession-num&gt;19545378&lt;/accession-num&gt;&lt;urls&gt;&lt;related-urls&gt;&lt;url&gt;http://www.ncbi.nlm.nih.gov/pubmed/19545378&lt;/url&gt;&lt;/related-urls&gt;&lt;/urls&gt;&lt;custom2&gt;2708144&lt;/custom2&gt;&lt;electronic-resource-num&gt;10.1186/1750-1172-4-16&lt;/electronic-resource-num&gt;&lt;/record&gt;&lt;/Cite&gt;&lt;/EndNote&gt;</w:instrText>
      </w:r>
      <w:r w:rsidR="004A1236" w:rsidRPr="00280DCA">
        <w:rPr>
          <w:rFonts w:ascii="Arial" w:hAnsi="Arial" w:cs="Arial"/>
          <w:sz w:val="22"/>
          <w:szCs w:val="22"/>
        </w:rPr>
        <w:fldChar w:fldCharType="separate"/>
      </w:r>
      <w:r w:rsidR="003039C6" w:rsidRPr="003039C6">
        <w:rPr>
          <w:rFonts w:ascii="Arial" w:hAnsi="Arial" w:cs="Arial"/>
          <w:noProof/>
          <w:sz w:val="22"/>
          <w:szCs w:val="22"/>
          <w:vertAlign w:val="superscript"/>
        </w:rPr>
        <w:t>37</w:t>
      </w:r>
      <w:r w:rsidR="004A1236" w:rsidRPr="00280DCA">
        <w:rPr>
          <w:rFonts w:ascii="Arial" w:hAnsi="Arial" w:cs="Arial"/>
          <w:sz w:val="22"/>
          <w:szCs w:val="22"/>
        </w:rPr>
        <w:fldChar w:fldCharType="end"/>
      </w:r>
      <w:r w:rsidR="006933F3" w:rsidRPr="009A7EEF">
        <w:rPr>
          <w:rFonts w:ascii="Arial" w:hAnsi="Arial" w:cs="Arial"/>
          <w:sz w:val="22"/>
          <w:szCs w:val="22"/>
        </w:rPr>
        <w:t>.</w:t>
      </w:r>
      <w:r w:rsidR="00C23145" w:rsidRPr="00280DCA">
        <w:rPr>
          <w:rFonts w:ascii="Arial" w:hAnsi="Arial" w:cs="Arial"/>
          <w:sz w:val="22"/>
          <w:szCs w:val="22"/>
        </w:rPr>
        <w:t xml:space="preserve"> </w:t>
      </w:r>
      <w:r w:rsidR="006D7976" w:rsidRPr="00280DCA">
        <w:rPr>
          <w:rFonts w:ascii="Arial" w:hAnsi="Arial" w:cs="Arial"/>
          <w:sz w:val="22"/>
          <w:szCs w:val="22"/>
        </w:rPr>
        <w:t xml:space="preserve">Therefore, </w:t>
      </w:r>
      <w:r w:rsidR="00C23145" w:rsidRPr="00BE6353">
        <w:rPr>
          <w:rFonts w:ascii="Arial" w:hAnsi="Arial" w:cs="Arial"/>
          <w:sz w:val="22"/>
          <w:szCs w:val="22"/>
        </w:rPr>
        <w:t>we do not expect to observe any LoF variant in NF2 in the presumed healthy individuals</w:t>
      </w:r>
      <w:r w:rsidR="00490241" w:rsidRPr="00BE6353">
        <w:rPr>
          <w:rFonts w:ascii="Arial" w:hAnsi="Arial" w:cs="Arial"/>
          <w:sz w:val="22"/>
          <w:szCs w:val="22"/>
        </w:rPr>
        <w:t>.</w:t>
      </w:r>
      <w:r w:rsidR="00D11FA4">
        <w:rPr>
          <w:rFonts w:ascii="Arial" w:hAnsi="Arial" w:cs="Arial"/>
          <w:sz w:val="22"/>
          <w:szCs w:val="22"/>
        </w:rPr>
        <w:t xml:space="preserve"> T</w:t>
      </w:r>
      <w:r w:rsidR="00D11FA4" w:rsidRPr="00D11FA4">
        <w:rPr>
          <w:rFonts w:ascii="Arial" w:hAnsi="Arial" w:cs="Arial"/>
          <w:sz w:val="22"/>
          <w:szCs w:val="22"/>
        </w:rPr>
        <w:t xml:space="preserve">his suggests that premature stop variants in some NF2 </w:t>
      </w:r>
      <w:proofErr w:type="spellStart"/>
      <w:r w:rsidR="00D11FA4" w:rsidRPr="00D11FA4">
        <w:rPr>
          <w:rFonts w:ascii="Arial" w:hAnsi="Arial" w:cs="Arial"/>
          <w:sz w:val="22"/>
          <w:szCs w:val="22"/>
        </w:rPr>
        <w:t>isoforms</w:t>
      </w:r>
      <w:proofErr w:type="spellEnd"/>
      <w:r w:rsidR="00D11FA4" w:rsidRPr="00D11FA4">
        <w:rPr>
          <w:rFonts w:ascii="Arial" w:hAnsi="Arial" w:cs="Arial"/>
          <w:sz w:val="22"/>
          <w:szCs w:val="22"/>
        </w:rPr>
        <w:t xml:space="preserve"> are not disease-causing</w:t>
      </w:r>
      <w:r w:rsidR="00D11FA4">
        <w:rPr>
          <w:rFonts w:ascii="Arial" w:hAnsi="Arial" w:cs="Arial"/>
          <w:sz w:val="22"/>
          <w:szCs w:val="22"/>
        </w:rPr>
        <w:t>.</w:t>
      </w:r>
      <w:ins w:id="160" w:author="Suganthi Balasubramanian" w:date="2015-03-28T13:53:00Z">
        <w:r w:rsidR="00C43C9E">
          <w:rPr>
            <w:rFonts w:ascii="Arial" w:hAnsi="Arial" w:cs="Arial"/>
            <w:sz w:val="22"/>
            <w:szCs w:val="22"/>
          </w:rPr>
          <w:t xml:space="preserve"> </w:t>
        </w:r>
      </w:ins>
      <w:ins w:id="161" w:author="Suganthi Balasubramanian" w:date="2015-03-28T13:55:00Z">
        <w:r w:rsidR="00C43C9E">
          <w:rPr>
            <w:rFonts w:ascii="Arial" w:hAnsi="Arial" w:cs="Arial"/>
            <w:sz w:val="22"/>
            <w:szCs w:val="22"/>
          </w:rPr>
          <w:t xml:space="preserve">Secondly, </w:t>
        </w:r>
      </w:ins>
      <w:ins w:id="162" w:author="Suganthi Balasubramanian" w:date="2015-03-28T13:56:00Z">
        <w:r w:rsidR="00C43C9E">
          <w:rPr>
            <w:rFonts w:ascii="Arial" w:hAnsi="Arial" w:cs="Arial"/>
            <w:sz w:val="22"/>
            <w:szCs w:val="22"/>
          </w:rPr>
          <w:t>some variants predicted to be beni</w:t>
        </w:r>
        <w:r w:rsidR="00AD3AC4">
          <w:rPr>
            <w:rFonts w:ascii="Arial" w:hAnsi="Arial" w:cs="Arial"/>
            <w:sz w:val="22"/>
            <w:szCs w:val="22"/>
          </w:rPr>
          <w:t>gn in 1KGP1</w:t>
        </w:r>
        <w:r w:rsidR="00C43C9E">
          <w:rPr>
            <w:rFonts w:ascii="Arial" w:hAnsi="Arial" w:cs="Arial"/>
            <w:sz w:val="22"/>
            <w:szCs w:val="22"/>
          </w:rPr>
          <w:t xml:space="preserve"> occur in the last exon</w:t>
        </w:r>
      </w:ins>
      <w:ins w:id="163" w:author="Suganthi Balasubramanian" w:date="2015-03-28T13:57:00Z">
        <w:r w:rsidR="00C43C9E">
          <w:rPr>
            <w:rFonts w:ascii="Arial" w:hAnsi="Arial" w:cs="Arial"/>
            <w:sz w:val="22"/>
            <w:szCs w:val="22"/>
          </w:rPr>
          <w:t xml:space="preserve"> or later in the protein-coding transcript relative to the disease-causing variant in the same transcript</w:t>
        </w:r>
      </w:ins>
      <w:ins w:id="164" w:author="Suganthi Balasubramanian" w:date="2015-03-28T17:05:00Z">
        <w:r w:rsidR="00AD3AC4">
          <w:rPr>
            <w:rFonts w:ascii="Arial" w:hAnsi="Arial" w:cs="Arial"/>
            <w:sz w:val="22"/>
            <w:szCs w:val="22"/>
          </w:rPr>
          <w:t>.</w:t>
        </w:r>
      </w:ins>
      <w:ins w:id="165" w:author="Suganthi Balasubramanian" w:date="2015-03-28T14:10:00Z">
        <w:r w:rsidR="00E95CDB">
          <w:rPr>
            <w:rFonts w:ascii="Arial" w:hAnsi="Arial" w:cs="Arial"/>
            <w:sz w:val="22"/>
            <w:szCs w:val="22"/>
          </w:rPr>
          <w:t xml:space="preserve"> </w:t>
        </w:r>
      </w:ins>
      <w:ins w:id="166" w:author="Suganthi Balasubramanian" w:date="2015-03-28T17:05:00Z">
        <w:r w:rsidR="00AD3AC4">
          <w:rPr>
            <w:rFonts w:ascii="Arial" w:hAnsi="Arial" w:cs="Arial"/>
            <w:sz w:val="22"/>
            <w:szCs w:val="22"/>
          </w:rPr>
          <w:t>The effect of such variants is the p</w:t>
        </w:r>
      </w:ins>
      <w:ins w:id="167" w:author="Suganthi Balasubramanian" w:date="2015-03-28T17:06:00Z">
        <w:r w:rsidR="008E6B88">
          <w:rPr>
            <w:rFonts w:ascii="Arial" w:hAnsi="Arial" w:cs="Arial"/>
            <w:sz w:val="22"/>
            <w:szCs w:val="22"/>
          </w:rPr>
          <w:t xml:space="preserve">roduction of </w:t>
        </w:r>
      </w:ins>
      <w:ins w:id="168" w:author="Suganthi Balasubramanian" w:date="2015-03-28T14:11:00Z">
        <w:r w:rsidR="00E95CDB">
          <w:rPr>
            <w:rFonts w:ascii="Arial" w:hAnsi="Arial" w:cs="Arial"/>
            <w:sz w:val="22"/>
            <w:szCs w:val="22"/>
          </w:rPr>
          <w:t>truncated proteins</w:t>
        </w:r>
      </w:ins>
      <w:ins w:id="169" w:author="Suganthi Balasubramanian" w:date="2015-03-28T18:13:00Z">
        <w:r w:rsidR="008E6B88">
          <w:rPr>
            <w:rFonts w:ascii="Arial" w:hAnsi="Arial" w:cs="Arial"/>
            <w:sz w:val="22"/>
            <w:szCs w:val="22"/>
          </w:rPr>
          <w:t xml:space="preserve"> that are functional</w:t>
        </w:r>
      </w:ins>
      <w:ins w:id="170" w:author="Suganthi Balasubramanian" w:date="2015-03-28T14:11:00Z">
        <w:r w:rsidR="00E95CDB">
          <w:rPr>
            <w:rFonts w:ascii="Arial" w:hAnsi="Arial" w:cs="Arial"/>
            <w:sz w:val="22"/>
            <w:szCs w:val="22"/>
          </w:rPr>
          <w:t>. Lastly, a majority of 1KGP1 variants seen in the disease genes are predicted</w:t>
        </w:r>
        <w:r w:rsidR="00AD3AC4">
          <w:rPr>
            <w:rFonts w:ascii="Arial" w:hAnsi="Arial" w:cs="Arial"/>
            <w:sz w:val="22"/>
            <w:szCs w:val="22"/>
          </w:rPr>
          <w:t xml:space="preserve"> to</w:t>
        </w:r>
      </w:ins>
      <w:ins w:id="171" w:author="Suganthi Balasubramanian" w:date="2015-03-28T18:10:00Z">
        <w:r w:rsidR="008E6B88">
          <w:rPr>
            <w:rFonts w:ascii="Arial" w:hAnsi="Arial" w:cs="Arial"/>
            <w:sz w:val="22"/>
            <w:szCs w:val="22"/>
          </w:rPr>
          <w:t xml:space="preserve"> be disease-causing only</w:t>
        </w:r>
      </w:ins>
      <w:ins w:id="172" w:author="Suganthi Balasubramanian" w:date="2015-03-28T18:11:00Z">
        <w:r w:rsidR="008E6B88">
          <w:rPr>
            <w:rFonts w:ascii="Arial" w:hAnsi="Arial" w:cs="Arial"/>
            <w:sz w:val="22"/>
            <w:szCs w:val="22"/>
          </w:rPr>
          <w:t xml:space="preserve"> if they are homozygous</w:t>
        </w:r>
      </w:ins>
      <w:ins w:id="173" w:author="Suganthi Balasubramanian" w:date="2015-03-28T14:12:00Z">
        <w:r w:rsidR="008E6B88">
          <w:rPr>
            <w:rFonts w:ascii="Arial" w:hAnsi="Arial" w:cs="Arial"/>
            <w:sz w:val="22"/>
            <w:szCs w:val="22"/>
          </w:rPr>
          <w:t>. However, they</w:t>
        </w:r>
      </w:ins>
      <w:ins w:id="174" w:author="Suganthi Balasubramanian" w:date="2015-03-28T18:11:00Z">
        <w:r w:rsidR="008E6B88">
          <w:rPr>
            <w:rFonts w:ascii="Arial" w:hAnsi="Arial" w:cs="Arial"/>
            <w:sz w:val="22"/>
            <w:szCs w:val="22"/>
          </w:rPr>
          <w:t xml:space="preserve"> occur </w:t>
        </w:r>
      </w:ins>
      <w:ins w:id="175" w:author="Suganthi Balasubramanian" w:date="2015-03-28T14:12:00Z">
        <w:r w:rsidR="00E95CDB">
          <w:rPr>
            <w:rFonts w:ascii="Arial" w:hAnsi="Arial" w:cs="Arial"/>
            <w:sz w:val="22"/>
            <w:szCs w:val="22"/>
          </w:rPr>
          <w:t>as rare heterozygous variants in the 1KGP1</w:t>
        </w:r>
      </w:ins>
      <w:ins w:id="176" w:author="Suganthi Balasubramanian" w:date="2015-03-28T14:13:00Z">
        <w:r w:rsidR="00E95CDB">
          <w:rPr>
            <w:rFonts w:ascii="Arial" w:hAnsi="Arial" w:cs="Arial"/>
            <w:sz w:val="22"/>
            <w:szCs w:val="22"/>
          </w:rPr>
          <w:t xml:space="preserve"> cohort.</w:t>
        </w:r>
      </w:ins>
    </w:p>
    <w:p w14:paraId="3AFBC11F" w14:textId="77777777" w:rsidR="00D47ABF" w:rsidRPr="008C4735" w:rsidRDefault="00D47ABF" w:rsidP="003776C2">
      <w:pPr>
        <w:rPr>
          <w:rFonts w:ascii="Arial" w:hAnsi="Arial" w:cs="Arial"/>
          <w:sz w:val="22"/>
          <w:szCs w:val="22"/>
        </w:rPr>
      </w:pPr>
    </w:p>
    <w:p w14:paraId="2D08509F" w14:textId="7FA16522" w:rsidR="00C26446" w:rsidRDefault="00D47ABF" w:rsidP="003776C2">
      <w:pPr>
        <w:rPr>
          <w:rFonts w:ascii="Arial" w:hAnsi="Arial" w:cs="Arial"/>
          <w:sz w:val="22"/>
          <w:szCs w:val="22"/>
        </w:rPr>
      </w:pPr>
      <w:r w:rsidRPr="008C4735">
        <w:rPr>
          <w:rFonts w:ascii="Arial" w:hAnsi="Arial" w:cs="Arial"/>
          <w:sz w:val="22"/>
          <w:szCs w:val="22"/>
        </w:rPr>
        <w:lastRenderedPageBreak/>
        <w:tab/>
      </w:r>
      <w:r w:rsidR="006F16D6" w:rsidRPr="008C4735">
        <w:rPr>
          <w:rFonts w:ascii="Arial" w:hAnsi="Arial" w:cs="Arial"/>
          <w:sz w:val="22"/>
          <w:szCs w:val="22"/>
        </w:rPr>
        <w:t xml:space="preserve">We next applied </w:t>
      </w:r>
      <w:r w:rsidR="001E2657" w:rsidRPr="008C4735">
        <w:rPr>
          <w:rFonts w:ascii="Arial" w:hAnsi="Arial" w:cs="Arial"/>
          <w:sz w:val="22"/>
          <w:szCs w:val="22"/>
        </w:rPr>
        <w:t>ALoFT</w:t>
      </w:r>
      <w:r w:rsidR="006F16D6" w:rsidRPr="008C4735">
        <w:rPr>
          <w:rFonts w:ascii="Arial" w:hAnsi="Arial" w:cs="Arial"/>
          <w:sz w:val="22"/>
          <w:szCs w:val="22"/>
        </w:rPr>
        <w:t xml:space="preserve"> to predict the effect of premature </w:t>
      </w:r>
      <w:r w:rsidR="00F92EB4" w:rsidRPr="008C4735">
        <w:rPr>
          <w:rFonts w:ascii="Arial" w:hAnsi="Arial" w:cs="Arial"/>
          <w:sz w:val="22"/>
          <w:szCs w:val="22"/>
        </w:rPr>
        <w:t>stop</w:t>
      </w:r>
      <w:r w:rsidR="006F16D6" w:rsidRPr="008C4735">
        <w:rPr>
          <w:rFonts w:ascii="Arial" w:hAnsi="Arial" w:cs="Arial"/>
          <w:sz w:val="22"/>
          <w:szCs w:val="22"/>
        </w:rPr>
        <w:t xml:space="preserve"> variants in the </w:t>
      </w:r>
      <w:r w:rsidR="00946B58" w:rsidRPr="008C4735">
        <w:rPr>
          <w:rFonts w:ascii="Arial" w:hAnsi="Arial" w:cs="Arial"/>
          <w:sz w:val="22"/>
          <w:szCs w:val="22"/>
        </w:rPr>
        <w:t>final</w:t>
      </w:r>
      <w:r w:rsidR="006F16D6" w:rsidRPr="008C4735">
        <w:rPr>
          <w:rFonts w:ascii="Arial" w:hAnsi="Arial" w:cs="Arial"/>
          <w:sz w:val="22"/>
          <w:szCs w:val="22"/>
        </w:rPr>
        <w:t xml:space="preserve"> </w:t>
      </w:r>
      <w:proofErr w:type="spellStart"/>
      <w:r w:rsidR="006F16D6" w:rsidRPr="008C4735">
        <w:rPr>
          <w:rFonts w:ascii="Arial" w:hAnsi="Arial" w:cs="Arial"/>
          <w:sz w:val="22"/>
          <w:szCs w:val="22"/>
        </w:rPr>
        <w:t>exon</w:t>
      </w:r>
      <w:r w:rsidR="00946B58" w:rsidRPr="008C4735">
        <w:rPr>
          <w:rFonts w:ascii="Arial" w:hAnsi="Arial" w:cs="Arial"/>
          <w:sz w:val="22"/>
          <w:szCs w:val="22"/>
        </w:rPr>
        <w:t>s</w:t>
      </w:r>
      <w:proofErr w:type="spellEnd"/>
      <w:r w:rsidR="006F16D6" w:rsidRPr="008C4735">
        <w:rPr>
          <w:rFonts w:ascii="Arial" w:hAnsi="Arial" w:cs="Arial"/>
          <w:sz w:val="22"/>
          <w:szCs w:val="22"/>
        </w:rPr>
        <w:t>.</w:t>
      </w:r>
      <w:r w:rsidR="002F0D5C" w:rsidRPr="008C4735">
        <w:rPr>
          <w:rFonts w:ascii="Arial" w:hAnsi="Arial" w:cs="Arial"/>
          <w:sz w:val="22"/>
          <w:szCs w:val="22"/>
        </w:rPr>
        <w:t xml:space="preserve"> </w:t>
      </w:r>
      <w:r w:rsidR="006F16D6" w:rsidRPr="008C4735">
        <w:rPr>
          <w:rFonts w:ascii="Arial" w:hAnsi="Arial" w:cs="Arial"/>
          <w:sz w:val="22"/>
          <w:szCs w:val="22"/>
        </w:rPr>
        <w:t xml:space="preserve">It is often assumed that premature </w:t>
      </w:r>
      <w:r w:rsidR="00F92EB4" w:rsidRPr="008C4735">
        <w:rPr>
          <w:rFonts w:ascii="Arial" w:hAnsi="Arial" w:cs="Arial"/>
          <w:sz w:val="22"/>
          <w:szCs w:val="22"/>
        </w:rPr>
        <w:t>stop</w:t>
      </w:r>
      <w:r w:rsidR="00F85010" w:rsidRPr="008C4735">
        <w:rPr>
          <w:rFonts w:ascii="Arial" w:hAnsi="Arial" w:cs="Arial"/>
          <w:sz w:val="22"/>
          <w:szCs w:val="22"/>
        </w:rPr>
        <w:t xml:space="preserve"> </w:t>
      </w:r>
      <w:r w:rsidR="006F16D6" w:rsidRPr="008C4735">
        <w:rPr>
          <w:rFonts w:ascii="Arial" w:hAnsi="Arial" w:cs="Arial"/>
          <w:sz w:val="22"/>
          <w:szCs w:val="22"/>
        </w:rPr>
        <w:t>va</w:t>
      </w:r>
      <w:r w:rsidR="00E7270E" w:rsidRPr="008C4735">
        <w:rPr>
          <w:rFonts w:ascii="Arial" w:hAnsi="Arial" w:cs="Arial"/>
          <w:sz w:val="22"/>
          <w:szCs w:val="22"/>
        </w:rPr>
        <w:t xml:space="preserve">riants in the last </w:t>
      </w:r>
      <w:r w:rsidR="00027E9D" w:rsidRPr="008C4735">
        <w:rPr>
          <w:rFonts w:ascii="Arial" w:hAnsi="Arial" w:cs="Arial"/>
          <w:sz w:val="22"/>
          <w:szCs w:val="22"/>
        </w:rPr>
        <w:t xml:space="preserve">coding </w:t>
      </w:r>
      <w:r w:rsidR="00E7270E" w:rsidRPr="008C4735">
        <w:rPr>
          <w:rFonts w:ascii="Arial" w:hAnsi="Arial" w:cs="Arial"/>
          <w:sz w:val="22"/>
          <w:szCs w:val="22"/>
        </w:rPr>
        <w:t>exon are</w:t>
      </w:r>
      <w:r w:rsidR="006F16D6" w:rsidRPr="008C4735">
        <w:rPr>
          <w:rFonts w:ascii="Arial" w:hAnsi="Arial" w:cs="Arial"/>
          <w:sz w:val="22"/>
          <w:szCs w:val="22"/>
        </w:rPr>
        <w:t xml:space="preserve"> likely to be benign </w:t>
      </w:r>
      <w:r w:rsidR="00E7270E" w:rsidRPr="008C4735">
        <w:rPr>
          <w:rFonts w:ascii="Arial" w:hAnsi="Arial" w:cs="Arial"/>
          <w:sz w:val="22"/>
          <w:szCs w:val="22"/>
        </w:rPr>
        <w:t xml:space="preserve">because they escape </w:t>
      </w:r>
      <w:r w:rsidR="00752DD4">
        <w:rPr>
          <w:rFonts w:ascii="Arial" w:hAnsi="Arial" w:cs="Arial"/>
          <w:sz w:val="22"/>
          <w:szCs w:val="22"/>
        </w:rPr>
        <w:t>NMD</w:t>
      </w:r>
      <w:r w:rsidR="00892949">
        <w:rPr>
          <w:rFonts w:ascii="Arial" w:hAnsi="Arial" w:cs="Arial"/>
          <w:sz w:val="22"/>
          <w:szCs w:val="22"/>
        </w:rPr>
        <w:t>; as a result, in many cases</w:t>
      </w:r>
      <w:r w:rsidR="00892949" w:rsidRPr="008C4735">
        <w:rPr>
          <w:rFonts w:ascii="Arial" w:hAnsi="Arial" w:cs="Arial"/>
          <w:sz w:val="22"/>
          <w:szCs w:val="22"/>
        </w:rPr>
        <w:t xml:space="preserve"> </w:t>
      </w:r>
      <w:r w:rsidR="00892949">
        <w:rPr>
          <w:rFonts w:ascii="Arial" w:hAnsi="Arial" w:cs="Arial"/>
          <w:sz w:val="22"/>
          <w:szCs w:val="22"/>
        </w:rPr>
        <w:t>the effect will be the expression of a</w:t>
      </w:r>
      <w:r w:rsidR="00E7270E" w:rsidRPr="008C4735">
        <w:rPr>
          <w:rFonts w:ascii="Arial" w:hAnsi="Arial" w:cs="Arial"/>
          <w:sz w:val="22"/>
          <w:szCs w:val="22"/>
        </w:rPr>
        <w:t xml:space="preserve"> trun</w:t>
      </w:r>
      <w:r w:rsidR="0021682D" w:rsidRPr="008C4735">
        <w:rPr>
          <w:rFonts w:ascii="Arial" w:hAnsi="Arial" w:cs="Arial"/>
          <w:sz w:val="22"/>
          <w:szCs w:val="22"/>
        </w:rPr>
        <w:t xml:space="preserve">cated protein </w:t>
      </w:r>
      <w:r w:rsidR="00892949">
        <w:rPr>
          <w:rFonts w:ascii="Arial" w:hAnsi="Arial" w:cs="Arial"/>
          <w:sz w:val="22"/>
          <w:szCs w:val="22"/>
        </w:rPr>
        <w:t>rather than a complete loss of function</w:t>
      </w:r>
      <w:r w:rsidR="00E7270E" w:rsidRPr="008C4735">
        <w:rPr>
          <w:rFonts w:ascii="Arial" w:hAnsi="Arial" w:cs="Arial"/>
          <w:sz w:val="22"/>
          <w:szCs w:val="22"/>
        </w:rPr>
        <w:t xml:space="preserve">. However, </w:t>
      </w:r>
      <w:r w:rsidR="00DA2E64" w:rsidRPr="008C4735">
        <w:rPr>
          <w:rFonts w:ascii="Arial" w:hAnsi="Arial" w:cs="Arial"/>
          <w:sz w:val="22"/>
          <w:szCs w:val="22"/>
        </w:rPr>
        <w:t xml:space="preserve">examples of disease-causing </w:t>
      </w:r>
      <w:r w:rsidR="001E2828">
        <w:rPr>
          <w:rFonts w:ascii="Arial" w:hAnsi="Arial" w:cs="Arial"/>
          <w:sz w:val="22"/>
          <w:szCs w:val="22"/>
        </w:rPr>
        <w:t xml:space="preserve">mutations </w:t>
      </w:r>
      <w:r w:rsidR="00DA2E64" w:rsidRPr="008C4735">
        <w:rPr>
          <w:rFonts w:ascii="Arial" w:hAnsi="Arial" w:cs="Arial"/>
          <w:sz w:val="22"/>
          <w:szCs w:val="22"/>
        </w:rPr>
        <w:t>in the last exon are also known</w:t>
      </w:r>
      <w:r w:rsidR="00567ECA" w:rsidRPr="008C4735">
        <w:rPr>
          <w:rFonts w:ascii="Arial" w:hAnsi="Arial" w:cs="Arial"/>
          <w:sz w:val="22"/>
          <w:szCs w:val="22"/>
        </w:rPr>
        <w:fldChar w:fldCharType="begin">
          <w:fldData xml:space="preserve">PEVuZE5vdGU+PENpdGU+PEF1dGhvcj5Jbm91ZTwvQXV0aG9yPjxZZWFyPjIwMDQ8L1llYXI+PFJl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aWNhbD48cGFnZXM+MzYxLTk8L3BhZ2VzPjx2b2x1bWU+MzY8L3ZvbHVtZT48bnVtYmVyPjQ8L251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PEVuZE5vdGU+PENpdGU+PEF1dGhvcj5Jbm91ZTwvQXV0aG9yPjxZZWFyPjIwMDQ8L1llYXI+PFJl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aWNhbD48cGFnZXM+MzYxLTk8L3BhZ2VzPjx2b2x1bWU+MzY8L3ZvbHVtZT48bnVtYmVyPjQ8L251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38</w:t>
      </w:r>
      <w:r w:rsidR="00567ECA" w:rsidRPr="008C4735">
        <w:rPr>
          <w:rFonts w:ascii="Arial" w:hAnsi="Arial" w:cs="Arial"/>
          <w:sz w:val="22"/>
          <w:szCs w:val="22"/>
        </w:rPr>
        <w:fldChar w:fldCharType="end"/>
      </w:r>
      <w:r w:rsidR="00DA2E64" w:rsidRPr="008C4735">
        <w:rPr>
          <w:rFonts w:ascii="Arial" w:hAnsi="Arial" w:cs="Arial"/>
          <w:sz w:val="22"/>
          <w:szCs w:val="22"/>
        </w:rPr>
        <w:t xml:space="preserve">. </w:t>
      </w:r>
      <w:r w:rsidR="002867B3" w:rsidRPr="008C4735">
        <w:rPr>
          <w:rFonts w:ascii="Arial" w:hAnsi="Arial" w:cs="Arial"/>
          <w:sz w:val="22"/>
          <w:szCs w:val="22"/>
        </w:rPr>
        <w:t>Therefore, w</w:t>
      </w:r>
      <w:r w:rsidR="00E7270E" w:rsidRPr="008C4735">
        <w:rPr>
          <w:rFonts w:ascii="Arial" w:hAnsi="Arial" w:cs="Arial"/>
          <w:sz w:val="22"/>
          <w:szCs w:val="22"/>
        </w:rPr>
        <w:t xml:space="preserve">e applied </w:t>
      </w:r>
      <w:r w:rsidR="009E5C17" w:rsidRPr="008C4735">
        <w:rPr>
          <w:rFonts w:ascii="Arial" w:hAnsi="Arial" w:cs="Arial"/>
          <w:sz w:val="22"/>
          <w:szCs w:val="22"/>
        </w:rPr>
        <w:t>ALoFT</w:t>
      </w:r>
      <w:r w:rsidR="00E7270E" w:rsidRPr="008C4735">
        <w:rPr>
          <w:rFonts w:ascii="Arial" w:hAnsi="Arial" w:cs="Arial"/>
          <w:sz w:val="22"/>
          <w:szCs w:val="22"/>
        </w:rPr>
        <w:t xml:space="preserve"> to see if we could distinguish between benign </w:t>
      </w:r>
      <w:r w:rsidR="004B3519" w:rsidRPr="008C4735">
        <w:rPr>
          <w:rFonts w:ascii="Arial" w:hAnsi="Arial" w:cs="Arial"/>
          <w:sz w:val="22"/>
          <w:szCs w:val="22"/>
        </w:rPr>
        <w:t xml:space="preserve">and </w:t>
      </w:r>
      <w:r w:rsidR="00E7270E" w:rsidRPr="008C4735">
        <w:rPr>
          <w:rFonts w:ascii="Arial" w:hAnsi="Arial" w:cs="Arial"/>
          <w:sz w:val="22"/>
          <w:szCs w:val="22"/>
        </w:rPr>
        <w:t>disease-cau</w:t>
      </w:r>
      <w:r w:rsidR="0021682D" w:rsidRPr="008C4735">
        <w:rPr>
          <w:rFonts w:ascii="Arial" w:hAnsi="Arial" w:cs="Arial"/>
          <w:sz w:val="22"/>
          <w:szCs w:val="22"/>
        </w:rPr>
        <w:t xml:space="preserve">sing </w:t>
      </w:r>
      <w:r w:rsidR="007D0EA0" w:rsidRPr="008C4735">
        <w:rPr>
          <w:rFonts w:ascii="Arial" w:hAnsi="Arial" w:cs="Arial"/>
          <w:sz w:val="22"/>
          <w:szCs w:val="22"/>
        </w:rPr>
        <w:t>LoF</w:t>
      </w:r>
      <w:r w:rsidR="00F11D28" w:rsidRPr="008C4735">
        <w:rPr>
          <w:rFonts w:ascii="Arial" w:hAnsi="Arial" w:cs="Arial"/>
          <w:sz w:val="22"/>
          <w:szCs w:val="22"/>
        </w:rPr>
        <w:t xml:space="preserve"> </w:t>
      </w:r>
      <w:r w:rsidR="0021682D" w:rsidRPr="008C4735">
        <w:rPr>
          <w:rFonts w:ascii="Arial" w:hAnsi="Arial" w:cs="Arial"/>
          <w:sz w:val="22"/>
          <w:szCs w:val="22"/>
        </w:rPr>
        <w:t xml:space="preserve">variants in the last </w:t>
      </w:r>
      <w:r w:rsidR="00F11D28" w:rsidRPr="008C4735">
        <w:rPr>
          <w:rFonts w:ascii="Arial" w:hAnsi="Arial" w:cs="Arial"/>
          <w:sz w:val="22"/>
          <w:szCs w:val="22"/>
        </w:rPr>
        <w:t xml:space="preserve">coding </w:t>
      </w:r>
      <w:r w:rsidR="0021682D" w:rsidRPr="008C4735">
        <w:rPr>
          <w:rFonts w:ascii="Arial" w:hAnsi="Arial" w:cs="Arial"/>
          <w:sz w:val="22"/>
          <w:szCs w:val="22"/>
        </w:rPr>
        <w:t xml:space="preserve">exon. </w:t>
      </w:r>
      <w:r w:rsidR="004B3519" w:rsidRPr="008C4735">
        <w:rPr>
          <w:rFonts w:ascii="Arial" w:hAnsi="Arial" w:cs="Arial"/>
          <w:sz w:val="22"/>
          <w:szCs w:val="22"/>
        </w:rPr>
        <w:t xml:space="preserve">To this end, we </w:t>
      </w:r>
      <w:r w:rsidR="002867B3" w:rsidRPr="008C4735">
        <w:rPr>
          <w:rFonts w:ascii="Arial" w:hAnsi="Arial" w:cs="Arial"/>
          <w:sz w:val="22"/>
          <w:szCs w:val="22"/>
        </w:rPr>
        <w:t xml:space="preserve">expanded our analysis to include </w:t>
      </w:r>
      <w:r w:rsidR="00177F5B" w:rsidRPr="008C4735">
        <w:rPr>
          <w:rFonts w:ascii="Arial" w:hAnsi="Arial" w:cs="Arial"/>
          <w:sz w:val="22"/>
          <w:szCs w:val="22"/>
        </w:rPr>
        <w:t xml:space="preserve">the </w:t>
      </w:r>
      <w:r w:rsidR="008A4F64" w:rsidRPr="008C4735">
        <w:rPr>
          <w:rFonts w:ascii="Arial" w:hAnsi="Arial" w:cs="Arial"/>
          <w:sz w:val="22"/>
          <w:szCs w:val="22"/>
        </w:rPr>
        <w:t>ESP6500</w:t>
      </w:r>
      <w:r w:rsidR="0021682D" w:rsidRPr="008C4735">
        <w:rPr>
          <w:rFonts w:ascii="Arial" w:hAnsi="Arial" w:cs="Arial"/>
          <w:sz w:val="22"/>
          <w:szCs w:val="22"/>
        </w:rPr>
        <w:t xml:space="preserve"> and HGMD</w:t>
      </w:r>
      <w:r w:rsidR="00177F5B" w:rsidRPr="008C4735">
        <w:rPr>
          <w:rFonts w:ascii="Arial" w:hAnsi="Arial" w:cs="Arial"/>
          <w:sz w:val="22"/>
          <w:szCs w:val="22"/>
        </w:rPr>
        <w:t xml:space="preserve"> datasets</w:t>
      </w:r>
      <w:r w:rsidR="0021682D" w:rsidRPr="008C4735">
        <w:rPr>
          <w:rFonts w:ascii="Arial" w:hAnsi="Arial" w:cs="Arial"/>
          <w:sz w:val="22"/>
          <w:szCs w:val="22"/>
        </w:rPr>
        <w:t xml:space="preserve">. </w:t>
      </w:r>
      <w:r w:rsidR="00E76A76">
        <w:rPr>
          <w:rFonts w:ascii="Arial" w:hAnsi="Arial" w:cs="Arial"/>
          <w:sz w:val="22"/>
          <w:szCs w:val="22"/>
        </w:rPr>
        <w:t xml:space="preserve">A higher proportion of rare variants are observed in ESP6500 cohort due to its </w:t>
      </w:r>
      <w:r w:rsidR="00F63BF1">
        <w:rPr>
          <w:rFonts w:ascii="Arial" w:hAnsi="Arial" w:cs="Arial"/>
          <w:sz w:val="22"/>
          <w:szCs w:val="22"/>
        </w:rPr>
        <w:t>larger sample size</w:t>
      </w:r>
      <w:r w:rsidR="00152ABD">
        <w:rPr>
          <w:rFonts w:ascii="Arial" w:hAnsi="Arial" w:cs="Arial"/>
          <w:sz w:val="22"/>
          <w:szCs w:val="22"/>
        </w:rPr>
        <w:t xml:space="preserve"> and higher sequencing depth</w:t>
      </w:r>
      <w:r w:rsidR="004E31EB">
        <w:rPr>
          <w:rFonts w:ascii="Arial" w:hAnsi="Arial" w:cs="Arial"/>
          <w:sz w:val="22"/>
          <w:szCs w:val="22"/>
        </w:rPr>
        <w:t xml:space="preserve"> (</w:t>
      </w:r>
      <w:r w:rsidR="00862C86">
        <w:rPr>
          <w:rFonts w:ascii="Arial" w:hAnsi="Arial" w:cs="Arial"/>
          <w:sz w:val="22"/>
          <w:szCs w:val="22"/>
        </w:rPr>
        <w:t>Fig.</w:t>
      </w:r>
      <w:r w:rsidR="00F4053F">
        <w:rPr>
          <w:rFonts w:ascii="Arial" w:hAnsi="Arial" w:cs="Arial"/>
          <w:sz w:val="22"/>
          <w:szCs w:val="22"/>
        </w:rPr>
        <w:t xml:space="preserve"> 3a)</w:t>
      </w:r>
      <w:r w:rsidR="00F63BF1">
        <w:rPr>
          <w:rFonts w:ascii="Arial" w:hAnsi="Arial" w:cs="Arial"/>
          <w:sz w:val="22"/>
          <w:szCs w:val="22"/>
        </w:rPr>
        <w:t xml:space="preserve">. </w:t>
      </w:r>
      <w:r w:rsidR="009B2EE2">
        <w:rPr>
          <w:rFonts w:ascii="Arial" w:hAnsi="Arial" w:cs="Arial"/>
          <w:sz w:val="22"/>
          <w:szCs w:val="22"/>
        </w:rPr>
        <w:t>Nonetheless, a</w:t>
      </w:r>
      <w:r w:rsidR="000E0D8A" w:rsidRPr="008C4735">
        <w:rPr>
          <w:rFonts w:ascii="Arial" w:hAnsi="Arial" w:cs="Arial"/>
          <w:sz w:val="22"/>
          <w:szCs w:val="22"/>
        </w:rPr>
        <w:t xml:space="preserve"> large number of </w:t>
      </w:r>
      <w:r w:rsidR="00A312F2">
        <w:rPr>
          <w:rFonts w:ascii="Arial" w:hAnsi="Arial" w:cs="Arial"/>
          <w:sz w:val="22"/>
          <w:szCs w:val="22"/>
        </w:rPr>
        <w:t xml:space="preserve">both common and rare </w:t>
      </w:r>
      <w:r w:rsidR="0041451C" w:rsidRPr="008C4735">
        <w:rPr>
          <w:rFonts w:ascii="Arial" w:hAnsi="Arial" w:cs="Arial"/>
          <w:sz w:val="22"/>
          <w:szCs w:val="22"/>
        </w:rPr>
        <w:t xml:space="preserve">premature </w:t>
      </w:r>
      <w:r w:rsidR="00F92EB4" w:rsidRPr="008C4735">
        <w:rPr>
          <w:rFonts w:ascii="Arial" w:hAnsi="Arial" w:cs="Arial"/>
          <w:sz w:val="22"/>
          <w:szCs w:val="22"/>
        </w:rPr>
        <w:t>stop</w:t>
      </w:r>
      <w:r w:rsidR="0021682D" w:rsidRPr="008C4735">
        <w:rPr>
          <w:rFonts w:ascii="Arial" w:hAnsi="Arial" w:cs="Arial"/>
          <w:sz w:val="22"/>
          <w:szCs w:val="22"/>
        </w:rPr>
        <w:t xml:space="preserve"> variants </w:t>
      </w:r>
      <w:r w:rsidR="000E0D8A" w:rsidRPr="008C4735">
        <w:rPr>
          <w:rFonts w:ascii="Arial" w:hAnsi="Arial" w:cs="Arial"/>
          <w:sz w:val="22"/>
          <w:szCs w:val="22"/>
        </w:rPr>
        <w:t xml:space="preserve">are seen </w:t>
      </w:r>
      <w:r w:rsidR="0021682D" w:rsidRPr="008C4735">
        <w:rPr>
          <w:rFonts w:ascii="Arial" w:hAnsi="Arial" w:cs="Arial"/>
          <w:sz w:val="22"/>
          <w:szCs w:val="22"/>
        </w:rPr>
        <w:t xml:space="preserve">at </w:t>
      </w:r>
      <w:r w:rsidR="0070795B" w:rsidRPr="008C4735">
        <w:rPr>
          <w:rFonts w:ascii="Arial" w:hAnsi="Arial" w:cs="Arial"/>
          <w:sz w:val="22"/>
          <w:szCs w:val="22"/>
        </w:rPr>
        <w:t>the end of the coding gene</w:t>
      </w:r>
      <w:r w:rsidR="0021682D" w:rsidRPr="008C4735">
        <w:rPr>
          <w:rFonts w:ascii="Arial" w:hAnsi="Arial" w:cs="Arial"/>
          <w:sz w:val="22"/>
          <w:szCs w:val="22"/>
        </w:rPr>
        <w:t>s</w:t>
      </w:r>
      <w:r w:rsidR="009343C1" w:rsidRPr="008C4735">
        <w:rPr>
          <w:rFonts w:ascii="Arial" w:hAnsi="Arial" w:cs="Arial"/>
          <w:sz w:val="22"/>
          <w:szCs w:val="22"/>
        </w:rPr>
        <w:t xml:space="preserve"> </w:t>
      </w:r>
      <w:r w:rsidR="0021682D" w:rsidRPr="008C4735">
        <w:rPr>
          <w:rFonts w:ascii="Arial" w:hAnsi="Arial" w:cs="Arial"/>
          <w:sz w:val="22"/>
          <w:szCs w:val="22"/>
        </w:rPr>
        <w:t xml:space="preserve">in </w:t>
      </w:r>
      <w:r w:rsidR="009A6170" w:rsidRPr="008C4735">
        <w:rPr>
          <w:rFonts w:ascii="Arial" w:hAnsi="Arial" w:cs="Arial"/>
          <w:sz w:val="22"/>
          <w:szCs w:val="22"/>
        </w:rPr>
        <w:t xml:space="preserve">both </w:t>
      </w:r>
      <w:r w:rsidR="0021682D" w:rsidRPr="008C4735">
        <w:rPr>
          <w:rFonts w:ascii="Arial" w:hAnsi="Arial" w:cs="Arial"/>
          <w:sz w:val="22"/>
          <w:szCs w:val="22"/>
        </w:rPr>
        <w:t>the 1</w:t>
      </w:r>
      <w:r w:rsidR="00C05459">
        <w:rPr>
          <w:rFonts w:ascii="Arial" w:hAnsi="Arial" w:cs="Arial"/>
          <w:sz w:val="22"/>
          <w:szCs w:val="22"/>
        </w:rPr>
        <w:t>KGP1</w:t>
      </w:r>
      <w:r w:rsidR="0021682D" w:rsidRPr="008C4735">
        <w:rPr>
          <w:rFonts w:ascii="Arial" w:hAnsi="Arial" w:cs="Arial"/>
          <w:sz w:val="22"/>
          <w:szCs w:val="22"/>
        </w:rPr>
        <w:t xml:space="preserve"> </w:t>
      </w:r>
      <w:r w:rsidR="009A6170" w:rsidRPr="008C4735">
        <w:rPr>
          <w:rFonts w:ascii="Arial" w:hAnsi="Arial" w:cs="Arial"/>
          <w:sz w:val="22"/>
          <w:szCs w:val="22"/>
        </w:rPr>
        <w:t>and ESP6500 datasets</w:t>
      </w:r>
      <w:r w:rsidR="00CC49A3">
        <w:rPr>
          <w:rFonts w:ascii="Arial" w:hAnsi="Arial" w:cs="Arial"/>
          <w:sz w:val="22"/>
          <w:szCs w:val="22"/>
        </w:rPr>
        <w:t xml:space="preserve">. In contrast, </w:t>
      </w:r>
      <w:r w:rsidR="009A7EEF">
        <w:rPr>
          <w:rFonts w:ascii="Arial" w:hAnsi="Arial" w:cs="Arial"/>
          <w:sz w:val="22"/>
          <w:szCs w:val="22"/>
        </w:rPr>
        <w:t>fewer disease-causing HGMD variants</w:t>
      </w:r>
      <w:r w:rsidR="00CC49A3">
        <w:rPr>
          <w:rFonts w:ascii="Arial" w:hAnsi="Arial" w:cs="Arial"/>
          <w:sz w:val="22"/>
          <w:szCs w:val="22"/>
        </w:rPr>
        <w:t xml:space="preserve"> are seen at the ends of coding genes</w:t>
      </w:r>
      <w:r w:rsidR="009A7EEF">
        <w:rPr>
          <w:rFonts w:ascii="Arial" w:hAnsi="Arial" w:cs="Arial"/>
          <w:sz w:val="22"/>
          <w:szCs w:val="22"/>
        </w:rPr>
        <w:t xml:space="preserve"> </w:t>
      </w:r>
      <w:r w:rsidR="0021682D" w:rsidRPr="008C4735">
        <w:rPr>
          <w:rFonts w:ascii="Arial" w:hAnsi="Arial" w:cs="Arial"/>
          <w:sz w:val="22"/>
          <w:szCs w:val="22"/>
        </w:rPr>
        <w:t>(Fig</w:t>
      </w:r>
      <w:r w:rsidR="00FE55CA">
        <w:rPr>
          <w:rFonts w:ascii="Arial" w:hAnsi="Arial" w:cs="Arial"/>
          <w:sz w:val="22"/>
          <w:szCs w:val="22"/>
        </w:rPr>
        <w:t>.</w:t>
      </w:r>
      <w:r w:rsidR="0021682D" w:rsidRPr="008C4735">
        <w:rPr>
          <w:rFonts w:ascii="Arial" w:hAnsi="Arial" w:cs="Arial"/>
          <w:sz w:val="22"/>
          <w:szCs w:val="22"/>
        </w:rPr>
        <w:t xml:space="preserve"> </w:t>
      </w:r>
      <w:r w:rsidR="00415085">
        <w:rPr>
          <w:rFonts w:ascii="Arial" w:hAnsi="Arial" w:cs="Arial"/>
          <w:sz w:val="22"/>
          <w:szCs w:val="22"/>
        </w:rPr>
        <w:t>3</w:t>
      </w:r>
      <w:r w:rsidR="00082CC0">
        <w:rPr>
          <w:rFonts w:ascii="Arial" w:hAnsi="Arial" w:cs="Arial"/>
          <w:sz w:val="22"/>
          <w:szCs w:val="22"/>
        </w:rPr>
        <w:t>a</w:t>
      </w:r>
      <w:r w:rsidR="0021682D" w:rsidRPr="008C4735">
        <w:rPr>
          <w:rFonts w:ascii="Arial" w:hAnsi="Arial" w:cs="Arial"/>
          <w:sz w:val="22"/>
          <w:szCs w:val="22"/>
        </w:rPr>
        <w:t>)</w:t>
      </w:r>
      <w:r w:rsidR="00A93AC4" w:rsidRPr="008C4735">
        <w:rPr>
          <w:rFonts w:ascii="Arial" w:hAnsi="Arial" w:cs="Arial"/>
          <w:sz w:val="22"/>
          <w:szCs w:val="22"/>
        </w:rPr>
        <w:t>.</w:t>
      </w:r>
      <w:r w:rsidR="00E76A76">
        <w:rPr>
          <w:rFonts w:ascii="Arial" w:hAnsi="Arial" w:cs="Arial"/>
          <w:sz w:val="22"/>
          <w:szCs w:val="22"/>
        </w:rPr>
        <w:t xml:space="preserve"> </w:t>
      </w:r>
      <w:r w:rsidR="00F63BF1">
        <w:rPr>
          <w:rFonts w:ascii="Arial" w:hAnsi="Arial" w:cs="Arial"/>
          <w:sz w:val="22"/>
          <w:szCs w:val="22"/>
        </w:rPr>
        <w:t xml:space="preserve">ALoFT predicts that </w:t>
      </w:r>
      <w:r w:rsidR="00E76A76">
        <w:rPr>
          <w:rFonts w:ascii="Arial" w:hAnsi="Arial" w:cs="Arial"/>
          <w:sz w:val="22"/>
          <w:szCs w:val="22"/>
        </w:rPr>
        <w:t xml:space="preserve">both common and rare </w:t>
      </w:r>
      <w:r w:rsidR="00F63BF1">
        <w:rPr>
          <w:rFonts w:ascii="Arial" w:hAnsi="Arial" w:cs="Arial"/>
          <w:sz w:val="22"/>
          <w:szCs w:val="22"/>
        </w:rPr>
        <w:t>p</w:t>
      </w:r>
      <w:r w:rsidR="003E57D3">
        <w:rPr>
          <w:rFonts w:ascii="Arial" w:hAnsi="Arial" w:cs="Arial"/>
          <w:sz w:val="22"/>
          <w:szCs w:val="22"/>
        </w:rPr>
        <w:t>remature stop v</w:t>
      </w:r>
      <w:r w:rsidR="005715A1" w:rsidRPr="008C4735">
        <w:rPr>
          <w:rFonts w:ascii="Arial" w:hAnsi="Arial" w:cs="Arial"/>
          <w:sz w:val="22"/>
          <w:szCs w:val="22"/>
        </w:rPr>
        <w:t>ariants in the last coding exon in</w:t>
      </w:r>
      <w:r w:rsidR="00E76A76">
        <w:rPr>
          <w:rFonts w:ascii="Arial" w:hAnsi="Arial" w:cs="Arial"/>
          <w:sz w:val="22"/>
          <w:szCs w:val="22"/>
        </w:rPr>
        <w:t xml:space="preserve"> </w:t>
      </w:r>
      <w:r w:rsidR="005715A1" w:rsidRPr="008C4735">
        <w:rPr>
          <w:rFonts w:ascii="Arial" w:hAnsi="Arial" w:cs="Arial"/>
          <w:sz w:val="22"/>
          <w:szCs w:val="22"/>
        </w:rPr>
        <w:t>the 1</w:t>
      </w:r>
      <w:r w:rsidR="00C05459">
        <w:rPr>
          <w:rFonts w:ascii="Arial" w:hAnsi="Arial" w:cs="Arial"/>
          <w:sz w:val="22"/>
          <w:szCs w:val="22"/>
        </w:rPr>
        <w:t>KGP1</w:t>
      </w:r>
      <w:r w:rsidR="003E57D3">
        <w:rPr>
          <w:rFonts w:ascii="Arial" w:hAnsi="Arial" w:cs="Arial"/>
          <w:sz w:val="22"/>
          <w:szCs w:val="22"/>
        </w:rPr>
        <w:t xml:space="preserve"> </w:t>
      </w:r>
      <w:r w:rsidR="005715A1" w:rsidRPr="008C4735">
        <w:rPr>
          <w:rFonts w:ascii="Arial" w:hAnsi="Arial" w:cs="Arial"/>
          <w:sz w:val="22"/>
          <w:szCs w:val="22"/>
        </w:rPr>
        <w:t>and ESP6500 cohort are likely to be benign, whereas HGMD mutations tend to be disease-causing</w:t>
      </w:r>
      <w:r w:rsidR="00862C86">
        <w:rPr>
          <w:rFonts w:ascii="Arial" w:hAnsi="Arial" w:cs="Arial"/>
          <w:sz w:val="22"/>
          <w:szCs w:val="22"/>
        </w:rPr>
        <w:t xml:space="preserve"> (Fig.</w:t>
      </w:r>
      <w:r w:rsidR="00A260BE">
        <w:rPr>
          <w:rFonts w:ascii="Arial" w:hAnsi="Arial" w:cs="Arial"/>
          <w:sz w:val="22"/>
          <w:szCs w:val="22"/>
        </w:rPr>
        <w:t xml:space="preserve"> 3b)</w:t>
      </w:r>
      <w:r w:rsidR="00415085">
        <w:rPr>
          <w:rFonts w:ascii="Arial" w:hAnsi="Arial" w:cs="Arial"/>
          <w:sz w:val="22"/>
          <w:szCs w:val="22"/>
        </w:rPr>
        <w:t>.</w:t>
      </w:r>
      <w:r w:rsidR="00E76A76">
        <w:rPr>
          <w:rFonts w:ascii="Arial" w:hAnsi="Arial" w:cs="Arial"/>
          <w:sz w:val="22"/>
          <w:szCs w:val="22"/>
        </w:rPr>
        <w:t xml:space="preserve"> </w:t>
      </w:r>
      <w:r w:rsidR="00317F46">
        <w:rPr>
          <w:rFonts w:ascii="Arial" w:hAnsi="Arial" w:cs="Arial"/>
          <w:sz w:val="22"/>
          <w:szCs w:val="22"/>
        </w:rPr>
        <w:t>Thus, ALoFT</w:t>
      </w:r>
      <w:r w:rsidR="00A260BE">
        <w:rPr>
          <w:rFonts w:ascii="Arial" w:hAnsi="Arial" w:cs="Arial"/>
          <w:sz w:val="22"/>
          <w:szCs w:val="22"/>
        </w:rPr>
        <w:t xml:space="preserve"> is able to differentiate between rare but benign premature stop variants </w:t>
      </w:r>
      <w:r w:rsidR="00317F46">
        <w:rPr>
          <w:rFonts w:ascii="Arial" w:hAnsi="Arial" w:cs="Arial"/>
          <w:sz w:val="22"/>
          <w:szCs w:val="22"/>
        </w:rPr>
        <w:t xml:space="preserve">seen </w:t>
      </w:r>
      <w:r w:rsidR="00A260BE">
        <w:rPr>
          <w:rFonts w:ascii="Arial" w:hAnsi="Arial" w:cs="Arial"/>
          <w:sz w:val="22"/>
          <w:szCs w:val="22"/>
        </w:rPr>
        <w:t xml:space="preserve">in </w:t>
      </w:r>
      <w:r w:rsidR="00317F46">
        <w:rPr>
          <w:rFonts w:ascii="Arial" w:hAnsi="Arial" w:cs="Arial"/>
          <w:sz w:val="22"/>
          <w:szCs w:val="22"/>
        </w:rPr>
        <w:t>healthy individuals</w:t>
      </w:r>
      <w:r w:rsidR="00A260BE">
        <w:rPr>
          <w:rFonts w:ascii="Arial" w:hAnsi="Arial" w:cs="Arial"/>
          <w:sz w:val="22"/>
          <w:szCs w:val="22"/>
        </w:rPr>
        <w:t xml:space="preserve"> and the rare disease-causing HGMD allele</w:t>
      </w:r>
      <w:r w:rsidR="00E62812">
        <w:rPr>
          <w:rFonts w:ascii="Arial" w:hAnsi="Arial" w:cs="Arial"/>
          <w:sz w:val="22"/>
          <w:szCs w:val="22"/>
        </w:rPr>
        <w:t xml:space="preserve">s. </w:t>
      </w:r>
    </w:p>
    <w:p w14:paraId="2BA14111" w14:textId="77777777" w:rsidR="00866EAA" w:rsidRPr="008C4735" w:rsidRDefault="00866EAA" w:rsidP="003776C2">
      <w:pPr>
        <w:rPr>
          <w:rFonts w:ascii="Arial" w:hAnsi="Arial" w:cs="Arial"/>
          <w:sz w:val="22"/>
          <w:szCs w:val="22"/>
        </w:rPr>
      </w:pPr>
    </w:p>
    <w:p w14:paraId="23DB7C10" w14:textId="3E7E2D4F" w:rsidR="004D4881" w:rsidRPr="008C4735" w:rsidRDefault="00B04C4E" w:rsidP="00522005">
      <w:pPr>
        <w:ind w:firstLine="720"/>
        <w:rPr>
          <w:rFonts w:ascii="Arial" w:hAnsi="Arial" w:cs="Arial"/>
          <w:sz w:val="22"/>
          <w:szCs w:val="22"/>
        </w:rPr>
      </w:pPr>
      <w:r w:rsidRPr="008C4735">
        <w:rPr>
          <w:rFonts w:ascii="Arial" w:hAnsi="Arial" w:cs="Arial"/>
          <w:sz w:val="22"/>
          <w:szCs w:val="22"/>
        </w:rPr>
        <w:t xml:space="preserve">We </w:t>
      </w:r>
      <w:r w:rsidR="00BC7054" w:rsidRPr="008C4735">
        <w:rPr>
          <w:rFonts w:ascii="Arial" w:hAnsi="Arial" w:cs="Arial"/>
          <w:sz w:val="22"/>
          <w:szCs w:val="22"/>
        </w:rPr>
        <w:t xml:space="preserve">further </w:t>
      </w:r>
      <w:r w:rsidR="00E97B35" w:rsidRPr="008C4735">
        <w:rPr>
          <w:rFonts w:ascii="Arial" w:hAnsi="Arial" w:cs="Arial"/>
          <w:sz w:val="22"/>
          <w:szCs w:val="22"/>
        </w:rPr>
        <w:t>evaluated</w:t>
      </w:r>
      <w:r w:rsidR="00F800E3" w:rsidRPr="008C4735">
        <w:rPr>
          <w:rFonts w:ascii="Arial" w:hAnsi="Arial" w:cs="Arial"/>
          <w:sz w:val="22"/>
          <w:szCs w:val="22"/>
        </w:rPr>
        <w:t xml:space="preserve"> </w:t>
      </w:r>
      <w:r w:rsidR="009E5C17" w:rsidRPr="008C4735">
        <w:rPr>
          <w:rFonts w:ascii="Arial" w:hAnsi="Arial" w:cs="Arial"/>
          <w:sz w:val="22"/>
          <w:szCs w:val="22"/>
        </w:rPr>
        <w:t>ALoFT</w:t>
      </w:r>
      <w:r w:rsidR="00862B48" w:rsidRPr="008C4735">
        <w:rPr>
          <w:rFonts w:ascii="Arial" w:hAnsi="Arial" w:cs="Arial"/>
          <w:sz w:val="22"/>
          <w:szCs w:val="22"/>
        </w:rPr>
        <w:t xml:space="preserve"> </w:t>
      </w:r>
      <w:r w:rsidR="00E97B35" w:rsidRPr="008C4735">
        <w:rPr>
          <w:rFonts w:ascii="Arial" w:hAnsi="Arial" w:cs="Arial"/>
          <w:sz w:val="22"/>
          <w:szCs w:val="22"/>
        </w:rPr>
        <w:t>by</w:t>
      </w:r>
      <w:r w:rsidR="00BC7054" w:rsidRPr="008C4735">
        <w:rPr>
          <w:rFonts w:ascii="Arial" w:hAnsi="Arial" w:cs="Arial"/>
          <w:sz w:val="22"/>
          <w:szCs w:val="22"/>
        </w:rPr>
        <w:t xml:space="preserve"> predict</w:t>
      </w:r>
      <w:r w:rsidR="00E97B35" w:rsidRPr="008C4735">
        <w:rPr>
          <w:rFonts w:ascii="Arial" w:hAnsi="Arial" w:cs="Arial"/>
          <w:sz w:val="22"/>
          <w:szCs w:val="22"/>
        </w:rPr>
        <w:t>ing</w:t>
      </w:r>
      <w:r w:rsidR="00522005" w:rsidRPr="008C4735">
        <w:rPr>
          <w:rFonts w:ascii="Arial" w:hAnsi="Arial" w:cs="Arial"/>
          <w:sz w:val="22"/>
          <w:szCs w:val="22"/>
        </w:rPr>
        <w:t xml:space="preserve"> the effect of nonsense mutations in </w:t>
      </w:r>
      <w:r w:rsidR="00F800E3" w:rsidRPr="008C4735">
        <w:rPr>
          <w:rFonts w:ascii="Arial" w:hAnsi="Arial" w:cs="Arial"/>
          <w:sz w:val="22"/>
          <w:szCs w:val="22"/>
        </w:rPr>
        <w:t>several recently published disease</w:t>
      </w:r>
      <w:r w:rsidR="00522005" w:rsidRPr="008C4735">
        <w:rPr>
          <w:rFonts w:ascii="Arial" w:hAnsi="Arial" w:cs="Arial"/>
          <w:sz w:val="22"/>
          <w:szCs w:val="22"/>
        </w:rPr>
        <w:t xml:space="preserve"> studies</w:t>
      </w:r>
      <w:r w:rsidR="00170D7F" w:rsidRPr="008C4735">
        <w:rPr>
          <w:rFonts w:ascii="Arial" w:hAnsi="Arial" w:cs="Arial"/>
          <w:sz w:val="22"/>
          <w:szCs w:val="22"/>
        </w:rPr>
        <w:t xml:space="preserve">. </w:t>
      </w:r>
      <w:r w:rsidR="00F800E3" w:rsidRPr="008C4735">
        <w:rPr>
          <w:rFonts w:ascii="Arial" w:hAnsi="Arial" w:cs="Arial"/>
          <w:sz w:val="22"/>
          <w:szCs w:val="22"/>
        </w:rPr>
        <w:t xml:space="preserve">We classified premature </w:t>
      </w:r>
      <w:r w:rsidR="00F92EB4" w:rsidRPr="008C4735">
        <w:rPr>
          <w:rFonts w:ascii="Arial" w:hAnsi="Arial" w:cs="Arial"/>
          <w:sz w:val="22"/>
          <w:szCs w:val="22"/>
        </w:rPr>
        <w:t>stop</w:t>
      </w:r>
      <w:r w:rsidR="00F800E3" w:rsidRPr="008C4735">
        <w:rPr>
          <w:rFonts w:ascii="Arial" w:hAnsi="Arial" w:cs="Arial"/>
          <w:sz w:val="22"/>
          <w:szCs w:val="22"/>
        </w:rPr>
        <w:t xml:space="preserve"> mutations from </w:t>
      </w:r>
      <w:r w:rsidR="00522005" w:rsidRPr="008C4735">
        <w:rPr>
          <w:rFonts w:ascii="Arial" w:hAnsi="Arial" w:cs="Arial"/>
          <w:sz w:val="22"/>
          <w:szCs w:val="22"/>
        </w:rPr>
        <w:t xml:space="preserve">the Center For Mendelian Genomics </w:t>
      </w:r>
      <w:r w:rsidR="00F800E3" w:rsidRPr="008C4735">
        <w:rPr>
          <w:rFonts w:ascii="Arial" w:hAnsi="Arial" w:cs="Arial"/>
          <w:sz w:val="22"/>
          <w:szCs w:val="22"/>
        </w:rPr>
        <w:t>studies</w:t>
      </w:r>
      <w:ins w:id="177" w:author="Suganthi Balasubramanian" w:date="2015-03-28T14:53:00Z">
        <w:r w:rsidR="0024146D">
          <w:rPr>
            <w:rFonts w:ascii="Arial" w:hAnsi="Arial" w:cs="Arial"/>
            <w:sz w:val="22"/>
            <w:szCs w:val="22"/>
          </w:rPr>
          <w:t xml:space="preserve"> (</w:t>
        </w:r>
      </w:ins>
      <w:ins w:id="178" w:author="Suganthi Balasubramanian" w:date="2015-03-28T14:54:00Z">
        <w:r w:rsidR="0024146D">
          <w:rPr>
            <w:rFonts w:ascii="Arial" w:hAnsi="Arial" w:cs="Arial"/>
            <w:sz w:val="22"/>
            <w:szCs w:val="22"/>
          </w:rPr>
          <w:fldChar w:fldCharType="begin"/>
        </w:r>
        <w:r w:rsidR="0024146D">
          <w:rPr>
            <w:rFonts w:ascii="Arial" w:hAnsi="Arial" w:cs="Arial"/>
            <w:sz w:val="22"/>
            <w:szCs w:val="22"/>
          </w:rPr>
          <w:instrText xml:space="preserve"> HYPERLINK "</w:instrText>
        </w:r>
        <w:r w:rsidR="0024146D" w:rsidRPr="0024146D">
          <w:rPr>
            <w:rFonts w:ascii="Arial" w:hAnsi="Arial" w:cs="Arial"/>
            <w:sz w:val="22"/>
            <w:szCs w:val="22"/>
          </w:rPr>
          <w:instrText>http://data.mendelian.org/CMG/</w:instrText>
        </w:r>
        <w:r w:rsidR="0024146D">
          <w:rPr>
            <w:rFonts w:ascii="Arial" w:hAnsi="Arial" w:cs="Arial"/>
            <w:sz w:val="22"/>
            <w:szCs w:val="22"/>
          </w:rPr>
          <w:instrText xml:space="preserve">" </w:instrText>
        </w:r>
        <w:r w:rsidR="0024146D">
          <w:rPr>
            <w:rFonts w:ascii="Arial" w:hAnsi="Arial" w:cs="Arial"/>
            <w:sz w:val="22"/>
            <w:szCs w:val="22"/>
          </w:rPr>
          <w:fldChar w:fldCharType="separate"/>
        </w:r>
        <w:r w:rsidR="0024146D" w:rsidRPr="00445B09">
          <w:rPr>
            <w:rStyle w:val="Hyperlink"/>
            <w:rFonts w:ascii="Arial" w:hAnsi="Arial" w:cs="Arial"/>
            <w:sz w:val="22"/>
            <w:szCs w:val="22"/>
          </w:rPr>
          <w:t>http://data.mendelian.org/CMG/</w:t>
        </w:r>
        <w:r w:rsidR="0024146D">
          <w:rPr>
            <w:rFonts w:ascii="Arial" w:hAnsi="Arial" w:cs="Arial"/>
            <w:sz w:val="22"/>
            <w:szCs w:val="22"/>
          </w:rPr>
          <w:fldChar w:fldCharType="end"/>
        </w:r>
        <w:r w:rsidR="0024146D">
          <w:rPr>
            <w:rFonts w:ascii="Arial" w:hAnsi="Arial" w:cs="Arial"/>
            <w:sz w:val="22"/>
            <w:szCs w:val="22"/>
          </w:rPr>
          <w:t xml:space="preserve">) </w:t>
        </w:r>
      </w:ins>
      <w:del w:id="179" w:author="Suganthi Balasubramanian" w:date="2015-03-28T17:32:00Z">
        <w:r w:rsidR="00F800E3" w:rsidRPr="008C4735" w:rsidDel="003E26AF">
          <w:rPr>
            <w:rFonts w:ascii="Arial" w:hAnsi="Arial" w:cs="Arial"/>
            <w:sz w:val="22"/>
            <w:szCs w:val="22"/>
          </w:rPr>
          <w:delText xml:space="preserve"> </w:delText>
        </w:r>
      </w:del>
      <w:r w:rsidR="00522005" w:rsidRPr="008C4735">
        <w:rPr>
          <w:rFonts w:ascii="Arial" w:hAnsi="Arial" w:cs="Arial"/>
          <w:sz w:val="22"/>
          <w:szCs w:val="22"/>
        </w:rPr>
        <w:t>and predict</w:t>
      </w:r>
      <w:r w:rsidRPr="008C4735">
        <w:rPr>
          <w:rFonts w:ascii="Arial" w:hAnsi="Arial" w:cs="Arial"/>
          <w:sz w:val="22"/>
          <w:szCs w:val="22"/>
        </w:rPr>
        <w:t>ed</w:t>
      </w:r>
      <w:r w:rsidR="00522005" w:rsidRPr="008C4735">
        <w:rPr>
          <w:rFonts w:ascii="Arial" w:hAnsi="Arial" w:cs="Arial"/>
          <w:sz w:val="22"/>
          <w:szCs w:val="22"/>
        </w:rPr>
        <w:t xml:space="preserve"> the mode of inheritance and pathogenicity of all o</w:t>
      </w:r>
      <w:r w:rsidR="00C819DB" w:rsidRPr="008C4735">
        <w:rPr>
          <w:rFonts w:ascii="Arial" w:hAnsi="Arial" w:cs="Arial"/>
          <w:sz w:val="22"/>
          <w:szCs w:val="22"/>
        </w:rPr>
        <w:t>f th</w:t>
      </w:r>
      <w:r w:rsidR="008A4F64" w:rsidRPr="008C4735">
        <w:rPr>
          <w:rFonts w:ascii="Arial" w:hAnsi="Arial" w:cs="Arial"/>
          <w:sz w:val="22"/>
          <w:szCs w:val="22"/>
        </w:rPr>
        <w:t>e truncatin</w:t>
      </w:r>
      <w:r w:rsidR="004D4881" w:rsidRPr="008C4735">
        <w:rPr>
          <w:rFonts w:ascii="Arial" w:hAnsi="Arial" w:cs="Arial"/>
          <w:sz w:val="22"/>
          <w:szCs w:val="22"/>
        </w:rPr>
        <w:t>g variants (Fig</w:t>
      </w:r>
      <w:r w:rsidR="00D71ECA">
        <w:rPr>
          <w:rFonts w:ascii="Arial" w:hAnsi="Arial" w:cs="Arial"/>
          <w:sz w:val="22"/>
          <w:szCs w:val="22"/>
        </w:rPr>
        <w:t>.</w:t>
      </w:r>
      <w:r w:rsidR="004D4881" w:rsidRPr="008C4735">
        <w:rPr>
          <w:rFonts w:ascii="Arial" w:hAnsi="Arial" w:cs="Arial"/>
          <w:sz w:val="22"/>
          <w:szCs w:val="22"/>
        </w:rPr>
        <w:t xml:space="preserve"> </w:t>
      </w:r>
      <w:r w:rsidR="00317F46">
        <w:rPr>
          <w:rFonts w:ascii="Arial" w:hAnsi="Arial" w:cs="Arial"/>
          <w:sz w:val="22"/>
          <w:szCs w:val="22"/>
        </w:rPr>
        <w:t>4</w:t>
      </w:r>
      <w:r w:rsidR="00B77BA6" w:rsidRPr="008C4735">
        <w:rPr>
          <w:rFonts w:ascii="Arial" w:hAnsi="Arial" w:cs="Arial"/>
          <w:sz w:val="22"/>
          <w:szCs w:val="22"/>
        </w:rPr>
        <w:t xml:space="preserve">a). </w:t>
      </w:r>
      <w:r w:rsidRPr="008C4735">
        <w:rPr>
          <w:rFonts w:ascii="Arial" w:hAnsi="Arial" w:cs="Arial"/>
          <w:sz w:val="22"/>
          <w:szCs w:val="22"/>
        </w:rPr>
        <w:t xml:space="preserve">Our method showed that </w:t>
      </w:r>
      <w:r w:rsidR="00FC69BB" w:rsidRPr="008C4735">
        <w:rPr>
          <w:rFonts w:ascii="Arial" w:hAnsi="Arial" w:cs="Arial"/>
          <w:sz w:val="22"/>
          <w:szCs w:val="22"/>
        </w:rPr>
        <w:t>heter</w:t>
      </w:r>
      <w:r w:rsidR="00B009EB" w:rsidRPr="008C4735">
        <w:rPr>
          <w:rFonts w:ascii="Arial" w:hAnsi="Arial" w:cs="Arial"/>
          <w:sz w:val="22"/>
          <w:szCs w:val="22"/>
        </w:rPr>
        <w:t>ozygous disease-causing</w:t>
      </w:r>
      <w:r w:rsidR="00FC69BB" w:rsidRPr="008C4735">
        <w:rPr>
          <w:rFonts w:ascii="Arial" w:hAnsi="Arial" w:cs="Arial"/>
          <w:sz w:val="22"/>
          <w:szCs w:val="22"/>
        </w:rPr>
        <w:t xml:space="preserve"> </w:t>
      </w:r>
      <w:r w:rsidRPr="008C4735">
        <w:rPr>
          <w:rFonts w:ascii="Arial" w:hAnsi="Arial" w:cs="Arial"/>
          <w:sz w:val="22"/>
          <w:szCs w:val="22"/>
        </w:rPr>
        <w:t>variants have</w:t>
      </w:r>
      <w:r w:rsidR="00FC69BB" w:rsidRPr="008C4735">
        <w:rPr>
          <w:rFonts w:ascii="Arial" w:hAnsi="Arial" w:cs="Arial"/>
          <w:sz w:val="22"/>
          <w:szCs w:val="22"/>
        </w:rPr>
        <w:t xml:space="preserve"> </w:t>
      </w:r>
      <w:r w:rsidR="00B009EB" w:rsidRPr="008C4735">
        <w:rPr>
          <w:rFonts w:ascii="Arial" w:hAnsi="Arial" w:cs="Arial"/>
          <w:sz w:val="22"/>
          <w:szCs w:val="22"/>
        </w:rPr>
        <w:t xml:space="preserve">significantly </w:t>
      </w:r>
      <w:r w:rsidR="00FC69BB" w:rsidRPr="008C4735">
        <w:rPr>
          <w:rFonts w:ascii="Arial" w:hAnsi="Arial" w:cs="Arial"/>
          <w:sz w:val="22"/>
          <w:szCs w:val="22"/>
        </w:rPr>
        <w:t>higher</w:t>
      </w:r>
      <w:r w:rsidRPr="008C4735">
        <w:rPr>
          <w:rFonts w:ascii="Arial" w:hAnsi="Arial" w:cs="Arial"/>
          <w:sz w:val="22"/>
          <w:szCs w:val="22"/>
        </w:rPr>
        <w:t xml:space="preserve"> </w:t>
      </w:r>
      <w:r w:rsidR="00BC7054" w:rsidRPr="008C4735">
        <w:rPr>
          <w:rFonts w:ascii="Arial" w:hAnsi="Arial" w:cs="Arial"/>
          <w:sz w:val="22"/>
          <w:szCs w:val="22"/>
        </w:rPr>
        <w:t xml:space="preserve">dominant </w:t>
      </w:r>
      <w:r w:rsidRPr="008C4735">
        <w:rPr>
          <w:rFonts w:ascii="Arial" w:hAnsi="Arial" w:cs="Arial"/>
          <w:sz w:val="22"/>
          <w:szCs w:val="22"/>
        </w:rPr>
        <w:t>disease-causing score</w:t>
      </w:r>
      <w:r w:rsidR="00FC69BB" w:rsidRPr="008C4735">
        <w:rPr>
          <w:rFonts w:ascii="Arial" w:hAnsi="Arial" w:cs="Arial"/>
          <w:sz w:val="22"/>
          <w:szCs w:val="22"/>
        </w:rPr>
        <w:t>s</w:t>
      </w:r>
      <w:r w:rsidRPr="008C4735">
        <w:rPr>
          <w:rFonts w:ascii="Arial" w:hAnsi="Arial" w:cs="Arial"/>
          <w:sz w:val="22"/>
          <w:szCs w:val="22"/>
        </w:rPr>
        <w:t xml:space="preserve"> than </w:t>
      </w:r>
      <w:r w:rsidR="00B009EB" w:rsidRPr="008C4735">
        <w:rPr>
          <w:rFonts w:ascii="Arial" w:hAnsi="Arial" w:cs="Arial"/>
          <w:sz w:val="22"/>
          <w:szCs w:val="22"/>
        </w:rPr>
        <w:t xml:space="preserve">the homozygous disease-causing variants </w:t>
      </w:r>
      <w:r w:rsidRPr="004C74F1">
        <w:rPr>
          <w:rFonts w:ascii="Arial" w:hAnsi="Arial" w:cs="Arial"/>
          <w:sz w:val="22"/>
          <w:szCs w:val="22"/>
        </w:rPr>
        <w:t xml:space="preserve">(p-value: </w:t>
      </w:r>
      <w:r w:rsidR="00A41922">
        <w:rPr>
          <w:rFonts w:ascii="Arial" w:hAnsi="Arial" w:cs="Arial"/>
          <w:sz w:val="22"/>
          <w:szCs w:val="22"/>
        </w:rPr>
        <w:t>5.6e-3</w:t>
      </w:r>
      <w:r w:rsidRPr="004C74F1">
        <w:rPr>
          <w:rFonts w:ascii="Arial" w:hAnsi="Arial" w:cs="Arial"/>
          <w:sz w:val="22"/>
          <w:szCs w:val="22"/>
        </w:rPr>
        <w:t xml:space="preserve">; </w:t>
      </w:r>
      <w:proofErr w:type="spellStart"/>
      <w:r w:rsidRPr="004C74F1">
        <w:rPr>
          <w:rFonts w:ascii="Arial" w:hAnsi="Arial" w:cs="Arial"/>
          <w:sz w:val="22"/>
          <w:szCs w:val="22"/>
        </w:rPr>
        <w:t>Wilcox</w:t>
      </w:r>
      <w:r w:rsidR="005C0188">
        <w:rPr>
          <w:rFonts w:ascii="Arial" w:hAnsi="Arial" w:cs="Arial"/>
          <w:sz w:val="22"/>
          <w:szCs w:val="22"/>
        </w:rPr>
        <w:t>on</w:t>
      </w:r>
      <w:proofErr w:type="spellEnd"/>
      <w:r w:rsidRPr="004C74F1">
        <w:rPr>
          <w:rFonts w:ascii="Arial" w:hAnsi="Arial" w:cs="Arial"/>
          <w:sz w:val="22"/>
          <w:szCs w:val="22"/>
        </w:rPr>
        <w:t xml:space="preserve"> rank-sum test).</w:t>
      </w:r>
      <w:r w:rsidRPr="008C4735">
        <w:rPr>
          <w:rFonts w:ascii="Arial" w:hAnsi="Arial" w:cs="Arial"/>
          <w:sz w:val="22"/>
          <w:szCs w:val="22"/>
        </w:rPr>
        <w:t xml:space="preserve"> </w:t>
      </w:r>
      <w:r w:rsidR="003E57D3">
        <w:rPr>
          <w:rFonts w:ascii="Arial" w:hAnsi="Arial" w:cs="Arial"/>
          <w:sz w:val="22"/>
          <w:szCs w:val="22"/>
        </w:rPr>
        <w:t xml:space="preserve">We </w:t>
      </w:r>
      <w:r w:rsidR="00BC7054" w:rsidRPr="008C4735">
        <w:rPr>
          <w:rFonts w:ascii="Arial" w:hAnsi="Arial" w:cs="Arial"/>
          <w:sz w:val="22"/>
          <w:szCs w:val="22"/>
        </w:rPr>
        <w:t>used</w:t>
      </w:r>
      <w:r w:rsidRPr="008C4735">
        <w:rPr>
          <w:rFonts w:ascii="Arial" w:hAnsi="Arial" w:cs="Arial"/>
          <w:sz w:val="22"/>
          <w:szCs w:val="22"/>
        </w:rPr>
        <w:t xml:space="preserve"> </w:t>
      </w:r>
      <w:r w:rsidR="0041451C" w:rsidRPr="008C4735">
        <w:rPr>
          <w:rFonts w:ascii="Arial" w:hAnsi="Arial" w:cs="Arial"/>
          <w:sz w:val="22"/>
          <w:szCs w:val="22"/>
        </w:rPr>
        <w:t xml:space="preserve">two other measures, </w:t>
      </w:r>
      <w:r w:rsidR="004D4881" w:rsidRPr="008C4735">
        <w:rPr>
          <w:rFonts w:ascii="Arial" w:hAnsi="Arial" w:cs="Arial"/>
          <w:sz w:val="22"/>
          <w:szCs w:val="22"/>
        </w:rPr>
        <w:t>GERP</w:t>
      </w:r>
      <w:r w:rsidR="00B77BA6" w:rsidRPr="008C4735">
        <w:rPr>
          <w:rFonts w:ascii="Arial" w:hAnsi="Arial" w:cs="Arial"/>
          <w:sz w:val="22"/>
          <w:szCs w:val="22"/>
        </w:rPr>
        <w:t xml:space="preserve"> </w:t>
      </w:r>
      <w:r w:rsidR="00D021E7" w:rsidRPr="008C4735">
        <w:rPr>
          <w:rFonts w:ascii="Arial" w:hAnsi="Arial" w:cs="Arial"/>
          <w:sz w:val="22"/>
          <w:szCs w:val="22"/>
        </w:rPr>
        <w:t>score</w:t>
      </w:r>
      <w:r w:rsidR="003F796F">
        <w:rPr>
          <w:rFonts w:ascii="Arial" w:hAnsi="Arial" w:cs="Arial"/>
          <w:sz w:val="22"/>
          <w:szCs w:val="22"/>
        </w:rPr>
        <w:t>,</w:t>
      </w:r>
      <w:r w:rsidR="00D021E7" w:rsidRPr="008C4735">
        <w:rPr>
          <w:rFonts w:ascii="Arial" w:hAnsi="Arial" w:cs="Arial"/>
          <w:sz w:val="22"/>
          <w:szCs w:val="22"/>
        </w:rPr>
        <w:t xml:space="preserve"> which is a measure of evolutionary conservation</w:t>
      </w:r>
      <w:r w:rsidR="003F796F">
        <w:rPr>
          <w:rFonts w:ascii="Arial" w:hAnsi="Arial" w:cs="Arial"/>
          <w:sz w:val="22"/>
          <w:szCs w:val="22"/>
        </w:rPr>
        <w:t>,</w:t>
      </w:r>
      <w:r w:rsidR="00D021E7" w:rsidRPr="008C4735">
        <w:rPr>
          <w:rFonts w:ascii="Arial" w:hAnsi="Arial" w:cs="Arial"/>
          <w:sz w:val="22"/>
          <w:szCs w:val="22"/>
        </w:rPr>
        <w:t xml:space="preserve"> </w:t>
      </w:r>
      <w:r w:rsidR="00B77BA6" w:rsidRPr="008C4735">
        <w:rPr>
          <w:rFonts w:ascii="Arial" w:hAnsi="Arial" w:cs="Arial"/>
          <w:sz w:val="22"/>
          <w:szCs w:val="22"/>
        </w:rPr>
        <w:t>and CADD score</w:t>
      </w:r>
      <w:r w:rsidR="003F796F">
        <w:rPr>
          <w:rFonts w:ascii="Arial" w:hAnsi="Arial" w:cs="Arial"/>
          <w:sz w:val="22"/>
          <w:szCs w:val="22"/>
        </w:rPr>
        <w:t>,</w:t>
      </w:r>
      <w:r w:rsidR="00D021E7" w:rsidRPr="008C4735">
        <w:rPr>
          <w:rFonts w:ascii="Arial" w:hAnsi="Arial" w:cs="Arial"/>
          <w:sz w:val="22"/>
          <w:szCs w:val="22"/>
        </w:rPr>
        <w:t xml:space="preserve"> </w:t>
      </w:r>
      <w:r w:rsidR="003F796F">
        <w:rPr>
          <w:rFonts w:ascii="Arial" w:hAnsi="Arial" w:cs="Arial"/>
          <w:sz w:val="22"/>
          <w:szCs w:val="22"/>
        </w:rPr>
        <w:t>which</w:t>
      </w:r>
      <w:r w:rsidR="00D021E7" w:rsidRPr="008C4735">
        <w:rPr>
          <w:rFonts w:ascii="Arial" w:hAnsi="Arial" w:cs="Arial"/>
          <w:sz w:val="22"/>
          <w:szCs w:val="22"/>
        </w:rPr>
        <w:t xml:space="preserve"> gives a measure of pathogenicity</w:t>
      </w:r>
      <w:r w:rsidR="0041451C" w:rsidRPr="008C4735">
        <w:rPr>
          <w:rFonts w:ascii="Arial" w:hAnsi="Arial" w:cs="Arial"/>
          <w:sz w:val="22"/>
          <w:szCs w:val="22"/>
        </w:rPr>
        <w:t>,</w:t>
      </w:r>
      <w:r w:rsidR="00B77BA6" w:rsidRPr="008C4735">
        <w:rPr>
          <w:rFonts w:ascii="Arial" w:hAnsi="Arial" w:cs="Arial"/>
          <w:sz w:val="22"/>
          <w:szCs w:val="22"/>
        </w:rPr>
        <w:t xml:space="preserve"> </w:t>
      </w:r>
      <w:r w:rsidR="004D4881" w:rsidRPr="008C4735">
        <w:rPr>
          <w:rFonts w:ascii="Arial" w:hAnsi="Arial" w:cs="Arial"/>
          <w:sz w:val="22"/>
          <w:szCs w:val="22"/>
        </w:rPr>
        <w:t xml:space="preserve">to classify recessive versus dominant </w:t>
      </w:r>
      <w:r w:rsidR="007D0EA0" w:rsidRPr="008C4735">
        <w:rPr>
          <w:rFonts w:ascii="Arial" w:hAnsi="Arial" w:cs="Arial"/>
          <w:sz w:val="22"/>
          <w:szCs w:val="22"/>
        </w:rPr>
        <w:t>LoF</w:t>
      </w:r>
      <w:r w:rsidR="004D4881" w:rsidRPr="008C4735">
        <w:rPr>
          <w:rFonts w:ascii="Arial" w:hAnsi="Arial" w:cs="Arial"/>
          <w:sz w:val="22"/>
          <w:szCs w:val="22"/>
        </w:rPr>
        <w:t xml:space="preserve"> variants</w:t>
      </w:r>
      <w:r w:rsidR="00567ECA" w:rsidRPr="008C4735">
        <w:rPr>
          <w:rFonts w:ascii="Arial" w:hAnsi="Arial" w:cs="Arial"/>
          <w:sz w:val="22"/>
          <w:szCs w:val="22"/>
        </w:rPr>
        <w:fldChar w:fldCharType="begin">
          <w:fldData xml:space="preserve">PEVuZE5vdGU+PENpdGU+PEF1dGhvcj5LaXJjaGVyPC9BdXRob3I+PFllYXI+MjAxNDwvWWVhcj48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PlN1cHBvcnQgVmVjdG9yIE1hY2hpbmVzPC9rZXl3b3JkPjwva2V5d29yZHM+PGRhdGVzPjx5ZWFy
PjIwMTQ8L3llYXI+PHB1Yi1kYXRlcz48ZGF0ZT5NYXI8L2RhdGU+PC9wdWItZGF0ZXM+PC9kYXRl
cz48aXNibj4xNTQ2LTE3MTggKEVsZWN0cm9uaWMpJiN4RDsxMDYxLTQwMzYgKExpbmtpbmcpPC9p
c2JuPjxhY2Nlc3Npb24tbnVtPjI0NDg3Mjc2PC9hY2Nlc3Npb24tbnVtPjx1cmxzPjxyZWxhdGVk
LXVybHM+PHVybD5odHRwOi8vd3d3Lm5jYmkubmxtLm5paC5nb3YvcHVibWVkLzI0NDg3Mjc2PC91
cmw+PC9yZWxhdGVkLXVybHM+PC91cmxzPjxjdXN0b20yPjM5OTI5NzU8L2N1c3RvbTI+PGVsZWN0
cm9uaWMtcmVzb3VyY2UtbnVtPjEwLjEwMzgvbmcuMjg5MjwvZWxlY3Ryb25pYy1yZXNvdXJjZS1u
dW0+PC9yZWNvcmQ+PC9DaXRlPjwvRW5kTm90ZT5=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PEVuZE5vdGU+PENpdGU+PEF1dGhvcj5LaXJjaGVyPC9BdXRob3I+PFllYXI+MjAxNDwvWWVhcj48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PlN1cHBvcnQgVmVjdG9yIE1hY2hpbmVzPC9rZXl3b3JkPjwva2V5d29yZHM+PGRhdGVzPjx5ZWFy
PjIwMTQ8L3llYXI+PHB1Yi1kYXRlcz48ZGF0ZT5NYXI8L2RhdGU+PC9wdWItZGF0ZXM+PC9kYXRl
cz48aXNibj4xNTQ2LTE3MTggKEVsZWN0cm9uaWMpJiN4RDsxMDYxLTQwMzYgKExpbmtpbmcpPC9p
c2JuPjxhY2Nlc3Npb24tbnVtPjI0NDg3Mjc2PC9hY2Nlc3Npb24tbnVtPjx1cmxzPjxyZWxhdGVk
LXVybHM+PHVybD5odHRwOi8vd3d3Lm5jYmkubmxtLm5paC5nb3YvcHVibWVkLzI0NDg3Mjc2PC91
cmw+PC9yZWxhdGVkLXVybHM+PC91cmxzPjxjdXN0b20yPjM5OTI5NzU8L2N1c3RvbTI+PGVsZWN0
cm9uaWMtcmVzb3VyY2UtbnVtPjEwLjEwMzgvbmcuMjg5MjwvZWxlY3Ryb25pYy1yZXNvdXJjZS1u
dW0+PC9yZWNvcmQ+PC9DaXRlPjwvRW5kTm90ZT5=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39</w:t>
      </w:r>
      <w:r w:rsidR="00567ECA" w:rsidRPr="008C4735">
        <w:rPr>
          <w:rFonts w:ascii="Arial" w:hAnsi="Arial" w:cs="Arial"/>
          <w:sz w:val="22"/>
          <w:szCs w:val="22"/>
        </w:rPr>
        <w:fldChar w:fldCharType="end"/>
      </w:r>
      <w:r w:rsidR="004D4881" w:rsidRPr="008C4735">
        <w:rPr>
          <w:rFonts w:ascii="Arial" w:hAnsi="Arial" w:cs="Arial"/>
          <w:sz w:val="22"/>
          <w:szCs w:val="22"/>
        </w:rPr>
        <w:t xml:space="preserve">. </w:t>
      </w:r>
      <w:r w:rsidR="0041451C" w:rsidRPr="008C4735">
        <w:rPr>
          <w:rFonts w:ascii="Arial" w:hAnsi="Arial" w:cs="Arial"/>
          <w:sz w:val="22"/>
          <w:szCs w:val="22"/>
        </w:rPr>
        <w:t>B</w:t>
      </w:r>
      <w:r w:rsidR="004D4881" w:rsidRPr="008C4735">
        <w:rPr>
          <w:rFonts w:ascii="Arial" w:hAnsi="Arial" w:cs="Arial"/>
          <w:sz w:val="22"/>
          <w:szCs w:val="22"/>
        </w:rPr>
        <w:t xml:space="preserve">oth </w:t>
      </w:r>
      <w:r w:rsidR="00522005" w:rsidRPr="008C4735">
        <w:rPr>
          <w:rFonts w:ascii="Arial" w:hAnsi="Arial" w:cs="Arial"/>
          <w:sz w:val="22"/>
          <w:szCs w:val="22"/>
        </w:rPr>
        <w:t xml:space="preserve">CADD and GERP scores are not </w:t>
      </w:r>
      <w:r w:rsidR="00B245EE" w:rsidRPr="008C4735">
        <w:rPr>
          <w:rFonts w:ascii="Arial" w:hAnsi="Arial" w:cs="Arial"/>
          <w:sz w:val="22"/>
          <w:szCs w:val="22"/>
        </w:rPr>
        <w:t xml:space="preserve">able to </w:t>
      </w:r>
      <w:r w:rsidR="00522005" w:rsidRPr="008C4735">
        <w:rPr>
          <w:rFonts w:ascii="Arial" w:hAnsi="Arial" w:cs="Arial"/>
          <w:sz w:val="22"/>
          <w:szCs w:val="22"/>
        </w:rPr>
        <w:t>discriminat</w:t>
      </w:r>
      <w:r w:rsidR="00B245EE" w:rsidRPr="008C4735">
        <w:rPr>
          <w:rFonts w:ascii="Arial" w:hAnsi="Arial" w:cs="Arial"/>
          <w:sz w:val="22"/>
          <w:szCs w:val="22"/>
        </w:rPr>
        <w:t xml:space="preserve">e between </w:t>
      </w:r>
      <w:r w:rsidR="00522005" w:rsidRPr="008C4735">
        <w:rPr>
          <w:rFonts w:ascii="Arial" w:hAnsi="Arial" w:cs="Arial"/>
          <w:sz w:val="22"/>
          <w:szCs w:val="22"/>
        </w:rPr>
        <w:t xml:space="preserve">recessive </w:t>
      </w:r>
      <w:r w:rsidR="00B245EE" w:rsidRPr="008C4735">
        <w:rPr>
          <w:rFonts w:ascii="Arial" w:hAnsi="Arial" w:cs="Arial"/>
          <w:sz w:val="22"/>
          <w:szCs w:val="22"/>
        </w:rPr>
        <w:t xml:space="preserve">and </w:t>
      </w:r>
      <w:r w:rsidR="00522005" w:rsidRPr="008C4735">
        <w:rPr>
          <w:rFonts w:ascii="Arial" w:hAnsi="Arial" w:cs="Arial"/>
          <w:sz w:val="22"/>
          <w:szCs w:val="22"/>
        </w:rPr>
        <w:t>dominant disease</w:t>
      </w:r>
      <w:r w:rsidR="00B245EE" w:rsidRPr="008C4735">
        <w:rPr>
          <w:rFonts w:ascii="Arial" w:hAnsi="Arial" w:cs="Arial"/>
          <w:sz w:val="22"/>
          <w:szCs w:val="22"/>
        </w:rPr>
        <w:t>-causing mutations</w:t>
      </w:r>
      <w:r w:rsidR="00B56F1B" w:rsidRPr="008C4735">
        <w:rPr>
          <w:rFonts w:ascii="Arial" w:hAnsi="Arial" w:cs="Arial"/>
          <w:sz w:val="22"/>
          <w:szCs w:val="22"/>
        </w:rPr>
        <w:t xml:space="preserve"> (Fig</w:t>
      </w:r>
      <w:r w:rsidR="00862C86">
        <w:rPr>
          <w:rFonts w:ascii="Arial" w:hAnsi="Arial" w:cs="Arial"/>
          <w:sz w:val="22"/>
          <w:szCs w:val="22"/>
        </w:rPr>
        <w:t>.</w:t>
      </w:r>
      <w:r w:rsidR="00B56F1B" w:rsidRPr="008C4735">
        <w:rPr>
          <w:rFonts w:ascii="Arial" w:hAnsi="Arial" w:cs="Arial"/>
          <w:sz w:val="22"/>
          <w:szCs w:val="22"/>
        </w:rPr>
        <w:t xml:space="preserve"> </w:t>
      </w:r>
      <w:r w:rsidR="00F71D21">
        <w:rPr>
          <w:rFonts w:ascii="Arial" w:hAnsi="Arial" w:cs="Arial"/>
          <w:sz w:val="22"/>
          <w:szCs w:val="22"/>
        </w:rPr>
        <w:t>4</w:t>
      </w:r>
      <w:r w:rsidR="00B56F1B" w:rsidRPr="008C4735">
        <w:rPr>
          <w:rFonts w:ascii="Arial" w:hAnsi="Arial" w:cs="Arial"/>
          <w:sz w:val="22"/>
          <w:szCs w:val="22"/>
        </w:rPr>
        <w:t>a)</w:t>
      </w:r>
      <w:r w:rsidR="00522005" w:rsidRPr="008C4735">
        <w:rPr>
          <w:rFonts w:ascii="Arial" w:hAnsi="Arial" w:cs="Arial"/>
          <w:sz w:val="22"/>
          <w:szCs w:val="22"/>
        </w:rPr>
        <w:t>.</w:t>
      </w:r>
      <w:del w:id="180" w:author="Suganthi Balasubramanian" w:date="2015-03-28T14:35:00Z">
        <w:r w:rsidR="00522005" w:rsidRPr="008C4735" w:rsidDel="00535028">
          <w:rPr>
            <w:rFonts w:ascii="Arial" w:hAnsi="Arial" w:cs="Arial"/>
            <w:sz w:val="22"/>
            <w:szCs w:val="22"/>
          </w:rPr>
          <w:delText xml:space="preserve"> </w:delText>
        </w:r>
      </w:del>
    </w:p>
    <w:p w14:paraId="66FBAD95" w14:textId="77777777" w:rsidR="004D4881" w:rsidRPr="008C4735" w:rsidRDefault="004D4881" w:rsidP="00522005">
      <w:pPr>
        <w:ind w:firstLine="720"/>
        <w:rPr>
          <w:rFonts w:ascii="Arial" w:hAnsi="Arial" w:cs="Arial"/>
          <w:sz w:val="22"/>
          <w:szCs w:val="22"/>
        </w:rPr>
      </w:pPr>
    </w:p>
    <w:p w14:paraId="415F1766" w14:textId="2A302D6A" w:rsidR="002239B6" w:rsidRPr="008C4735" w:rsidRDefault="00522005" w:rsidP="00E36283">
      <w:pPr>
        <w:ind w:firstLine="720"/>
        <w:rPr>
          <w:rFonts w:ascii="Arial" w:hAnsi="Arial" w:cs="Arial"/>
          <w:sz w:val="22"/>
          <w:szCs w:val="22"/>
        </w:rPr>
      </w:pPr>
      <w:r w:rsidRPr="0071221B">
        <w:rPr>
          <w:rFonts w:ascii="Arial" w:hAnsi="Arial" w:cs="Arial"/>
          <w:i/>
          <w:sz w:val="22"/>
          <w:szCs w:val="22"/>
        </w:rPr>
        <w:t>De</w:t>
      </w:r>
      <w:r w:rsidR="008E5E49" w:rsidRPr="0071221B">
        <w:rPr>
          <w:rFonts w:ascii="Arial" w:hAnsi="Arial" w:cs="Arial"/>
          <w:i/>
          <w:sz w:val="22"/>
          <w:szCs w:val="22"/>
        </w:rPr>
        <w:t xml:space="preserve"> </w:t>
      </w:r>
      <w:r w:rsidRPr="0071221B">
        <w:rPr>
          <w:rFonts w:ascii="Arial" w:hAnsi="Arial" w:cs="Arial"/>
          <w:i/>
          <w:sz w:val="22"/>
          <w:szCs w:val="22"/>
        </w:rPr>
        <w:t>novo</w:t>
      </w:r>
      <w:r w:rsidRPr="008C4735">
        <w:rPr>
          <w:rFonts w:ascii="Arial" w:hAnsi="Arial" w:cs="Arial"/>
          <w:sz w:val="22"/>
          <w:szCs w:val="22"/>
        </w:rPr>
        <w:t xml:space="preserve"> </w:t>
      </w:r>
      <w:r w:rsidR="007D0EA0" w:rsidRPr="008C4735">
        <w:rPr>
          <w:rFonts w:ascii="Arial" w:hAnsi="Arial" w:cs="Arial"/>
          <w:sz w:val="22"/>
          <w:szCs w:val="22"/>
        </w:rPr>
        <w:t>LoF</w:t>
      </w:r>
      <w:r w:rsidRPr="008C4735">
        <w:rPr>
          <w:rFonts w:ascii="Arial" w:hAnsi="Arial" w:cs="Arial"/>
          <w:sz w:val="22"/>
          <w:szCs w:val="22"/>
        </w:rPr>
        <w:t xml:space="preserve"> SNPs have been implicated in autism</w:t>
      </w:r>
      <w:r w:rsidR="00842B73" w:rsidRPr="008C4735">
        <w:rPr>
          <w:rFonts w:ascii="Arial" w:hAnsi="Arial" w:cs="Arial"/>
          <w:sz w:val="22"/>
          <w:szCs w:val="22"/>
        </w:rPr>
        <w:t xml:space="preserve"> based on</w:t>
      </w:r>
      <w:r w:rsidR="008A7740" w:rsidRPr="008C4735">
        <w:rPr>
          <w:rFonts w:ascii="Arial" w:hAnsi="Arial" w:cs="Arial"/>
          <w:sz w:val="22"/>
          <w:szCs w:val="22"/>
        </w:rPr>
        <w:t xml:space="preserve"> analysis</w:t>
      </w:r>
      <w:r w:rsidR="00842B73" w:rsidRPr="008C4735">
        <w:rPr>
          <w:rFonts w:ascii="Arial" w:hAnsi="Arial" w:cs="Arial"/>
          <w:sz w:val="22"/>
          <w:szCs w:val="22"/>
        </w:rPr>
        <w:t xml:space="preserve"> of </w:t>
      </w:r>
      <w:r w:rsidR="00B90ECF" w:rsidRPr="008C4735">
        <w:rPr>
          <w:rFonts w:ascii="Arial" w:hAnsi="Arial" w:cs="Arial"/>
          <w:sz w:val="22"/>
          <w:szCs w:val="22"/>
        </w:rPr>
        <w:t>sporadic or simplex families</w:t>
      </w:r>
      <w:r w:rsidR="00817E5B" w:rsidRPr="008C4735">
        <w:rPr>
          <w:rFonts w:ascii="Arial" w:hAnsi="Arial" w:cs="Arial"/>
          <w:sz w:val="22"/>
          <w:szCs w:val="22"/>
        </w:rPr>
        <w:t xml:space="preserve"> (</w:t>
      </w:r>
      <w:r w:rsidR="00842B73" w:rsidRPr="008C4735">
        <w:rPr>
          <w:rFonts w:ascii="Arial" w:hAnsi="Arial" w:cs="Arial"/>
          <w:sz w:val="22"/>
          <w:szCs w:val="22"/>
        </w:rPr>
        <w:t>families</w:t>
      </w:r>
      <w:r w:rsidR="00B90ECF" w:rsidRPr="008C4735">
        <w:rPr>
          <w:rFonts w:ascii="Arial" w:hAnsi="Arial" w:cs="Arial"/>
          <w:sz w:val="22"/>
          <w:szCs w:val="22"/>
        </w:rPr>
        <w:t xml:space="preserve"> with no prior history of autism</w:t>
      </w:r>
      <w:r w:rsidR="00817E5B" w:rsidRPr="008C4735">
        <w:rPr>
          <w:rFonts w:ascii="Arial" w:hAnsi="Arial" w:cs="Arial"/>
          <w:sz w:val="22"/>
          <w:szCs w:val="22"/>
        </w:rPr>
        <w:t>)</w:t>
      </w:r>
      <w:r w:rsidR="00031110">
        <w:rPr>
          <w:rFonts w:ascii="Arial" w:hAnsi="Arial" w:cs="Arial"/>
          <w:sz w:val="22"/>
          <w:szCs w:val="22"/>
        </w:rPr>
        <w:fldChar w:fldCharType="begin">
          <w:fldData xml:space="preserve">PEVuZE5vdGU+PENpdGU+PEF1dGhvcj5Jb3NzaWZvdjwvQXV0aG9yPjxZZWFyPjIwMTI8L1llYXI+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PjxhYmJyLTE+TmF0dXJlPC9hYmJyLTE+PC9hbHQtcGVyaW9kaWNhbD48cGFnZXM+MjQyLTU8L3Bh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PC9hbHQtcGVyaW9kaWNhbD48cGFnZXM+MjM3LTQxPC9wYWdlcz48dm9sdW1lPjQ4NTwvdm9sdW1l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PjxwYWdlcz4yNDYtNTA8L3BhZ2VzPjx2b2x1bWU+NDg1PC92b2x1bWU+PG51bWJlcj43Mzk3PC9u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PEVuZE5vdGU+PENpdGU+PEF1dGhvcj5Jb3NzaWZvdjwvQXV0aG9yPjxZZWFyPjIwMTI8L1llYXI+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PjxhYmJyLTE+TmF0dXJlPC9hYmJyLTE+PC9hbHQtcGVyaW9kaWNhbD48cGFnZXM+MjQyLTU8L3Bh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PC9hbHQtcGVyaW9kaWNhbD48cGFnZXM+MjM3LTQxPC9wYWdlcz48dm9sdW1lPjQ4NTwvdm9sdW1l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PjxwYWdlcz4yNDYtNTA8L3BhZ2VzPjx2b2x1bWU+NDg1PC92b2x1bWU+PG51bWJlcj43Mzk3PC9u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031110">
        <w:rPr>
          <w:rFonts w:ascii="Arial" w:hAnsi="Arial" w:cs="Arial"/>
          <w:sz w:val="22"/>
          <w:szCs w:val="22"/>
        </w:rPr>
      </w:r>
      <w:r w:rsidR="00031110">
        <w:rPr>
          <w:rFonts w:ascii="Arial" w:hAnsi="Arial" w:cs="Arial"/>
          <w:sz w:val="22"/>
          <w:szCs w:val="22"/>
        </w:rPr>
        <w:fldChar w:fldCharType="separate"/>
      </w:r>
      <w:r w:rsidR="003039C6" w:rsidRPr="003039C6">
        <w:rPr>
          <w:rFonts w:ascii="Arial" w:hAnsi="Arial" w:cs="Arial"/>
          <w:noProof/>
          <w:sz w:val="22"/>
          <w:szCs w:val="22"/>
          <w:vertAlign w:val="superscript"/>
        </w:rPr>
        <w:t>40-43</w:t>
      </w:r>
      <w:r w:rsidR="00031110">
        <w:rPr>
          <w:rFonts w:ascii="Arial" w:hAnsi="Arial" w:cs="Arial"/>
          <w:sz w:val="22"/>
          <w:szCs w:val="22"/>
        </w:rPr>
        <w:fldChar w:fldCharType="end"/>
      </w:r>
      <w:r w:rsidR="00B90ECF" w:rsidRPr="008C4735">
        <w:rPr>
          <w:rFonts w:ascii="Arial" w:hAnsi="Arial" w:cs="Arial"/>
          <w:sz w:val="22"/>
          <w:szCs w:val="22"/>
        </w:rPr>
        <w:t xml:space="preserve">. </w:t>
      </w:r>
      <w:r w:rsidR="00760711" w:rsidRPr="008C4735">
        <w:rPr>
          <w:rFonts w:ascii="Arial" w:hAnsi="Arial" w:cs="Arial"/>
          <w:sz w:val="22"/>
          <w:szCs w:val="22"/>
        </w:rPr>
        <w:t xml:space="preserve">We applied our method to </w:t>
      </w:r>
      <w:r w:rsidR="00760711" w:rsidRPr="0071221B">
        <w:rPr>
          <w:rFonts w:ascii="Arial" w:hAnsi="Arial" w:cs="Arial"/>
          <w:i/>
          <w:sz w:val="22"/>
          <w:szCs w:val="22"/>
        </w:rPr>
        <w:t>de</w:t>
      </w:r>
      <w:r w:rsidR="00394104" w:rsidRPr="0071221B">
        <w:rPr>
          <w:rFonts w:ascii="Arial" w:hAnsi="Arial" w:cs="Arial"/>
          <w:i/>
          <w:sz w:val="22"/>
          <w:szCs w:val="22"/>
        </w:rPr>
        <w:t xml:space="preserve"> </w:t>
      </w:r>
      <w:r w:rsidR="00760711" w:rsidRPr="0071221B">
        <w:rPr>
          <w:rFonts w:ascii="Arial" w:hAnsi="Arial" w:cs="Arial"/>
          <w:i/>
          <w:sz w:val="22"/>
          <w:szCs w:val="22"/>
        </w:rPr>
        <w:t>novo</w:t>
      </w:r>
      <w:r w:rsidR="00760711" w:rsidRPr="008C4735">
        <w:rPr>
          <w:rFonts w:ascii="Arial" w:hAnsi="Arial" w:cs="Arial"/>
          <w:sz w:val="22"/>
          <w:szCs w:val="22"/>
        </w:rPr>
        <w:t xml:space="preserve"> </w:t>
      </w:r>
      <w:r w:rsidR="007D0EA0" w:rsidRPr="008C4735">
        <w:rPr>
          <w:rFonts w:ascii="Arial" w:hAnsi="Arial" w:cs="Arial"/>
          <w:sz w:val="22"/>
          <w:szCs w:val="22"/>
        </w:rPr>
        <w:t>LoF</w:t>
      </w:r>
      <w:r w:rsidR="00760711" w:rsidRPr="008C4735">
        <w:rPr>
          <w:rFonts w:ascii="Arial" w:hAnsi="Arial" w:cs="Arial"/>
          <w:sz w:val="22"/>
          <w:szCs w:val="22"/>
        </w:rPr>
        <w:t xml:space="preserve"> mutations discovered in </w:t>
      </w:r>
      <w:r w:rsidR="00F63BF1">
        <w:rPr>
          <w:rFonts w:ascii="Arial" w:hAnsi="Arial" w:cs="Arial"/>
          <w:sz w:val="22"/>
          <w:szCs w:val="22"/>
        </w:rPr>
        <w:t>these</w:t>
      </w:r>
      <w:r w:rsidR="004A1236">
        <w:rPr>
          <w:rFonts w:ascii="Arial" w:hAnsi="Arial" w:cs="Arial"/>
          <w:sz w:val="22"/>
          <w:szCs w:val="22"/>
        </w:rPr>
        <w:t xml:space="preserve"> studies</w:t>
      </w:r>
      <w:r w:rsidR="00760711" w:rsidRPr="008C4735">
        <w:rPr>
          <w:rFonts w:ascii="Arial" w:hAnsi="Arial" w:cs="Arial"/>
          <w:sz w:val="22"/>
          <w:szCs w:val="22"/>
        </w:rPr>
        <w:t xml:space="preserve">. </w:t>
      </w:r>
      <w:r w:rsidRPr="008C4735">
        <w:rPr>
          <w:rFonts w:ascii="Arial" w:hAnsi="Arial" w:cs="Arial"/>
          <w:sz w:val="22"/>
          <w:szCs w:val="22"/>
        </w:rPr>
        <w:t xml:space="preserve">Our method shows that </w:t>
      </w:r>
      <w:r w:rsidR="00A76348" w:rsidRPr="008C4735">
        <w:rPr>
          <w:rFonts w:ascii="Arial" w:hAnsi="Arial" w:cs="Arial"/>
          <w:sz w:val="22"/>
          <w:szCs w:val="22"/>
        </w:rPr>
        <w:t xml:space="preserve">the proportion of </w:t>
      </w:r>
      <w:r w:rsidRPr="008C4735">
        <w:rPr>
          <w:rFonts w:ascii="Arial" w:hAnsi="Arial" w:cs="Arial"/>
          <w:sz w:val="22"/>
          <w:szCs w:val="22"/>
        </w:rPr>
        <w:t xml:space="preserve">dominant disease-causing </w:t>
      </w:r>
      <w:r w:rsidRPr="0071221B">
        <w:rPr>
          <w:rFonts w:ascii="Arial" w:hAnsi="Arial" w:cs="Arial"/>
          <w:i/>
          <w:sz w:val="22"/>
          <w:szCs w:val="22"/>
        </w:rPr>
        <w:t>de</w:t>
      </w:r>
      <w:r w:rsidR="00394104" w:rsidRPr="0071221B">
        <w:rPr>
          <w:rFonts w:ascii="Arial" w:hAnsi="Arial" w:cs="Arial"/>
          <w:i/>
          <w:sz w:val="22"/>
          <w:szCs w:val="22"/>
        </w:rPr>
        <w:t xml:space="preserve"> </w:t>
      </w:r>
      <w:r w:rsidRPr="0071221B">
        <w:rPr>
          <w:rFonts w:ascii="Arial" w:hAnsi="Arial" w:cs="Arial"/>
          <w:i/>
          <w:sz w:val="22"/>
          <w:szCs w:val="22"/>
        </w:rPr>
        <w:t>novo</w:t>
      </w:r>
      <w:r w:rsidRPr="008C4735">
        <w:rPr>
          <w:rFonts w:ascii="Arial" w:hAnsi="Arial" w:cs="Arial"/>
          <w:sz w:val="22"/>
          <w:szCs w:val="22"/>
        </w:rPr>
        <w:t xml:space="preserve"> </w:t>
      </w:r>
      <w:r w:rsidR="007D0EA0" w:rsidRPr="008C4735">
        <w:rPr>
          <w:rFonts w:ascii="Arial" w:hAnsi="Arial" w:cs="Arial"/>
          <w:sz w:val="22"/>
          <w:szCs w:val="22"/>
        </w:rPr>
        <w:t>LoF</w:t>
      </w:r>
      <w:r w:rsidRPr="008C4735">
        <w:rPr>
          <w:rFonts w:ascii="Arial" w:hAnsi="Arial" w:cs="Arial"/>
          <w:sz w:val="22"/>
          <w:szCs w:val="22"/>
        </w:rPr>
        <w:t xml:space="preserve"> events </w:t>
      </w:r>
      <w:r w:rsidR="007F3468" w:rsidRPr="008C4735">
        <w:rPr>
          <w:rFonts w:ascii="Arial" w:hAnsi="Arial" w:cs="Arial"/>
          <w:sz w:val="22"/>
          <w:szCs w:val="22"/>
        </w:rPr>
        <w:t>is</w:t>
      </w:r>
      <w:r w:rsidRPr="008C4735">
        <w:rPr>
          <w:rFonts w:ascii="Arial" w:hAnsi="Arial" w:cs="Arial"/>
          <w:sz w:val="22"/>
          <w:szCs w:val="22"/>
        </w:rPr>
        <w:t xml:space="preserve"> significantly higher in aut</w:t>
      </w:r>
      <w:r w:rsidR="00C819DB" w:rsidRPr="008C4735">
        <w:rPr>
          <w:rFonts w:ascii="Arial" w:hAnsi="Arial" w:cs="Arial"/>
          <w:sz w:val="22"/>
          <w:szCs w:val="22"/>
        </w:rPr>
        <w:t xml:space="preserve">ism </w:t>
      </w:r>
      <w:r w:rsidR="003E695A" w:rsidRPr="008C4735">
        <w:rPr>
          <w:rFonts w:ascii="Arial" w:hAnsi="Arial" w:cs="Arial"/>
          <w:sz w:val="22"/>
          <w:szCs w:val="22"/>
        </w:rPr>
        <w:t xml:space="preserve">patients </w:t>
      </w:r>
      <w:r w:rsidR="00C819DB" w:rsidRPr="008C4735">
        <w:rPr>
          <w:rFonts w:ascii="Arial" w:hAnsi="Arial" w:cs="Arial"/>
          <w:sz w:val="22"/>
          <w:szCs w:val="22"/>
        </w:rPr>
        <w:t xml:space="preserve">versus </w:t>
      </w:r>
      <w:r w:rsidR="003E695A" w:rsidRPr="008C4735">
        <w:rPr>
          <w:rFonts w:ascii="Arial" w:hAnsi="Arial" w:cs="Arial"/>
          <w:sz w:val="22"/>
          <w:szCs w:val="22"/>
        </w:rPr>
        <w:t xml:space="preserve">siblings </w:t>
      </w:r>
      <w:r w:rsidR="00C819DB" w:rsidRPr="008C4735">
        <w:rPr>
          <w:rFonts w:ascii="Arial" w:hAnsi="Arial" w:cs="Arial"/>
          <w:sz w:val="22"/>
          <w:szCs w:val="22"/>
        </w:rPr>
        <w:t>(Fig</w:t>
      </w:r>
      <w:r w:rsidR="00862C86">
        <w:rPr>
          <w:rFonts w:ascii="Arial" w:hAnsi="Arial" w:cs="Arial"/>
          <w:sz w:val="22"/>
          <w:szCs w:val="22"/>
        </w:rPr>
        <w:t>.</w:t>
      </w:r>
      <w:r w:rsidR="00C819DB" w:rsidRPr="008C4735">
        <w:rPr>
          <w:rFonts w:ascii="Arial" w:hAnsi="Arial" w:cs="Arial"/>
          <w:sz w:val="22"/>
          <w:szCs w:val="22"/>
        </w:rPr>
        <w:t xml:space="preserve"> </w:t>
      </w:r>
      <w:r w:rsidR="00F71D21">
        <w:rPr>
          <w:rFonts w:ascii="Arial" w:hAnsi="Arial" w:cs="Arial"/>
          <w:sz w:val="22"/>
          <w:szCs w:val="22"/>
        </w:rPr>
        <w:t>4</w:t>
      </w:r>
      <w:r w:rsidRPr="008C4735">
        <w:rPr>
          <w:rFonts w:ascii="Arial" w:hAnsi="Arial" w:cs="Arial"/>
          <w:sz w:val="22"/>
          <w:szCs w:val="22"/>
        </w:rPr>
        <w:t>b</w:t>
      </w:r>
      <w:r w:rsidR="004E6DAE" w:rsidRPr="008C4735">
        <w:rPr>
          <w:rFonts w:ascii="Arial" w:hAnsi="Arial" w:cs="Arial"/>
          <w:sz w:val="22"/>
          <w:szCs w:val="22"/>
        </w:rPr>
        <w:t xml:space="preserve">; p-value: </w:t>
      </w:r>
      <w:r w:rsidR="00A41922">
        <w:rPr>
          <w:rFonts w:ascii="Arial" w:hAnsi="Arial" w:cs="Arial"/>
          <w:sz w:val="22"/>
          <w:szCs w:val="22"/>
        </w:rPr>
        <w:t>5.3e-3</w:t>
      </w:r>
      <w:r w:rsidR="004E6DAE" w:rsidRPr="008C4735">
        <w:rPr>
          <w:rFonts w:ascii="Arial" w:hAnsi="Arial" w:cs="Arial"/>
          <w:sz w:val="22"/>
          <w:szCs w:val="22"/>
        </w:rPr>
        <w:t xml:space="preserve">; </w:t>
      </w:r>
      <w:proofErr w:type="spellStart"/>
      <w:r w:rsidR="004E6DAE" w:rsidRPr="008C4735">
        <w:rPr>
          <w:rFonts w:ascii="Arial" w:hAnsi="Arial" w:cs="Arial"/>
          <w:sz w:val="22"/>
          <w:szCs w:val="22"/>
        </w:rPr>
        <w:t>Wilcox</w:t>
      </w:r>
      <w:r w:rsidR="005C0188">
        <w:rPr>
          <w:rFonts w:ascii="Arial" w:hAnsi="Arial" w:cs="Arial"/>
          <w:sz w:val="22"/>
          <w:szCs w:val="22"/>
        </w:rPr>
        <w:t>on</w:t>
      </w:r>
      <w:proofErr w:type="spellEnd"/>
      <w:r w:rsidR="004E6DAE" w:rsidRPr="008C4735">
        <w:rPr>
          <w:rFonts w:ascii="Arial" w:hAnsi="Arial" w:cs="Arial"/>
          <w:sz w:val="22"/>
          <w:szCs w:val="22"/>
        </w:rPr>
        <w:t xml:space="preserve"> rank-sum test</w:t>
      </w:r>
      <w:r w:rsidRPr="008C4735">
        <w:rPr>
          <w:rFonts w:ascii="Arial" w:hAnsi="Arial" w:cs="Arial"/>
          <w:sz w:val="22"/>
          <w:szCs w:val="22"/>
        </w:rPr>
        <w:t>)</w:t>
      </w:r>
      <w:r w:rsidR="000F622C" w:rsidRPr="008C4735">
        <w:rPr>
          <w:rFonts w:ascii="Arial" w:hAnsi="Arial" w:cs="Arial"/>
          <w:sz w:val="22"/>
          <w:szCs w:val="22"/>
        </w:rPr>
        <w:t xml:space="preserve">. </w:t>
      </w:r>
      <w:ins w:id="181" w:author="Suganthi Balasubramanian" w:date="2015-03-28T15:59:00Z">
        <w:r w:rsidR="003220D0">
          <w:rPr>
            <w:rFonts w:ascii="Arial" w:hAnsi="Arial" w:cs="Arial"/>
            <w:sz w:val="22"/>
            <w:szCs w:val="22"/>
          </w:rPr>
          <w:t>Autism</w:t>
        </w:r>
      </w:ins>
      <w:ins w:id="182" w:author="Suganthi Balasubramanian" w:date="2015-03-28T16:01:00Z">
        <w:r w:rsidR="00774DCE">
          <w:rPr>
            <w:rFonts w:ascii="Arial" w:hAnsi="Arial" w:cs="Arial"/>
            <w:sz w:val="22"/>
            <w:szCs w:val="22"/>
          </w:rPr>
          <w:t xml:space="preserve"> spectrum disorder</w:t>
        </w:r>
      </w:ins>
      <w:ins w:id="183" w:author="Suganthi Balasubramanian" w:date="2015-03-28T15:59:00Z">
        <w:r w:rsidR="003220D0">
          <w:rPr>
            <w:rFonts w:ascii="Arial" w:hAnsi="Arial" w:cs="Arial"/>
            <w:sz w:val="22"/>
            <w:szCs w:val="22"/>
          </w:rPr>
          <w:t xml:space="preserve"> is known to be four times more prevalent in males than females</w:t>
        </w:r>
      </w:ins>
      <w:ins w:id="184" w:author="Suganthi Balasubramanian" w:date="2015-03-28T16:43:00Z">
        <w:r w:rsidR="009E6377">
          <w:rPr>
            <w:rFonts w:ascii="Arial" w:hAnsi="Arial" w:cs="Arial"/>
            <w:sz w:val="22"/>
            <w:szCs w:val="22"/>
          </w:rPr>
          <w:t xml:space="preserve"> suggesting </w:t>
        </w:r>
      </w:ins>
      <w:ins w:id="185" w:author="Suganthi Balasubramanian" w:date="2015-03-28T16:45:00Z">
        <w:r w:rsidR="009E6377">
          <w:rPr>
            <w:rFonts w:ascii="Arial" w:hAnsi="Arial" w:cs="Arial"/>
            <w:sz w:val="22"/>
            <w:szCs w:val="22"/>
          </w:rPr>
          <w:t>a protective effect in females</w:t>
        </w:r>
      </w:ins>
      <w:ins w:id="186" w:author="Suganthi Balasubramanian" w:date="2015-03-28T15:59:00Z">
        <w:r w:rsidR="003220D0">
          <w:rPr>
            <w:rFonts w:ascii="Arial" w:hAnsi="Arial" w:cs="Arial"/>
            <w:sz w:val="22"/>
            <w:szCs w:val="22"/>
          </w:rPr>
          <w:t>.</w:t>
        </w:r>
      </w:ins>
      <w:del w:id="187" w:author="Suganthi Balasubramanian" w:date="2015-03-28T16:13:00Z">
        <w:r w:rsidR="008A03F8" w:rsidRPr="008C4735" w:rsidDel="0073150F">
          <w:rPr>
            <w:rFonts w:ascii="Arial" w:hAnsi="Arial" w:cs="Arial"/>
            <w:sz w:val="22"/>
            <w:szCs w:val="22"/>
          </w:rPr>
          <w:delText>Previous st</w:delText>
        </w:r>
        <w:r w:rsidR="004E6DAE" w:rsidRPr="008C4735" w:rsidDel="0073150F">
          <w:rPr>
            <w:rFonts w:ascii="Arial" w:hAnsi="Arial" w:cs="Arial"/>
            <w:sz w:val="22"/>
            <w:szCs w:val="22"/>
          </w:rPr>
          <w:delText>u</w:delText>
        </w:r>
        <w:r w:rsidR="0087445D" w:rsidRPr="008C4735" w:rsidDel="0073150F">
          <w:rPr>
            <w:rFonts w:ascii="Arial" w:hAnsi="Arial" w:cs="Arial"/>
            <w:sz w:val="22"/>
            <w:szCs w:val="22"/>
          </w:rPr>
          <w:delText xml:space="preserve">dies </w:delText>
        </w:r>
        <w:r w:rsidR="00B90ECF" w:rsidRPr="008C4735" w:rsidDel="0073150F">
          <w:rPr>
            <w:rFonts w:ascii="Arial" w:hAnsi="Arial" w:cs="Arial"/>
            <w:sz w:val="22"/>
            <w:szCs w:val="22"/>
          </w:rPr>
          <w:delText>suggest</w:delText>
        </w:r>
        <w:r w:rsidR="004E6DAE" w:rsidRPr="008C4735" w:rsidDel="0073150F">
          <w:rPr>
            <w:rFonts w:ascii="Arial" w:hAnsi="Arial" w:cs="Arial"/>
            <w:sz w:val="22"/>
            <w:szCs w:val="22"/>
          </w:rPr>
          <w:delText xml:space="preserve"> that there is a higher mutational burden in female patients</w:delText>
        </w:r>
        <w:r w:rsidR="00567ECA" w:rsidRPr="008C4735" w:rsidDel="0073150F">
          <w:rPr>
            <w:rFonts w:ascii="Arial" w:hAnsi="Arial" w:cs="Arial"/>
            <w:sz w:val="22"/>
            <w:szCs w:val="22"/>
          </w:rPr>
          <w:fldChar w:fldCharType="begin">
            <w:fldData xml:space="preserve">PEVuZE5vdGU+PENpdGU+PEF1dGhvcj5KYWNxdWVtb250PC9BdXRob3I+PFllYXI+MjAxNDwvWWVh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b2YgaHVtYW4gZ2VuZXRpY3M8L2FiYnItMT48L2FsdC1wZXJpb2RpY2FsPjxwYWdlcz40MTUtMjU8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=
</w:fldData>
          </w:fldChar>
        </w:r>
      </w:del>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PEVuZE5vdGU+PENpdGU+PEF1dGhvcj5KYWNxdWVtb250PC9BdXRob3I+PFllYXI+MjAxNDwvWWVh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b2YgaHVtYW4gZ2VuZXRpY3M8L2FiYnItMT48L2FsdC1wZXJpb2RpY2FsPjxwYWdlcz40MTUtMjU8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=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del w:id="188" w:author="Suganthi Balasubramanian" w:date="2015-03-28T16:13:00Z">
        <w:r w:rsidR="00567ECA" w:rsidRPr="008C4735" w:rsidDel="0073150F">
          <w:rPr>
            <w:rFonts w:ascii="Arial" w:hAnsi="Arial" w:cs="Arial"/>
            <w:sz w:val="22"/>
            <w:szCs w:val="22"/>
          </w:rPr>
        </w:r>
        <w:r w:rsidR="00567ECA" w:rsidRPr="008C4735" w:rsidDel="0073150F">
          <w:rPr>
            <w:rFonts w:ascii="Arial" w:hAnsi="Arial" w:cs="Arial"/>
            <w:sz w:val="22"/>
            <w:szCs w:val="22"/>
          </w:rPr>
          <w:fldChar w:fldCharType="separate"/>
        </w:r>
      </w:del>
      <w:r w:rsidR="003039C6" w:rsidRPr="003039C6">
        <w:rPr>
          <w:rFonts w:ascii="Arial" w:hAnsi="Arial" w:cs="Arial"/>
          <w:noProof/>
          <w:sz w:val="22"/>
          <w:szCs w:val="22"/>
          <w:vertAlign w:val="superscript"/>
        </w:rPr>
        <w:t>44</w:t>
      </w:r>
      <w:del w:id="189" w:author="Suganthi Balasubramanian" w:date="2015-03-28T16:13:00Z">
        <w:r w:rsidR="00567ECA" w:rsidRPr="008C4735" w:rsidDel="0073150F">
          <w:rPr>
            <w:rFonts w:ascii="Arial" w:hAnsi="Arial" w:cs="Arial"/>
            <w:sz w:val="22"/>
            <w:szCs w:val="22"/>
          </w:rPr>
          <w:fldChar w:fldCharType="end"/>
        </w:r>
      </w:del>
      <w:r w:rsidR="004E6DAE" w:rsidRPr="008C4735">
        <w:rPr>
          <w:rFonts w:ascii="Arial" w:hAnsi="Arial" w:cs="Arial"/>
          <w:sz w:val="22"/>
          <w:szCs w:val="22"/>
        </w:rPr>
        <w:t>.</w:t>
      </w:r>
      <w:ins w:id="190" w:author="Suganthi Balasubramanian" w:date="2015-03-28T16:08:00Z">
        <w:r w:rsidR="00774DCE">
          <w:rPr>
            <w:rFonts w:ascii="Arial" w:hAnsi="Arial" w:cs="Arial"/>
            <w:sz w:val="22"/>
            <w:szCs w:val="22"/>
          </w:rPr>
          <w:t xml:space="preserve"> </w:t>
        </w:r>
      </w:ins>
      <w:ins w:id="191" w:author="Suganthi Balasubramanian" w:date="2015-03-28T16:13:00Z">
        <w:r w:rsidR="009E6377">
          <w:rPr>
            <w:rFonts w:ascii="Arial" w:hAnsi="Arial" w:cs="Arial"/>
            <w:sz w:val="22"/>
            <w:szCs w:val="22"/>
          </w:rPr>
          <w:t xml:space="preserve">Previous studies </w:t>
        </w:r>
      </w:ins>
      <w:ins w:id="192" w:author="Suganthi Balasubramanian" w:date="2015-03-28T16:46:00Z">
        <w:r w:rsidR="009E6377">
          <w:rPr>
            <w:rFonts w:ascii="Arial" w:hAnsi="Arial" w:cs="Arial"/>
            <w:sz w:val="22"/>
            <w:szCs w:val="22"/>
          </w:rPr>
          <w:t xml:space="preserve">designed to address this issue </w:t>
        </w:r>
      </w:ins>
      <w:ins w:id="193" w:author="Suganthi Balasubramanian" w:date="2015-03-28T16:13:00Z">
        <w:r w:rsidR="009E6377">
          <w:rPr>
            <w:rFonts w:ascii="Arial" w:hAnsi="Arial" w:cs="Arial"/>
            <w:sz w:val="22"/>
            <w:szCs w:val="22"/>
          </w:rPr>
          <w:t>s</w:t>
        </w:r>
      </w:ins>
      <w:ins w:id="194" w:author="Suganthi Balasubramanian" w:date="2015-03-28T16:45:00Z">
        <w:r w:rsidR="009E6377">
          <w:rPr>
            <w:rFonts w:ascii="Arial" w:hAnsi="Arial" w:cs="Arial"/>
            <w:sz w:val="22"/>
            <w:szCs w:val="22"/>
          </w:rPr>
          <w:t>how</w:t>
        </w:r>
      </w:ins>
      <w:ins w:id="195" w:author="Suganthi Balasubramanian" w:date="2015-03-28T16:13:00Z">
        <w:r w:rsidR="0073150F" w:rsidRPr="008C4735">
          <w:rPr>
            <w:rFonts w:ascii="Arial" w:hAnsi="Arial" w:cs="Arial"/>
            <w:sz w:val="22"/>
            <w:szCs w:val="22"/>
          </w:rPr>
          <w:t xml:space="preserve"> that </w:t>
        </w:r>
      </w:ins>
      <w:ins w:id="196" w:author="Mark Gerstein" w:date="2015-03-30T06:37:00Z">
        <w:r w:rsidR="00546F34">
          <w:rPr>
            <w:rFonts w:ascii="Arial" w:hAnsi="Arial" w:cs="Arial"/>
            <w:sz w:val="22"/>
            <w:szCs w:val="22"/>
          </w:rPr>
          <w:t>in the fema</w:t>
        </w:r>
        <w:r w:rsidR="000A2FA9">
          <w:rPr>
            <w:rFonts w:ascii="Arial" w:hAnsi="Arial" w:cs="Arial"/>
            <w:sz w:val="22"/>
            <w:szCs w:val="22"/>
          </w:rPr>
          <w:t xml:space="preserve">les with autism </w:t>
        </w:r>
      </w:ins>
      <w:ins w:id="197" w:author="Suganthi Balasubramanian" w:date="2015-03-28T16:13:00Z">
        <w:r w:rsidR="0073150F" w:rsidRPr="008C4735">
          <w:rPr>
            <w:rFonts w:ascii="Arial" w:hAnsi="Arial" w:cs="Arial"/>
            <w:sz w:val="22"/>
            <w:szCs w:val="22"/>
          </w:rPr>
          <w:t>there is a higher mutational burden</w:t>
        </w:r>
        <w:del w:id="198" w:author="Mark Gerstein" w:date="2015-03-30T06:38:00Z">
          <w:r w:rsidR="0073150F" w:rsidRPr="008C4735" w:rsidDel="000A2FA9">
            <w:rPr>
              <w:rFonts w:ascii="Arial" w:hAnsi="Arial" w:cs="Arial"/>
              <w:sz w:val="22"/>
              <w:szCs w:val="22"/>
            </w:rPr>
            <w:delText xml:space="preserve"> in female patient</w:delText>
          </w:r>
        </w:del>
        <w:r w:rsidR="0073150F" w:rsidRPr="008C4735">
          <w:rPr>
            <w:rFonts w:ascii="Arial" w:hAnsi="Arial" w:cs="Arial"/>
            <w:sz w:val="22"/>
            <w:szCs w:val="22"/>
          </w:rPr>
          <w:t>s</w:t>
        </w:r>
        <w:r w:rsidR="0073150F" w:rsidRPr="008C4735">
          <w:rPr>
            <w:rFonts w:ascii="Arial" w:hAnsi="Arial" w:cs="Arial"/>
            <w:sz w:val="22"/>
            <w:szCs w:val="22"/>
          </w:rPr>
          <w:fldChar w:fldCharType="begin">
            <w:fldData xml:space="preserve">PEVuZE5vdGU+PENpdGU+PEF1dGhvcj5KYWNxdWVtb250PC9BdXRob3I+PFllYXI+MjAxNDwvWWVh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b2YgaHVtYW4gZ2VuZXRpY3M8L2FiYnItMT48L2FsdC1wZXJpb2RpY2FsPjxwYWdlcz40MTUtMjU8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=
</w:fldData>
          </w:fldChar>
        </w:r>
      </w:ins>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PEVuZE5vdGU+PENpdGU+PEF1dGhvcj5KYWNxdWVtb250PC9BdXRob3I+PFllYXI+MjAxNDwvWWVh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b2YgaHVtYW4gZ2VuZXRpY3M8L2FiYnItMT48L2FsdC1wZXJpb2RpY2FsPjxwYWdlcz40MTUtMjU8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=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ins w:id="199" w:author="Suganthi Balasubramanian" w:date="2015-03-28T16:13:00Z">
        <w:r w:rsidR="0073150F" w:rsidRPr="008C4735">
          <w:rPr>
            <w:rFonts w:ascii="Arial" w:hAnsi="Arial" w:cs="Arial"/>
            <w:sz w:val="22"/>
            <w:szCs w:val="22"/>
          </w:rPr>
        </w:r>
        <w:r w:rsidR="0073150F" w:rsidRPr="008C4735">
          <w:rPr>
            <w:rFonts w:ascii="Arial" w:hAnsi="Arial" w:cs="Arial"/>
            <w:sz w:val="22"/>
            <w:szCs w:val="22"/>
          </w:rPr>
          <w:fldChar w:fldCharType="separate"/>
        </w:r>
      </w:ins>
      <w:r w:rsidR="003039C6" w:rsidRPr="003039C6">
        <w:rPr>
          <w:rFonts w:ascii="Arial" w:hAnsi="Arial" w:cs="Arial"/>
          <w:noProof/>
          <w:sz w:val="22"/>
          <w:szCs w:val="22"/>
          <w:vertAlign w:val="superscript"/>
        </w:rPr>
        <w:t>44</w:t>
      </w:r>
      <w:ins w:id="200" w:author="Suganthi Balasubramanian" w:date="2015-03-28T16:13:00Z">
        <w:r w:rsidR="0073150F" w:rsidRPr="008C4735">
          <w:rPr>
            <w:rFonts w:ascii="Arial" w:hAnsi="Arial" w:cs="Arial"/>
            <w:sz w:val="22"/>
            <w:szCs w:val="22"/>
          </w:rPr>
          <w:fldChar w:fldCharType="end"/>
        </w:r>
        <w:r w:rsidR="0073150F">
          <w:rPr>
            <w:rFonts w:ascii="Arial" w:hAnsi="Arial" w:cs="Arial"/>
            <w:sz w:val="22"/>
            <w:szCs w:val="22"/>
          </w:rPr>
          <w:t xml:space="preserve">. </w:t>
        </w:r>
      </w:ins>
      <w:ins w:id="201" w:author="Suganthi Balasubramanian" w:date="2015-03-28T16:45:00Z">
        <w:r w:rsidR="009E6377">
          <w:rPr>
            <w:rFonts w:ascii="Arial" w:hAnsi="Arial" w:cs="Arial"/>
            <w:sz w:val="22"/>
            <w:szCs w:val="22"/>
          </w:rPr>
          <w:t xml:space="preserve">Therefore, we investigated the </w:t>
        </w:r>
      </w:ins>
      <w:ins w:id="202" w:author="Suganthi Balasubramanian" w:date="2015-03-28T16:47:00Z">
        <w:r w:rsidR="009E6377">
          <w:rPr>
            <w:rFonts w:ascii="Arial" w:hAnsi="Arial" w:cs="Arial"/>
            <w:sz w:val="22"/>
            <w:szCs w:val="22"/>
          </w:rPr>
          <w:t>differences in</w:t>
        </w:r>
      </w:ins>
      <w:ins w:id="203" w:author="Suganthi Balasubramanian" w:date="2015-03-28T16:45:00Z">
        <w:r w:rsidR="009E6377">
          <w:rPr>
            <w:rFonts w:ascii="Arial" w:hAnsi="Arial" w:cs="Arial"/>
            <w:sz w:val="22"/>
            <w:szCs w:val="22"/>
          </w:rPr>
          <w:t xml:space="preserve"> </w:t>
        </w:r>
        <w:r w:rsidR="009E6377" w:rsidRPr="00421882">
          <w:rPr>
            <w:rFonts w:ascii="Arial" w:hAnsi="Arial" w:cs="Arial"/>
            <w:i/>
            <w:sz w:val="22"/>
            <w:szCs w:val="22"/>
          </w:rPr>
          <w:t>de novo</w:t>
        </w:r>
        <w:r w:rsidR="009E6377">
          <w:rPr>
            <w:rFonts w:ascii="Arial" w:hAnsi="Arial" w:cs="Arial"/>
            <w:sz w:val="22"/>
            <w:szCs w:val="22"/>
          </w:rPr>
          <w:t xml:space="preserve"> LoF variants in male </w:t>
        </w:r>
      </w:ins>
      <w:ins w:id="204" w:author="Suganthi Balasubramanian" w:date="2015-03-28T16:47:00Z">
        <w:r w:rsidR="009E6377">
          <w:rPr>
            <w:rFonts w:ascii="Arial" w:hAnsi="Arial" w:cs="Arial"/>
            <w:sz w:val="22"/>
            <w:szCs w:val="22"/>
          </w:rPr>
          <w:t xml:space="preserve">versus </w:t>
        </w:r>
      </w:ins>
      <w:ins w:id="205" w:author="Suganthi Balasubramanian" w:date="2015-03-28T16:45:00Z">
        <w:r w:rsidR="009E6377">
          <w:rPr>
            <w:rFonts w:ascii="Arial" w:hAnsi="Arial" w:cs="Arial"/>
            <w:sz w:val="22"/>
            <w:szCs w:val="22"/>
          </w:rPr>
          <w:t>female</w:t>
        </w:r>
      </w:ins>
      <w:ins w:id="206" w:author="Suganthi Balasubramanian" w:date="2015-03-28T16:47:00Z">
        <w:r w:rsidR="009E6377">
          <w:rPr>
            <w:rFonts w:ascii="Arial" w:hAnsi="Arial" w:cs="Arial"/>
            <w:sz w:val="22"/>
            <w:szCs w:val="22"/>
          </w:rPr>
          <w:t xml:space="preserve"> autis</w:t>
        </w:r>
      </w:ins>
      <w:ins w:id="207" w:author="Suganthi Balasubramanian" w:date="2015-03-28T16:48:00Z">
        <w:r w:rsidR="009E6377">
          <w:rPr>
            <w:rFonts w:ascii="Arial" w:hAnsi="Arial" w:cs="Arial"/>
            <w:sz w:val="22"/>
            <w:szCs w:val="22"/>
          </w:rPr>
          <w:t>m patients</w:t>
        </w:r>
      </w:ins>
      <w:ins w:id="208" w:author="Suganthi Balasubramanian" w:date="2015-03-28T16:45:00Z">
        <w:r w:rsidR="009E6377">
          <w:rPr>
            <w:rFonts w:ascii="Arial" w:hAnsi="Arial" w:cs="Arial"/>
            <w:sz w:val="22"/>
            <w:szCs w:val="22"/>
          </w:rPr>
          <w:t>.</w:t>
        </w:r>
      </w:ins>
      <w:ins w:id="209" w:author="Suganthi Balasubramanian" w:date="2015-03-28T16:46:00Z">
        <w:r w:rsidR="009E6377">
          <w:rPr>
            <w:rFonts w:ascii="Arial" w:hAnsi="Arial" w:cs="Arial"/>
            <w:sz w:val="22"/>
            <w:szCs w:val="22"/>
          </w:rPr>
          <w:t xml:space="preserve"> </w:t>
        </w:r>
      </w:ins>
      <w:del w:id="210" w:author="Suganthi Balasubramanian" w:date="2015-03-28T16:08:00Z">
        <w:r w:rsidR="004E6DAE" w:rsidRPr="008C4735" w:rsidDel="00774DCE">
          <w:rPr>
            <w:rFonts w:ascii="Arial" w:hAnsi="Arial" w:cs="Arial"/>
            <w:sz w:val="22"/>
            <w:szCs w:val="22"/>
          </w:rPr>
          <w:delText xml:space="preserve"> </w:delText>
        </w:r>
      </w:del>
      <w:r w:rsidR="00760711" w:rsidRPr="008C4735">
        <w:rPr>
          <w:rFonts w:ascii="Arial" w:hAnsi="Arial" w:cs="Arial"/>
          <w:sz w:val="22"/>
          <w:szCs w:val="22"/>
        </w:rPr>
        <w:t>W</w:t>
      </w:r>
      <w:r w:rsidR="002C37BC" w:rsidRPr="008C4735">
        <w:rPr>
          <w:rFonts w:ascii="Arial" w:hAnsi="Arial" w:cs="Arial"/>
          <w:sz w:val="22"/>
          <w:szCs w:val="22"/>
        </w:rPr>
        <w:t xml:space="preserve">e </w:t>
      </w:r>
      <w:ins w:id="211" w:author="Suganthi Balasubramanian" w:date="2015-03-28T16:13:00Z">
        <w:r w:rsidR="0073150F">
          <w:rPr>
            <w:rFonts w:ascii="Arial" w:hAnsi="Arial" w:cs="Arial"/>
            <w:sz w:val="22"/>
            <w:szCs w:val="22"/>
          </w:rPr>
          <w:t xml:space="preserve">also </w:t>
        </w:r>
      </w:ins>
      <w:r w:rsidR="002C37BC" w:rsidRPr="008C4735">
        <w:rPr>
          <w:rFonts w:ascii="Arial" w:hAnsi="Arial" w:cs="Arial"/>
          <w:sz w:val="22"/>
          <w:szCs w:val="22"/>
        </w:rPr>
        <w:t xml:space="preserve">observe </w:t>
      </w:r>
      <w:r w:rsidR="00E97B35" w:rsidRPr="008C4735">
        <w:rPr>
          <w:rFonts w:ascii="Arial" w:hAnsi="Arial" w:cs="Arial"/>
          <w:sz w:val="22"/>
          <w:szCs w:val="22"/>
        </w:rPr>
        <w:t xml:space="preserve">a </w:t>
      </w:r>
      <w:r w:rsidR="0060004E" w:rsidRPr="008C4735">
        <w:rPr>
          <w:rFonts w:ascii="Arial" w:hAnsi="Arial" w:cs="Arial"/>
          <w:sz w:val="22"/>
          <w:szCs w:val="22"/>
        </w:rPr>
        <w:t>similar</w:t>
      </w:r>
      <w:r w:rsidR="002C37BC" w:rsidRPr="008C4735">
        <w:rPr>
          <w:rFonts w:ascii="Arial" w:hAnsi="Arial" w:cs="Arial"/>
          <w:sz w:val="22"/>
          <w:szCs w:val="22"/>
        </w:rPr>
        <w:t xml:space="preserve"> pattern for</w:t>
      </w:r>
      <w:r w:rsidR="00941A5B" w:rsidRPr="008C4735">
        <w:rPr>
          <w:rFonts w:ascii="Arial" w:hAnsi="Arial" w:cs="Arial"/>
          <w:sz w:val="22"/>
          <w:szCs w:val="22"/>
        </w:rPr>
        <w:t xml:space="preserve"> </w:t>
      </w:r>
      <w:r w:rsidR="007D0EA0" w:rsidRPr="008C4735">
        <w:rPr>
          <w:rFonts w:ascii="Arial" w:hAnsi="Arial" w:cs="Arial"/>
          <w:sz w:val="22"/>
          <w:szCs w:val="22"/>
        </w:rPr>
        <w:t>LoF</w:t>
      </w:r>
      <w:r w:rsidR="00941A5B" w:rsidRPr="008C4735">
        <w:rPr>
          <w:rFonts w:ascii="Arial" w:hAnsi="Arial" w:cs="Arial"/>
          <w:sz w:val="22"/>
          <w:szCs w:val="22"/>
        </w:rPr>
        <w:t xml:space="preserve"> mutations – female </w:t>
      </w:r>
      <w:proofErr w:type="spellStart"/>
      <w:r w:rsidR="00941A5B" w:rsidRPr="00152ABD">
        <w:rPr>
          <w:rFonts w:ascii="Arial" w:hAnsi="Arial" w:cs="Arial"/>
          <w:sz w:val="22"/>
          <w:szCs w:val="22"/>
        </w:rPr>
        <w:t>probands</w:t>
      </w:r>
      <w:proofErr w:type="spellEnd"/>
      <w:r w:rsidR="00941A5B" w:rsidRPr="00152ABD">
        <w:rPr>
          <w:rFonts w:ascii="Arial" w:hAnsi="Arial" w:cs="Arial"/>
          <w:sz w:val="22"/>
          <w:szCs w:val="22"/>
        </w:rPr>
        <w:t xml:space="preserve"> have a higher portion of </w:t>
      </w:r>
      <w:r w:rsidR="005C0188" w:rsidRPr="00152ABD">
        <w:rPr>
          <w:rFonts w:ascii="Arial" w:hAnsi="Arial" w:cs="Arial"/>
          <w:sz w:val="22"/>
          <w:szCs w:val="22"/>
        </w:rPr>
        <w:t xml:space="preserve">predicted </w:t>
      </w:r>
      <w:r w:rsidR="00941A5B" w:rsidRPr="00152ABD">
        <w:rPr>
          <w:rFonts w:ascii="Arial" w:hAnsi="Arial" w:cs="Arial"/>
          <w:sz w:val="22"/>
          <w:szCs w:val="22"/>
        </w:rPr>
        <w:t xml:space="preserve">deleterious </w:t>
      </w:r>
      <w:r w:rsidR="00941A5B" w:rsidRPr="00152ABD">
        <w:rPr>
          <w:rFonts w:ascii="Arial" w:hAnsi="Arial" w:cs="Arial"/>
          <w:i/>
          <w:sz w:val="22"/>
          <w:szCs w:val="22"/>
        </w:rPr>
        <w:t>de</w:t>
      </w:r>
      <w:r w:rsidR="003D1BE2" w:rsidRPr="00152ABD">
        <w:rPr>
          <w:rFonts w:ascii="Arial" w:hAnsi="Arial" w:cs="Arial"/>
          <w:i/>
          <w:sz w:val="22"/>
          <w:szCs w:val="22"/>
        </w:rPr>
        <w:t xml:space="preserve"> </w:t>
      </w:r>
      <w:r w:rsidR="00941A5B" w:rsidRPr="00152ABD">
        <w:rPr>
          <w:rFonts w:ascii="Arial" w:hAnsi="Arial" w:cs="Arial"/>
          <w:i/>
          <w:sz w:val="22"/>
          <w:szCs w:val="22"/>
        </w:rPr>
        <w:t>novo</w:t>
      </w:r>
      <w:r w:rsidR="00941A5B" w:rsidRPr="00152ABD">
        <w:rPr>
          <w:rFonts w:ascii="Arial" w:hAnsi="Arial" w:cs="Arial"/>
          <w:sz w:val="22"/>
          <w:szCs w:val="22"/>
        </w:rPr>
        <w:t xml:space="preserve"> </w:t>
      </w:r>
      <w:r w:rsidR="007D0EA0" w:rsidRPr="00152ABD">
        <w:rPr>
          <w:rFonts w:ascii="Arial" w:hAnsi="Arial" w:cs="Arial"/>
          <w:sz w:val="22"/>
          <w:szCs w:val="22"/>
        </w:rPr>
        <w:t>LoF</w:t>
      </w:r>
      <w:r w:rsidR="00941A5B" w:rsidRPr="00152ABD">
        <w:rPr>
          <w:rFonts w:ascii="Arial" w:hAnsi="Arial" w:cs="Arial"/>
          <w:sz w:val="22"/>
          <w:szCs w:val="22"/>
        </w:rPr>
        <w:t xml:space="preserve"> variants than male </w:t>
      </w:r>
      <w:proofErr w:type="spellStart"/>
      <w:r w:rsidR="00941A5B" w:rsidRPr="00152ABD">
        <w:rPr>
          <w:rFonts w:ascii="Arial" w:hAnsi="Arial" w:cs="Arial"/>
          <w:sz w:val="22"/>
          <w:szCs w:val="22"/>
        </w:rPr>
        <w:t>probands</w:t>
      </w:r>
      <w:proofErr w:type="spellEnd"/>
      <w:r w:rsidR="00941A5B" w:rsidRPr="00152ABD">
        <w:rPr>
          <w:rFonts w:ascii="Arial" w:hAnsi="Arial" w:cs="Arial"/>
          <w:sz w:val="22"/>
          <w:szCs w:val="22"/>
        </w:rPr>
        <w:t xml:space="preserve"> </w:t>
      </w:r>
      <w:r w:rsidR="00941A5B" w:rsidRPr="00DC4C8E">
        <w:rPr>
          <w:rFonts w:ascii="Arial" w:hAnsi="Arial" w:cs="Arial"/>
          <w:sz w:val="22"/>
          <w:szCs w:val="22"/>
        </w:rPr>
        <w:t>(</w:t>
      </w:r>
      <w:ins w:id="212" w:author="Suganthi Balasubramanian" w:date="2015-03-28T17:17:00Z">
        <w:r w:rsidR="00BB3C46">
          <w:rPr>
            <w:rFonts w:ascii="Arial" w:hAnsi="Arial" w:cs="Arial"/>
            <w:sz w:val="22"/>
            <w:szCs w:val="22"/>
          </w:rPr>
          <w:t xml:space="preserve">Fig. 4b; </w:t>
        </w:r>
      </w:ins>
      <w:r w:rsidR="00941A5B" w:rsidRPr="00DC4C8E">
        <w:rPr>
          <w:rFonts w:ascii="Arial" w:hAnsi="Arial" w:cs="Arial"/>
          <w:sz w:val="22"/>
          <w:szCs w:val="22"/>
        </w:rPr>
        <w:t>p-value: 0.0</w:t>
      </w:r>
      <w:r w:rsidR="00D90343" w:rsidRPr="00DC4C8E">
        <w:rPr>
          <w:rFonts w:ascii="Arial" w:hAnsi="Arial" w:cs="Arial"/>
          <w:sz w:val="22"/>
          <w:szCs w:val="22"/>
        </w:rPr>
        <w:t>3</w:t>
      </w:r>
      <w:r w:rsidR="00A41922">
        <w:rPr>
          <w:rFonts w:ascii="Arial" w:hAnsi="Arial" w:cs="Arial"/>
          <w:sz w:val="22"/>
          <w:szCs w:val="22"/>
        </w:rPr>
        <w:t>9</w:t>
      </w:r>
      <w:r w:rsidR="00941A5B" w:rsidRPr="00DC4C8E">
        <w:rPr>
          <w:rFonts w:ascii="Arial" w:hAnsi="Arial" w:cs="Arial"/>
          <w:sz w:val="22"/>
          <w:szCs w:val="22"/>
        </w:rPr>
        <w:t>).</w:t>
      </w:r>
      <w:r w:rsidR="00760711" w:rsidRPr="008C4735">
        <w:rPr>
          <w:rFonts w:ascii="Arial" w:hAnsi="Arial" w:cs="Arial"/>
          <w:sz w:val="22"/>
          <w:szCs w:val="22"/>
        </w:rPr>
        <w:t xml:space="preserve"> </w:t>
      </w:r>
      <w:r w:rsidR="00C83AEB" w:rsidRPr="008C4735">
        <w:rPr>
          <w:rFonts w:ascii="Arial" w:hAnsi="Arial" w:cs="Arial"/>
          <w:sz w:val="22"/>
          <w:szCs w:val="22"/>
        </w:rPr>
        <w:t xml:space="preserve">A recent study based on </w:t>
      </w:r>
      <w:proofErr w:type="spellStart"/>
      <w:r w:rsidR="00C83AEB" w:rsidRPr="008C4735">
        <w:rPr>
          <w:rFonts w:ascii="Arial" w:hAnsi="Arial" w:cs="Arial"/>
          <w:sz w:val="22"/>
          <w:szCs w:val="22"/>
        </w:rPr>
        <w:t>exome</w:t>
      </w:r>
      <w:proofErr w:type="spellEnd"/>
      <w:r w:rsidR="00C83AEB" w:rsidRPr="008C4735">
        <w:rPr>
          <w:rFonts w:ascii="Arial" w:hAnsi="Arial" w:cs="Arial"/>
          <w:sz w:val="22"/>
          <w:szCs w:val="22"/>
        </w:rPr>
        <w:t xml:space="preserve"> sequencing of 3</w:t>
      </w:r>
      <w:r w:rsidR="004679DE">
        <w:rPr>
          <w:rFonts w:ascii="Arial" w:hAnsi="Arial" w:cs="Arial"/>
          <w:sz w:val="22"/>
          <w:szCs w:val="22"/>
        </w:rPr>
        <w:t>,</w:t>
      </w:r>
      <w:r w:rsidR="00C83AEB" w:rsidRPr="008C4735">
        <w:rPr>
          <w:rFonts w:ascii="Arial" w:hAnsi="Arial" w:cs="Arial"/>
          <w:sz w:val="22"/>
          <w:szCs w:val="22"/>
        </w:rPr>
        <w:t>871 autism</w:t>
      </w:r>
      <w:r w:rsidR="00A76348" w:rsidRPr="008C4735">
        <w:rPr>
          <w:rFonts w:ascii="Arial" w:hAnsi="Arial" w:cs="Arial"/>
          <w:sz w:val="22"/>
          <w:szCs w:val="22"/>
        </w:rPr>
        <w:t xml:space="preserve"> cases delineated</w:t>
      </w:r>
      <w:r w:rsidR="00B009EB" w:rsidRPr="008C4735">
        <w:rPr>
          <w:rFonts w:ascii="Arial" w:hAnsi="Arial" w:cs="Arial"/>
          <w:sz w:val="22"/>
          <w:szCs w:val="22"/>
        </w:rPr>
        <w:t xml:space="preserve"> 33</w:t>
      </w:r>
      <w:r w:rsidR="00A76348" w:rsidRPr="008C4735">
        <w:rPr>
          <w:rFonts w:ascii="Arial" w:hAnsi="Arial" w:cs="Arial"/>
          <w:sz w:val="22"/>
          <w:szCs w:val="22"/>
        </w:rPr>
        <w:t xml:space="preserve"> </w:t>
      </w:r>
      <w:r w:rsidR="009A08DA" w:rsidRPr="008C4735">
        <w:rPr>
          <w:rFonts w:ascii="Arial" w:hAnsi="Arial" w:cs="Arial"/>
          <w:sz w:val="22"/>
          <w:szCs w:val="22"/>
        </w:rPr>
        <w:t>risk genes</w:t>
      </w:r>
      <w:r w:rsidR="00B009EB" w:rsidRPr="008C4735">
        <w:rPr>
          <w:rFonts w:ascii="Arial" w:hAnsi="Arial" w:cs="Arial"/>
          <w:sz w:val="22"/>
          <w:szCs w:val="22"/>
        </w:rPr>
        <w:t xml:space="preserve"> at FDR &lt; 0.1</w:t>
      </w:r>
      <w:r w:rsidR="00567ECA" w:rsidRPr="008C4735">
        <w:rPr>
          <w:rFonts w:ascii="Arial" w:hAnsi="Arial" w:cs="Arial"/>
          <w:sz w:val="22"/>
          <w:szCs w:val="22"/>
        </w:rPr>
        <w:fldChar w:fldCharType="begin">
          <w:fldData xml:space="preserve">PEVuZE5vdGU+PENpdGU+PEF1dGhvcj5EZSBSdWJlaXM8L0F1dGhvcj48WWVhcj4yMDE0PC9ZZWFy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cGFnZXM+MjA5LTE1PC9wYWdlcz48dm9sdW1lPjUxNTwvdm9sdW1lPjxudW1iZXI+NzUyNjwvbnVt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PjIwOS0xNTwvcGFnZXM+PHZvbHVtZT41MTU8L3ZvbHVtZT48bnVtYmVyPjc1MjY8L251bWJlcj48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PEVuZE5vdGU+PENpdGU+PEF1dGhvcj5EZSBSdWJlaXM8L0F1dGhvcj48WWVhcj4yMDE0PC9ZZWFy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cGFnZXM+MjA5LTE1PC9wYWdlcz48dm9sdW1lPjUxNTwvdm9sdW1lPjxudW1iZXI+NzUyNjwvbnVt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PjIwOS0xNTwvcGFnZXM+PHZvbHVtZT41MTU8L3ZvbHVtZT48bnVtYmVyPjc1MjY8L251bWJlcj48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45</w:t>
      </w:r>
      <w:r w:rsidR="00567ECA" w:rsidRPr="008C4735">
        <w:rPr>
          <w:rFonts w:ascii="Arial" w:hAnsi="Arial" w:cs="Arial"/>
          <w:sz w:val="22"/>
          <w:szCs w:val="22"/>
        </w:rPr>
        <w:fldChar w:fldCharType="end"/>
      </w:r>
      <w:r w:rsidR="009A08DA" w:rsidRPr="008C4735">
        <w:rPr>
          <w:rFonts w:ascii="Arial" w:hAnsi="Arial" w:cs="Arial"/>
          <w:sz w:val="22"/>
          <w:szCs w:val="22"/>
        </w:rPr>
        <w:t>.</w:t>
      </w:r>
      <w:r w:rsidR="005B75C3">
        <w:rPr>
          <w:rFonts w:ascii="Arial" w:hAnsi="Arial" w:cs="Arial"/>
          <w:sz w:val="22"/>
          <w:szCs w:val="22"/>
        </w:rPr>
        <w:t xml:space="preserve"> We observe that the </w:t>
      </w:r>
      <w:r w:rsidR="005B75C3">
        <w:rPr>
          <w:rFonts w:ascii="Arial" w:hAnsi="Arial" w:cs="Arial"/>
          <w:i/>
          <w:sz w:val="22"/>
          <w:szCs w:val="22"/>
        </w:rPr>
        <w:t>d</w:t>
      </w:r>
      <w:r w:rsidR="003E57D3" w:rsidRPr="00C40E81">
        <w:rPr>
          <w:rFonts w:ascii="Arial" w:hAnsi="Arial" w:cs="Arial"/>
          <w:i/>
          <w:sz w:val="22"/>
          <w:szCs w:val="22"/>
        </w:rPr>
        <w:t>e novo</w:t>
      </w:r>
      <w:r w:rsidR="003E57D3">
        <w:rPr>
          <w:rFonts w:ascii="Arial" w:hAnsi="Arial" w:cs="Arial"/>
          <w:sz w:val="22"/>
          <w:szCs w:val="22"/>
        </w:rPr>
        <w:t xml:space="preserve"> </w:t>
      </w:r>
      <w:r w:rsidR="00E40832">
        <w:rPr>
          <w:rFonts w:ascii="Arial" w:hAnsi="Arial" w:cs="Arial"/>
          <w:sz w:val="22"/>
          <w:szCs w:val="22"/>
        </w:rPr>
        <w:t xml:space="preserve">LoF </w:t>
      </w:r>
      <w:r w:rsidR="003E57D3">
        <w:rPr>
          <w:rFonts w:ascii="Arial" w:hAnsi="Arial" w:cs="Arial"/>
          <w:sz w:val="22"/>
          <w:szCs w:val="22"/>
        </w:rPr>
        <w:t>m</w:t>
      </w:r>
      <w:r w:rsidR="00760711" w:rsidRPr="008C4735">
        <w:rPr>
          <w:rFonts w:ascii="Arial" w:hAnsi="Arial" w:cs="Arial"/>
          <w:sz w:val="22"/>
          <w:szCs w:val="22"/>
        </w:rPr>
        <w:t xml:space="preserve">utations </w:t>
      </w:r>
      <w:r w:rsidR="009A7EEF">
        <w:rPr>
          <w:rFonts w:ascii="Arial" w:hAnsi="Arial" w:cs="Arial"/>
          <w:sz w:val="22"/>
          <w:szCs w:val="22"/>
        </w:rPr>
        <w:t xml:space="preserve">in the autism patients </w:t>
      </w:r>
      <w:r w:rsidR="00760711" w:rsidRPr="008C4735">
        <w:rPr>
          <w:rFonts w:ascii="Arial" w:hAnsi="Arial" w:cs="Arial"/>
          <w:sz w:val="22"/>
          <w:szCs w:val="22"/>
        </w:rPr>
        <w:t xml:space="preserve">in </w:t>
      </w:r>
      <w:r w:rsidR="00817E5B" w:rsidRPr="008C4735">
        <w:rPr>
          <w:rFonts w:ascii="Arial" w:hAnsi="Arial" w:cs="Arial"/>
          <w:sz w:val="22"/>
          <w:szCs w:val="22"/>
        </w:rPr>
        <w:t>the 33</w:t>
      </w:r>
      <w:r w:rsidR="00760711" w:rsidRPr="008C4735">
        <w:rPr>
          <w:rFonts w:ascii="Arial" w:hAnsi="Arial" w:cs="Arial"/>
          <w:sz w:val="22"/>
          <w:szCs w:val="22"/>
        </w:rPr>
        <w:t xml:space="preserve"> </w:t>
      </w:r>
      <w:r w:rsidR="003D1BE2">
        <w:rPr>
          <w:rFonts w:ascii="Arial" w:hAnsi="Arial" w:cs="Arial"/>
          <w:sz w:val="22"/>
          <w:szCs w:val="22"/>
        </w:rPr>
        <w:t xml:space="preserve">risk </w:t>
      </w:r>
      <w:r w:rsidR="00760711" w:rsidRPr="008C4735">
        <w:rPr>
          <w:rFonts w:ascii="Arial" w:hAnsi="Arial" w:cs="Arial"/>
          <w:sz w:val="22"/>
          <w:szCs w:val="22"/>
        </w:rPr>
        <w:t xml:space="preserve">genes have higher </w:t>
      </w:r>
      <w:r w:rsidR="008262A5" w:rsidRPr="008C4735">
        <w:rPr>
          <w:rFonts w:ascii="Arial" w:hAnsi="Arial" w:cs="Arial"/>
          <w:sz w:val="22"/>
          <w:szCs w:val="22"/>
        </w:rPr>
        <w:t xml:space="preserve">dominant disease causing </w:t>
      </w:r>
      <w:r w:rsidR="00A93AC4" w:rsidRPr="008C4735">
        <w:rPr>
          <w:rFonts w:ascii="Arial" w:hAnsi="Arial" w:cs="Arial"/>
          <w:sz w:val="22"/>
          <w:szCs w:val="22"/>
        </w:rPr>
        <w:t xml:space="preserve">LoF </w:t>
      </w:r>
      <w:r w:rsidR="00760711" w:rsidRPr="008C4735">
        <w:rPr>
          <w:rFonts w:ascii="Arial" w:hAnsi="Arial" w:cs="Arial"/>
          <w:sz w:val="22"/>
          <w:szCs w:val="22"/>
        </w:rPr>
        <w:t xml:space="preserve">score than </w:t>
      </w:r>
      <w:r w:rsidR="00E40832">
        <w:rPr>
          <w:rFonts w:ascii="Arial" w:hAnsi="Arial" w:cs="Arial"/>
          <w:sz w:val="22"/>
          <w:szCs w:val="22"/>
        </w:rPr>
        <w:t xml:space="preserve">the </w:t>
      </w:r>
      <w:r w:rsidR="001976AC">
        <w:rPr>
          <w:rFonts w:ascii="Arial" w:hAnsi="Arial" w:cs="Arial"/>
          <w:i/>
          <w:sz w:val="22"/>
          <w:szCs w:val="22"/>
        </w:rPr>
        <w:t xml:space="preserve">de </w:t>
      </w:r>
      <w:r w:rsidR="003D1BE2" w:rsidRPr="00C40E81">
        <w:rPr>
          <w:rFonts w:ascii="Arial" w:hAnsi="Arial" w:cs="Arial"/>
          <w:i/>
          <w:sz w:val="22"/>
          <w:szCs w:val="22"/>
        </w:rPr>
        <w:t>novo</w:t>
      </w:r>
      <w:r w:rsidR="003D1BE2">
        <w:rPr>
          <w:rFonts w:ascii="Arial" w:hAnsi="Arial" w:cs="Arial"/>
          <w:sz w:val="22"/>
          <w:szCs w:val="22"/>
        </w:rPr>
        <w:t xml:space="preserve"> LoF </w:t>
      </w:r>
      <w:r w:rsidR="00E40832">
        <w:rPr>
          <w:rFonts w:ascii="Arial" w:hAnsi="Arial" w:cs="Arial"/>
          <w:sz w:val="22"/>
          <w:szCs w:val="22"/>
        </w:rPr>
        <w:t>variants in other genes</w:t>
      </w:r>
      <w:r w:rsidR="003D1BE2">
        <w:rPr>
          <w:rFonts w:ascii="Arial" w:hAnsi="Arial" w:cs="Arial"/>
          <w:sz w:val="22"/>
          <w:szCs w:val="22"/>
        </w:rPr>
        <w:t xml:space="preserve"> </w:t>
      </w:r>
      <w:r w:rsidR="00760711" w:rsidRPr="008C4735">
        <w:rPr>
          <w:rFonts w:ascii="Arial" w:hAnsi="Arial" w:cs="Arial"/>
          <w:sz w:val="22"/>
          <w:szCs w:val="22"/>
        </w:rPr>
        <w:t>(</w:t>
      </w:r>
      <w:r w:rsidR="00564F13">
        <w:rPr>
          <w:rFonts w:ascii="Arial" w:hAnsi="Arial" w:cs="Arial"/>
          <w:sz w:val="22"/>
          <w:szCs w:val="22"/>
        </w:rPr>
        <w:t xml:space="preserve">Supplementary </w:t>
      </w:r>
      <w:r w:rsidR="00760711" w:rsidRPr="008C4735">
        <w:rPr>
          <w:rFonts w:ascii="Arial" w:hAnsi="Arial" w:cs="Arial"/>
          <w:sz w:val="22"/>
          <w:szCs w:val="22"/>
        </w:rPr>
        <w:t>Fig</w:t>
      </w:r>
      <w:r w:rsidR="00564F13">
        <w:rPr>
          <w:rFonts w:ascii="Arial" w:hAnsi="Arial" w:cs="Arial"/>
          <w:sz w:val="22"/>
          <w:szCs w:val="22"/>
        </w:rPr>
        <w:t xml:space="preserve">. </w:t>
      </w:r>
      <w:r w:rsidR="00031C5B">
        <w:rPr>
          <w:rFonts w:ascii="Arial" w:hAnsi="Arial" w:cs="Arial"/>
          <w:sz w:val="22"/>
          <w:szCs w:val="22"/>
        </w:rPr>
        <w:t>5</w:t>
      </w:r>
      <w:r w:rsidR="00760711" w:rsidRPr="008C4735">
        <w:rPr>
          <w:rFonts w:ascii="Arial" w:hAnsi="Arial" w:cs="Arial"/>
          <w:sz w:val="22"/>
          <w:szCs w:val="22"/>
        </w:rPr>
        <w:t xml:space="preserve">; p-value: </w:t>
      </w:r>
      <w:r w:rsidR="00ED6B16">
        <w:rPr>
          <w:rFonts w:ascii="Arial" w:hAnsi="Arial" w:cs="Arial"/>
          <w:sz w:val="22"/>
          <w:szCs w:val="22"/>
        </w:rPr>
        <w:t>2</w:t>
      </w:r>
      <w:r w:rsidR="00A41922">
        <w:rPr>
          <w:rFonts w:ascii="Arial" w:hAnsi="Arial" w:cs="Arial"/>
          <w:sz w:val="22"/>
          <w:szCs w:val="22"/>
        </w:rPr>
        <w:t>.</w:t>
      </w:r>
      <w:r w:rsidR="00ED6B16">
        <w:rPr>
          <w:rFonts w:ascii="Arial" w:hAnsi="Arial" w:cs="Arial"/>
          <w:sz w:val="22"/>
          <w:szCs w:val="22"/>
        </w:rPr>
        <w:t>8</w:t>
      </w:r>
      <w:r w:rsidR="00A41922">
        <w:rPr>
          <w:rFonts w:ascii="Arial" w:hAnsi="Arial" w:cs="Arial"/>
          <w:sz w:val="22"/>
          <w:szCs w:val="22"/>
        </w:rPr>
        <w:t>e-</w:t>
      </w:r>
      <w:r w:rsidR="00ED6B16">
        <w:rPr>
          <w:rFonts w:ascii="Arial" w:hAnsi="Arial" w:cs="Arial"/>
          <w:sz w:val="22"/>
          <w:szCs w:val="22"/>
        </w:rPr>
        <w:t>3</w:t>
      </w:r>
      <w:r w:rsidR="00760711" w:rsidRPr="008C4735">
        <w:rPr>
          <w:rFonts w:ascii="Arial" w:hAnsi="Arial" w:cs="Arial"/>
          <w:sz w:val="22"/>
          <w:szCs w:val="22"/>
        </w:rPr>
        <w:t>).</w:t>
      </w:r>
      <w:r w:rsidR="00B009EB" w:rsidRPr="008C4735">
        <w:rPr>
          <w:rFonts w:ascii="Arial" w:hAnsi="Arial" w:cs="Arial"/>
          <w:sz w:val="22"/>
          <w:szCs w:val="22"/>
        </w:rPr>
        <w:t xml:space="preserve"> </w:t>
      </w:r>
      <w:r w:rsidR="007012A8">
        <w:rPr>
          <w:rFonts w:ascii="Arial" w:hAnsi="Arial" w:cs="Arial"/>
          <w:sz w:val="22"/>
          <w:szCs w:val="22"/>
        </w:rPr>
        <w:t xml:space="preserve">Supplementary </w:t>
      </w:r>
      <w:r w:rsidR="00B009EB" w:rsidRPr="008C4735">
        <w:rPr>
          <w:rFonts w:ascii="Arial" w:hAnsi="Arial" w:cs="Arial"/>
          <w:sz w:val="22"/>
          <w:szCs w:val="22"/>
        </w:rPr>
        <w:t xml:space="preserve">Table 7 includes the ALoFT predictions for </w:t>
      </w:r>
      <w:r w:rsidR="00B009EB" w:rsidRPr="0071221B">
        <w:rPr>
          <w:rFonts w:ascii="Arial" w:hAnsi="Arial" w:cs="Arial"/>
          <w:i/>
          <w:sz w:val="22"/>
          <w:szCs w:val="22"/>
        </w:rPr>
        <w:t>de</w:t>
      </w:r>
      <w:r w:rsidR="003D1BE2">
        <w:rPr>
          <w:rFonts w:ascii="Arial" w:hAnsi="Arial" w:cs="Arial"/>
          <w:i/>
          <w:sz w:val="22"/>
          <w:szCs w:val="22"/>
        </w:rPr>
        <w:t xml:space="preserve"> </w:t>
      </w:r>
      <w:r w:rsidR="00B009EB" w:rsidRPr="0071221B">
        <w:rPr>
          <w:rFonts w:ascii="Arial" w:hAnsi="Arial" w:cs="Arial"/>
          <w:i/>
          <w:sz w:val="22"/>
          <w:szCs w:val="22"/>
        </w:rPr>
        <w:t>novo</w:t>
      </w:r>
      <w:r w:rsidR="00B009EB" w:rsidRPr="008C4735">
        <w:rPr>
          <w:rFonts w:ascii="Arial" w:hAnsi="Arial" w:cs="Arial"/>
          <w:sz w:val="22"/>
          <w:szCs w:val="22"/>
        </w:rPr>
        <w:t xml:space="preserve"> L</w:t>
      </w:r>
      <w:r w:rsidR="005B75C3">
        <w:rPr>
          <w:rFonts w:ascii="Arial" w:hAnsi="Arial" w:cs="Arial"/>
          <w:sz w:val="22"/>
          <w:szCs w:val="22"/>
        </w:rPr>
        <w:t>o</w:t>
      </w:r>
      <w:r w:rsidR="00B009EB" w:rsidRPr="008C4735">
        <w:rPr>
          <w:rFonts w:ascii="Arial" w:hAnsi="Arial" w:cs="Arial"/>
          <w:sz w:val="22"/>
          <w:szCs w:val="22"/>
        </w:rPr>
        <w:t>F variants.</w:t>
      </w:r>
    </w:p>
    <w:p w14:paraId="28516697" w14:textId="77777777" w:rsidR="00760711" w:rsidRPr="008C4735" w:rsidRDefault="00760711" w:rsidP="007F3468">
      <w:pPr>
        <w:rPr>
          <w:rFonts w:ascii="Arial" w:hAnsi="Arial" w:cs="Arial"/>
          <w:sz w:val="22"/>
          <w:szCs w:val="22"/>
        </w:rPr>
      </w:pPr>
    </w:p>
    <w:p w14:paraId="6344CFFD" w14:textId="0F6244AB" w:rsidR="00B009EB" w:rsidRPr="008C4735" w:rsidRDefault="004D4881" w:rsidP="00E53C80">
      <w:pPr>
        <w:ind w:firstLine="720"/>
        <w:rPr>
          <w:rFonts w:ascii="Arial" w:hAnsi="Arial" w:cs="Arial"/>
          <w:sz w:val="22"/>
          <w:szCs w:val="22"/>
        </w:rPr>
      </w:pPr>
      <w:r w:rsidRPr="008C4735">
        <w:rPr>
          <w:rFonts w:ascii="Arial" w:hAnsi="Arial" w:cs="Arial"/>
          <w:sz w:val="22"/>
          <w:szCs w:val="22"/>
        </w:rPr>
        <w:t xml:space="preserve">Lastly, we </w:t>
      </w:r>
      <w:r w:rsidR="00B009EB" w:rsidRPr="008C4735">
        <w:rPr>
          <w:rFonts w:ascii="Arial" w:hAnsi="Arial" w:cs="Arial"/>
          <w:sz w:val="22"/>
          <w:szCs w:val="22"/>
        </w:rPr>
        <w:t>applied</w:t>
      </w:r>
      <w:r w:rsidR="00AA4CD6" w:rsidRPr="008C4735">
        <w:rPr>
          <w:rFonts w:ascii="Arial" w:hAnsi="Arial" w:cs="Arial"/>
          <w:sz w:val="22"/>
          <w:szCs w:val="22"/>
        </w:rPr>
        <w:t xml:space="preserve"> our prediction method </w:t>
      </w:r>
      <w:r w:rsidR="00B009EB" w:rsidRPr="008C4735">
        <w:rPr>
          <w:rFonts w:ascii="Arial" w:hAnsi="Arial" w:cs="Arial"/>
          <w:sz w:val="22"/>
          <w:szCs w:val="22"/>
        </w:rPr>
        <w:t>to</w:t>
      </w:r>
      <w:r w:rsidR="00AA4CD6" w:rsidRPr="008C4735">
        <w:rPr>
          <w:rFonts w:ascii="Arial" w:hAnsi="Arial" w:cs="Arial"/>
          <w:sz w:val="22"/>
          <w:szCs w:val="22"/>
        </w:rPr>
        <w:t xml:space="preserve"> infer the effect of </w:t>
      </w:r>
      <w:ins w:id="213" w:author="Suganthi Balasubramanian" w:date="2015-03-27T23:30:00Z">
        <w:r w:rsidR="00CD2409">
          <w:rPr>
            <w:rFonts w:ascii="Arial" w:hAnsi="Arial" w:cs="Arial"/>
            <w:sz w:val="22"/>
            <w:szCs w:val="22"/>
          </w:rPr>
          <w:t xml:space="preserve">somatic </w:t>
        </w:r>
      </w:ins>
      <w:r w:rsidR="00AA4CD6" w:rsidRPr="008C4735">
        <w:rPr>
          <w:rFonts w:ascii="Arial" w:hAnsi="Arial" w:cs="Arial"/>
          <w:sz w:val="22"/>
          <w:szCs w:val="22"/>
        </w:rPr>
        <w:t xml:space="preserve">premature </w:t>
      </w:r>
      <w:r w:rsidR="00F92EB4" w:rsidRPr="008C4735">
        <w:rPr>
          <w:rFonts w:ascii="Arial" w:hAnsi="Arial" w:cs="Arial"/>
          <w:sz w:val="22"/>
          <w:szCs w:val="22"/>
        </w:rPr>
        <w:t>stop</w:t>
      </w:r>
      <w:r w:rsidR="00AA4CD6" w:rsidRPr="008C4735">
        <w:rPr>
          <w:rFonts w:ascii="Arial" w:hAnsi="Arial" w:cs="Arial"/>
          <w:sz w:val="22"/>
          <w:szCs w:val="22"/>
        </w:rPr>
        <w:t xml:space="preserve"> variants</w:t>
      </w:r>
      <w:ins w:id="214" w:author="Suganthi Balasubramanian" w:date="2015-03-27T23:30:00Z">
        <w:r w:rsidR="00CD2409">
          <w:rPr>
            <w:rFonts w:ascii="Arial" w:hAnsi="Arial" w:cs="Arial"/>
            <w:sz w:val="22"/>
            <w:szCs w:val="22"/>
          </w:rPr>
          <w:t xml:space="preserve"> (somatic LoFs)</w:t>
        </w:r>
      </w:ins>
      <w:r w:rsidR="00AA4CD6" w:rsidRPr="008C4735">
        <w:rPr>
          <w:rFonts w:ascii="Arial" w:hAnsi="Arial" w:cs="Arial"/>
          <w:sz w:val="22"/>
          <w:szCs w:val="22"/>
        </w:rPr>
        <w:t xml:space="preserve"> from a compilation of </w:t>
      </w:r>
      <w:r w:rsidR="00294DCD" w:rsidRPr="008C4735">
        <w:rPr>
          <w:rFonts w:ascii="Arial" w:hAnsi="Arial" w:cs="Arial"/>
          <w:sz w:val="22"/>
          <w:szCs w:val="22"/>
        </w:rPr>
        <w:t>6,</w:t>
      </w:r>
      <w:ins w:id="215" w:author="Suganthi Balasubramanian" w:date="2015-03-27T23:28:00Z">
        <w:r w:rsidR="00CD2409">
          <w:rPr>
            <w:rFonts w:ascii="Arial" w:hAnsi="Arial" w:cs="Arial"/>
            <w:sz w:val="22"/>
            <w:szCs w:val="22"/>
          </w:rPr>
          <w:t>535</w:t>
        </w:r>
      </w:ins>
      <w:r w:rsidR="00294DCD" w:rsidRPr="008C4735">
        <w:rPr>
          <w:rFonts w:ascii="Arial" w:hAnsi="Arial" w:cs="Arial"/>
          <w:sz w:val="22"/>
          <w:szCs w:val="22"/>
        </w:rPr>
        <w:t xml:space="preserve"> cancer </w:t>
      </w:r>
      <w:proofErr w:type="spellStart"/>
      <w:r w:rsidR="00294DCD" w:rsidRPr="008C4735">
        <w:rPr>
          <w:rFonts w:ascii="Arial" w:hAnsi="Arial" w:cs="Arial"/>
          <w:sz w:val="22"/>
          <w:szCs w:val="22"/>
        </w:rPr>
        <w:t>exome</w:t>
      </w:r>
      <w:r w:rsidR="005B1F82" w:rsidRPr="008C4735">
        <w:rPr>
          <w:rFonts w:ascii="Arial" w:hAnsi="Arial" w:cs="Arial"/>
          <w:sz w:val="22"/>
          <w:szCs w:val="22"/>
        </w:rPr>
        <w:t>s</w:t>
      </w:r>
      <w:r w:rsidR="00567ECA" w:rsidRPr="008C4735">
        <w:rPr>
          <w:rFonts w:ascii="Arial" w:hAnsi="Arial" w:cs="Arial"/>
          <w:sz w:val="22"/>
          <w:szCs w:val="22"/>
        </w:rPr>
        <w:fldChar w:fldCharType="begin">
          <w:fldData xml:space="preserve">PEVuZE5vdGU+PENpdGU+PEF1dGhvcj5BbGV4YW5kcm92PC9BdXRob3I+PFllYXI+MjAxMzwvWWVh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dGxlPjxhYmJyLTE+TmF0dXJlPC9hYmJyLTE+PC9hbHQtcGVyaW9kaWNhbD48cGFnZXM+NDE1LTIx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PEVuZE5vdGU+PENpdGU+PEF1dGhvcj5BbGV4YW5kcm92PC9BdXRob3I+PFllYXI+MjAxMzwvWWVh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dGxlPjxhYmJyLTE+TmF0dXJlPC9hYmJyLTE+PC9hbHQtcGVyaW9kaWNhbD48cGFnZXM+NDE1LTIx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8C4735">
        <w:rPr>
          <w:rFonts w:ascii="Arial" w:hAnsi="Arial" w:cs="Arial"/>
          <w:sz w:val="22"/>
          <w:szCs w:val="22"/>
        </w:rPr>
      </w:r>
      <w:r w:rsidR="00567ECA" w:rsidRPr="008C4735">
        <w:rPr>
          <w:rFonts w:ascii="Arial" w:hAnsi="Arial" w:cs="Arial"/>
          <w:sz w:val="22"/>
          <w:szCs w:val="22"/>
        </w:rPr>
        <w:fldChar w:fldCharType="separate"/>
      </w:r>
      <w:r w:rsidR="003039C6" w:rsidRPr="003039C6">
        <w:rPr>
          <w:rFonts w:ascii="Arial" w:hAnsi="Arial" w:cs="Arial"/>
          <w:noProof/>
          <w:sz w:val="22"/>
          <w:szCs w:val="22"/>
          <w:vertAlign w:val="superscript"/>
        </w:rPr>
        <w:t>46</w:t>
      </w:r>
      <w:proofErr w:type="spellEnd"/>
      <w:r w:rsidR="00567ECA" w:rsidRPr="008C4735">
        <w:rPr>
          <w:rFonts w:ascii="Arial" w:hAnsi="Arial" w:cs="Arial"/>
          <w:sz w:val="22"/>
          <w:szCs w:val="22"/>
        </w:rPr>
        <w:fldChar w:fldCharType="end"/>
      </w:r>
      <w:r w:rsidR="0067332B" w:rsidRPr="008C4735">
        <w:rPr>
          <w:rFonts w:ascii="Arial" w:hAnsi="Arial" w:cs="Arial"/>
          <w:sz w:val="22"/>
          <w:szCs w:val="22"/>
        </w:rPr>
        <w:t xml:space="preserve">. </w:t>
      </w:r>
      <w:r w:rsidR="008F6DDC" w:rsidRPr="008C4735">
        <w:rPr>
          <w:rFonts w:ascii="Arial" w:hAnsi="Arial" w:cs="Arial"/>
          <w:sz w:val="22"/>
          <w:szCs w:val="22"/>
        </w:rPr>
        <w:t>As</w:t>
      </w:r>
      <w:r w:rsidR="005F28C0" w:rsidRPr="008C4735">
        <w:rPr>
          <w:rFonts w:ascii="Arial" w:hAnsi="Arial" w:cs="Arial"/>
          <w:sz w:val="22"/>
          <w:szCs w:val="22"/>
        </w:rPr>
        <w:t xml:space="preserve"> shown in Fig</w:t>
      </w:r>
      <w:r w:rsidR="00E53C80" w:rsidRPr="008C4735">
        <w:rPr>
          <w:rFonts w:ascii="Arial" w:hAnsi="Arial" w:cs="Arial"/>
          <w:sz w:val="22"/>
          <w:szCs w:val="22"/>
        </w:rPr>
        <w:t>ure</w:t>
      </w:r>
      <w:r w:rsidR="005F28C0" w:rsidRPr="008C4735">
        <w:rPr>
          <w:rFonts w:ascii="Arial" w:hAnsi="Arial" w:cs="Arial"/>
          <w:sz w:val="22"/>
          <w:szCs w:val="22"/>
        </w:rPr>
        <w:t xml:space="preserve"> </w:t>
      </w:r>
      <w:r w:rsidR="00F71D21">
        <w:rPr>
          <w:rFonts w:ascii="Arial" w:hAnsi="Arial" w:cs="Arial"/>
          <w:sz w:val="22"/>
          <w:szCs w:val="22"/>
        </w:rPr>
        <w:t>4</w:t>
      </w:r>
      <w:r w:rsidR="005F28C0" w:rsidRPr="008C4735">
        <w:rPr>
          <w:rFonts w:ascii="Arial" w:hAnsi="Arial" w:cs="Arial"/>
          <w:sz w:val="22"/>
          <w:szCs w:val="22"/>
        </w:rPr>
        <w:t>c</w:t>
      </w:r>
      <w:r w:rsidR="00B55C20" w:rsidRPr="008C4735">
        <w:rPr>
          <w:rFonts w:ascii="Arial" w:hAnsi="Arial" w:cs="Arial"/>
          <w:sz w:val="22"/>
          <w:szCs w:val="22"/>
        </w:rPr>
        <w:t>,</w:t>
      </w:r>
      <w:r w:rsidR="003D1819">
        <w:rPr>
          <w:rFonts w:ascii="Arial" w:hAnsi="Arial" w:cs="Arial"/>
          <w:sz w:val="22"/>
          <w:szCs w:val="22"/>
        </w:rPr>
        <w:t xml:space="preserve"> </w:t>
      </w:r>
      <w:r w:rsidR="00E53C80" w:rsidRPr="008C4735">
        <w:rPr>
          <w:rFonts w:ascii="Arial" w:hAnsi="Arial" w:cs="Arial"/>
          <w:sz w:val="22"/>
          <w:szCs w:val="22"/>
        </w:rPr>
        <w:t>somatic L</w:t>
      </w:r>
      <w:r w:rsidR="00031C5B">
        <w:rPr>
          <w:rFonts w:ascii="Arial" w:hAnsi="Arial" w:cs="Arial"/>
          <w:sz w:val="22"/>
          <w:szCs w:val="22"/>
        </w:rPr>
        <w:t>o</w:t>
      </w:r>
      <w:r w:rsidR="00E53C80" w:rsidRPr="008C4735">
        <w:rPr>
          <w:rFonts w:ascii="Arial" w:hAnsi="Arial" w:cs="Arial"/>
          <w:sz w:val="22"/>
          <w:szCs w:val="22"/>
        </w:rPr>
        <w:t xml:space="preserve">Fs </w:t>
      </w:r>
      <w:ins w:id="216" w:author="Suganthi Balasubramanian" w:date="2015-03-27T23:34:00Z">
        <w:r w:rsidR="00CD2409">
          <w:rPr>
            <w:rFonts w:ascii="Arial" w:hAnsi="Arial" w:cs="Arial"/>
            <w:sz w:val="22"/>
            <w:szCs w:val="22"/>
          </w:rPr>
          <w:t>are enriched</w:t>
        </w:r>
      </w:ins>
      <w:r w:rsidR="00E53C80" w:rsidRPr="008C4735">
        <w:rPr>
          <w:rFonts w:ascii="Arial" w:hAnsi="Arial" w:cs="Arial"/>
          <w:sz w:val="22"/>
          <w:szCs w:val="22"/>
        </w:rPr>
        <w:t xml:space="preserve"> in known cancer driver genes compared to </w:t>
      </w:r>
      <w:r w:rsidR="00E53C80" w:rsidRPr="008C4735">
        <w:rPr>
          <w:rFonts w:ascii="Arial" w:hAnsi="Arial" w:cs="Arial"/>
          <w:sz w:val="22"/>
          <w:szCs w:val="22"/>
        </w:rPr>
        <w:lastRenderedPageBreak/>
        <w:t>randomly sampled genes</w:t>
      </w:r>
      <w:ins w:id="217" w:author="Suganthi Balasubramanian" w:date="2015-03-27T23:35:00Z">
        <w:r w:rsidR="00CD2409">
          <w:rPr>
            <w:rFonts w:ascii="Arial" w:hAnsi="Arial" w:cs="Arial"/>
            <w:sz w:val="22"/>
            <w:szCs w:val="22"/>
          </w:rPr>
          <w:t xml:space="preserve"> of matched lengths</w:t>
        </w:r>
      </w:ins>
      <w:r w:rsidR="00E53C80" w:rsidRPr="008C4735">
        <w:rPr>
          <w:rFonts w:ascii="Arial" w:hAnsi="Arial" w:cs="Arial"/>
          <w:sz w:val="22"/>
          <w:szCs w:val="22"/>
        </w:rPr>
        <w:t>. Moreover, deleterious somatic L</w:t>
      </w:r>
      <w:r w:rsidR="003A462A">
        <w:rPr>
          <w:rFonts w:ascii="Arial" w:hAnsi="Arial" w:cs="Arial"/>
          <w:sz w:val="22"/>
          <w:szCs w:val="22"/>
        </w:rPr>
        <w:t>o</w:t>
      </w:r>
      <w:r w:rsidR="00E53C80" w:rsidRPr="008C4735">
        <w:rPr>
          <w:rFonts w:ascii="Arial" w:hAnsi="Arial" w:cs="Arial"/>
          <w:sz w:val="22"/>
          <w:szCs w:val="22"/>
        </w:rPr>
        <w:t>Fs are enriched in driver genes</w:t>
      </w:r>
      <w:ins w:id="218" w:author="Suganthi Balasubramanian" w:date="2015-03-27T23:35:00Z">
        <w:r w:rsidR="00CD2409">
          <w:rPr>
            <w:rFonts w:ascii="Arial" w:hAnsi="Arial" w:cs="Arial"/>
            <w:sz w:val="22"/>
            <w:szCs w:val="22"/>
          </w:rPr>
          <w:t xml:space="preserve"> and </w:t>
        </w:r>
      </w:ins>
      <w:r w:rsidR="00E53C80" w:rsidRPr="008C4735">
        <w:rPr>
          <w:rFonts w:ascii="Arial" w:hAnsi="Arial" w:cs="Arial"/>
          <w:sz w:val="22"/>
          <w:szCs w:val="22"/>
        </w:rPr>
        <w:t>depleted in L</w:t>
      </w:r>
      <w:r w:rsidR="00031C5B">
        <w:rPr>
          <w:rFonts w:ascii="Arial" w:hAnsi="Arial" w:cs="Arial"/>
          <w:sz w:val="22"/>
          <w:szCs w:val="22"/>
        </w:rPr>
        <w:t>o</w:t>
      </w:r>
      <w:r w:rsidR="00E53C80" w:rsidRPr="008C4735">
        <w:rPr>
          <w:rFonts w:ascii="Arial" w:hAnsi="Arial" w:cs="Arial"/>
          <w:sz w:val="22"/>
          <w:szCs w:val="22"/>
        </w:rPr>
        <w:t>F-tolerant genes</w:t>
      </w:r>
      <w:r w:rsidR="00031C5B">
        <w:rPr>
          <w:rFonts w:ascii="Arial" w:hAnsi="Arial" w:cs="Arial"/>
          <w:sz w:val="22"/>
          <w:szCs w:val="22"/>
        </w:rPr>
        <w:t xml:space="preserve"> </w:t>
      </w:r>
      <w:r w:rsidR="003D1819">
        <w:rPr>
          <w:rFonts w:ascii="Arial" w:hAnsi="Arial" w:cs="Arial"/>
          <w:sz w:val="22"/>
          <w:szCs w:val="22"/>
        </w:rPr>
        <w:t>(</w:t>
      </w:r>
      <w:r w:rsidR="00031C5B">
        <w:rPr>
          <w:rFonts w:ascii="Arial" w:hAnsi="Arial" w:cs="Arial"/>
          <w:sz w:val="22"/>
          <w:szCs w:val="22"/>
        </w:rPr>
        <w:t xml:space="preserve">genes that contain at least one homozygous LoF variant in the </w:t>
      </w:r>
      <w:r w:rsidR="003D1819">
        <w:rPr>
          <w:rFonts w:ascii="Arial" w:hAnsi="Arial" w:cs="Arial"/>
          <w:sz w:val="22"/>
          <w:szCs w:val="22"/>
        </w:rPr>
        <w:t>1KGP1</w:t>
      </w:r>
      <w:r w:rsidR="00031C5B">
        <w:rPr>
          <w:rFonts w:ascii="Arial" w:hAnsi="Arial" w:cs="Arial"/>
          <w:sz w:val="22"/>
          <w:szCs w:val="22"/>
        </w:rPr>
        <w:t xml:space="preserve"> population</w:t>
      </w:r>
      <w:r w:rsidR="00FA3247">
        <w:rPr>
          <w:rFonts w:ascii="Arial" w:hAnsi="Arial" w:cs="Arial"/>
          <w:sz w:val="22"/>
          <w:szCs w:val="22"/>
        </w:rPr>
        <w:t>)</w:t>
      </w:r>
      <w:r w:rsidR="00031C5B">
        <w:rPr>
          <w:rFonts w:ascii="Arial" w:hAnsi="Arial" w:cs="Arial"/>
          <w:sz w:val="22"/>
          <w:szCs w:val="22"/>
        </w:rPr>
        <w:t>.</w:t>
      </w:r>
      <w:r w:rsidR="00BC6E51" w:rsidRPr="00BC6E51">
        <w:rPr>
          <w:rFonts w:ascii="Arial" w:hAnsi="Arial" w:cs="Arial"/>
          <w:sz w:val="22"/>
          <w:szCs w:val="22"/>
        </w:rPr>
        <w:t xml:space="preserve"> </w:t>
      </w:r>
      <w:r w:rsidR="00BC6E51" w:rsidRPr="008C4735">
        <w:rPr>
          <w:rFonts w:ascii="Arial" w:hAnsi="Arial" w:cs="Arial"/>
          <w:sz w:val="22"/>
          <w:szCs w:val="22"/>
        </w:rPr>
        <w:t xml:space="preserve">To classify driver genes as tumor suppressors, </w:t>
      </w:r>
      <w:proofErr w:type="spellStart"/>
      <w:r w:rsidR="00BC6E51" w:rsidRPr="008C4735">
        <w:rPr>
          <w:rFonts w:ascii="Arial" w:hAnsi="Arial" w:cs="Arial"/>
          <w:sz w:val="22"/>
          <w:szCs w:val="22"/>
        </w:rPr>
        <w:t>Vogelstein</w:t>
      </w:r>
      <w:proofErr w:type="spellEnd"/>
      <w:r w:rsidR="00BC6E51" w:rsidRPr="008C4735">
        <w:rPr>
          <w:rFonts w:ascii="Arial" w:hAnsi="Arial" w:cs="Arial"/>
          <w:sz w:val="22"/>
          <w:szCs w:val="22"/>
        </w:rPr>
        <w:t xml:space="preserve"> proposed a “20/20” rule where a gene is classified as a tumor suppressor if </w:t>
      </w:r>
      <w:r w:rsidR="00BC6E51">
        <w:rPr>
          <w:rFonts w:ascii="Arial" w:hAnsi="Arial" w:cs="Arial"/>
          <w:sz w:val="22"/>
          <w:szCs w:val="22"/>
        </w:rPr>
        <w:t>&gt;</w:t>
      </w:r>
      <w:r w:rsidR="00BC6E51" w:rsidRPr="008C4735">
        <w:rPr>
          <w:rFonts w:ascii="Arial" w:hAnsi="Arial" w:cs="Arial"/>
          <w:sz w:val="22"/>
          <w:szCs w:val="22"/>
        </w:rPr>
        <w:t xml:space="preserve"> 20% of the </w:t>
      </w:r>
      <w:r w:rsidR="00BC6E51">
        <w:rPr>
          <w:rFonts w:ascii="Arial" w:hAnsi="Arial" w:cs="Arial"/>
          <w:sz w:val="22"/>
          <w:szCs w:val="22"/>
        </w:rPr>
        <w:t xml:space="preserve">observed </w:t>
      </w:r>
      <w:r w:rsidR="00BC6E51" w:rsidRPr="008C4735">
        <w:rPr>
          <w:rFonts w:ascii="Arial" w:hAnsi="Arial" w:cs="Arial"/>
          <w:sz w:val="22"/>
          <w:szCs w:val="22"/>
        </w:rPr>
        <w:t>mutations</w:t>
      </w:r>
      <w:r w:rsidR="00BC6E51">
        <w:rPr>
          <w:rFonts w:ascii="Arial" w:hAnsi="Arial" w:cs="Arial"/>
          <w:sz w:val="22"/>
          <w:szCs w:val="22"/>
        </w:rPr>
        <w:t xml:space="preserve"> in</w:t>
      </w:r>
      <w:r w:rsidR="00BC6E51" w:rsidRPr="008C4735">
        <w:rPr>
          <w:rFonts w:ascii="Arial" w:hAnsi="Arial" w:cs="Arial"/>
          <w:sz w:val="22"/>
          <w:szCs w:val="22"/>
        </w:rPr>
        <w:t xml:space="preserve"> that </w:t>
      </w:r>
      <w:r w:rsidR="00BC6E51">
        <w:rPr>
          <w:rFonts w:ascii="Arial" w:hAnsi="Arial" w:cs="Arial"/>
          <w:sz w:val="22"/>
          <w:szCs w:val="22"/>
        </w:rPr>
        <w:t xml:space="preserve">gene </w:t>
      </w:r>
      <w:r w:rsidR="00BC6E51" w:rsidRPr="008C4735">
        <w:rPr>
          <w:rFonts w:ascii="Arial" w:hAnsi="Arial" w:cs="Arial"/>
          <w:sz w:val="22"/>
          <w:szCs w:val="22"/>
        </w:rPr>
        <w:t>are LoF mutations</w:t>
      </w:r>
      <w:r w:rsidR="00BC6E51" w:rsidRPr="008C4735">
        <w:rPr>
          <w:rFonts w:ascii="Arial" w:hAnsi="Arial" w:cs="Arial"/>
          <w:sz w:val="22"/>
          <w:szCs w:val="22"/>
        </w:rPr>
        <w:fldChar w:fldCharType="begin"/>
      </w:r>
      <w:r w:rsidR="003039C6">
        <w:rPr>
          <w:rFonts w:ascii="Arial" w:hAnsi="Arial" w:cs="Arial"/>
          <w:sz w:val="22"/>
          <w:szCs w:val="22"/>
        </w:rPr>
        <w:instrText xml:space="preserve"> ADDIN EN.CITE &lt;EndNote&gt;&lt;Cite&gt;&lt;Author&gt;Vogelstein&lt;/Author&gt;&lt;Year&gt;2013&lt;/Year&gt;&lt;RecNum&gt;51&lt;/RecNum&gt;&lt;DisplayText&gt;&lt;style face="superscript"&gt;47&lt;/style&gt;&lt;/DisplayText&gt;&lt;record&gt;&lt;rec-number&gt;51&lt;/rec-number&gt;&lt;foreign-keys&gt;&lt;key app="EN" db-id="xrs29reabvaaxpedt2352r9tdwv99f0veefd" timestamp="1415299700"&gt;51&lt;/key&gt;&lt;/foreign-keys&gt;&lt;ref-type name="Journal Article"&gt;17&lt;/ref-type&gt;&lt;contributors&gt;&lt;authors&gt;&lt;author&gt;Vogelstein, B.&lt;/author&gt;&lt;author&gt;Papadopoulos, N.&lt;/author&gt;&lt;author&gt;Velculescu, V. E.&lt;/author&gt;&lt;author&gt;Zhou, S.&lt;/author&gt;&lt;author&gt;Diaz, L. A., Jr.&lt;/author&gt;&lt;author&gt;Kinzler, K. W.&lt;/author&gt;&lt;/authors&gt;&lt;/contributors&gt;&lt;auth-address&gt;The Ludwig Center and The Howard Hughes Medical Institute at Johns Hopkins Kimmel Cancer Center, Baltimore, MD 21287, USA.&lt;/auth-address&gt;&lt;titles&gt;&lt;title&gt;Cancer genome landscape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1546-58&lt;/pages&gt;&lt;volume&gt;339&lt;/volume&gt;&lt;number&gt;6127&lt;/number&gt;&lt;keywords&gt;&lt;keyword&gt;Cell Transformation, Neoplastic/*genetics&lt;/keyword&gt;&lt;keyword&gt;*Genes, Neoplasm&lt;/keyword&gt;&lt;keyword&gt;Genetic Heterogeneity&lt;/keyword&gt;&lt;keyword&gt;*Genome, Human&lt;/keyword&gt;&lt;keyword&gt;Humans&lt;/keyword&gt;&lt;keyword&gt;*Mutagenesis&lt;/keyword&gt;&lt;keyword&gt;Mutation&lt;/keyword&gt;&lt;keyword&gt;Neoplasms/*genetics&lt;/keyword&gt;&lt;keyword&gt;Signal Transduction/genetics&lt;/keyword&gt;&lt;/keywords&gt;&lt;dates&gt;&lt;year&gt;2013&lt;/year&gt;&lt;pub-dates&gt;&lt;date&gt;Mar 29&lt;/date&gt;&lt;/pub-dates&gt;&lt;/dates&gt;&lt;isbn&gt;1095-9203 (Electronic)&amp;#xD;0036-8075 (Linking)&lt;/isbn&gt;&lt;accession-num&gt;23539594&lt;/accession-num&gt;&lt;urls&gt;&lt;related-urls&gt;&lt;url&gt;http://www.ncbi.nlm.nih.gov/pubmed/23539594&lt;/url&gt;&lt;/related-urls&gt;&lt;/urls&gt;&lt;custom2&gt;3749880&lt;/custom2&gt;&lt;electronic-resource-num&gt;10.1126/science.1235122&lt;/electronic-resource-num&gt;&lt;/record&gt;&lt;/Cite&gt;&lt;/EndNote&gt;</w:instrText>
      </w:r>
      <w:r w:rsidR="00BC6E51" w:rsidRPr="008C4735">
        <w:rPr>
          <w:rFonts w:ascii="Arial" w:hAnsi="Arial" w:cs="Arial"/>
          <w:sz w:val="22"/>
          <w:szCs w:val="22"/>
        </w:rPr>
        <w:fldChar w:fldCharType="separate"/>
      </w:r>
      <w:r w:rsidR="003039C6" w:rsidRPr="003039C6">
        <w:rPr>
          <w:rFonts w:ascii="Arial" w:hAnsi="Arial" w:cs="Arial"/>
          <w:noProof/>
          <w:sz w:val="22"/>
          <w:szCs w:val="22"/>
          <w:vertAlign w:val="superscript"/>
        </w:rPr>
        <w:t>47</w:t>
      </w:r>
      <w:r w:rsidR="00BC6E51" w:rsidRPr="008C4735">
        <w:rPr>
          <w:rFonts w:ascii="Arial" w:hAnsi="Arial" w:cs="Arial"/>
          <w:sz w:val="22"/>
          <w:szCs w:val="22"/>
        </w:rPr>
        <w:fldChar w:fldCharType="end"/>
      </w:r>
      <w:r w:rsidR="00BC6E51" w:rsidRPr="008C4735">
        <w:rPr>
          <w:rFonts w:ascii="Arial" w:hAnsi="Arial" w:cs="Arial"/>
          <w:sz w:val="22"/>
          <w:szCs w:val="22"/>
        </w:rPr>
        <w:t>.</w:t>
      </w:r>
      <w:del w:id="219" w:author="Suganthi Balasubramanian" w:date="2015-03-28T14:37:00Z">
        <w:r w:rsidR="00246C1F" w:rsidDel="00535028">
          <w:rPr>
            <w:rFonts w:ascii="Arial" w:hAnsi="Arial" w:cs="Arial"/>
            <w:sz w:val="22"/>
            <w:szCs w:val="22"/>
          </w:rPr>
          <w:delText>.</w:delText>
        </w:r>
      </w:del>
      <w:ins w:id="220" w:author="Suganthi Balasubramanian" w:date="2015-03-27T23:45:00Z">
        <w:r w:rsidR="002108D2">
          <w:rPr>
            <w:rFonts w:ascii="Arial" w:hAnsi="Arial" w:cs="Arial"/>
            <w:sz w:val="22"/>
            <w:szCs w:val="22"/>
          </w:rPr>
          <w:t xml:space="preserve"> Therefore, the frequency of somatic LoFs that are predicted to be disease-causing </w:t>
        </w:r>
      </w:ins>
      <w:ins w:id="221" w:author="Suganthi Balasubramanian" w:date="2015-03-27T23:46:00Z">
        <w:r w:rsidR="002108D2">
          <w:rPr>
            <w:rFonts w:ascii="Arial" w:hAnsi="Arial" w:cs="Arial"/>
            <w:sz w:val="22"/>
            <w:szCs w:val="22"/>
          </w:rPr>
          <w:t>by ALoFT can be used to identify potential tumor suppressor genes.</w:t>
        </w:r>
      </w:ins>
    </w:p>
    <w:p w14:paraId="672E9A9C" w14:textId="77777777" w:rsidR="008F6DDC" w:rsidRPr="008C4735" w:rsidRDefault="008F6DDC" w:rsidP="003776C2">
      <w:pPr>
        <w:rPr>
          <w:rFonts w:ascii="Arial" w:hAnsi="Arial" w:cs="Arial"/>
          <w:sz w:val="22"/>
          <w:szCs w:val="22"/>
        </w:rPr>
      </w:pPr>
    </w:p>
    <w:p w14:paraId="5DA98790" w14:textId="14F36E88" w:rsidR="005F4C6A" w:rsidRPr="004E01DE" w:rsidRDefault="003D1819" w:rsidP="00FA1BAD">
      <w:pPr>
        <w:ind w:firstLine="720"/>
        <w:rPr>
          <w:rFonts w:ascii="Arial" w:hAnsi="Arial" w:cs="Arial"/>
          <w:sz w:val="22"/>
          <w:szCs w:val="22"/>
        </w:rPr>
      </w:pPr>
      <w:r w:rsidRPr="004E01DE">
        <w:rPr>
          <w:rFonts w:ascii="Arial" w:hAnsi="Arial" w:cs="Arial"/>
          <w:sz w:val="22"/>
          <w:szCs w:val="22"/>
        </w:rPr>
        <w:t>In summary, we describe a tool for</w:t>
      </w:r>
      <w:r w:rsidR="003776C2" w:rsidRPr="004E01DE">
        <w:rPr>
          <w:rFonts w:ascii="Arial" w:hAnsi="Arial" w:cs="Arial"/>
          <w:sz w:val="22"/>
          <w:szCs w:val="22"/>
        </w:rPr>
        <w:t xml:space="preserve"> predict</w:t>
      </w:r>
      <w:r w:rsidRPr="004E01DE">
        <w:rPr>
          <w:rFonts w:ascii="Arial" w:hAnsi="Arial" w:cs="Arial"/>
          <w:sz w:val="22"/>
          <w:szCs w:val="22"/>
        </w:rPr>
        <w:t>ing</w:t>
      </w:r>
      <w:r w:rsidR="003776C2" w:rsidRPr="00DA02ED">
        <w:rPr>
          <w:rFonts w:ascii="Arial" w:hAnsi="Arial" w:cs="Arial"/>
          <w:sz w:val="22"/>
          <w:szCs w:val="22"/>
        </w:rPr>
        <w:t xml:space="preserve"> the impact of </w:t>
      </w:r>
      <w:r w:rsidR="00317F46">
        <w:rPr>
          <w:rFonts w:ascii="Arial" w:hAnsi="Arial" w:cs="Arial"/>
          <w:sz w:val="22"/>
          <w:szCs w:val="22"/>
        </w:rPr>
        <w:t xml:space="preserve">premature </w:t>
      </w:r>
      <w:ins w:id="222" w:author="Mark Gerstein" w:date="2015-03-30T06:42:00Z">
        <w:r w:rsidR="00A019B8">
          <w:rPr>
            <w:rFonts w:ascii="Arial" w:hAnsi="Arial" w:cs="Arial"/>
            <w:sz w:val="22"/>
            <w:szCs w:val="22"/>
          </w:rPr>
          <w:t>s</w:t>
        </w:r>
      </w:ins>
      <w:del w:id="223" w:author="Mark Gerstein" w:date="2015-03-30T06:42:00Z">
        <w:r w:rsidR="00317F46" w:rsidDel="00AE6C76">
          <w:rPr>
            <w:rFonts w:ascii="Arial" w:hAnsi="Arial" w:cs="Arial"/>
            <w:sz w:val="22"/>
            <w:szCs w:val="22"/>
          </w:rPr>
          <w:delText>S</w:delText>
        </w:r>
      </w:del>
      <w:r w:rsidR="00317F46">
        <w:rPr>
          <w:rFonts w:ascii="Arial" w:hAnsi="Arial" w:cs="Arial"/>
          <w:sz w:val="22"/>
          <w:szCs w:val="22"/>
        </w:rPr>
        <w:t xml:space="preserve">top variants </w:t>
      </w:r>
      <w:r w:rsidR="003776C2" w:rsidRPr="00DA02ED">
        <w:rPr>
          <w:rFonts w:ascii="Arial" w:hAnsi="Arial" w:cs="Arial"/>
          <w:sz w:val="22"/>
          <w:szCs w:val="22"/>
        </w:rPr>
        <w:t xml:space="preserve">in the context of a diploid model, i.e. </w:t>
      </w:r>
      <w:r w:rsidRPr="004E01DE">
        <w:rPr>
          <w:rFonts w:ascii="Arial" w:hAnsi="Arial" w:cs="Arial"/>
          <w:sz w:val="22"/>
          <w:szCs w:val="22"/>
        </w:rPr>
        <w:t xml:space="preserve">discriminating </w:t>
      </w:r>
      <w:r w:rsidR="003776C2" w:rsidRPr="004E01DE">
        <w:rPr>
          <w:rFonts w:ascii="Arial" w:hAnsi="Arial" w:cs="Arial"/>
          <w:sz w:val="22"/>
          <w:szCs w:val="22"/>
        </w:rPr>
        <w:t xml:space="preserve">whether </w:t>
      </w:r>
      <w:r w:rsidR="00317F46">
        <w:rPr>
          <w:rFonts w:ascii="Arial" w:hAnsi="Arial" w:cs="Arial"/>
          <w:sz w:val="22"/>
          <w:szCs w:val="22"/>
        </w:rPr>
        <w:t xml:space="preserve">premature stop variants </w:t>
      </w:r>
      <w:r w:rsidRPr="004E01DE">
        <w:rPr>
          <w:rFonts w:ascii="Arial" w:hAnsi="Arial" w:cs="Arial"/>
          <w:sz w:val="22"/>
          <w:szCs w:val="22"/>
        </w:rPr>
        <w:t xml:space="preserve">are likely to </w:t>
      </w:r>
      <w:r w:rsidR="003776C2" w:rsidRPr="004E01DE">
        <w:rPr>
          <w:rFonts w:ascii="Arial" w:hAnsi="Arial" w:cs="Arial"/>
          <w:sz w:val="22"/>
          <w:szCs w:val="22"/>
        </w:rPr>
        <w:t xml:space="preserve">lead to </w:t>
      </w:r>
      <w:r w:rsidR="008F6DDC" w:rsidRPr="004E01DE">
        <w:rPr>
          <w:rFonts w:ascii="Arial" w:hAnsi="Arial" w:cs="Arial"/>
          <w:sz w:val="22"/>
          <w:szCs w:val="22"/>
        </w:rPr>
        <w:t>recessiv</w:t>
      </w:r>
      <w:r w:rsidR="00144D61" w:rsidRPr="004E01DE">
        <w:rPr>
          <w:rFonts w:ascii="Arial" w:hAnsi="Arial" w:cs="Arial"/>
          <w:sz w:val="22"/>
          <w:szCs w:val="22"/>
        </w:rPr>
        <w:t xml:space="preserve">e or dominant disease. </w:t>
      </w:r>
      <w:r w:rsidR="00E40832" w:rsidRPr="004E01DE">
        <w:rPr>
          <w:rFonts w:ascii="Arial" w:hAnsi="Arial" w:cs="Arial"/>
          <w:sz w:val="22"/>
          <w:szCs w:val="22"/>
        </w:rPr>
        <w:t xml:space="preserve">Better identification and characterization of LoF variants has both diagnostic and therapeutic implications. </w:t>
      </w:r>
      <w:r w:rsidR="00A053CF" w:rsidRPr="004E01DE">
        <w:rPr>
          <w:rFonts w:ascii="Arial" w:hAnsi="Arial" w:cs="Arial"/>
          <w:sz w:val="22"/>
          <w:szCs w:val="22"/>
        </w:rPr>
        <w:t>A</w:t>
      </w:r>
      <w:r w:rsidR="007D0EA0" w:rsidRPr="004E01DE">
        <w:rPr>
          <w:rFonts w:ascii="Arial" w:hAnsi="Arial" w:cs="Arial"/>
          <w:sz w:val="22"/>
          <w:szCs w:val="22"/>
        </w:rPr>
        <w:t>LoF</w:t>
      </w:r>
      <w:r w:rsidR="00A053CF" w:rsidRPr="00DA02ED">
        <w:rPr>
          <w:rFonts w:ascii="Arial" w:hAnsi="Arial" w:cs="Arial"/>
          <w:sz w:val="22"/>
          <w:szCs w:val="22"/>
        </w:rPr>
        <w:t>T allows for the</w:t>
      </w:r>
      <w:r w:rsidR="00C43957" w:rsidRPr="00DA02ED">
        <w:rPr>
          <w:rFonts w:ascii="Arial" w:hAnsi="Arial" w:cs="Arial"/>
          <w:sz w:val="22"/>
          <w:szCs w:val="22"/>
        </w:rPr>
        <w:t xml:space="preserve"> identification and prioritization of high impact putative disease-causing </w:t>
      </w:r>
      <w:r w:rsidR="007D0EA0" w:rsidRPr="004E01DE">
        <w:rPr>
          <w:rFonts w:ascii="Arial" w:hAnsi="Arial" w:cs="Arial"/>
          <w:sz w:val="22"/>
          <w:szCs w:val="22"/>
        </w:rPr>
        <w:t>LoF</w:t>
      </w:r>
      <w:r w:rsidR="00C43957" w:rsidRPr="004E01DE">
        <w:rPr>
          <w:rFonts w:ascii="Arial" w:hAnsi="Arial" w:cs="Arial"/>
          <w:sz w:val="22"/>
          <w:szCs w:val="22"/>
        </w:rPr>
        <w:t xml:space="preserve"> variants in </w:t>
      </w:r>
      <w:r w:rsidRPr="004E01DE">
        <w:rPr>
          <w:rFonts w:ascii="Arial" w:hAnsi="Arial" w:cs="Arial"/>
          <w:sz w:val="22"/>
          <w:szCs w:val="22"/>
        </w:rPr>
        <w:t>individual</w:t>
      </w:r>
      <w:r w:rsidR="00C43957" w:rsidRPr="004E01DE">
        <w:rPr>
          <w:rFonts w:ascii="Arial" w:hAnsi="Arial" w:cs="Arial"/>
          <w:sz w:val="22"/>
          <w:szCs w:val="22"/>
        </w:rPr>
        <w:t xml:space="preserve"> genome</w:t>
      </w:r>
      <w:r w:rsidRPr="004E01DE">
        <w:rPr>
          <w:rFonts w:ascii="Arial" w:hAnsi="Arial" w:cs="Arial"/>
          <w:sz w:val="22"/>
          <w:szCs w:val="22"/>
        </w:rPr>
        <w:t>s</w:t>
      </w:r>
      <w:r w:rsidR="004A73A3" w:rsidRPr="004E01DE">
        <w:rPr>
          <w:rFonts w:ascii="Arial" w:hAnsi="Arial" w:cs="Arial"/>
          <w:sz w:val="22"/>
          <w:szCs w:val="22"/>
        </w:rPr>
        <w:t xml:space="preserve">. Integrating benign </w:t>
      </w:r>
      <w:r w:rsidR="007D0EA0" w:rsidRPr="004E01DE">
        <w:rPr>
          <w:rFonts w:ascii="Arial" w:hAnsi="Arial" w:cs="Arial"/>
          <w:sz w:val="22"/>
          <w:szCs w:val="22"/>
        </w:rPr>
        <w:t>LoF</w:t>
      </w:r>
      <w:r w:rsidR="004A73A3" w:rsidRPr="004E01DE">
        <w:rPr>
          <w:rFonts w:ascii="Arial" w:hAnsi="Arial" w:cs="Arial"/>
          <w:sz w:val="22"/>
          <w:szCs w:val="22"/>
        </w:rPr>
        <w:t xml:space="preserve"> variants with phenotypic information will help us to identify protective </w:t>
      </w:r>
      <w:r w:rsidR="007D0EA0" w:rsidRPr="004E01DE">
        <w:rPr>
          <w:rFonts w:ascii="Arial" w:hAnsi="Arial" w:cs="Arial"/>
          <w:sz w:val="22"/>
          <w:szCs w:val="22"/>
        </w:rPr>
        <w:t>LoF</w:t>
      </w:r>
      <w:r w:rsidR="004A73A3" w:rsidRPr="004E01DE">
        <w:rPr>
          <w:rFonts w:ascii="Arial" w:hAnsi="Arial" w:cs="Arial"/>
          <w:sz w:val="22"/>
          <w:szCs w:val="22"/>
        </w:rPr>
        <w:t xml:space="preserve"> variants</w:t>
      </w:r>
      <w:r w:rsidR="00545D05" w:rsidRPr="004E01DE">
        <w:rPr>
          <w:rFonts w:ascii="Arial" w:hAnsi="Arial" w:cs="Arial"/>
          <w:sz w:val="22"/>
          <w:szCs w:val="22"/>
        </w:rPr>
        <w:t xml:space="preserve"> which are valuable drug targets</w:t>
      </w:r>
      <w:r w:rsidR="00567ECA" w:rsidRPr="004E01DE">
        <w:rPr>
          <w:rFonts w:ascii="Arial" w:hAnsi="Arial" w:cs="Arial"/>
          <w:sz w:val="22"/>
          <w:szCs w:val="22"/>
        </w:rPr>
        <w:fldChar w:fldCharType="begin">
          <w:fldData xml:space="preserve">PEVuZE5vdGU+PENpdGU+PEF1dGhvcj5LYWlzZXI8L0F1dGhvcj48WWVhcj4yMDE0PC9ZZWFyPjxS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PEVuZE5vdGU+PENpdGU+PEF1dGhvcj5LYWlzZXI8L0F1dGhvcj48WWVhcj4yMDE0PC9ZZWFyPjxS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567ECA" w:rsidRPr="004E01DE">
        <w:rPr>
          <w:rFonts w:ascii="Arial" w:hAnsi="Arial" w:cs="Arial"/>
          <w:sz w:val="22"/>
          <w:szCs w:val="22"/>
        </w:rPr>
      </w:r>
      <w:r w:rsidR="00567ECA" w:rsidRPr="004E01DE">
        <w:rPr>
          <w:rFonts w:ascii="Arial" w:hAnsi="Arial" w:cs="Arial"/>
          <w:sz w:val="22"/>
          <w:szCs w:val="22"/>
        </w:rPr>
        <w:fldChar w:fldCharType="separate"/>
      </w:r>
      <w:r w:rsidR="003039C6" w:rsidRPr="003039C6">
        <w:rPr>
          <w:rFonts w:ascii="Arial" w:hAnsi="Arial" w:cs="Arial"/>
          <w:noProof/>
          <w:sz w:val="22"/>
          <w:szCs w:val="22"/>
          <w:vertAlign w:val="superscript"/>
        </w:rPr>
        <w:t>48,49</w:t>
      </w:r>
      <w:r w:rsidR="00567ECA" w:rsidRPr="004E01DE">
        <w:rPr>
          <w:rFonts w:ascii="Arial" w:hAnsi="Arial" w:cs="Arial"/>
          <w:sz w:val="22"/>
          <w:szCs w:val="22"/>
        </w:rPr>
        <w:fldChar w:fldCharType="end"/>
      </w:r>
      <w:r w:rsidR="004A73A3" w:rsidRPr="004E01DE">
        <w:rPr>
          <w:rFonts w:ascii="Arial" w:hAnsi="Arial" w:cs="Arial"/>
          <w:sz w:val="22"/>
          <w:szCs w:val="22"/>
        </w:rPr>
        <w:t>.</w:t>
      </w:r>
      <w:r w:rsidR="00545D05" w:rsidRPr="004E01DE">
        <w:rPr>
          <w:rFonts w:ascii="Arial" w:hAnsi="Arial" w:cs="Arial"/>
          <w:sz w:val="22"/>
          <w:szCs w:val="22"/>
        </w:rPr>
        <w:t xml:space="preserve"> </w:t>
      </w:r>
      <w:ins w:id="224" w:author="Suganthi Balasubramanian" w:date="2015-03-28T16:27:00Z">
        <w:r w:rsidR="00D719D1">
          <w:rPr>
            <w:rFonts w:ascii="Arial" w:hAnsi="Arial" w:cs="Arial"/>
            <w:sz w:val="22"/>
            <w:szCs w:val="22"/>
          </w:rPr>
          <w:t>Gene</w:t>
        </w:r>
      </w:ins>
      <w:ins w:id="225" w:author="Mark Gerstein" w:date="2015-03-30T06:45:00Z">
        <w:r w:rsidR="0012074A">
          <w:rPr>
            <w:rFonts w:ascii="Arial" w:hAnsi="Arial" w:cs="Arial"/>
            <w:sz w:val="22"/>
            <w:szCs w:val="22"/>
          </w:rPr>
          <w:t xml:space="preserve"> functions</w:t>
        </w:r>
      </w:ins>
      <w:ins w:id="226" w:author="Suganthi Balasubramanian" w:date="2015-03-28T16:27:00Z">
        <w:del w:id="227" w:author="Mark Gerstein" w:date="2015-03-30T06:45:00Z">
          <w:r w:rsidR="00D719D1" w:rsidDel="0012074A">
            <w:rPr>
              <w:rFonts w:ascii="Arial" w:hAnsi="Arial" w:cs="Arial"/>
              <w:sz w:val="22"/>
              <w:szCs w:val="22"/>
            </w:rPr>
            <w:delText>s</w:delText>
          </w:r>
        </w:del>
        <w:r w:rsidR="00D719D1">
          <w:rPr>
            <w:rFonts w:ascii="Arial" w:hAnsi="Arial" w:cs="Arial"/>
            <w:sz w:val="22"/>
            <w:szCs w:val="22"/>
          </w:rPr>
          <w:t xml:space="preserve"> </w:t>
        </w:r>
        <w:del w:id="228" w:author="Mark Gerstein" w:date="2015-03-30T06:44:00Z">
          <w:r w:rsidR="00D719D1" w:rsidDel="00733E79">
            <w:rPr>
              <w:rFonts w:ascii="Arial" w:hAnsi="Arial" w:cs="Arial"/>
              <w:sz w:val="22"/>
              <w:szCs w:val="22"/>
            </w:rPr>
            <w:delText xml:space="preserve">that are </w:delText>
          </w:r>
        </w:del>
        <w:r w:rsidR="00D719D1">
          <w:rPr>
            <w:rFonts w:ascii="Arial" w:hAnsi="Arial" w:cs="Arial"/>
            <w:sz w:val="22"/>
            <w:szCs w:val="22"/>
          </w:rPr>
          <w:t>important</w:t>
        </w:r>
        <w:r w:rsidR="00117B71">
          <w:rPr>
            <w:rFonts w:ascii="Arial" w:hAnsi="Arial" w:cs="Arial"/>
            <w:sz w:val="22"/>
            <w:szCs w:val="22"/>
          </w:rPr>
          <w:t xml:space="preserve"> for species</w:t>
        </w:r>
      </w:ins>
      <w:ins w:id="229" w:author="Suganthi Balasubramanian" w:date="2015-03-28T16:31:00Z">
        <w:r w:rsidR="00117B71">
          <w:rPr>
            <w:rFonts w:ascii="Arial" w:hAnsi="Arial" w:cs="Arial"/>
            <w:sz w:val="22"/>
            <w:szCs w:val="22"/>
          </w:rPr>
          <w:t xml:space="preserve"> </w:t>
        </w:r>
      </w:ins>
      <w:ins w:id="230" w:author="Suganthi Balasubramanian" w:date="2015-03-28T18:18:00Z">
        <w:r w:rsidR="00AD6A1B">
          <w:rPr>
            <w:rFonts w:ascii="Arial" w:hAnsi="Arial" w:cs="Arial"/>
            <w:sz w:val="22"/>
            <w:szCs w:val="22"/>
          </w:rPr>
          <w:t>propagation</w:t>
        </w:r>
      </w:ins>
      <w:ins w:id="231" w:author="Suganthi Balasubramanian" w:date="2015-03-28T16:27:00Z">
        <w:r w:rsidR="00D719D1">
          <w:rPr>
            <w:rFonts w:ascii="Arial" w:hAnsi="Arial" w:cs="Arial"/>
            <w:sz w:val="22"/>
            <w:szCs w:val="22"/>
          </w:rPr>
          <w:t xml:space="preserve"> might </w:t>
        </w:r>
      </w:ins>
      <w:ins w:id="232" w:author="Mark Gerstein" w:date="2015-03-30T06:45:00Z">
        <w:r w:rsidR="0012074A">
          <w:rPr>
            <w:rFonts w:ascii="Arial" w:hAnsi="Arial" w:cs="Arial"/>
            <w:sz w:val="22"/>
            <w:szCs w:val="22"/>
          </w:rPr>
          <w:t>actually be deleterious as</w:t>
        </w:r>
      </w:ins>
      <w:ins w:id="233" w:author="Suganthi Balasubramanian" w:date="2015-03-28T16:28:00Z">
        <w:del w:id="234" w:author="Mark Gerstein" w:date="2015-03-30T06:45:00Z">
          <w:r w:rsidR="00D719D1" w:rsidDel="0012074A">
            <w:rPr>
              <w:rFonts w:ascii="Arial" w:hAnsi="Arial" w:cs="Arial"/>
              <w:sz w:val="22"/>
              <w:szCs w:val="22"/>
            </w:rPr>
            <w:delText>not be important when</w:delText>
          </w:r>
        </w:del>
        <w:r w:rsidR="00D719D1">
          <w:rPr>
            <w:rFonts w:ascii="Arial" w:hAnsi="Arial" w:cs="Arial"/>
            <w:sz w:val="22"/>
            <w:szCs w:val="22"/>
          </w:rPr>
          <w:t xml:space="preserve"> one </w:t>
        </w:r>
      </w:ins>
      <w:ins w:id="235" w:author="Mark Gerstein" w:date="2015-03-30T06:45:00Z">
        <w:r w:rsidR="0012074A">
          <w:rPr>
            <w:rFonts w:ascii="Arial" w:hAnsi="Arial" w:cs="Arial"/>
            <w:sz w:val="22"/>
            <w:szCs w:val="22"/>
          </w:rPr>
          <w:t>ages</w:t>
        </w:r>
      </w:ins>
      <w:ins w:id="236" w:author="Suganthi Balasubramanian" w:date="2015-03-28T16:28:00Z">
        <w:del w:id="237" w:author="Mark Gerstein" w:date="2015-03-30T06:45:00Z">
          <w:r w:rsidR="00D719D1" w:rsidDel="0012074A">
            <w:rPr>
              <w:rFonts w:ascii="Arial" w:hAnsi="Arial" w:cs="Arial"/>
              <w:sz w:val="22"/>
              <w:szCs w:val="22"/>
            </w:rPr>
            <w:delText>gets older</w:delText>
          </w:r>
        </w:del>
      </w:ins>
      <w:ins w:id="238" w:author="Mark Gerstein" w:date="2015-03-30T06:45:00Z">
        <w:r w:rsidR="0012074A">
          <w:rPr>
            <w:rFonts w:ascii="Arial" w:hAnsi="Arial" w:cs="Arial"/>
            <w:sz w:val="22"/>
            <w:szCs w:val="22"/>
          </w:rPr>
          <w:t>; thus,</w:t>
        </w:r>
      </w:ins>
      <w:ins w:id="239" w:author="Suganthi Balasubramanian" w:date="2015-03-28T16:28:00Z">
        <w:del w:id="240" w:author="Mark Gerstein" w:date="2015-03-30T06:45:00Z">
          <w:r w:rsidR="00D719D1" w:rsidDel="0012074A">
            <w:rPr>
              <w:rFonts w:ascii="Arial" w:hAnsi="Arial" w:cs="Arial"/>
              <w:sz w:val="22"/>
              <w:szCs w:val="22"/>
            </w:rPr>
            <w:delText xml:space="preserve">. </w:delText>
          </w:r>
        </w:del>
      </w:ins>
      <w:ins w:id="241" w:author="Suganthi Balasubramanian" w:date="2015-03-28T16:29:00Z">
        <w:del w:id="242" w:author="Mark Gerstein" w:date="2015-03-30T06:45:00Z">
          <w:r w:rsidR="00D719D1" w:rsidDel="0012074A">
            <w:rPr>
              <w:rFonts w:ascii="Arial" w:hAnsi="Arial" w:cs="Arial"/>
              <w:sz w:val="22"/>
              <w:szCs w:val="22"/>
            </w:rPr>
            <w:delText>Therefore</w:delText>
          </w:r>
        </w:del>
        <w:bookmarkStart w:id="243" w:name="_GoBack"/>
        <w:bookmarkEnd w:id="243"/>
        <w:del w:id="244" w:author="Mark Gerstein" w:date="2015-03-30T06:48:00Z">
          <w:r w:rsidR="00D719D1" w:rsidDel="00B71D08">
            <w:rPr>
              <w:rFonts w:ascii="Arial" w:hAnsi="Arial" w:cs="Arial"/>
              <w:sz w:val="22"/>
              <w:szCs w:val="22"/>
            </w:rPr>
            <w:delText>,</w:delText>
          </w:r>
        </w:del>
        <w:r w:rsidR="00D719D1">
          <w:rPr>
            <w:rFonts w:ascii="Arial" w:hAnsi="Arial" w:cs="Arial"/>
            <w:sz w:val="22"/>
            <w:szCs w:val="22"/>
          </w:rPr>
          <w:t xml:space="preserve"> </w:t>
        </w:r>
      </w:ins>
      <w:ins w:id="245" w:author="Suganthi Balasubramanian" w:date="2015-03-28T15:11:00Z">
        <w:r w:rsidR="007945BB">
          <w:rPr>
            <w:rFonts w:ascii="Arial" w:hAnsi="Arial" w:cs="Arial"/>
            <w:sz w:val="22"/>
            <w:szCs w:val="22"/>
          </w:rPr>
          <w:t>L</w:t>
        </w:r>
        <w:r w:rsidR="00EF5A37">
          <w:rPr>
            <w:rFonts w:ascii="Arial" w:hAnsi="Arial" w:cs="Arial"/>
            <w:sz w:val="22"/>
            <w:szCs w:val="22"/>
          </w:rPr>
          <w:t>oF variants</w:t>
        </w:r>
      </w:ins>
      <w:ins w:id="246" w:author="Suganthi Balasubramanian" w:date="2015-03-28T15:48:00Z">
        <w:r w:rsidR="00EF5A37">
          <w:rPr>
            <w:rFonts w:ascii="Arial" w:hAnsi="Arial" w:cs="Arial"/>
            <w:sz w:val="22"/>
            <w:szCs w:val="22"/>
          </w:rPr>
          <w:t xml:space="preserve"> </w:t>
        </w:r>
      </w:ins>
      <w:ins w:id="247" w:author="Suganthi Balasubramanian" w:date="2015-03-28T16:29:00Z">
        <w:r w:rsidR="00D719D1">
          <w:rPr>
            <w:rFonts w:ascii="Arial" w:hAnsi="Arial" w:cs="Arial"/>
            <w:sz w:val="22"/>
            <w:szCs w:val="22"/>
          </w:rPr>
          <w:t xml:space="preserve">in such genes </w:t>
        </w:r>
      </w:ins>
      <w:ins w:id="248" w:author="Suganthi Balasubramanian" w:date="2015-03-28T15:11:00Z">
        <w:r w:rsidR="007945BB">
          <w:rPr>
            <w:rFonts w:ascii="Arial" w:hAnsi="Arial" w:cs="Arial"/>
            <w:sz w:val="22"/>
            <w:szCs w:val="22"/>
          </w:rPr>
          <w:t>pro</w:t>
        </w:r>
      </w:ins>
      <w:ins w:id="249" w:author="Suganthi Balasubramanian" w:date="2015-03-28T15:12:00Z">
        <w:r w:rsidR="00D719D1">
          <w:rPr>
            <w:rFonts w:ascii="Arial" w:hAnsi="Arial" w:cs="Arial"/>
            <w:sz w:val="22"/>
            <w:szCs w:val="22"/>
          </w:rPr>
          <w:t>vide</w:t>
        </w:r>
        <w:r w:rsidR="007945BB">
          <w:rPr>
            <w:rFonts w:ascii="Arial" w:hAnsi="Arial" w:cs="Arial"/>
            <w:sz w:val="22"/>
            <w:szCs w:val="22"/>
          </w:rPr>
          <w:t xml:space="preserve"> an intriguing avenue to discover targets </w:t>
        </w:r>
        <w:r w:rsidR="008E6B88">
          <w:rPr>
            <w:rFonts w:ascii="Arial" w:hAnsi="Arial" w:cs="Arial"/>
            <w:sz w:val="22"/>
            <w:szCs w:val="22"/>
          </w:rPr>
          <w:t xml:space="preserve">for </w:t>
        </w:r>
        <w:del w:id="250" w:author="Mark Gerstein" w:date="2015-03-30T06:47:00Z">
          <w:r w:rsidR="008E6B88" w:rsidDel="00B71D08">
            <w:rPr>
              <w:rFonts w:ascii="Arial" w:hAnsi="Arial" w:cs="Arial"/>
              <w:sz w:val="22"/>
              <w:szCs w:val="22"/>
            </w:rPr>
            <w:delText>cli</w:delText>
          </w:r>
          <w:r w:rsidR="008E6B88" w:rsidDel="00834FE6">
            <w:rPr>
              <w:rFonts w:ascii="Arial" w:hAnsi="Arial" w:cs="Arial"/>
              <w:sz w:val="22"/>
              <w:szCs w:val="22"/>
            </w:rPr>
            <w:delText>nical intervention</w:delText>
          </w:r>
          <w:r w:rsidR="008E6B88" w:rsidDel="00B71D08">
            <w:rPr>
              <w:rFonts w:ascii="Arial" w:hAnsi="Arial" w:cs="Arial"/>
              <w:sz w:val="22"/>
              <w:szCs w:val="22"/>
            </w:rPr>
            <w:delText xml:space="preserve"> in </w:delText>
          </w:r>
        </w:del>
        <w:r w:rsidR="008E6B88">
          <w:rPr>
            <w:rFonts w:ascii="Arial" w:hAnsi="Arial" w:cs="Arial"/>
            <w:sz w:val="22"/>
            <w:szCs w:val="22"/>
          </w:rPr>
          <w:t>ag</w:t>
        </w:r>
        <w:r w:rsidR="007945BB">
          <w:rPr>
            <w:rFonts w:ascii="Arial" w:hAnsi="Arial" w:cs="Arial"/>
            <w:sz w:val="22"/>
            <w:szCs w:val="22"/>
          </w:rPr>
          <w:t>ing-related diseases.</w:t>
        </w:r>
      </w:ins>
      <w:ins w:id="251" w:author="Suganthi Balasubramanian" w:date="2015-03-28T16:30:00Z">
        <w:r w:rsidR="00D719D1">
          <w:rPr>
            <w:rFonts w:ascii="Arial" w:hAnsi="Arial" w:cs="Arial"/>
            <w:sz w:val="22"/>
            <w:szCs w:val="22"/>
          </w:rPr>
          <w:t xml:space="preserve"> </w:t>
        </w:r>
      </w:ins>
      <w:r w:rsidR="004A73A3" w:rsidRPr="004E01DE">
        <w:rPr>
          <w:rFonts w:ascii="Arial" w:hAnsi="Arial" w:cs="Arial"/>
          <w:sz w:val="22"/>
          <w:szCs w:val="22"/>
        </w:rPr>
        <w:t xml:space="preserve">Lastly, diseases caused by </w:t>
      </w:r>
      <w:r w:rsidR="007D0EA0" w:rsidRPr="004E01DE">
        <w:rPr>
          <w:rFonts w:ascii="Arial" w:hAnsi="Arial" w:cs="Arial"/>
          <w:sz w:val="22"/>
          <w:szCs w:val="22"/>
        </w:rPr>
        <w:t>LoF</w:t>
      </w:r>
      <w:r w:rsidR="004A73A3" w:rsidRPr="004E01DE">
        <w:rPr>
          <w:rFonts w:ascii="Arial" w:hAnsi="Arial" w:cs="Arial"/>
          <w:sz w:val="22"/>
          <w:szCs w:val="22"/>
        </w:rPr>
        <w:t xml:space="preserve"> variants </w:t>
      </w:r>
      <w:r w:rsidR="009856CD" w:rsidRPr="004E01DE">
        <w:rPr>
          <w:rFonts w:ascii="Arial" w:hAnsi="Arial" w:cs="Arial"/>
          <w:sz w:val="22"/>
          <w:szCs w:val="22"/>
        </w:rPr>
        <w:t>provide opportunit</w:t>
      </w:r>
      <w:r w:rsidR="00B10F05" w:rsidRPr="004E01DE">
        <w:rPr>
          <w:rFonts w:ascii="Arial" w:hAnsi="Arial" w:cs="Arial"/>
          <w:sz w:val="22"/>
          <w:szCs w:val="22"/>
        </w:rPr>
        <w:t>ies</w:t>
      </w:r>
      <w:r w:rsidR="009856CD" w:rsidRPr="004E01DE">
        <w:rPr>
          <w:rFonts w:ascii="Arial" w:hAnsi="Arial" w:cs="Arial"/>
          <w:sz w:val="22"/>
          <w:szCs w:val="22"/>
        </w:rPr>
        <w:t xml:space="preserve"> </w:t>
      </w:r>
      <w:r w:rsidR="00616EFC" w:rsidRPr="004E01DE">
        <w:rPr>
          <w:rFonts w:ascii="Arial" w:hAnsi="Arial" w:cs="Arial"/>
          <w:sz w:val="22"/>
          <w:szCs w:val="22"/>
        </w:rPr>
        <w:t>for</w:t>
      </w:r>
      <w:r w:rsidR="009856CD" w:rsidRPr="004E01DE">
        <w:rPr>
          <w:rFonts w:ascii="Arial" w:hAnsi="Arial" w:cs="Arial"/>
          <w:sz w:val="22"/>
          <w:szCs w:val="22"/>
        </w:rPr>
        <w:t xml:space="preserve"> targeted therapy using drug</w:t>
      </w:r>
      <w:r w:rsidR="00616EFC" w:rsidRPr="004E01DE">
        <w:rPr>
          <w:rFonts w:ascii="Arial" w:hAnsi="Arial" w:cs="Arial"/>
          <w:sz w:val="22"/>
          <w:szCs w:val="22"/>
        </w:rPr>
        <w:t>s</w:t>
      </w:r>
      <w:r w:rsidR="00764B32" w:rsidRPr="004E01DE">
        <w:rPr>
          <w:rFonts w:ascii="Arial" w:hAnsi="Arial" w:cs="Arial"/>
          <w:sz w:val="22"/>
          <w:szCs w:val="22"/>
        </w:rPr>
        <w:t xml:space="preserve"> that </w:t>
      </w:r>
      <w:r w:rsidR="00616EFC" w:rsidRPr="004E01DE">
        <w:rPr>
          <w:rFonts w:ascii="Arial" w:hAnsi="Arial" w:cs="Arial"/>
          <w:sz w:val="22"/>
          <w:szCs w:val="22"/>
        </w:rPr>
        <w:t xml:space="preserve">either </w:t>
      </w:r>
      <w:r w:rsidR="00764B32" w:rsidRPr="004E01DE">
        <w:rPr>
          <w:rFonts w:ascii="Arial" w:hAnsi="Arial" w:cs="Arial"/>
          <w:sz w:val="22"/>
          <w:szCs w:val="22"/>
        </w:rPr>
        <w:t xml:space="preserve">enable read-through of the premature </w:t>
      </w:r>
      <w:r w:rsidR="00F92EB4" w:rsidRPr="004E01DE">
        <w:rPr>
          <w:rFonts w:ascii="Arial" w:hAnsi="Arial" w:cs="Arial"/>
          <w:sz w:val="22"/>
          <w:szCs w:val="22"/>
        </w:rPr>
        <w:t>stop</w:t>
      </w:r>
      <w:r w:rsidR="00B10F05" w:rsidRPr="004E01DE">
        <w:rPr>
          <w:rFonts w:ascii="Arial" w:hAnsi="Arial" w:cs="Arial"/>
          <w:sz w:val="22"/>
          <w:szCs w:val="22"/>
        </w:rPr>
        <w:t>, thus</w:t>
      </w:r>
      <w:r w:rsidR="00764B32" w:rsidRPr="004E01DE">
        <w:rPr>
          <w:rFonts w:ascii="Arial" w:hAnsi="Arial" w:cs="Arial"/>
          <w:sz w:val="22"/>
          <w:szCs w:val="22"/>
        </w:rPr>
        <w:t xml:space="preserve"> restori</w:t>
      </w:r>
      <w:r w:rsidR="00616EFC" w:rsidRPr="004E01DE">
        <w:rPr>
          <w:rFonts w:ascii="Arial" w:hAnsi="Arial" w:cs="Arial"/>
          <w:sz w:val="22"/>
          <w:szCs w:val="22"/>
        </w:rPr>
        <w:t>ng</w:t>
      </w:r>
      <w:r w:rsidR="00764B32" w:rsidRPr="004E01DE">
        <w:rPr>
          <w:rFonts w:ascii="Arial" w:hAnsi="Arial" w:cs="Arial"/>
          <w:sz w:val="22"/>
          <w:szCs w:val="22"/>
        </w:rPr>
        <w:t xml:space="preserve"> </w:t>
      </w:r>
      <w:r w:rsidR="00616EFC" w:rsidRPr="004E01DE">
        <w:rPr>
          <w:rFonts w:ascii="Arial" w:hAnsi="Arial" w:cs="Arial"/>
          <w:sz w:val="22"/>
          <w:szCs w:val="22"/>
        </w:rPr>
        <w:t xml:space="preserve">the </w:t>
      </w:r>
      <w:r w:rsidR="00764B32" w:rsidRPr="004E01DE">
        <w:rPr>
          <w:rFonts w:ascii="Arial" w:hAnsi="Arial" w:cs="Arial"/>
          <w:sz w:val="22"/>
          <w:szCs w:val="22"/>
        </w:rPr>
        <w:t>function of the mutant protein</w:t>
      </w:r>
      <w:r w:rsidR="00B10F05" w:rsidRPr="004E01DE">
        <w:rPr>
          <w:rFonts w:ascii="Arial" w:hAnsi="Arial" w:cs="Arial"/>
          <w:sz w:val="22"/>
          <w:szCs w:val="22"/>
        </w:rPr>
        <w:t>,</w:t>
      </w:r>
      <w:r w:rsidR="00616EFC" w:rsidRPr="004E01DE">
        <w:rPr>
          <w:rFonts w:ascii="Arial" w:hAnsi="Arial" w:cs="Arial"/>
          <w:sz w:val="22"/>
          <w:szCs w:val="22"/>
        </w:rPr>
        <w:t xml:space="preserve"> or NMD inhibitor</w:t>
      </w:r>
      <w:r w:rsidR="00B10F05" w:rsidRPr="004E01DE">
        <w:rPr>
          <w:rFonts w:ascii="Arial" w:hAnsi="Arial" w:cs="Arial"/>
          <w:sz w:val="22"/>
          <w:szCs w:val="22"/>
        </w:rPr>
        <w:t>s</w:t>
      </w:r>
      <w:r w:rsidR="00616EFC" w:rsidRPr="004E01DE">
        <w:rPr>
          <w:rFonts w:ascii="Arial" w:hAnsi="Arial" w:cs="Arial"/>
          <w:sz w:val="22"/>
          <w:szCs w:val="22"/>
        </w:rPr>
        <w:t xml:space="preserve"> that prevents degradation of the </w:t>
      </w:r>
      <w:r w:rsidR="007D0EA0" w:rsidRPr="004E01DE">
        <w:rPr>
          <w:rFonts w:ascii="Arial" w:hAnsi="Arial" w:cs="Arial"/>
          <w:sz w:val="22"/>
          <w:szCs w:val="22"/>
        </w:rPr>
        <w:t>LoF</w:t>
      </w:r>
      <w:r w:rsidR="00616EFC" w:rsidRPr="004E01DE">
        <w:rPr>
          <w:rFonts w:ascii="Arial" w:hAnsi="Arial" w:cs="Arial"/>
          <w:sz w:val="22"/>
          <w:szCs w:val="22"/>
        </w:rPr>
        <w:t>-conta</w:t>
      </w:r>
      <w:r w:rsidR="009C2110" w:rsidRPr="004E01DE">
        <w:rPr>
          <w:rFonts w:ascii="Arial" w:hAnsi="Arial" w:cs="Arial"/>
          <w:sz w:val="22"/>
          <w:szCs w:val="22"/>
        </w:rPr>
        <w:t>i</w:t>
      </w:r>
      <w:r w:rsidR="00616EFC" w:rsidRPr="004E01DE">
        <w:rPr>
          <w:rFonts w:ascii="Arial" w:hAnsi="Arial" w:cs="Arial"/>
          <w:sz w:val="22"/>
          <w:szCs w:val="22"/>
        </w:rPr>
        <w:t>ning transcript by NMD</w:t>
      </w:r>
      <w:r w:rsidR="004A1236" w:rsidRPr="004E01DE">
        <w:rPr>
          <w:rFonts w:ascii="Arial" w:hAnsi="Arial" w:cs="Arial"/>
          <w:sz w:val="22"/>
          <w:szCs w:val="22"/>
        </w:rPr>
        <w:fldChar w:fldCharType="begin">
          <w:fldData xml:space="preserve">PEVuZE5vdGU+PENpdGU+PEF1dGhvcj5CaHV2YW5hZ2lyaTwvQXV0aG9yPjxZZWFyPjIwMTQ8L1ll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L2FiYnItMT48L2FsdC1wZXJpb2RpY2FsPjxwYWdlcz4yMDY0LTk8L3BhZ2VzPjx2b2x1bWU+MTA1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bGwtdGl0bGU+PGFiYnItMT5OYXR1cmU8L2FiYnItMT48L2FsdC1wZXJpb2RpY2FsPjxwYWdlcz44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</w:fldData>
        </w:fldChar>
      </w:r>
      <w:r w:rsidR="003039C6">
        <w:rPr>
          <w:rFonts w:ascii="Arial" w:hAnsi="Arial" w:cs="Arial"/>
          <w:sz w:val="22"/>
          <w:szCs w:val="22"/>
        </w:rPr>
        <w:instrText xml:space="preserve"> ADDIN EN.CITE </w:instrText>
      </w:r>
      <w:r w:rsidR="003039C6">
        <w:rPr>
          <w:rFonts w:ascii="Arial" w:hAnsi="Arial" w:cs="Arial"/>
          <w:sz w:val="22"/>
          <w:szCs w:val="22"/>
        </w:rPr>
        <w:fldChar w:fldCharType="begin">
          <w:fldData xml:space="preserve">PEVuZE5vdGU+PENpdGU+PEF1dGhvcj5CaHV2YW5hZ2lyaTwvQXV0aG9yPjxZZWFyPjIwMTQ8L1ll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L2FiYnItMT48L2FsdC1wZXJpb2RpY2FsPjxwYWdlcz4yMDY0LTk8L3BhZ2VzPjx2b2x1bWU+MTA1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bGwtdGl0bGU+PGFiYnItMT5OYXR1cmU8L2FiYnItMT48L2FsdC1wZXJpb2RpY2FsPjxwYWdlcz44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</w:fldData>
        </w:fldChar>
      </w:r>
      <w:r w:rsidR="003039C6">
        <w:rPr>
          <w:rFonts w:ascii="Arial" w:hAnsi="Arial" w:cs="Arial"/>
          <w:sz w:val="22"/>
          <w:szCs w:val="22"/>
        </w:rPr>
        <w:instrText xml:space="preserve"> ADDIN EN.CITE.DATA </w:instrText>
      </w:r>
      <w:r w:rsidR="003039C6">
        <w:rPr>
          <w:rFonts w:ascii="Arial" w:hAnsi="Arial" w:cs="Arial"/>
          <w:sz w:val="22"/>
          <w:szCs w:val="22"/>
        </w:rPr>
      </w:r>
      <w:r w:rsidR="003039C6">
        <w:rPr>
          <w:rFonts w:ascii="Arial" w:hAnsi="Arial" w:cs="Arial"/>
          <w:sz w:val="22"/>
          <w:szCs w:val="22"/>
        </w:rPr>
        <w:fldChar w:fldCharType="end"/>
      </w:r>
      <w:r w:rsidR="004A1236" w:rsidRPr="004E01DE">
        <w:rPr>
          <w:rFonts w:ascii="Arial" w:hAnsi="Arial" w:cs="Arial"/>
          <w:sz w:val="22"/>
          <w:szCs w:val="22"/>
        </w:rPr>
      </w:r>
      <w:r w:rsidR="004A1236" w:rsidRPr="004E01DE">
        <w:rPr>
          <w:rFonts w:ascii="Arial" w:hAnsi="Arial" w:cs="Arial"/>
          <w:sz w:val="22"/>
          <w:szCs w:val="22"/>
        </w:rPr>
        <w:fldChar w:fldCharType="separate"/>
      </w:r>
      <w:r w:rsidR="003039C6" w:rsidRPr="003039C6">
        <w:rPr>
          <w:rFonts w:ascii="Arial" w:hAnsi="Arial" w:cs="Arial"/>
          <w:noProof/>
          <w:sz w:val="22"/>
          <w:szCs w:val="22"/>
          <w:vertAlign w:val="superscript"/>
        </w:rPr>
        <w:t>50-56</w:t>
      </w:r>
      <w:r w:rsidR="004A1236" w:rsidRPr="004E01DE">
        <w:rPr>
          <w:rFonts w:ascii="Arial" w:hAnsi="Arial" w:cs="Arial"/>
          <w:sz w:val="22"/>
          <w:szCs w:val="22"/>
        </w:rPr>
        <w:fldChar w:fldCharType="end"/>
      </w:r>
      <w:r w:rsidR="00764B32" w:rsidRPr="004E01DE">
        <w:rPr>
          <w:rFonts w:ascii="Arial" w:hAnsi="Arial" w:cs="Arial"/>
          <w:sz w:val="22"/>
          <w:szCs w:val="22"/>
        </w:rPr>
        <w:t>.</w:t>
      </w:r>
      <w:r w:rsidR="00E07E87" w:rsidRPr="004E01DE">
        <w:rPr>
          <w:rFonts w:ascii="Arial" w:hAnsi="Arial" w:cs="Arial"/>
          <w:sz w:val="22"/>
          <w:szCs w:val="22"/>
        </w:rPr>
        <w:t xml:space="preserve"> </w:t>
      </w:r>
      <w:r w:rsidR="0071221B" w:rsidRPr="004E01DE">
        <w:rPr>
          <w:rFonts w:ascii="Arial" w:hAnsi="Arial" w:cs="Arial"/>
          <w:sz w:val="22"/>
          <w:szCs w:val="22"/>
        </w:rPr>
        <w:t xml:space="preserve">This is especially useful in the context of rare diseases where targeting the same molecular phenotype leading to different diseases alleviates the need to design a new drug for each individual disease. Further work will be needed </w:t>
      </w:r>
      <w:r w:rsidR="00E40832" w:rsidRPr="0084136C">
        <w:rPr>
          <w:rFonts w:ascii="Arial" w:hAnsi="Arial" w:cs="Arial"/>
          <w:sz w:val="22"/>
          <w:szCs w:val="22"/>
        </w:rPr>
        <w:t>both to correlate the predictions of ALoFT with experimental assays of protein loss of function, and to study the phenotypic imp</w:t>
      </w:r>
      <w:r w:rsidR="00E40832" w:rsidRPr="003151E7">
        <w:rPr>
          <w:rFonts w:ascii="Arial" w:hAnsi="Arial" w:cs="Arial"/>
          <w:sz w:val="22"/>
          <w:szCs w:val="22"/>
        </w:rPr>
        <w:t>act of heterozygous and homozygous LoF variants in large clinical cohorts.</w:t>
      </w:r>
    </w:p>
    <w:p w14:paraId="0E145A29" w14:textId="77777777" w:rsidR="00180919" w:rsidRDefault="00180919" w:rsidP="00FA1BAD">
      <w:pPr>
        <w:ind w:firstLine="720"/>
      </w:pPr>
    </w:p>
    <w:p w14:paraId="3DD3899F" w14:textId="32E268DF" w:rsidR="00180919" w:rsidRPr="00BE6353" w:rsidRDefault="00280DCA" w:rsidP="0052278D">
      <w:pPr>
        <w:rPr>
          <w:rFonts w:ascii="Arial" w:hAnsi="Arial"/>
          <w:b/>
          <w:sz w:val="22"/>
          <w:szCs w:val="22"/>
        </w:rPr>
      </w:pPr>
      <w:r w:rsidRPr="00BE6353">
        <w:rPr>
          <w:rFonts w:ascii="Arial" w:hAnsi="Arial"/>
          <w:b/>
          <w:sz w:val="22"/>
          <w:szCs w:val="22"/>
        </w:rPr>
        <w:t>References</w:t>
      </w:r>
    </w:p>
    <w:p w14:paraId="5F11E16B" w14:textId="77777777" w:rsidR="00567ECA" w:rsidRPr="008C4735" w:rsidRDefault="00567ECA">
      <w:pPr>
        <w:rPr>
          <w:rFonts w:ascii="Arial" w:hAnsi="Arial"/>
          <w:sz w:val="22"/>
          <w:szCs w:val="22"/>
        </w:rPr>
      </w:pPr>
    </w:p>
    <w:p w14:paraId="3BCD42EF" w14:textId="77777777" w:rsidR="003039C6" w:rsidRPr="003039C6" w:rsidRDefault="00567ECA" w:rsidP="003039C6">
      <w:pPr>
        <w:pStyle w:val="EndNoteBibliography"/>
        <w:ind w:left="720" w:hanging="720"/>
        <w:rPr>
          <w:noProof/>
        </w:rPr>
      </w:pPr>
      <w:r w:rsidRPr="00FC44CF">
        <w:rPr>
          <w:rFonts w:ascii="Arial" w:hAnsi="Arial"/>
          <w:sz w:val="22"/>
          <w:szCs w:val="22"/>
        </w:rPr>
        <w:fldChar w:fldCharType="begin"/>
      </w:r>
      <w:r w:rsidRPr="00693C43">
        <w:rPr>
          <w:rFonts w:ascii="Arial" w:hAnsi="Arial"/>
          <w:sz w:val="22"/>
          <w:szCs w:val="22"/>
        </w:rPr>
        <w:instrText xml:space="preserve"> ADDIN EN.REFLIST </w:instrText>
      </w:r>
      <w:r w:rsidRPr="00FC44CF">
        <w:rPr>
          <w:rFonts w:ascii="Arial" w:hAnsi="Arial"/>
          <w:sz w:val="22"/>
          <w:szCs w:val="22"/>
        </w:rPr>
        <w:fldChar w:fldCharType="separate"/>
      </w:r>
      <w:r w:rsidR="003039C6" w:rsidRPr="003039C6">
        <w:rPr>
          <w:noProof/>
        </w:rPr>
        <w:t>1.</w:t>
      </w:r>
      <w:r w:rsidR="003039C6" w:rsidRPr="003039C6">
        <w:rPr>
          <w:noProof/>
        </w:rPr>
        <w:tab/>
        <w:t>Balasubramanian, S.</w:t>
      </w:r>
      <w:r w:rsidR="003039C6" w:rsidRPr="003039C6">
        <w:rPr>
          <w:i/>
          <w:noProof/>
        </w:rPr>
        <w:t xml:space="preserve"> et al.</w:t>
      </w:r>
      <w:r w:rsidR="003039C6" w:rsidRPr="003039C6">
        <w:rPr>
          <w:noProof/>
        </w:rPr>
        <w:t xml:space="preserve"> Gene inactivation and its implications for annotation in the era of personal genomics. </w:t>
      </w:r>
      <w:r w:rsidR="003039C6" w:rsidRPr="003039C6">
        <w:rPr>
          <w:i/>
          <w:noProof/>
        </w:rPr>
        <w:t>Genes Dev</w:t>
      </w:r>
      <w:r w:rsidR="003039C6" w:rsidRPr="003039C6">
        <w:rPr>
          <w:noProof/>
        </w:rPr>
        <w:t xml:space="preserve"> </w:t>
      </w:r>
      <w:r w:rsidR="003039C6" w:rsidRPr="003039C6">
        <w:rPr>
          <w:b/>
          <w:noProof/>
        </w:rPr>
        <w:t>25</w:t>
      </w:r>
      <w:r w:rsidR="003039C6" w:rsidRPr="003039C6">
        <w:rPr>
          <w:noProof/>
        </w:rPr>
        <w:t>, 1-10 (2011).</w:t>
      </w:r>
    </w:p>
    <w:p w14:paraId="7B2678EA" w14:textId="77777777" w:rsidR="003039C6" w:rsidRPr="003039C6" w:rsidRDefault="003039C6" w:rsidP="003039C6">
      <w:pPr>
        <w:pStyle w:val="EndNoteBibliography"/>
        <w:ind w:left="720" w:hanging="720"/>
        <w:rPr>
          <w:noProof/>
        </w:rPr>
      </w:pPr>
      <w:r w:rsidRPr="003039C6">
        <w:rPr>
          <w:noProof/>
        </w:rPr>
        <w:t>2.</w:t>
      </w:r>
      <w:r w:rsidRPr="003039C6">
        <w:rPr>
          <w:noProof/>
        </w:rPr>
        <w:tab/>
        <w:t>MacArthur, D.G.</w:t>
      </w:r>
      <w:r w:rsidRPr="003039C6">
        <w:rPr>
          <w:i/>
          <w:noProof/>
        </w:rPr>
        <w:t xml:space="preserve"> et al.</w:t>
      </w:r>
      <w:r w:rsidRPr="003039C6">
        <w:rPr>
          <w:noProof/>
        </w:rPr>
        <w:t xml:space="preserve"> A systematic survey of loss-of-function variants in human protein-coding genes. </w:t>
      </w:r>
      <w:r w:rsidRPr="003039C6">
        <w:rPr>
          <w:i/>
          <w:noProof/>
        </w:rPr>
        <w:t>Science</w:t>
      </w:r>
      <w:r w:rsidRPr="003039C6">
        <w:rPr>
          <w:noProof/>
        </w:rPr>
        <w:t xml:space="preserve"> </w:t>
      </w:r>
      <w:r w:rsidRPr="003039C6">
        <w:rPr>
          <w:b/>
          <w:noProof/>
        </w:rPr>
        <w:t>335</w:t>
      </w:r>
      <w:r w:rsidRPr="003039C6">
        <w:rPr>
          <w:noProof/>
        </w:rPr>
        <w:t>, 823-8 (2012).</w:t>
      </w:r>
    </w:p>
    <w:p w14:paraId="3A343886" w14:textId="77777777" w:rsidR="003039C6" w:rsidRPr="003039C6" w:rsidRDefault="003039C6" w:rsidP="003039C6">
      <w:pPr>
        <w:pStyle w:val="EndNoteBibliography"/>
        <w:ind w:left="720" w:hanging="720"/>
        <w:rPr>
          <w:noProof/>
        </w:rPr>
      </w:pPr>
      <w:r w:rsidRPr="003039C6">
        <w:rPr>
          <w:noProof/>
        </w:rPr>
        <w:t>3.</w:t>
      </w:r>
      <w:r w:rsidRPr="003039C6">
        <w:rPr>
          <w:noProof/>
        </w:rPr>
        <w:tab/>
        <w:t>Sulem, P.</w:t>
      </w:r>
      <w:r w:rsidRPr="003039C6">
        <w:rPr>
          <w:i/>
          <w:noProof/>
        </w:rPr>
        <w:t xml:space="preserve"> et al.</w:t>
      </w:r>
      <w:r w:rsidRPr="003039C6">
        <w:rPr>
          <w:noProof/>
        </w:rPr>
        <w:t xml:space="preserve"> Identification of a large set of rare complete human knockouts. </w:t>
      </w:r>
      <w:r w:rsidRPr="003039C6">
        <w:rPr>
          <w:i/>
          <w:noProof/>
        </w:rPr>
        <w:t>Nat Genet</w:t>
      </w:r>
      <w:r w:rsidRPr="003039C6">
        <w:rPr>
          <w:noProof/>
        </w:rPr>
        <w:t xml:space="preserve"> (2015).</w:t>
      </w:r>
    </w:p>
    <w:p w14:paraId="60763BB2" w14:textId="77777777" w:rsidR="003039C6" w:rsidRPr="003039C6" w:rsidRDefault="003039C6" w:rsidP="003039C6">
      <w:pPr>
        <w:pStyle w:val="EndNoteBibliography"/>
        <w:ind w:left="720" w:hanging="720"/>
        <w:rPr>
          <w:noProof/>
        </w:rPr>
      </w:pPr>
      <w:r w:rsidRPr="003039C6">
        <w:rPr>
          <w:noProof/>
        </w:rPr>
        <w:t>4.</w:t>
      </w:r>
      <w:r w:rsidRPr="003039C6">
        <w:rPr>
          <w:noProof/>
        </w:rPr>
        <w:tab/>
        <w:t>Cohen, J.</w:t>
      </w:r>
      <w:r w:rsidRPr="003039C6">
        <w:rPr>
          <w:i/>
          <w:noProof/>
        </w:rPr>
        <w:t xml:space="preserve"> et al.</w:t>
      </w:r>
      <w:r w:rsidRPr="003039C6">
        <w:rPr>
          <w:noProof/>
        </w:rPr>
        <w:t xml:space="preserve"> Low LDL cholesterol in individuals of African descent resulting from frequent nonsense mutations in PCSK9. </w:t>
      </w:r>
      <w:r w:rsidRPr="003039C6">
        <w:rPr>
          <w:i/>
          <w:noProof/>
        </w:rPr>
        <w:t>Nat Genet</w:t>
      </w:r>
      <w:r w:rsidRPr="003039C6">
        <w:rPr>
          <w:noProof/>
        </w:rPr>
        <w:t xml:space="preserve"> </w:t>
      </w:r>
      <w:r w:rsidRPr="003039C6">
        <w:rPr>
          <w:b/>
          <w:noProof/>
        </w:rPr>
        <w:t>37</w:t>
      </w:r>
      <w:r w:rsidRPr="003039C6">
        <w:rPr>
          <w:noProof/>
        </w:rPr>
        <w:t>, 161-5 (2005).</w:t>
      </w:r>
    </w:p>
    <w:p w14:paraId="61DFE63D" w14:textId="77777777" w:rsidR="003039C6" w:rsidRPr="003039C6" w:rsidRDefault="003039C6" w:rsidP="003039C6">
      <w:pPr>
        <w:pStyle w:val="EndNoteBibliography"/>
        <w:ind w:left="720" w:hanging="720"/>
        <w:rPr>
          <w:noProof/>
        </w:rPr>
      </w:pPr>
      <w:r w:rsidRPr="003039C6">
        <w:rPr>
          <w:noProof/>
        </w:rPr>
        <w:t>5.</w:t>
      </w:r>
      <w:r w:rsidRPr="003039C6">
        <w:rPr>
          <w:noProof/>
        </w:rPr>
        <w:tab/>
        <w:t xml:space="preserve">Cohen, J.C., Boerwinkle, E., Mosley, T.H., Jr. &amp; Hobbs, H.H. Sequence variations in PCSK9, low LDL, and protection against coronary heart disease. </w:t>
      </w:r>
      <w:r w:rsidRPr="003039C6">
        <w:rPr>
          <w:i/>
          <w:noProof/>
        </w:rPr>
        <w:t>N Engl J Med</w:t>
      </w:r>
      <w:r w:rsidRPr="003039C6">
        <w:rPr>
          <w:noProof/>
        </w:rPr>
        <w:t xml:space="preserve"> </w:t>
      </w:r>
      <w:r w:rsidRPr="003039C6">
        <w:rPr>
          <w:b/>
          <w:noProof/>
        </w:rPr>
        <w:t>354</w:t>
      </w:r>
      <w:r w:rsidRPr="003039C6">
        <w:rPr>
          <w:noProof/>
        </w:rPr>
        <w:t>, 1264-72 (2006).</w:t>
      </w:r>
    </w:p>
    <w:p w14:paraId="58680DB4" w14:textId="77777777" w:rsidR="003039C6" w:rsidRPr="003039C6" w:rsidRDefault="003039C6" w:rsidP="003039C6">
      <w:pPr>
        <w:pStyle w:val="EndNoteBibliography"/>
        <w:ind w:left="720" w:hanging="720"/>
        <w:rPr>
          <w:noProof/>
        </w:rPr>
      </w:pPr>
      <w:r w:rsidRPr="003039C6">
        <w:rPr>
          <w:noProof/>
        </w:rPr>
        <w:t>6.</w:t>
      </w:r>
      <w:r w:rsidRPr="003039C6">
        <w:rPr>
          <w:noProof/>
        </w:rPr>
        <w:tab/>
        <w:t xml:space="preserve">Banerjee, Y., Shah, K. &amp; Al-Rasadi, K. Effect of a monoclonal antibody to PCSK9 on LDL cholesterol. </w:t>
      </w:r>
      <w:r w:rsidRPr="003039C6">
        <w:rPr>
          <w:i/>
          <w:noProof/>
        </w:rPr>
        <w:t>N Engl J Med</w:t>
      </w:r>
      <w:r w:rsidRPr="003039C6">
        <w:rPr>
          <w:noProof/>
        </w:rPr>
        <w:t xml:space="preserve"> </w:t>
      </w:r>
      <w:r w:rsidRPr="003039C6">
        <w:rPr>
          <w:b/>
          <w:noProof/>
        </w:rPr>
        <w:t>366</w:t>
      </w:r>
      <w:r w:rsidRPr="003039C6">
        <w:rPr>
          <w:noProof/>
        </w:rPr>
        <w:t>, 2425-6; author reply 2426 (2012).</w:t>
      </w:r>
    </w:p>
    <w:p w14:paraId="51B73342" w14:textId="77777777" w:rsidR="003039C6" w:rsidRPr="003039C6" w:rsidRDefault="003039C6" w:rsidP="003039C6">
      <w:pPr>
        <w:pStyle w:val="EndNoteBibliography"/>
        <w:ind w:left="720" w:hanging="720"/>
        <w:rPr>
          <w:noProof/>
        </w:rPr>
      </w:pPr>
      <w:r w:rsidRPr="003039C6">
        <w:rPr>
          <w:noProof/>
        </w:rPr>
        <w:t>7.</w:t>
      </w:r>
      <w:r w:rsidRPr="003039C6">
        <w:rPr>
          <w:noProof/>
        </w:rPr>
        <w:tab/>
        <w:t xml:space="preserve">Milazzo, L. &amp; Antinori, S. Effect of a monoclonal antibody to PCSK9 on LDL cholesterol. </w:t>
      </w:r>
      <w:r w:rsidRPr="003039C6">
        <w:rPr>
          <w:i/>
          <w:noProof/>
        </w:rPr>
        <w:t>N Engl J Med</w:t>
      </w:r>
      <w:r w:rsidRPr="003039C6">
        <w:rPr>
          <w:noProof/>
        </w:rPr>
        <w:t xml:space="preserve"> </w:t>
      </w:r>
      <w:r w:rsidRPr="003039C6">
        <w:rPr>
          <w:b/>
          <w:noProof/>
        </w:rPr>
        <w:t>366</w:t>
      </w:r>
      <w:r w:rsidRPr="003039C6">
        <w:rPr>
          <w:noProof/>
        </w:rPr>
        <w:t>, 2425; author reply 2426 (2012).</w:t>
      </w:r>
    </w:p>
    <w:p w14:paraId="0948A0F1" w14:textId="77777777" w:rsidR="003039C6" w:rsidRPr="003039C6" w:rsidRDefault="003039C6" w:rsidP="003039C6">
      <w:pPr>
        <w:pStyle w:val="EndNoteBibliography"/>
        <w:ind w:left="720" w:hanging="720"/>
        <w:rPr>
          <w:noProof/>
        </w:rPr>
      </w:pPr>
      <w:r w:rsidRPr="003039C6">
        <w:rPr>
          <w:noProof/>
        </w:rPr>
        <w:t>8.</w:t>
      </w:r>
      <w:r w:rsidRPr="003039C6">
        <w:rPr>
          <w:noProof/>
        </w:rPr>
        <w:tab/>
        <w:t>Stein, E.A.</w:t>
      </w:r>
      <w:r w:rsidRPr="003039C6">
        <w:rPr>
          <w:i/>
          <w:noProof/>
        </w:rPr>
        <w:t xml:space="preserve"> et al.</w:t>
      </w:r>
      <w:r w:rsidRPr="003039C6">
        <w:rPr>
          <w:noProof/>
        </w:rPr>
        <w:t xml:space="preserve"> Effect of a monoclonal antibody to PCSK9 on LDL cholesterol. </w:t>
      </w:r>
      <w:r w:rsidRPr="003039C6">
        <w:rPr>
          <w:i/>
          <w:noProof/>
        </w:rPr>
        <w:t>N Engl J Med</w:t>
      </w:r>
      <w:r w:rsidRPr="003039C6">
        <w:rPr>
          <w:noProof/>
        </w:rPr>
        <w:t xml:space="preserve"> </w:t>
      </w:r>
      <w:r w:rsidRPr="003039C6">
        <w:rPr>
          <w:b/>
          <w:noProof/>
        </w:rPr>
        <w:t>366</w:t>
      </w:r>
      <w:r w:rsidRPr="003039C6">
        <w:rPr>
          <w:noProof/>
        </w:rPr>
        <w:t>, 1108-18 (2012).</w:t>
      </w:r>
    </w:p>
    <w:p w14:paraId="0246131C" w14:textId="77777777" w:rsidR="003039C6" w:rsidRPr="003039C6" w:rsidRDefault="003039C6" w:rsidP="003039C6">
      <w:pPr>
        <w:pStyle w:val="EndNoteBibliography"/>
        <w:ind w:left="720" w:hanging="720"/>
        <w:rPr>
          <w:noProof/>
        </w:rPr>
      </w:pPr>
      <w:r w:rsidRPr="003039C6">
        <w:rPr>
          <w:noProof/>
        </w:rPr>
        <w:lastRenderedPageBreak/>
        <w:t>9.</w:t>
      </w:r>
      <w:r w:rsidRPr="003039C6">
        <w:rPr>
          <w:noProof/>
        </w:rPr>
        <w:tab/>
        <w:t>Flannick, J.</w:t>
      </w:r>
      <w:r w:rsidRPr="003039C6">
        <w:rPr>
          <w:i/>
          <w:noProof/>
        </w:rPr>
        <w:t xml:space="preserve"> et al.</w:t>
      </w:r>
      <w:r w:rsidRPr="003039C6">
        <w:rPr>
          <w:noProof/>
        </w:rPr>
        <w:t xml:space="preserve"> Loss-of-function mutations in SLC30A8 protect against type 2 diabetes. </w:t>
      </w:r>
      <w:r w:rsidRPr="003039C6">
        <w:rPr>
          <w:i/>
          <w:noProof/>
        </w:rPr>
        <w:t>Nat Genet</w:t>
      </w:r>
      <w:r w:rsidRPr="003039C6">
        <w:rPr>
          <w:noProof/>
        </w:rPr>
        <w:t xml:space="preserve"> </w:t>
      </w:r>
      <w:r w:rsidRPr="003039C6">
        <w:rPr>
          <w:b/>
          <w:noProof/>
        </w:rPr>
        <w:t>46</w:t>
      </w:r>
      <w:r w:rsidRPr="003039C6">
        <w:rPr>
          <w:noProof/>
        </w:rPr>
        <w:t>, 357-63 (2014).</w:t>
      </w:r>
    </w:p>
    <w:p w14:paraId="5D11ABE8" w14:textId="77777777" w:rsidR="003039C6" w:rsidRPr="003039C6" w:rsidRDefault="003039C6" w:rsidP="003039C6">
      <w:pPr>
        <w:pStyle w:val="EndNoteBibliography"/>
        <w:ind w:left="720" w:hanging="720"/>
        <w:rPr>
          <w:noProof/>
        </w:rPr>
      </w:pPr>
      <w:r w:rsidRPr="003039C6">
        <w:rPr>
          <w:noProof/>
        </w:rPr>
        <w:t>10.</w:t>
      </w:r>
      <w:r w:rsidRPr="003039C6">
        <w:rPr>
          <w:noProof/>
        </w:rPr>
        <w:tab/>
        <w:t>Lim, E.T.</w:t>
      </w:r>
      <w:r w:rsidRPr="003039C6">
        <w:rPr>
          <w:i/>
          <w:noProof/>
        </w:rPr>
        <w:t xml:space="preserve"> et al.</w:t>
      </w:r>
      <w:r w:rsidRPr="003039C6">
        <w:rPr>
          <w:noProof/>
        </w:rPr>
        <w:t xml:space="preserve"> Distribution and medical impact of loss-of-function variants in the Finnish founder population. </w:t>
      </w:r>
      <w:r w:rsidRPr="003039C6">
        <w:rPr>
          <w:i/>
          <w:noProof/>
        </w:rPr>
        <w:t>PLoS Genet</w:t>
      </w:r>
      <w:r w:rsidRPr="003039C6">
        <w:rPr>
          <w:noProof/>
        </w:rPr>
        <w:t xml:space="preserve"> </w:t>
      </w:r>
      <w:r w:rsidRPr="003039C6">
        <w:rPr>
          <w:b/>
          <w:noProof/>
        </w:rPr>
        <w:t>10</w:t>
      </w:r>
      <w:r w:rsidRPr="003039C6">
        <w:rPr>
          <w:noProof/>
        </w:rPr>
        <w:t>, e1004494 (2014).</w:t>
      </w:r>
    </w:p>
    <w:p w14:paraId="176715EC" w14:textId="77777777" w:rsidR="003039C6" w:rsidRPr="003039C6" w:rsidRDefault="003039C6" w:rsidP="003039C6">
      <w:pPr>
        <w:pStyle w:val="EndNoteBibliography"/>
        <w:ind w:left="720" w:hanging="720"/>
        <w:rPr>
          <w:noProof/>
        </w:rPr>
      </w:pPr>
      <w:r w:rsidRPr="003039C6">
        <w:rPr>
          <w:noProof/>
        </w:rPr>
        <w:t>11.</w:t>
      </w:r>
      <w:r w:rsidRPr="003039C6">
        <w:rPr>
          <w:noProof/>
        </w:rPr>
        <w:tab/>
        <w:t>Tachmazidou, I.</w:t>
      </w:r>
      <w:r w:rsidRPr="003039C6">
        <w:rPr>
          <w:i/>
          <w:noProof/>
        </w:rPr>
        <w:t xml:space="preserve"> et al.</w:t>
      </w:r>
      <w:r w:rsidRPr="003039C6">
        <w:rPr>
          <w:noProof/>
        </w:rPr>
        <w:t xml:space="preserve"> A rare functional cardioprotective APOC3 variant has risen in frequency in distinct population isolates. </w:t>
      </w:r>
      <w:r w:rsidRPr="003039C6">
        <w:rPr>
          <w:i/>
          <w:noProof/>
        </w:rPr>
        <w:t>Nat Commun</w:t>
      </w:r>
      <w:r w:rsidRPr="003039C6">
        <w:rPr>
          <w:noProof/>
        </w:rPr>
        <w:t xml:space="preserve"> </w:t>
      </w:r>
      <w:r w:rsidRPr="003039C6">
        <w:rPr>
          <w:b/>
          <w:noProof/>
        </w:rPr>
        <w:t>4</w:t>
      </w:r>
      <w:r w:rsidRPr="003039C6">
        <w:rPr>
          <w:noProof/>
        </w:rPr>
        <w:t>, 2872 (2013).</w:t>
      </w:r>
    </w:p>
    <w:p w14:paraId="4689B05F" w14:textId="77777777" w:rsidR="003039C6" w:rsidRPr="003039C6" w:rsidRDefault="003039C6" w:rsidP="003039C6">
      <w:pPr>
        <w:pStyle w:val="EndNoteBibliography"/>
        <w:ind w:left="720" w:hanging="720"/>
        <w:rPr>
          <w:noProof/>
        </w:rPr>
      </w:pPr>
      <w:r w:rsidRPr="003039C6">
        <w:rPr>
          <w:noProof/>
        </w:rPr>
        <w:t>12.</w:t>
      </w:r>
      <w:r w:rsidRPr="003039C6">
        <w:rPr>
          <w:noProof/>
        </w:rPr>
        <w:tab/>
        <w:t>Timpson, N.J.</w:t>
      </w:r>
      <w:r w:rsidRPr="003039C6">
        <w:rPr>
          <w:i/>
          <w:noProof/>
        </w:rPr>
        <w:t xml:space="preserve"> et al.</w:t>
      </w:r>
      <w:r w:rsidRPr="003039C6">
        <w:rPr>
          <w:noProof/>
        </w:rPr>
        <w:t xml:space="preserve"> A rare variant in APOC3 is associated with plasma triglyceride and VLDL levels in Europeans. </w:t>
      </w:r>
      <w:r w:rsidRPr="003039C6">
        <w:rPr>
          <w:i/>
          <w:noProof/>
        </w:rPr>
        <w:t>Nat Commun</w:t>
      </w:r>
      <w:r w:rsidRPr="003039C6">
        <w:rPr>
          <w:noProof/>
        </w:rPr>
        <w:t xml:space="preserve"> </w:t>
      </w:r>
      <w:r w:rsidRPr="003039C6">
        <w:rPr>
          <w:b/>
          <w:noProof/>
        </w:rPr>
        <w:t>5</w:t>
      </w:r>
      <w:r w:rsidRPr="003039C6">
        <w:rPr>
          <w:noProof/>
        </w:rPr>
        <w:t>, 4871 (2014).</w:t>
      </w:r>
    </w:p>
    <w:p w14:paraId="1CBCAC6A" w14:textId="77777777" w:rsidR="003039C6" w:rsidRPr="003039C6" w:rsidRDefault="003039C6" w:rsidP="003039C6">
      <w:pPr>
        <w:pStyle w:val="EndNoteBibliography"/>
        <w:ind w:left="720" w:hanging="720"/>
        <w:rPr>
          <w:noProof/>
        </w:rPr>
      </w:pPr>
      <w:r w:rsidRPr="003039C6">
        <w:rPr>
          <w:noProof/>
        </w:rPr>
        <w:t>13.</w:t>
      </w:r>
      <w:r w:rsidRPr="003039C6">
        <w:rPr>
          <w:noProof/>
        </w:rPr>
        <w:tab/>
        <w:t>Yu, B.</w:t>
      </w:r>
      <w:r w:rsidRPr="003039C6">
        <w:rPr>
          <w:i/>
          <w:noProof/>
        </w:rPr>
        <w:t xml:space="preserve"> et al.</w:t>
      </w:r>
      <w:r w:rsidRPr="003039C6">
        <w:rPr>
          <w:noProof/>
        </w:rPr>
        <w:t xml:space="preserve"> Association of Rare Loss-Of-Function Alleles in HAL, Serum Histidine Levels and Incident Coronary Heart Disease. </w:t>
      </w:r>
      <w:r w:rsidRPr="003039C6">
        <w:rPr>
          <w:i/>
          <w:noProof/>
        </w:rPr>
        <w:t>Circ Cardiovasc Genet</w:t>
      </w:r>
      <w:r w:rsidRPr="003039C6">
        <w:rPr>
          <w:noProof/>
        </w:rPr>
        <w:t xml:space="preserve"> (2015).</w:t>
      </w:r>
    </w:p>
    <w:p w14:paraId="5445D713" w14:textId="77777777" w:rsidR="003039C6" w:rsidRPr="003039C6" w:rsidRDefault="003039C6" w:rsidP="003039C6">
      <w:pPr>
        <w:pStyle w:val="EndNoteBibliography"/>
        <w:ind w:left="720" w:hanging="720"/>
        <w:rPr>
          <w:noProof/>
        </w:rPr>
      </w:pPr>
      <w:r w:rsidRPr="003039C6">
        <w:rPr>
          <w:noProof/>
        </w:rPr>
        <w:t>14.</w:t>
      </w:r>
      <w:r w:rsidRPr="003039C6">
        <w:rPr>
          <w:noProof/>
        </w:rPr>
        <w:tab/>
        <w:t>Stenson, P.D.</w:t>
      </w:r>
      <w:r w:rsidRPr="003039C6">
        <w:rPr>
          <w:i/>
          <w:noProof/>
        </w:rPr>
        <w:t xml:space="preserve"> et al.</w:t>
      </w:r>
      <w:r w:rsidRPr="003039C6">
        <w:rPr>
          <w:noProof/>
        </w:rPr>
        <w:t xml:space="preserve"> The Human Gene Mutation Database: building a comprehensive mutation repository for clinical and molecular genetics, diagnostic testing and personalized genomic medicine. </w:t>
      </w:r>
      <w:r w:rsidRPr="003039C6">
        <w:rPr>
          <w:i/>
          <w:noProof/>
        </w:rPr>
        <w:t>Hum Genet</w:t>
      </w:r>
      <w:r w:rsidRPr="003039C6">
        <w:rPr>
          <w:noProof/>
        </w:rPr>
        <w:t xml:space="preserve"> </w:t>
      </w:r>
      <w:r w:rsidRPr="003039C6">
        <w:rPr>
          <w:b/>
          <w:noProof/>
        </w:rPr>
        <w:t>133</w:t>
      </w:r>
      <w:r w:rsidRPr="003039C6">
        <w:rPr>
          <w:noProof/>
        </w:rPr>
        <w:t>, 1-9 (2014).</w:t>
      </w:r>
    </w:p>
    <w:p w14:paraId="66A91167" w14:textId="77777777" w:rsidR="003039C6" w:rsidRPr="003039C6" w:rsidRDefault="003039C6" w:rsidP="003039C6">
      <w:pPr>
        <w:pStyle w:val="EndNoteBibliography"/>
        <w:ind w:left="720" w:hanging="720"/>
        <w:rPr>
          <w:noProof/>
        </w:rPr>
      </w:pPr>
      <w:r w:rsidRPr="003039C6">
        <w:rPr>
          <w:noProof/>
        </w:rPr>
        <w:t>15.</w:t>
      </w:r>
      <w:r w:rsidRPr="003039C6">
        <w:rPr>
          <w:noProof/>
        </w:rPr>
        <w:tab/>
        <w:t xml:space="preserve">Isken, O. &amp; Maquat, L.E. Quality control of eukaryotic mRNA: safeguarding cells from abnormal mRNA function. </w:t>
      </w:r>
      <w:r w:rsidRPr="003039C6">
        <w:rPr>
          <w:i/>
          <w:noProof/>
        </w:rPr>
        <w:t>Genes Dev</w:t>
      </w:r>
      <w:r w:rsidRPr="003039C6">
        <w:rPr>
          <w:noProof/>
        </w:rPr>
        <w:t xml:space="preserve"> </w:t>
      </w:r>
      <w:r w:rsidRPr="003039C6">
        <w:rPr>
          <w:b/>
          <w:noProof/>
        </w:rPr>
        <w:t>21</w:t>
      </w:r>
      <w:r w:rsidRPr="003039C6">
        <w:rPr>
          <w:noProof/>
        </w:rPr>
        <w:t>, 1833-56 (2007).</w:t>
      </w:r>
    </w:p>
    <w:p w14:paraId="41C28BDA" w14:textId="77777777" w:rsidR="003039C6" w:rsidRPr="003039C6" w:rsidRDefault="003039C6" w:rsidP="003039C6">
      <w:pPr>
        <w:pStyle w:val="EndNoteBibliography"/>
        <w:ind w:left="720" w:hanging="720"/>
        <w:rPr>
          <w:noProof/>
        </w:rPr>
      </w:pPr>
      <w:r w:rsidRPr="003039C6">
        <w:rPr>
          <w:noProof/>
        </w:rPr>
        <w:t>16.</w:t>
      </w:r>
      <w:r w:rsidRPr="003039C6">
        <w:rPr>
          <w:noProof/>
        </w:rPr>
        <w:tab/>
        <w:t>Lappalainen, T.</w:t>
      </w:r>
      <w:r w:rsidRPr="003039C6">
        <w:rPr>
          <w:i/>
          <w:noProof/>
        </w:rPr>
        <w:t xml:space="preserve"> et al.</w:t>
      </w:r>
      <w:r w:rsidRPr="003039C6">
        <w:rPr>
          <w:noProof/>
        </w:rPr>
        <w:t xml:space="preserve"> Transcriptome and genome sequencing uncovers functional variation in humans. </w:t>
      </w:r>
      <w:r w:rsidRPr="003039C6">
        <w:rPr>
          <w:i/>
          <w:noProof/>
        </w:rPr>
        <w:t>Nature</w:t>
      </w:r>
      <w:r w:rsidRPr="003039C6">
        <w:rPr>
          <w:noProof/>
        </w:rPr>
        <w:t xml:space="preserve"> </w:t>
      </w:r>
      <w:r w:rsidRPr="003039C6">
        <w:rPr>
          <w:b/>
          <w:noProof/>
        </w:rPr>
        <w:t>501</w:t>
      </w:r>
      <w:r w:rsidRPr="003039C6">
        <w:rPr>
          <w:noProof/>
        </w:rPr>
        <w:t>, 506-11 (2013).</w:t>
      </w:r>
    </w:p>
    <w:p w14:paraId="3354C336" w14:textId="77777777" w:rsidR="003039C6" w:rsidRPr="003039C6" w:rsidRDefault="003039C6" w:rsidP="003039C6">
      <w:pPr>
        <w:pStyle w:val="EndNoteBibliography"/>
        <w:ind w:left="720" w:hanging="720"/>
        <w:rPr>
          <w:noProof/>
        </w:rPr>
      </w:pPr>
      <w:r w:rsidRPr="003039C6">
        <w:rPr>
          <w:noProof/>
        </w:rPr>
        <w:t>17.</w:t>
      </w:r>
      <w:r w:rsidRPr="003039C6">
        <w:rPr>
          <w:noProof/>
        </w:rPr>
        <w:tab/>
        <w:t>Guo, Y.</w:t>
      </w:r>
      <w:r w:rsidRPr="003039C6">
        <w:rPr>
          <w:i/>
          <w:noProof/>
        </w:rPr>
        <w:t xml:space="preserve"> et al.</w:t>
      </w:r>
      <w:r w:rsidRPr="003039C6">
        <w:rPr>
          <w:noProof/>
        </w:rPr>
        <w:t xml:space="preserve"> Dissecting disease inheritance modes in a three-dimensional protein network challenges the "guilt-by-association" principle. </w:t>
      </w:r>
      <w:r w:rsidRPr="003039C6">
        <w:rPr>
          <w:i/>
          <w:noProof/>
        </w:rPr>
        <w:t>Am J Hum Genet</w:t>
      </w:r>
      <w:r w:rsidRPr="003039C6">
        <w:rPr>
          <w:noProof/>
        </w:rPr>
        <w:t xml:space="preserve"> </w:t>
      </w:r>
      <w:r w:rsidRPr="003039C6">
        <w:rPr>
          <w:b/>
          <w:noProof/>
        </w:rPr>
        <w:t>93</w:t>
      </w:r>
      <w:r w:rsidRPr="003039C6">
        <w:rPr>
          <w:noProof/>
        </w:rPr>
        <w:t>, 78-89 (2013).</w:t>
      </w:r>
    </w:p>
    <w:p w14:paraId="7D1775DD" w14:textId="77777777" w:rsidR="003039C6" w:rsidRPr="003039C6" w:rsidRDefault="003039C6" w:rsidP="003039C6">
      <w:pPr>
        <w:pStyle w:val="EndNoteBibliography"/>
        <w:ind w:left="720" w:hanging="720"/>
        <w:rPr>
          <w:noProof/>
        </w:rPr>
      </w:pPr>
      <w:r w:rsidRPr="003039C6">
        <w:rPr>
          <w:noProof/>
        </w:rPr>
        <w:t>18.</w:t>
      </w:r>
      <w:r w:rsidRPr="003039C6">
        <w:rPr>
          <w:noProof/>
        </w:rPr>
        <w:tab/>
        <w:t xml:space="preserve">Letunic, I., Doerks, T. &amp; Bork, P. SMART: recent updates, new developments and status in 2015. </w:t>
      </w:r>
      <w:r w:rsidRPr="003039C6">
        <w:rPr>
          <w:i/>
          <w:noProof/>
        </w:rPr>
        <w:t>Nucleic Acids Res</w:t>
      </w:r>
      <w:r w:rsidRPr="003039C6">
        <w:rPr>
          <w:noProof/>
        </w:rPr>
        <w:t xml:space="preserve"> (2014).</w:t>
      </w:r>
    </w:p>
    <w:p w14:paraId="2936F81B" w14:textId="77777777" w:rsidR="003039C6" w:rsidRPr="003039C6" w:rsidRDefault="003039C6" w:rsidP="003039C6">
      <w:pPr>
        <w:pStyle w:val="EndNoteBibliography"/>
        <w:ind w:left="720" w:hanging="720"/>
        <w:rPr>
          <w:noProof/>
        </w:rPr>
      </w:pPr>
      <w:r w:rsidRPr="003039C6">
        <w:rPr>
          <w:noProof/>
        </w:rPr>
        <w:t>19.</w:t>
      </w:r>
      <w:r w:rsidRPr="003039C6">
        <w:rPr>
          <w:noProof/>
        </w:rPr>
        <w:tab/>
        <w:t>Finn, R.D.</w:t>
      </w:r>
      <w:r w:rsidRPr="003039C6">
        <w:rPr>
          <w:i/>
          <w:noProof/>
        </w:rPr>
        <w:t xml:space="preserve"> et al.</w:t>
      </w:r>
      <w:r w:rsidRPr="003039C6">
        <w:rPr>
          <w:noProof/>
        </w:rPr>
        <w:t xml:space="preserve"> Pfam: the protein families database. </w:t>
      </w:r>
      <w:r w:rsidRPr="003039C6">
        <w:rPr>
          <w:i/>
          <w:noProof/>
        </w:rPr>
        <w:t>Nucleic Acids Res</w:t>
      </w:r>
      <w:r w:rsidRPr="003039C6">
        <w:rPr>
          <w:noProof/>
        </w:rPr>
        <w:t xml:space="preserve"> </w:t>
      </w:r>
      <w:r w:rsidRPr="003039C6">
        <w:rPr>
          <w:b/>
          <w:noProof/>
        </w:rPr>
        <w:t>42</w:t>
      </w:r>
      <w:r w:rsidRPr="003039C6">
        <w:rPr>
          <w:noProof/>
        </w:rPr>
        <w:t>, D222-30 (2014).</w:t>
      </w:r>
    </w:p>
    <w:p w14:paraId="082B9997" w14:textId="77777777" w:rsidR="003039C6" w:rsidRPr="003039C6" w:rsidRDefault="003039C6" w:rsidP="003039C6">
      <w:pPr>
        <w:pStyle w:val="EndNoteBibliography"/>
        <w:ind w:left="720" w:hanging="720"/>
        <w:rPr>
          <w:noProof/>
        </w:rPr>
      </w:pPr>
      <w:r w:rsidRPr="003039C6">
        <w:rPr>
          <w:noProof/>
        </w:rPr>
        <w:t>20.</w:t>
      </w:r>
      <w:r w:rsidRPr="003039C6">
        <w:rPr>
          <w:noProof/>
        </w:rPr>
        <w:tab/>
        <w:t xml:space="preserve">Ward, J.J., McGuffin, L.J., Bryson, K., Buxton, B.F. &amp; Jones, D.T. The DISOPRED server for the prediction of protein disorder. </w:t>
      </w:r>
      <w:r w:rsidRPr="003039C6">
        <w:rPr>
          <w:i/>
          <w:noProof/>
        </w:rPr>
        <w:t>Bioinformatics</w:t>
      </w:r>
      <w:r w:rsidRPr="003039C6">
        <w:rPr>
          <w:noProof/>
        </w:rPr>
        <w:t xml:space="preserve"> </w:t>
      </w:r>
      <w:r w:rsidRPr="003039C6">
        <w:rPr>
          <w:b/>
          <w:noProof/>
        </w:rPr>
        <w:t>20</w:t>
      </w:r>
      <w:r w:rsidRPr="003039C6">
        <w:rPr>
          <w:noProof/>
        </w:rPr>
        <w:t>, 2138-9 (2004).</w:t>
      </w:r>
    </w:p>
    <w:p w14:paraId="3B923983" w14:textId="77777777" w:rsidR="003039C6" w:rsidRPr="003039C6" w:rsidRDefault="003039C6" w:rsidP="003039C6">
      <w:pPr>
        <w:pStyle w:val="EndNoteBibliography"/>
        <w:ind w:left="720" w:hanging="720"/>
        <w:rPr>
          <w:noProof/>
        </w:rPr>
      </w:pPr>
      <w:r w:rsidRPr="003039C6">
        <w:rPr>
          <w:noProof/>
        </w:rPr>
        <w:t>21.</w:t>
      </w:r>
      <w:r w:rsidRPr="003039C6">
        <w:rPr>
          <w:noProof/>
        </w:rPr>
        <w:tab/>
        <w:t>Hornbeck, P.V.</w:t>
      </w:r>
      <w:r w:rsidRPr="003039C6">
        <w:rPr>
          <w:i/>
          <w:noProof/>
        </w:rPr>
        <w:t xml:space="preserve"> et al.</w:t>
      </w:r>
      <w:r w:rsidRPr="003039C6">
        <w:rPr>
          <w:noProof/>
        </w:rPr>
        <w:t xml:space="preserve"> PhosphoSitePlus: a comprehensive resource for investigating the structure and function of experimentally determined post-translational modifications in man and mouse. </w:t>
      </w:r>
      <w:r w:rsidRPr="003039C6">
        <w:rPr>
          <w:i/>
          <w:noProof/>
        </w:rPr>
        <w:t>Nucleic Acids Res</w:t>
      </w:r>
      <w:r w:rsidRPr="003039C6">
        <w:rPr>
          <w:noProof/>
        </w:rPr>
        <w:t xml:space="preserve"> </w:t>
      </w:r>
      <w:r w:rsidRPr="003039C6">
        <w:rPr>
          <w:b/>
          <w:noProof/>
        </w:rPr>
        <w:t>40</w:t>
      </w:r>
      <w:r w:rsidRPr="003039C6">
        <w:rPr>
          <w:noProof/>
        </w:rPr>
        <w:t>, D261-70 (2012).</w:t>
      </w:r>
    </w:p>
    <w:p w14:paraId="089CC2CF" w14:textId="77777777" w:rsidR="003039C6" w:rsidRPr="003039C6" w:rsidRDefault="003039C6" w:rsidP="003039C6">
      <w:pPr>
        <w:pStyle w:val="EndNoteBibliography"/>
        <w:ind w:left="720" w:hanging="720"/>
        <w:rPr>
          <w:noProof/>
        </w:rPr>
      </w:pPr>
      <w:r w:rsidRPr="003039C6">
        <w:rPr>
          <w:noProof/>
        </w:rPr>
        <w:t>22.</w:t>
      </w:r>
      <w:r w:rsidRPr="003039C6">
        <w:rPr>
          <w:noProof/>
        </w:rPr>
        <w:tab/>
        <w:t>Cooper, G.M.</w:t>
      </w:r>
      <w:r w:rsidRPr="003039C6">
        <w:rPr>
          <w:i/>
          <w:noProof/>
        </w:rPr>
        <w:t xml:space="preserve"> et al.</w:t>
      </w:r>
      <w:r w:rsidRPr="003039C6">
        <w:rPr>
          <w:noProof/>
        </w:rPr>
        <w:t xml:space="preserve"> Distribution and intensity of constraint in mammalian genomic sequence. </w:t>
      </w:r>
      <w:r w:rsidRPr="003039C6">
        <w:rPr>
          <w:i/>
          <w:noProof/>
        </w:rPr>
        <w:t>Genome Res</w:t>
      </w:r>
      <w:r w:rsidRPr="003039C6">
        <w:rPr>
          <w:noProof/>
        </w:rPr>
        <w:t xml:space="preserve"> </w:t>
      </w:r>
      <w:r w:rsidRPr="003039C6">
        <w:rPr>
          <w:b/>
          <w:noProof/>
        </w:rPr>
        <w:t>15</w:t>
      </w:r>
      <w:r w:rsidRPr="003039C6">
        <w:rPr>
          <w:noProof/>
        </w:rPr>
        <w:t>, 901-13 (2005).</w:t>
      </w:r>
    </w:p>
    <w:p w14:paraId="65E84786" w14:textId="77777777" w:rsidR="003039C6" w:rsidRPr="003039C6" w:rsidRDefault="003039C6" w:rsidP="003039C6">
      <w:pPr>
        <w:pStyle w:val="EndNoteBibliography"/>
        <w:ind w:left="720" w:hanging="720"/>
        <w:rPr>
          <w:noProof/>
        </w:rPr>
      </w:pPr>
      <w:r w:rsidRPr="003039C6">
        <w:rPr>
          <w:noProof/>
        </w:rPr>
        <w:t>23.</w:t>
      </w:r>
      <w:r w:rsidRPr="003039C6">
        <w:rPr>
          <w:noProof/>
        </w:rPr>
        <w:tab/>
        <w:t>Davydov, E.V.</w:t>
      </w:r>
      <w:r w:rsidRPr="003039C6">
        <w:rPr>
          <w:i/>
          <w:noProof/>
        </w:rPr>
        <w:t xml:space="preserve"> et al.</w:t>
      </w:r>
      <w:r w:rsidRPr="003039C6">
        <w:rPr>
          <w:noProof/>
        </w:rPr>
        <w:t xml:space="preserve"> Identifying a high fraction of the human genome to be under selective constraint using GERP++. </w:t>
      </w:r>
      <w:r w:rsidRPr="003039C6">
        <w:rPr>
          <w:i/>
          <w:noProof/>
        </w:rPr>
        <w:t>PLoS Comput Biol</w:t>
      </w:r>
      <w:r w:rsidRPr="003039C6">
        <w:rPr>
          <w:noProof/>
        </w:rPr>
        <w:t xml:space="preserve"> </w:t>
      </w:r>
      <w:r w:rsidRPr="003039C6">
        <w:rPr>
          <w:b/>
          <w:noProof/>
        </w:rPr>
        <w:t>6</w:t>
      </w:r>
      <w:r w:rsidRPr="003039C6">
        <w:rPr>
          <w:noProof/>
        </w:rPr>
        <w:t>, e1001025 (2010).</w:t>
      </w:r>
    </w:p>
    <w:p w14:paraId="0C4FA79A" w14:textId="77777777" w:rsidR="003039C6" w:rsidRPr="003039C6" w:rsidRDefault="003039C6" w:rsidP="003039C6">
      <w:pPr>
        <w:pStyle w:val="EndNoteBibliography"/>
        <w:ind w:left="720" w:hanging="720"/>
        <w:rPr>
          <w:noProof/>
        </w:rPr>
      </w:pPr>
      <w:r w:rsidRPr="003039C6">
        <w:rPr>
          <w:noProof/>
        </w:rPr>
        <w:t>24.</w:t>
      </w:r>
      <w:r w:rsidRPr="003039C6">
        <w:rPr>
          <w:noProof/>
        </w:rPr>
        <w:tab/>
        <w:t xml:space="preserve">Huang, N., Lee, I., Marcotte, E.M. &amp; Hurles, M.E. Characterising and predicting haploinsufficiency in the human genome. </w:t>
      </w:r>
      <w:r w:rsidRPr="003039C6">
        <w:rPr>
          <w:i/>
          <w:noProof/>
        </w:rPr>
        <w:t>PLoS Genet</w:t>
      </w:r>
      <w:r w:rsidRPr="003039C6">
        <w:rPr>
          <w:noProof/>
        </w:rPr>
        <w:t xml:space="preserve"> </w:t>
      </w:r>
      <w:r w:rsidRPr="003039C6">
        <w:rPr>
          <w:b/>
          <w:noProof/>
        </w:rPr>
        <w:t>6</w:t>
      </w:r>
      <w:r w:rsidRPr="003039C6">
        <w:rPr>
          <w:noProof/>
        </w:rPr>
        <w:t>, e1001154 (2010).</w:t>
      </w:r>
    </w:p>
    <w:p w14:paraId="5B24AC41" w14:textId="77777777" w:rsidR="003039C6" w:rsidRPr="003039C6" w:rsidRDefault="003039C6" w:rsidP="003039C6">
      <w:pPr>
        <w:pStyle w:val="EndNoteBibliography"/>
        <w:ind w:left="720" w:hanging="720"/>
        <w:rPr>
          <w:noProof/>
        </w:rPr>
      </w:pPr>
      <w:r w:rsidRPr="003039C6">
        <w:rPr>
          <w:noProof/>
        </w:rPr>
        <w:t>25.</w:t>
      </w:r>
      <w:r w:rsidRPr="003039C6">
        <w:rPr>
          <w:noProof/>
        </w:rPr>
        <w:tab/>
        <w:t xml:space="preserve">Adzhubei, I., Jordan, D.M. &amp; Sunyaev, S.R. Predicting functional effect of human missense mutations using PolyPhen-2. </w:t>
      </w:r>
      <w:r w:rsidRPr="003039C6">
        <w:rPr>
          <w:i/>
          <w:noProof/>
        </w:rPr>
        <w:t>Curr Protoc Hum Genet</w:t>
      </w:r>
      <w:r w:rsidRPr="003039C6">
        <w:rPr>
          <w:noProof/>
        </w:rPr>
        <w:t xml:space="preserve"> </w:t>
      </w:r>
      <w:r w:rsidRPr="003039C6">
        <w:rPr>
          <w:b/>
          <w:noProof/>
        </w:rPr>
        <w:t>Chapter 7</w:t>
      </w:r>
      <w:r w:rsidRPr="003039C6">
        <w:rPr>
          <w:noProof/>
        </w:rPr>
        <w:t>, Unit7 20 (2013).</w:t>
      </w:r>
    </w:p>
    <w:p w14:paraId="7A8F8F52" w14:textId="77777777" w:rsidR="003039C6" w:rsidRPr="003039C6" w:rsidRDefault="003039C6" w:rsidP="003039C6">
      <w:pPr>
        <w:pStyle w:val="EndNoteBibliography"/>
        <w:ind w:left="720" w:hanging="720"/>
        <w:rPr>
          <w:noProof/>
        </w:rPr>
      </w:pPr>
      <w:r w:rsidRPr="003039C6">
        <w:rPr>
          <w:noProof/>
        </w:rPr>
        <w:t>26.</w:t>
      </w:r>
      <w:r w:rsidRPr="003039C6">
        <w:rPr>
          <w:noProof/>
        </w:rPr>
        <w:tab/>
        <w:t xml:space="preserve">Cooper, G.M. &amp; Shendure, J. Needles in stacks of needles: finding disease-causal variants in a wealth of genomic data. </w:t>
      </w:r>
      <w:r w:rsidRPr="003039C6">
        <w:rPr>
          <w:i/>
          <w:noProof/>
        </w:rPr>
        <w:t>Nat Rev Genet</w:t>
      </w:r>
      <w:r w:rsidRPr="003039C6">
        <w:rPr>
          <w:noProof/>
        </w:rPr>
        <w:t xml:space="preserve"> </w:t>
      </w:r>
      <w:r w:rsidRPr="003039C6">
        <w:rPr>
          <w:b/>
          <w:noProof/>
        </w:rPr>
        <w:t>12</w:t>
      </w:r>
      <w:r w:rsidRPr="003039C6">
        <w:rPr>
          <w:noProof/>
        </w:rPr>
        <w:t>, 628-40 (2011).</w:t>
      </w:r>
    </w:p>
    <w:p w14:paraId="18BCD97A" w14:textId="77777777" w:rsidR="003039C6" w:rsidRPr="003039C6" w:rsidRDefault="003039C6" w:rsidP="003039C6">
      <w:pPr>
        <w:pStyle w:val="EndNoteBibliography"/>
        <w:ind w:left="720" w:hanging="720"/>
        <w:rPr>
          <w:noProof/>
        </w:rPr>
      </w:pPr>
      <w:r w:rsidRPr="003039C6">
        <w:rPr>
          <w:noProof/>
        </w:rPr>
        <w:lastRenderedPageBreak/>
        <w:t>27.</w:t>
      </w:r>
      <w:r w:rsidRPr="003039C6">
        <w:rPr>
          <w:noProof/>
        </w:rPr>
        <w:tab/>
        <w:t xml:space="preserve">Karchin, R. Next generation tools for the annotation of human SNPs. </w:t>
      </w:r>
      <w:r w:rsidRPr="003039C6">
        <w:rPr>
          <w:i/>
          <w:noProof/>
        </w:rPr>
        <w:t>Brief Bioinform</w:t>
      </w:r>
      <w:r w:rsidRPr="003039C6">
        <w:rPr>
          <w:noProof/>
        </w:rPr>
        <w:t xml:space="preserve"> </w:t>
      </w:r>
      <w:r w:rsidRPr="003039C6">
        <w:rPr>
          <w:b/>
          <w:noProof/>
        </w:rPr>
        <w:t>10</w:t>
      </w:r>
      <w:r w:rsidRPr="003039C6">
        <w:rPr>
          <w:noProof/>
        </w:rPr>
        <w:t>, 35-52 (2009).</w:t>
      </w:r>
    </w:p>
    <w:p w14:paraId="4FE25A2D" w14:textId="77777777" w:rsidR="003039C6" w:rsidRPr="003039C6" w:rsidRDefault="003039C6" w:rsidP="003039C6">
      <w:pPr>
        <w:pStyle w:val="EndNoteBibliography"/>
        <w:ind w:left="720" w:hanging="720"/>
        <w:rPr>
          <w:noProof/>
        </w:rPr>
      </w:pPr>
      <w:r w:rsidRPr="003039C6">
        <w:rPr>
          <w:noProof/>
        </w:rPr>
        <w:t>28.</w:t>
      </w:r>
      <w:r w:rsidRPr="003039C6">
        <w:rPr>
          <w:noProof/>
        </w:rPr>
        <w:tab/>
        <w:t xml:space="preserve">Kumar, P., Henikoff, S. &amp; Ng, P.C. Predicting the effects of coding non-synonymous variants on protein function using the SIFT algorithm. </w:t>
      </w:r>
      <w:r w:rsidRPr="003039C6">
        <w:rPr>
          <w:i/>
          <w:noProof/>
        </w:rPr>
        <w:t>Nat Protoc</w:t>
      </w:r>
      <w:r w:rsidRPr="003039C6">
        <w:rPr>
          <w:noProof/>
        </w:rPr>
        <w:t xml:space="preserve"> </w:t>
      </w:r>
      <w:r w:rsidRPr="003039C6">
        <w:rPr>
          <w:b/>
          <w:noProof/>
        </w:rPr>
        <w:t>4</w:t>
      </w:r>
      <w:r w:rsidRPr="003039C6">
        <w:rPr>
          <w:noProof/>
        </w:rPr>
        <w:t>, 1073-81 (2009).</w:t>
      </w:r>
    </w:p>
    <w:p w14:paraId="5512436D" w14:textId="77777777" w:rsidR="003039C6" w:rsidRPr="003039C6" w:rsidRDefault="003039C6" w:rsidP="003039C6">
      <w:pPr>
        <w:pStyle w:val="EndNoteBibliography"/>
        <w:ind w:left="720" w:hanging="720"/>
        <w:rPr>
          <w:noProof/>
        </w:rPr>
      </w:pPr>
      <w:r w:rsidRPr="003039C6">
        <w:rPr>
          <w:noProof/>
        </w:rPr>
        <w:t>29.</w:t>
      </w:r>
      <w:r w:rsidRPr="003039C6">
        <w:rPr>
          <w:noProof/>
        </w:rPr>
        <w:tab/>
        <w:t xml:space="preserve">Hu, J. &amp; Ng, P.C. Predicting the effects of frameshifting indels. </w:t>
      </w:r>
      <w:r w:rsidRPr="003039C6">
        <w:rPr>
          <w:i/>
          <w:noProof/>
        </w:rPr>
        <w:t>Genome Biol</w:t>
      </w:r>
      <w:r w:rsidRPr="003039C6">
        <w:rPr>
          <w:noProof/>
        </w:rPr>
        <w:t xml:space="preserve"> </w:t>
      </w:r>
      <w:r w:rsidRPr="003039C6">
        <w:rPr>
          <w:b/>
          <w:noProof/>
        </w:rPr>
        <w:t>13</w:t>
      </w:r>
      <w:r w:rsidRPr="003039C6">
        <w:rPr>
          <w:noProof/>
        </w:rPr>
        <w:t>, R9 (2012).</w:t>
      </w:r>
    </w:p>
    <w:p w14:paraId="6C5F1FAE" w14:textId="77777777" w:rsidR="003039C6" w:rsidRPr="003039C6" w:rsidRDefault="003039C6" w:rsidP="003039C6">
      <w:pPr>
        <w:pStyle w:val="EndNoteBibliography"/>
        <w:ind w:left="720" w:hanging="720"/>
        <w:rPr>
          <w:noProof/>
        </w:rPr>
      </w:pPr>
      <w:r w:rsidRPr="003039C6">
        <w:rPr>
          <w:noProof/>
        </w:rPr>
        <w:t>30.</w:t>
      </w:r>
      <w:r w:rsidRPr="003039C6">
        <w:rPr>
          <w:noProof/>
        </w:rPr>
        <w:tab/>
        <w:t>Rausell, A.</w:t>
      </w:r>
      <w:r w:rsidRPr="003039C6">
        <w:rPr>
          <w:i/>
          <w:noProof/>
        </w:rPr>
        <w:t xml:space="preserve"> et al.</w:t>
      </w:r>
      <w:r w:rsidRPr="003039C6">
        <w:rPr>
          <w:noProof/>
        </w:rPr>
        <w:t xml:space="preserve"> Analysis of stop-gain and frameshift variants in human innate immunity genes. </w:t>
      </w:r>
      <w:r w:rsidRPr="003039C6">
        <w:rPr>
          <w:i/>
          <w:noProof/>
        </w:rPr>
        <w:t>PLoS Comput Biol</w:t>
      </w:r>
      <w:r w:rsidRPr="003039C6">
        <w:rPr>
          <w:noProof/>
        </w:rPr>
        <w:t xml:space="preserve"> </w:t>
      </w:r>
      <w:r w:rsidRPr="003039C6">
        <w:rPr>
          <w:b/>
          <w:noProof/>
        </w:rPr>
        <w:t>10</w:t>
      </w:r>
      <w:r w:rsidRPr="003039C6">
        <w:rPr>
          <w:noProof/>
        </w:rPr>
        <w:t>, e1003757 (2014).</w:t>
      </w:r>
    </w:p>
    <w:p w14:paraId="34B90904" w14:textId="77777777" w:rsidR="003039C6" w:rsidRPr="003039C6" w:rsidRDefault="003039C6" w:rsidP="003039C6">
      <w:pPr>
        <w:pStyle w:val="EndNoteBibliography"/>
        <w:ind w:left="720" w:hanging="720"/>
        <w:rPr>
          <w:noProof/>
        </w:rPr>
      </w:pPr>
      <w:r w:rsidRPr="003039C6">
        <w:rPr>
          <w:noProof/>
        </w:rPr>
        <w:t>31.</w:t>
      </w:r>
      <w:r w:rsidRPr="003039C6">
        <w:rPr>
          <w:noProof/>
        </w:rPr>
        <w:tab/>
        <w:t>1000 Genomes Project, C.</w:t>
      </w:r>
      <w:r w:rsidRPr="003039C6">
        <w:rPr>
          <w:i/>
          <w:noProof/>
        </w:rPr>
        <w:t xml:space="preserve"> et al.</w:t>
      </w:r>
      <w:r w:rsidRPr="003039C6">
        <w:rPr>
          <w:noProof/>
        </w:rPr>
        <w:t xml:space="preserve"> An integrated map of genetic variation from 1,092 human genomes. </w:t>
      </w:r>
      <w:r w:rsidRPr="003039C6">
        <w:rPr>
          <w:i/>
          <w:noProof/>
        </w:rPr>
        <w:t>Nature</w:t>
      </w:r>
      <w:r w:rsidRPr="003039C6">
        <w:rPr>
          <w:noProof/>
        </w:rPr>
        <w:t xml:space="preserve"> </w:t>
      </w:r>
      <w:r w:rsidRPr="003039C6">
        <w:rPr>
          <w:b/>
          <w:noProof/>
        </w:rPr>
        <w:t>491</w:t>
      </w:r>
      <w:r w:rsidRPr="003039C6">
        <w:rPr>
          <w:noProof/>
        </w:rPr>
        <w:t>, 56-65 (2012).</w:t>
      </w:r>
    </w:p>
    <w:p w14:paraId="4BD6C07F" w14:textId="77777777" w:rsidR="003039C6" w:rsidRPr="003039C6" w:rsidRDefault="003039C6" w:rsidP="003039C6">
      <w:pPr>
        <w:pStyle w:val="EndNoteBibliography"/>
        <w:ind w:left="720" w:hanging="720"/>
        <w:rPr>
          <w:noProof/>
        </w:rPr>
      </w:pPr>
      <w:r w:rsidRPr="003039C6">
        <w:rPr>
          <w:noProof/>
        </w:rPr>
        <w:t>32.</w:t>
      </w:r>
      <w:r w:rsidRPr="003039C6">
        <w:rPr>
          <w:noProof/>
        </w:rPr>
        <w:tab/>
        <w:t xml:space="preserve">Breiman, L. Random Forests. </w:t>
      </w:r>
      <w:r w:rsidRPr="003039C6">
        <w:rPr>
          <w:i/>
          <w:noProof/>
        </w:rPr>
        <w:t>Machine Learning</w:t>
      </w:r>
      <w:r w:rsidRPr="003039C6">
        <w:rPr>
          <w:noProof/>
        </w:rPr>
        <w:t xml:space="preserve"> </w:t>
      </w:r>
      <w:r w:rsidRPr="003039C6">
        <w:rPr>
          <w:b/>
          <w:noProof/>
        </w:rPr>
        <w:t>45</w:t>
      </w:r>
      <w:r w:rsidRPr="003039C6">
        <w:rPr>
          <w:noProof/>
        </w:rPr>
        <w:t>, 5-32 (2001).</w:t>
      </w:r>
    </w:p>
    <w:p w14:paraId="08FCC053" w14:textId="77777777" w:rsidR="003039C6" w:rsidRPr="003039C6" w:rsidRDefault="003039C6" w:rsidP="003039C6">
      <w:pPr>
        <w:pStyle w:val="EndNoteBibliography"/>
        <w:ind w:left="720" w:hanging="720"/>
        <w:rPr>
          <w:noProof/>
        </w:rPr>
      </w:pPr>
      <w:r w:rsidRPr="003039C6">
        <w:rPr>
          <w:noProof/>
        </w:rPr>
        <w:t>33.</w:t>
      </w:r>
      <w:r w:rsidRPr="003039C6">
        <w:rPr>
          <w:noProof/>
        </w:rPr>
        <w:tab/>
        <w:t>Bell, C.J.</w:t>
      </w:r>
      <w:r w:rsidRPr="003039C6">
        <w:rPr>
          <w:i/>
          <w:noProof/>
        </w:rPr>
        <w:t xml:space="preserve"> et al.</w:t>
      </w:r>
      <w:r w:rsidRPr="003039C6">
        <w:rPr>
          <w:noProof/>
        </w:rPr>
        <w:t xml:space="preserve"> Carrier testing for severe childhood recessive diseases by next-generation sequencing. </w:t>
      </w:r>
      <w:r w:rsidRPr="003039C6">
        <w:rPr>
          <w:i/>
          <w:noProof/>
        </w:rPr>
        <w:t>Sci Transl Med</w:t>
      </w:r>
      <w:r w:rsidRPr="003039C6">
        <w:rPr>
          <w:noProof/>
        </w:rPr>
        <w:t xml:space="preserve"> </w:t>
      </w:r>
      <w:r w:rsidRPr="003039C6">
        <w:rPr>
          <w:b/>
          <w:noProof/>
        </w:rPr>
        <w:t>3</w:t>
      </w:r>
      <w:r w:rsidRPr="003039C6">
        <w:rPr>
          <w:noProof/>
        </w:rPr>
        <w:t>, 65ra4 (2011).</w:t>
      </w:r>
    </w:p>
    <w:p w14:paraId="3978C88F" w14:textId="77777777" w:rsidR="003039C6" w:rsidRPr="003039C6" w:rsidRDefault="003039C6" w:rsidP="003039C6">
      <w:pPr>
        <w:pStyle w:val="EndNoteBibliography"/>
        <w:ind w:left="720" w:hanging="720"/>
        <w:rPr>
          <w:noProof/>
        </w:rPr>
      </w:pPr>
      <w:r w:rsidRPr="003039C6">
        <w:rPr>
          <w:noProof/>
        </w:rPr>
        <w:t>34.</w:t>
      </w:r>
      <w:r w:rsidRPr="003039C6">
        <w:rPr>
          <w:noProof/>
        </w:rPr>
        <w:tab/>
        <w:t xml:space="preserve">Chong, J.X., Ouwenga, R., Anderson, R.L., Waggoner, D.J. &amp; Ober, C. A population-based study of autosomal-recessive disease-causing mutations in a founder population. </w:t>
      </w:r>
      <w:r w:rsidRPr="003039C6">
        <w:rPr>
          <w:i/>
          <w:noProof/>
        </w:rPr>
        <w:t>Am J Hum Genet</w:t>
      </w:r>
      <w:r w:rsidRPr="003039C6">
        <w:rPr>
          <w:noProof/>
        </w:rPr>
        <w:t xml:space="preserve"> </w:t>
      </w:r>
      <w:r w:rsidRPr="003039C6">
        <w:rPr>
          <w:b/>
          <w:noProof/>
        </w:rPr>
        <w:t>91</w:t>
      </w:r>
      <w:r w:rsidRPr="003039C6">
        <w:rPr>
          <w:noProof/>
        </w:rPr>
        <w:t>, 608-20 (2012).</w:t>
      </w:r>
    </w:p>
    <w:p w14:paraId="4FCBA1D6" w14:textId="77777777" w:rsidR="003039C6" w:rsidRPr="003039C6" w:rsidRDefault="003039C6" w:rsidP="003039C6">
      <w:pPr>
        <w:pStyle w:val="EndNoteBibliography"/>
        <w:ind w:left="720" w:hanging="720"/>
        <w:rPr>
          <w:noProof/>
        </w:rPr>
      </w:pPr>
      <w:r w:rsidRPr="003039C6">
        <w:rPr>
          <w:noProof/>
        </w:rPr>
        <w:t>35.</w:t>
      </w:r>
      <w:r w:rsidRPr="003039C6">
        <w:rPr>
          <w:noProof/>
        </w:rPr>
        <w:tab/>
        <w:t>Cooper, D.N.</w:t>
      </w:r>
      <w:r w:rsidRPr="003039C6">
        <w:rPr>
          <w:i/>
          <w:noProof/>
        </w:rPr>
        <w:t xml:space="preserve"> et al.</w:t>
      </w:r>
      <w:r w:rsidRPr="003039C6">
        <w:rPr>
          <w:noProof/>
        </w:rPr>
        <w:t xml:space="preserve"> Genes, mutations, and human inherited disease at the dawn of the age of personalized genomics. </w:t>
      </w:r>
      <w:r w:rsidRPr="003039C6">
        <w:rPr>
          <w:i/>
          <w:noProof/>
        </w:rPr>
        <w:t>Hum Mutat</w:t>
      </w:r>
      <w:r w:rsidRPr="003039C6">
        <w:rPr>
          <w:noProof/>
        </w:rPr>
        <w:t xml:space="preserve"> </w:t>
      </w:r>
      <w:r w:rsidRPr="003039C6">
        <w:rPr>
          <w:b/>
          <w:noProof/>
        </w:rPr>
        <w:t>31</w:t>
      </w:r>
      <w:r w:rsidRPr="003039C6">
        <w:rPr>
          <w:noProof/>
        </w:rPr>
        <w:t>, 631-55 (2010).</w:t>
      </w:r>
    </w:p>
    <w:p w14:paraId="43C6CEC3" w14:textId="77777777" w:rsidR="003039C6" w:rsidRPr="003039C6" w:rsidRDefault="003039C6" w:rsidP="003039C6">
      <w:pPr>
        <w:pStyle w:val="EndNoteBibliography"/>
        <w:ind w:left="720" w:hanging="720"/>
        <w:rPr>
          <w:noProof/>
        </w:rPr>
      </w:pPr>
      <w:r w:rsidRPr="003039C6">
        <w:rPr>
          <w:noProof/>
        </w:rPr>
        <w:t>36.</w:t>
      </w:r>
      <w:r w:rsidRPr="003039C6">
        <w:rPr>
          <w:noProof/>
        </w:rPr>
        <w:tab/>
        <w:t>Xue, Y.</w:t>
      </w:r>
      <w:r w:rsidRPr="003039C6">
        <w:rPr>
          <w:i/>
          <w:noProof/>
        </w:rPr>
        <w:t xml:space="preserve"> et al.</w:t>
      </w:r>
      <w:r w:rsidRPr="003039C6">
        <w:rPr>
          <w:noProof/>
        </w:rPr>
        <w:t xml:space="preserve"> Deleterious- and disease-allele prevalence in healthy individuals: insights from current predictions, mutation databases, and population-scale resequencing. </w:t>
      </w:r>
      <w:r w:rsidRPr="003039C6">
        <w:rPr>
          <w:i/>
          <w:noProof/>
        </w:rPr>
        <w:t>Am J Hum Genet</w:t>
      </w:r>
      <w:r w:rsidRPr="003039C6">
        <w:rPr>
          <w:noProof/>
        </w:rPr>
        <w:t xml:space="preserve"> </w:t>
      </w:r>
      <w:r w:rsidRPr="003039C6">
        <w:rPr>
          <w:b/>
          <w:noProof/>
        </w:rPr>
        <w:t>91</w:t>
      </w:r>
      <w:r w:rsidRPr="003039C6">
        <w:rPr>
          <w:noProof/>
        </w:rPr>
        <w:t>, 1022-32 (2012).</w:t>
      </w:r>
    </w:p>
    <w:p w14:paraId="26738BE7" w14:textId="77777777" w:rsidR="003039C6" w:rsidRPr="003039C6" w:rsidRDefault="003039C6" w:rsidP="003039C6">
      <w:pPr>
        <w:pStyle w:val="EndNoteBibliography"/>
        <w:ind w:left="720" w:hanging="720"/>
        <w:rPr>
          <w:noProof/>
        </w:rPr>
      </w:pPr>
      <w:r w:rsidRPr="003039C6">
        <w:rPr>
          <w:noProof/>
        </w:rPr>
        <w:t>37.</w:t>
      </w:r>
      <w:r w:rsidRPr="003039C6">
        <w:rPr>
          <w:noProof/>
        </w:rPr>
        <w:tab/>
        <w:t xml:space="preserve">Evans, D.G. Neurofibromatosis type 2 (NF2): a clinical and molecular review. </w:t>
      </w:r>
      <w:r w:rsidRPr="003039C6">
        <w:rPr>
          <w:i/>
          <w:noProof/>
        </w:rPr>
        <w:t>Orphanet J Rare Dis</w:t>
      </w:r>
      <w:r w:rsidRPr="003039C6">
        <w:rPr>
          <w:noProof/>
        </w:rPr>
        <w:t xml:space="preserve"> </w:t>
      </w:r>
      <w:r w:rsidRPr="003039C6">
        <w:rPr>
          <w:b/>
          <w:noProof/>
        </w:rPr>
        <w:t>4</w:t>
      </w:r>
      <w:r w:rsidRPr="003039C6">
        <w:rPr>
          <w:noProof/>
        </w:rPr>
        <w:t>, 16 (2009).</w:t>
      </w:r>
    </w:p>
    <w:p w14:paraId="38DF73DE" w14:textId="77777777" w:rsidR="003039C6" w:rsidRPr="003039C6" w:rsidRDefault="003039C6" w:rsidP="003039C6">
      <w:pPr>
        <w:pStyle w:val="EndNoteBibliography"/>
        <w:ind w:left="720" w:hanging="720"/>
        <w:rPr>
          <w:noProof/>
        </w:rPr>
      </w:pPr>
      <w:r w:rsidRPr="003039C6">
        <w:rPr>
          <w:noProof/>
        </w:rPr>
        <w:t>38.</w:t>
      </w:r>
      <w:r w:rsidRPr="003039C6">
        <w:rPr>
          <w:noProof/>
        </w:rPr>
        <w:tab/>
        <w:t>Inoue, K.</w:t>
      </w:r>
      <w:r w:rsidRPr="003039C6">
        <w:rPr>
          <w:i/>
          <w:noProof/>
        </w:rPr>
        <w:t xml:space="preserve"> et al.</w:t>
      </w:r>
      <w:r w:rsidRPr="003039C6">
        <w:rPr>
          <w:noProof/>
        </w:rPr>
        <w:t xml:space="preserve"> Molecular mechanism for distinct neurological phenotypes conveyed by allelic truncating mutations. </w:t>
      </w:r>
      <w:r w:rsidRPr="003039C6">
        <w:rPr>
          <w:i/>
          <w:noProof/>
        </w:rPr>
        <w:t>Nat Genet</w:t>
      </w:r>
      <w:r w:rsidRPr="003039C6">
        <w:rPr>
          <w:noProof/>
        </w:rPr>
        <w:t xml:space="preserve"> </w:t>
      </w:r>
      <w:r w:rsidRPr="003039C6">
        <w:rPr>
          <w:b/>
          <w:noProof/>
        </w:rPr>
        <w:t>36</w:t>
      </w:r>
      <w:r w:rsidRPr="003039C6">
        <w:rPr>
          <w:noProof/>
        </w:rPr>
        <w:t>, 361-9 (2004).</w:t>
      </w:r>
    </w:p>
    <w:p w14:paraId="557C8F9A" w14:textId="77777777" w:rsidR="003039C6" w:rsidRPr="003039C6" w:rsidRDefault="003039C6" w:rsidP="003039C6">
      <w:pPr>
        <w:pStyle w:val="EndNoteBibliography"/>
        <w:ind w:left="720" w:hanging="720"/>
        <w:rPr>
          <w:noProof/>
        </w:rPr>
      </w:pPr>
      <w:r w:rsidRPr="003039C6">
        <w:rPr>
          <w:noProof/>
        </w:rPr>
        <w:t>39.</w:t>
      </w:r>
      <w:r w:rsidRPr="003039C6">
        <w:rPr>
          <w:noProof/>
        </w:rPr>
        <w:tab/>
        <w:t>Kircher, M.</w:t>
      </w:r>
      <w:r w:rsidRPr="003039C6">
        <w:rPr>
          <w:i/>
          <w:noProof/>
        </w:rPr>
        <w:t xml:space="preserve"> et al.</w:t>
      </w:r>
      <w:r w:rsidRPr="003039C6">
        <w:rPr>
          <w:noProof/>
        </w:rPr>
        <w:t xml:space="preserve"> A general framework for estimating the relative pathogenicity of human genetic variants. </w:t>
      </w:r>
      <w:r w:rsidRPr="003039C6">
        <w:rPr>
          <w:i/>
          <w:noProof/>
        </w:rPr>
        <w:t>Nat Genet</w:t>
      </w:r>
      <w:r w:rsidRPr="003039C6">
        <w:rPr>
          <w:noProof/>
        </w:rPr>
        <w:t xml:space="preserve"> </w:t>
      </w:r>
      <w:r w:rsidRPr="003039C6">
        <w:rPr>
          <w:b/>
          <w:noProof/>
        </w:rPr>
        <w:t>46</w:t>
      </w:r>
      <w:r w:rsidRPr="003039C6">
        <w:rPr>
          <w:noProof/>
        </w:rPr>
        <w:t>, 310-5 (2014).</w:t>
      </w:r>
    </w:p>
    <w:p w14:paraId="141855ED" w14:textId="77777777" w:rsidR="003039C6" w:rsidRPr="003039C6" w:rsidRDefault="003039C6" w:rsidP="003039C6">
      <w:pPr>
        <w:pStyle w:val="EndNoteBibliography"/>
        <w:ind w:left="720" w:hanging="720"/>
        <w:rPr>
          <w:noProof/>
        </w:rPr>
      </w:pPr>
      <w:r w:rsidRPr="003039C6">
        <w:rPr>
          <w:noProof/>
        </w:rPr>
        <w:t>40.</w:t>
      </w:r>
      <w:r w:rsidRPr="003039C6">
        <w:rPr>
          <w:noProof/>
        </w:rPr>
        <w:tab/>
        <w:t>Iossifov, I.</w:t>
      </w:r>
      <w:r w:rsidRPr="003039C6">
        <w:rPr>
          <w:i/>
          <w:noProof/>
        </w:rPr>
        <w:t xml:space="preserve"> et al.</w:t>
      </w:r>
      <w:r w:rsidRPr="003039C6">
        <w:rPr>
          <w:noProof/>
        </w:rPr>
        <w:t xml:space="preserve"> De novo gene disruptions in children on the autistic spectrum. </w:t>
      </w:r>
      <w:r w:rsidRPr="003039C6">
        <w:rPr>
          <w:i/>
          <w:noProof/>
        </w:rPr>
        <w:t>Neuron</w:t>
      </w:r>
      <w:r w:rsidRPr="003039C6">
        <w:rPr>
          <w:noProof/>
        </w:rPr>
        <w:t xml:space="preserve"> </w:t>
      </w:r>
      <w:r w:rsidRPr="003039C6">
        <w:rPr>
          <w:b/>
          <w:noProof/>
        </w:rPr>
        <w:t>74</w:t>
      </w:r>
      <w:r w:rsidRPr="003039C6">
        <w:rPr>
          <w:noProof/>
        </w:rPr>
        <w:t>, 285-99 (2012).</w:t>
      </w:r>
    </w:p>
    <w:p w14:paraId="5E57D72D" w14:textId="77777777" w:rsidR="003039C6" w:rsidRPr="003039C6" w:rsidRDefault="003039C6" w:rsidP="003039C6">
      <w:pPr>
        <w:pStyle w:val="EndNoteBibliography"/>
        <w:ind w:left="720" w:hanging="720"/>
        <w:rPr>
          <w:noProof/>
        </w:rPr>
      </w:pPr>
      <w:r w:rsidRPr="003039C6">
        <w:rPr>
          <w:noProof/>
        </w:rPr>
        <w:t>41.</w:t>
      </w:r>
      <w:r w:rsidRPr="003039C6">
        <w:rPr>
          <w:noProof/>
        </w:rPr>
        <w:tab/>
        <w:t>Neale, B.M.</w:t>
      </w:r>
      <w:r w:rsidRPr="003039C6">
        <w:rPr>
          <w:i/>
          <w:noProof/>
        </w:rPr>
        <w:t xml:space="preserve"> et al.</w:t>
      </w:r>
      <w:r w:rsidRPr="003039C6">
        <w:rPr>
          <w:noProof/>
        </w:rPr>
        <w:t xml:space="preserve"> Patterns and rates of exonic de novo mutations in autism spectrum disorders. </w:t>
      </w:r>
      <w:r w:rsidRPr="003039C6">
        <w:rPr>
          <w:i/>
          <w:noProof/>
        </w:rPr>
        <w:t>Nature</w:t>
      </w:r>
      <w:r w:rsidRPr="003039C6">
        <w:rPr>
          <w:noProof/>
        </w:rPr>
        <w:t xml:space="preserve"> </w:t>
      </w:r>
      <w:r w:rsidRPr="003039C6">
        <w:rPr>
          <w:b/>
          <w:noProof/>
        </w:rPr>
        <w:t>485</w:t>
      </w:r>
      <w:r w:rsidRPr="003039C6">
        <w:rPr>
          <w:noProof/>
        </w:rPr>
        <w:t>, 242-5 (2012).</w:t>
      </w:r>
    </w:p>
    <w:p w14:paraId="046E77FB" w14:textId="77777777" w:rsidR="003039C6" w:rsidRPr="003039C6" w:rsidRDefault="003039C6" w:rsidP="003039C6">
      <w:pPr>
        <w:pStyle w:val="EndNoteBibliography"/>
        <w:ind w:left="720" w:hanging="720"/>
        <w:rPr>
          <w:noProof/>
        </w:rPr>
      </w:pPr>
      <w:r w:rsidRPr="003039C6">
        <w:rPr>
          <w:noProof/>
        </w:rPr>
        <w:t>42.</w:t>
      </w:r>
      <w:r w:rsidRPr="003039C6">
        <w:rPr>
          <w:noProof/>
        </w:rPr>
        <w:tab/>
        <w:t>Sanders, S.J.</w:t>
      </w:r>
      <w:r w:rsidRPr="003039C6">
        <w:rPr>
          <w:i/>
          <w:noProof/>
        </w:rPr>
        <w:t xml:space="preserve"> et al.</w:t>
      </w:r>
      <w:r w:rsidRPr="003039C6">
        <w:rPr>
          <w:noProof/>
        </w:rPr>
        <w:t xml:space="preserve"> De novo mutations revealed by whole-exome sequencing are strongly associated with autism. </w:t>
      </w:r>
      <w:r w:rsidRPr="003039C6">
        <w:rPr>
          <w:i/>
          <w:noProof/>
        </w:rPr>
        <w:t>Nature</w:t>
      </w:r>
      <w:r w:rsidRPr="003039C6">
        <w:rPr>
          <w:noProof/>
        </w:rPr>
        <w:t xml:space="preserve"> </w:t>
      </w:r>
      <w:r w:rsidRPr="003039C6">
        <w:rPr>
          <w:b/>
          <w:noProof/>
        </w:rPr>
        <w:t>485</w:t>
      </w:r>
      <w:r w:rsidRPr="003039C6">
        <w:rPr>
          <w:noProof/>
        </w:rPr>
        <w:t>, 237-41 (2012).</w:t>
      </w:r>
    </w:p>
    <w:p w14:paraId="45C9C53B" w14:textId="77777777" w:rsidR="003039C6" w:rsidRPr="003039C6" w:rsidRDefault="003039C6" w:rsidP="003039C6">
      <w:pPr>
        <w:pStyle w:val="EndNoteBibliography"/>
        <w:ind w:left="720" w:hanging="720"/>
        <w:rPr>
          <w:noProof/>
        </w:rPr>
      </w:pPr>
      <w:r w:rsidRPr="003039C6">
        <w:rPr>
          <w:noProof/>
        </w:rPr>
        <w:t>43.</w:t>
      </w:r>
      <w:r w:rsidRPr="003039C6">
        <w:rPr>
          <w:noProof/>
        </w:rPr>
        <w:tab/>
        <w:t>O'Roak, B.J.</w:t>
      </w:r>
      <w:r w:rsidRPr="003039C6">
        <w:rPr>
          <w:i/>
          <w:noProof/>
        </w:rPr>
        <w:t xml:space="preserve"> et al.</w:t>
      </w:r>
      <w:r w:rsidRPr="003039C6">
        <w:rPr>
          <w:noProof/>
        </w:rPr>
        <w:t xml:space="preserve"> Sporadic autism exomes reveal a highly interconnected protein network of de novo mutations. </w:t>
      </w:r>
      <w:r w:rsidRPr="003039C6">
        <w:rPr>
          <w:i/>
          <w:noProof/>
        </w:rPr>
        <w:t>Nature</w:t>
      </w:r>
      <w:r w:rsidRPr="003039C6">
        <w:rPr>
          <w:noProof/>
        </w:rPr>
        <w:t xml:space="preserve"> </w:t>
      </w:r>
      <w:r w:rsidRPr="003039C6">
        <w:rPr>
          <w:b/>
          <w:noProof/>
        </w:rPr>
        <w:t>485</w:t>
      </w:r>
      <w:r w:rsidRPr="003039C6">
        <w:rPr>
          <w:noProof/>
        </w:rPr>
        <w:t>, 246-50 (2012).</w:t>
      </w:r>
    </w:p>
    <w:p w14:paraId="347CC05A" w14:textId="77777777" w:rsidR="003039C6" w:rsidRPr="003039C6" w:rsidRDefault="003039C6" w:rsidP="003039C6">
      <w:pPr>
        <w:pStyle w:val="EndNoteBibliography"/>
        <w:ind w:left="720" w:hanging="720"/>
        <w:rPr>
          <w:noProof/>
        </w:rPr>
      </w:pPr>
      <w:r w:rsidRPr="003039C6">
        <w:rPr>
          <w:noProof/>
        </w:rPr>
        <w:t>44.</w:t>
      </w:r>
      <w:r w:rsidRPr="003039C6">
        <w:rPr>
          <w:noProof/>
        </w:rPr>
        <w:tab/>
        <w:t>Jacquemont, S.</w:t>
      </w:r>
      <w:r w:rsidRPr="003039C6">
        <w:rPr>
          <w:i/>
          <w:noProof/>
        </w:rPr>
        <w:t xml:space="preserve"> et al.</w:t>
      </w:r>
      <w:r w:rsidRPr="003039C6">
        <w:rPr>
          <w:noProof/>
        </w:rPr>
        <w:t xml:space="preserve"> A higher mutational burden in females supports a "female protective model" in neurodevelopmental disorders. </w:t>
      </w:r>
      <w:r w:rsidRPr="003039C6">
        <w:rPr>
          <w:i/>
          <w:noProof/>
        </w:rPr>
        <w:t>Am J Hum Genet</w:t>
      </w:r>
      <w:r w:rsidRPr="003039C6">
        <w:rPr>
          <w:noProof/>
        </w:rPr>
        <w:t xml:space="preserve"> </w:t>
      </w:r>
      <w:r w:rsidRPr="003039C6">
        <w:rPr>
          <w:b/>
          <w:noProof/>
        </w:rPr>
        <w:t>94</w:t>
      </w:r>
      <w:r w:rsidRPr="003039C6">
        <w:rPr>
          <w:noProof/>
        </w:rPr>
        <w:t>, 415-25 (2014).</w:t>
      </w:r>
    </w:p>
    <w:p w14:paraId="69213A5B" w14:textId="77777777" w:rsidR="003039C6" w:rsidRPr="003039C6" w:rsidRDefault="003039C6" w:rsidP="003039C6">
      <w:pPr>
        <w:pStyle w:val="EndNoteBibliography"/>
        <w:ind w:left="720" w:hanging="720"/>
        <w:rPr>
          <w:noProof/>
        </w:rPr>
      </w:pPr>
      <w:r w:rsidRPr="003039C6">
        <w:rPr>
          <w:noProof/>
        </w:rPr>
        <w:t>45.</w:t>
      </w:r>
      <w:r w:rsidRPr="003039C6">
        <w:rPr>
          <w:noProof/>
        </w:rPr>
        <w:tab/>
        <w:t>De Rubeis, S.</w:t>
      </w:r>
      <w:r w:rsidRPr="003039C6">
        <w:rPr>
          <w:i/>
          <w:noProof/>
        </w:rPr>
        <w:t xml:space="preserve"> et al.</w:t>
      </w:r>
      <w:r w:rsidRPr="003039C6">
        <w:rPr>
          <w:noProof/>
        </w:rPr>
        <w:t xml:space="preserve"> Synaptic, transcriptional and chromatin genes disrupted in autism. </w:t>
      </w:r>
      <w:r w:rsidRPr="003039C6">
        <w:rPr>
          <w:i/>
          <w:noProof/>
        </w:rPr>
        <w:t>Nature</w:t>
      </w:r>
      <w:r w:rsidRPr="003039C6">
        <w:rPr>
          <w:noProof/>
        </w:rPr>
        <w:t xml:space="preserve"> </w:t>
      </w:r>
      <w:r w:rsidRPr="003039C6">
        <w:rPr>
          <w:b/>
          <w:noProof/>
        </w:rPr>
        <w:t>515</w:t>
      </w:r>
      <w:r w:rsidRPr="003039C6">
        <w:rPr>
          <w:noProof/>
        </w:rPr>
        <w:t>, 209-15 (2014).</w:t>
      </w:r>
    </w:p>
    <w:p w14:paraId="7E20ADEA" w14:textId="77777777" w:rsidR="003039C6" w:rsidRPr="003039C6" w:rsidRDefault="003039C6" w:rsidP="003039C6">
      <w:pPr>
        <w:pStyle w:val="EndNoteBibliography"/>
        <w:ind w:left="720" w:hanging="720"/>
        <w:rPr>
          <w:noProof/>
        </w:rPr>
      </w:pPr>
      <w:r w:rsidRPr="003039C6">
        <w:rPr>
          <w:noProof/>
        </w:rPr>
        <w:t>46.</w:t>
      </w:r>
      <w:r w:rsidRPr="003039C6">
        <w:rPr>
          <w:noProof/>
        </w:rPr>
        <w:tab/>
        <w:t>Alexandrov, L.B.</w:t>
      </w:r>
      <w:r w:rsidRPr="003039C6">
        <w:rPr>
          <w:i/>
          <w:noProof/>
        </w:rPr>
        <w:t xml:space="preserve"> et al.</w:t>
      </w:r>
      <w:r w:rsidRPr="003039C6">
        <w:rPr>
          <w:noProof/>
        </w:rPr>
        <w:t xml:space="preserve"> Signatures of mutational processes in human cancer. </w:t>
      </w:r>
      <w:r w:rsidRPr="003039C6">
        <w:rPr>
          <w:i/>
          <w:noProof/>
        </w:rPr>
        <w:t>Nature</w:t>
      </w:r>
      <w:r w:rsidRPr="003039C6">
        <w:rPr>
          <w:noProof/>
        </w:rPr>
        <w:t xml:space="preserve"> </w:t>
      </w:r>
      <w:r w:rsidRPr="003039C6">
        <w:rPr>
          <w:b/>
          <w:noProof/>
        </w:rPr>
        <w:t>500</w:t>
      </w:r>
      <w:r w:rsidRPr="003039C6">
        <w:rPr>
          <w:noProof/>
        </w:rPr>
        <w:t>, 415-21 (2013).</w:t>
      </w:r>
    </w:p>
    <w:p w14:paraId="567AE1EC" w14:textId="77777777" w:rsidR="003039C6" w:rsidRPr="003039C6" w:rsidRDefault="003039C6" w:rsidP="003039C6">
      <w:pPr>
        <w:pStyle w:val="EndNoteBibliography"/>
        <w:ind w:left="720" w:hanging="720"/>
        <w:rPr>
          <w:noProof/>
        </w:rPr>
      </w:pPr>
      <w:r w:rsidRPr="003039C6">
        <w:rPr>
          <w:noProof/>
        </w:rPr>
        <w:t>47.</w:t>
      </w:r>
      <w:r w:rsidRPr="003039C6">
        <w:rPr>
          <w:noProof/>
        </w:rPr>
        <w:tab/>
        <w:t>Vogelstein, B.</w:t>
      </w:r>
      <w:r w:rsidRPr="003039C6">
        <w:rPr>
          <w:i/>
          <w:noProof/>
        </w:rPr>
        <w:t xml:space="preserve"> et al.</w:t>
      </w:r>
      <w:r w:rsidRPr="003039C6">
        <w:rPr>
          <w:noProof/>
        </w:rPr>
        <w:t xml:space="preserve"> Cancer genome landscapes. </w:t>
      </w:r>
      <w:r w:rsidRPr="003039C6">
        <w:rPr>
          <w:i/>
          <w:noProof/>
        </w:rPr>
        <w:t>Science</w:t>
      </w:r>
      <w:r w:rsidRPr="003039C6">
        <w:rPr>
          <w:noProof/>
        </w:rPr>
        <w:t xml:space="preserve"> </w:t>
      </w:r>
      <w:r w:rsidRPr="003039C6">
        <w:rPr>
          <w:b/>
          <w:noProof/>
        </w:rPr>
        <w:t>339</w:t>
      </w:r>
      <w:r w:rsidRPr="003039C6">
        <w:rPr>
          <w:noProof/>
        </w:rPr>
        <w:t>, 1546-58 (2013).</w:t>
      </w:r>
    </w:p>
    <w:p w14:paraId="202F2B2C" w14:textId="77777777" w:rsidR="003039C6" w:rsidRPr="003039C6" w:rsidRDefault="003039C6" w:rsidP="003039C6">
      <w:pPr>
        <w:pStyle w:val="EndNoteBibliography"/>
        <w:ind w:left="720" w:hanging="720"/>
        <w:rPr>
          <w:noProof/>
        </w:rPr>
      </w:pPr>
      <w:r w:rsidRPr="003039C6">
        <w:rPr>
          <w:noProof/>
        </w:rPr>
        <w:t>48.</w:t>
      </w:r>
      <w:r w:rsidRPr="003039C6">
        <w:rPr>
          <w:noProof/>
        </w:rPr>
        <w:tab/>
        <w:t xml:space="preserve">Kaiser, J. The hunt for missing genes. </w:t>
      </w:r>
      <w:r w:rsidRPr="003039C6">
        <w:rPr>
          <w:i/>
          <w:noProof/>
        </w:rPr>
        <w:t>Science</w:t>
      </w:r>
      <w:r w:rsidRPr="003039C6">
        <w:rPr>
          <w:noProof/>
        </w:rPr>
        <w:t xml:space="preserve"> </w:t>
      </w:r>
      <w:r w:rsidRPr="003039C6">
        <w:rPr>
          <w:b/>
          <w:noProof/>
        </w:rPr>
        <w:t>344</w:t>
      </w:r>
      <w:r w:rsidRPr="003039C6">
        <w:rPr>
          <w:noProof/>
        </w:rPr>
        <w:t>, 687-9 (2014).</w:t>
      </w:r>
    </w:p>
    <w:p w14:paraId="25706C7E" w14:textId="77777777" w:rsidR="003039C6" w:rsidRPr="003039C6" w:rsidRDefault="003039C6" w:rsidP="003039C6">
      <w:pPr>
        <w:pStyle w:val="EndNoteBibliography"/>
        <w:ind w:left="720" w:hanging="720"/>
        <w:rPr>
          <w:noProof/>
        </w:rPr>
      </w:pPr>
      <w:r w:rsidRPr="003039C6">
        <w:rPr>
          <w:noProof/>
        </w:rPr>
        <w:lastRenderedPageBreak/>
        <w:t>49.</w:t>
      </w:r>
      <w:r w:rsidRPr="003039C6">
        <w:rPr>
          <w:noProof/>
        </w:rPr>
        <w:tab/>
        <w:t xml:space="preserve">Alkuraya, F.S. Human knockout research: new horizons and opportunities. </w:t>
      </w:r>
      <w:r w:rsidRPr="003039C6">
        <w:rPr>
          <w:i/>
          <w:noProof/>
        </w:rPr>
        <w:t>Trends Genet</w:t>
      </w:r>
      <w:r w:rsidRPr="003039C6">
        <w:rPr>
          <w:noProof/>
        </w:rPr>
        <w:t xml:space="preserve"> (2014).</w:t>
      </w:r>
    </w:p>
    <w:p w14:paraId="1FC24982" w14:textId="77777777" w:rsidR="003039C6" w:rsidRPr="003039C6" w:rsidRDefault="003039C6" w:rsidP="003039C6">
      <w:pPr>
        <w:pStyle w:val="EndNoteBibliography"/>
        <w:ind w:left="720" w:hanging="720"/>
        <w:rPr>
          <w:noProof/>
        </w:rPr>
      </w:pPr>
      <w:r w:rsidRPr="003039C6">
        <w:rPr>
          <w:noProof/>
        </w:rPr>
        <w:t>50.</w:t>
      </w:r>
      <w:r w:rsidRPr="003039C6">
        <w:rPr>
          <w:noProof/>
        </w:rPr>
        <w:tab/>
        <w:t>Bhuvanagiri, M.</w:t>
      </w:r>
      <w:r w:rsidRPr="003039C6">
        <w:rPr>
          <w:i/>
          <w:noProof/>
        </w:rPr>
        <w:t xml:space="preserve"> et al.</w:t>
      </w:r>
      <w:r w:rsidRPr="003039C6">
        <w:rPr>
          <w:noProof/>
        </w:rPr>
        <w:t xml:space="preserve"> 5-azacytidine inhibits nonsense-mediated decay in a MYC-dependent fashion. </w:t>
      </w:r>
      <w:r w:rsidRPr="003039C6">
        <w:rPr>
          <w:i/>
          <w:noProof/>
        </w:rPr>
        <w:t>EMBO Mol Med</w:t>
      </w:r>
      <w:r w:rsidRPr="003039C6">
        <w:rPr>
          <w:noProof/>
        </w:rPr>
        <w:t xml:space="preserve"> </w:t>
      </w:r>
      <w:r w:rsidRPr="003039C6">
        <w:rPr>
          <w:b/>
          <w:noProof/>
        </w:rPr>
        <w:t>6</w:t>
      </w:r>
      <w:r w:rsidRPr="003039C6">
        <w:rPr>
          <w:noProof/>
        </w:rPr>
        <w:t>, 1593-609 (2014).</w:t>
      </w:r>
    </w:p>
    <w:p w14:paraId="5EDEA75F" w14:textId="77777777" w:rsidR="003039C6" w:rsidRPr="003039C6" w:rsidRDefault="003039C6" w:rsidP="003039C6">
      <w:pPr>
        <w:pStyle w:val="EndNoteBibliography"/>
        <w:ind w:left="720" w:hanging="720"/>
        <w:rPr>
          <w:noProof/>
        </w:rPr>
      </w:pPr>
      <w:r w:rsidRPr="003039C6">
        <w:rPr>
          <w:noProof/>
        </w:rPr>
        <w:t>51.</w:t>
      </w:r>
      <w:r w:rsidRPr="003039C6">
        <w:rPr>
          <w:noProof/>
        </w:rPr>
        <w:tab/>
        <w:t xml:space="preserve">Bhuvanagiri, M., Schlitter, A.M., Hentze, M.W. &amp; Kulozik, A.E. NMD: RNA biology meets human genetic medicine. </w:t>
      </w:r>
      <w:r w:rsidRPr="003039C6">
        <w:rPr>
          <w:i/>
          <w:noProof/>
        </w:rPr>
        <w:t>Biochem J</w:t>
      </w:r>
      <w:r w:rsidRPr="003039C6">
        <w:rPr>
          <w:noProof/>
        </w:rPr>
        <w:t xml:space="preserve"> </w:t>
      </w:r>
      <w:r w:rsidRPr="003039C6">
        <w:rPr>
          <w:b/>
          <w:noProof/>
        </w:rPr>
        <w:t>430</w:t>
      </w:r>
      <w:r w:rsidRPr="003039C6">
        <w:rPr>
          <w:noProof/>
        </w:rPr>
        <w:t>, 365-77 (2010).</w:t>
      </w:r>
    </w:p>
    <w:p w14:paraId="70C18652" w14:textId="77777777" w:rsidR="003039C6" w:rsidRPr="003039C6" w:rsidRDefault="003039C6" w:rsidP="003039C6">
      <w:pPr>
        <w:pStyle w:val="EndNoteBibliography"/>
        <w:ind w:left="720" w:hanging="720"/>
        <w:rPr>
          <w:noProof/>
        </w:rPr>
      </w:pPr>
      <w:r w:rsidRPr="003039C6">
        <w:rPr>
          <w:noProof/>
        </w:rPr>
        <w:t>52.</w:t>
      </w:r>
      <w:r w:rsidRPr="003039C6">
        <w:rPr>
          <w:noProof/>
        </w:rPr>
        <w:tab/>
        <w:t>Du, M.</w:t>
      </w:r>
      <w:r w:rsidRPr="003039C6">
        <w:rPr>
          <w:i/>
          <w:noProof/>
        </w:rPr>
        <w:t xml:space="preserve"> et al.</w:t>
      </w:r>
      <w:r w:rsidRPr="003039C6">
        <w:rPr>
          <w:noProof/>
        </w:rPr>
        <w:t xml:space="preserve"> PTC124 is an orally bioavailable compound that promotes suppression of the human CFTR-G542X nonsense allele in a CF mouse model. </w:t>
      </w:r>
      <w:r w:rsidRPr="003039C6">
        <w:rPr>
          <w:i/>
          <w:noProof/>
        </w:rPr>
        <w:t>Proc Natl Acad Sci U S A</w:t>
      </w:r>
      <w:r w:rsidRPr="003039C6">
        <w:rPr>
          <w:noProof/>
        </w:rPr>
        <w:t xml:space="preserve"> </w:t>
      </w:r>
      <w:r w:rsidRPr="003039C6">
        <w:rPr>
          <w:b/>
          <w:noProof/>
        </w:rPr>
        <w:t>105</w:t>
      </w:r>
      <w:r w:rsidRPr="003039C6">
        <w:rPr>
          <w:noProof/>
        </w:rPr>
        <w:t>, 2064-9 (2008).</w:t>
      </w:r>
    </w:p>
    <w:p w14:paraId="6AF52E90" w14:textId="77777777" w:rsidR="003039C6" w:rsidRPr="003039C6" w:rsidRDefault="003039C6" w:rsidP="003039C6">
      <w:pPr>
        <w:pStyle w:val="EndNoteBibliography"/>
        <w:ind w:left="720" w:hanging="720"/>
        <w:rPr>
          <w:noProof/>
        </w:rPr>
      </w:pPr>
      <w:r w:rsidRPr="003039C6">
        <w:rPr>
          <w:noProof/>
        </w:rPr>
        <w:t>53.</w:t>
      </w:r>
      <w:r w:rsidRPr="003039C6">
        <w:rPr>
          <w:noProof/>
        </w:rPr>
        <w:tab/>
        <w:t>Hirawat, S.</w:t>
      </w:r>
      <w:r w:rsidRPr="003039C6">
        <w:rPr>
          <w:i/>
          <w:noProof/>
        </w:rPr>
        <w:t xml:space="preserve"> et al.</w:t>
      </w:r>
      <w:r w:rsidRPr="003039C6">
        <w:rPr>
          <w:noProof/>
        </w:rPr>
        <w:t xml:space="preserve"> Safety, tolerability, and pharmacokinetics of PTC124, a nonaminoglycoside nonsense mutation suppressor, following single- and multiple-dose administration to healthy male and female adult volunteers. </w:t>
      </w:r>
      <w:r w:rsidRPr="003039C6">
        <w:rPr>
          <w:i/>
          <w:noProof/>
        </w:rPr>
        <w:t>J Clin Pharmacol</w:t>
      </w:r>
      <w:r w:rsidRPr="003039C6">
        <w:rPr>
          <w:noProof/>
        </w:rPr>
        <w:t xml:space="preserve"> </w:t>
      </w:r>
      <w:r w:rsidRPr="003039C6">
        <w:rPr>
          <w:b/>
          <w:noProof/>
        </w:rPr>
        <w:t>47</w:t>
      </w:r>
      <w:r w:rsidRPr="003039C6">
        <w:rPr>
          <w:noProof/>
        </w:rPr>
        <w:t>, 430-44 (2007).</w:t>
      </w:r>
    </w:p>
    <w:p w14:paraId="0B6407AA" w14:textId="77777777" w:rsidR="003039C6" w:rsidRPr="003039C6" w:rsidRDefault="003039C6" w:rsidP="003039C6">
      <w:pPr>
        <w:pStyle w:val="EndNoteBibliography"/>
        <w:ind w:left="720" w:hanging="720"/>
        <w:rPr>
          <w:noProof/>
        </w:rPr>
      </w:pPr>
      <w:r w:rsidRPr="003039C6">
        <w:rPr>
          <w:noProof/>
        </w:rPr>
        <w:t>54.</w:t>
      </w:r>
      <w:r w:rsidRPr="003039C6">
        <w:rPr>
          <w:noProof/>
        </w:rPr>
        <w:tab/>
        <w:t>Kerem, E.</w:t>
      </w:r>
      <w:r w:rsidRPr="003039C6">
        <w:rPr>
          <w:i/>
          <w:noProof/>
        </w:rPr>
        <w:t xml:space="preserve"> et al.</w:t>
      </w:r>
      <w:r w:rsidRPr="003039C6">
        <w:rPr>
          <w:noProof/>
        </w:rPr>
        <w:t xml:space="preserve"> Ataluren for the treatment of nonsense-mutation cystic fibrosis: a randomised, double-blind, placebo-controlled phase 3 trial. </w:t>
      </w:r>
      <w:r w:rsidRPr="003039C6">
        <w:rPr>
          <w:i/>
          <w:noProof/>
        </w:rPr>
        <w:t>Lancet Respir Med</w:t>
      </w:r>
      <w:r w:rsidRPr="003039C6">
        <w:rPr>
          <w:noProof/>
        </w:rPr>
        <w:t xml:space="preserve"> </w:t>
      </w:r>
      <w:r w:rsidRPr="003039C6">
        <w:rPr>
          <w:b/>
          <w:noProof/>
        </w:rPr>
        <w:t>2</w:t>
      </w:r>
      <w:r w:rsidRPr="003039C6">
        <w:rPr>
          <w:noProof/>
        </w:rPr>
        <w:t>, 539-47 (2014).</w:t>
      </w:r>
    </w:p>
    <w:p w14:paraId="3BFD6D5C" w14:textId="77777777" w:rsidR="003039C6" w:rsidRPr="003039C6" w:rsidRDefault="003039C6" w:rsidP="003039C6">
      <w:pPr>
        <w:pStyle w:val="EndNoteBibliography"/>
        <w:ind w:left="720" w:hanging="720"/>
        <w:rPr>
          <w:noProof/>
        </w:rPr>
      </w:pPr>
      <w:r w:rsidRPr="003039C6">
        <w:rPr>
          <w:noProof/>
        </w:rPr>
        <w:t>55.</w:t>
      </w:r>
      <w:r w:rsidRPr="003039C6">
        <w:rPr>
          <w:noProof/>
        </w:rPr>
        <w:tab/>
        <w:t xml:space="preserve">Peltz, S.W., Morsy, M., Welch, E.M. &amp; Jacobson, A. Ataluren as an agent for therapeutic nonsense suppression. </w:t>
      </w:r>
      <w:r w:rsidRPr="003039C6">
        <w:rPr>
          <w:i/>
          <w:noProof/>
        </w:rPr>
        <w:t>Annu Rev Med</w:t>
      </w:r>
      <w:r w:rsidRPr="003039C6">
        <w:rPr>
          <w:noProof/>
        </w:rPr>
        <w:t xml:space="preserve"> </w:t>
      </w:r>
      <w:r w:rsidRPr="003039C6">
        <w:rPr>
          <w:b/>
          <w:noProof/>
        </w:rPr>
        <w:t>64</w:t>
      </w:r>
      <w:r w:rsidRPr="003039C6">
        <w:rPr>
          <w:noProof/>
        </w:rPr>
        <w:t>, 407-25 (2013).</w:t>
      </w:r>
    </w:p>
    <w:p w14:paraId="6E050C89" w14:textId="77777777" w:rsidR="003039C6" w:rsidRPr="003039C6" w:rsidRDefault="003039C6" w:rsidP="003039C6">
      <w:pPr>
        <w:pStyle w:val="EndNoteBibliography"/>
        <w:ind w:left="720" w:hanging="720"/>
        <w:rPr>
          <w:noProof/>
        </w:rPr>
      </w:pPr>
      <w:r w:rsidRPr="003039C6">
        <w:rPr>
          <w:noProof/>
        </w:rPr>
        <w:t>56.</w:t>
      </w:r>
      <w:r w:rsidRPr="003039C6">
        <w:rPr>
          <w:noProof/>
        </w:rPr>
        <w:tab/>
        <w:t>Welch, E.M.</w:t>
      </w:r>
      <w:r w:rsidRPr="003039C6">
        <w:rPr>
          <w:i/>
          <w:noProof/>
        </w:rPr>
        <w:t xml:space="preserve"> et al.</w:t>
      </w:r>
      <w:r w:rsidRPr="003039C6">
        <w:rPr>
          <w:noProof/>
        </w:rPr>
        <w:t xml:space="preserve"> PTC124 targets genetic disorders caused by nonsense mutations. </w:t>
      </w:r>
      <w:r w:rsidRPr="003039C6">
        <w:rPr>
          <w:i/>
          <w:noProof/>
        </w:rPr>
        <w:t>Nature</w:t>
      </w:r>
      <w:r w:rsidRPr="003039C6">
        <w:rPr>
          <w:noProof/>
        </w:rPr>
        <w:t xml:space="preserve"> </w:t>
      </w:r>
      <w:r w:rsidRPr="003039C6">
        <w:rPr>
          <w:b/>
          <w:noProof/>
        </w:rPr>
        <w:t>447</w:t>
      </w:r>
      <w:r w:rsidRPr="003039C6">
        <w:rPr>
          <w:noProof/>
        </w:rPr>
        <w:t>, 87-91 (2007).</w:t>
      </w:r>
    </w:p>
    <w:p w14:paraId="32DDEF1B" w14:textId="045939A4" w:rsidR="00280DCA" w:rsidRDefault="00567ECA" w:rsidP="00E811A3">
      <w:pPr>
        <w:pStyle w:val="EndNoteBibliography"/>
        <w:jc w:val="center"/>
        <w:rPr>
          <w:rFonts w:ascii="Arial" w:hAnsi="Arial"/>
          <w:b/>
          <w:noProof/>
          <w:sz w:val="22"/>
          <w:szCs w:val="22"/>
        </w:rPr>
      </w:pPr>
      <w:r w:rsidRPr="00FC44CF">
        <w:rPr>
          <w:rFonts w:ascii="Arial" w:hAnsi="Arial"/>
          <w:sz w:val="22"/>
          <w:szCs w:val="22"/>
        </w:rPr>
        <w:fldChar w:fldCharType="end"/>
      </w:r>
    </w:p>
    <w:p w14:paraId="072AAC37" w14:textId="18E8F5CA" w:rsidR="00280DCA" w:rsidRDefault="00280DCA" w:rsidP="00BE6353">
      <w:pPr>
        <w:pStyle w:val="EndNoteBibliography"/>
        <w:rPr>
          <w:rFonts w:ascii="Arial" w:hAnsi="Arial"/>
          <w:b/>
          <w:noProof/>
          <w:sz w:val="22"/>
          <w:szCs w:val="22"/>
        </w:rPr>
      </w:pPr>
      <w:r>
        <w:rPr>
          <w:rFonts w:ascii="Arial" w:hAnsi="Arial"/>
          <w:b/>
          <w:noProof/>
          <w:sz w:val="22"/>
          <w:szCs w:val="22"/>
        </w:rPr>
        <w:t>Acknowledgments</w:t>
      </w:r>
    </w:p>
    <w:p w14:paraId="310182FE" w14:textId="49D8A95C" w:rsidR="00280DCA" w:rsidRDefault="004D5AB6" w:rsidP="00BE6353">
      <w:pPr>
        <w:pStyle w:val="EndNoteBibliography"/>
        <w:rPr>
          <w:rFonts w:ascii="Arial" w:hAnsi="Arial" w:cs="Arial"/>
          <w:color w:val="262626"/>
          <w:sz w:val="22"/>
          <w:szCs w:val="22"/>
        </w:rPr>
      </w:pPr>
      <w:r>
        <w:rPr>
          <w:rFonts w:ascii="Arial" w:hAnsi="Arial"/>
          <w:noProof/>
          <w:sz w:val="22"/>
          <w:szCs w:val="22"/>
        </w:rPr>
        <w:tab/>
      </w:r>
      <w:r w:rsidR="00280DCA" w:rsidRPr="00BE6353">
        <w:rPr>
          <w:rFonts w:ascii="Arial" w:hAnsi="Arial"/>
          <w:noProof/>
          <w:sz w:val="22"/>
          <w:szCs w:val="22"/>
        </w:rPr>
        <w:t>We thank Patrick McGillivray and Daniel Spakowicz for comments on the manuscript.</w:t>
      </w:r>
      <w:r w:rsidR="00E63ED5">
        <w:rPr>
          <w:rFonts w:ascii="Arial" w:hAnsi="Arial"/>
          <w:noProof/>
          <w:sz w:val="22"/>
          <w:szCs w:val="22"/>
        </w:rPr>
        <w:t xml:space="preserve"> </w:t>
      </w:r>
      <w:r w:rsidR="00280DCA" w:rsidRPr="00BE6353">
        <w:rPr>
          <w:rFonts w:ascii="Arial" w:hAnsi="Arial" w:cs="Arial"/>
          <w:color w:val="262626"/>
          <w:sz w:val="22"/>
          <w:szCs w:val="22"/>
        </w:rPr>
        <w:t xml:space="preserve">This work was supported by grants </w:t>
      </w:r>
      <w:r w:rsidR="00280DCA" w:rsidRPr="00E63ED5">
        <w:rPr>
          <w:rFonts w:ascii="Arial" w:hAnsi="Arial" w:cs="Arial"/>
          <w:color w:val="273640"/>
          <w:sz w:val="22"/>
          <w:szCs w:val="22"/>
        </w:rPr>
        <w:t>5R01GM104371</w:t>
      </w:r>
      <w:r w:rsidR="00280DCA" w:rsidRPr="00BE6353">
        <w:rPr>
          <w:rFonts w:ascii="Arial" w:hAnsi="Arial" w:cs="Arial"/>
          <w:color w:val="262626"/>
          <w:sz w:val="22"/>
          <w:szCs w:val="22"/>
        </w:rPr>
        <w:t xml:space="preserve"> (US National Institutes of Health/National Institute of</w:t>
      </w:r>
      <w:r w:rsidR="00E63ED5" w:rsidRPr="00BE6353">
        <w:rPr>
          <w:rFonts w:ascii="Arial" w:hAnsi="Arial" w:cs="Arial"/>
          <w:color w:val="262626"/>
          <w:sz w:val="22"/>
          <w:szCs w:val="22"/>
        </w:rPr>
        <w:t xml:space="preserve"> General Medical Sciences) to S.B. and D.</w:t>
      </w:r>
      <w:r w:rsidR="00E63ED5">
        <w:rPr>
          <w:rFonts w:ascii="Arial" w:hAnsi="Arial" w:cs="Arial"/>
          <w:color w:val="262626"/>
          <w:sz w:val="22"/>
          <w:szCs w:val="22"/>
        </w:rPr>
        <w:t>G.</w:t>
      </w:r>
      <w:r w:rsidR="00E63ED5" w:rsidRPr="00BE6353">
        <w:rPr>
          <w:rFonts w:ascii="Arial" w:hAnsi="Arial" w:cs="Arial"/>
          <w:color w:val="262626"/>
          <w:sz w:val="22"/>
          <w:szCs w:val="22"/>
        </w:rPr>
        <w:t>M.</w:t>
      </w:r>
      <w:r w:rsidR="00E811A3">
        <w:rPr>
          <w:rFonts w:ascii="Arial" w:hAnsi="Arial" w:cs="Arial"/>
          <w:color w:val="262626"/>
          <w:sz w:val="22"/>
          <w:szCs w:val="22"/>
        </w:rPr>
        <w:t>,</w:t>
      </w:r>
      <w:r w:rsidR="00E63ED5">
        <w:rPr>
          <w:rFonts w:ascii="Arial" w:hAnsi="Arial" w:cs="Arial"/>
          <w:color w:val="262626"/>
          <w:sz w:val="22"/>
          <w:szCs w:val="22"/>
        </w:rPr>
        <w:t xml:space="preserve"> and</w:t>
      </w:r>
      <w:r w:rsidR="00F716B0">
        <w:rPr>
          <w:rFonts w:ascii="Arial" w:hAnsi="Arial" w:cs="Arial"/>
          <w:color w:val="262626"/>
          <w:sz w:val="22"/>
          <w:szCs w:val="22"/>
        </w:rPr>
        <w:t xml:space="preserve"> </w:t>
      </w:r>
      <w:r w:rsidR="00280DCA" w:rsidRPr="00BE6353">
        <w:rPr>
          <w:rFonts w:ascii="Arial" w:hAnsi="Arial" w:cs="Arial"/>
          <w:color w:val="262626"/>
          <w:sz w:val="22"/>
          <w:szCs w:val="22"/>
        </w:rPr>
        <w:t>U54HG006504 (Yale Center for Mendelian Genomics) to</w:t>
      </w:r>
      <w:r w:rsidR="00E63ED5" w:rsidRPr="00BE6353">
        <w:rPr>
          <w:rFonts w:ascii="Arial" w:hAnsi="Arial" w:cs="Arial"/>
          <w:color w:val="262626"/>
          <w:sz w:val="22"/>
          <w:szCs w:val="22"/>
        </w:rPr>
        <w:t xml:space="preserve"> M.G.</w:t>
      </w:r>
    </w:p>
    <w:p w14:paraId="3623EE63" w14:textId="77777777" w:rsidR="008D48E5" w:rsidRDefault="008D48E5" w:rsidP="00BE6353">
      <w:pPr>
        <w:pStyle w:val="EndNoteBibliography"/>
        <w:rPr>
          <w:rFonts w:ascii="Arial" w:hAnsi="Arial" w:cs="Arial"/>
          <w:b/>
          <w:color w:val="262626"/>
          <w:sz w:val="22"/>
          <w:szCs w:val="22"/>
        </w:rPr>
      </w:pPr>
    </w:p>
    <w:p w14:paraId="1B7D0B5B" w14:textId="17E5FE60" w:rsidR="008D48E5" w:rsidRDefault="00E63ED5" w:rsidP="00BE6353">
      <w:pPr>
        <w:pStyle w:val="EndNoteBibliography"/>
        <w:rPr>
          <w:rFonts w:ascii="Arial" w:hAnsi="Arial" w:cs="Arial"/>
          <w:b/>
          <w:color w:val="262626"/>
          <w:sz w:val="22"/>
          <w:szCs w:val="22"/>
        </w:rPr>
      </w:pPr>
      <w:r w:rsidRPr="00BE6353">
        <w:rPr>
          <w:rFonts w:ascii="Arial" w:hAnsi="Arial" w:cs="Arial"/>
          <w:b/>
          <w:color w:val="262626"/>
          <w:sz w:val="22"/>
          <w:szCs w:val="22"/>
        </w:rPr>
        <w:t>Figures</w:t>
      </w:r>
    </w:p>
    <w:p w14:paraId="7FA3F615" w14:textId="4A5B2338" w:rsidR="008D48E5" w:rsidRDefault="008D48E5" w:rsidP="006E0D3C">
      <w:pPr>
        <w:pStyle w:val="EndNoteBibliography"/>
        <w:rPr>
          <w:rFonts w:ascii="Arial" w:hAnsi="Arial"/>
          <w:noProof/>
          <w:sz w:val="22"/>
          <w:szCs w:val="22"/>
        </w:rPr>
      </w:pPr>
      <w:r>
        <w:rPr>
          <w:rFonts w:ascii="Arial" w:hAnsi="Arial"/>
          <w:noProof/>
          <w:sz w:val="22"/>
          <w:szCs w:val="22"/>
        </w:rPr>
        <w:lastRenderedPageBreak/>
        <w:drawing>
          <wp:inline distT="0" distB="0" distL="0" distR="0" wp14:anchorId="218DB7A7" wp14:editId="54CB53B7">
            <wp:extent cx="5480050" cy="6104255"/>
            <wp:effectExtent l="0" t="0" r="0" b="0"/>
            <wp:docPr id="7" name="Picture 7" descr="Macintosh HD:Users:suganthi:Documents:aloft_paper:aloft_update_dec_28_2014:Figure 1_De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uganthi:Documents:aloft_paper:aloft_update_dec_28_2014:Figure 1_Dec.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050" cy="6104255"/>
                    </a:xfrm>
                    <a:prstGeom prst="rect">
                      <a:avLst/>
                    </a:prstGeom>
                    <a:noFill/>
                    <a:ln>
                      <a:noFill/>
                    </a:ln>
                  </pic:spPr>
                </pic:pic>
              </a:graphicData>
            </a:graphic>
          </wp:inline>
        </w:drawing>
      </w:r>
    </w:p>
    <w:p w14:paraId="11372D30" w14:textId="77777777" w:rsidR="008D48E5" w:rsidRPr="006B0FC4" w:rsidRDefault="008D48E5" w:rsidP="008D48E5">
      <w:pPr>
        <w:jc w:val="center"/>
        <w:rPr>
          <w:rFonts w:ascii="Arial" w:hAnsi="Arial" w:cs="Arial"/>
          <w:b/>
          <w:sz w:val="22"/>
          <w:szCs w:val="22"/>
        </w:rPr>
      </w:pPr>
      <w:r w:rsidRPr="006B0FC4">
        <w:rPr>
          <w:rFonts w:ascii="Arial" w:hAnsi="Arial" w:cs="Arial"/>
          <w:b/>
          <w:sz w:val="22"/>
          <w:szCs w:val="22"/>
        </w:rPr>
        <w:t xml:space="preserve">Figure 1 - </w:t>
      </w:r>
      <w:r w:rsidRPr="006B0FC4">
        <w:rPr>
          <w:rFonts w:ascii="Arial" w:hAnsi="Arial" w:cs="Arial"/>
          <w:b/>
          <w:sz w:val="22"/>
          <w:szCs w:val="22"/>
          <w:lang w:eastAsia="zh-CN"/>
        </w:rPr>
        <w:t>S</w:t>
      </w:r>
      <w:r w:rsidRPr="006B0FC4">
        <w:rPr>
          <w:rFonts w:ascii="Arial" w:hAnsi="Arial" w:cs="Arial"/>
          <w:b/>
          <w:sz w:val="22"/>
          <w:szCs w:val="22"/>
        </w:rPr>
        <w:t>chematic workflow.</w:t>
      </w:r>
    </w:p>
    <w:p w14:paraId="0CCD4316" w14:textId="2EDC20B4" w:rsidR="008D48E5" w:rsidRPr="006B0FC4" w:rsidRDefault="008D48E5" w:rsidP="008D48E5">
      <w:pPr>
        <w:rPr>
          <w:rFonts w:ascii="Arial" w:hAnsi="Arial" w:cs="Arial"/>
          <w:b/>
          <w:sz w:val="22"/>
          <w:szCs w:val="22"/>
        </w:rPr>
      </w:pPr>
      <w:r w:rsidRPr="006B0FC4">
        <w:rPr>
          <w:rFonts w:ascii="Arial" w:hAnsi="Arial" w:cs="Arial"/>
          <w:sz w:val="22"/>
          <w:szCs w:val="22"/>
        </w:rPr>
        <w:t xml:space="preserve">ALoFT uses a VCF file as input and annotates premature Stop, frameshift-causing </w:t>
      </w:r>
      <w:proofErr w:type="spellStart"/>
      <w:r w:rsidRPr="006B0FC4">
        <w:rPr>
          <w:rFonts w:ascii="Arial" w:hAnsi="Arial" w:cs="Arial"/>
          <w:sz w:val="22"/>
          <w:szCs w:val="22"/>
        </w:rPr>
        <w:t>indel</w:t>
      </w:r>
      <w:proofErr w:type="spellEnd"/>
      <w:r w:rsidRPr="006B0FC4">
        <w:rPr>
          <w:rFonts w:ascii="Arial" w:hAnsi="Arial" w:cs="Arial"/>
          <w:sz w:val="22"/>
          <w:szCs w:val="22"/>
        </w:rPr>
        <w:t xml:space="preserve"> and </w:t>
      </w:r>
      <w:r>
        <w:rPr>
          <w:rFonts w:ascii="Arial" w:hAnsi="Arial" w:cs="Arial"/>
          <w:sz w:val="22"/>
          <w:szCs w:val="22"/>
        </w:rPr>
        <w:t>c</w:t>
      </w:r>
      <w:r w:rsidRPr="006B0FC4">
        <w:rPr>
          <w:rFonts w:ascii="Arial" w:hAnsi="Arial" w:cs="Arial"/>
          <w:sz w:val="22"/>
          <w:szCs w:val="22"/>
        </w:rPr>
        <w:t>anonical splice-site mutations with functional, conservation, network</w:t>
      </w:r>
      <w:r>
        <w:rPr>
          <w:rFonts w:ascii="Arial" w:hAnsi="Arial" w:cs="Arial"/>
          <w:sz w:val="22"/>
          <w:szCs w:val="22"/>
        </w:rPr>
        <w:t xml:space="preserve"> features. ALoFT also flags </w:t>
      </w:r>
      <w:r w:rsidR="00717BDE">
        <w:rPr>
          <w:rFonts w:ascii="Arial" w:hAnsi="Arial" w:cs="Arial"/>
          <w:sz w:val="22"/>
          <w:szCs w:val="22"/>
        </w:rPr>
        <w:t xml:space="preserve">potential </w:t>
      </w:r>
      <w:proofErr w:type="spellStart"/>
      <w:r w:rsidR="00717BDE">
        <w:rPr>
          <w:rFonts w:ascii="Arial" w:hAnsi="Arial" w:cs="Arial"/>
          <w:sz w:val="22"/>
          <w:szCs w:val="22"/>
        </w:rPr>
        <w:t>mismapping</w:t>
      </w:r>
      <w:proofErr w:type="spellEnd"/>
      <w:r>
        <w:rPr>
          <w:rFonts w:ascii="Arial" w:hAnsi="Arial" w:cs="Arial"/>
          <w:sz w:val="22"/>
          <w:szCs w:val="22"/>
        </w:rPr>
        <w:t xml:space="preserve"> and annotation errors. Using the annotation features, ALoFT</w:t>
      </w:r>
      <w:r w:rsidRPr="006B0FC4">
        <w:rPr>
          <w:rFonts w:ascii="Arial" w:hAnsi="Arial" w:cs="Arial"/>
          <w:sz w:val="22"/>
          <w:szCs w:val="22"/>
        </w:rPr>
        <w:t xml:space="preserve"> predicts the pathogenicity (as either benign, recessive or dominant disease-causing) of premature stop mutations </w:t>
      </w:r>
      <w:r>
        <w:rPr>
          <w:rFonts w:ascii="Arial" w:hAnsi="Arial" w:cs="Arial"/>
          <w:sz w:val="22"/>
          <w:szCs w:val="22"/>
        </w:rPr>
        <w:t>based on</w:t>
      </w:r>
      <w:r w:rsidRPr="006B0FC4">
        <w:rPr>
          <w:rFonts w:ascii="Arial" w:hAnsi="Arial" w:cs="Arial"/>
          <w:sz w:val="22"/>
          <w:szCs w:val="22"/>
        </w:rPr>
        <w:t xml:space="preserve"> a model trained on known data. </w:t>
      </w:r>
      <w:r>
        <w:rPr>
          <w:rFonts w:ascii="Arial" w:hAnsi="Arial" w:cs="Arial"/>
          <w:sz w:val="22"/>
          <w:szCs w:val="22"/>
        </w:rPr>
        <w:t xml:space="preserve">ALoFT can also take </w:t>
      </w:r>
      <w:r w:rsidR="002326A8">
        <w:rPr>
          <w:rFonts w:ascii="Arial" w:hAnsi="Arial" w:cs="Arial"/>
          <w:sz w:val="22"/>
          <w:szCs w:val="22"/>
        </w:rPr>
        <w:t xml:space="preserve">as input </w:t>
      </w:r>
      <w:r>
        <w:rPr>
          <w:rFonts w:ascii="Arial" w:hAnsi="Arial" w:cs="Arial"/>
          <w:sz w:val="22"/>
          <w:szCs w:val="22"/>
        </w:rPr>
        <w:t>a</w:t>
      </w:r>
      <w:r w:rsidRPr="006B0FC4">
        <w:rPr>
          <w:rFonts w:ascii="Arial" w:hAnsi="Arial" w:cs="Arial"/>
          <w:sz w:val="22"/>
          <w:szCs w:val="22"/>
        </w:rPr>
        <w:t xml:space="preserve"> 5-colum</w:t>
      </w:r>
      <w:r>
        <w:rPr>
          <w:rFonts w:ascii="Arial" w:hAnsi="Arial" w:cs="Arial"/>
          <w:sz w:val="22"/>
          <w:szCs w:val="22"/>
        </w:rPr>
        <w:t xml:space="preserve">n tab-delimited file </w:t>
      </w:r>
      <w:r w:rsidRPr="006B0FC4">
        <w:rPr>
          <w:rFonts w:ascii="Arial" w:hAnsi="Arial" w:cs="Arial"/>
          <w:sz w:val="22"/>
          <w:szCs w:val="22"/>
        </w:rPr>
        <w:t>containin</w:t>
      </w:r>
      <w:r>
        <w:rPr>
          <w:rFonts w:ascii="Arial" w:hAnsi="Arial" w:cs="Arial"/>
          <w:sz w:val="22"/>
          <w:szCs w:val="22"/>
        </w:rPr>
        <w:t xml:space="preserve">g chromosome, position, variant </w:t>
      </w:r>
      <w:r w:rsidRPr="006B0FC4">
        <w:rPr>
          <w:rFonts w:ascii="Arial" w:hAnsi="Arial" w:cs="Arial"/>
          <w:sz w:val="22"/>
          <w:szCs w:val="22"/>
        </w:rPr>
        <w:t>ID,</w:t>
      </w:r>
      <w:r>
        <w:rPr>
          <w:rFonts w:ascii="Arial" w:hAnsi="Arial" w:cs="Arial"/>
          <w:sz w:val="22"/>
          <w:szCs w:val="22"/>
        </w:rPr>
        <w:t xml:space="preserve"> </w:t>
      </w:r>
      <w:r w:rsidR="002326A8">
        <w:rPr>
          <w:rFonts w:ascii="Arial" w:hAnsi="Arial" w:cs="Arial"/>
          <w:sz w:val="22"/>
          <w:szCs w:val="22"/>
        </w:rPr>
        <w:t>r</w:t>
      </w:r>
      <w:r w:rsidRPr="006B0FC4">
        <w:rPr>
          <w:rFonts w:ascii="Arial" w:hAnsi="Arial" w:cs="Arial"/>
          <w:sz w:val="22"/>
          <w:szCs w:val="22"/>
        </w:rPr>
        <w:t>ef</w:t>
      </w:r>
      <w:r>
        <w:rPr>
          <w:rFonts w:ascii="Arial" w:hAnsi="Arial" w:cs="Arial"/>
          <w:sz w:val="22"/>
          <w:szCs w:val="22"/>
        </w:rPr>
        <w:t>erence</w:t>
      </w:r>
      <w:r w:rsidRPr="006B0FC4">
        <w:rPr>
          <w:rFonts w:ascii="Arial" w:hAnsi="Arial" w:cs="Arial"/>
          <w:sz w:val="22"/>
          <w:szCs w:val="22"/>
        </w:rPr>
        <w:t xml:space="preserve"> allele and </w:t>
      </w:r>
      <w:r w:rsidR="002326A8">
        <w:rPr>
          <w:rFonts w:ascii="Arial" w:hAnsi="Arial" w:cs="Arial"/>
          <w:sz w:val="22"/>
          <w:szCs w:val="22"/>
        </w:rPr>
        <w:t>a</w:t>
      </w:r>
      <w:r w:rsidRPr="006B0FC4">
        <w:rPr>
          <w:rFonts w:ascii="Arial" w:hAnsi="Arial" w:cs="Arial"/>
          <w:sz w:val="22"/>
          <w:szCs w:val="22"/>
        </w:rPr>
        <w:t>lt</w:t>
      </w:r>
      <w:r>
        <w:rPr>
          <w:rFonts w:ascii="Arial" w:hAnsi="Arial" w:cs="Arial"/>
          <w:sz w:val="22"/>
          <w:szCs w:val="22"/>
        </w:rPr>
        <w:t>ernate</w:t>
      </w:r>
      <w:r w:rsidRPr="006B0FC4">
        <w:rPr>
          <w:rFonts w:ascii="Arial" w:hAnsi="Arial" w:cs="Arial"/>
          <w:sz w:val="22"/>
          <w:szCs w:val="22"/>
        </w:rPr>
        <w:t xml:space="preserve"> allele </w:t>
      </w:r>
      <w:r w:rsidR="002326A8">
        <w:rPr>
          <w:rFonts w:ascii="Arial" w:hAnsi="Arial" w:cs="Arial"/>
          <w:sz w:val="22"/>
          <w:szCs w:val="22"/>
        </w:rPr>
        <w:t xml:space="preserve">as its </w:t>
      </w:r>
      <w:r w:rsidRPr="006B0FC4">
        <w:rPr>
          <w:rFonts w:ascii="Arial" w:hAnsi="Arial" w:cs="Arial"/>
          <w:sz w:val="22"/>
          <w:szCs w:val="22"/>
        </w:rPr>
        <w:t>columns</w:t>
      </w:r>
      <w:r>
        <w:rPr>
          <w:rFonts w:ascii="Arial" w:hAnsi="Arial" w:cs="Arial"/>
          <w:sz w:val="22"/>
          <w:szCs w:val="22"/>
        </w:rPr>
        <w:t>.</w:t>
      </w:r>
    </w:p>
    <w:p w14:paraId="4088E6CF" w14:textId="747BE68A" w:rsidR="00EC694F" w:rsidRDefault="00942249" w:rsidP="00BE6353">
      <w:pPr>
        <w:pStyle w:val="EndNoteBibliography"/>
        <w:jc w:val="center"/>
        <w:rPr>
          <w:rFonts w:ascii="Arial" w:hAnsi="Arial"/>
          <w:noProof/>
          <w:sz w:val="22"/>
          <w:szCs w:val="22"/>
        </w:rPr>
      </w:pPr>
      <w:r>
        <w:rPr>
          <w:rFonts w:ascii="Arial" w:hAnsi="Arial"/>
          <w:noProof/>
          <w:sz w:val="22"/>
          <w:szCs w:val="22"/>
        </w:rPr>
        <w:lastRenderedPageBreak/>
        <w:drawing>
          <wp:inline distT="0" distB="0" distL="0" distR="0" wp14:anchorId="7968B3FC" wp14:editId="704840D6">
            <wp:extent cx="3876040" cy="3251200"/>
            <wp:effectExtent l="0" t="0" r="10160" b="0"/>
            <wp:docPr id="66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040" cy="3251200"/>
                    </a:xfrm>
                    <a:prstGeom prst="rect">
                      <a:avLst/>
                    </a:prstGeom>
                    <a:noFill/>
                    <a:ln>
                      <a:noFill/>
                    </a:ln>
                  </pic:spPr>
                </pic:pic>
              </a:graphicData>
            </a:graphic>
          </wp:inline>
        </w:drawing>
      </w:r>
    </w:p>
    <w:p w14:paraId="09DB5285" w14:textId="77777777" w:rsidR="00615D45" w:rsidRDefault="00615D45" w:rsidP="006E0D3C">
      <w:pPr>
        <w:pStyle w:val="EndNoteBibliography"/>
        <w:rPr>
          <w:rFonts w:ascii="Arial" w:hAnsi="Arial"/>
          <w:noProof/>
          <w:sz w:val="22"/>
          <w:szCs w:val="22"/>
        </w:rPr>
      </w:pPr>
    </w:p>
    <w:p w14:paraId="4AD3A406" w14:textId="4C4DCB44" w:rsidR="002547E7" w:rsidRDefault="00615D45" w:rsidP="00BE6353">
      <w:pPr>
        <w:pStyle w:val="EndNoteBibliography"/>
        <w:jc w:val="center"/>
        <w:rPr>
          <w:rFonts w:ascii="Arial" w:hAnsi="Arial" w:cs="Arial"/>
          <w:b/>
          <w:sz w:val="22"/>
          <w:szCs w:val="22"/>
        </w:rPr>
      </w:pPr>
      <w:r>
        <w:rPr>
          <w:rFonts w:ascii="Arial" w:hAnsi="Arial" w:cs="Arial"/>
          <w:b/>
          <w:noProof/>
          <w:sz w:val="22"/>
          <w:szCs w:val="22"/>
        </w:rPr>
        <w:drawing>
          <wp:inline distT="0" distB="0" distL="0" distR="0" wp14:anchorId="7FC5617A" wp14:editId="78E43C16">
            <wp:extent cx="4196080" cy="2865120"/>
            <wp:effectExtent l="0" t="0" r="0" b="5080"/>
            <wp:docPr id="67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6080" cy="2865120"/>
                    </a:xfrm>
                    <a:prstGeom prst="rect">
                      <a:avLst/>
                    </a:prstGeom>
                    <a:noFill/>
                    <a:ln>
                      <a:noFill/>
                    </a:ln>
                  </pic:spPr>
                </pic:pic>
              </a:graphicData>
            </a:graphic>
          </wp:inline>
        </w:drawing>
      </w:r>
    </w:p>
    <w:p w14:paraId="631DF102" w14:textId="1A3EEAE0" w:rsidR="00E811A3" w:rsidRDefault="004E35D8" w:rsidP="004D5AB6">
      <w:pPr>
        <w:pStyle w:val="EndNoteBibliography"/>
        <w:jc w:val="center"/>
        <w:rPr>
          <w:rFonts w:ascii="Arial" w:hAnsi="Arial" w:cs="Arial"/>
          <w:b/>
          <w:sz w:val="22"/>
          <w:szCs w:val="22"/>
        </w:rPr>
      </w:pPr>
      <w:r w:rsidRPr="006B0FC4">
        <w:rPr>
          <w:rFonts w:ascii="Arial" w:hAnsi="Arial" w:cs="Arial"/>
          <w:b/>
          <w:sz w:val="22"/>
          <w:szCs w:val="22"/>
        </w:rPr>
        <w:t xml:space="preserve"> </w:t>
      </w:r>
    </w:p>
    <w:p w14:paraId="6B7FC8F2" w14:textId="0EB3BCDC" w:rsidR="004D5AB6" w:rsidRDefault="004D5AB6" w:rsidP="004D5AB6">
      <w:pPr>
        <w:pStyle w:val="EndNoteBibliography"/>
        <w:jc w:val="center"/>
        <w:rPr>
          <w:rFonts w:ascii="Arial" w:hAnsi="Arial"/>
          <w:b/>
          <w:noProof/>
          <w:sz w:val="22"/>
          <w:szCs w:val="22"/>
        </w:rPr>
      </w:pPr>
      <w:r w:rsidRPr="00693C43">
        <w:rPr>
          <w:rFonts w:ascii="Arial" w:hAnsi="Arial"/>
          <w:b/>
          <w:noProof/>
          <w:sz w:val="22"/>
          <w:szCs w:val="22"/>
        </w:rPr>
        <w:t>Figure 2 - ALoFT classification of 1000 Genomes and HGMD variants</w:t>
      </w:r>
    </w:p>
    <w:p w14:paraId="563F1050" w14:textId="77777777" w:rsidR="002547E7" w:rsidRDefault="002547E7" w:rsidP="00E811A3">
      <w:pPr>
        <w:pStyle w:val="EndNoteBibliography"/>
        <w:jc w:val="center"/>
        <w:rPr>
          <w:rFonts w:ascii="Arial" w:hAnsi="Arial"/>
          <w:noProof/>
          <w:sz w:val="22"/>
          <w:szCs w:val="22"/>
        </w:rPr>
      </w:pPr>
    </w:p>
    <w:p w14:paraId="1E79F151" w14:textId="238DAA7D" w:rsidR="00C727B1" w:rsidRDefault="006E0D3C" w:rsidP="006E0D3C">
      <w:pPr>
        <w:pStyle w:val="EndNoteBibliography"/>
        <w:rPr>
          <w:rFonts w:ascii="Arial" w:hAnsi="Arial"/>
          <w:noProof/>
          <w:sz w:val="22"/>
          <w:szCs w:val="22"/>
        </w:rPr>
      </w:pPr>
      <w:r w:rsidRPr="00BC169B">
        <w:rPr>
          <w:rFonts w:ascii="Arial" w:hAnsi="Arial"/>
          <w:noProof/>
          <w:sz w:val="22"/>
          <w:szCs w:val="22"/>
        </w:rPr>
        <w:t xml:space="preserve">a) Benign LoF score for premature stop variants in </w:t>
      </w:r>
      <w:r w:rsidR="002547E7">
        <w:rPr>
          <w:rFonts w:ascii="Arial" w:hAnsi="Arial"/>
          <w:noProof/>
          <w:sz w:val="22"/>
          <w:szCs w:val="22"/>
        </w:rPr>
        <w:t>1KGP1</w:t>
      </w:r>
      <w:r w:rsidRPr="00BC169B">
        <w:rPr>
          <w:rFonts w:ascii="Arial" w:hAnsi="Arial"/>
          <w:noProof/>
          <w:sz w:val="22"/>
          <w:szCs w:val="22"/>
        </w:rPr>
        <w:t xml:space="preserve"> and HGMD. For this plot, we randomly selected one var</w:t>
      </w:r>
      <w:r w:rsidR="002547E7">
        <w:rPr>
          <w:rFonts w:ascii="Arial" w:hAnsi="Arial"/>
          <w:noProof/>
          <w:sz w:val="22"/>
          <w:szCs w:val="22"/>
        </w:rPr>
        <w:t xml:space="preserve">iant per gene. </w:t>
      </w:r>
      <w:r w:rsidR="00615D45">
        <w:rPr>
          <w:rFonts w:ascii="Arial" w:hAnsi="Arial"/>
          <w:noProof/>
          <w:sz w:val="22"/>
          <w:szCs w:val="22"/>
        </w:rPr>
        <w:t>The third (dark green)</w:t>
      </w:r>
      <w:del w:id="252" w:author="Suganthi Balasubramanian" w:date="2015-03-28T17:43:00Z">
        <w:r w:rsidR="00615D45" w:rsidDel="00F8556F">
          <w:rPr>
            <w:rFonts w:ascii="Arial" w:hAnsi="Arial"/>
            <w:noProof/>
            <w:sz w:val="22"/>
            <w:szCs w:val="22"/>
          </w:rPr>
          <w:delText xml:space="preserve"> and</w:delText>
        </w:r>
      </w:del>
      <w:r w:rsidR="00615D45">
        <w:rPr>
          <w:rFonts w:ascii="Arial" w:hAnsi="Arial"/>
          <w:noProof/>
          <w:sz w:val="22"/>
          <w:szCs w:val="22"/>
        </w:rPr>
        <w:t xml:space="preserve"> </w:t>
      </w:r>
      <w:del w:id="253" w:author="Suganthi Balasubramanian" w:date="2015-03-28T17:42:00Z">
        <w:r w:rsidR="00615D45" w:rsidDel="00F8556F">
          <w:rPr>
            <w:rFonts w:ascii="Arial" w:hAnsi="Arial"/>
            <w:noProof/>
            <w:sz w:val="22"/>
            <w:szCs w:val="22"/>
          </w:rPr>
          <w:delText xml:space="preserve">fourth (blue) </w:delText>
        </w:r>
      </w:del>
      <w:r w:rsidR="00615D45">
        <w:rPr>
          <w:rFonts w:ascii="Arial" w:hAnsi="Arial"/>
          <w:noProof/>
          <w:sz w:val="22"/>
          <w:szCs w:val="22"/>
        </w:rPr>
        <w:t xml:space="preserve">box plot pertains to </w:t>
      </w:r>
      <w:r w:rsidR="002547E7">
        <w:rPr>
          <w:rFonts w:ascii="Arial" w:hAnsi="Arial"/>
          <w:noProof/>
          <w:sz w:val="22"/>
          <w:szCs w:val="22"/>
        </w:rPr>
        <w:t xml:space="preserve">premature stop </w:t>
      </w:r>
      <w:r w:rsidRPr="00BC169B">
        <w:rPr>
          <w:rFonts w:ascii="Arial" w:hAnsi="Arial"/>
          <w:noProof/>
          <w:sz w:val="22"/>
          <w:szCs w:val="22"/>
        </w:rPr>
        <w:t>variants in healthy 1KGP1 indi</w:t>
      </w:r>
      <w:r w:rsidR="002547E7">
        <w:rPr>
          <w:rFonts w:ascii="Arial" w:hAnsi="Arial"/>
          <w:noProof/>
          <w:sz w:val="22"/>
          <w:szCs w:val="22"/>
        </w:rPr>
        <w:t xml:space="preserve">viduals </w:t>
      </w:r>
      <w:r w:rsidR="00615D45">
        <w:rPr>
          <w:rFonts w:ascii="Arial" w:hAnsi="Arial"/>
          <w:noProof/>
          <w:sz w:val="22"/>
          <w:szCs w:val="22"/>
        </w:rPr>
        <w:t xml:space="preserve">occuring </w:t>
      </w:r>
      <w:r w:rsidR="002547E7">
        <w:rPr>
          <w:rFonts w:ascii="Arial" w:hAnsi="Arial"/>
          <w:noProof/>
          <w:sz w:val="22"/>
          <w:szCs w:val="22"/>
        </w:rPr>
        <w:t xml:space="preserve">in disease-causing </w:t>
      </w:r>
      <w:r w:rsidRPr="00BC169B">
        <w:rPr>
          <w:rFonts w:ascii="Arial" w:hAnsi="Arial"/>
          <w:noProof/>
          <w:sz w:val="22"/>
          <w:szCs w:val="22"/>
        </w:rPr>
        <w:t>genes</w:t>
      </w:r>
      <w:r w:rsidR="00615D45">
        <w:rPr>
          <w:rFonts w:ascii="Arial" w:hAnsi="Arial"/>
          <w:noProof/>
          <w:sz w:val="22"/>
          <w:szCs w:val="22"/>
        </w:rPr>
        <w:t xml:space="preserve"> obtained from </w:t>
      </w:r>
      <w:r w:rsidR="002547E7">
        <w:rPr>
          <w:rFonts w:ascii="Arial" w:hAnsi="Arial"/>
          <w:noProof/>
          <w:sz w:val="22"/>
          <w:szCs w:val="22"/>
        </w:rPr>
        <w:t>HGMD</w:t>
      </w:r>
      <w:r w:rsidRPr="00BC169B">
        <w:rPr>
          <w:rFonts w:ascii="Arial" w:hAnsi="Arial"/>
          <w:noProof/>
          <w:sz w:val="22"/>
          <w:szCs w:val="22"/>
        </w:rPr>
        <w:t xml:space="preserve">. </w:t>
      </w:r>
      <w:ins w:id="254" w:author="Suganthi Balasubramanian" w:date="2015-03-28T17:42:00Z">
        <w:r w:rsidR="00F8556F">
          <w:rPr>
            <w:rFonts w:ascii="Arial" w:hAnsi="Arial"/>
            <w:noProof/>
            <w:sz w:val="22"/>
            <w:szCs w:val="22"/>
          </w:rPr>
          <w:t>The fourth (blue)</w:t>
        </w:r>
        <w:r w:rsidR="00F8556F" w:rsidRPr="00BC169B">
          <w:rPr>
            <w:rFonts w:ascii="Arial" w:hAnsi="Arial"/>
            <w:noProof/>
            <w:sz w:val="22"/>
            <w:szCs w:val="22"/>
          </w:rPr>
          <w:t xml:space="preserve"> </w:t>
        </w:r>
        <w:r w:rsidR="00F8556F">
          <w:rPr>
            <w:rFonts w:ascii="Arial" w:hAnsi="Arial"/>
            <w:noProof/>
            <w:sz w:val="22"/>
            <w:szCs w:val="22"/>
          </w:rPr>
          <w:t xml:space="preserve">box plot pertains </w:t>
        </w:r>
      </w:ins>
      <w:ins w:id="255" w:author="Suganthi Balasubramanian" w:date="2015-03-28T17:43:00Z">
        <w:r w:rsidR="00F8556F">
          <w:rPr>
            <w:rFonts w:ascii="Arial" w:hAnsi="Arial"/>
            <w:noProof/>
            <w:sz w:val="22"/>
            <w:szCs w:val="22"/>
          </w:rPr>
          <w:t xml:space="preserve">to LoF variants in the subset of HGMD genes where 1KGP1 LoFs are also seen. </w:t>
        </w:r>
      </w:ins>
      <w:r w:rsidRPr="00BC169B">
        <w:rPr>
          <w:rFonts w:ascii="Arial" w:hAnsi="Arial"/>
          <w:noProof/>
          <w:sz w:val="22"/>
          <w:szCs w:val="22"/>
        </w:rPr>
        <w:t>“1KGP1 LoFs in other” include variants in 1KGP1 in ge</w:t>
      </w:r>
      <w:r w:rsidR="002547E7">
        <w:rPr>
          <w:rFonts w:ascii="Arial" w:hAnsi="Arial"/>
          <w:noProof/>
          <w:sz w:val="22"/>
          <w:szCs w:val="22"/>
        </w:rPr>
        <w:t xml:space="preserve">nes not in </w:t>
      </w:r>
      <w:r w:rsidRPr="00FC44CF">
        <w:rPr>
          <w:rFonts w:ascii="Arial" w:hAnsi="Arial"/>
          <w:noProof/>
          <w:sz w:val="22"/>
          <w:szCs w:val="22"/>
        </w:rPr>
        <w:t>HGMD i.e. non</w:t>
      </w:r>
      <w:r>
        <w:rPr>
          <w:rFonts w:ascii="Arial" w:hAnsi="Arial"/>
          <w:noProof/>
          <w:sz w:val="22"/>
          <w:szCs w:val="22"/>
        </w:rPr>
        <w:t>-</w:t>
      </w:r>
      <w:r w:rsidRPr="00BC169B">
        <w:rPr>
          <w:rFonts w:ascii="Arial" w:hAnsi="Arial"/>
          <w:noProof/>
          <w:sz w:val="22"/>
          <w:szCs w:val="22"/>
        </w:rPr>
        <w:t>disease genes</w:t>
      </w:r>
      <w:r>
        <w:rPr>
          <w:rFonts w:ascii="Arial" w:hAnsi="Arial"/>
          <w:noProof/>
          <w:sz w:val="22"/>
          <w:szCs w:val="22"/>
        </w:rPr>
        <w:t xml:space="preserve">. </w:t>
      </w:r>
      <w:r w:rsidRPr="00BC169B">
        <w:rPr>
          <w:rFonts w:ascii="Arial" w:hAnsi="Arial"/>
          <w:noProof/>
          <w:sz w:val="22"/>
          <w:szCs w:val="22"/>
        </w:rPr>
        <w:t xml:space="preserve">“HGMD LoFs other” include variants in </w:t>
      </w:r>
      <w:r w:rsidR="002547E7">
        <w:rPr>
          <w:rFonts w:ascii="Arial" w:hAnsi="Arial"/>
          <w:noProof/>
          <w:sz w:val="22"/>
          <w:szCs w:val="22"/>
        </w:rPr>
        <w:t xml:space="preserve">only those </w:t>
      </w:r>
      <w:r w:rsidRPr="00BC169B">
        <w:rPr>
          <w:rFonts w:ascii="Arial" w:hAnsi="Arial"/>
          <w:noProof/>
          <w:sz w:val="22"/>
          <w:szCs w:val="22"/>
        </w:rPr>
        <w:t>disease genes where 1KGP1 LoF variants are not seen</w:t>
      </w:r>
      <w:r w:rsidR="002547E7">
        <w:rPr>
          <w:rFonts w:ascii="Arial" w:hAnsi="Arial"/>
          <w:noProof/>
          <w:sz w:val="22"/>
          <w:szCs w:val="22"/>
        </w:rPr>
        <w:t>.</w:t>
      </w:r>
    </w:p>
    <w:p w14:paraId="36683EF6" w14:textId="3BF84598" w:rsidR="006E0D3C" w:rsidRDefault="006E0D3C" w:rsidP="006E0D3C">
      <w:pPr>
        <w:pStyle w:val="EndNoteBibliography"/>
        <w:rPr>
          <w:rFonts w:ascii="Arial" w:hAnsi="Arial"/>
          <w:noProof/>
          <w:sz w:val="22"/>
          <w:szCs w:val="22"/>
        </w:rPr>
      </w:pPr>
      <w:r w:rsidRPr="00BC169B">
        <w:rPr>
          <w:rFonts w:ascii="Arial" w:hAnsi="Arial"/>
          <w:noProof/>
          <w:sz w:val="22"/>
          <w:szCs w:val="22"/>
        </w:rPr>
        <w:lastRenderedPageBreak/>
        <w:t>b) HGMD and 1KG</w:t>
      </w:r>
      <w:r w:rsidR="002547E7">
        <w:rPr>
          <w:rFonts w:ascii="Arial" w:hAnsi="Arial"/>
          <w:noProof/>
          <w:sz w:val="22"/>
          <w:szCs w:val="22"/>
        </w:rPr>
        <w:t>P1</w:t>
      </w:r>
      <w:r w:rsidRPr="00BC169B">
        <w:rPr>
          <w:rFonts w:ascii="Arial" w:hAnsi="Arial"/>
          <w:noProof/>
          <w:sz w:val="22"/>
          <w:szCs w:val="22"/>
        </w:rPr>
        <w:t xml:space="preserve"> premature stop variants on the dominant disease-ca</w:t>
      </w:r>
      <w:r w:rsidR="002547E7">
        <w:rPr>
          <w:rFonts w:ascii="Arial" w:hAnsi="Arial"/>
          <w:noProof/>
          <w:sz w:val="22"/>
          <w:szCs w:val="22"/>
        </w:rPr>
        <w:t>using gene</w:t>
      </w:r>
      <w:r w:rsidRPr="00BC169B">
        <w:rPr>
          <w:rFonts w:ascii="Arial" w:hAnsi="Arial"/>
          <w:noProof/>
          <w:sz w:val="22"/>
          <w:szCs w:val="22"/>
        </w:rPr>
        <w:t xml:space="preserve"> NF2. The benign 1KG</w:t>
      </w:r>
      <w:r w:rsidR="002547E7">
        <w:rPr>
          <w:rFonts w:ascii="Arial" w:hAnsi="Arial"/>
          <w:noProof/>
          <w:sz w:val="22"/>
          <w:szCs w:val="22"/>
        </w:rPr>
        <w:t>P1</w:t>
      </w:r>
      <w:r w:rsidRPr="00BC169B">
        <w:rPr>
          <w:rFonts w:ascii="Arial" w:hAnsi="Arial"/>
          <w:noProof/>
          <w:sz w:val="22"/>
          <w:szCs w:val="22"/>
        </w:rPr>
        <w:t xml:space="preserve"> LoF variant truncates 2 isoforms, whereas</w:t>
      </w:r>
      <w:r>
        <w:rPr>
          <w:rFonts w:ascii="Arial" w:hAnsi="Arial"/>
          <w:noProof/>
          <w:sz w:val="22"/>
          <w:szCs w:val="22"/>
        </w:rPr>
        <w:t xml:space="preserve"> </w:t>
      </w:r>
      <w:r w:rsidRPr="00BC169B">
        <w:rPr>
          <w:rFonts w:ascii="Arial" w:hAnsi="Arial"/>
          <w:noProof/>
          <w:sz w:val="22"/>
          <w:szCs w:val="22"/>
        </w:rPr>
        <w:t xml:space="preserve">HGMD LoF variants truncate 7 to 12 isoforms. </w:t>
      </w:r>
    </w:p>
    <w:p w14:paraId="20610350" w14:textId="77777777" w:rsidR="00E811A3" w:rsidRDefault="00E811A3" w:rsidP="006E0D3C">
      <w:pPr>
        <w:pStyle w:val="EndNoteBibliography"/>
        <w:rPr>
          <w:rFonts w:ascii="Arial" w:hAnsi="Arial"/>
          <w:noProof/>
          <w:sz w:val="22"/>
          <w:szCs w:val="22"/>
        </w:rPr>
      </w:pPr>
    </w:p>
    <w:p w14:paraId="11F37DB9" w14:textId="4568AAEC" w:rsidR="008823A8" w:rsidRDefault="00C727B1" w:rsidP="006E0D3C">
      <w:pPr>
        <w:pStyle w:val="EndNoteBibliography"/>
        <w:rPr>
          <w:rFonts w:ascii="Arial" w:hAnsi="Arial"/>
          <w:noProof/>
          <w:sz w:val="22"/>
          <w:szCs w:val="22"/>
        </w:rPr>
      </w:pPr>
      <w:r>
        <w:rPr>
          <w:rFonts w:ascii="Arial" w:hAnsi="Arial"/>
          <w:noProof/>
          <w:sz w:val="22"/>
          <w:szCs w:val="22"/>
        </w:rPr>
        <w:drawing>
          <wp:inline distT="0" distB="0" distL="0" distR="0" wp14:anchorId="7E6AD00C" wp14:editId="4863A8FC">
            <wp:extent cx="5435600" cy="2711450"/>
            <wp:effectExtent l="0" t="0" r="0" b="0"/>
            <wp:docPr id="672" name="Picture 672" descr="Macintosh HD:Users:suganthi:Documents:aloft_paper:drafts:figures_march2015:sbed_Figure3_March20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acintosh HD:Users:suganthi:Documents:aloft_paper:drafts:figures_march2015:sbed_Figure3_March2015.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2711450"/>
                    </a:xfrm>
                    <a:prstGeom prst="rect">
                      <a:avLst/>
                    </a:prstGeom>
                    <a:noFill/>
                    <a:ln>
                      <a:noFill/>
                    </a:ln>
                  </pic:spPr>
                </pic:pic>
              </a:graphicData>
            </a:graphic>
          </wp:inline>
        </w:drawing>
      </w:r>
    </w:p>
    <w:p w14:paraId="6BE935FC" w14:textId="77777777" w:rsidR="00C727B1" w:rsidRDefault="00C727B1" w:rsidP="006E0D3C">
      <w:pPr>
        <w:pStyle w:val="EndNoteBibliography"/>
        <w:rPr>
          <w:rFonts w:ascii="Arial" w:hAnsi="Arial"/>
          <w:noProof/>
          <w:sz w:val="22"/>
          <w:szCs w:val="22"/>
        </w:rPr>
      </w:pPr>
    </w:p>
    <w:p w14:paraId="0858A8B7" w14:textId="77777777" w:rsidR="00C727B1" w:rsidRDefault="00C727B1" w:rsidP="00C727B1">
      <w:pPr>
        <w:pStyle w:val="EndNoteBibliography"/>
        <w:rPr>
          <w:rFonts w:ascii="Arial" w:hAnsi="Arial"/>
          <w:noProof/>
          <w:sz w:val="22"/>
          <w:szCs w:val="22"/>
        </w:rPr>
      </w:pPr>
      <w:r w:rsidRPr="00BE6353">
        <w:rPr>
          <w:rFonts w:ascii="Arial" w:hAnsi="Arial"/>
          <w:b/>
          <w:noProof/>
          <w:sz w:val="22"/>
          <w:szCs w:val="22"/>
        </w:rPr>
        <w:t>Figure 3:</w:t>
      </w:r>
      <w:r>
        <w:rPr>
          <w:rFonts w:ascii="Arial" w:hAnsi="Arial"/>
          <w:noProof/>
          <w:sz w:val="22"/>
          <w:szCs w:val="22"/>
        </w:rPr>
        <w:t xml:space="preserve"> </w:t>
      </w:r>
      <w:r w:rsidRPr="00C727B1">
        <w:rPr>
          <w:rFonts w:ascii="Arial" w:hAnsi="Arial"/>
          <w:noProof/>
          <w:sz w:val="22"/>
          <w:szCs w:val="22"/>
        </w:rPr>
        <w:t xml:space="preserve">a)  Position of premature stop variants in </w:t>
      </w:r>
      <w:r>
        <w:rPr>
          <w:rFonts w:ascii="Arial" w:hAnsi="Arial"/>
          <w:noProof/>
          <w:sz w:val="22"/>
          <w:szCs w:val="22"/>
        </w:rPr>
        <w:t xml:space="preserve">coding transcripts. Compared to </w:t>
      </w:r>
      <w:r w:rsidRPr="00C727B1">
        <w:rPr>
          <w:rFonts w:ascii="Arial" w:hAnsi="Arial"/>
          <w:noProof/>
          <w:sz w:val="22"/>
          <w:szCs w:val="22"/>
        </w:rPr>
        <w:t>HGMD variants, both common and rare 1</w:t>
      </w:r>
      <w:r>
        <w:rPr>
          <w:rFonts w:ascii="Arial" w:hAnsi="Arial"/>
          <w:noProof/>
          <w:sz w:val="22"/>
          <w:szCs w:val="22"/>
        </w:rPr>
        <w:t xml:space="preserve">KGP1 and ESP6500 variants are </w:t>
      </w:r>
      <w:r w:rsidRPr="00C727B1">
        <w:rPr>
          <w:rFonts w:ascii="Arial" w:hAnsi="Arial"/>
          <w:noProof/>
          <w:sz w:val="22"/>
          <w:szCs w:val="22"/>
        </w:rPr>
        <w:t>enriched in the last 5% of the coding sequence. “AF” stands for allele frequency. Variants at allele frequency less than 1% are c</w:t>
      </w:r>
      <w:r>
        <w:rPr>
          <w:rFonts w:ascii="Arial" w:hAnsi="Arial"/>
          <w:noProof/>
          <w:sz w:val="22"/>
          <w:szCs w:val="22"/>
        </w:rPr>
        <w:t xml:space="preserve">onsidered to be rare variants. </w:t>
      </w:r>
      <w:r w:rsidRPr="00C727B1">
        <w:rPr>
          <w:rFonts w:ascii="Arial" w:hAnsi="Arial"/>
          <w:noProof/>
          <w:sz w:val="22"/>
          <w:szCs w:val="22"/>
        </w:rPr>
        <w:t>Variants with at least 1% allele frequency are considered as common.</w:t>
      </w:r>
    </w:p>
    <w:p w14:paraId="4E96F991" w14:textId="46CC1622" w:rsidR="00C727B1" w:rsidRPr="00C727B1" w:rsidRDefault="00C727B1" w:rsidP="00C727B1">
      <w:pPr>
        <w:pStyle w:val="EndNoteBibliography"/>
        <w:rPr>
          <w:rFonts w:ascii="Arial" w:hAnsi="Arial"/>
          <w:noProof/>
          <w:sz w:val="22"/>
          <w:szCs w:val="22"/>
        </w:rPr>
      </w:pPr>
      <w:r w:rsidRPr="00C727B1">
        <w:rPr>
          <w:rFonts w:ascii="Arial" w:hAnsi="Arial"/>
          <w:noProof/>
          <w:sz w:val="22"/>
          <w:szCs w:val="22"/>
        </w:rPr>
        <w:t>b) Predicted benign LoF scores for premature stop variants in the last coding exon.</w:t>
      </w:r>
    </w:p>
    <w:p w14:paraId="6CC8EECB" w14:textId="10F117C1" w:rsidR="00C727B1" w:rsidRDefault="00C727B1" w:rsidP="00C727B1">
      <w:pPr>
        <w:pStyle w:val="EndNoteBibliography"/>
        <w:rPr>
          <w:rFonts w:ascii="Arial" w:hAnsi="Arial"/>
          <w:noProof/>
          <w:sz w:val="22"/>
          <w:szCs w:val="22"/>
        </w:rPr>
      </w:pPr>
      <w:r w:rsidRPr="00C727B1">
        <w:rPr>
          <w:rFonts w:ascii="Arial" w:hAnsi="Arial"/>
          <w:noProof/>
          <w:sz w:val="22"/>
          <w:szCs w:val="22"/>
        </w:rPr>
        <w:t>Training variants are excluded in this plot.</w:t>
      </w:r>
    </w:p>
    <w:p w14:paraId="3AC919AE" w14:textId="18195C4F" w:rsidR="005B3D7A" w:rsidRDefault="000F36F8">
      <w:pPr>
        <w:rPr>
          <w:rFonts w:ascii="Arial" w:hAnsi="Arial"/>
          <w:sz w:val="22"/>
          <w:szCs w:val="22"/>
        </w:rPr>
      </w:pPr>
      <w:r>
        <w:rPr>
          <w:rFonts w:ascii="Arial" w:hAnsi="Arial"/>
          <w:noProof/>
          <w:sz w:val="22"/>
          <w:szCs w:val="22"/>
        </w:rPr>
        <w:lastRenderedPageBreak/>
        <w:drawing>
          <wp:inline distT="0" distB="0" distL="0" distR="0" wp14:anchorId="7EC5EF8A" wp14:editId="49E95973">
            <wp:extent cx="5480050" cy="5378450"/>
            <wp:effectExtent l="0" t="0" r="0" b="0"/>
            <wp:docPr id="673" name="Picture 673" descr="Macintosh HD:Users:suganthi:Documents:aloft_paper:drafts:figures_march2015:sbed_Figure4_March20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acintosh HD:Users:suganthi:Documents:aloft_paper:drafts:figures_march2015:sbed_Figure4_March2015.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0" cy="5378450"/>
                    </a:xfrm>
                    <a:prstGeom prst="rect">
                      <a:avLst/>
                    </a:prstGeom>
                    <a:noFill/>
                    <a:ln>
                      <a:noFill/>
                    </a:ln>
                  </pic:spPr>
                </pic:pic>
              </a:graphicData>
            </a:graphic>
          </wp:inline>
        </w:drawing>
      </w:r>
    </w:p>
    <w:p w14:paraId="50E8F1F9" w14:textId="7C41E9F4" w:rsidR="00C727B1" w:rsidRPr="00BE6353" w:rsidRDefault="00C727B1" w:rsidP="00BE6353">
      <w:pPr>
        <w:jc w:val="center"/>
        <w:rPr>
          <w:rFonts w:ascii="Arial" w:hAnsi="Arial"/>
          <w:b/>
          <w:sz w:val="22"/>
          <w:szCs w:val="22"/>
        </w:rPr>
      </w:pPr>
      <w:r w:rsidRPr="00BE6353">
        <w:rPr>
          <w:rFonts w:ascii="Arial" w:hAnsi="Arial"/>
          <w:b/>
          <w:sz w:val="22"/>
          <w:szCs w:val="22"/>
        </w:rPr>
        <w:t>Figure 4 – ALoFT classification of premature stop variants from Mendelian dis</w:t>
      </w:r>
      <w:r w:rsidR="000F36F8" w:rsidRPr="00BE6353">
        <w:rPr>
          <w:rFonts w:ascii="Arial" w:hAnsi="Arial"/>
          <w:b/>
          <w:sz w:val="22"/>
          <w:szCs w:val="22"/>
        </w:rPr>
        <w:t>ease, autism and cancer studies</w:t>
      </w:r>
    </w:p>
    <w:p w14:paraId="398E8882" w14:textId="77777777" w:rsidR="000F36F8" w:rsidRDefault="00C727B1" w:rsidP="00C727B1">
      <w:pPr>
        <w:rPr>
          <w:rFonts w:ascii="Arial" w:hAnsi="Arial"/>
          <w:sz w:val="22"/>
          <w:szCs w:val="22"/>
        </w:rPr>
      </w:pPr>
      <w:r w:rsidRPr="00C727B1">
        <w:rPr>
          <w:rFonts w:ascii="Arial" w:hAnsi="Arial"/>
          <w:sz w:val="22"/>
          <w:szCs w:val="22"/>
        </w:rPr>
        <w:t>a) ALoFT dominant LoF score, GERP and CADD score for Mendelian disease mutations obtained from the Center for Mendelian Genomics studies.</w:t>
      </w:r>
    </w:p>
    <w:p w14:paraId="0DAB159E" w14:textId="5C197109" w:rsidR="000F36F8" w:rsidRDefault="000F36F8" w:rsidP="00C727B1">
      <w:pPr>
        <w:rPr>
          <w:rFonts w:ascii="Arial" w:hAnsi="Arial"/>
          <w:sz w:val="22"/>
          <w:szCs w:val="22"/>
        </w:rPr>
      </w:pPr>
      <w:r>
        <w:rPr>
          <w:rFonts w:ascii="Arial" w:hAnsi="Arial"/>
          <w:sz w:val="22"/>
          <w:szCs w:val="22"/>
        </w:rPr>
        <w:t xml:space="preserve">b) The top two panels show the </w:t>
      </w:r>
      <w:r w:rsidR="00C727B1" w:rsidRPr="00C727B1">
        <w:rPr>
          <w:rFonts w:ascii="Arial" w:hAnsi="Arial"/>
          <w:sz w:val="22"/>
          <w:szCs w:val="22"/>
        </w:rPr>
        <w:t xml:space="preserve">dominant LoF scores of </w:t>
      </w:r>
      <w:r w:rsidR="00C727B1" w:rsidRPr="00BE6353">
        <w:rPr>
          <w:rFonts w:ascii="Arial" w:hAnsi="Arial"/>
          <w:i/>
          <w:sz w:val="22"/>
          <w:szCs w:val="22"/>
        </w:rPr>
        <w:t>de novo</w:t>
      </w:r>
      <w:r>
        <w:rPr>
          <w:rFonts w:ascii="Arial" w:hAnsi="Arial"/>
          <w:sz w:val="22"/>
          <w:szCs w:val="22"/>
        </w:rPr>
        <w:t xml:space="preserve"> premature stop</w:t>
      </w:r>
      <w:r w:rsidR="00C727B1" w:rsidRPr="00C727B1">
        <w:rPr>
          <w:rFonts w:ascii="Arial" w:hAnsi="Arial"/>
          <w:sz w:val="22"/>
          <w:szCs w:val="22"/>
        </w:rPr>
        <w:t xml:space="preserve"> mutations in autism patients and siblings; mutations in patients are further separated by gender, as sho</w:t>
      </w:r>
      <w:r>
        <w:rPr>
          <w:rFonts w:ascii="Arial" w:hAnsi="Arial"/>
          <w:sz w:val="22"/>
          <w:szCs w:val="22"/>
        </w:rPr>
        <w:t xml:space="preserve">wn in yellow background in the </w:t>
      </w:r>
      <w:r w:rsidR="00C727B1" w:rsidRPr="00C727B1">
        <w:rPr>
          <w:rFonts w:ascii="Arial" w:hAnsi="Arial"/>
          <w:sz w:val="22"/>
          <w:szCs w:val="22"/>
        </w:rPr>
        <w:t>bottom two panels.</w:t>
      </w:r>
    </w:p>
    <w:p w14:paraId="0EF4CDE1" w14:textId="55F7528F" w:rsidR="000F36F8" w:rsidRDefault="00C727B1" w:rsidP="00BE6353">
      <w:pPr>
        <w:rPr>
          <w:rFonts w:ascii="Arial" w:hAnsi="Arial"/>
          <w:sz w:val="22"/>
          <w:szCs w:val="22"/>
        </w:rPr>
      </w:pPr>
      <w:r w:rsidRPr="00C727B1">
        <w:rPr>
          <w:rFonts w:ascii="Arial" w:hAnsi="Arial"/>
          <w:sz w:val="22"/>
          <w:szCs w:val="22"/>
        </w:rPr>
        <w:t xml:space="preserve">c) </w:t>
      </w:r>
      <w:r w:rsidR="000F36F8">
        <w:rPr>
          <w:rFonts w:ascii="Arial" w:hAnsi="Arial"/>
          <w:sz w:val="22"/>
          <w:szCs w:val="22"/>
        </w:rPr>
        <w:t xml:space="preserve">The fraction of mutations </w:t>
      </w:r>
      <w:r w:rsidR="000F36F8" w:rsidRPr="00C727B1">
        <w:rPr>
          <w:rFonts w:ascii="Arial" w:hAnsi="Arial"/>
          <w:sz w:val="22"/>
          <w:szCs w:val="22"/>
        </w:rPr>
        <w:t>occurring in various gene categories</w:t>
      </w:r>
      <w:r w:rsidR="000F36F8">
        <w:rPr>
          <w:rFonts w:ascii="Arial" w:hAnsi="Arial"/>
          <w:sz w:val="22"/>
          <w:szCs w:val="22"/>
        </w:rPr>
        <w:t xml:space="preserve"> (Y-axis) as a function of </w:t>
      </w:r>
      <w:r w:rsidRPr="00C727B1">
        <w:rPr>
          <w:rFonts w:ascii="Arial" w:hAnsi="Arial"/>
          <w:sz w:val="22"/>
          <w:szCs w:val="22"/>
        </w:rPr>
        <w:t xml:space="preserve">predicted diseasing-causing </w:t>
      </w:r>
      <w:r w:rsidR="000F36F8">
        <w:rPr>
          <w:rFonts w:ascii="Arial" w:hAnsi="Arial"/>
          <w:sz w:val="22"/>
          <w:szCs w:val="22"/>
        </w:rPr>
        <w:t xml:space="preserve">LoF </w:t>
      </w:r>
      <w:r w:rsidRPr="00C727B1">
        <w:rPr>
          <w:rFonts w:ascii="Arial" w:hAnsi="Arial"/>
          <w:sz w:val="22"/>
          <w:szCs w:val="22"/>
        </w:rPr>
        <w:t>score</w:t>
      </w:r>
      <w:r w:rsidR="000F36F8">
        <w:rPr>
          <w:rFonts w:ascii="Arial" w:hAnsi="Arial"/>
          <w:sz w:val="22"/>
          <w:szCs w:val="22"/>
        </w:rPr>
        <w:t xml:space="preserve"> for cancer somatic premature stop variants (X-axis).  D</w:t>
      </w:r>
      <w:r w:rsidR="00EA45F1">
        <w:rPr>
          <w:rFonts w:ascii="Arial" w:hAnsi="Arial"/>
          <w:sz w:val="22"/>
          <w:szCs w:val="22"/>
        </w:rPr>
        <w:t>isease-causing score is calculated as</w:t>
      </w:r>
      <w:r w:rsidR="000F36F8">
        <w:rPr>
          <w:rFonts w:ascii="Arial" w:hAnsi="Arial"/>
          <w:sz w:val="22"/>
          <w:szCs w:val="22"/>
        </w:rPr>
        <w:t xml:space="preserve"> </w:t>
      </w:r>
      <w:r w:rsidR="00EA45F1">
        <w:rPr>
          <w:rFonts w:ascii="Arial" w:hAnsi="Arial"/>
          <w:sz w:val="22"/>
          <w:szCs w:val="22"/>
        </w:rPr>
        <w:t>(</w:t>
      </w:r>
      <w:r w:rsidR="000F36F8">
        <w:rPr>
          <w:rFonts w:ascii="Arial" w:hAnsi="Arial"/>
          <w:sz w:val="22"/>
          <w:szCs w:val="22"/>
        </w:rPr>
        <w:t>1- predicted benign LoF score</w:t>
      </w:r>
      <w:r w:rsidR="00EA45F1">
        <w:rPr>
          <w:rFonts w:ascii="Arial" w:hAnsi="Arial"/>
          <w:sz w:val="22"/>
          <w:szCs w:val="22"/>
        </w:rPr>
        <w:t>).</w:t>
      </w:r>
    </w:p>
    <w:p w14:paraId="2B7A18FD" w14:textId="6348602D" w:rsidR="00C727B1" w:rsidRPr="00FC44CF" w:rsidRDefault="00C727B1" w:rsidP="00C727B1">
      <w:pPr>
        <w:rPr>
          <w:rFonts w:ascii="Arial" w:hAnsi="Arial"/>
          <w:sz w:val="22"/>
          <w:szCs w:val="22"/>
        </w:rPr>
      </w:pPr>
      <w:r w:rsidRPr="00C727B1">
        <w:rPr>
          <w:rFonts w:ascii="Arial" w:hAnsi="Arial"/>
          <w:sz w:val="22"/>
          <w:szCs w:val="22"/>
        </w:rPr>
        <w:t>We calculated the fraction of somatic premature stop mutations in 504 known cancer driver genes and 504 ran</w:t>
      </w:r>
      <w:r w:rsidR="000F36F8">
        <w:rPr>
          <w:rFonts w:ascii="Arial" w:hAnsi="Arial"/>
          <w:sz w:val="22"/>
          <w:szCs w:val="22"/>
        </w:rPr>
        <w:t xml:space="preserve">domly selected genes. To ensure </w:t>
      </w:r>
      <w:r w:rsidRPr="00C727B1">
        <w:rPr>
          <w:rFonts w:ascii="Arial" w:hAnsi="Arial"/>
          <w:sz w:val="22"/>
          <w:szCs w:val="22"/>
        </w:rPr>
        <w:t xml:space="preserve">that the cancer driver genes and the selected random genes have similar length distributions, the 504 random genes were selected from genes with matched </w:t>
      </w:r>
      <w:r w:rsidR="000F36F8">
        <w:rPr>
          <w:rFonts w:ascii="Arial" w:hAnsi="Arial"/>
          <w:sz w:val="22"/>
          <w:szCs w:val="22"/>
        </w:rPr>
        <w:t xml:space="preserve">length. Similarly, we </w:t>
      </w:r>
      <w:r w:rsidRPr="00C727B1">
        <w:rPr>
          <w:rFonts w:ascii="Arial" w:hAnsi="Arial"/>
          <w:sz w:val="22"/>
          <w:szCs w:val="22"/>
        </w:rPr>
        <w:t>compared the fraction of somatic premature stop mutations in 397 LoF-tolerant genes and 397 randomly selected genes with similar length distributio</w:t>
      </w:r>
      <w:r w:rsidR="000F36F8">
        <w:rPr>
          <w:rFonts w:ascii="Arial" w:hAnsi="Arial"/>
          <w:sz w:val="22"/>
          <w:szCs w:val="22"/>
        </w:rPr>
        <w:t xml:space="preserve">n. LoF-tolerant genes are genes </w:t>
      </w:r>
      <w:r w:rsidRPr="00C727B1">
        <w:rPr>
          <w:rFonts w:ascii="Arial" w:hAnsi="Arial"/>
          <w:sz w:val="22"/>
          <w:szCs w:val="22"/>
        </w:rPr>
        <w:t xml:space="preserve">that have at least one homozygous LoF variant in at least one individual in the </w:t>
      </w:r>
      <w:r w:rsidR="000F36F8">
        <w:rPr>
          <w:rFonts w:ascii="Arial" w:hAnsi="Arial"/>
          <w:sz w:val="22"/>
          <w:szCs w:val="22"/>
        </w:rPr>
        <w:t xml:space="preserve">1KGP1 </w:t>
      </w:r>
      <w:r w:rsidRPr="00C727B1">
        <w:rPr>
          <w:rFonts w:ascii="Arial" w:hAnsi="Arial"/>
          <w:sz w:val="22"/>
          <w:szCs w:val="22"/>
        </w:rPr>
        <w:t>cohort</w:t>
      </w:r>
      <w:r w:rsidR="000F36F8">
        <w:rPr>
          <w:rFonts w:ascii="Arial" w:hAnsi="Arial"/>
          <w:sz w:val="22"/>
          <w:szCs w:val="22"/>
        </w:rPr>
        <w:t>.</w:t>
      </w:r>
    </w:p>
    <w:sectPr w:rsidR="00C727B1" w:rsidRPr="00FC44CF" w:rsidSect="00FE74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05964" w14:textId="77777777" w:rsidR="003C0818" w:rsidRDefault="003C0818" w:rsidP="000F622C">
      <w:r>
        <w:separator/>
      </w:r>
    </w:p>
  </w:endnote>
  <w:endnote w:type="continuationSeparator" w:id="0">
    <w:p w14:paraId="7EFC3C95" w14:textId="77777777" w:rsidR="003C0818" w:rsidRDefault="003C0818" w:rsidP="000F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1BDB0" w14:textId="77777777" w:rsidR="003C0818" w:rsidRDefault="003C0818" w:rsidP="000F622C">
      <w:r>
        <w:separator/>
      </w:r>
    </w:p>
  </w:footnote>
  <w:footnote w:type="continuationSeparator" w:id="0">
    <w:p w14:paraId="6886D8EB" w14:textId="77777777" w:rsidR="003C0818" w:rsidRDefault="003C0818" w:rsidP="000F62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7643C1"/>
    <w:multiLevelType w:val="hybridMultilevel"/>
    <w:tmpl w:val="7A08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hideGrammaticalErrors/>
  <w:proofState w:spelling="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Genetic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s29reabvaaxpedt2352r9tdwv99f0veefd&quot;&gt;lof_natgen&lt;record-ids&gt;&lt;item&gt;2&lt;/item&gt;&lt;item&gt;3&lt;/item&gt;&lt;item&gt;4&lt;/item&gt;&lt;item&gt;10&lt;/item&gt;&lt;item&gt;12&lt;/item&gt;&lt;item&gt;14&lt;/item&gt;&lt;item&gt;15&lt;/item&gt;&lt;item&gt;16&lt;/item&gt;&lt;item&gt;17&lt;/item&gt;&lt;item&gt;18&lt;/item&gt;&lt;item&gt;19&lt;/item&gt;&lt;item&gt;20&lt;/item&gt;&lt;item&gt;21&lt;/item&gt;&lt;item&gt;26&lt;/item&gt;&lt;item&gt;27&lt;/item&gt;&lt;item&gt;28&lt;/item&gt;&lt;item&gt;31&lt;/item&gt;&lt;item&gt;34&lt;/item&gt;&lt;item&gt;35&lt;/item&gt;&lt;item&gt;38&lt;/item&gt;&lt;item&gt;43&lt;/item&gt;&lt;item&gt;45&lt;/item&gt;&lt;item&gt;51&lt;/item&gt;&lt;item&gt;52&lt;/item&gt;&lt;item&gt;54&lt;/item&gt;&lt;item&gt;55&lt;/item&gt;&lt;item&gt;56&lt;/item&gt;&lt;item&gt;57&lt;/item&gt;&lt;item&gt;79&lt;/item&gt;&lt;item&gt;80&lt;/item&gt;&lt;item&gt;81&lt;/item&gt;&lt;item&gt;82&lt;/item&gt;&lt;item&gt;83&lt;/item&gt;&lt;item&gt;84&lt;/item&gt;&lt;item&gt;85&lt;/item&gt;&lt;item&gt;86&lt;/item&gt;&lt;item&gt;90&lt;/item&gt;&lt;item&gt;91&lt;/item&gt;&lt;item&gt;94&lt;/item&gt;&lt;item&gt;96&lt;/item&gt;&lt;item&gt;97&lt;/item&gt;&lt;item&gt;98&lt;/item&gt;&lt;item&gt;99&lt;/item&gt;&lt;item&gt;100&lt;/item&gt;&lt;item&gt;104&lt;/item&gt;&lt;item&gt;105&lt;/item&gt;&lt;item&gt;106&lt;/item&gt;&lt;item&gt;107&lt;/item&gt;&lt;item&gt;109&lt;/item&gt;&lt;item&gt;113&lt;/item&gt;&lt;item&gt;117&lt;/item&gt;&lt;item&gt;127&lt;/item&gt;&lt;item&gt;132&lt;/item&gt;&lt;item&gt;139&lt;/item&gt;&lt;item&gt;142&lt;/item&gt;&lt;item&gt;143&lt;/item&gt;&lt;/record-ids&gt;&lt;/item&gt;&lt;/Libraries&gt;"/>
  </w:docVars>
  <w:rsids>
    <w:rsidRoot w:val="00472B89"/>
    <w:rsid w:val="000077C9"/>
    <w:rsid w:val="0001092B"/>
    <w:rsid w:val="00011074"/>
    <w:rsid w:val="000126FE"/>
    <w:rsid w:val="00012D0D"/>
    <w:rsid w:val="00014FEB"/>
    <w:rsid w:val="00020A05"/>
    <w:rsid w:val="00020F59"/>
    <w:rsid w:val="000236B3"/>
    <w:rsid w:val="00023FED"/>
    <w:rsid w:val="00025002"/>
    <w:rsid w:val="00027E9D"/>
    <w:rsid w:val="000307B0"/>
    <w:rsid w:val="00031110"/>
    <w:rsid w:val="0003154D"/>
    <w:rsid w:val="000315C2"/>
    <w:rsid w:val="00031C5B"/>
    <w:rsid w:val="00034EC9"/>
    <w:rsid w:val="000360E7"/>
    <w:rsid w:val="0003755F"/>
    <w:rsid w:val="00041A1F"/>
    <w:rsid w:val="00043C3B"/>
    <w:rsid w:val="00044DDD"/>
    <w:rsid w:val="00044F04"/>
    <w:rsid w:val="00050066"/>
    <w:rsid w:val="00051817"/>
    <w:rsid w:val="00055D92"/>
    <w:rsid w:val="000562A8"/>
    <w:rsid w:val="0005699A"/>
    <w:rsid w:val="00062372"/>
    <w:rsid w:val="00063312"/>
    <w:rsid w:val="000648B8"/>
    <w:rsid w:val="0006665F"/>
    <w:rsid w:val="00067139"/>
    <w:rsid w:val="00071441"/>
    <w:rsid w:val="0007230A"/>
    <w:rsid w:val="0007752D"/>
    <w:rsid w:val="00077585"/>
    <w:rsid w:val="00077E3D"/>
    <w:rsid w:val="00077E4F"/>
    <w:rsid w:val="00077FBC"/>
    <w:rsid w:val="000817EC"/>
    <w:rsid w:val="000825D6"/>
    <w:rsid w:val="00082848"/>
    <w:rsid w:val="00082CC0"/>
    <w:rsid w:val="000847EC"/>
    <w:rsid w:val="000857E3"/>
    <w:rsid w:val="000874DD"/>
    <w:rsid w:val="00090387"/>
    <w:rsid w:val="00090A41"/>
    <w:rsid w:val="00090CD4"/>
    <w:rsid w:val="00091A79"/>
    <w:rsid w:val="000939DB"/>
    <w:rsid w:val="00093E50"/>
    <w:rsid w:val="000966A4"/>
    <w:rsid w:val="00096D6D"/>
    <w:rsid w:val="000A0E2D"/>
    <w:rsid w:val="000A2FA9"/>
    <w:rsid w:val="000A55C6"/>
    <w:rsid w:val="000A6414"/>
    <w:rsid w:val="000A6D4A"/>
    <w:rsid w:val="000A7B05"/>
    <w:rsid w:val="000A7EB1"/>
    <w:rsid w:val="000B20C7"/>
    <w:rsid w:val="000B38C8"/>
    <w:rsid w:val="000B3A60"/>
    <w:rsid w:val="000C75DF"/>
    <w:rsid w:val="000C7DB5"/>
    <w:rsid w:val="000D5BE3"/>
    <w:rsid w:val="000D649F"/>
    <w:rsid w:val="000E0D8A"/>
    <w:rsid w:val="000E408F"/>
    <w:rsid w:val="000E46E3"/>
    <w:rsid w:val="000E61AF"/>
    <w:rsid w:val="000F07AE"/>
    <w:rsid w:val="000F36F8"/>
    <w:rsid w:val="000F4250"/>
    <w:rsid w:val="000F5BE8"/>
    <w:rsid w:val="000F622C"/>
    <w:rsid w:val="000F7030"/>
    <w:rsid w:val="00100C35"/>
    <w:rsid w:val="001017B6"/>
    <w:rsid w:val="00101F6D"/>
    <w:rsid w:val="0010379F"/>
    <w:rsid w:val="00111D3F"/>
    <w:rsid w:val="00117B71"/>
    <w:rsid w:val="00117ED6"/>
    <w:rsid w:val="0012074A"/>
    <w:rsid w:val="00121B72"/>
    <w:rsid w:val="00121EA0"/>
    <w:rsid w:val="001259FF"/>
    <w:rsid w:val="0012791A"/>
    <w:rsid w:val="00130340"/>
    <w:rsid w:val="00133018"/>
    <w:rsid w:val="00133949"/>
    <w:rsid w:val="0013519A"/>
    <w:rsid w:val="001358EF"/>
    <w:rsid w:val="001426E5"/>
    <w:rsid w:val="00142847"/>
    <w:rsid w:val="00144D61"/>
    <w:rsid w:val="0014732B"/>
    <w:rsid w:val="00150A64"/>
    <w:rsid w:val="00151256"/>
    <w:rsid w:val="00152ABD"/>
    <w:rsid w:val="00154E90"/>
    <w:rsid w:val="00155022"/>
    <w:rsid w:val="001624BC"/>
    <w:rsid w:val="00163A63"/>
    <w:rsid w:val="00165F3C"/>
    <w:rsid w:val="001706AD"/>
    <w:rsid w:val="00170D7F"/>
    <w:rsid w:val="001712C2"/>
    <w:rsid w:val="00172357"/>
    <w:rsid w:val="0017240E"/>
    <w:rsid w:val="00174608"/>
    <w:rsid w:val="00175AB2"/>
    <w:rsid w:val="00176598"/>
    <w:rsid w:val="00177F5B"/>
    <w:rsid w:val="00180919"/>
    <w:rsid w:val="00186AF9"/>
    <w:rsid w:val="00186C74"/>
    <w:rsid w:val="001873F8"/>
    <w:rsid w:val="00187728"/>
    <w:rsid w:val="0019013A"/>
    <w:rsid w:val="0019193A"/>
    <w:rsid w:val="001944A4"/>
    <w:rsid w:val="00196C5A"/>
    <w:rsid w:val="001976AC"/>
    <w:rsid w:val="001A03EF"/>
    <w:rsid w:val="001A3508"/>
    <w:rsid w:val="001A52E7"/>
    <w:rsid w:val="001A6AEB"/>
    <w:rsid w:val="001A73EE"/>
    <w:rsid w:val="001B0C02"/>
    <w:rsid w:val="001B1DDB"/>
    <w:rsid w:val="001B2517"/>
    <w:rsid w:val="001B382F"/>
    <w:rsid w:val="001B7AAD"/>
    <w:rsid w:val="001C02DB"/>
    <w:rsid w:val="001C2848"/>
    <w:rsid w:val="001C6626"/>
    <w:rsid w:val="001D0FF8"/>
    <w:rsid w:val="001D14D9"/>
    <w:rsid w:val="001D1AD4"/>
    <w:rsid w:val="001D3D51"/>
    <w:rsid w:val="001D498F"/>
    <w:rsid w:val="001D79C2"/>
    <w:rsid w:val="001E1755"/>
    <w:rsid w:val="001E2657"/>
    <w:rsid w:val="001E26CE"/>
    <w:rsid w:val="001E2828"/>
    <w:rsid w:val="001E2A27"/>
    <w:rsid w:val="001E4E66"/>
    <w:rsid w:val="001E551B"/>
    <w:rsid w:val="001E58A8"/>
    <w:rsid w:val="001E5B5D"/>
    <w:rsid w:val="001E6C1D"/>
    <w:rsid w:val="001F05DA"/>
    <w:rsid w:val="001F1121"/>
    <w:rsid w:val="001F236F"/>
    <w:rsid w:val="001F516B"/>
    <w:rsid w:val="00201D1B"/>
    <w:rsid w:val="00203AC4"/>
    <w:rsid w:val="00206FEE"/>
    <w:rsid w:val="00207022"/>
    <w:rsid w:val="002108D2"/>
    <w:rsid w:val="00211215"/>
    <w:rsid w:val="0021234E"/>
    <w:rsid w:val="0021440D"/>
    <w:rsid w:val="0021682D"/>
    <w:rsid w:val="00216DA8"/>
    <w:rsid w:val="00216F6E"/>
    <w:rsid w:val="002178A6"/>
    <w:rsid w:val="0022021F"/>
    <w:rsid w:val="00221517"/>
    <w:rsid w:val="00222E2C"/>
    <w:rsid w:val="00222F3B"/>
    <w:rsid w:val="002239B6"/>
    <w:rsid w:val="0022428A"/>
    <w:rsid w:val="002244BA"/>
    <w:rsid w:val="00224E8B"/>
    <w:rsid w:val="00226CB5"/>
    <w:rsid w:val="0022739F"/>
    <w:rsid w:val="002275AD"/>
    <w:rsid w:val="00230A48"/>
    <w:rsid w:val="00231A78"/>
    <w:rsid w:val="00231A91"/>
    <w:rsid w:val="00232555"/>
    <w:rsid w:val="002326A8"/>
    <w:rsid w:val="002365D8"/>
    <w:rsid w:val="0024146D"/>
    <w:rsid w:val="00244C96"/>
    <w:rsid w:val="00245C06"/>
    <w:rsid w:val="00246C1F"/>
    <w:rsid w:val="002474C2"/>
    <w:rsid w:val="00252564"/>
    <w:rsid w:val="002528A2"/>
    <w:rsid w:val="002541BA"/>
    <w:rsid w:val="002547E7"/>
    <w:rsid w:val="00255EF6"/>
    <w:rsid w:val="00255F51"/>
    <w:rsid w:val="00263867"/>
    <w:rsid w:val="002649DC"/>
    <w:rsid w:val="002664B8"/>
    <w:rsid w:val="00266CF9"/>
    <w:rsid w:val="00267415"/>
    <w:rsid w:val="00270087"/>
    <w:rsid w:val="00270533"/>
    <w:rsid w:val="00274D47"/>
    <w:rsid w:val="00280DCA"/>
    <w:rsid w:val="002867B3"/>
    <w:rsid w:val="00294DA9"/>
    <w:rsid w:val="00294DCD"/>
    <w:rsid w:val="00296BF1"/>
    <w:rsid w:val="002A0727"/>
    <w:rsid w:val="002A1E40"/>
    <w:rsid w:val="002A28F6"/>
    <w:rsid w:val="002A3C95"/>
    <w:rsid w:val="002A5760"/>
    <w:rsid w:val="002A7F08"/>
    <w:rsid w:val="002C2988"/>
    <w:rsid w:val="002C37BC"/>
    <w:rsid w:val="002C421B"/>
    <w:rsid w:val="002C708A"/>
    <w:rsid w:val="002D6352"/>
    <w:rsid w:val="002E0554"/>
    <w:rsid w:val="002E0CF6"/>
    <w:rsid w:val="002E0FC0"/>
    <w:rsid w:val="002E2901"/>
    <w:rsid w:val="002E39A9"/>
    <w:rsid w:val="002E714E"/>
    <w:rsid w:val="002E7BFF"/>
    <w:rsid w:val="002E7E2B"/>
    <w:rsid w:val="002F0D5C"/>
    <w:rsid w:val="002F15DF"/>
    <w:rsid w:val="002F3412"/>
    <w:rsid w:val="002F61C0"/>
    <w:rsid w:val="002F6924"/>
    <w:rsid w:val="002F6C62"/>
    <w:rsid w:val="002F79F3"/>
    <w:rsid w:val="003039C6"/>
    <w:rsid w:val="0031107B"/>
    <w:rsid w:val="003151E7"/>
    <w:rsid w:val="0031581B"/>
    <w:rsid w:val="00317F46"/>
    <w:rsid w:val="003208E5"/>
    <w:rsid w:val="003220D0"/>
    <w:rsid w:val="0032401E"/>
    <w:rsid w:val="0032622F"/>
    <w:rsid w:val="00331198"/>
    <w:rsid w:val="00331E43"/>
    <w:rsid w:val="00334E5E"/>
    <w:rsid w:val="00335336"/>
    <w:rsid w:val="00337F3D"/>
    <w:rsid w:val="003421F8"/>
    <w:rsid w:val="0034368F"/>
    <w:rsid w:val="003448DA"/>
    <w:rsid w:val="00346CA0"/>
    <w:rsid w:val="00346F16"/>
    <w:rsid w:val="00352495"/>
    <w:rsid w:val="00354D97"/>
    <w:rsid w:val="00356783"/>
    <w:rsid w:val="003574A5"/>
    <w:rsid w:val="003576F6"/>
    <w:rsid w:val="003605CB"/>
    <w:rsid w:val="00361237"/>
    <w:rsid w:val="003629CE"/>
    <w:rsid w:val="00365301"/>
    <w:rsid w:val="00372407"/>
    <w:rsid w:val="003766F7"/>
    <w:rsid w:val="003776C2"/>
    <w:rsid w:val="00380262"/>
    <w:rsid w:val="00381311"/>
    <w:rsid w:val="00382A4F"/>
    <w:rsid w:val="00386D4F"/>
    <w:rsid w:val="0038750D"/>
    <w:rsid w:val="0039159A"/>
    <w:rsid w:val="00394104"/>
    <w:rsid w:val="00394715"/>
    <w:rsid w:val="00395CE8"/>
    <w:rsid w:val="00396067"/>
    <w:rsid w:val="0039741A"/>
    <w:rsid w:val="003A1DD9"/>
    <w:rsid w:val="003A462A"/>
    <w:rsid w:val="003A4DEC"/>
    <w:rsid w:val="003A7C21"/>
    <w:rsid w:val="003B05C6"/>
    <w:rsid w:val="003B1517"/>
    <w:rsid w:val="003B34EA"/>
    <w:rsid w:val="003B351D"/>
    <w:rsid w:val="003B539C"/>
    <w:rsid w:val="003B5DDC"/>
    <w:rsid w:val="003B75E8"/>
    <w:rsid w:val="003C0136"/>
    <w:rsid w:val="003C0818"/>
    <w:rsid w:val="003C6B08"/>
    <w:rsid w:val="003C6EA8"/>
    <w:rsid w:val="003D1263"/>
    <w:rsid w:val="003D13FA"/>
    <w:rsid w:val="003D1819"/>
    <w:rsid w:val="003D1BE2"/>
    <w:rsid w:val="003D22E0"/>
    <w:rsid w:val="003D34CA"/>
    <w:rsid w:val="003D4646"/>
    <w:rsid w:val="003E02F8"/>
    <w:rsid w:val="003E0F1A"/>
    <w:rsid w:val="003E26AF"/>
    <w:rsid w:val="003E2B04"/>
    <w:rsid w:val="003E439F"/>
    <w:rsid w:val="003E53A4"/>
    <w:rsid w:val="003E56FC"/>
    <w:rsid w:val="003E57D3"/>
    <w:rsid w:val="003E695A"/>
    <w:rsid w:val="003E7BB1"/>
    <w:rsid w:val="003F2073"/>
    <w:rsid w:val="003F3096"/>
    <w:rsid w:val="003F415C"/>
    <w:rsid w:val="003F4B70"/>
    <w:rsid w:val="003F5E94"/>
    <w:rsid w:val="003F72CE"/>
    <w:rsid w:val="003F796F"/>
    <w:rsid w:val="003F7E1D"/>
    <w:rsid w:val="004002CE"/>
    <w:rsid w:val="00402C16"/>
    <w:rsid w:val="0040567E"/>
    <w:rsid w:val="00406C71"/>
    <w:rsid w:val="0040771E"/>
    <w:rsid w:val="0041451C"/>
    <w:rsid w:val="00414E93"/>
    <w:rsid w:val="00415085"/>
    <w:rsid w:val="00415D39"/>
    <w:rsid w:val="00421FFD"/>
    <w:rsid w:val="00424CD7"/>
    <w:rsid w:val="00426099"/>
    <w:rsid w:val="00434959"/>
    <w:rsid w:val="00434B1C"/>
    <w:rsid w:val="00437020"/>
    <w:rsid w:val="00437C7C"/>
    <w:rsid w:val="00440083"/>
    <w:rsid w:val="004400DC"/>
    <w:rsid w:val="004410C9"/>
    <w:rsid w:val="0044197E"/>
    <w:rsid w:val="00442B8C"/>
    <w:rsid w:val="004440F4"/>
    <w:rsid w:val="00444789"/>
    <w:rsid w:val="004456A9"/>
    <w:rsid w:val="00446865"/>
    <w:rsid w:val="00446F77"/>
    <w:rsid w:val="00451687"/>
    <w:rsid w:val="004521DB"/>
    <w:rsid w:val="004529AD"/>
    <w:rsid w:val="0045334A"/>
    <w:rsid w:val="004542B0"/>
    <w:rsid w:val="004545F4"/>
    <w:rsid w:val="00455AC9"/>
    <w:rsid w:val="00456207"/>
    <w:rsid w:val="00463966"/>
    <w:rsid w:val="00463B51"/>
    <w:rsid w:val="0046451E"/>
    <w:rsid w:val="00466E08"/>
    <w:rsid w:val="004679DE"/>
    <w:rsid w:val="00467D56"/>
    <w:rsid w:val="00471D3A"/>
    <w:rsid w:val="00472B89"/>
    <w:rsid w:val="00475D72"/>
    <w:rsid w:val="00476C8A"/>
    <w:rsid w:val="004778E3"/>
    <w:rsid w:val="0048102E"/>
    <w:rsid w:val="004811E9"/>
    <w:rsid w:val="00482287"/>
    <w:rsid w:val="0048300B"/>
    <w:rsid w:val="00490241"/>
    <w:rsid w:val="004906AD"/>
    <w:rsid w:val="00492D9D"/>
    <w:rsid w:val="0049626B"/>
    <w:rsid w:val="004A02FE"/>
    <w:rsid w:val="004A1236"/>
    <w:rsid w:val="004A2163"/>
    <w:rsid w:val="004A41E7"/>
    <w:rsid w:val="004A4498"/>
    <w:rsid w:val="004A73A3"/>
    <w:rsid w:val="004A7D35"/>
    <w:rsid w:val="004B3519"/>
    <w:rsid w:val="004B7DCC"/>
    <w:rsid w:val="004C19EF"/>
    <w:rsid w:val="004C1A76"/>
    <w:rsid w:val="004C74F1"/>
    <w:rsid w:val="004D0812"/>
    <w:rsid w:val="004D1B97"/>
    <w:rsid w:val="004D33D8"/>
    <w:rsid w:val="004D4881"/>
    <w:rsid w:val="004D5AB6"/>
    <w:rsid w:val="004D5F9A"/>
    <w:rsid w:val="004D66E0"/>
    <w:rsid w:val="004E01DE"/>
    <w:rsid w:val="004E047F"/>
    <w:rsid w:val="004E09FB"/>
    <w:rsid w:val="004E2D60"/>
    <w:rsid w:val="004E31EB"/>
    <w:rsid w:val="004E34C3"/>
    <w:rsid w:val="004E35D8"/>
    <w:rsid w:val="004E5AC7"/>
    <w:rsid w:val="004E6446"/>
    <w:rsid w:val="004E6DAE"/>
    <w:rsid w:val="004F3C3E"/>
    <w:rsid w:val="004F641D"/>
    <w:rsid w:val="004F643C"/>
    <w:rsid w:val="005013CF"/>
    <w:rsid w:val="00501ABB"/>
    <w:rsid w:val="0050217D"/>
    <w:rsid w:val="005025CC"/>
    <w:rsid w:val="00507DA8"/>
    <w:rsid w:val="005109E2"/>
    <w:rsid w:val="00510E1D"/>
    <w:rsid w:val="00513662"/>
    <w:rsid w:val="00513797"/>
    <w:rsid w:val="00515AD1"/>
    <w:rsid w:val="00515F4C"/>
    <w:rsid w:val="00520568"/>
    <w:rsid w:val="00520F58"/>
    <w:rsid w:val="00522005"/>
    <w:rsid w:val="0052278D"/>
    <w:rsid w:val="0052500A"/>
    <w:rsid w:val="0053115A"/>
    <w:rsid w:val="00534CFE"/>
    <w:rsid w:val="00535028"/>
    <w:rsid w:val="00545D05"/>
    <w:rsid w:val="00546F34"/>
    <w:rsid w:val="005507D4"/>
    <w:rsid w:val="00550A3A"/>
    <w:rsid w:val="0055131A"/>
    <w:rsid w:val="00560A4F"/>
    <w:rsid w:val="00560ECF"/>
    <w:rsid w:val="00563228"/>
    <w:rsid w:val="00564F13"/>
    <w:rsid w:val="0056544B"/>
    <w:rsid w:val="00566017"/>
    <w:rsid w:val="005667F6"/>
    <w:rsid w:val="00567B4E"/>
    <w:rsid w:val="00567ECA"/>
    <w:rsid w:val="00570F67"/>
    <w:rsid w:val="005715A1"/>
    <w:rsid w:val="00572492"/>
    <w:rsid w:val="005730B3"/>
    <w:rsid w:val="00574305"/>
    <w:rsid w:val="0057487B"/>
    <w:rsid w:val="00580ACA"/>
    <w:rsid w:val="00580F18"/>
    <w:rsid w:val="00582DD9"/>
    <w:rsid w:val="005838AA"/>
    <w:rsid w:val="00585496"/>
    <w:rsid w:val="005865CA"/>
    <w:rsid w:val="00586C99"/>
    <w:rsid w:val="00591270"/>
    <w:rsid w:val="0059176C"/>
    <w:rsid w:val="005922EB"/>
    <w:rsid w:val="005947A2"/>
    <w:rsid w:val="00596FA1"/>
    <w:rsid w:val="005A00E3"/>
    <w:rsid w:val="005A077C"/>
    <w:rsid w:val="005A47B5"/>
    <w:rsid w:val="005A7EEC"/>
    <w:rsid w:val="005B0A38"/>
    <w:rsid w:val="005B1F82"/>
    <w:rsid w:val="005B2795"/>
    <w:rsid w:val="005B3D7A"/>
    <w:rsid w:val="005B4CED"/>
    <w:rsid w:val="005B54FC"/>
    <w:rsid w:val="005B75C3"/>
    <w:rsid w:val="005C0188"/>
    <w:rsid w:val="005C231D"/>
    <w:rsid w:val="005C4BFF"/>
    <w:rsid w:val="005D4853"/>
    <w:rsid w:val="005E57CB"/>
    <w:rsid w:val="005F28C0"/>
    <w:rsid w:val="005F3321"/>
    <w:rsid w:val="005F4C6A"/>
    <w:rsid w:val="0060004E"/>
    <w:rsid w:val="00600447"/>
    <w:rsid w:val="00600B7E"/>
    <w:rsid w:val="00603F49"/>
    <w:rsid w:val="006062CF"/>
    <w:rsid w:val="00610403"/>
    <w:rsid w:val="006150DA"/>
    <w:rsid w:val="00615D45"/>
    <w:rsid w:val="00616EFC"/>
    <w:rsid w:val="00617670"/>
    <w:rsid w:val="00620530"/>
    <w:rsid w:val="00624191"/>
    <w:rsid w:val="006262CA"/>
    <w:rsid w:val="0062652D"/>
    <w:rsid w:val="00635F45"/>
    <w:rsid w:val="0063605B"/>
    <w:rsid w:val="0064002B"/>
    <w:rsid w:val="00641C20"/>
    <w:rsid w:val="0064611C"/>
    <w:rsid w:val="00646655"/>
    <w:rsid w:val="006476A1"/>
    <w:rsid w:val="00650C69"/>
    <w:rsid w:val="0065326B"/>
    <w:rsid w:val="00655A4E"/>
    <w:rsid w:val="0066507C"/>
    <w:rsid w:val="0066519F"/>
    <w:rsid w:val="00665D62"/>
    <w:rsid w:val="00671C0F"/>
    <w:rsid w:val="00672724"/>
    <w:rsid w:val="0067332B"/>
    <w:rsid w:val="00675349"/>
    <w:rsid w:val="00676E0C"/>
    <w:rsid w:val="006777DF"/>
    <w:rsid w:val="00681B0D"/>
    <w:rsid w:val="00681C46"/>
    <w:rsid w:val="0068200C"/>
    <w:rsid w:val="00682B22"/>
    <w:rsid w:val="00683F4F"/>
    <w:rsid w:val="00684A08"/>
    <w:rsid w:val="00691F88"/>
    <w:rsid w:val="00692EF8"/>
    <w:rsid w:val="006933F3"/>
    <w:rsid w:val="00693C43"/>
    <w:rsid w:val="006952AB"/>
    <w:rsid w:val="00695873"/>
    <w:rsid w:val="006A1315"/>
    <w:rsid w:val="006A1925"/>
    <w:rsid w:val="006A4909"/>
    <w:rsid w:val="006B0170"/>
    <w:rsid w:val="006B05F3"/>
    <w:rsid w:val="006B20DA"/>
    <w:rsid w:val="006B261D"/>
    <w:rsid w:val="006B427C"/>
    <w:rsid w:val="006B467C"/>
    <w:rsid w:val="006B6451"/>
    <w:rsid w:val="006B6D24"/>
    <w:rsid w:val="006B746B"/>
    <w:rsid w:val="006C1121"/>
    <w:rsid w:val="006C1AC2"/>
    <w:rsid w:val="006C6226"/>
    <w:rsid w:val="006C6F3B"/>
    <w:rsid w:val="006D4043"/>
    <w:rsid w:val="006D5EA9"/>
    <w:rsid w:val="006D6B85"/>
    <w:rsid w:val="006D7976"/>
    <w:rsid w:val="006E041F"/>
    <w:rsid w:val="006E0D3C"/>
    <w:rsid w:val="006E1065"/>
    <w:rsid w:val="006E403F"/>
    <w:rsid w:val="006E4845"/>
    <w:rsid w:val="006F16D6"/>
    <w:rsid w:val="006F1792"/>
    <w:rsid w:val="006F2290"/>
    <w:rsid w:val="006F29DC"/>
    <w:rsid w:val="006F6952"/>
    <w:rsid w:val="00700399"/>
    <w:rsid w:val="007012A8"/>
    <w:rsid w:val="007013EC"/>
    <w:rsid w:val="00704AD3"/>
    <w:rsid w:val="007060EA"/>
    <w:rsid w:val="0070795B"/>
    <w:rsid w:val="00711B59"/>
    <w:rsid w:val="0071221B"/>
    <w:rsid w:val="00715016"/>
    <w:rsid w:val="0071651D"/>
    <w:rsid w:val="00717BDE"/>
    <w:rsid w:val="0072082E"/>
    <w:rsid w:val="0072332E"/>
    <w:rsid w:val="00723EAB"/>
    <w:rsid w:val="00724552"/>
    <w:rsid w:val="00725995"/>
    <w:rsid w:val="00725B1A"/>
    <w:rsid w:val="00731081"/>
    <w:rsid w:val="0073150F"/>
    <w:rsid w:val="00733159"/>
    <w:rsid w:val="00733E79"/>
    <w:rsid w:val="00737170"/>
    <w:rsid w:val="00737CB5"/>
    <w:rsid w:val="00741FB8"/>
    <w:rsid w:val="00741FE5"/>
    <w:rsid w:val="0074263F"/>
    <w:rsid w:val="00745C22"/>
    <w:rsid w:val="007472DF"/>
    <w:rsid w:val="0074746B"/>
    <w:rsid w:val="0075120B"/>
    <w:rsid w:val="00752DD4"/>
    <w:rsid w:val="007544FA"/>
    <w:rsid w:val="00754929"/>
    <w:rsid w:val="00755E7A"/>
    <w:rsid w:val="00756F9A"/>
    <w:rsid w:val="00760711"/>
    <w:rsid w:val="007643F8"/>
    <w:rsid w:val="00764B32"/>
    <w:rsid w:val="0076544F"/>
    <w:rsid w:val="007705AB"/>
    <w:rsid w:val="00772DD0"/>
    <w:rsid w:val="00773010"/>
    <w:rsid w:val="0077339A"/>
    <w:rsid w:val="007733CA"/>
    <w:rsid w:val="00773D34"/>
    <w:rsid w:val="00774DCE"/>
    <w:rsid w:val="007778CD"/>
    <w:rsid w:val="007821AE"/>
    <w:rsid w:val="00782850"/>
    <w:rsid w:val="00784AC0"/>
    <w:rsid w:val="00785E9A"/>
    <w:rsid w:val="007874B2"/>
    <w:rsid w:val="007945BB"/>
    <w:rsid w:val="0079560C"/>
    <w:rsid w:val="00797D3F"/>
    <w:rsid w:val="007A43D0"/>
    <w:rsid w:val="007B0274"/>
    <w:rsid w:val="007B5B01"/>
    <w:rsid w:val="007B6A30"/>
    <w:rsid w:val="007B7431"/>
    <w:rsid w:val="007C1966"/>
    <w:rsid w:val="007C1A0E"/>
    <w:rsid w:val="007C47EF"/>
    <w:rsid w:val="007C7544"/>
    <w:rsid w:val="007D019F"/>
    <w:rsid w:val="007D0EA0"/>
    <w:rsid w:val="007D19E2"/>
    <w:rsid w:val="007D2941"/>
    <w:rsid w:val="007D5723"/>
    <w:rsid w:val="007D69C4"/>
    <w:rsid w:val="007E13A8"/>
    <w:rsid w:val="007E3FF2"/>
    <w:rsid w:val="007E4475"/>
    <w:rsid w:val="007F106B"/>
    <w:rsid w:val="007F29E0"/>
    <w:rsid w:val="007F3468"/>
    <w:rsid w:val="007F3DEE"/>
    <w:rsid w:val="007F4429"/>
    <w:rsid w:val="007F45F8"/>
    <w:rsid w:val="007F4986"/>
    <w:rsid w:val="007F559A"/>
    <w:rsid w:val="007F62E7"/>
    <w:rsid w:val="007F63E5"/>
    <w:rsid w:val="00806569"/>
    <w:rsid w:val="00806D4F"/>
    <w:rsid w:val="00811255"/>
    <w:rsid w:val="008146E5"/>
    <w:rsid w:val="00817E5B"/>
    <w:rsid w:val="00821590"/>
    <w:rsid w:val="00823A81"/>
    <w:rsid w:val="00824A03"/>
    <w:rsid w:val="008262A5"/>
    <w:rsid w:val="008274D9"/>
    <w:rsid w:val="00833856"/>
    <w:rsid w:val="0083431C"/>
    <w:rsid w:val="00834442"/>
    <w:rsid w:val="00834FE6"/>
    <w:rsid w:val="0084136C"/>
    <w:rsid w:val="00842B73"/>
    <w:rsid w:val="0084530E"/>
    <w:rsid w:val="00845CA4"/>
    <w:rsid w:val="00846462"/>
    <w:rsid w:val="00850BF0"/>
    <w:rsid w:val="0085466A"/>
    <w:rsid w:val="00855DA3"/>
    <w:rsid w:val="00857BF0"/>
    <w:rsid w:val="00862B48"/>
    <w:rsid w:val="00862C86"/>
    <w:rsid w:val="00866EAA"/>
    <w:rsid w:val="008670D1"/>
    <w:rsid w:val="008673C4"/>
    <w:rsid w:val="00872BBB"/>
    <w:rsid w:val="0087445D"/>
    <w:rsid w:val="00874529"/>
    <w:rsid w:val="00874C22"/>
    <w:rsid w:val="00874C6C"/>
    <w:rsid w:val="00881175"/>
    <w:rsid w:val="008823A8"/>
    <w:rsid w:val="00884083"/>
    <w:rsid w:val="0088695A"/>
    <w:rsid w:val="00886A2C"/>
    <w:rsid w:val="008904A8"/>
    <w:rsid w:val="0089163D"/>
    <w:rsid w:val="00892949"/>
    <w:rsid w:val="0089385A"/>
    <w:rsid w:val="00893900"/>
    <w:rsid w:val="008944F0"/>
    <w:rsid w:val="00895B23"/>
    <w:rsid w:val="008A02AC"/>
    <w:rsid w:val="008A03F8"/>
    <w:rsid w:val="008A431E"/>
    <w:rsid w:val="008A4F64"/>
    <w:rsid w:val="008A7740"/>
    <w:rsid w:val="008B19A3"/>
    <w:rsid w:val="008B6195"/>
    <w:rsid w:val="008C13E2"/>
    <w:rsid w:val="008C208F"/>
    <w:rsid w:val="008C2A2A"/>
    <w:rsid w:val="008C3F16"/>
    <w:rsid w:val="008C4735"/>
    <w:rsid w:val="008C52B1"/>
    <w:rsid w:val="008C5662"/>
    <w:rsid w:val="008D06B3"/>
    <w:rsid w:val="008D12B1"/>
    <w:rsid w:val="008D156F"/>
    <w:rsid w:val="008D175C"/>
    <w:rsid w:val="008D292D"/>
    <w:rsid w:val="008D2A93"/>
    <w:rsid w:val="008D33C7"/>
    <w:rsid w:val="008D35F7"/>
    <w:rsid w:val="008D48E5"/>
    <w:rsid w:val="008D5E51"/>
    <w:rsid w:val="008E0175"/>
    <w:rsid w:val="008E5264"/>
    <w:rsid w:val="008E5E49"/>
    <w:rsid w:val="008E6138"/>
    <w:rsid w:val="008E6B88"/>
    <w:rsid w:val="008F4203"/>
    <w:rsid w:val="008F5D7F"/>
    <w:rsid w:val="008F6DDC"/>
    <w:rsid w:val="00904E7B"/>
    <w:rsid w:val="00905637"/>
    <w:rsid w:val="009062C2"/>
    <w:rsid w:val="00910585"/>
    <w:rsid w:val="00912C8B"/>
    <w:rsid w:val="00915B58"/>
    <w:rsid w:val="00915FC2"/>
    <w:rsid w:val="00922C3A"/>
    <w:rsid w:val="00924DCF"/>
    <w:rsid w:val="00927187"/>
    <w:rsid w:val="00927297"/>
    <w:rsid w:val="00927424"/>
    <w:rsid w:val="0092774F"/>
    <w:rsid w:val="009329F8"/>
    <w:rsid w:val="009343C1"/>
    <w:rsid w:val="00935DDC"/>
    <w:rsid w:val="00935E06"/>
    <w:rsid w:val="00941A5B"/>
    <w:rsid w:val="009420BA"/>
    <w:rsid w:val="00942249"/>
    <w:rsid w:val="009432EA"/>
    <w:rsid w:val="00943AEE"/>
    <w:rsid w:val="0094627D"/>
    <w:rsid w:val="00946B58"/>
    <w:rsid w:val="00947286"/>
    <w:rsid w:val="00952379"/>
    <w:rsid w:val="00953542"/>
    <w:rsid w:val="0095568F"/>
    <w:rsid w:val="0095596C"/>
    <w:rsid w:val="00956EAE"/>
    <w:rsid w:val="0095748C"/>
    <w:rsid w:val="00957CFF"/>
    <w:rsid w:val="0096342A"/>
    <w:rsid w:val="009659E8"/>
    <w:rsid w:val="0096687A"/>
    <w:rsid w:val="00967057"/>
    <w:rsid w:val="00967756"/>
    <w:rsid w:val="009712B6"/>
    <w:rsid w:val="00983D47"/>
    <w:rsid w:val="009849AB"/>
    <w:rsid w:val="009856CD"/>
    <w:rsid w:val="009907DD"/>
    <w:rsid w:val="00990A04"/>
    <w:rsid w:val="00996D6D"/>
    <w:rsid w:val="009A08B0"/>
    <w:rsid w:val="009A08DA"/>
    <w:rsid w:val="009A3161"/>
    <w:rsid w:val="009A3513"/>
    <w:rsid w:val="009A3886"/>
    <w:rsid w:val="009A5C53"/>
    <w:rsid w:val="009A6170"/>
    <w:rsid w:val="009A6B51"/>
    <w:rsid w:val="009A7EEF"/>
    <w:rsid w:val="009B20A0"/>
    <w:rsid w:val="009B29B6"/>
    <w:rsid w:val="009B2EE2"/>
    <w:rsid w:val="009B2FCF"/>
    <w:rsid w:val="009B4C13"/>
    <w:rsid w:val="009B70F7"/>
    <w:rsid w:val="009C06C4"/>
    <w:rsid w:val="009C2110"/>
    <w:rsid w:val="009C352A"/>
    <w:rsid w:val="009C3903"/>
    <w:rsid w:val="009C639C"/>
    <w:rsid w:val="009D281D"/>
    <w:rsid w:val="009D5525"/>
    <w:rsid w:val="009D63DD"/>
    <w:rsid w:val="009D7579"/>
    <w:rsid w:val="009D7961"/>
    <w:rsid w:val="009E1A8A"/>
    <w:rsid w:val="009E35E7"/>
    <w:rsid w:val="009E4C43"/>
    <w:rsid w:val="009E4D5C"/>
    <w:rsid w:val="009E5C17"/>
    <w:rsid w:val="009E6377"/>
    <w:rsid w:val="009F08A1"/>
    <w:rsid w:val="00A00A04"/>
    <w:rsid w:val="00A00E78"/>
    <w:rsid w:val="00A019B8"/>
    <w:rsid w:val="00A0220F"/>
    <w:rsid w:val="00A03070"/>
    <w:rsid w:val="00A053CF"/>
    <w:rsid w:val="00A06294"/>
    <w:rsid w:val="00A1131E"/>
    <w:rsid w:val="00A1243E"/>
    <w:rsid w:val="00A131BF"/>
    <w:rsid w:val="00A13498"/>
    <w:rsid w:val="00A226D3"/>
    <w:rsid w:val="00A260BE"/>
    <w:rsid w:val="00A276E7"/>
    <w:rsid w:val="00A304FA"/>
    <w:rsid w:val="00A30CE7"/>
    <w:rsid w:val="00A30CEC"/>
    <w:rsid w:val="00A312F2"/>
    <w:rsid w:val="00A316E7"/>
    <w:rsid w:val="00A360DC"/>
    <w:rsid w:val="00A365FE"/>
    <w:rsid w:val="00A36CB9"/>
    <w:rsid w:val="00A37F0E"/>
    <w:rsid w:val="00A41922"/>
    <w:rsid w:val="00A477CA"/>
    <w:rsid w:val="00A52C89"/>
    <w:rsid w:val="00A52DDC"/>
    <w:rsid w:val="00A534B4"/>
    <w:rsid w:val="00A53DC1"/>
    <w:rsid w:val="00A5510B"/>
    <w:rsid w:val="00A605C7"/>
    <w:rsid w:val="00A6344F"/>
    <w:rsid w:val="00A64A61"/>
    <w:rsid w:val="00A66064"/>
    <w:rsid w:val="00A66CE9"/>
    <w:rsid w:val="00A7115E"/>
    <w:rsid w:val="00A724DD"/>
    <w:rsid w:val="00A73272"/>
    <w:rsid w:val="00A73E2A"/>
    <w:rsid w:val="00A74AEB"/>
    <w:rsid w:val="00A76348"/>
    <w:rsid w:val="00A81C2B"/>
    <w:rsid w:val="00A82BDE"/>
    <w:rsid w:val="00A83A7F"/>
    <w:rsid w:val="00A84ADB"/>
    <w:rsid w:val="00A86179"/>
    <w:rsid w:val="00A86220"/>
    <w:rsid w:val="00A87EEC"/>
    <w:rsid w:val="00A91695"/>
    <w:rsid w:val="00A93174"/>
    <w:rsid w:val="00A93AC4"/>
    <w:rsid w:val="00A96317"/>
    <w:rsid w:val="00A9767F"/>
    <w:rsid w:val="00A976A5"/>
    <w:rsid w:val="00A97F3F"/>
    <w:rsid w:val="00AA2445"/>
    <w:rsid w:val="00AA4BD4"/>
    <w:rsid w:val="00AA4CD6"/>
    <w:rsid w:val="00AA6742"/>
    <w:rsid w:val="00AB01DF"/>
    <w:rsid w:val="00AB09FE"/>
    <w:rsid w:val="00AB2262"/>
    <w:rsid w:val="00AB2B31"/>
    <w:rsid w:val="00AB37F9"/>
    <w:rsid w:val="00AB526A"/>
    <w:rsid w:val="00AB5869"/>
    <w:rsid w:val="00AC03C3"/>
    <w:rsid w:val="00AC07D1"/>
    <w:rsid w:val="00AC2EEB"/>
    <w:rsid w:val="00AC33E6"/>
    <w:rsid w:val="00AC3672"/>
    <w:rsid w:val="00AC49DA"/>
    <w:rsid w:val="00AC72AF"/>
    <w:rsid w:val="00AD04FF"/>
    <w:rsid w:val="00AD19A4"/>
    <w:rsid w:val="00AD327A"/>
    <w:rsid w:val="00AD3AC4"/>
    <w:rsid w:val="00AD4F22"/>
    <w:rsid w:val="00AD6A1B"/>
    <w:rsid w:val="00AD797B"/>
    <w:rsid w:val="00AE0027"/>
    <w:rsid w:val="00AE02D6"/>
    <w:rsid w:val="00AE5A44"/>
    <w:rsid w:val="00AE680E"/>
    <w:rsid w:val="00AE6ACA"/>
    <w:rsid w:val="00AE6C76"/>
    <w:rsid w:val="00AF7CD9"/>
    <w:rsid w:val="00B0020B"/>
    <w:rsid w:val="00B009EB"/>
    <w:rsid w:val="00B00C17"/>
    <w:rsid w:val="00B01C4F"/>
    <w:rsid w:val="00B03CAD"/>
    <w:rsid w:val="00B04C4E"/>
    <w:rsid w:val="00B0769D"/>
    <w:rsid w:val="00B10F05"/>
    <w:rsid w:val="00B1235A"/>
    <w:rsid w:val="00B175CA"/>
    <w:rsid w:val="00B17E5E"/>
    <w:rsid w:val="00B208D7"/>
    <w:rsid w:val="00B20ECA"/>
    <w:rsid w:val="00B21C35"/>
    <w:rsid w:val="00B22B35"/>
    <w:rsid w:val="00B23F3F"/>
    <w:rsid w:val="00B245EE"/>
    <w:rsid w:val="00B312E4"/>
    <w:rsid w:val="00B36594"/>
    <w:rsid w:val="00B3675A"/>
    <w:rsid w:val="00B36F06"/>
    <w:rsid w:val="00B40E0A"/>
    <w:rsid w:val="00B41373"/>
    <w:rsid w:val="00B41716"/>
    <w:rsid w:val="00B43B96"/>
    <w:rsid w:val="00B448DD"/>
    <w:rsid w:val="00B454B3"/>
    <w:rsid w:val="00B46787"/>
    <w:rsid w:val="00B475EF"/>
    <w:rsid w:val="00B476D7"/>
    <w:rsid w:val="00B55C20"/>
    <w:rsid w:val="00B56F1B"/>
    <w:rsid w:val="00B606D3"/>
    <w:rsid w:val="00B60A73"/>
    <w:rsid w:val="00B61AAA"/>
    <w:rsid w:val="00B620D6"/>
    <w:rsid w:val="00B6577D"/>
    <w:rsid w:val="00B715DE"/>
    <w:rsid w:val="00B71D08"/>
    <w:rsid w:val="00B745A3"/>
    <w:rsid w:val="00B77860"/>
    <w:rsid w:val="00B77BA6"/>
    <w:rsid w:val="00B814AF"/>
    <w:rsid w:val="00B84A06"/>
    <w:rsid w:val="00B86B90"/>
    <w:rsid w:val="00B86E9D"/>
    <w:rsid w:val="00B8761C"/>
    <w:rsid w:val="00B877D8"/>
    <w:rsid w:val="00B90ECF"/>
    <w:rsid w:val="00B945AA"/>
    <w:rsid w:val="00B961E9"/>
    <w:rsid w:val="00BA0349"/>
    <w:rsid w:val="00BA1F5D"/>
    <w:rsid w:val="00BA2D66"/>
    <w:rsid w:val="00BA5709"/>
    <w:rsid w:val="00BA57CE"/>
    <w:rsid w:val="00BA5EA0"/>
    <w:rsid w:val="00BA666F"/>
    <w:rsid w:val="00BB2A70"/>
    <w:rsid w:val="00BB3C46"/>
    <w:rsid w:val="00BC1A17"/>
    <w:rsid w:val="00BC1C29"/>
    <w:rsid w:val="00BC3FE1"/>
    <w:rsid w:val="00BC543A"/>
    <w:rsid w:val="00BC543E"/>
    <w:rsid w:val="00BC6E51"/>
    <w:rsid w:val="00BC6F93"/>
    <w:rsid w:val="00BC7054"/>
    <w:rsid w:val="00BD0CC5"/>
    <w:rsid w:val="00BD180C"/>
    <w:rsid w:val="00BD3663"/>
    <w:rsid w:val="00BD40FA"/>
    <w:rsid w:val="00BD4B35"/>
    <w:rsid w:val="00BD6C76"/>
    <w:rsid w:val="00BD704A"/>
    <w:rsid w:val="00BE3AEA"/>
    <w:rsid w:val="00BE3E2D"/>
    <w:rsid w:val="00BE6068"/>
    <w:rsid w:val="00BE6353"/>
    <w:rsid w:val="00BE659B"/>
    <w:rsid w:val="00BF3275"/>
    <w:rsid w:val="00BF699F"/>
    <w:rsid w:val="00C007FF"/>
    <w:rsid w:val="00C03AA0"/>
    <w:rsid w:val="00C04D5A"/>
    <w:rsid w:val="00C05459"/>
    <w:rsid w:val="00C14A43"/>
    <w:rsid w:val="00C15DBF"/>
    <w:rsid w:val="00C20B2B"/>
    <w:rsid w:val="00C211B6"/>
    <w:rsid w:val="00C21245"/>
    <w:rsid w:val="00C23145"/>
    <w:rsid w:val="00C2324F"/>
    <w:rsid w:val="00C2579C"/>
    <w:rsid w:val="00C26446"/>
    <w:rsid w:val="00C3308C"/>
    <w:rsid w:val="00C34020"/>
    <w:rsid w:val="00C34E9D"/>
    <w:rsid w:val="00C40E5F"/>
    <w:rsid w:val="00C40E81"/>
    <w:rsid w:val="00C41263"/>
    <w:rsid w:val="00C43957"/>
    <w:rsid w:val="00C43C9E"/>
    <w:rsid w:val="00C50D87"/>
    <w:rsid w:val="00C51154"/>
    <w:rsid w:val="00C51443"/>
    <w:rsid w:val="00C53019"/>
    <w:rsid w:val="00C5588E"/>
    <w:rsid w:val="00C559ED"/>
    <w:rsid w:val="00C55F30"/>
    <w:rsid w:val="00C5731B"/>
    <w:rsid w:val="00C62555"/>
    <w:rsid w:val="00C6439D"/>
    <w:rsid w:val="00C66D67"/>
    <w:rsid w:val="00C727B1"/>
    <w:rsid w:val="00C730FC"/>
    <w:rsid w:val="00C7764D"/>
    <w:rsid w:val="00C818EA"/>
    <w:rsid w:val="00C819DB"/>
    <w:rsid w:val="00C83531"/>
    <w:rsid w:val="00C83AEB"/>
    <w:rsid w:val="00C84B22"/>
    <w:rsid w:val="00C879D3"/>
    <w:rsid w:val="00C92693"/>
    <w:rsid w:val="00C94D50"/>
    <w:rsid w:val="00CA0948"/>
    <w:rsid w:val="00CA3409"/>
    <w:rsid w:val="00CA3897"/>
    <w:rsid w:val="00CA77FB"/>
    <w:rsid w:val="00CB2369"/>
    <w:rsid w:val="00CB43E1"/>
    <w:rsid w:val="00CB4C70"/>
    <w:rsid w:val="00CB5A33"/>
    <w:rsid w:val="00CB7829"/>
    <w:rsid w:val="00CC2FB8"/>
    <w:rsid w:val="00CC41F3"/>
    <w:rsid w:val="00CC435C"/>
    <w:rsid w:val="00CC49A3"/>
    <w:rsid w:val="00CC5BC6"/>
    <w:rsid w:val="00CC6408"/>
    <w:rsid w:val="00CC7693"/>
    <w:rsid w:val="00CD0873"/>
    <w:rsid w:val="00CD2409"/>
    <w:rsid w:val="00CD44AE"/>
    <w:rsid w:val="00CD4D0C"/>
    <w:rsid w:val="00CD54F9"/>
    <w:rsid w:val="00CD6780"/>
    <w:rsid w:val="00CE1576"/>
    <w:rsid w:val="00CE187E"/>
    <w:rsid w:val="00CE4E11"/>
    <w:rsid w:val="00CE4E14"/>
    <w:rsid w:val="00CF01C2"/>
    <w:rsid w:val="00CF26DB"/>
    <w:rsid w:val="00CF4402"/>
    <w:rsid w:val="00CF6001"/>
    <w:rsid w:val="00D0019C"/>
    <w:rsid w:val="00D014BC"/>
    <w:rsid w:val="00D01B89"/>
    <w:rsid w:val="00D021E7"/>
    <w:rsid w:val="00D03DCA"/>
    <w:rsid w:val="00D05A5B"/>
    <w:rsid w:val="00D11FA4"/>
    <w:rsid w:val="00D12D3E"/>
    <w:rsid w:val="00D14EE6"/>
    <w:rsid w:val="00D14F42"/>
    <w:rsid w:val="00D15096"/>
    <w:rsid w:val="00D21A65"/>
    <w:rsid w:val="00D26261"/>
    <w:rsid w:val="00D302F7"/>
    <w:rsid w:val="00D316F2"/>
    <w:rsid w:val="00D327E6"/>
    <w:rsid w:val="00D335F7"/>
    <w:rsid w:val="00D3383E"/>
    <w:rsid w:val="00D357DF"/>
    <w:rsid w:val="00D379E7"/>
    <w:rsid w:val="00D444B7"/>
    <w:rsid w:val="00D45BF3"/>
    <w:rsid w:val="00D45F84"/>
    <w:rsid w:val="00D46CF8"/>
    <w:rsid w:val="00D47ABF"/>
    <w:rsid w:val="00D5173E"/>
    <w:rsid w:val="00D548F4"/>
    <w:rsid w:val="00D551EE"/>
    <w:rsid w:val="00D56979"/>
    <w:rsid w:val="00D60739"/>
    <w:rsid w:val="00D60CF0"/>
    <w:rsid w:val="00D632ED"/>
    <w:rsid w:val="00D64D17"/>
    <w:rsid w:val="00D7035D"/>
    <w:rsid w:val="00D709FA"/>
    <w:rsid w:val="00D71425"/>
    <w:rsid w:val="00D719D1"/>
    <w:rsid w:val="00D71ECA"/>
    <w:rsid w:val="00D722D4"/>
    <w:rsid w:val="00D72B93"/>
    <w:rsid w:val="00D755A6"/>
    <w:rsid w:val="00D77A93"/>
    <w:rsid w:val="00D80ABC"/>
    <w:rsid w:val="00D820E9"/>
    <w:rsid w:val="00D83BC9"/>
    <w:rsid w:val="00D90343"/>
    <w:rsid w:val="00D9039B"/>
    <w:rsid w:val="00D927F3"/>
    <w:rsid w:val="00D934C3"/>
    <w:rsid w:val="00D94D71"/>
    <w:rsid w:val="00DA02ED"/>
    <w:rsid w:val="00DA0412"/>
    <w:rsid w:val="00DA1D3C"/>
    <w:rsid w:val="00DA2E64"/>
    <w:rsid w:val="00DA622B"/>
    <w:rsid w:val="00DB1708"/>
    <w:rsid w:val="00DB24DB"/>
    <w:rsid w:val="00DB5A42"/>
    <w:rsid w:val="00DC4C8E"/>
    <w:rsid w:val="00DC582A"/>
    <w:rsid w:val="00DD276D"/>
    <w:rsid w:val="00DD4F28"/>
    <w:rsid w:val="00DD5C59"/>
    <w:rsid w:val="00DD7B19"/>
    <w:rsid w:val="00DE4CDE"/>
    <w:rsid w:val="00DE5BE6"/>
    <w:rsid w:val="00DF0042"/>
    <w:rsid w:val="00DF0621"/>
    <w:rsid w:val="00DF0887"/>
    <w:rsid w:val="00DF7FF5"/>
    <w:rsid w:val="00E00499"/>
    <w:rsid w:val="00E05440"/>
    <w:rsid w:val="00E05B91"/>
    <w:rsid w:val="00E074FA"/>
    <w:rsid w:val="00E07B1C"/>
    <w:rsid w:val="00E07C30"/>
    <w:rsid w:val="00E07CE1"/>
    <w:rsid w:val="00E07E87"/>
    <w:rsid w:val="00E122B0"/>
    <w:rsid w:val="00E12ACA"/>
    <w:rsid w:val="00E1329F"/>
    <w:rsid w:val="00E13C0E"/>
    <w:rsid w:val="00E15094"/>
    <w:rsid w:val="00E15D2F"/>
    <w:rsid w:val="00E20B4B"/>
    <w:rsid w:val="00E2116A"/>
    <w:rsid w:val="00E25DF1"/>
    <w:rsid w:val="00E26BEB"/>
    <w:rsid w:val="00E30F6E"/>
    <w:rsid w:val="00E33530"/>
    <w:rsid w:val="00E339A8"/>
    <w:rsid w:val="00E33C42"/>
    <w:rsid w:val="00E34623"/>
    <w:rsid w:val="00E34E12"/>
    <w:rsid w:val="00E36283"/>
    <w:rsid w:val="00E40832"/>
    <w:rsid w:val="00E41D09"/>
    <w:rsid w:val="00E4473D"/>
    <w:rsid w:val="00E460DA"/>
    <w:rsid w:val="00E46310"/>
    <w:rsid w:val="00E47F57"/>
    <w:rsid w:val="00E53C80"/>
    <w:rsid w:val="00E5580B"/>
    <w:rsid w:val="00E6065E"/>
    <w:rsid w:val="00E60667"/>
    <w:rsid w:val="00E61461"/>
    <w:rsid w:val="00E61540"/>
    <w:rsid w:val="00E62812"/>
    <w:rsid w:val="00E63ED5"/>
    <w:rsid w:val="00E641D1"/>
    <w:rsid w:val="00E64868"/>
    <w:rsid w:val="00E65DE8"/>
    <w:rsid w:val="00E677B4"/>
    <w:rsid w:val="00E67EC9"/>
    <w:rsid w:val="00E70259"/>
    <w:rsid w:val="00E7270E"/>
    <w:rsid w:val="00E74A2E"/>
    <w:rsid w:val="00E75ECE"/>
    <w:rsid w:val="00E76A76"/>
    <w:rsid w:val="00E811A3"/>
    <w:rsid w:val="00E82A3B"/>
    <w:rsid w:val="00E830D6"/>
    <w:rsid w:val="00E85AB7"/>
    <w:rsid w:val="00E8690E"/>
    <w:rsid w:val="00E86BBA"/>
    <w:rsid w:val="00E87892"/>
    <w:rsid w:val="00E916CC"/>
    <w:rsid w:val="00E94EE6"/>
    <w:rsid w:val="00E95CDB"/>
    <w:rsid w:val="00E95CDC"/>
    <w:rsid w:val="00E97B35"/>
    <w:rsid w:val="00EA1E8F"/>
    <w:rsid w:val="00EA2610"/>
    <w:rsid w:val="00EA2958"/>
    <w:rsid w:val="00EA3AA0"/>
    <w:rsid w:val="00EA45F1"/>
    <w:rsid w:val="00EA4663"/>
    <w:rsid w:val="00EB1BAE"/>
    <w:rsid w:val="00EB211C"/>
    <w:rsid w:val="00EB497D"/>
    <w:rsid w:val="00EC1F13"/>
    <w:rsid w:val="00EC2076"/>
    <w:rsid w:val="00EC2D57"/>
    <w:rsid w:val="00EC34B5"/>
    <w:rsid w:val="00EC436F"/>
    <w:rsid w:val="00EC694F"/>
    <w:rsid w:val="00ED0DE7"/>
    <w:rsid w:val="00ED3C6F"/>
    <w:rsid w:val="00ED64DD"/>
    <w:rsid w:val="00ED69C0"/>
    <w:rsid w:val="00ED6B16"/>
    <w:rsid w:val="00EE0241"/>
    <w:rsid w:val="00EE3518"/>
    <w:rsid w:val="00EE5AE0"/>
    <w:rsid w:val="00EE611C"/>
    <w:rsid w:val="00EF02E0"/>
    <w:rsid w:val="00EF40BF"/>
    <w:rsid w:val="00EF459B"/>
    <w:rsid w:val="00EF5A37"/>
    <w:rsid w:val="00EF5E34"/>
    <w:rsid w:val="00F00BAC"/>
    <w:rsid w:val="00F02FBE"/>
    <w:rsid w:val="00F03138"/>
    <w:rsid w:val="00F0476B"/>
    <w:rsid w:val="00F06FF4"/>
    <w:rsid w:val="00F11D28"/>
    <w:rsid w:val="00F16E76"/>
    <w:rsid w:val="00F23AA4"/>
    <w:rsid w:val="00F26B44"/>
    <w:rsid w:val="00F323DB"/>
    <w:rsid w:val="00F32B96"/>
    <w:rsid w:val="00F32EDF"/>
    <w:rsid w:val="00F3324A"/>
    <w:rsid w:val="00F348E1"/>
    <w:rsid w:val="00F34C7A"/>
    <w:rsid w:val="00F4053F"/>
    <w:rsid w:val="00F41D4B"/>
    <w:rsid w:val="00F433E5"/>
    <w:rsid w:val="00F4429A"/>
    <w:rsid w:val="00F47A3E"/>
    <w:rsid w:val="00F528E2"/>
    <w:rsid w:val="00F52A4A"/>
    <w:rsid w:val="00F5708A"/>
    <w:rsid w:val="00F60B79"/>
    <w:rsid w:val="00F63BF1"/>
    <w:rsid w:val="00F63BF4"/>
    <w:rsid w:val="00F65EEA"/>
    <w:rsid w:val="00F663D4"/>
    <w:rsid w:val="00F716B0"/>
    <w:rsid w:val="00F71D21"/>
    <w:rsid w:val="00F75E4F"/>
    <w:rsid w:val="00F800E3"/>
    <w:rsid w:val="00F819F2"/>
    <w:rsid w:val="00F8367F"/>
    <w:rsid w:val="00F85010"/>
    <w:rsid w:val="00F8556F"/>
    <w:rsid w:val="00F87EBF"/>
    <w:rsid w:val="00F92EB4"/>
    <w:rsid w:val="00F92F7F"/>
    <w:rsid w:val="00F94D29"/>
    <w:rsid w:val="00F96A62"/>
    <w:rsid w:val="00FA0152"/>
    <w:rsid w:val="00FA1BAD"/>
    <w:rsid w:val="00FA1E7C"/>
    <w:rsid w:val="00FA1F97"/>
    <w:rsid w:val="00FA3247"/>
    <w:rsid w:val="00FA34A7"/>
    <w:rsid w:val="00FA415F"/>
    <w:rsid w:val="00FA6478"/>
    <w:rsid w:val="00FA7685"/>
    <w:rsid w:val="00FB755C"/>
    <w:rsid w:val="00FC0FDF"/>
    <w:rsid w:val="00FC2113"/>
    <w:rsid w:val="00FC34D8"/>
    <w:rsid w:val="00FC4417"/>
    <w:rsid w:val="00FC44CF"/>
    <w:rsid w:val="00FC50A5"/>
    <w:rsid w:val="00FC5382"/>
    <w:rsid w:val="00FC5EB6"/>
    <w:rsid w:val="00FC69BB"/>
    <w:rsid w:val="00FC6A66"/>
    <w:rsid w:val="00FD4CB7"/>
    <w:rsid w:val="00FE18AD"/>
    <w:rsid w:val="00FE4516"/>
    <w:rsid w:val="00FE4C2A"/>
    <w:rsid w:val="00FE55CA"/>
    <w:rsid w:val="00FE6B53"/>
    <w:rsid w:val="00FE74A9"/>
    <w:rsid w:val="00FF0C62"/>
    <w:rsid w:val="00FF1268"/>
    <w:rsid w:val="00FF2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DB7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4C3"/>
    <w:rPr>
      <w:rFonts w:ascii="Lucida Grande" w:hAnsi="Lucida Grande"/>
      <w:sz w:val="18"/>
      <w:szCs w:val="18"/>
    </w:rPr>
  </w:style>
  <w:style w:type="character" w:styleId="CommentReference">
    <w:name w:val="annotation reference"/>
    <w:basedOn w:val="DefaultParagraphFont"/>
    <w:uiPriority w:val="99"/>
    <w:semiHidden/>
    <w:unhideWhenUsed/>
    <w:rsid w:val="00A316E7"/>
    <w:rPr>
      <w:sz w:val="16"/>
      <w:szCs w:val="16"/>
    </w:rPr>
  </w:style>
  <w:style w:type="paragraph" w:styleId="CommentText">
    <w:name w:val="annotation text"/>
    <w:basedOn w:val="Normal"/>
    <w:link w:val="CommentTextChar"/>
    <w:uiPriority w:val="99"/>
    <w:semiHidden/>
    <w:unhideWhenUsed/>
    <w:rsid w:val="00A316E7"/>
    <w:rPr>
      <w:sz w:val="20"/>
      <w:szCs w:val="20"/>
    </w:rPr>
  </w:style>
  <w:style w:type="character" w:customStyle="1" w:styleId="CommentTextChar">
    <w:name w:val="Comment Text Char"/>
    <w:basedOn w:val="DefaultParagraphFont"/>
    <w:link w:val="CommentText"/>
    <w:uiPriority w:val="99"/>
    <w:semiHidden/>
    <w:rsid w:val="00A316E7"/>
    <w:rPr>
      <w:sz w:val="20"/>
      <w:szCs w:val="20"/>
    </w:rPr>
  </w:style>
  <w:style w:type="paragraph" w:styleId="CommentSubject">
    <w:name w:val="annotation subject"/>
    <w:basedOn w:val="CommentText"/>
    <w:next w:val="CommentText"/>
    <w:link w:val="CommentSubjectChar"/>
    <w:uiPriority w:val="99"/>
    <w:semiHidden/>
    <w:unhideWhenUsed/>
    <w:rsid w:val="00A316E7"/>
    <w:rPr>
      <w:b/>
      <w:bCs/>
    </w:rPr>
  </w:style>
  <w:style w:type="character" w:customStyle="1" w:styleId="CommentSubjectChar">
    <w:name w:val="Comment Subject Char"/>
    <w:basedOn w:val="CommentTextChar"/>
    <w:link w:val="CommentSubject"/>
    <w:uiPriority w:val="99"/>
    <w:semiHidden/>
    <w:rsid w:val="00A316E7"/>
    <w:rPr>
      <w:b/>
      <w:bCs/>
      <w:sz w:val="20"/>
      <w:szCs w:val="20"/>
    </w:rPr>
  </w:style>
  <w:style w:type="paragraph" w:styleId="Revision">
    <w:name w:val="Revision"/>
    <w:hidden/>
    <w:uiPriority w:val="99"/>
    <w:semiHidden/>
    <w:rsid w:val="00F02FBE"/>
  </w:style>
  <w:style w:type="paragraph" w:customStyle="1" w:styleId="EndNoteBibliographyTitle">
    <w:name w:val="EndNote Bibliography Title"/>
    <w:basedOn w:val="Normal"/>
    <w:rsid w:val="005B3D7A"/>
    <w:pPr>
      <w:jc w:val="center"/>
    </w:pPr>
    <w:rPr>
      <w:rFonts w:ascii="Cambria" w:hAnsi="Cambria"/>
    </w:rPr>
  </w:style>
  <w:style w:type="paragraph" w:customStyle="1" w:styleId="EndNoteBibliography">
    <w:name w:val="EndNote Bibliography"/>
    <w:basedOn w:val="Normal"/>
    <w:rsid w:val="005B3D7A"/>
    <w:rPr>
      <w:rFonts w:ascii="Cambria" w:hAnsi="Cambria"/>
    </w:rPr>
  </w:style>
  <w:style w:type="paragraph" w:styleId="Header">
    <w:name w:val="header"/>
    <w:basedOn w:val="Normal"/>
    <w:link w:val="HeaderChar"/>
    <w:uiPriority w:val="99"/>
    <w:unhideWhenUsed/>
    <w:rsid w:val="000F622C"/>
    <w:pPr>
      <w:tabs>
        <w:tab w:val="center" w:pos="4320"/>
        <w:tab w:val="right" w:pos="8640"/>
      </w:tabs>
    </w:pPr>
  </w:style>
  <w:style w:type="character" w:customStyle="1" w:styleId="HeaderChar">
    <w:name w:val="Header Char"/>
    <w:basedOn w:val="DefaultParagraphFont"/>
    <w:link w:val="Header"/>
    <w:uiPriority w:val="99"/>
    <w:rsid w:val="000F622C"/>
  </w:style>
  <w:style w:type="paragraph" w:styleId="Footer">
    <w:name w:val="footer"/>
    <w:basedOn w:val="Normal"/>
    <w:link w:val="FooterChar"/>
    <w:uiPriority w:val="99"/>
    <w:unhideWhenUsed/>
    <w:rsid w:val="000F622C"/>
    <w:pPr>
      <w:tabs>
        <w:tab w:val="center" w:pos="4320"/>
        <w:tab w:val="right" w:pos="8640"/>
      </w:tabs>
    </w:pPr>
  </w:style>
  <w:style w:type="character" w:customStyle="1" w:styleId="FooterChar">
    <w:name w:val="Footer Char"/>
    <w:basedOn w:val="DefaultParagraphFont"/>
    <w:link w:val="Footer"/>
    <w:uiPriority w:val="99"/>
    <w:rsid w:val="000F622C"/>
  </w:style>
  <w:style w:type="character" w:styleId="Hyperlink">
    <w:name w:val="Hyperlink"/>
    <w:basedOn w:val="DefaultParagraphFont"/>
    <w:uiPriority w:val="99"/>
    <w:unhideWhenUsed/>
    <w:rsid w:val="009062C2"/>
    <w:rPr>
      <w:color w:val="0000FF" w:themeColor="hyperlink"/>
      <w:u w:val="single"/>
    </w:rPr>
  </w:style>
  <w:style w:type="character" w:styleId="FollowedHyperlink">
    <w:name w:val="FollowedHyperlink"/>
    <w:basedOn w:val="DefaultParagraphFont"/>
    <w:uiPriority w:val="99"/>
    <w:semiHidden/>
    <w:unhideWhenUsed/>
    <w:rsid w:val="00DD7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802D-98A5-EE43-8A2C-0BC55E6D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6433</Words>
  <Characters>36672</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Balasubramanian</dc:creator>
  <cp:keywords/>
  <dc:description/>
  <cp:lastModifiedBy>Mark Gerstein</cp:lastModifiedBy>
  <cp:revision>15</cp:revision>
  <cp:lastPrinted>2015-03-28T22:14:00Z</cp:lastPrinted>
  <dcterms:created xsi:type="dcterms:W3CDTF">2015-03-30T01:30:00Z</dcterms:created>
  <dcterms:modified xsi:type="dcterms:W3CDTF">2015-03-30T10:48:00Z</dcterms:modified>
</cp:coreProperties>
</file>