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5369" w14:textId="4E4BD141" w:rsidR="000E7754" w:rsidRDefault="00F13083">
      <w:pPr>
        <w:rPr>
          <w:rFonts w:ascii="Arial" w:hAnsi="Arial"/>
          <w:sz w:val="20"/>
        </w:rPr>
      </w:pPr>
      <w:r>
        <w:rPr>
          <w:rFonts w:ascii="Arial" w:hAnsi="Arial"/>
          <w:sz w:val="20"/>
        </w:rPr>
        <w:t xml:space="preserve">Matchmaking </w:t>
      </w:r>
      <w:r w:rsidR="008466DE">
        <w:rPr>
          <w:rFonts w:ascii="Arial" w:hAnsi="Arial"/>
          <w:sz w:val="20"/>
        </w:rPr>
        <w:t xml:space="preserve">between </w:t>
      </w:r>
      <w:r>
        <w:rPr>
          <w:rFonts w:ascii="Arial" w:hAnsi="Arial"/>
          <w:sz w:val="20"/>
        </w:rPr>
        <w:t xml:space="preserve">hairballs – insights from </w:t>
      </w:r>
      <w:proofErr w:type="gramStart"/>
      <w:r>
        <w:rPr>
          <w:rFonts w:ascii="Arial" w:hAnsi="Arial"/>
          <w:sz w:val="20"/>
        </w:rPr>
        <w:t>cross-disciplinary</w:t>
      </w:r>
      <w:proofErr w:type="gramEnd"/>
      <w:r>
        <w:rPr>
          <w:rFonts w:ascii="Arial" w:hAnsi="Arial"/>
          <w:sz w:val="20"/>
        </w:rPr>
        <w:t xml:space="preserve"> network comparison</w:t>
      </w:r>
    </w:p>
    <w:p w14:paraId="25408AE5" w14:textId="77777777" w:rsidR="000B0F11" w:rsidRDefault="000B0F11">
      <w:pPr>
        <w:rPr>
          <w:rFonts w:ascii="Arial" w:hAnsi="Arial"/>
          <w:sz w:val="20"/>
        </w:rPr>
      </w:pPr>
    </w:p>
    <w:p w14:paraId="381D47A3" w14:textId="7E1D7B3B" w:rsidR="000B0F11" w:rsidRDefault="000B0F11">
      <w:pPr>
        <w:rPr>
          <w:rFonts w:ascii="Arial" w:hAnsi="Arial"/>
          <w:sz w:val="20"/>
        </w:rPr>
      </w:pPr>
      <w:r>
        <w:rPr>
          <w:rFonts w:ascii="Arial" w:hAnsi="Arial"/>
          <w:sz w:val="20"/>
        </w:rPr>
        <w:t>Koon-Kiu Yan</w:t>
      </w:r>
      <w:r w:rsidR="00902257" w:rsidRPr="00902257">
        <w:rPr>
          <w:rFonts w:ascii="Arial" w:hAnsi="Arial"/>
          <w:sz w:val="20"/>
          <w:vertAlign w:val="superscript"/>
        </w:rPr>
        <w:t>1</w:t>
      </w:r>
      <w:proofErr w:type="gramStart"/>
      <w:r w:rsidR="00902257" w:rsidRPr="00902257">
        <w:rPr>
          <w:rFonts w:ascii="Arial" w:hAnsi="Arial"/>
          <w:sz w:val="20"/>
          <w:vertAlign w:val="superscript"/>
        </w:rPr>
        <w:t>,2</w:t>
      </w:r>
      <w:proofErr w:type="gramEnd"/>
      <w:r>
        <w:rPr>
          <w:rFonts w:ascii="Arial" w:hAnsi="Arial"/>
          <w:sz w:val="20"/>
        </w:rPr>
        <w:t>, Daifeng Wang</w:t>
      </w:r>
      <w:r w:rsidR="00902257" w:rsidRPr="007F30B7">
        <w:rPr>
          <w:rFonts w:ascii="Arial" w:hAnsi="Arial"/>
          <w:sz w:val="20"/>
          <w:vertAlign w:val="superscript"/>
        </w:rPr>
        <w:t>1,2</w:t>
      </w:r>
      <w:r>
        <w:rPr>
          <w:rFonts w:ascii="Arial" w:hAnsi="Arial"/>
          <w:sz w:val="20"/>
        </w:rPr>
        <w:t>, Anurag Sethi</w:t>
      </w:r>
      <w:r w:rsidR="00902257" w:rsidRPr="007F30B7">
        <w:rPr>
          <w:rFonts w:ascii="Arial" w:hAnsi="Arial"/>
          <w:sz w:val="20"/>
          <w:vertAlign w:val="superscript"/>
        </w:rPr>
        <w:t>1,2</w:t>
      </w:r>
      <w:r>
        <w:rPr>
          <w:rFonts w:ascii="Arial" w:hAnsi="Arial"/>
          <w:sz w:val="20"/>
        </w:rPr>
        <w:t xml:space="preserve">, </w:t>
      </w:r>
      <w:r w:rsidR="00F3201C">
        <w:rPr>
          <w:rFonts w:ascii="Arial" w:hAnsi="Arial"/>
          <w:sz w:val="20"/>
        </w:rPr>
        <w:t>Paul Muir</w:t>
      </w:r>
      <w:r w:rsidR="00877C12" w:rsidRPr="00877C12">
        <w:rPr>
          <w:rFonts w:ascii="Arial" w:hAnsi="Arial"/>
          <w:sz w:val="20"/>
          <w:vertAlign w:val="superscript"/>
        </w:rPr>
        <w:t>4,5</w:t>
      </w:r>
      <w:r w:rsidR="00F3201C">
        <w:rPr>
          <w:rFonts w:ascii="Arial" w:hAnsi="Arial"/>
          <w:sz w:val="20"/>
        </w:rPr>
        <w:t xml:space="preserve">, </w:t>
      </w:r>
      <w:r>
        <w:rPr>
          <w:rFonts w:ascii="Arial" w:hAnsi="Arial"/>
          <w:sz w:val="20"/>
        </w:rPr>
        <w:t>Robert Kitchen</w:t>
      </w:r>
      <w:r w:rsidR="00902257" w:rsidRPr="007F30B7">
        <w:rPr>
          <w:rFonts w:ascii="Arial" w:hAnsi="Arial"/>
          <w:sz w:val="20"/>
          <w:vertAlign w:val="superscript"/>
        </w:rPr>
        <w:t>1,2</w:t>
      </w:r>
      <w:r>
        <w:rPr>
          <w:rFonts w:ascii="Arial" w:hAnsi="Arial"/>
          <w:sz w:val="20"/>
        </w:rPr>
        <w:t>, Chao Cheng</w:t>
      </w:r>
      <w:r w:rsidR="00877C12">
        <w:rPr>
          <w:rFonts w:ascii="Arial" w:hAnsi="Arial"/>
          <w:sz w:val="20"/>
          <w:vertAlign w:val="superscript"/>
        </w:rPr>
        <w:t>6</w:t>
      </w:r>
      <w:r>
        <w:rPr>
          <w:rFonts w:ascii="Arial" w:hAnsi="Arial"/>
          <w:sz w:val="20"/>
        </w:rPr>
        <w:t>, Mark Gerstein</w:t>
      </w:r>
      <w:r w:rsidR="00902257" w:rsidRPr="007F30B7">
        <w:rPr>
          <w:rFonts w:ascii="Arial" w:hAnsi="Arial"/>
          <w:sz w:val="20"/>
          <w:vertAlign w:val="superscript"/>
        </w:rPr>
        <w:t>1,2</w:t>
      </w:r>
      <w:r w:rsidR="00902257">
        <w:rPr>
          <w:rFonts w:ascii="Arial" w:hAnsi="Arial"/>
          <w:sz w:val="20"/>
          <w:vertAlign w:val="superscript"/>
        </w:rPr>
        <w:t>,3</w:t>
      </w:r>
    </w:p>
    <w:p w14:paraId="446AE89B" w14:textId="77777777" w:rsidR="00CD5733" w:rsidRPr="00902257" w:rsidRDefault="00CD5733">
      <w:pPr>
        <w:rPr>
          <w:rFonts w:ascii="Arial" w:hAnsi="Arial" w:cs="Arial"/>
          <w:sz w:val="20"/>
          <w:lang w:val="uz-Cyrl-UZ" w:eastAsia="uz-Cyrl-UZ" w:bidi="uz-Cyrl-UZ"/>
        </w:rPr>
      </w:pPr>
    </w:p>
    <w:p w14:paraId="58EC724D"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1 Program in Computational Biology and Bioinformatics,</w:t>
      </w:r>
    </w:p>
    <w:p w14:paraId="01E9EB30" w14:textId="51D0BDC3"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proofErr w:type="gramStart"/>
      <w:r w:rsidRPr="00902257">
        <w:rPr>
          <w:rFonts w:ascii="Arial" w:hAnsi="Arial" w:cs="Arial"/>
          <w:color w:val="000000"/>
        </w:rPr>
        <w:t>2 Department of Molecular Biophysics</w:t>
      </w:r>
      <w:proofErr w:type="gramEnd"/>
      <w:r w:rsidRPr="00902257">
        <w:rPr>
          <w:rFonts w:ascii="Arial" w:hAnsi="Arial" w:cs="Arial"/>
          <w:color w:val="000000"/>
        </w:rPr>
        <w:t xml:space="preserve"> and Biochemistry,</w:t>
      </w:r>
    </w:p>
    <w:p w14:paraId="05F0438B" w14:textId="77777777" w:rsid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3 Department of Computer Science,</w:t>
      </w:r>
    </w:p>
    <w:p w14:paraId="48D9553C" w14:textId="4E7962E5" w:rsidR="00877C12"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4 </w:t>
      </w:r>
      <w:proofErr w:type="gramStart"/>
      <w:r>
        <w:rPr>
          <w:rFonts w:ascii="Arial" w:hAnsi="Arial" w:cs="Arial"/>
          <w:color w:val="000000"/>
        </w:rPr>
        <w:t>Department</w:t>
      </w:r>
      <w:proofErr w:type="gramEnd"/>
      <w:r>
        <w:rPr>
          <w:rFonts w:ascii="Arial" w:hAnsi="Arial" w:cs="Arial"/>
          <w:color w:val="000000"/>
        </w:rPr>
        <w:t xml:space="preserve"> of Molecular, Cellular and Developmental Biology,</w:t>
      </w:r>
    </w:p>
    <w:p w14:paraId="54A7B5A3" w14:textId="21D3BB24" w:rsidR="00877C12"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5 Integrated Graduate </w:t>
      </w:r>
      <w:proofErr w:type="gramStart"/>
      <w:r>
        <w:rPr>
          <w:rFonts w:ascii="Arial" w:hAnsi="Arial" w:cs="Arial"/>
          <w:color w:val="000000"/>
        </w:rPr>
        <w:t>Program</w:t>
      </w:r>
      <w:proofErr w:type="gramEnd"/>
      <w:r>
        <w:rPr>
          <w:rFonts w:ascii="Arial" w:hAnsi="Arial" w:cs="Arial"/>
          <w:color w:val="000000"/>
        </w:rPr>
        <w:t xml:space="preserve"> in Physical and Engineering Biology,</w:t>
      </w:r>
    </w:p>
    <w:p w14:paraId="6D5BDA54"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sz w:val="28"/>
          <w:szCs w:val="28"/>
        </w:rPr>
      </w:pPr>
      <w:r w:rsidRPr="00902257">
        <w:rPr>
          <w:rFonts w:ascii="Arial" w:hAnsi="Arial" w:cs="Arial"/>
          <w:color w:val="000000"/>
        </w:rPr>
        <w:t>Yale University, New Haven, CT 06520</w:t>
      </w:r>
    </w:p>
    <w:p w14:paraId="77D3A723" w14:textId="500CB1CA" w:rsidR="00902257"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6</w:t>
      </w:r>
      <w:r w:rsidR="00902257" w:rsidRPr="00902257">
        <w:rPr>
          <w:rFonts w:ascii="Arial" w:hAnsi="Arial" w:cs="Arial"/>
          <w:color w:val="000000"/>
        </w:rPr>
        <w:t xml:space="preserve"> </w:t>
      </w:r>
      <w:proofErr w:type="gramStart"/>
      <w:r w:rsidR="00902257" w:rsidRPr="00902257">
        <w:rPr>
          <w:rFonts w:ascii="Arial" w:hAnsi="Arial" w:cs="Arial"/>
          <w:color w:val="000000"/>
        </w:rPr>
        <w:t>Department</w:t>
      </w:r>
      <w:proofErr w:type="gramEnd"/>
      <w:r w:rsidR="00902257" w:rsidRPr="00902257">
        <w:rPr>
          <w:rFonts w:ascii="Arial" w:hAnsi="Arial" w:cs="Arial"/>
          <w:color w:val="000000"/>
        </w:rPr>
        <w:t xml:space="preserve"> of Genetics, Dartmouth School of Medicine, Hanover NH 03755</w:t>
      </w:r>
    </w:p>
    <w:p w14:paraId="50CEDABB" w14:textId="77777777" w:rsidR="000E7754" w:rsidRDefault="000E7754">
      <w:pPr>
        <w:rPr>
          <w:rFonts w:ascii="Times" w:hAnsi="Times"/>
          <w:sz w:val="20"/>
          <w:lang w:val="uz-Cyrl-UZ" w:eastAsia="uz-Cyrl-UZ" w:bidi="uz-Cyrl-UZ"/>
        </w:rPr>
      </w:pPr>
    </w:p>
    <w:p w14:paraId="13302ACE" w14:textId="22941296" w:rsidR="003A16CF" w:rsidRPr="00716248" w:rsidRDefault="003A16CF">
      <w:pPr>
        <w:jc w:val="both"/>
        <w:rPr>
          <w:rFonts w:ascii="Arial" w:hAnsi="Arial"/>
          <w:b/>
          <w:sz w:val="20"/>
        </w:rPr>
      </w:pPr>
      <w:r w:rsidRPr="00716248">
        <w:rPr>
          <w:rFonts w:ascii="Arial" w:hAnsi="Arial"/>
          <w:b/>
          <w:sz w:val="20"/>
        </w:rPr>
        <w:t>Abstract</w:t>
      </w:r>
    </w:p>
    <w:p w14:paraId="35E9A0DB" w14:textId="1B507F8F" w:rsidR="00A02592" w:rsidRPr="00A02592" w:rsidRDefault="00A02592" w:rsidP="00A02592">
      <w:pPr>
        <w:rPr>
          <w:rFonts w:ascii="Arial" w:hAnsi="Arial"/>
          <w:sz w:val="20"/>
        </w:rPr>
      </w:pPr>
      <w:r w:rsidRPr="00A02592">
        <w:rPr>
          <w:rFonts w:ascii="Arial" w:hAnsi="Arial"/>
          <w:sz w:val="20"/>
        </w:rPr>
        <w:t>Biological systems are complex. In particular, the interactions between molecular components often form inscrutable hairballs.</w:t>
      </w:r>
      <w:r w:rsidR="00F46C40">
        <w:rPr>
          <w:rFonts w:ascii="Arial" w:hAnsi="Arial"/>
          <w:sz w:val="20"/>
        </w:rPr>
        <w:t xml:space="preserve"> While important progress </w:t>
      </w:r>
      <w:r w:rsidR="00363802">
        <w:rPr>
          <w:rFonts w:ascii="Arial" w:hAnsi="Arial"/>
          <w:sz w:val="20"/>
        </w:rPr>
        <w:t xml:space="preserve">in understanding biological networks </w:t>
      </w:r>
      <w:r w:rsidR="00F46C40">
        <w:rPr>
          <w:rFonts w:ascii="Arial" w:hAnsi="Arial"/>
          <w:sz w:val="20"/>
        </w:rPr>
        <w:t xml:space="preserve">has been made, </w:t>
      </w:r>
      <w:r w:rsidR="00E8197A">
        <w:rPr>
          <w:rFonts w:ascii="Arial" w:hAnsi="Arial"/>
          <w:sz w:val="20"/>
        </w:rPr>
        <w:t xml:space="preserve">criticism </w:t>
      </w:r>
      <w:r w:rsidR="00F46C40">
        <w:rPr>
          <w:rFonts w:ascii="Arial" w:hAnsi="Arial"/>
          <w:sz w:val="20"/>
        </w:rPr>
        <w:t xml:space="preserve">and concerns have </w:t>
      </w:r>
      <w:r w:rsidR="00FD1718">
        <w:rPr>
          <w:rFonts w:ascii="Arial" w:hAnsi="Arial"/>
          <w:sz w:val="20"/>
        </w:rPr>
        <w:t xml:space="preserve">also </w:t>
      </w:r>
      <w:r w:rsidR="00F46C40">
        <w:rPr>
          <w:rFonts w:ascii="Arial" w:hAnsi="Arial"/>
          <w:sz w:val="20"/>
        </w:rPr>
        <w:t xml:space="preserve">been raised. </w:t>
      </w:r>
      <w:r w:rsidR="00915E97">
        <w:rPr>
          <w:rFonts w:ascii="Arial" w:hAnsi="Arial"/>
          <w:sz w:val="20"/>
        </w:rPr>
        <w:t>W</w:t>
      </w:r>
      <w:r w:rsidRPr="00A02592">
        <w:rPr>
          <w:rFonts w:ascii="Arial" w:hAnsi="Arial"/>
          <w:sz w:val="20"/>
        </w:rPr>
        <w:t xml:space="preserve">e argue that one way of untangling these hairballs is through cross-disciplinary network comparison, </w:t>
      </w:r>
      <w:r w:rsidR="006B24EE">
        <w:rPr>
          <w:rFonts w:ascii="Arial" w:hAnsi="Arial"/>
          <w:sz w:val="20"/>
        </w:rPr>
        <w:t>comparing</w:t>
      </w:r>
      <w:r w:rsidRPr="00A02592">
        <w:rPr>
          <w:rFonts w:ascii="Arial" w:hAnsi="Arial"/>
          <w:sz w:val="20"/>
        </w:rPr>
        <w:t xml:space="preserve"> networks</w:t>
      </w:r>
      <w:r w:rsidR="007B2683">
        <w:rPr>
          <w:rFonts w:ascii="Arial" w:hAnsi="Arial"/>
          <w:sz w:val="20"/>
        </w:rPr>
        <w:t xml:space="preserve"> from biology</w:t>
      </w:r>
      <w:r w:rsidRPr="00A02592">
        <w:rPr>
          <w:rFonts w:ascii="Arial" w:hAnsi="Arial"/>
          <w:sz w:val="20"/>
        </w:rPr>
        <w:t xml:space="preserve"> </w:t>
      </w:r>
      <w:r w:rsidR="00A26D61">
        <w:rPr>
          <w:rFonts w:ascii="Arial" w:hAnsi="Arial"/>
          <w:sz w:val="20"/>
        </w:rPr>
        <w:t xml:space="preserve">to </w:t>
      </w:r>
      <w:r w:rsidRPr="00A02592">
        <w:rPr>
          <w:rFonts w:ascii="Arial" w:hAnsi="Arial"/>
          <w:sz w:val="20"/>
        </w:rPr>
        <w:t xml:space="preserve">those from other disciplines. </w:t>
      </w:r>
      <w:r w:rsidR="00772BA3">
        <w:rPr>
          <w:rFonts w:ascii="Arial" w:hAnsi="Arial"/>
          <w:sz w:val="20"/>
        </w:rPr>
        <w:t>Such c</w:t>
      </w:r>
      <w:r w:rsidRPr="00A02592">
        <w:rPr>
          <w:rFonts w:ascii="Arial" w:hAnsi="Arial"/>
          <w:sz w:val="20"/>
        </w:rPr>
        <w:t>omparison</w:t>
      </w:r>
      <w:r w:rsidR="00772BA3">
        <w:rPr>
          <w:rFonts w:ascii="Arial" w:hAnsi="Arial"/>
          <w:sz w:val="20"/>
        </w:rPr>
        <w:t>s</w:t>
      </w:r>
      <w:r w:rsidRPr="00A02592">
        <w:rPr>
          <w:rFonts w:ascii="Arial" w:hAnsi="Arial"/>
          <w:sz w:val="20"/>
        </w:rPr>
        <w:t xml:space="preserve"> </w:t>
      </w:r>
      <w:r w:rsidR="00772BA3">
        <w:rPr>
          <w:rFonts w:ascii="Arial" w:hAnsi="Arial"/>
          <w:sz w:val="20"/>
        </w:rPr>
        <w:t>enable</w:t>
      </w:r>
      <w:r w:rsidRPr="00A02592">
        <w:rPr>
          <w:rFonts w:ascii="Arial" w:hAnsi="Arial"/>
          <w:sz w:val="20"/>
        </w:rPr>
        <w:t xml:space="preserve"> the transfer of mathematical formalism between disciplines, precisely describing the abstract associations between entities</w:t>
      </w:r>
      <w:r w:rsidR="007B2683">
        <w:rPr>
          <w:rFonts w:ascii="Arial" w:hAnsi="Arial"/>
          <w:sz w:val="20"/>
        </w:rPr>
        <w:t xml:space="preserve"> and </w:t>
      </w:r>
      <w:r w:rsidRPr="00A02592">
        <w:rPr>
          <w:rFonts w:ascii="Arial" w:hAnsi="Arial"/>
          <w:sz w:val="20"/>
        </w:rPr>
        <w:t>allow</w:t>
      </w:r>
      <w:r w:rsidR="00772BA3">
        <w:rPr>
          <w:rFonts w:ascii="Arial" w:hAnsi="Arial"/>
          <w:sz w:val="20"/>
        </w:rPr>
        <w:t>ing</w:t>
      </w:r>
      <w:r w:rsidRPr="00A02592">
        <w:rPr>
          <w:rFonts w:ascii="Arial" w:hAnsi="Arial"/>
          <w:sz w:val="20"/>
        </w:rPr>
        <w:t xml:space="preserve"> us to directly apply </w:t>
      </w:r>
      <w:r w:rsidR="00772BA3">
        <w:rPr>
          <w:rFonts w:ascii="Arial" w:hAnsi="Arial"/>
          <w:sz w:val="20"/>
        </w:rPr>
        <w:t xml:space="preserve">a variety of </w:t>
      </w:r>
      <w:r w:rsidRPr="00A02592">
        <w:rPr>
          <w:rFonts w:ascii="Arial" w:hAnsi="Arial"/>
          <w:sz w:val="20"/>
        </w:rPr>
        <w:t>sophisticated formalism</w:t>
      </w:r>
      <w:r w:rsidR="00772BA3">
        <w:rPr>
          <w:rFonts w:ascii="Arial" w:hAnsi="Arial"/>
          <w:sz w:val="20"/>
        </w:rPr>
        <w:t>s</w:t>
      </w:r>
      <w:r w:rsidRPr="00A02592">
        <w:rPr>
          <w:rFonts w:ascii="Arial" w:hAnsi="Arial"/>
          <w:sz w:val="20"/>
        </w:rPr>
        <w:t xml:space="preserve"> to biology. </w:t>
      </w:r>
      <w:r w:rsidR="00772BA3">
        <w:rPr>
          <w:rFonts w:ascii="Arial" w:hAnsi="Arial"/>
          <w:sz w:val="20"/>
        </w:rPr>
        <w:t>In addition</w:t>
      </w:r>
      <w:r>
        <w:rPr>
          <w:rFonts w:ascii="Arial" w:hAnsi="Arial"/>
          <w:sz w:val="20"/>
        </w:rPr>
        <w:t xml:space="preserve">, by examining in detail the </w:t>
      </w:r>
      <w:r w:rsidRPr="00A02592">
        <w:rPr>
          <w:rFonts w:ascii="Arial" w:hAnsi="Arial"/>
          <w:sz w:val="20"/>
        </w:rPr>
        <w:t>mechanistic</w:t>
      </w:r>
      <w:r w:rsidR="00F215E6">
        <w:rPr>
          <w:rFonts w:ascii="Arial" w:hAnsi="Arial"/>
          <w:sz w:val="20"/>
        </w:rPr>
        <w:t xml:space="preserve"> </w:t>
      </w:r>
      <w:r w:rsidRPr="00A02592">
        <w:rPr>
          <w:rFonts w:ascii="Arial" w:hAnsi="Arial"/>
          <w:sz w:val="20"/>
        </w:rPr>
        <w:t>interactions in systems for which we have much day-to-day experience and then drawing</w:t>
      </w:r>
      <w:r w:rsidR="00F215E6">
        <w:rPr>
          <w:rFonts w:ascii="Arial" w:hAnsi="Arial"/>
          <w:sz w:val="20"/>
        </w:rPr>
        <w:t xml:space="preserve"> </w:t>
      </w:r>
      <w:r w:rsidRPr="00A02592">
        <w:rPr>
          <w:rFonts w:ascii="Arial" w:hAnsi="Arial"/>
          <w:sz w:val="20"/>
        </w:rPr>
        <w:t xml:space="preserve">analogies to </w:t>
      </w:r>
      <w:r w:rsidR="00E8197A">
        <w:rPr>
          <w:rFonts w:ascii="Arial" w:hAnsi="Arial"/>
          <w:sz w:val="20"/>
        </w:rPr>
        <w:t>more</w:t>
      </w:r>
      <w:r w:rsidR="00E8197A" w:rsidRPr="00A02592">
        <w:rPr>
          <w:rFonts w:ascii="Arial" w:hAnsi="Arial"/>
          <w:sz w:val="20"/>
        </w:rPr>
        <w:t xml:space="preserve"> </w:t>
      </w:r>
      <w:r w:rsidRPr="00A02592">
        <w:rPr>
          <w:rFonts w:ascii="Arial" w:hAnsi="Arial"/>
          <w:sz w:val="20"/>
        </w:rPr>
        <w:t>abstruse biological networks, network comparison allows us to leverage intuition from these systems to biology</w:t>
      </w:r>
      <w:r w:rsidR="00915E97">
        <w:rPr>
          <w:rFonts w:ascii="Arial" w:hAnsi="Arial"/>
          <w:sz w:val="20"/>
        </w:rPr>
        <w:t xml:space="preserve">. Here, we </w:t>
      </w:r>
      <w:r w:rsidR="004E1565">
        <w:rPr>
          <w:rFonts w:ascii="Arial" w:hAnsi="Arial"/>
          <w:sz w:val="20"/>
        </w:rPr>
        <w:t xml:space="preserve">illustrate </w:t>
      </w:r>
      <w:r w:rsidR="00915E97">
        <w:rPr>
          <w:rFonts w:ascii="Arial" w:hAnsi="Arial"/>
          <w:sz w:val="20"/>
        </w:rPr>
        <w:t xml:space="preserve">how these comparisons benefit </w:t>
      </w:r>
      <w:r w:rsidR="004E1565">
        <w:rPr>
          <w:rFonts w:ascii="Arial" w:hAnsi="Arial"/>
          <w:sz w:val="20"/>
        </w:rPr>
        <w:t>the field with</w:t>
      </w:r>
      <w:r w:rsidR="00915E97">
        <w:rPr>
          <w:rFonts w:ascii="Arial" w:hAnsi="Arial"/>
          <w:sz w:val="20"/>
        </w:rPr>
        <w:t xml:space="preserve"> few specific examples.  </w:t>
      </w:r>
    </w:p>
    <w:p w14:paraId="79F6E88F" w14:textId="77777777" w:rsidR="00A02592" w:rsidRDefault="00A02592" w:rsidP="007C7380">
      <w:pPr>
        <w:jc w:val="both"/>
        <w:rPr>
          <w:rFonts w:ascii="Arial" w:hAnsi="Arial"/>
          <w:sz w:val="20"/>
        </w:rPr>
      </w:pPr>
    </w:p>
    <w:p w14:paraId="7A2135CD" w14:textId="77777777" w:rsidR="00235759" w:rsidRDefault="00235759">
      <w:pPr>
        <w:rPr>
          <w:rFonts w:ascii="Arial" w:hAnsi="Arial"/>
          <w:b/>
          <w:sz w:val="20"/>
        </w:rPr>
      </w:pPr>
      <w:r>
        <w:rPr>
          <w:rFonts w:ascii="Arial" w:hAnsi="Arial"/>
          <w:b/>
          <w:sz w:val="20"/>
        </w:rPr>
        <w:br w:type="page"/>
      </w:r>
    </w:p>
    <w:p w14:paraId="326D34EC" w14:textId="08FA01BC" w:rsidR="003A16CF" w:rsidRDefault="003A16CF">
      <w:pPr>
        <w:jc w:val="both"/>
        <w:rPr>
          <w:rFonts w:ascii="Arial" w:hAnsi="Arial"/>
          <w:sz w:val="20"/>
        </w:rPr>
      </w:pPr>
      <w:r w:rsidRPr="003A16CF">
        <w:rPr>
          <w:rFonts w:ascii="Arial" w:hAnsi="Arial"/>
          <w:b/>
          <w:sz w:val="20"/>
        </w:rPr>
        <w:lastRenderedPageBreak/>
        <w:t>Introduction</w:t>
      </w:r>
    </w:p>
    <w:p w14:paraId="2AAA0DE1" w14:textId="5A354282" w:rsidR="000E7754" w:rsidRDefault="00F13083">
      <w:pPr>
        <w:jc w:val="both"/>
        <w:rPr>
          <w:rFonts w:ascii="Arial" w:hAnsi="Arial"/>
          <w:sz w:val="20"/>
          <w:lang w:val="uz-Cyrl-UZ" w:eastAsia="uz-Cyrl-UZ" w:bidi="uz-Cyrl-UZ"/>
        </w:rPr>
      </w:pPr>
      <w:r>
        <w:rPr>
          <w:rFonts w:ascii="Arial" w:hAnsi="Arial"/>
          <w:sz w:val="20"/>
        </w:rPr>
        <w:t xml:space="preserve">A signature of biology in the “omic” era is the shift of attention </w:t>
      </w:r>
      <w:r w:rsidR="00772BA3">
        <w:rPr>
          <w:rFonts w:ascii="Arial" w:hAnsi="Arial"/>
          <w:sz w:val="20"/>
        </w:rPr>
        <w:t xml:space="preserve">away </w:t>
      </w:r>
      <w:r>
        <w:rPr>
          <w:rFonts w:ascii="Arial" w:hAnsi="Arial"/>
          <w:sz w:val="20"/>
        </w:rPr>
        <w:t xml:space="preserve">from </w:t>
      </w:r>
      <w:r w:rsidR="00772BA3">
        <w:rPr>
          <w:rFonts w:ascii="Arial" w:hAnsi="Arial"/>
          <w:sz w:val="20"/>
        </w:rPr>
        <w:t xml:space="preserve">the isolated interrogation of </w:t>
      </w:r>
      <w:r>
        <w:rPr>
          <w:rFonts w:ascii="Arial" w:hAnsi="Arial"/>
          <w:sz w:val="20"/>
        </w:rPr>
        <w:t xml:space="preserve">a few individual </w:t>
      </w:r>
      <w:r w:rsidR="00772BA3">
        <w:rPr>
          <w:rFonts w:ascii="Arial" w:hAnsi="Arial"/>
          <w:sz w:val="20"/>
        </w:rPr>
        <w:t xml:space="preserve">molecular </w:t>
      </w:r>
      <w:r>
        <w:rPr>
          <w:rFonts w:ascii="Arial" w:hAnsi="Arial"/>
          <w:sz w:val="20"/>
        </w:rPr>
        <w:t>components to</w:t>
      </w:r>
      <w:r w:rsidR="00772BA3">
        <w:rPr>
          <w:rFonts w:ascii="Arial" w:hAnsi="Arial"/>
          <w:sz w:val="20"/>
        </w:rPr>
        <w:t>ward</w:t>
      </w:r>
      <w:r>
        <w:rPr>
          <w:rFonts w:ascii="Arial" w:hAnsi="Arial"/>
          <w:sz w:val="20"/>
        </w:rPr>
        <w:t xml:space="preserve"> </w:t>
      </w:r>
      <w:r w:rsidR="00772BA3">
        <w:rPr>
          <w:rFonts w:ascii="Arial" w:hAnsi="Arial"/>
          <w:sz w:val="20"/>
        </w:rPr>
        <w:t>more holistic profiling of entire cellular systems</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w:t>
      </w:r>
      <w:r w:rsidR="00BA73E5">
        <w:rPr>
          <w:rFonts w:ascii="Arial" w:hAnsi="Arial"/>
          <w:sz w:val="20"/>
        </w:rPr>
        <w:t xml:space="preserve">Before </w:t>
      </w:r>
      <w:r w:rsidR="00861DE4">
        <w:rPr>
          <w:rFonts w:ascii="Arial" w:hAnsi="Arial"/>
          <w:sz w:val="20"/>
        </w:rPr>
        <w:t>molecular</w:t>
      </w:r>
      <w:r>
        <w:rPr>
          <w:rFonts w:ascii="Arial" w:hAnsi="Arial"/>
          <w:sz w:val="20"/>
        </w:rPr>
        <w:t xml:space="preserve"> biologists studied </w:t>
      </w:r>
      <w:r w:rsidR="002C00E4">
        <w:rPr>
          <w:rFonts w:ascii="Arial" w:hAnsi="Arial"/>
          <w:sz w:val="20"/>
        </w:rPr>
        <w:t xml:space="preserve">protein complexes consisting of a </w:t>
      </w:r>
      <w:r w:rsidR="00772BA3">
        <w:rPr>
          <w:rFonts w:ascii="Arial" w:hAnsi="Arial"/>
          <w:sz w:val="20"/>
        </w:rPr>
        <w:t xml:space="preserve">few </w:t>
      </w:r>
      <w:r w:rsidR="002C00E4">
        <w:rPr>
          <w:rFonts w:ascii="Arial" w:hAnsi="Arial"/>
          <w:sz w:val="20"/>
        </w:rPr>
        <w:t xml:space="preserve">dozen </w:t>
      </w:r>
      <w:r>
        <w:rPr>
          <w:rFonts w:ascii="Arial" w:hAnsi="Arial"/>
          <w:sz w:val="20"/>
        </w:rPr>
        <w:t xml:space="preserve">proteins, but now </w:t>
      </w:r>
      <w:r w:rsidR="00BC688C">
        <w:rPr>
          <w:rFonts w:ascii="Arial" w:hAnsi="Arial" w:cs="Arial"/>
          <w:color w:val="000000"/>
          <w:sz w:val="20"/>
          <w:szCs w:val="20"/>
        </w:rPr>
        <w:t>proteomic methods</w:t>
      </w:r>
      <w:r>
        <w:rPr>
          <w:rFonts w:ascii="Arial" w:hAnsi="Arial"/>
          <w:sz w:val="20"/>
        </w:rPr>
        <w:t xml:space="preserve"> are able to probe the interactions between thousands of proteins. Similarly, geneticists who would previously manipulate a single gene for functional characterization can now employ high-throughput techniques to study the relationships between all genes</w:t>
      </w:r>
      <w:r w:rsidR="006B24EE">
        <w:rPr>
          <w:rFonts w:ascii="Arial" w:hAnsi="Arial"/>
          <w:sz w:val="20"/>
        </w:rPr>
        <w:t xml:space="preserve"> </w:t>
      </w:r>
      <w:r w:rsidR="006B24EE" w:rsidRPr="00717F4C">
        <w:rPr>
          <w:rFonts w:ascii="Arial" w:hAnsi="Arial" w:cs="Arial"/>
          <w:color w:val="000000"/>
          <w:sz w:val="20"/>
          <w:szCs w:val="20"/>
        </w:rPr>
        <w:t>in an organism</w:t>
      </w:r>
      <w:r>
        <w:rPr>
          <w:rFonts w:ascii="Arial" w:hAnsi="Arial"/>
          <w:sz w:val="20"/>
        </w:rPr>
        <w:t xml:space="preserve">. In many cases, genome-scale information describing how components interact </w:t>
      </w:r>
      <w:r w:rsidR="006B24EE">
        <w:rPr>
          <w:rFonts w:ascii="Arial" w:hAnsi="Arial"/>
          <w:sz w:val="20"/>
        </w:rPr>
        <w:t>is</w:t>
      </w:r>
      <w:r>
        <w:rPr>
          <w:rFonts w:ascii="Arial" w:hAnsi="Arial"/>
          <w:sz w:val="20"/>
        </w:rPr>
        <w:t xml:space="preserve"> captured</w:t>
      </w:r>
      <w:r w:rsidR="009E2C67">
        <w:rPr>
          <w:rFonts w:ascii="Arial" w:hAnsi="Arial"/>
          <w:sz w:val="20"/>
        </w:rPr>
        <w:t xml:space="preserve"> best</w:t>
      </w:r>
      <w:r>
        <w:rPr>
          <w:rFonts w:ascii="Arial" w:hAnsi="Arial"/>
          <w:sz w:val="20"/>
        </w:rPr>
        <w:t xml:space="preserve"> by a network representation </w:t>
      </w:r>
      <w:r>
        <w:rPr>
          <w:rFonts w:ascii="Arial" w:hAnsi="Arial"/>
          <w:sz w:val="20"/>
        </w:rPr>
        <w:fldChar w:fldCharType="begin"/>
      </w:r>
      <w:r>
        <w:rPr>
          <w:rFonts w:ascii="Arial" w:hAnsi="Arial"/>
          <w:sz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Pr>
          <w:rFonts w:ascii="Arial" w:hAnsi="Arial"/>
          <w:sz w:val="20"/>
        </w:rPr>
        <w:fldChar w:fldCharType="separate"/>
      </w:r>
      <w:r>
        <w:rPr>
          <w:rFonts w:ascii="Arial" w:hAnsi="Arial"/>
          <w:sz w:val="20"/>
        </w:rPr>
        <w:t>[2]</w:t>
      </w:r>
      <w:r>
        <w:rPr>
          <w:rFonts w:ascii="Arial" w:hAnsi="Arial"/>
          <w:sz w:val="20"/>
        </w:rPr>
        <w:fldChar w:fldCharType="end"/>
      </w:r>
      <w:r>
        <w:rPr>
          <w:rFonts w:ascii="Arial" w:hAnsi="Arial"/>
          <w:sz w:val="20"/>
        </w:rPr>
        <w:t xml:space="preserve">. However, </w:t>
      </w:r>
      <w:r w:rsidR="005C2369">
        <w:rPr>
          <w:rFonts w:ascii="Arial" w:hAnsi="Arial"/>
          <w:sz w:val="20"/>
        </w:rPr>
        <w:t xml:space="preserve">cellular molecular networks probed by genomics and systems biology have such large </w:t>
      </w:r>
      <w:r>
        <w:rPr>
          <w:rFonts w:ascii="Arial" w:hAnsi="Arial"/>
          <w:sz w:val="20"/>
        </w:rPr>
        <w:t xml:space="preserve">size and complexity </w:t>
      </w:r>
      <w:r w:rsidR="005C2369">
        <w:rPr>
          <w:rFonts w:ascii="Arial" w:hAnsi="Arial"/>
          <w:sz w:val="20"/>
        </w:rPr>
        <w:t xml:space="preserve">that </w:t>
      </w:r>
      <w:r>
        <w:rPr>
          <w:rFonts w:ascii="Arial" w:hAnsi="Arial"/>
          <w:sz w:val="20"/>
        </w:rPr>
        <w:t xml:space="preserve">gaining intuition </w:t>
      </w:r>
      <w:r w:rsidR="00BC688C">
        <w:rPr>
          <w:rFonts w:ascii="Arial" w:hAnsi="Arial" w:cs="Arial"/>
          <w:color w:val="000000"/>
          <w:sz w:val="20"/>
          <w:szCs w:val="20"/>
        </w:rPr>
        <w:t>or novel insights</w:t>
      </w:r>
      <w:r w:rsidR="00BC688C">
        <w:rPr>
          <w:rFonts w:ascii="Arial" w:hAnsi="Arial"/>
          <w:sz w:val="20"/>
        </w:rPr>
        <w:t xml:space="preserve"> </w:t>
      </w:r>
      <w:r>
        <w:rPr>
          <w:rFonts w:ascii="Arial" w:hAnsi="Arial"/>
          <w:sz w:val="20"/>
        </w:rPr>
        <w:t xml:space="preserve">about biology is not </w:t>
      </w:r>
      <w:r w:rsidR="003B7B77">
        <w:rPr>
          <w:rFonts w:ascii="Arial" w:hAnsi="Arial"/>
          <w:sz w:val="20"/>
        </w:rPr>
        <w:t>always easy</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w:t>
      </w:r>
    </w:p>
    <w:p w14:paraId="58E33153" w14:textId="77777777" w:rsidR="000E7754" w:rsidRDefault="000E7754">
      <w:pPr>
        <w:jc w:val="both"/>
        <w:rPr>
          <w:rFonts w:ascii="Arial" w:hAnsi="Arial"/>
          <w:sz w:val="20"/>
          <w:lang w:val="uz-Cyrl-UZ" w:eastAsia="uz-Cyrl-UZ" w:bidi="uz-Cyrl-UZ"/>
        </w:rPr>
      </w:pPr>
    </w:p>
    <w:p w14:paraId="2F309CA6" w14:textId="613ECA15" w:rsidR="000E7754" w:rsidRDefault="00F13083">
      <w:pPr>
        <w:jc w:val="both"/>
        <w:rPr>
          <w:rFonts w:ascii="Arial" w:hAnsi="Arial"/>
          <w:sz w:val="20"/>
        </w:rPr>
      </w:pPr>
      <w:r>
        <w:rPr>
          <w:rFonts w:ascii="Arial" w:hAnsi="Arial"/>
          <w:sz w:val="20"/>
        </w:rPr>
        <w:t xml:space="preserve">What approaches might help in deciphering </w:t>
      </w:r>
      <w:r w:rsidR="00EC60DA">
        <w:rPr>
          <w:rFonts w:ascii="Arial" w:hAnsi="Arial"/>
          <w:sz w:val="20"/>
        </w:rPr>
        <w:t xml:space="preserve">these </w:t>
      </w:r>
      <w:r>
        <w:rPr>
          <w:rFonts w:ascii="Arial" w:hAnsi="Arial"/>
          <w:sz w:val="20"/>
        </w:rPr>
        <w:t xml:space="preserve">hairballs? Throughout the history of science, many advances in biology were catalyzed by discoveries in other disciplines. For instance, the maturation of X-ray diffraction facilitated the discovery of the double helix and, </w:t>
      </w:r>
      <w:r w:rsidR="009F360F">
        <w:rPr>
          <w:rFonts w:ascii="Arial" w:hAnsi="Arial"/>
          <w:sz w:val="20"/>
        </w:rPr>
        <w:t>subsequently</w:t>
      </w:r>
      <w:r>
        <w:rPr>
          <w:rFonts w:ascii="Arial" w:hAnsi="Arial"/>
          <w:sz w:val="20"/>
        </w:rPr>
        <w:t xml:space="preserve">, the characterization of structures of thousands of proteins. </w:t>
      </w:r>
      <w:r w:rsidR="00577903">
        <w:rPr>
          <w:rFonts w:ascii="Arial" w:hAnsi="Arial"/>
          <w:sz w:val="20"/>
        </w:rPr>
        <w:t>Thus</w:t>
      </w:r>
      <w:r w:rsidR="00546DF9">
        <w:rPr>
          <w:rFonts w:ascii="Arial" w:hAnsi="Arial"/>
          <w:sz w:val="20"/>
        </w:rPr>
        <w:t>, o</w:t>
      </w:r>
      <w:r>
        <w:rPr>
          <w:rFonts w:ascii="Arial" w:hAnsi="Arial"/>
          <w:sz w:val="20"/>
        </w:rPr>
        <w:t>ne may wonder</w:t>
      </w:r>
      <w:r w:rsidR="00546DF9">
        <w:rPr>
          <w:rFonts w:ascii="Arial" w:hAnsi="Arial"/>
          <w:sz w:val="20"/>
        </w:rPr>
        <w:t xml:space="preserve"> whether </w:t>
      </w:r>
      <w:r>
        <w:rPr>
          <w:rFonts w:ascii="Arial" w:hAnsi="Arial"/>
          <w:sz w:val="20"/>
        </w:rPr>
        <w:t xml:space="preserve">ideas in other areas of science could help us with the “hairball challenge”. </w:t>
      </w:r>
      <w:r w:rsidR="009F360F">
        <w:rPr>
          <w:rFonts w:ascii="Arial" w:hAnsi="Arial"/>
          <w:sz w:val="20"/>
        </w:rPr>
        <w:t>W</w:t>
      </w:r>
      <w:r>
        <w:rPr>
          <w:rFonts w:ascii="Arial" w:hAnsi="Arial"/>
          <w:sz w:val="20"/>
        </w:rPr>
        <w:t>hile the influx of ideas</w:t>
      </w:r>
      <w:r w:rsidR="00641E1C">
        <w:rPr>
          <w:rFonts w:ascii="Arial" w:hAnsi="Arial"/>
          <w:sz w:val="20"/>
        </w:rPr>
        <w:t xml:space="preserve"> related to </w:t>
      </w:r>
      <w:r>
        <w:rPr>
          <w:rFonts w:ascii="Arial" w:hAnsi="Arial"/>
          <w:sz w:val="20"/>
        </w:rPr>
        <w:t>reductionism mostly originated from subfields of physics and chemistry,</w:t>
      </w:r>
      <w:r w:rsidR="009F360F">
        <w:rPr>
          <w:rFonts w:ascii="Arial" w:hAnsi="Arial"/>
          <w:sz w:val="20"/>
        </w:rPr>
        <w:t xml:space="preserve"> </w:t>
      </w:r>
      <w:r>
        <w:rPr>
          <w:rFonts w:ascii="Arial" w:hAnsi="Arial"/>
          <w:sz w:val="20"/>
        </w:rPr>
        <w:t xml:space="preserve">to understand biology </w:t>
      </w:r>
      <w:r w:rsidR="009F360F">
        <w:rPr>
          <w:rFonts w:ascii="Arial" w:hAnsi="Arial"/>
          <w:sz w:val="20"/>
        </w:rPr>
        <w:t xml:space="preserve">from </w:t>
      </w:r>
      <w:r>
        <w:rPr>
          <w:rFonts w:ascii="Arial" w:hAnsi="Arial"/>
          <w:sz w:val="20"/>
        </w:rPr>
        <w:t xml:space="preserve">a systems perspective we </w:t>
      </w:r>
      <w:r w:rsidR="00641E1C">
        <w:rPr>
          <w:rFonts w:ascii="Arial" w:hAnsi="Arial"/>
          <w:sz w:val="20"/>
        </w:rPr>
        <w:t>may</w:t>
      </w:r>
      <w:r w:rsidR="00330B82">
        <w:rPr>
          <w:rFonts w:ascii="Arial" w:hAnsi="Arial"/>
          <w:sz w:val="20"/>
        </w:rPr>
        <w:t xml:space="preserve"> </w:t>
      </w:r>
      <w:r>
        <w:rPr>
          <w:rFonts w:ascii="Arial" w:hAnsi="Arial"/>
          <w:sz w:val="20"/>
        </w:rPr>
        <w:t xml:space="preserve">benefit from new catalysts </w:t>
      </w:r>
      <w:r w:rsidR="009F360F">
        <w:rPr>
          <w:rFonts w:ascii="Arial" w:hAnsi="Arial"/>
          <w:sz w:val="20"/>
        </w:rPr>
        <w:t>originating in</w:t>
      </w:r>
      <w:r>
        <w:rPr>
          <w:rFonts w:ascii="Arial" w:hAnsi="Arial"/>
          <w:sz w:val="20"/>
        </w:rPr>
        <w:t xml:space="preserve"> disciplines as diverse as engineering, behavioral science</w:t>
      </w:r>
      <w:r w:rsidR="009F360F">
        <w:rPr>
          <w:rFonts w:ascii="Arial" w:hAnsi="Arial"/>
          <w:sz w:val="20"/>
        </w:rPr>
        <w:t>,</w:t>
      </w:r>
      <w:r>
        <w:rPr>
          <w:rFonts w:ascii="Arial" w:hAnsi="Arial"/>
          <w:sz w:val="20"/>
        </w:rPr>
        <w:t xml:space="preserve"> and sociology. These new ideas are centered on the concept of</w:t>
      </w:r>
      <w:r w:rsidR="009F360F">
        <w:rPr>
          <w:rFonts w:ascii="Arial" w:hAnsi="Arial"/>
          <w:sz w:val="20"/>
        </w:rPr>
        <w:t xml:space="preserve"> the</w:t>
      </w:r>
      <w:r>
        <w:rPr>
          <w:rFonts w:ascii="Arial" w:hAnsi="Arial"/>
          <w:sz w:val="20"/>
        </w:rPr>
        <w:t xml:space="preserve"> network. </w:t>
      </w:r>
      <w:r w:rsidR="00BA73E5">
        <w:rPr>
          <w:rFonts w:ascii="Arial" w:hAnsi="Arial"/>
          <w:sz w:val="20"/>
        </w:rPr>
        <w:t>In fact, c</w:t>
      </w:r>
      <w:r>
        <w:rPr>
          <w:rFonts w:ascii="Arial" w:hAnsi="Arial"/>
          <w:sz w:val="20"/>
        </w:rPr>
        <w:t>omparison</w:t>
      </w:r>
      <w:r w:rsidR="00BC688C">
        <w:rPr>
          <w:rFonts w:ascii="Arial" w:hAnsi="Arial"/>
          <w:sz w:val="20"/>
        </w:rPr>
        <w:t>s</w:t>
      </w:r>
      <w:r>
        <w:rPr>
          <w:rFonts w:ascii="Arial" w:hAnsi="Arial"/>
          <w:sz w:val="20"/>
        </w:rPr>
        <w:t xml:space="preserve"> and analogies are not new to biology. For instance, to illustrate the principles of</w:t>
      </w:r>
      <w:r w:rsidR="002D66D6">
        <w:rPr>
          <w:rFonts w:ascii="Arial" w:hAnsi="Arial"/>
          <w:sz w:val="20"/>
        </w:rPr>
        <w:t xml:space="preserve"> </w:t>
      </w:r>
      <w:r>
        <w:rPr>
          <w:rFonts w:ascii="Arial" w:hAnsi="Arial"/>
          <w:sz w:val="20"/>
        </w:rPr>
        <w:t xml:space="preserve">selection Dawkins </w:t>
      </w:r>
      <w:r w:rsidR="0075366D">
        <w:rPr>
          <w:rFonts w:ascii="Arial" w:hAnsi="Arial"/>
          <w:sz w:val="20"/>
        </w:rPr>
        <w:t>coined the</w:t>
      </w:r>
      <w:r>
        <w:rPr>
          <w:rFonts w:ascii="Arial" w:hAnsi="Arial"/>
          <w:sz w:val="20"/>
        </w:rPr>
        <w:t xml:space="preserve"> </w:t>
      </w:r>
      <w:r w:rsidRPr="00BA73E5">
        <w:rPr>
          <w:rFonts w:ascii="Arial" w:hAnsi="Arial"/>
          <w:i/>
          <w:sz w:val="20"/>
        </w:rPr>
        <w:t>meme</w:t>
      </w:r>
      <w:r>
        <w:rPr>
          <w:rFonts w:ascii="Arial" w:hAnsi="Arial"/>
          <w:sz w:val="20"/>
        </w:rPr>
        <w:t>, a unit carrying cultural</w:t>
      </w:r>
      <w:r w:rsidR="00FB686B">
        <w:rPr>
          <w:rFonts w:ascii="Arial" w:hAnsi="Arial"/>
          <w:sz w:val="20"/>
        </w:rPr>
        <w:t xml:space="preserve"> information </w:t>
      </w:r>
      <w:r>
        <w:rPr>
          <w:rFonts w:ascii="Arial" w:hAnsi="Arial"/>
          <w:sz w:val="20"/>
        </w:rPr>
        <w:t>analogous to the gene in biolog</w:t>
      </w:r>
      <w:r w:rsidR="0099118A">
        <w:rPr>
          <w:rFonts w:ascii="Arial" w:hAnsi="Arial"/>
          <w:sz w:val="20"/>
        </w:rPr>
        <w:t xml:space="preserve">y, </w:t>
      </w:r>
      <w:r w:rsidR="00FB686B">
        <w:rPr>
          <w:rFonts w:ascii="Arial" w:hAnsi="Arial"/>
          <w:sz w:val="20"/>
        </w:rPr>
        <w:t>which undergoes a similar form of selection</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This comparison has been further elaborated in the proto</w:t>
      </w:r>
      <w:r w:rsidR="009B1E34">
        <w:rPr>
          <w:rFonts w:ascii="Arial" w:hAnsi="Arial"/>
          <w:sz w:val="20"/>
        </w:rPr>
        <w:t>-</w:t>
      </w:r>
      <w:r>
        <w:rPr>
          <w:rFonts w:ascii="Arial" w:hAnsi="Arial"/>
          <w:sz w:val="20"/>
        </w:rPr>
        <w:t>field of phylomemetics, which concerns itself with phylogenetic analysis of non</w:t>
      </w:r>
      <w:r w:rsidR="00645810">
        <w:rPr>
          <w:rFonts w:ascii="Arial" w:hAnsi="Arial"/>
          <w:sz w:val="20"/>
        </w:rPr>
        <w:t>-</w:t>
      </w:r>
      <w:r>
        <w:rPr>
          <w:rFonts w:ascii="Arial" w:hAnsi="Arial"/>
          <w:sz w:val="20"/>
        </w:rPr>
        <w:t xml:space="preserve">genetic data </w:t>
      </w:r>
      <w:r>
        <w:rPr>
          <w:rFonts w:ascii="Arial" w:hAnsi="Arial"/>
          <w:sz w:val="20"/>
        </w:rPr>
        <w:fldChar w:fldCharType="begin"/>
      </w:r>
      <w:r>
        <w:rPr>
          <w:rFonts w:ascii="Arial" w:hAnsi="Arial"/>
          <w:sz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Pr>
          <w:rFonts w:ascii="Arial" w:hAnsi="Arial"/>
          <w:sz w:val="20"/>
        </w:rPr>
        <w:fldChar w:fldCharType="separate"/>
      </w:r>
      <w:r>
        <w:rPr>
          <w:rFonts w:ascii="Arial" w:hAnsi="Arial"/>
          <w:sz w:val="20"/>
        </w:rPr>
        <w:t>[5]</w:t>
      </w:r>
      <w:r>
        <w:rPr>
          <w:rFonts w:ascii="Arial" w:hAnsi="Arial"/>
          <w:sz w:val="20"/>
        </w:rPr>
        <w:fldChar w:fldCharType="end"/>
      </w:r>
      <w:r>
        <w:rPr>
          <w:rFonts w:ascii="Arial" w:hAnsi="Arial"/>
          <w:sz w:val="20"/>
        </w:rPr>
        <w:t xml:space="preserve">. Nevertheless, comparing a bio-molecular network with a complex network from a disparate field, say sociology, may </w:t>
      </w:r>
      <w:r w:rsidR="00297527">
        <w:rPr>
          <w:rFonts w:ascii="Arial" w:hAnsi="Arial"/>
          <w:sz w:val="20"/>
        </w:rPr>
        <w:t>appear to be</w:t>
      </w:r>
      <w:r>
        <w:rPr>
          <w:rFonts w:ascii="Arial" w:hAnsi="Arial"/>
          <w:sz w:val="20"/>
        </w:rPr>
        <w:t xml:space="preserve"> comparing apples to oranges. What kinds of comparison can truly deepen our understanding?</w:t>
      </w:r>
      <w:r w:rsidR="006E2906">
        <w:rPr>
          <w:rFonts w:ascii="Arial" w:hAnsi="Arial"/>
          <w:sz w:val="20"/>
        </w:rPr>
        <w:t xml:space="preserve"> </w:t>
      </w:r>
      <w:r w:rsidR="007F66CF">
        <w:rPr>
          <w:rFonts w:ascii="Arial" w:hAnsi="Arial"/>
          <w:sz w:val="20"/>
        </w:rPr>
        <w:t xml:space="preserve">The key </w:t>
      </w:r>
      <w:r w:rsidR="009F360F">
        <w:rPr>
          <w:rFonts w:ascii="Arial" w:hAnsi="Arial"/>
          <w:sz w:val="20"/>
        </w:rPr>
        <w:t>is to find</w:t>
      </w:r>
      <w:r w:rsidR="007F66CF">
        <w:rPr>
          <w:rFonts w:ascii="Arial" w:hAnsi="Arial"/>
          <w:sz w:val="20"/>
        </w:rPr>
        <w:t xml:space="preserve"> an </w:t>
      </w:r>
      <w:r w:rsidR="009F360F">
        <w:rPr>
          <w:rFonts w:ascii="Arial" w:hAnsi="Arial"/>
          <w:sz w:val="20"/>
        </w:rPr>
        <w:t xml:space="preserve">optimal </w:t>
      </w:r>
      <w:r w:rsidR="007F66CF">
        <w:rPr>
          <w:rFonts w:ascii="Arial" w:hAnsi="Arial"/>
          <w:sz w:val="20"/>
        </w:rPr>
        <w:t xml:space="preserve">level </w:t>
      </w:r>
      <w:r>
        <w:rPr>
          <w:rFonts w:ascii="Arial" w:hAnsi="Arial"/>
          <w:sz w:val="20"/>
        </w:rPr>
        <w:t>of abstraction and simplification.</w:t>
      </w:r>
    </w:p>
    <w:p w14:paraId="1104B0AE" w14:textId="77777777" w:rsidR="00311816" w:rsidRDefault="00311816">
      <w:pPr>
        <w:jc w:val="both"/>
        <w:rPr>
          <w:rFonts w:ascii="Arial" w:hAnsi="Arial"/>
          <w:sz w:val="20"/>
          <w:lang w:val="uz-Cyrl-UZ" w:eastAsia="uz-Cyrl-UZ" w:bidi="uz-Cyrl-UZ"/>
        </w:rPr>
      </w:pPr>
    </w:p>
    <w:p w14:paraId="631309A2" w14:textId="291186F0" w:rsidR="000E7754" w:rsidRDefault="00F13083">
      <w:pPr>
        <w:rPr>
          <w:rFonts w:ascii="Arial" w:hAnsi="Arial"/>
          <w:b/>
          <w:bCs/>
          <w:sz w:val="20"/>
          <w:lang w:val="uz-Cyrl-UZ" w:eastAsia="uz-Cyrl-UZ" w:bidi="uz-Cyrl-UZ"/>
        </w:rPr>
      </w:pPr>
      <w:r w:rsidRPr="00F215E6">
        <w:rPr>
          <w:rFonts w:ascii="Arial" w:hAnsi="Arial"/>
          <w:b/>
          <w:bCs/>
          <w:sz w:val="20"/>
        </w:rPr>
        <w:t>A spectrum of cellular descriptions</w:t>
      </w:r>
    </w:p>
    <w:p w14:paraId="7F0C9524" w14:textId="3580D657" w:rsidR="000030A2" w:rsidRDefault="00F13083" w:rsidP="00BA73E5">
      <w:pPr>
        <w:jc w:val="both"/>
        <w:rPr>
          <w:rFonts w:ascii="Arial" w:hAnsi="Arial"/>
          <w:sz w:val="20"/>
        </w:rPr>
      </w:pPr>
      <w:r>
        <w:rPr>
          <w:rFonts w:ascii="Arial" w:hAnsi="Arial"/>
          <w:sz w:val="20"/>
        </w:rPr>
        <w:t>Given the complexity of</w:t>
      </w:r>
      <w:r w:rsidR="00076399">
        <w:rPr>
          <w:rFonts w:ascii="Arial" w:hAnsi="Arial"/>
          <w:sz w:val="20"/>
        </w:rPr>
        <w:t xml:space="preserve"> the </w:t>
      </w:r>
      <w:r>
        <w:rPr>
          <w:rFonts w:ascii="Arial" w:hAnsi="Arial"/>
          <w:sz w:val="20"/>
        </w:rPr>
        <w:t>cell, a certain level of simplification is necessary for useful discussion. The description of cellular systems can be seen as a spectrum (Figure 1). On one extreme, there is a complete three or four-dimensional picture of how cellular components and molecules interact in space and time. On the other extreme, there is a simple parts list that enumerates each component without specifying any relationships. However</w:t>
      </w:r>
      <w:r w:rsidR="009F360F">
        <w:rPr>
          <w:rFonts w:ascii="Arial" w:hAnsi="Arial"/>
          <w:sz w:val="20"/>
        </w:rPr>
        <w:t>,</w:t>
      </w:r>
      <w:r>
        <w:rPr>
          <w:rFonts w:ascii="Arial" w:hAnsi="Arial"/>
          <w:sz w:val="20"/>
        </w:rPr>
        <w:t xml:space="preserve"> neither extreme</w:t>
      </w:r>
      <w:r w:rsidR="009F360F">
        <w:rPr>
          <w:rFonts w:ascii="Arial" w:hAnsi="Arial"/>
          <w:sz w:val="20"/>
        </w:rPr>
        <w:t xml:space="preserve"> currently</w:t>
      </w:r>
      <w:r>
        <w:rPr>
          <w:rFonts w:ascii="Arial" w:hAnsi="Arial"/>
          <w:sz w:val="20"/>
        </w:rPr>
        <w:t xml:space="preserve"> </w:t>
      </w:r>
      <w:r w:rsidR="00572CC8">
        <w:rPr>
          <w:rFonts w:ascii="Arial" w:hAnsi="Arial"/>
          <w:sz w:val="20"/>
        </w:rPr>
        <w:t xml:space="preserve">gives the best understanding for the data we have to hand. The </w:t>
      </w:r>
      <w:r w:rsidR="00572CC8">
        <w:rPr>
          <w:rFonts w:ascii="Arial" w:hAnsi="Arial" w:cs="Arial"/>
          <w:color w:val="000000"/>
          <w:sz w:val="20"/>
          <w:szCs w:val="20"/>
        </w:rPr>
        <w:t>complete</w:t>
      </w:r>
      <w:r w:rsidR="00572CC8" w:rsidRPr="008B1400">
        <w:rPr>
          <w:rFonts w:ascii="Arial" w:hAnsi="Arial"/>
          <w:color w:val="000000"/>
          <w:sz w:val="20"/>
        </w:rPr>
        <w:t xml:space="preserve"> </w:t>
      </w:r>
      <w:r w:rsidR="00595B3A">
        <w:rPr>
          <w:rFonts w:ascii="Arial" w:hAnsi="Arial"/>
          <w:color w:val="000000"/>
          <w:sz w:val="20"/>
        </w:rPr>
        <w:t xml:space="preserve">4D </w:t>
      </w:r>
      <w:r w:rsidR="00572CC8" w:rsidRPr="008B1400">
        <w:rPr>
          <w:rFonts w:ascii="Arial" w:hAnsi="Arial"/>
          <w:color w:val="000000"/>
          <w:sz w:val="20"/>
        </w:rPr>
        <w:t xml:space="preserve">picture of </w:t>
      </w:r>
      <w:r w:rsidR="00595B3A">
        <w:rPr>
          <w:rFonts w:ascii="Arial" w:hAnsi="Arial" w:cs="Arial"/>
          <w:color w:val="000000"/>
          <w:sz w:val="20"/>
          <w:szCs w:val="20"/>
        </w:rPr>
        <w:t xml:space="preserve">all the molecules in a cell is </w:t>
      </w:r>
      <w:r w:rsidR="00572CC8">
        <w:rPr>
          <w:rFonts w:ascii="Arial" w:hAnsi="Arial"/>
          <w:color w:val="000000"/>
          <w:sz w:val="20"/>
        </w:rPr>
        <w:t xml:space="preserve">far </w:t>
      </w:r>
      <w:r w:rsidR="00572CC8" w:rsidRPr="008B1400">
        <w:rPr>
          <w:rFonts w:ascii="Arial" w:hAnsi="Arial"/>
          <w:color w:val="000000"/>
          <w:sz w:val="20"/>
        </w:rPr>
        <w:t>too ambitious for the</w:t>
      </w:r>
      <w:r w:rsidR="00572CC8">
        <w:rPr>
          <w:rFonts w:ascii="Arial" w:hAnsi="Arial"/>
          <w:sz w:val="20"/>
        </w:rPr>
        <w:t xml:space="preserve"> current state-of-the-art in data acquisition.</w:t>
      </w:r>
      <w:r w:rsidR="00595B3A">
        <w:rPr>
          <w:rFonts w:ascii="Arial" w:hAnsi="Arial"/>
          <w:sz w:val="20"/>
        </w:rPr>
        <w:t xml:space="preserve"> Conversely,</w:t>
      </w:r>
      <w:r w:rsidR="00516772">
        <w:rPr>
          <w:rFonts w:ascii="Arial" w:hAnsi="Arial"/>
          <w:sz w:val="20"/>
        </w:rPr>
        <w:t xml:space="preserve"> it is widely appreciated that the characteristics of a cellular system cannot be explained by the properties of individual components – the whole is greater than the sum of its parts</w:t>
      </w:r>
      <w:r w:rsidR="00906B29">
        <w:rPr>
          <w:rFonts w:ascii="Arial" w:hAnsi="Arial"/>
          <w:sz w:val="20"/>
        </w:rPr>
        <w:t xml:space="preserve"> -- a</w:t>
      </w:r>
      <w:r w:rsidR="00516772">
        <w:rPr>
          <w:rFonts w:ascii="Arial" w:hAnsi="Arial"/>
          <w:sz w:val="20"/>
        </w:rPr>
        <w:t>nd</w:t>
      </w:r>
      <w:r w:rsidR="00595B3A">
        <w:rPr>
          <w:rFonts w:ascii="Arial" w:hAnsi="Arial"/>
          <w:sz w:val="20"/>
        </w:rPr>
        <w:t xml:space="preserve"> </w:t>
      </w:r>
      <w:r w:rsidR="00881F80">
        <w:rPr>
          <w:rFonts w:ascii="Arial" w:hAnsi="Arial"/>
          <w:sz w:val="20"/>
        </w:rPr>
        <w:t>the</w:t>
      </w:r>
      <w:r w:rsidR="00F4637C">
        <w:rPr>
          <w:rFonts w:ascii="Arial" w:hAnsi="Arial"/>
          <w:sz w:val="20"/>
        </w:rPr>
        <w:t xml:space="preserve"> data we have to hand is considerably richer than the parts list representation.</w:t>
      </w:r>
      <w:r w:rsidR="00DF6D13">
        <w:rPr>
          <w:rFonts w:ascii="Arial" w:hAnsi="Arial"/>
          <w:sz w:val="20"/>
        </w:rPr>
        <w:t xml:space="preserve"> </w:t>
      </w:r>
      <w:r>
        <w:rPr>
          <w:rFonts w:ascii="Arial" w:hAnsi="Arial"/>
          <w:sz w:val="20"/>
        </w:rPr>
        <w:t xml:space="preserve">The network representation conveniently </w:t>
      </w:r>
      <w:r w:rsidR="000030A2">
        <w:rPr>
          <w:rFonts w:ascii="Arial" w:hAnsi="Arial"/>
          <w:sz w:val="20"/>
        </w:rPr>
        <w:t>span</w:t>
      </w:r>
      <w:r w:rsidR="00B53A63">
        <w:rPr>
          <w:rFonts w:ascii="Arial" w:hAnsi="Arial"/>
          <w:sz w:val="20"/>
        </w:rPr>
        <w:t>s</w:t>
      </w:r>
      <w:r w:rsidR="000030A2">
        <w:rPr>
          <w:rFonts w:ascii="Arial" w:hAnsi="Arial"/>
          <w:sz w:val="20"/>
        </w:rPr>
        <w:t xml:space="preserve"> </w:t>
      </w:r>
      <w:r>
        <w:rPr>
          <w:rFonts w:ascii="Arial" w:hAnsi="Arial"/>
          <w:sz w:val="20"/>
        </w:rPr>
        <w:t>these extremes</w:t>
      </w:r>
      <w:r w:rsidR="000030A2">
        <w:rPr>
          <w:rFonts w:ascii="Arial" w:hAnsi="Arial"/>
          <w:sz w:val="20"/>
        </w:rPr>
        <w:t>,</w:t>
      </w:r>
      <w:r>
        <w:rPr>
          <w:rFonts w:ascii="Arial" w:hAnsi="Arial"/>
          <w:sz w:val="20"/>
        </w:rPr>
        <w:t xml:space="preserve"> captur</w:t>
      </w:r>
      <w:r w:rsidR="000030A2">
        <w:rPr>
          <w:rFonts w:ascii="Arial" w:hAnsi="Arial"/>
          <w:sz w:val="20"/>
        </w:rPr>
        <w:t>ing</w:t>
      </w:r>
      <w:r>
        <w:rPr>
          <w:rFonts w:ascii="Arial" w:hAnsi="Arial"/>
          <w:sz w:val="20"/>
        </w:rPr>
        <w:t xml:space="preserve"> some of the relationships between </w:t>
      </w:r>
      <w:r w:rsidR="000030A2">
        <w:rPr>
          <w:rFonts w:ascii="Arial" w:hAnsi="Arial"/>
          <w:sz w:val="20"/>
        </w:rPr>
        <w:t xml:space="preserve">individual </w:t>
      </w:r>
      <w:r>
        <w:rPr>
          <w:rFonts w:ascii="Arial" w:hAnsi="Arial"/>
          <w:sz w:val="20"/>
        </w:rPr>
        <w:t xml:space="preserve">components in a flexible fashion, especially </w:t>
      </w:r>
      <w:r w:rsidRPr="00CB4180">
        <w:rPr>
          <w:rFonts w:ascii="Arial" w:hAnsi="Arial"/>
          <w:sz w:val="20"/>
        </w:rPr>
        <w:t>wh</w:t>
      </w:r>
      <w:r w:rsidRPr="00EC18E9">
        <w:rPr>
          <w:rFonts w:ascii="Arial" w:hAnsi="Arial"/>
          <w:sz w:val="20"/>
        </w:rPr>
        <w:t xml:space="preserve">ere connectivity rather than exact </w:t>
      </w:r>
      <w:r w:rsidR="009F077D">
        <w:rPr>
          <w:rFonts w:ascii="Arial" w:hAnsi="Arial"/>
          <w:sz w:val="20"/>
        </w:rPr>
        <w:t xml:space="preserve">spatial </w:t>
      </w:r>
      <w:r w:rsidRPr="00EC18E9">
        <w:rPr>
          <w:rFonts w:ascii="Arial" w:hAnsi="Arial"/>
          <w:sz w:val="20"/>
        </w:rPr>
        <w:t xml:space="preserve">location determines </w:t>
      </w:r>
      <w:r w:rsidR="000030A2">
        <w:rPr>
          <w:rFonts w:ascii="Arial" w:hAnsi="Arial"/>
          <w:sz w:val="20"/>
        </w:rPr>
        <w:t>function</w:t>
      </w:r>
      <w:r w:rsidRPr="00EC18E9">
        <w:rPr>
          <w:rFonts w:ascii="Arial" w:hAnsi="Arial"/>
          <w:sz w:val="20"/>
        </w:rPr>
        <w:t xml:space="preserve">. </w:t>
      </w:r>
    </w:p>
    <w:p w14:paraId="63E80FD5" w14:textId="77777777" w:rsidR="000030A2" w:rsidRDefault="000030A2" w:rsidP="005C6F3E">
      <w:pPr>
        <w:tabs>
          <w:tab w:val="left" w:pos="2880"/>
        </w:tabs>
        <w:jc w:val="both"/>
        <w:rPr>
          <w:rFonts w:ascii="Arial" w:hAnsi="Arial"/>
          <w:sz w:val="20"/>
        </w:rPr>
      </w:pPr>
    </w:p>
    <w:p w14:paraId="51C56179" w14:textId="78C1BF47" w:rsidR="000030A2" w:rsidRPr="00CF7404" w:rsidRDefault="00F13083" w:rsidP="005C6F3E">
      <w:pPr>
        <w:tabs>
          <w:tab w:val="left" w:pos="2880"/>
        </w:tabs>
        <w:jc w:val="both"/>
        <w:rPr>
          <w:rFonts w:ascii="Arial" w:hAnsi="Arial" w:cs="Arial"/>
          <w:bCs/>
          <w:color w:val="000000"/>
          <w:sz w:val="20"/>
          <w:szCs w:val="20"/>
          <w:highlight w:val="green"/>
        </w:rPr>
      </w:pPr>
      <w:r w:rsidRPr="00EC18E9">
        <w:rPr>
          <w:rFonts w:ascii="Arial" w:hAnsi="Arial"/>
          <w:sz w:val="20"/>
        </w:rPr>
        <w:t xml:space="preserve">There are </w:t>
      </w:r>
      <w:r w:rsidR="00CB4180" w:rsidRPr="005C6F3E">
        <w:rPr>
          <w:rFonts w:ascii="Arial" w:hAnsi="Arial" w:cs="Arial"/>
          <w:bCs/>
          <w:color w:val="000000"/>
          <w:sz w:val="20"/>
          <w:szCs w:val="20"/>
        </w:rPr>
        <w:t xml:space="preserve">two </w:t>
      </w:r>
      <w:r w:rsidR="00500CE9">
        <w:rPr>
          <w:rFonts w:ascii="Arial" w:hAnsi="Arial" w:cs="Arial"/>
          <w:bCs/>
          <w:color w:val="000000"/>
          <w:sz w:val="20"/>
          <w:szCs w:val="20"/>
        </w:rPr>
        <w:t>approaches</w:t>
      </w:r>
      <w:r w:rsidR="000030A2">
        <w:rPr>
          <w:rFonts w:ascii="Arial" w:hAnsi="Arial" w:cs="Arial"/>
          <w:bCs/>
          <w:color w:val="000000"/>
          <w:sz w:val="20"/>
          <w:szCs w:val="20"/>
        </w:rPr>
        <w:t xml:space="preserve"> to</w:t>
      </w:r>
      <w:r w:rsidR="00CB4180" w:rsidRPr="005C6F3E">
        <w:rPr>
          <w:rFonts w:ascii="Arial" w:hAnsi="Arial" w:cs="Arial"/>
          <w:bCs/>
          <w:color w:val="000000"/>
          <w:sz w:val="20"/>
          <w:szCs w:val="20"/>
        </w:rPr>
        <w:t xml:space="preserve"> think about networks. </w:t>
      </w:r>
      <w:r w:rsidR="00B51D94">
        <w:rPr>
          <w:rFonts w:ascii="Arial" w:hAnsi="Arial" w:cs="Arial"/>
          <w:bCs/>
          <w:color w:val="000000"/>
          <w:sz w:val="20"/>
          <w:szCs w:val="20"/>
        </w:rPr>
        <w:t xml:space="preserve">In the purest form, a network is an abstract </w:t>
      </w:r>
      <w:r w:rsidR="008736CD">
        <w:rPr>
          <w:rFonts w:ascii="Arial" w:hAnsi="Arial" w:cs="Arial"/>
          <w:bCs/>
          <w:color w:val="000000"/>
          <w:sz w:val="20"/>
          <w:szCs w:val="20"/>
        </w:rPr>
        <w:t>representation</w:t>
      </w:r>
      <w:r w:rsidR="00B51D94">
        <w:rPr>
          <w:rFonts w:ascii="Arial" w:hAnsi="Arial" w:cs="Arial"/>
          <w:bCs/>
          <w:color w:val="000000"/>
          <w:sz w:val="20"/>
          <w:szCs w:val="20"/>
        </w:rPr>
        <w:t xml:space="preserve"> of the connectio</w:t>
      </w:r>
      <w:r w:rsidR="0046632E">
        <w:rPr>
          <w:rFonts w:ascii="Arial" w:hAnsi="Arial" w:cs="Arial"/>
          <w:bCs/>
          <w:color w:val="000000"/>
          <w:sz w:val="20"/>
          <w:szCs w:val="20"/>
        </w:rPr>
        <w:t xml:space="preserve">ns (edges) between </w:t>
      </w:r>
      <w:r w:rsidR="0046632E" w:rsidRPr="0046632E">
        <w:rPr>
          <w:rFonts w:ascii="Arial" w:hAnsi="Arial" w:cs="Arial"/>
          <w:bCs/>
          <w:color w:val="000000"/>
          <w:sz w:val="20"/>
          <w:szCs w:val="20"/>
        </w:rPr>
        <w:t>constituents</w:t>
      </w:r>
      <w:r w:rsidR="0046632E">
        <w:rPr>
          <w:rFonts w:ascii="Arial" w:hAnsi="Arial" w:cs="Arial"/>
          <w:bCs/>
          <w:color w:val="000000"/>
          <w:sz w:val="20"/>
          <w:szCs w:val="20"/>
        </w:rPr>
        <w:t xml:space="preserve"> (</w:t>
      </w:r>
      <w:r w:rsidR="0046632E" w:rsidRPr="0046632E">
        <w:rPr>
          <w:rFonts w:ascii="Arial" w:hAnsi="Arial" w:cs="Arial"/>
          <w:bCs/>
          <w:color w:val="000000"/>
          <w:sz w:val="20"/>
          <w:szCs w:val="20"/>
        </w:rPr>
        <w:t>nodes).</w:t>
      </w:r>
      <w:r w:rsidR="0046632E" w:rsidRPr="004C1ED8">
        <w:rPr>
          <w:rFonts w:ascii="Arial" w:hAnsi="Arial" w:cs="Arial"/>
          <w:bCs/>
          <w:color w:val="000000"/>
          <w:sz w:val="20"/>
          <w:szCs w:val="20"/>
        </w:rPr>
        <w:t xml:space="preserve"> As </w:t>
      </w:r>
      <w:r w:rsidR="0046632E">
        <w:rPr>
          <w:rFonts w:ascii="Arial" w:hAnsi="Arial" w:cs="Arial"/>
          <w:bCs/>
          <w:color w:val="000000"/>
          <w:sz w:val="20"/>
          <w:szCs w:val="20"/>
        </w:rPr>
        <w:t xml:space="preserve">physical associations between components in all sort of complex systems can be viewed as networks, </w:t>
      </w:r>
      <w:proofErr w:type="gramStart"/>
      <w:r w:rsidR="0046632E">
        <w:rPr>
          <w:rFonts w:ascii="Arial" w:hAnsi="Arial" w:cs="Arial"/>
          <w:bCs/>
          <w:color w:val="000000"/>
          <w:sz w:val="20"/>
          <w:szCs w:val="20"/>
        </w:rPr>
        <w:t xml:space="preserve">such </w:t>
      </w:r>
      <w:r w:rsidR="0011620F">
        <w:rPr>
          <w:rFonts w:ascii="Arial" w:hAnsi="Arial" w:cs="Arial"/>
          <w:bCs/>
          <w:color w:val="000000"/>
          <w:sz w:val="20"/>
          <w:szCs w:val="20"/>
        </w:rPr>
        <w:t xml:space="preserve">an </w:t>
      </w:r>
      <w:r w:rsidR="0046632E">
        <w:rPr>
          <w:rFonts w:ascii="Arial" w:hAnsi="Arial" w:cs="Arial"/>
          <w:bCs/>
          <w:color w:val="000000"/>
          <w:sz w:val="20"/>
          <w:szCs w:val="20"/>
        </w:rPr>
        <w:t>abstract approach to networks offer</w:t>
      </w:r>
      <w:proofErr w:type="gramEnd"/>
      <w:r w:rsidR="0046632E">
        <w:rPr>
          <w:rFonts w:ascii="Arial" w:hAnsi="Arial" w:cs="Arial"/>
          <w:bCs/>
          <w:color w:val="000000"/>
          <w:sz w:val="20"/>
          <w:szCs w:val="20"/>
        </w:rPr>
        <w:t xml:space="preserve"> a common mathematical f</w:t>
      </w:r>
      <w:r w:rsidR="0011620F">
        <w:rPr>
          <w:rFonts w:ascii="Arial" w:hAnsi="Arial" w:cs="Arial"/>
          <w:bCs/>
          <w:color w:val="000000"/>
          <w:sz w:val="20"/>
          <w:szCs w:val="20"/>
        </w:rPr>
        <w:t>ramework</w:t>
      </w:r>
      <w:r w:rsidR="0046632E">
        <w:rPr>
          <w:rFonts w:ascii="Arial" w:hAnsi="Arial" w:cs="Arial"/>
          <w:bCs/>
          <w:color w:val="000000"/>
          <w:sz w:val="20"/>
          <w:szCs w:val="20"/>
        </w:rPr>
        <w:t xml:space="preserve"> for different systems. In addition to physical association</w:t>
      </w:r>
      <w:r w:rsidR="008810C3">
        <w:rPr>
          <w:rFonts w:ascii="Arial" w:hAnsi="Arial" w:cs="Arial"/>
          <w:bCs/>
          <w:color w:val="000000"/>
          <w:sz w:val="20"/>
          <w:szCs w:val="20"/>
        </w:rPr>
        <w:t>s</w:t>
      </w:r>
      <w:r w:rsidR="0046632E">
        <w:rPr>
          <w:rFonts w:ascii="Arial" w:hAnsi="Arial" w:cs="Arial"/>
          <w:bCs/>
          <w:color w:val="000000"/>
          <w:sz w:val="20"/>
          <w:szCs w:val="20"/>
        </w:rPr>
        <w:t xml:space="preserve">, </w:t>
      </w:r>
      <w:proofErr w:type="gramStart"/>
      <w:r w:rsidR="008810C3">
        <w:rPr>
          <w:rFonts w:ascii="Arial" w:hAnsi="Arial" w:cs="Arial"/>
          <w:bCs/>
          <w:color w:val="000000"/>
          <w:sz w:val="20"/>
          <w:szCs w:val="20"/>
        </w:rPr>
        <w:t xml:space="preserve">connections </w:t>
      </w:r>
      <w:r w:rsidR="0011620F">
        <w:rPr>
          <w:rFonts w:ascii="Arial" w:hAnsi="Arial" w:cs="Arial"/>
          <w:bCs/>
          <w:color w:val="000000"/>
          <w:sz w:val="20"/>
          <w:szCs w:val="20"/>
        </w:rPr>
        <w:t xml:space="preserve">can </w:t>
      </w:r>
      <w:r w:rsidR="008810C3">
        <w:rPr>
          <w:rFonts w:ascii="Arial" w:hAnsi="Arial" w:cs="Arial"/>
          <w:bCs/>
          <w:color w:val="000000"/>
          <w:sz w:val="20"/>
          <w:szCs w:val="20"/>
        </w:rPr>
        <w:t xml:space="preserve">be defined </w:t>
      </w:r>
      <w:r w:rsidR="0011620F">
        <w:rPr>
          <w:rFonts w:ascii="Arial" w:hAnsi="Arial" w:cs="Arial"/>
          <w:bCs/>
          <w:color w:val="000000"/>
          <w:sz w:val="20"/>
          <w:szCs w:val="20"/>
        </w:rPr>
        <w:t xml:space="preserve">more loosely, </w:t>
      </w:r>
      <w:r w:rsidR="008810C3">
        <w:rPr>
          <w:rFonts w:ascii="Arial" w:hAnsi="Arial" w:cs="Arial"/>
          <w:bCs/>
          <w:color w:val="000000"/>
          <w:sz w:val="20"/>
          <w:szCs w:val="20"/>
        </w:rPr>
        <w:t xml:space="preserve">by </w:t>
      </w:r>
      <w:r w:rsidR="002B42EB">
        <w:rPr>
          <w:rFonts w:ascii="Arial" w:hAnsi="Arial" w:cs="Arial"/>
          <w:bCs/>
          <w:color w:val="000000"/>
          <w:sz w:val="20"/>
          <w:szCs w:val="20"/>
        </w:rPr>
        <w:t>statistical association</w:t>
      </w:r>
      <w:proofErr w:type="gramEnd"/>
      <w:r w:rsidR="002B42EB">
        <w:rPr>
          <w:rFonts w:ascii="Arial" w:hAnsi="Arial" w:cs="Arial"/>
          <w:bCs/>
          <w:color w:val="000000"/>
          <w:sz w:val="20"/>
          <w:szCs w:val="20"/>
        </w:rPr>
        <w:t xml:space="preserve">. </w:t>
      </w:r>
      <w:r>
        <w:rPr>
          <w:rFonts w:ascii="Arial" w:hAnsi="Arial"/>
          <w:sz w:val="20"/>
        </w:rPr>
        <w:t xml:space="preserve">This is exemplified by disease networks </w:t>
      </w:r>
      <w:r>
        <w:rPr>
          <w:rFonts w:ascii="Arial" w:hAnsi="Arial"/>
          <w:sz w:val="20"/>
        </w:rPr>
        <w:fldChar w:fldCharType="begin"/>
      </w:r>
      <w:r>
        <w:rPr>
          <w:rFonts w:ascii="Arial" w:hAnsi="Arial"/>
          <w:sz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Pr>
          <w:rFonts w:ascii="Arial" w:hAnsi="Arial"/>
          <w:sz w:val="20"/>
        </w:rPr>
        <w:fldChar w:fldCharType="separate"/>
      </w:r>
      <w:r>
        <w:rPr>
          <w:rFonts w:ascii="Arial" w:hAnsi="Arial"/>
          <w:sz w:val="20"/>
        </w:rPr>
        <w:t>[6]</w:t>
      </w:r>
      <w:r>
        <w:rPr>
          <w:rFonts w:ascii="Arial" w:hAnsi="Arial"/>
          <w:sz w:val="20"/>
        </w:rPr>
        <w:fldChar w:fldCharType="end"/>
      </w:r>
      <w:r w:rsidR="004C1ED8">
        <w:rPr>
          <w:rFonts w:ascii="Arial" w:hAnsi="Arial"/>
          <w:sz w:val="20"/>
        </w:rPr>
        <w:fldChar w:fldCharType="begin"/>
      </w:r>
      <w:r w:rsidR="004C1ED8">
        <w:rPr>
          <w:rFonts w:ascii="Arial" w:hAnsi="Arial"/>
          <w:sz w:val="20"/>
        </w:rPr>
        <w:instrText xml:space="preserve"> ADDIN ZOTERO_ITEM CSL_CITATION {"citationID":"1bshna3d56","properties":{"formattedCitation":"[7]","plainCitation":"[7]"},"citationItems":[{"id":562,"uris":["http://zotero.org/users/632759/items/5VDK3MJM"],"uri":["http://zotero.org/users/632759/items/5VDK3MJM"],"itemData":{"id":562,"type":"article-journal","title":"Uncovering disease-disease relationships through the incomplete interactome","container-title":"Science","page":"1257601","volume":"347","issue":"6224","source":"www.sciencemag.org","abstract":"According to the disease module hypothesis, the cellular components associated with a disease segregate in the same neighborhood of the human interactome, the map of biologically relevant molecular interactions. Yet, given the incompleteness of the interactome and the limited knowledge of disease-associated genes, it is not obvious if the available data have sufficient coverage to map out modules associated with each disease. Here we derive mathematical conditions for the identifiability of disease modules and show that the network-based location of each disease module determines its pathobiological relationship to other diseases. For example, diseases with overlapping network modules show significant coexpression patterns, symptom similarity, and comorbidity, whereas diseases residing in separated network neighborhoods are phenotypically distinct. These tools represent an interactome-based platform to predict molecular commonalities between phenotypically related diseases, even if they do not share primary disease genes.\nINTRODUCTION A disease is rarely a straightforward consequence of an abnormality in a single gene, but rather reflects the interplay of multiple molecular processes. The relationships among these processes are encoded in the interactome, a network that integrates all physical interactions within a cell, from protein-protein to regulatory protein–DNA and metabolic interactions. The documented propensity of disease-associated proteins to interact with each other suggests that they tend to cluster in the same neighborhood of the interactome, forming a disease module, a connected subgraph that contains all molecular determinants of a disease. The accurate identification of the corresponding disease module represents the first step toward a systematic understanding of the molecular mechanisms underlying a complex disease. Here, we present a network-based framework to identify the location of disease modules within the interactome and use the overlap between the modules to predict disease-disease relationships.\nRATIONALE Despite impressive advances in high-throughput interactome mapping and disease gene identification, both the interactome and our knowledge of disease-associated genes remain incomplete. This incompleteness prompts us to ask to what extent the current data are sufficient to map out the disease modules, the first step toward an integrated approach toward human disease. To make progress, we must formulate mathematically the impact of network incompleteness on the identifiability of disease modules, quantifying the predictive power and the limitations of the current interactome.\nRESULTS Using the tools of network science, we show that we can only uncover disease modules for diseases whose number of associated genes exceeds a critical threshold determined by the network incompleteness. We find that disease proteins associated with 226 diseases are clustered in the same network neighborhood, displaying a statistically significant tendency to form identifiable disease modules. The higher the degree of agglomeration of the disease proteins within the interactome, the higher the biological and functional similarity of the corresponding genes. These findings indicate that many local neighborhoods of the interactome represent the observable part of the true, larger and denser disease modules. If two disease modules overlap, local perturbations causing one disease can disrupt pathways of the other disease module as well, resulting in shared clinical and pathobiological characteristics. To test this hypothesis, we measure the network-based separation of each disease pair, observing a direct relation between the pathobiological similarity of diseases and their relative distance in the interactome. We find that disease pairs with overlapping disease modules display significant molecular similarity, elevated coexpression of their associated genes, and similar symptoms and high comorbidity. At the same time, non-overlapping disease pairs lack any detectable pathobiological relationships. The proposed network-based distance allows us to predict the pathobiological relationship even for diseases that do not share genes.\nCONCLUSION Despite its incompleteness, the interactome has reached sufficient coverage to allow the systematic investigation of disease mechanisms and to help uncover the molecular origins of the pathobiological relationships between diseases. The introduced network-based framework can be extended to address numerous questions at the forefront of network medicine, from interpreting genome-wide association study data to drug target identification and repurposing. View larger version: In this page In a new window Download PowerPoint Slide for Teaching Diseases within the interactome. The interactome collects all physical interactions between a cell’s molecular components. Proteins associated with the same disease form connected subgraphs, called disease modules, shown for multiple sclerosis (MS), peroxisomal disorders (PD), and rheumatoid arthritis (RA). Disease pairs with overlapping modules (MS and RA) have some phenotypic similarities and high comorbidity. Non-overlapping diseases, like MS and PD, lack detectable clinical relationships.\nA network approach to finding disease modules\nShared genes represent a powerful but limited representation of the mechanistic relationship between two diseases. However, the analysis of protein-protein interactions has been hampered by the incompleteness of interactome maps. Menche et al. formulated the mathematical conditions needed to allow a disease module (a localized region of connections between disease-related proteins) to be observed. Only diseases with data coverage that exceeds a specific threshold have identifiable disease modules. The network-based distance between two disease modules revealed that disease pairs that are predicted to have overlapping modules had statistically significant molecular similarity. These similarities encompassed their protein components, gene expression, symptoms, and morbidity. Molecular-level links between diseases lacking shared disease genes could also be identified.\nScience, this issue 10.1126/science.1257601","DOI":"10.1126/science.1257601","ISSN":"0036-8075, 1095-9203","note":"PMID: 25700523","journalAbbreviation":"Science","language":"en","author":[{"family":"Menche","given":"Jörg"},{"family":"Sharma","given":"Amitabh"},{"family":"Kitsak","given":"Maksim"},{"family":"Ghiassian","given":"Susan Dina"},{"family":"Vidal","given":"Marc"},{"family":"Loscalzo","given":"Joseph"},{"family":"Barabási","given":"Albert-László"}],"issued":{"date-parts":[["2015",2,20]]},"accessed":{"date-parts":[["2015",2,23]]},"PMID":"25700523"}}],"schema":"https://github.com/citation-style-language/schema/raw/master/csl-citation.json"} </w:instrText>
      </w:r>
      <w:r w:rsidR="004C1ED8">
        <w:rPr>
          <w:rFonts w:ascii="Arial" w:hAnsi="Arial"/>
          <w:sz w:val="20"/>
        </w:rPr>
        <w:fldChar w:fldCharType="separate"/>
      </w:r>
      <w:r w:rsidR="004C1ED8">
        <w:rPr>
          <w:rFonts w:ascii="Arial" w:hAnsi="Arial"/>
          <w:noProof/>
          <w:sz w:val="20"/>
        </w:rPr>
        <w:t>[7]</w:t>
      </w:r>
      <w:r w:rsidR="004C1ED8">
        <w:rPr>
          <w:rFonts w:ascii="Arial" w:hAnsi="Arial"/>
          <w:sz w:val="20"/>
        </w:rPr>
        <w:fldChar w:fldCharType="end"/>
      </w:r>
      <w:r>
        <w:rPr>
          <w:rFonts w:ascii="Arial" w:hAnsi="Arial"/>
          <w:sz w:val="20"/>
        </w:rPr>
        <w:t xml:space="preserve"> in which a gene (genotype) and a disease (phenotype) are connected via the statistical association between the existence of genomic variants and the occurrence of the disease. Networks derived from co-expression relationships provide another example</w:t>
      </w:r>
      <w:r w:rsidR="00F01456">
        <w:rPr>
          <w:rFonts w:ascii="Arial" w:hAnsi="Arial"/>
          <w:sz w:val="20"/>
        </w:rPr>
        <w:t xml:space="preserve"> </w:t>
      </w:r>
      <w:r w:rsidR="006F5F08">
        <w:rPr>
          <w:rFonts w:ascii="Arial" w:hAnsi="Arial"/>
          <w:sz w:val="20"/>
        </w:rPr>
        <w:fldChar w:fldCharType="begin"/>
      </w:r>
      <w:r w:rsidR="004C1ED8">
        <w:rPr>
          <w:rFonts w:ascii="Arial" w:hAnsi="Arial"/>
          <w:sz w:val="20"/>
        </w:rPr>
        <w:instrText xml:space="preserve"> ADDIN ZOTERO_ITEM CSL_CITATION {"citationID":"rmh747qu7","properties":{"formattedCitation":"[8]","plainCitation":"[8]"},"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6F5F08">
        <w:rPr>
          <w:rFonts w:ascii="Arial" w:hAnsi="Arial"/>
          <w:sz w:val="20"/>
        </w:rPr>
        <w:fldChar w:fldCharType="separate"/>
      </w:r>
      <w:r w:rsidR="004C1ED8">
        <w:rPr>
          <w:rFonts w:ascii="Arial" w:hAnsi="Arial"/>
          <w:noProof/>
          <w:sz w:val="20"/>
        </w:rPr>
        <w:t>[8]</w:t>
      </w:r>
      <w:r w:rsidR="006F5F08">
        <w:rPr>
          <w:rFonts w:ascii="Arial" w:hAnsi="Arial"/>
          <w:sz w:val="20"/>
        </w:rPr>
        <w:fldChar w:fldCharType="end"/>
      </w:r>
      <w:r>
        <w:rPr>
          <w:rFonts w:ascii="Arial" w:hAnsi="Arial"/>
          <w:sz w:val="20"/>
        </w:rPr>
        <w:t>.</w:t>
      </w:r>
      <w:r w:rsidR="00CF7404" w:rsidRPr="00CF7404">
        <w:rPr>
          <w:rFonts w:ascii="Arial" w:hAnsi="Arial"/>
          <w:sz w:val="20"/>
        </w:rPr>
        <w:t xml:space="preserve"> </w:t>
      </w:r>
      <w:r w:rsidR="00CF7404">
        <w:rPr>
          <w:rFonts w:ascii="Arial" w:hAnsi="Arial"/>
          <w:sz w:val="20"/>
        </w:rPr>
        <w:t>In general, network is a very useful data structure with a wide variety of applications in both biology and other data intensive disciplines like computational social science in the era of ‘Big Data’.</w:t>
      </w:r>
    </w:p>
    <w:p w14:paraId="5E246F2A" w14:textId="77777777" w:rsidR="000030A2" w:rsidRDefault="000030A2" w:rsidP="005C6F3E">
      <w:pPr>
        <w:tabs>
          <w:tab w:val="left" w:pos="2880"/>
        </w:tabs>
        <w:jc w:val="both"/>
        <w:rPr>
          <w:rFonts w:ascii="Arial" w:hAnsi="Arial"/>
          <w:sz w:val="20"/>
        </w:rPr>
      </w:pPr>
    </w:p>
    <w:p w14:paraId="0D616463" w14:textId="4B528641" w:rsidR="000E7754" w:rsidRPr="005171E5" w:rsidRDefault="005171E5" w:rsidP="005C6F3E">
      <w:pPr>
        <w:tabs>
          <w:tab w:val="left" w:pos="2880"/>
        </w:tabs>
        <w:jc w:val="both"/>
        <w:rPr>
          <w:rFonts w:ascii="Arial" w:hAnsi="Arial" w:cs="Arial"/>
          <w:bCs/>
          <w:color w:val="000000"/>
          <w:sz w:val="20"/>
          <w:szCs w:val="20"/>
        </w:rPr>
      </w:pPr>
      <w:r>
        <w:rPr>
          <w:rFonts w:ascii="Arial" w:hAnsi="Arial" w:cs="Arial"/>
          <w:bCs/>
          <w:color w:val="000000"/>
          <w:sz w:val="20"/>
          <w:szCs w:val="20"/>
        </w:rPr>
        <w:lastRenderedPageBreak/>
        <w:t xml:space="preserve">The second way of thinking about networks aims to decipher the organization principles behind a complex system. The underlying network is assumed to be a backbone that captures the essence of the system. </w:t>
      </w:r>
      <w:r w:rsidR="00C74710">
        <w:rPr>
          <w:rFonts w:ascii="Arial" w:hAnsi="Arial" w:cs="Arial"/>
          <w:bCs/>
          <w:color w:val="000000"/>
          <w:sz w:val="20"/>
          <w:szCs w:val="20"/>
        </w:rPr>
        <w:t>This is particularly the case for networks that capture the mechanistic interactions within systems</w:t>
      </w:r>
      <w:r w:rsidR="004B651A">
        <w:rPr>
          <w:rFonts w:ascii="Arial" w:hAnsi="Arial" w:cs="Arial"/>
          <w:bCs/>
          <w:color w:val="000000"/>
          <w:sz w:val="20"/>
          <w:szCs w:val="20"/>
        </w:rPr>
        <w:t xml:space="preserve"> -- </w:t>
      </w:r>
      <w:r w:rsidR="00C74710">
        <w:rPr>
          <w:rFonts w:ascii="Arial" w:hAnsi="Arial" w:cs="Arial"/>
          <w:bCs/>
          <w:color w:val="000000"/>
          <w:sz w:val="20"/>
          <w:szCs w:val="20"/>
        </w:rPr>
        <w:t>for instance</w:t>
      </w:r>
      <w:r w:rsidR="00661A7A">
        <w:rPr>
          <w:rFonts w:ascii="Arial" w:hAnsi="Arial" w:cs="Arial"/>
          <w:bCs/>
          <w:color w:val="000000"/>
          <w:sz w:val="20"/>
          <w:szCs w:val="20"/>
        </w:rPr>
        <w:t xml:space="preserve">, the </w:t>
      </w:r>
      <w:r w:rsidR="001676C2">
        <w:rPr>
          <w:rFonts w:ascii="Arial" w:hAnsi="Arial" w:cs="Arial"/>
          <w:bCs/>
          <w:color w:val="000000"/>
          <w:sz w:val="20"/>
          <w:szCs w:val="20"/>
        </w:rPr>
        <w:t xml:space="preserve">cellular </w:t>
      </w:r>
      <w:r w:rsidR="00661A7A">
        <w:rPr>
          <w:rFonts w:ascii="Arial" w:hAnsi="Arial" w:cs="Arial"/>
          <w:bCs/>
          <w:color w:val="000000"/>
          <w:sz w:val="20"/>
          <w:szCs w:val="20"/>
        </w:rPr>
        <w:t>networks resulting from</w:t>
      </w:r>
      <w:r w:rsidR="00C74710">
        <w:rPr>
          <w:rFonts w:ascii="Arial" w:hAnsi="Arial" w:cs="Arial"/>
          <w:bCs/>
          <w:color w:val="000000"/>
          <w:sz w:val="20"/>
          <w:szCs w:val="20"/>
        </w:rPr>
        <w:t xml:space="preserve"> protein-protein interactions </w:t>
      </w:r>
      <w:r w:rsidR="00661A7A">
        <w:rPr>
          <w:rFonts w:ascii="Arial" w:hAnsi="Arial" w:cs="Arial"/>
          <w:bCs/>
          <w:color w:val="000000"/>
          <w:sz w:val="20"/>
          <w:szCs w:val="20"/>
        </w:rPr>
        <w:t xml:space="preserve">and </w:t>
      </w:r>
      <w:r w:rsidR="00C74710">
        <w:rPr>
          <w:rFonts w:ascii="Arial" w:hAnsi="Arial" w:cs="Arial"/>
          <w:bCs/>
          <w:color w:val="000000"/>
          <w:sz w:val="20"/>
          <w:szCs w:val="20"/>
        </w:rPr>
        <w:t>transcriptional regulat</w:t>
      </w:r>
      <w:r w:rsidR="001676C2">
        <w:rPr>
          <w:rFonts w:ascii="Arial" w:hAnsi="Arial" w:cs="Arial"/>
          <w:bCs/>
          <w:color w:val="000000"/>
          <w:sz w:val="20"/>
          <w:szCs w:val="20"/>
        </w:rPr>
        <w:t>ion</w:t>
      </w:r>
      <w:r w:rsidR="00C74710">
        <w:rPr>
          <w:rFonts w:ascii="Arial" w:hAnsi="Arial" w:cs="Arial"/>
          <w:bCs/>
          <w:color w:val="000000"/>
          <w:sz w:val="20"/>
          <w:szCs w:val="20"/>
        </w:rPr>
        <w:t>.</w:t>
      </w:r>
      <w:r w:rsidR="00D30E53">
        <w:rPr>
          <w:rFonts w:ascii="Arial" w:hAnsi="Arial" w:cs="Arial"/>
          <w:bCs/>
          <w:color w:val="000000"/>
          <w:sz w:val="20"/>
          <w:szCs w:val="20"/>
        </w:rPr>
        <w:t xml:space="preserve"> Thinking </w:t>
      </w:r>
      <w:r w:rsidR="00661B83">
        <w:rPr>
          <w:rFonts w:ascii="Arial" w:hAnsi="Arial" w:cs="Arial"/>
          <w:bCs/>
          <w:color w:val="000000"/>
          <w:sz w:val="20"/>
          <w:szCs w:val="20"/>
        </w:rPr>
        <w:t xml:space="preserve">of </w:t>
      </w:r>
      <w:r w:rsidR="00D30E53">
        <w:rPr>
          <w:rFonts w:ascii="Arial" w:hAnsi="Arial" w:cs="Arial"/>
          <w:bCs/>
          <w:color w:val="000000"/>
          <w:sz w:val="20"/>
          <w:szCs w:val="20"/>
        </w:rPr>
        <w:t xml:space="preserve">networks in a mechanistic way is </w:t>
      </w:r>
      <w:r w:rsidR="00F13083">
        <w:rPr>
          <w:rFonts w:ascii="Arial" w:hAnsi="Arial"/>
          <w:sz w:val="20"/>
        </w:rPr>
        <w:t>a process of concretization</w:t>
      </w:r>
      <w:r w:rsidR="001676C2">
        <w:rPr>
          <w:rFonts w:ascii="Arial" w:hAnsi="Arial"/>
          <w:sz w:val="20"/>
        </w:rPr>
        <w:t xml:space="preserve"> – as opposed to the approach in abstract, associati</w:t>
      </w:r>
      <w:r w:rsidR="00402616">
        <w:rPr>
          <w:rFonts w:ascii="Arial" w:hAnsi="Arial"/>
          <w:sz w:val="20"/>
        </w:rPr>
        <w:t>ve</w:t>
      </w:r>
      <w:r w:rsidR="001676C2">
        <w:rPr>
          <w:rFonts w:ascii="Arial" w:hAnsi="Arial"/>
          <w:sz w:val="20"/>
        </w:rPr>
        <w:t xml:space="preserve"> network</w:t>
      </w:r>
      <w:r w:rsidR="00532681">
        <w:rPr>
          <w:rFonts w:ascii="Arial" w:hAnsi="Arial"/>
          <w:sz w:val="20"/>
        </w:rPr>
        <w:t>s.</w:t>
      </w:r>
      <w:r w:rsidR="00F13083">
        <w:rPr>
          <w:rFonts w:ascii="Arial" w:hAnsi="Arial"/>
          <w:sz w:val="20"/>
        </w:rPr>
        <w:t xml:space="preserve"> </w:t>
      </w:r>
      <w:r w:rsidR="00402616">
        <w:rPr>
          <w:rFonts w:ascii="Arial" w:hAnsi="Arial"/>
          <w:sz w:val="20"/>
        </w:rPr>
        <w:t>C</w:t>
      </w:r>
      <w:r w:rsidR="00F13083">
        <w:rPr>
          <w:rFonts w:ascii="Arial" w:hAnsi="Arial"/>
          <w:sz w:val="20"/>
        </w:rPr>
        <w:t xml:space="preserve">oncrete mechanistic networks aim to </w:t>
      </w:r>
      <w:r w:rsidR="00D35BBD">
        <w:rPr>
          <w:rFonts w:ascii="Arial" w:hAnsi="Arial"/>
          <w:sz w:val="20"/>
        </w:rPr>
        <w:t>get closer to the</w:t>
      </w:r>
      <w:r w:rsidR="00402616">
        <w:rPr>
          <w:rFonts w:ascii="Arial" w:hAnsi="Arial"/>
          <w:sz w:val="20"/>
        </w:rPr>
        <w:t xml:space="preserve"> complete 4D-</w:t>
      </w:r>
      <w:r w:rsidR="00D35BBD">
        <w:rPr>
          <w:rFonts w:ascii="Arial" w:hAnsi="Arial"/>
          <w:sz w:val="20"/>
        </w:rPr>
        <w:t>picture.</w:t>
      </w:r>
      <w:r w:rsidR="00F13083">
        <w:rPr>
          <w:rFonts w:ascii="Arial" w:hAnsi="Arial"/>
          <w:sz w:val="20"/>
        </w:rPr>
        <w:t xml:space="preserve"> They are intended to describe and integrate many of the physical processes happening inside a living system</w:t>
      </w:r>
      <w:r w:rsidR="007B79C1">
        <w:rPr>
          <w:rFonts w:ascii="Arial" w:hAnsi="Arial"/>
          <w:sz w:val="20"/>
        </w:rPr>
        <w:t xml:space="preserve"> </w:t>
      </w:r>
      <w:r w:rsidR="00F13083">
        <w:rPr>
          <w:rFonts w:ascii="Arial" w:hAnsi="Arial"/>
          <w:sz w:val="20"/>
        </w:rPr>
        <w:t>-- for instance, the processing of information, the chemistry of metabolites</w:t>
      </w:r>
      <w:r w:rsidR="00402616">
        <w:rPr>
          <w:rFonts w:ascii="Arial" w:hAnsi="Arial"/>
          <w:sz w:val="20"/>
        </w:rPr>
        <w:t>,</w:t>
      </w:r>
      <w:r w:rsidR="00F13083">
        <w:rPr>
          <w:rFonts w:ascii="Arial" w:hAnsi="Arial"/>
          <w:sz w:val="20"/>
        </w:rPr>
        <w:t xml:space="preserve"> and the assembly of molecular machines</w:t>
      </w:r>
      <w:r w:rsidR="007B79C1">
        <w:rPr>
          <w:rFonts w:ascii="Arial" w:hAnsi="Arial"/>
          <w:sz w:val="20"/>
        </w:rPr>
        <w:t xml:space="preserve"> </w:t>
      </w:r>
      <w:r w:rsidR="00F13083">
        <w:rPr>
          <w:rFonts w:ascii="Arial" w:hAnsi="Arial"/>
          <w:sz w:val="20"/>
        </w:rPr>
        <w:t>-- and therefore focus on incorporating various details of interactions. Adding further mechanistic detail onto a simple nodes-and-edges skeleton can be visualized as decorating edges with direction, color, thickness</w:t>
      </w:r>
      <w:r w:rsidR="0075366D">
        <w:rPr>
          <w:rFonts w:ascii="Arial" w:hAnsi="Arial"/>
          <w:sz w:val="20"/>
        </w:rPr>
        <w:t>,</w:t>
      </w:r>
      <w:r w:rsidR="00F13083">
        <w:rPr>
          <w:rFonts w:ascii="Arial" w:hAnsi="Arial"/>
          <w:sz w:val="20"/>
        </w:rPr>
        <w:t xml:space="preserve"> etc. However, incorporating too much detail makes the description intractable. </w:t>
      </w:r>
      <w:r w:rsidR="007B79C1">
        <w:rPr>
          <w:rFonts w:ascii="Arial" w:hAnsi="Arial"/>
          <w:sz w:val="20"/>
        </w:rPr>
        <w:t xml:space="preserve">In particular, </w:t>
      </w:r>
      <w:r w:rsidR="00F13083">
        <w:rPr>
          <w:rFonts w:ascii="Arial" w:hAnsi="Arial"/>
          <w:sz w:val="20"/>
        </w:rPr>
        <w:t xml:space="preserve">the network formalism breaks down if we try to load spatial or temporal information as well as higher-order interactions onto the diagram. At </w:t>
      </w:r>
      <w:r w:rsidR="00532681">
        <w:rPr>
          <w:rFonts w:ascii="Arial" w:hAnsi="Arial"/>
          <w:sz w:val="20"/>
        </w:rPr>
        <w:t xml:space="preserve">a </w:t>
      </w:r>
      <w:r w:rsidR="00F13083">
        <w:rPr>
          <w:rFonts w:ascii="Arial" w:hAnsi="Arial"/>
          <w:sz w:val="20"/>
        </w:rPr>
        <w:t xml:space="preserve">certain point, the actual </w:t>
      </w:r>
      <w:r w:rsidR="007B79C1">
        <w:rPr>
          <w:rFonts w:ascii="Arial" w:hAnsi="Arial"/>
          <w:sz w:val="20"/>
        </w:rPr>
        <w:t xml:space="preserve">4D </w:t>
      </w:r>
      <w:r w:rsidR="00F13083">
        <w:rPr>
          <w:rFonts w:ascii="Arial" w:hAnsi="Arial"/>
          <w:sz w:val="20"/>
        </w:rPr>
        <w:t>picture is required.</w:t>
      </w:r>
    </w:p>
    <w:p w14:paraId="10FC0FFD" w14:textId="77777777" w:rsidR="000E7754" w:rsidRDefault="000E7754">
      <w:pPr>
        <w:jc w:val="both"/>
        <w:rPr>
          <w:rFonts w:ascii="Times" w:hAnsi="Times"/>
          <w:sz w:val="20"/>
          <w:lang w:val="uz-Cyrl-UZ" w:eastAsia="uz-Cyrl-UZ" w:bidi="uz-Cyrl-UZ"/>
        </w:rPr>
      </w:pPr>
    </w:p>
    <w:p w14:paraId="30FE27EA" w14:textId="4695B8E6" w:rsidR="000E7754" w:rsidRDefault="00E20F5C">
      <w:pPr>
        <w:jc w:val="both"/>
        <w:rPr>
          <w:rFonts w:ascii="Arial" w:hAnsi="Arial"/>
          <w:sz w:val="20"/>
        </w:rPr>
      </w:pPr>
      <w:r>
        <w:rPr>
          <w:rFonts w:ascii="Arial" w:hAnsi="Arial"/>
          <w:sz w:val="20"/>
        </w:rPr>
        <w:t xml:space="preserve">The two </w:t>
      </w:r>
      <w:r w:rsidR="002152C1">
        <w:rPr>
          <w:rFonts w:ascii="Arial" w:hAnsi="Arial"/>
          <w:sz w:val="20"/>
        </w:rPr>
        <w:t xml:space="preserve">network approaches </w:t>
      </w:r>
      <w:r>
        <w:rPr>
          <w:rFonts w:ascii="Arial" w:hAnsi="Arial"/>
          <w:sz w:val="20"/>
        </w:rPr>
        <w:t xml:space="preserve">essentially complement each other. </w:t>
      </w:r>
      <w:r w:rsidR="003770C1">
        <w:rPr>
          <w:rFonts w:ascii="Arial" w:hAnsi="Arial"/>
          <w:sz w:val="20"/>
        </w:rPr>
        <w:t xml:space="preserve">On one hand, thinking in an abstract fashion </w:t>
      </w:r>
      <w:r w:rsidR="00F13083">
        <w:rPr>
          <w:rFonts w:ascii="Arial" w:hAnsi="Arial"/>
          <w:sz w:val="20"/>
        </w:rPr>
        <w:t>allow</w:t>
      </w:r>
      <w:r w:rsidR="003770C1">
        <w:rPr>
          <w:rFonts w:ascii="Arial" w:hAnsi="Arial"/>
          <w:sz w:val="20"/>
        </w:rPr>
        <w:t>s</w:t>
      </w:r>
      <w:r w:rsidR="00F13083">
        <w:rPr>
          <w:rFonts w:ascii="Arial" w:hAnsi="Arial"/>
          <w:sz w:val="20"/>
        </w:rPr>
        <w:t xml:space="preserve"> one to transfer mathematical formalism readily between disciplines. This can </w:t>
      </w:r>
      <w:r w:rsidR="002F5BCA">
        <w:rPr>
          <w:rFonts w:ascii="Arial" w:hAnsi="Arial"/>
          <w:sz w:val="20"/>
        </w:rPr>
        <w:t xml:space="preserve">be </w:t>
      </w:r>
      <w:r w:rsidR="00F13083">
        <w:rPr>
          <w:rFonts w:ascii="Arial" w:hAnsi="Arial"/>
          <w:sz w:val="20"/>
        </w:rPr>
        <w:t xml:space="preserve">beneficial for the biological sciences, in that it allows the application of formalism developed elsewhere to find fruitful application in biology. On the other hand, </w:t>
      </w:r>
      <w:r w:rsidR="003770C1">
        <w:rPr>
          <w:rFonts w:ascii="Arial" w:hAnsi="Arial"/>
          <w:sz w:val="20"/>
        </w:rPr>
        <w:t xml:space="preserve">thinking </w:t>
      </w:r>
      <w:r w:rsidR="00F13083">
        <w:rPr>
          <w:rFonts w:ascii="Arial" w:hAnsi="Arial"/>
          <w:sz w:val="20"/>
        </w:rPr>
        <w:t>mechanistic</w:t>
      </w:r>
      <w:r w:rsidR="003770C1">
        <w:rPr>
          <w:rFonts w:ascii="Arial" w:hAnsi="Arial"/>
          <w:sz w:val="20"/>
        </w:rPr>
        <w:t xml:space="preserve">ally </w:t>
      </w:r>
      <w:r w:rsidR="00F13083">
        <w:rPr>
          <w:rFonts w:ascii="Arial" w:hAnsi="Arial"/>
          <w:sz w:val="20"/>
        </w:rPr>
        <w:t>focuses more on the conceptual</w:t>
      </w:r>
      <w:r w:rsidR="00CC6349">
        <w:rPr>
          <w:rFonts w:ascii="Arial" w:hAnsi="Arial"/>
          <w:sz w:val="20"/>
        </w:rPr>
        <w:t xml:space="preserve"> </w:t>
      </w:r>
      <w:r w:rsidR="00F13083">
        <w:rPr>
          <w:rFonts w:ascii="Arial" w:hAnsi="Arial"/>
          <w:sz w:val="20"/>
        </w:rPr>
        <w:t>resemblances</w:t>
      </w:r>
      <w:r w:rsidR="00CC6349">
        <w:rPr>
          <w:rFonts w:ascii="Arial" w:hAnsi="Arial"/>
          <w:sz w:val="20"/>
        </w:rPr>
        <w:t xml:space="preserve"> between networks</w:t>
      </w:r>
      <w:r w:rsidR="00F13083">
        <w:rPr>
          <w:rFonts w:ascii="Arial" w:hAnsi="Arial"/>
          <w:sz w:val="20"/>
        </w:rPr>
        <w:t xml:space="preserve">.  </w:t>
      </w:r>
      <w:r w:rsidR="00CC6349">
        <w:rPr>
          <w:rFonts w:ascii="Arial" w:hAnsi="Arial"/>
          <w:sz w:val="20"/>
        </w:rPr>
        <w:t>C</w:t>
      </w:r>
      <w:r w:rsidR="00F13083">
        <w:rPr>
          <w:rFonts w:ascii="Arial" w:hAnsi="Arial"/>
          <w:sz w:val="20"/>
        </w:rPr>
        <w:t xml:space="preserve">omparison of appropriately matched networks may provide additional intuition into the interactions between molecular components of cells by examining analogous interactions in complex systems for which we have more day-to-day experience. </w:t>
      </w:r>
    </w:p>
    <w:p w14:paraId="75520F7F" w14:textId="77777777" w:rsidR="001542F5" w:rsidRDefault="001542F5">
      <w:pPr>
        <w:jc w:val="both"/>
        <w:rPr>
          <w:rFonts w:ascii="Arial" w:hAnsi="Arial"/>
          <w:sz w:val="20"/>
        </w:rPr>
      </w:pPr>
    </w:p>
    <w:p w14:paraId="4AA36346" w14:textId="25236B70" w:rsidR="000E7754" w:rsidRDefault="00713AB0">
      <w:pPr>
        <w:jc w:val="both"/>
        <w:rPr>
          <w:rFonts w:ascii="Times" w:hAnsi="Times"/>
          <w:sz w:val="20"/>
          <w:lang w:val="uz-Cyrl-UZ" w:eastAsia="uz-Cyrl-UZ" w:bidi="uz-Cyrl-UZ"/>
        </w:rPr>
      </w:pPr>
      <w:r>
        <w:rPr>
          <w:rFonts w:ascii="Arial" w:hAnsi="Arial"/>
          <w:b/>
          <w:bCs/>
          <w:sz w:val="20"/>
        </w:rPr>
        <w:t xml:space="preserve">Abstract approach: </w:t>
      </w:r>
      <w:r w:rsidR="007F66CF">
        <w:rPr>
          <w:rFonts w:ascii="Arial" w:hAnsi="Arial"/>
          <w:b/>
          <w:bCs/>
          <w:sz w:val="20"/>
        </w:rPr>
        <w:t>c</w:t>
      </w:r>
      <w:r w:rsidR="00F13083">
        <w:rPr>
          <w:rFonts w:ascii="Arial" w:hAnsi="Arial"/>
          <w:b/>
          <w:bCs/>
          <w:sz w:val="20"/>
        </w:rPr>
        <w:t>omparison leverages mathematical formalism</w:t>
      </w:r>
    </w:p>
    <w:p w14:paraId="51D97624" w14:textId="2F7FF4EB" w:rsidR="000E7754" w:rsidRDefault="00943543">
      <w:pPr>
        <w:jc w:val="both"/>
        <w:rPr>
          <w:rFonts w:ascii="Arial" w:hAnsi="Arial"/>
          <w:sz w:val="20"/>
        </w:rPr>
      </w:pPr>
      <w:r>
        <w:rPr>
          <w:rFonts w:ascii="Arial" w:hAnsi="Arial"/>
          <w:sz w:val="20"/>
        </w:rPr>
        <w:t>Let us first focus on abstract-association approach to biological networks</w:t>
      </w:r>
      <w:r w:rsidR="00C95E84">
        <w:rPr>
          <w:rFonts w:ascii="Arial" w:hAnsi="Arial"/>
          <w:sz w:val="20"/>
        </w:rPr>
        <w:t>, whose</w:t>
      </w:r>
      <w:r w:rsidR="00F13083">
        <w:rPr>
          <w:rFonts w:ascii="Arial" w:hAnsi="Arial"/>
          <w:sz w:val="20"/>
        </w:rPr>
        <w:t xml:space="preserve"> power lies in </w:t>
      </w:r>
      <w:r w:rsidR="00C95E84">
        <w:rPr>
          <w:rFonts w:ascii="Arial" w:hAnsi="Arial"/>
          <w:sz w:val="20"/>
        </w:rPr>
        <w:t xml:space="preserve">the </w:t>
      </w:r>
      <w:r w:rsidR="00F13083">
        <w:rPr>
          <w:rFonts w:ascii="Arial" w:hAnsi="Arial"/>
          <w:sz w:val="20"/>
        </w:rPr>
        <w:t>simplicity</w:t>
      </w:r>
      <w:r w:rsidR="00C95E84">
        <w:rPr>
          <w:rFonts w:ascii="Arial" w:hAnsi="Arial"/>
          <w:sz w:val="20"/>
        </w:rPr>
        <w:t xml:space="preserve"> of its formalism</w:t>
      </w:r>
      <w:proofErr w:type="gramStart"/>
      <w:r w:rsidR="00F13083">
        <w:rPr>
          <w:rFonts w:ascii="Arial" w:hAnsi="Arial"/>
          <w:sz w:val="20"/>
        </w:rPr>
        <w:t>..</w:t>
      </w:r>
      <w:proofErr w:type="gramEnd"/>
      <w:r w:rsidR="00F13083">
        <w:rPr>
          <w:rFonts w:ascii="Arial" w:hAnsi="Arial"/>
          <w:sz w:val="20"/>
        </w:rPr>
        <w:t xml:space="preserve">A key </w:t>
      </w:r>
      <w:r w:rsidR="001022D3">
        <w:rPr>
          <w:rFonts w:ascii="Arial" w:hAnsi="Arial"/>
          <w:sz w:val="20"/>
        </w:rPr>
        <w:t xml:space="preserve">comparison </w:t>
      </w:r>
      <w:r w:rsidR="001E5393">
        <w:rPr>
          <w:rFonts w:ascii="Arial" w:hAnsi="Arial"/>
          <w:sz w:val="20"/>
        </w:rPr>
        <w:t xml:space="preserve">point </w:t>
      </w:r>
      <w:r w:rsidR="001022D3">
        <w:rPr>
          <w:rFonts w:ascii="Arial" w:hAnsi="Arial"/>
          <w:sz w:val="20"/>
        </w:rPr>
        <w:t xml:space="preserve">between </w:t>
      </w:r>
      <w:r w:rsidR="00F13083">
        <w:rPr>
          <w:rFonts w:ascii="Arial" w:hAnsi="Arial"/>
          <w:sz w:val="20"/>
        </w:rPr>
        <w:t>various complex systems</w:t>
      </w:r>
      <w:r w:rsidR="001022D3">
        <w:rPr>
          <w:rFonts w:ascii="Arial" w:hAnsi="Arial"/>
          <w:sz w:val="20"/>
        </w:rPr>
        <w:t xml:space="preserve"> focuses on topology</w:t>
      </w:r>
      <w:r w:rsidR="00F13083">
        <w:rPr>
          <w:rFonts w:ascii="Arial" w:hAnsi="Arial"/>
          <w:sz w:val="20"/>
        </w:rPr>
        <w:t xml:space="preserve">. The earliest and probably most important observation is that many networks organize themselves into scale-free architectures in which a majority of the nodes contain very few connections while a few (also called hubs) are highly connected </w:t>
      </w:r>
      <w:ins w:id="0" w:author="Koon-Kiu Yan" w:date="2015-03-26T15:14:00Z">
        <w:r w:rsidR="006758AE">
          <w:rPr>
            <w:rFonts w:ascii="Arial" w:hAnsi="Arial"/>
            <w:sz w:val="20"/>
          </w:rPr>
          <w:t xml:space="preserve">(see Box) </w:t>
        </w:r>
      </w:ins>
      <w:r w:rsidR="00F13083">
        <w:rPr>
          <w:rFonts w:ascii="Arial" w:hAnsi="Arial"/>
          <w:sz w:val="20"/>
        </w:rPr>
        <w:fldChar w:fldCharType="begin"/>
      </w:r>
      <w:r w:rsidR="004C1ED8">
        <w:rPr>
          <w:rFonts w:ascii="Arial" w:hAnsi="Arial"/>
          <w:sz w:val="20"/>
        </w:rPr>
        <w:instrText xml:space="preserve"> ADDIN ZOTERO_ITEM CSL_CITATION {"citationID":"1e8tmfs4pc","properties":{"formattedCitation":"[9]","plainCitation":"[9]"},"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F13083">
        <w:rPr>
          <w:rFonts w:ascii="Arial" w:hAnsi="Arial"/>
          <w:sz w:val="20"/>
        </w:rPr>
        <w:fldChar w:fldCharType="separate"/>
      </w:r>
      <w:r w:rsidR="004C1ED8">
        <w:rPr>
          <w:rFonts w:ascii="Arial" w:hAnsi="Arial"/>
          <w:sz w:val="20"/>
        </w:rPr>
        <w:t>[9]</w:t>
      </w:r>
      <w:r w:rsidR="00F13083">
        <w:rPr>
          <w:rFonts w:ascii="Arial" w:hAnsi="Arial"/>
          <w:sz w:val="20"/>
        </w:rPr>
        <w:fldChar w:fldCharType="end"/>
      </w:r>
      <w:r w:rsidR="00F13083">
        <w:rPr>
          <w:rFonts w:ascii="Arial" w:hAnsi="Arial"/>
          <w:sz w:val="20"/>
        </w:rPr>
        <w:t xml:space="preserve">. A surprisingly </w:t>
      </w:r>
      <w:r w:rsidR="00D46F8A">
        <w:rPr>
          <w:rFonts w:ascii="Arial" w:hAnsi="Arial"/>
          <w:sz w:val="20"/>
        </w:rPr>
        <w:t>variety of</w:t>
      </w:r>
      <w:r w:rsidR="00F13083">
        <w:rPr>
          <w:rFonts w:ascii="Arial" w:hAnsi="Arial"/>
          <w:sz w:val="20"/>
        </w:rPr>
        <w:t xml:space="preserve"> networks </w:t>
      </w:r>
      <w:r w:rsidR="00D46F8A">
        <w:rPr>
          <w:rFonts w:ascii="Arial" w:hAnsi="Arial"/>
          <w:sz w:val="20"/>
        </w:rPr>
        <w:t>exhibit</w:t>
      </w:r>
      <w:r w:rsidR="00F13083">
        <w:rPr>
          <w:rFonts w:ascii="Arial" w:hAnsi="Arial"/>
          <w:sz w:val="20"/>
        </w:rPr>
        <w:t xml:space="preserve"> scale-free architecture</w:t>
      </w:r>
      <w:r w:rsidR="00D46F8A">
        <w:rPr>
          <w:rFonts w:ascii="Arial" w:hAnsi="Arial"/>
          <w:sz w:val="20"/>
        </w:rPr>
        <w:t>;</w:t>
      </w:r>
      <w:r w:rsidR="00F13083">
        <w:rPr>
          <w:rFonts w:ascii="Arial" w:hAnsi="Arial"/>
          <w:sz w:val="20"/>
        </w:rPr>
        <w:t xml:space="preserve"> </w:t>
      </w:r>
      <w:r w:rsidR="00D46F8A">
        <w:rPr>
          <w:rFonts w:ascii="Arial" w:hAnsi="Arial"/>
          <w:sz w:val="20"/>
        </w:rPr>
        <w:t xml:space="preserve">for example </w:t>
      </w:r>
      <w:r w:rsidR="00F13083">
        <w:rPr>
          <w:rFonts w:ascii="Arial" w:hAnsi="Arial"/>
          <w:sz w:val="20"/>
        </w:rPr>
        <w:t>the Internet, air transport routes</w:t>
      </w:r>
      <w:r w:rsidR="00D46F8A">
        <w:rPr>
          <w:rFonts w:ascii="Arial" w:hAnsi="Arial"/>
          <w:sz w:val="20"/>
        </w:rPr>
        <w:t>,</w:t>
      </w:r>
      <w:r w:rsidR="00F13083">
        <w:rPr>
          <w:rFonts w:ascii="Arial" w:hAnsi="Arial"/>
          <w:sz w:val="20"/>
        </w:rPr>
        <w:t xml:space="preserve"> and many social networks </w:t>
      </w:r>
      <w:r w:rsidR="00F13083">
        <w:rPr>
          <w:rFonts w:ascii="Arial" w:hAnsi="Arial"/>
          <w:sz w:val="20"/>
        </w:rPr>
        <w:fldChar w:fldCharType="begin"/>
      </w:r>
      <w:r w:rsidR="004C1ED8">
        <w:rPr>
          <w:rFonts w:ascii="Arial" w:hAnsi="Arial"/>
          <w:sz w:val="20"/>
        </w:rPr>
        <w:instrText xml:space="preserve"> ADDIN ZOTERO_ITEM CSL_CITATION {"citationID":"1cbvgmc6t4","properties":{"formattedCitation":"[10]","plainCitation":"[10]"},"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sidR="00F13083">
        <w:rPr>
          <w:rFonts w:ascii="Arial" w:hAnsi="Arial"/>
          <w:sz w:val="20"/>
        </w:rPr>
        <w:fldChar w:fldCharType="separate"/>
      </w:r>
      <w:r w:rsidR="004C1ED8">
        <w:rPr>
          <w:rFonts w:ascii="Arial" w:hAnsi="Arial"/>
          <w:sz w:val="20"/>
        </w:rPr>
        <w:t>[10]</w:t>
      </w:r>
      <w:r w:rsidR="00F13083">
        <w:rPr>
          <w:rFonts w:ascii="Arial" w:hAnsi="Arial"/>
          <w:sz w:val="20"/>
        </w:rPr>
        <w:fldChar w:fldCharType="end"/>
      </w:r>
      <w:r w:rsidR="00F13083">
        <w:rPr>
          <w:rFonts w:ascii="Arial" w:hAnsi="Arial"/>
          <w:sz w:val="20"/>
        </w:rPr>
        <w:t xml:space="preserve">. </w:t>
      </w:r>
    </w:p>
    <w:p w14:paraId="1D64B7BB" w14:textId="77777777" w:rsidR="00842DE3" w:rsidRDefault="00842DE3">
      <w:pPr>
        <w:jc w:val="both"/>
        <w:rPr>
          <w:rFonts w:ascii="Arial" w:hAnsi="Arial"/>
          <w:sz w:val="20"/>
        </w:rPr>
      </w:pPr>
    </w:p>
    <w:p w14:paraId="475BC896" w14:textId="18EF4D94" w:rsidR="000E7754" w:rsidRDefault="00FD1718">
      <w:pPr>
        <w:jc w:val="both"/>
        <w:rPr>
          <w:rFonts w:ascii="Arial" w:hAnsi="Arial"/>
          <w:sz w:val="20"/>
        </w:rPr>
      </w:pPr>
      <w:r>
        <w:rPr>
          <w:rFonts w:ascii="Arial" w:hAnsi="Arial"/>
          <w:sz w:val="20"/>
        </w:rPr>
        <w:t xml:space="preserve">Another important notion is that of a small-world network, </w:t>
      </w:r>
      <w:r w:rsidR="001D5C7D">
        <w:rPr>
          <w:rFonts w:ascii="Arial" w:hAnsi="Arial"/>
          <w:sz w:val="20"/>
        </w:rPr>
        <w:t xml:space="preserve">in </w:t>
      </w:r>
      <w:r>
        <w:rPr>
          <w:rFonts w:ascii="Arial" w:hAnsi="Arial"/>
          <w:sz w:val="20"/>
        </w:rPr>
        <w:t xml:space="preserve">which </w:t>
      </w:r>
      <w:r w:rsidR="001D5C7D">
        <w:rPr>
          <w:rFonts w:ascii="Arial" w:hAnsi="Arial"/>
          <w:sz w:val="20"/>
        </w:rPr>
        <w:t>any two nodes are</w:t>
      </w:r>
      <w:ins w:id="1" w:author="Koon-Kiu Yan" w:date="2015-03-26T14:32:00Z">
        <w:r w:rsidR="009D0F73">
          <w:rPr>
            <w:rFonts w:ascii="Arial" w:hAnsi="Arial"/>
            <w:sz w:val="20"/>
          </w:rPr>
          <w:t xml:space="preserve"> on average</w:t>
        </w:r>
      </w:ins>
      <w:r w:rsidR="001D5C7D">
        <w:rPr>
          <w:rFonts w:ascii="Arial" w:hAnsi="Arial"/>
          <w:sz w:val="20"/>
        </w:rPr>
        <w:t xml:space="preserve"> separated by only a few steps</w:t>
      </w:r>
      <w:ins w:id="2" w:author="Koon-Kiu Yan" w:date="2015-03-26T15:14:00Z">
        <w:r w:rsidR="006758AE">
          <w:rPr>
            <w:rFonts w:ascii="Arial" w:hAnsi="Arial"/>
            <w:sz w:val="20"/>
          </w:rPr>
          <w:t xml:space="preserve"> </w:t>
        </w:r>
        <w:r w:rsidR="006758AE">
          <w:rPr>
            <w:rFonts w:ascii="Arial" w:hAnsi="Arial"/>
            <w:color w:val="1A1A1A"/>
            <w:sz w:val="20"/>
          </w:rPr>
          <w:t>(see Box)</w:t>
        </w:r>
      </w:ins>
      <w:r w:rsidR="001D5C7D">
        <w:rPr>
          <w:rFonts w:ascii="Arial" w:hAnsi="Arial"/>
          <w:sz w:val="20"/>
        </w:rPr>
        <w:t xml:space="preserve">. </w:t>
      </w:r>
      <w:r w:rsidR="00434B77">
        <w:rPr>
          <w:rFonts w:ascii="Arial" w:hAnsi="Arial"/>
          <w:sz w:val="20"/>
        </w:rPr>
        <w:t>S</w:t>
      </w:r>
      <w:r w:rsidR="00F13083">
        <w:rPr>
          <w:rFonts w:ascii="Arial" w:hAnsi="Arial"/>
          <w:sz w:val="20"/>
        </w:rPr>
        <w:t>cale-free network</w:t>
      </w:r>
      <w:r w:rsidR="00434B77">
        <w:rPr>
          <w:rFonts w:ascii="Arial" w:hAnsi="Arial"/>
          <w:sz w:val="20"/>
        </w:rPr>
        <w:t>s</w:t>
      </w:r>
      <w:r w:rsidR="00F13083">
        <w:rPr>
          <w:rFonts w:ascii="Arial" w:hAnsi="Arial"/>
          <w:sz w:val="20"/>
        </w:rPr>
        <w:t xml:space="preserve"> </w:t>
      </w:r>
      <w:r w:rsidR="00434B77">
        <w:rPr>
          <w:rFonts w:ascii="Arial" w:hAnsi="Arial"/>
          <w:sz w:val="20"/>
        </w:rPr>
        <w:t xml:space="preserve">are also </w:t>
      </w:r>
      <w:r w:rsidR="00F13083">
        <w:rPr>
          <w:rFonts w:ascii="Arial" w:hAnsi="Arial"/>
          <w:sz w:val="20"/>
        </w:rPr>
        <w:t>small-world network</w:t>
      </w:r>
      <w:r w:rsidR="00434B77">
        <w:rPr>
          <w:rFonts w:ascii="Arial" w:hAnsi="Arial"/>
          <w:sz w:val="20"/>
        </w:rPr>
        <w:t>s</w:t>
      </w:r>
      <w:r w:rsidR="00F13083">
        <w:rPr>
          <w:rFonts w:ascii="Arial" w:hAnsi="Arial"/>
          <w:sz w:val="20"/>
        </w:rPr>
        <w:t xml:space="preserve"> because hubs ensure that the distance between any two nodes is small </w:t>
      </w:r>
      <w:r w:rsidR="00F13083">
        <w:rPr>
          <w:rFonts w:ascii="Arial" w:hAnsi="Arial"/>
          <w:sz w:val="20"/>
        </w:rPr>
        <w:fldChar w:fldCharType="begin"/>
      </w:r>
      <w:r w:rsidR="004C1ED8">
        <w:rPr>
          <w:rFonts w:ascii="Arial" w:hAnsi="Arial"/>
          <w:sz w:val="20"/>
        </w:rPr>
        <w:instrText xml:space="preserve"> ADDIN ZOTERO_ITEM CSL_CITATION {"citationID":"24dro7ankt","properties":{"formattedCitation":"[11]","plainCitation":"[11]"},"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sidR="00F13083">
        <w:rPr>
          <w:rFonts w:ascii="Arial" w:hAnsi="Arial"/>
          <w:sz w:val="20"/>
        </w:rPr>
        <w:fldChar w:fldCharType="separate"/>
      </w:r>
      <w:r w:rsidR="004C1ED8">
        <w:rPr>
          <w:rFonts w:ascii="Arial" w:hAnsi="Arial"/>
          <w:sz w:val="20"/>
        </w:rPr>
        <w:t>[11]</w:t>
      </w:r>
      <w:r w:rsidR="00F13083">
        <w:rPr>
          <w:rFonts w:ascii="Arial" w:hAnsi="Arial"/>
          <w:sz w:val="20"/>
        </w:rPr>
        <w:fldChar w:fldCharType="end"/>
      </w:r>
      <w:r w:rsidR="00F13083">
        <w:rPr>
          <w:rFonts w:ascii="Arial" w:hAnsi="Arial"/>
          <w:color w:val="1A1A1A"/>
          <w:sz w:val="20"/>
        </w:rPr>
        <w:fldChar w:fldCharType="begin"/>
      </w:r>
      <w:r w:rsidR="004C1ED8">
        <w:rPr>
          <w:rFonts w:ascii="Arial" w:hAnsi="Arial"/>
          <w:color w:val="1A1A1A"/>
          <w:sz w:val="20"/>
        </w:rPr>
        <w:instrText xml:space="preserve"> ADDIN ZOTERO_ITEM CSL_CITATION {"citationID":"ctchq3l7c","properties":{"formattedCitation":"[12]","plainCitation":"[12]"},"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00F13083">
        <w:rPr>
          <w:rFonts w:ascii="Arial" w:hAnsi="Arial"/>
          <w:color w:val="1A1A1A"/>
          <w:sz w:val="20"/>
        </w:rPr>
        <w:fldChar w:fldCharType="separate"/>
      </w:r>
      <w:r w:rsidR="004C1ED8">
        <w:rPr>
          <w:rFonts w:ascii="Arial" w:hAnsi="Arial"/>
          <w:color w:val="1A1A1A"/>
          <w:sz w:val="20"/>
        </w:rPr>
        <w:t>[12]</w:t>
      </w:r>
      <w:r w:rsidR="00F13083">
        <w:rPr>
          <w:rFonts w:ascii="Arial" w:hAnsi="Arial"/>
          <w:color w:val="1A1A1A"/>
          <w:sz w:val="20"/>
        </w:rPr>
        <w:fldChar w:fldCharType="end"/>
      </w:r>
      <w:ins w:id="3" w:author="Koon-Kiu Yan" w:date="2015-03-26T15:13:00Z">
        <w:r w:rsidR="006758AE">
          <w:rPr>
            <w:rFonts w:ascii="Arial" w:hAnsi="Arial"/>
            <w:color w:val="1A1A1A"/>
            <w:sz w:val="20"/>
          </w:rPr>
          <w:t>.</w:t>
        </w:r>
      </w:ins>
      <w:ins w:id="4" w:author="Koon-Kiu Yan" w:date="2015-03-26T15:01:00Z">
        <w:r w:rsidR="000E221B">
          <w:rPr>
            <w:rFonts w:ascii="Arial" w:hAnsi="Arial"/>
            <w:color w:val="1A1A1A"/>
            <w:sz w:val="20"/>
          </w:rPr>
          <w:t xml:space="preserve"> </w:t>
        </w:r>
      </w:ins>
      <w:del w:id="5" w:author="Koon-Kiu Yan" w:date="2015-03-26T15:13:00Z">
        <w:r w:rsidR="00F13083" w:rsidDel="006758AE">
          <w:rPr>
            <w:rFonts w:ascii="Arial" w:hAnsi="Arial"/>
            <w:sz w:val="20"/>
          </w:rPr>
          <w:delText xml:space="preserve">. </w:delText>
        </w:r>
      </w:del>
      <w:r w:rsidR="00F13083">
        <w:rPr>
          <w:rFonts w:ascii="Arial" w:hAnsi="Arial"/>
          <w:sz w:val="20"/>
        </w:rPr>
        <w:t xml:space="preserve">For example, the presence of hubs in the airport network </w:t>
      </w:r>
      <w:r w:rsidR="00611E87">
        <w:rPr>
          <w:rFonts w:ascii="Arial" w:hAnsi="Arial"/>
          <w:sz w:val="20"/>
        </w:rPr>
        <w:t xml:space="preserve">are designed to make </w:t>
      </w:r>
      <w:r w:rsidR="00F13083">
        <w:rPr>
          <w:rFonts w:ascii="Arial" w:hAnsi="Arial"/>
          <w:sz w:val="20"/>
        </w:rPr>
        <w:t xml:space="preserve">it possible to travel between any two cities in the world within a short interval of time. However, not every </w:t>
      </w:r>
      <w:r>
        <w:rPr>
          <w:rFonts w:ascii="Arial" w:hAnsi="Arial"/>
          <w:sz w:val="20"/>
        </w:rPr>
        <w:t>small-</w:t>
      </w:r>
      <w:r w:rsidR="00F13083">
        <w:rPr>
          <w:rFonts w:ascii="Arial" w:hAnsi="Arial"/>
          <w:sz w:val="20"/>
        </w:rPr>
        <w:t xml:space="preserve">world network </w:t>
      </w:r>
      <w:r>
        <w:rPr>
          <w:rFonts w:ascii="Arial" w:hAnsi="Arial"/>
          <w:sz w:val="20"/>
        </w:rPr>
        <w:t>is</w:t>
      </w:r>
      <w:r w:rsidR="00F13083">
        <w:rPr>
          <w:rFonts w:ascii="Arial" w:hAnsi="Arial"/>
          <w:sz w:val="20"/>
        </w:rPr>
        <w:t xml:space="preserve"> scale-free. An example of </w:t>
      </w:r>
      <w:r>
        <w:rPr>
          <w:rFonts w:ascii="Arial" w:hAnsi="Arial"/>
          <w:sz w:val="20"/>
        </w:rPr>
        <w:t>this</w:t>
      </w:r>
      <w:r w:rsidR="00F13083">
        <w:rPr>
          <w:rFonts w:ascii="Arial" w:hAnsi="Arial"/>
          <w:sz w:val="20"/>
        </w:rPr>
        <w:t xml:space="preserve"> is the mammalian</w:t>
      </w:r>
      <w:r w:rsidR="00611E87">
        <w:rPr>
          <w:rFonts w:ascii="Arial" w:hAnsi="Arial"/>
          <w:sz w:val="20"/>
        </w:rPr>
        <w:t xml:space="preserve"> brain, specifically the</w:t>
      </w:r>
      <w:r w:rsidR="00F13083">
        <w:rPr>
          <w:rFonts w:ascii="Arial" w:hAnsi="Arial"/>
          <w:sz w:val="20"/>
        </w:rPr>
        <w:t xml:space="preserve"> cerebral cortex. The cortical neuronal network is subdivided into more than 100 distinct, highly modular, areas </w:t>
      </w:r>
      <w:r w:rsidR="00574EEA">
        <w:rPr>
          <w:rFonts w:ascii="Arial" w:hAnsi="Arial"/>
          <w:sz w:val="20"/>
        </w:rPr>
        <w:fldChar w:fldCharType="begin"/>
      </w:r>
      <w:r w:rsidR="004C1ED8">
        <w:rPr>
          <w:rFonts w:ascii="Arial" w:hAnsi="Arial"/>
          <w:sz w:val="20"/>
        </w:rPr>
        <w:instrText xml:space="preserve"> ADDIN ZOTERO_ITEM CSL_CITATION {"citationID":"1qa5f9eh4l","properties":{"formattedCitation":"[13]","plainCitation":"[13]"},"citationItems":[{"id":1828,"uris":["http://zotero.org/users/632759/items/J248DHBR"],"uri":["http://zotero.org/users/632759/items/J248DHBR"],"itemData":{"id":1828,"type":"article-journal","title":"Cortical Parcellations of the Macaque Monkey Analyzed on Surface-Based Atlases","container-title":"Cerebral Cortex","page":"2227-2240","volume":"22","issue":"10","source":"cercor.oxfordjournals.org","abstract":"Surface-based atlases provide a valuable way to analyze and visualize the functional organization of cerebral cortex. Surface-based registration (SBR) is a primary method for aligning individual hemispheres to a surface-based atlas. We used landmark-constrained SBR to register many published parcellation schemes to the macaque F99 surface-based atlas. This enables objective comparison of both similarities and differences across parcellations. Cortical areas in the macaque vary in surface area by more than 2 orders of magnitude. Based on a composite parcellation derived from 3 major sources, the total number of macaque neocortical and transitional cortical areas is estimated to be about 130–140 in each hemisphere.","DOI":"10.1093/cercor/bhr290","ISSN":"1047-3211, 1460-2199","note":"PMID: 22052704","journalAbbreviation":"Cereb. Cortex","language":"en","author":[{"family":"Essen","given":"David C. Van"},{"family":"Glasser","given":"Matthew F."},{"family":"Dierker","given":"Donna L."},{"family":"Harwell","given":"John"}],"issued":{"date-parts":[["2012",10,1]]},"accessed":{"date-parts":[["2014",10,19]]},"PMID":"22052704"}}],"schema":"https://github.com/citation-style-language/schema/raw/master/csl-citation.json"} </w:instrText>
      </w:r>
      <w:r w:rsidR="00574EEA">
        <w:rPr>
          <w:rFonts w:ascii="Arial" w:hAnsi="Arial"/>
          <w:sz w:val="20"/>
        </w:rPr>
        <w:fldChar w:fldCharType="separate"/>
      </w:r>
      <w:r w:rsidR="004C1ED8">
        <w:rPr>
          <w:rFonts w:ascii="Arial" w:hAnsi="Arial"/>
          <w:noProof/>
          <w:sz w:val="20"/>
        </w:rPr>
        <w:t>[13]</w:t>
      </w:r>
      <w:r w:rsidR="00574EEA">
        <w:rPr>
          <w:rFonts w:ascii="Arial" w:hAnsi="Arial"/>
          <w:sz w:val="20"/>
        </w:rPr>
        <w:fldChar w:fldCharType="end"/>
      </w:r>
      <w:r w:rsidR="00F13083">
        <w:rPr>
          <w:rFonts w:ascii="Arial" w:hAnsi="Arial"/>
          <w:sz w:val="20"/>
        </w:rPr>
        <w:t xml:space="preserve"> that are dominated by connections internal to each area, with only ~20% of all connections being between neurons in different areas </w:t>
      </w:r>
      <w:r w:rsidR="00F13083">
        <w:rPr>
          <w:rFonts w:ascii="Arial" w:hAnsi="Arial"/>
          <w:sz w:val="20"/>
        </w:rPr>
        <w:fldChar w:fldCharType="begin"/>
      </w:r>
      <w:r w:rsidR="004C1ED8">
        <w:rPr>
          <w:rFonts w:ascii="Arial" w:hAnsi="Arial"/>
          <w:sz w:val="20"/>
        </w:rPr>
        <w:instrText xml:space="preserve"> ADDIN ZOTERO_ITEM CSL_CITATION {"citationID":"cso45iu83","properties":{"formattedCitation":"[14]","plainCitation":"[14]"},"citationItems":[{"id":855,"uris":["http://zotero.org/users/632759/items/CHUAIDNJ"],"uri":["http://zotero.org/users/632759/items/CHUAIDNJ"],"itemData":{"id":855,"type":"article-journal","title":"Cortical High-Density Counterstream Architectures","container-title":"Science","page":"1238406","volume":"342","issue":"6158","source":"www.sciencemag.org","abstract":"Small-world networks provide an appealing description of cortical architecture owing to their capacity for integration and segregation combined with an economy of connectivity. Previous reports of low-density interareal graphs and apparent small-world properties are challenged by data that reveal high-density cortical graphs in which economy of connections is achieved by weight heterogeneity and distance-weight correlations. These properties define a model that predicts many binary and weighted features of the cortical network including a core-periphery, a typical feature of self-organizing information processing systems. Feedback and feedforward pathways between areas exhibit a dual counterstream organization, and their integration into local circuits constrains cortical computation. Here, we propose a bow-tie representation of interareal architecture derived from the hierarchical laminar weights of pathways between the high-efficiency dense core and periphery.\nBackground The cerebral cortex is divisible into many individual areas, each exhibiting distinct connectivity profiles, architecture, and physiological characteristics. Interactions among cortical areas underlie higher sensory, motor, and cognitive functions. Graph theory provides an important framework for understanding network properties of the interareal weighted and directed connectivity matrix reported in recent studies.\nDensity and topology of the cortical graph. (Left) The 66% density of the cortical matrix (black triangle) is considerably greater than in previous reports (colored points) and is inconsistent with a small-world network. (Right) A bow-tie representation of the high-density cortical matrix. The high-efficiency cortical core has defined relations with the cortical periphery in the two fans.\nAdvances We derive an exponential distance rule that predicts many binary and weighted features of the cortical network, including efficiency of information transfer, the high specificity of long-distance compared to short-distance connections, wire length minimization, and the existence of a highly interconnected cortical core. We propose a bow-tie representation of the cortex, which combines these features with hierarchical processing.\nOutlook The exponential distance rule has important implications for understanding scaling properties of the cortex and developing future large-scale dynamic models of the cortex.\nStructured Abstract\nBackground The human brain presents a puzzling and challenging paradox: Despite a fixed anatomy, characterized by its connectivity, its functional repertoire is vast, enabling action, perception, and cognition. This contrasts with organs like the heart that have a dynamic anatomy but just one function. The resolution of this paradox may reside in the brain's network architecture, which organizes local interactions to cope with diverse environmental demands—ensuring adaptability, robustness, resilience to damage, efficient message passing, and diverse functionality from a fixed structure. This review asks how recent advances in understanding brain networks elucidate the brain’s many-to-one (degenerate) function-structure relationships. In other words, how does diverse function arise from an apparently static neuronal architecture? We conclude that the emergence of dynamic functional connectivity, from static structural connections, calls for formal (computational) approaches to neuronal information processing that may resolve the dialectic between structure and function.\nSchematic of the multiscale hierarchical organization of brain networks. Brain function or cognition can be described as the global integration of local (segregated) neuronal operations that underlies hierarchical message passing among cortical areas, and which is facilitated by hierarchical modular network architectures.\nAdvances Much of our understanding of brain connectivity rests on the way that it is measured and modeled. We consider two complementary approaches: the first has its basis in graph theory that aims to describe the network topology of (undirected) connections of the sort measured by noninvasive brain imaging of anatomical connections and functional connectivity (correlations) between remote sites. This is compared with model-based definitions of context-sensitive (directed) effective connectivity that are grounded in the biophysics of neuronal interactions. Recent topological network analyses of brain circuits suggest that modular and hierarchical structural networks are particularly suited for the functional integration of local (functionally specialized) neuronal operations that underlie cognition. Measurements of spontaneous activity reveal functional connectivity patterns that are similar to structural connectivity, suggesting that structural networks constrain functional networks. However, task-related responses that require context-sensitive integration disclose a divergence between function and structure that appears to rest mainly on long-range connections. In contrast to methods that describe network topology phenomenologically, model-based theoretical and computational approaches focus on the mechanisms of neuronal interactions that accommodate the dynamic reconfiguration of effective connectivity. We highlight the consilience between hierarchical topologies (based on structural and functional connectivity) and the effective connectivity that would be required for hierarchical message passing of the sort suggested by computational neuroscience.\nOutlook In summary, neuronal interactions represent dynamics on a fixed structural connectivity that underlie cognition and behavior. Such divergence of function from structure is, perhaps, the most intriguing property of the brain and invites intensive future research. By studying the dynamics and self-organization of functional networks, we may gain insight into the true nature of the brain as the embodiment of the mind. The repertoire of functional networks rests upon the (hidden) structural architecture of connections that enables hierarchical functional integration. Understanding these networks will require theoretical models of neuronal processing that underlies cognition.\nHow rich functionality emerges from the invariant structural architecture of the brain remains a major mystery in neuroscience. Recent applications of network theory and theoretical neuroscience to large-scale brain networks have started to dissolve this mystery. Network analyses suggest that hierarchical modular brain networks are particularly suited to facilitate local (segregated) neuronal operations and the global integration of segregated functions. Although functional networks are constrained by structural connections, context-sensitive integration during cognition tasks necessarily entails a divergence between structural and functional networks. This degenerate (many-to-one) function-structure mapping is crucial for understanding the nature of brain networks. The emergence of dynamic functional networks from static structural connections calls for a formal (computational) approach to neuronal information processing that may resolve this dialectic between structure and function.","DOI":"10.1126/science.1238406","ISSN":"0036-8075, 1095-9203","note":"PMID: 24179228","journalAbbreviation":"Science","language":"en","author":[{"family":"Markov","given":"Nikola T."},{"family":"Ercsey-Ravasz","given":"Mária"},{"family":"Essen","given":"David C. Van"},{"family":"Knoblauch","given":"Kenneth"},{"family":"Toroczkai","given":"Zoltán"},{"family":"Kennedy","given":"Henry"}],"issued":{"date-parts":[["2013",11,1]]},"accessed":{"date-parts":[["2013",11,3]]},"PMID":"24179228"}}],"schema":"https://github.com/citation-style-language/schema/raw/master/csl-citation.json"} </w:instrText>
      </w:r>
      <w:r w:rsidR="00F13083">
        <w:rPr>
          <w:rFonts w:ascii="Arial" w:hAnsi="Arial"/>
          <w:sz w:val="20"/>
        </w:rPr>
        <w:fldChar w:fldCharType="separate"/>
      </w:r>
      <w:r w:rsidR="004C1ED8">
        <w:rPr>
          <w:rFonts w:ascii="Arial" w:hAnsi="Arial"/>
          <w:sz w:val="20"/>
        </w:rPr>
        <w:t>[14]</w:t>
      </w:r>
      <w:r w:rsidR="00F13083">
        <w:rPr>
          <w:rFonts w:ascii="Arial" w:hAnsi="Arial"/>
          <w:sz w:val="20"/>
        </w:rPr>
        <w:fldChar w:fldCharType="end"/>
      </w:r>
      <w:r w:rsidR="00F13083">
        <w:rPr>
          <w:rFonts w:ascii="Arial" w:hAnsi="Arial"/>
          <w:sz w:val="20"/>
        </w:rPr>
        <w:t xml:space="preserve">. Each area is considered to have a primary feature, for example in processing sensory or cognitive signals. The cortical architecture has a high degree of clustering and </w:t>
      </w:r>
      <w:r>
        <w:rPr>
          <w:rFonts w:ascii="Arial" w:hAnsi="Arial"/>
          <w:sz w:val="20"/>
        </w:rPr>
        <w:t xml:space="preserve">a </w:t>
      </w:r>
      <w:r w:rsidR="00F13083">
        <w:rPr>
          <w:rFonts w:ascii="Arial" w:hAnsi="Arial"/>
          <w:sz w:val="20"/>
        </w:rPr>
        <w:t xml:space="preserve">small </w:t>
      </w:r>
      <w:r>
        <w:rPr>
          <w:rFonts w:ascii="Arial" w:hAnsi="Arial"/>
          <w:sz w:val="20"/>
        </w:rPr>
        <w:t xml:space="preserve">average </w:t>
      </w:r>
      <w:r w:rsidR="00F13083">
        <w:rPr>
          <w:rFonts w:ascii="Arial" w:hAnsi="Arial"/>
          <w:sz w:val="20"/>
        </w:rPr>
        <w:t xml:space="preserve">path-length </w:t>
      </w:r>
      <w:r w:rsidR="00100FC6">
        <w:rPr>
          <w:rFonts w:ascii="Arial" w:hAnsi="Arial"/>
          <w:sz w:val="20"/>
        </w:rPr>
        <w:t>yet</w:t>
      </w:r>
      <w:r w:rsidR="00F13083">
        <w:rPr>
          <w:rFonts w:ascii="Arial" w:hAnsi="Arial"/>
          <w:sz w:val="20"/>
        </w:rPr>
        <w:t xml:space="preserve"> exhibits an exponential degree-distribution </w:t>
      </w:r>
      <w:r w:rsidR="00F13083">
        <w:rPr>
          <w:rFonts w:ascii="Arial" w:hAnsi="Arial"/>
          <w:sz w:val="20"/>
        </w:rPr>
        <w:fldChar w:fldCharType="begin"/>
      </w:r>
      <w:r w:rsidR="004C1ED8">
        <w:rPr>
          <w:rFonts w:ascii="Arial" w:hAnsi="Arial"/>
          <w:sz w:val="20"/>
        </w:rPr>
        <w:instrText xml:space="preserve"> ADDIN ZOTERO_ITEM CSL_CITATION {"citationID":"pgbccsrt8","properties":{"formattedCitation":"[15]","plainCitation":"[15]"},"citationItems":[{"id":1832,"uris":["http://zotero.org/users/632759/items/4DZ863Z2"],"uri":["http://zotero.org/users/632759/items/4DZ863Z2"],"itemData":{"id":1832,"type":"article-journal","title":"Network architecture of the long-distance pathways in the macaque brain","container-title":"Proceedings of the National Academy of Sciences","page":"13485-13490","volume":"107","issue":"30","source":"www.pnas.org","abstract":"Understanding the network structure of white matter communication pathways is essential for unraveling the mysteries of the brain's function, organization, and evolution. To this end, we derive a unique network incorporating 410 anatomical tracing studies of the macaque brain from the Collation of Connectivity data on the Macaque brain (CoCoMac) neuroinformatic database. Our network consists of 383 hierarchically organized regions spanning cortex, thalamus, and basal ganglia; models the presence of 6,602 directed long-distance connections; is three times larger than any previously derived brain network; and contains subnetworks corresponding to classic corticocortical, corticosubcortical, and subcortico-subcortical fiber systems. We found that the empirical degree distribution of the network is consistent with the hypothesis of the maximum entropy exponential distribution and discovered two remarkable bridges between the brain's structure and function via network-theoretical analysis. First, prefrontal cortex contains a disproportionate share of topologically central regions. Second, there exists a tightly integrated core circuit, spanning parts of premotor cortex, prefrontal cortex, temporal lobe, parietal lobe, thalamus, basal ganglia, cingulate cortex, insula, and visual cortex, that includes much of the task-positive and task-negative networks and might play a special role in higher cognition and consciousness.","DOI":"10.1073/pnas.1008054107","ISSN":"0027-8424, 1091-6490","note":"PMID: 20628011","journalAbbreviation":"PNAS","language":"en","author":[{"family":"Modha","given":"Dharmendra S."},{"family":"Singh","given":"Raghavendra"}],"issued":{"date-parts":[["2010",7,27]]},"accessed":{"date-parts":[["2014",10,19]]},"PMID":"20628011"}}],"schema":"https://github.com/citation-style-language/schema/raw/master/csl-citation.json"} </w:instrText>
      </w:r>
      <w:r w:rsidR="00F13083">
        <w:rPr>
          <w:rFonts w:ascii="Arial" w:hAnsi="Arial"/>
          <w:sz w:val="20"/>
        </w:rPr>
        <w:fldChar w:fldCharType="separate"/>
      </w:r>
      <w:r w:rsidR="004C1ED8">
        <w:rPr>
          <w:rFonts w:ascii="Arial" w:hAnsi="Arial"/>
          <w:sz w:val="20"/>
        </w:rPr>
        <w:t>[15]</w:t>
      </w:r>
      <w:r w:rsidR="00F13083">
        <w:rPr>
          <w:rFonts w:ascii="Arial" w:hAnsi="Arial"/>
          <w:sz w:val="20"/>
        </w:rPr>
        <w:fldChar w:fldCharType="end"/>
      </w:r>
      <w:r w:rsidR="00F13083">
        <w:rPr>
          <w:rFonts w:ascii="Arial" w:hAnsi="Arial"/>
          <w:sz w:val="20"/>
        </w:rPr>
        <w:t xml:space="preserve">. </w:t>
      </w:r>
    </w:p>
    <w:p w14:paraId="3CA63176" w14:textId="77777777" w:rsidR="00201972" w:rsidRDefault="00201972">
      <w:pPr>
        <w:jc w:val="both"/>
        <w:rPr>
          <w:rFonts w:ascii="Arial" w:hAnsi="Arial"/>
          <w:sz w:val="20"/>
        </w:rPr>
      </w:pPr>
    </w:p>
    <w:p w14:paraId="04A0418F" w14:textId="6BCAB9BC" w:rsidR="006710C1" w:rsidRDefault="00201972" w:rsidP="00201972">
      <w:pPr>
        <w:jc w:val="both"/>
        <w:rPr>
          <w:rFonts w:ascii="Arial" w:hAnsi="Arial"/>
          <w:sz w:val="20"/>
        </w:rPr>
      </w:pPr>
      <w:r>
        <w:rPr>
          <w:rFonts w:ascii="Arial" w:hAnsi="Arial"/>
          <w:sz w:val="20"/>
        </w:rPr>
        <w:t xml:space="preserve">The behavior of scale-free networks is dominated by a relatively small number of </w:t>
      </w:r>
      <w:r w:rsidR="000E3877">
        <w:rPr>
          <w:rFonts w:ascii="Arial" w:hAnsi="Arial"/>
          <w:sz w:val="20"/>
        </w:rPr>
        <w:t xml:space="preserve">hubs </w:t>
      </w:r>
      <w:r>
        <w:rPr>
          <w:rFonts w:ascii="Arial" w:hAnsi="Arial"/>
          <w:sz w:val="20"/>
        </w:rPr>
        <w:t>and this ensures that such networks are resistant to random</w:t>
      </w:r>
      <w:r w:rsidR="00FD1718">
        <w:rPr>
          <w:rFonts w:ascii="Arial" w:hAnsi="Arial"/>
          <w:sz w:val="20"/>
        </w:rPr>
        <w:t>,</w:t>
      </w:r>
      <w:r>
        <w:rPr>
          <w:rFonts w:ascii="Arial" w:hAnsi="Arial"/>
          <w:sz w:val="20"/>
        </w:rPr>
        <w:t xml:space="preserve"> accidental failures but are vulnerable to coordinated attacks </w:t>
      </w:r>
      <w:r w:rsidR="000E3877">
        <w:rPr>
          <w:rFonts w:ascii="Arial" w:hAnsi="Arial"/>
          <w:sz w:val="20"/>
        </w:rPr>
        <w:t>against the hubs</w:t>
      </w:r>
      <w:r>
        <w:rPr>
          <w:rFonts w:ascii="Arial" w:hAnsi="Arial"/>
          <w:sz w:val="20"/>
        </w:rPr>
        <w:t xml:space="preserve"> </w:t>
      </w:r>
      <w:r>
        <w:rPr>
          <w:rFonts w:ascii="Arial" w:hAnsi="Arial"/>
          <w:sz w:val="20"/>
        </w:rPr>
        <w:fldChar w:fldCharType="begin"/>
      </w:r>
      <w:r w:rsidR="004C1ED8">
        <w:rPr>
          <w:rFonts w:ascii="Arial" w:hAnsi="Arial"/>
          <w:sz w:val="20"/>
        </w:rPr>
        <w:instrText xml:space="preserve"> ADDIN ZOTERO_ITEM CSL_CITATION {"citationID":"1riit7hirg","properties":{"formattedCitation":"[16]","plainCitation":"[16]"},"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Pr>
          <w:rFonts w:ascii="Arial" w:hAnsi="Arial"/>
          <w:sz w:val="20"/>
        </w:rPr>
        <w:fldChar w:fldCharType="separate"/>
      </w:r>
      <w:r w:rsidR="004C1ED8">
        <w:rPr>
          <w:rFonts w:ascii="Arial" w:hAnsi="Arial"/>
          <w:sz w:val="20"/>
        </w:rPr>
        <w:t>[16]</w:t>
      </w:r>
      <w:r>
        <w:rPr>
          <w:rFonts w:ascii="Arial" w:hAnsi="Arial"/>
          <w:sz w:val="20"/>
        </w:rPr>
        <w:fldChar w:fldCharType="end"/>
      </w:r>
      <w:r>
        <w:rPr>
          <w:rFonts w:ascii="Arial" w:hAnsi="Arial"/>
          <w:sz w:val="20"/>
        </w:rPr>
        <w:t xml:space="preserve">. </w:t>
      </w:r>
      <w:r w:rsidR="000E3877">
        <w:rPr>
          <w:rFonts w:ascii="Arial" w:hAnsi="Arial"/>
          <w:sz w:val="20"/>
        </w:rPr>
        <w:t xml:space="preserve">One see </w:t>
      </w:r>
      <w:r w:rsidR="00196CD7">
        <w:rPr>
          <w:rFonts w:ascii="Arial" w:hAnsi="Arial"/>
          <w:sz w:val="20"/>
        </w:rPr>
        <w:t xml:space="preserve">analogous </w:t>
      </w:r>
      <w:r w:rsidR="000E3877">
        <w:rPr>
          <w:rFonts w:ascii="Arial" w:hAnsi="Arial"/>
          <w:sz w:val="20"/>
        </w:rPr>
        <w:t>examples of this robustness in many contexts</w:t>
      </w:r>
      <w:r w:rsidR="00196CD7">
        <w:rPr>
          <w:rFonts w:ascii="Arial" w:hAnsi="Arial"/>
          <w:sz w:val="20"/>
        </w:rPr>
        <w:t>:</w:t>
      </w:r>
      <w:r>
        <w:rPr>
          <w:rFonts w:ascii="Arial" w:hAnsi="Arial"/>
          <w:sz w:val="20"/>
        </w:rPr>
        <w:t xml:space="preserve"> just as the Internet functions without any major disruptions even though hundreds of routers malfunction at any given moment, individuals belonging to the same species </w:t>
      </w:r>
      <w:r w:rsidR="00D45618">
        <w:rPr>
          <w:rFonts w:ascii="Arial" w:hAnsi="Arial"/>
          <w:sz w:val="20"/>
        </w:rPr>
        <w:t xml:space="preserve">in general can tolerate </w:t>
      </w:r>
      <w:r>
        <w:rPr>
          <w:rFonts w:ascii="Arial" w:hAnsi="Arial"/>
          <w:sz w:val="20"/>
        </w:rPr>
        <w:t xml:space="preserve">considerable </w:t>
      </w:r>
      <w:r w:rsidR="00FD1718">
        <w:rPr>
          <w:rFonts w:ascii="Arial" w:hAnsi="Arial"/>
          <w:sz w:val="20"/>
        </w:rPr>
        <w:t xml:space="preserve">numbers of </w:t>
      </w:r>
      <w:r>
        <w:rPr>
          <w:rFonts w:ascii="Arial" w:hAnsi="Arial"/>
          <w:sz w:val="20"/>
        </w:rPr>
        <w:t xml:space="preserve">random </w:t>
      </w:r>
      <w:proofErr w:type="gramStart"/>
      <w:r w:rsidR="00FD1718">
        <w:rPr>
          <w:rFonts w:ascii="Arial" w:hAnsi="Arial"/>
          <w:sz w:val="20"/>
        </w:rPr>
        <w:t xml:space="preserve">mutations </w:t>
      </w:r>
      <w:r>
        <w:rPr>
          <w:rFonts w:ascii="Arial" w:hAnsi="Arial"/>
          <w:sz w:val="20"/>
        </w:rPr>
        <w:t>.</w:t>
      </w:r>
      <w:proofErr w:type="gramEnd"/>
      <w:r>
        <w:rPr>
          <w:rFonts w:ascii="Arial" w:hAnsi="Arial"/>
          <w:sz w:val="20"/>
        </w:rPr>
        <w:t xml:space="preserve"> However, a cell is not likely to survive if a hub protein is knocked out. For example, highly connected proteins in the yeast protein-protein interaction network are </w:t>
      </w:r>
      <w:r w:rsidR="00611E87">
        <w:rPr>
          <w:rFonts w:ascii="Arial" w:hAnsi="Arial"/>
          <w:sz w:val="20"/>
        </w:rPr>
        <w:t>three times</w:t>
      </w:r>
      <w:r>
        <w:rPr>
          <w:rFonts w:ascii="Arial" w:hAnsi="Arial"/>
          <w:sz w:val="20"/>
        </w:rPr>
        <w:t xml:space="preserve"> more likely to be essential than proteins with only a small number of links </w:t>
      </w:r>
      <w:r>
        <w:rPr>
          <w:rFonts w:ascii="Arial" w:hAnsi="Arial"/>
          <w:sz w:val="20"/>
        </w:rPr>
        <w:fldChar w:fldCharType="begin"/>
      </w:r>
      <w:r w:rsidR="004C1ED8">
        <w:rPr>
          <w:rFonts w:ascii="Arial" w:hAnsi="Arial"/>
          <w:sz w:val="20"/>
        </w:rPr>
        <w:instrText xml:space="preserve"> ADDIN ZOTERO_ITEM CSL_CITATION {"citationID":"1fsd83iu9h","properties":{"formattedCitation":"[17]","plainCitation":"[17]"},"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Pr>
          <w:rFonts w:ascii="Arial" w:hAnsi="Arial"/>
          <w:sz w:val="20"/>
        </w:rPr>
        <w:fldChar w:fldCharType="separate"/>
      </w:r>
      <w:r w:rsidR="004C1ED8">
        <w:rPr>
          <w:rFonts w:ascii="Arial" w:hAnsi="Arial"/>
          <w:sz w:val="20"/>
        </w:rPr>
        <w:t>[17]</w:t>
      </w:r>
      <w:r>
        <w:rPr>
          <w:rFonts w:ascii="Arial" w:hAnsi="Arial"/>
          <w:sz w:val="20"/>
        </w:rPr>
        <w:fldChar w:fldCharType="end"/>
      </w:r>
      <w:r>
        <w:rPr>
          <w:rFonts w:ascii="Arial" w:hAnsi="Arial"/>
          <w:sz w:val="20"/>
        </w:rPr>
        <w:t>.</w:t>
      </w:r>
    </w:p>
    <w:p w14:paraId="524B563B" w14:textId="77777777" w:rsidR="006710C1" w:rsidRDefault="006710C1" w:rsidP="00201972">
      <w:pPr>
        <w:jc w:val="both"/>
        <w:rPr>
          <w:rFonts w:ascii="Arial" w:hAnsi="Arial"/>
          <w:sz w:val="20"/>
        </w:rPr>
      </w:pPr>
    </w:p>
    <w:p w14:paraId="3838DB88" w14:textId="277B1DF0" w:rsidR="00315DA3" w:rsidRPr="00767E8C" w:rsidRDefault="006710C1" w:rsidP="005C6F3E">
      <w:pPr>
        <w:jc w:val="both"/>
        <w:rPr>
          <w:rFonts w:ascii="Arial" w:hAnsi="Arial"/>
          <w:color w:val="000000"/>
          <w:sz w:val="20"/>
        </w:rPr>
      </w:pPr>
      <w:r>
        <w:rPr>
          <w:rFonts w:ascii="Arial" w:hAnsi="Arial"/>
          <w:sz w:val="20"/>
        </w:rPr>
        <w:lastRenderedPageBreak/>
        <w:t xml:space="preserve">The number of connections of a node reflects its centrality in the network. </w:t>
      </w:r>
      <w:r w:rsidR="00E047CC">
        <w:rPr>
          <w:rFonts w:ascii="Arial" w:hAnsi="Arial"/>
          <w:sz w:val="20"/>
        </w:rPr>
        <w:t>There</w:t>
      </w:r>
      <w:r w:rsidR="002A7070">
        <w:rPr>
          <w:rFonts w:ascii="Arial" w:hAnsi="Arial"/>
          <w:sz w:val="20"/>
        </w:rPr>
        <w:t xml:space="preserve"> are more elaborate approaches to </w:t>
      </w:r>
      <w:r w:rsidR="002A7070" w:rsidRPr="008A0559">
        <w:rPr>
          <w:rFonts w:ascii="Arial" w:hAnsi="Arial"/>
          <w:sz w:val="20"/>
        </w:rPr>
        <w:t xml:space="preserve">determining centrality </w:t>
      </w:r>
      <w:r w:rsidR="002A7070">
        <w:rPr>
          <w:rFonts w:ascii="Arial" w:hAnsi="Arial"/>
          <w:sz w:val="20"/>
        </w:rPr>
        <w:t>than just counting neighbors</w:t>
      </w:r>
      <w:r w:rsidR="00FD1718">
        <w:rPr>
          <w:rFonts w:ascii="Arial" w:hAnsi="Arial"/>
          <w:sz w:val="20"/>
        </w:rPr>
        <w:t xml:space="preserve"> – e.g. </w:t>
      </w:r>
      <w:r w:rsidR="002A7070">
        <w:rPr>
          <w:rFonts w:ascii="Arial" w:hAnsi="Arial"/>
          <w:sz w:val="20"/>
        </w:rPr>
        <w:t xml:space="preserve">most famously, the original PageRank algorithm, underlying the Google search approach </w:t>
      </w:r>
      <w:r w:rsidR="00E24F66">
        <w:rPr>
          <w:rFonts w:ascii="Arial" w:hAnsi="Arial"/>
          <w:sz w:val="20"/>
        </w:rPr>
        <w:t>(</w:t>
      </w:r>
      <w:r w:rsidR="002A7070">
        <w:rPr>
          <w:rFonts w:ascii="Arial" w:hAnsi="Arial"/>
          <w:sz w:val="20"/>
        </w:rPr>
        <w:t>see BOX).</w:t>
      </w:r>
      <w:r w:rsidR="00315DA3" w:rsidRPr="00767E8C">
        <w:rPr>
          <w:rFonts w:ascii="Arial" w:hAnsi="Arial"/>
          <w:color w:val="000000"/>
          <w:sz w:val="20"/>
        </w:rPr>
        <w:t xml:space="preserve"> </w:t>
      </w:r>
      <w:r w:rsidR="00E24F66">
        <w:rPr>
          <w:rFonts w:ascii="Arial" w:hAnsi="Arial" w:cs="Arial"/>
          <w:color w:val="000000"/>
          <w:sz w:val="20"/>
          <w:szCs w:val="20"/>
        </w:rPr>
        <w:t xml:space="preserve">Besides, </w:t>
      </w:r>
      <w:r w:rsidR="00FD1718">
        <w:rPr>
          <w:rFonts w:ascii="Arial" w:hAnsi="Arial" w:cs="Arial"/>
          <w:color w:val="000000"/>
          <w:sz w:val="20"/>
          <w:szCs w:val="20"/>
        </w:rPr>
        <w:t>one can try to define centrality</w:t>
      </w:r>
      <w:r w:rsidR="00315DA3" w:rsidRPr="00717F4C">
        <w:rPr>
          <w:rFonts w:ascii="Arial" w:hAnsi="Arial" w:cs="Arial"/>
          <w:color w:val="000000"/>
          <w:sz w:val="20"/>
          <w:szCs w:val="20"/>
        </w:rPr>
        <w:t xml:space="preserve"> via network paths </w:t>
      </w:r>
      <w:r w:rsidR="00FD1718">
        <w:rPr>
          <w:rFonts w:ascii="Arial" w:hAnsi="Arial" w:cs="Arial"/>
          <w:color w:val="000000"/>
          <w:sz w:val="20"/>
          <w:szCs w:val="20"/>
        </w:rPr>
        <w:t>using such quantities</w:t>
      </w:r>
      <w:r w:rsidR="00FD1718" w:rsidRPr="00717F4C">
        <w:rPr>
          <w:rFonts w:ascii="Arial" w:hAnsi="Arial" w:cs="Arial"/>
          <w:color w:val="000000"/>
          <w:sz w:val="20"/>
          <w:szCs w:val="20"/>
        </w:rPr>
        <w:t xml:space="preserve"> </w:t>
      </w:r>
      <w:r w:rsidR="00315DA3" w:rsidRPr="00717F4C">
        <w:rPr>
          <w:rFonts w:ascii="Arial" w:hAnsi="Arial" w:cs="Arial"/>
          <w:color w:val="000000"/>
          <w:sz w:val="20"/>
          <w:szCs w:val="20"/>
        </w:rPr>
        <w:t>as “betweenness” (See BOX</w:t>
      </w:r>
      <w:del w:id="6" w:author="Koon-Kiu Yan" w:date="2015-03-26T14:55:00Z">
        <w:r w:rsidR="00315DA3" w:rsidRPr="00717F4C" w:rsidDel="00BB09CB">
          <w:rPr>
            <w:rFonts w:ascii="Arial" w:hAnsi="Arial" w:cs="Arial"/>
            <w:color w:val="000000"/>
            <w:sz w:val="20"/>
            <w:szCs w:val="20"/>
          </w:rPr>
          <w:delText>, influence &amp; bottleneck</w:delText>
        </w:r>
      </w:del>
      <w:r w:rsidR="00315DA3" w:rsidRPr="00717F4C">
        <w:rPr>
          <w:rFonts w:ascii="Arial" w:hAnsi="Arial" w:cs="Arial"/>
          <w:color w:val="000000"/>
          <w:sz w:val="20"/>
          <w:szCs w:val="20"/>
        </w:rPr>
        <w:t>). It has b</w:t>
      </w:r>
      <w:r w:rsidR="00315DA3">
        <w:rPr>
          <w:rFonts w:ascii="Arial" w:hAnsi="Arial" w:cs="Arial"/>
          <w:color w:val="000000"/>
          <w:sz w:val="20"/>
          <w:szCs w:val="20"/>
        </w:rPr>
        <w:t>een reported that bottlenecks (</w:t>
      </w:r>
      <w:r w:rsidR="00315DA3" w:rsidRPr="00717F4C">
        <w:rPr>
          <w:rFonts w:ascii="Arial" w:hAnsi="Arial" w:cs="Arial"/>
          <w:color w:val="000000"/>
          <w:sz w:val="20"/>
          <w:szCs w:val="20"/>
        </w:rPr>
        <w:t xml:space="preserve">nodes with high betweenness) in biological networks are more sensitive to mutations than the rest of the network, even more so than hubs </w:t>
      </w:r>
      <w:r w:rsidR="00000C63">
        <w:rPr>
          <w:rFonts w:ascii="Arial" w:hAnsi="Arial" w:cs="Arial"/>
          <w:color w:val="000000"/>
          <w:sz w:val="20"/>
          <w:szCs w:val="20"/>
        </w:rPr>
        <w:t xml:space="preserve">for regulatory networks </w:t>
      </w:r>
      <w:r w:rsidR="00000C63">
        <w:rPr>
          <w:rFonts w:ascii="Arial" w:hAnsi="Arial" w:cs="Arial"/>
          <w:color w:val="000000"/>
          <w:sz w:val="20"/>
          <w:szCs w:val="20"/>
        </w:rPr>
        <w:fldChar w:fldCharType="begin"/>
      </w:r>
      <w:r w:rsidR="004C1ED8">
        <w:rPr>
          <w:rFonts w:ascii="Arial" w:hAnsi="Arial" w:cs="Arial"/>
          <w:color w:val="000000"/>
          <w:sz w:val="20"/>
          <w:szCs w:val="20"/>
        </w:rPr>
        <w:instrText xml:space="preserve"> ADDIN ZOTERO_ITEM CSL_CITATION {"citationID":"245c47lk73","properties":{"formattedCitation":"[18]","plainCitation":"[18]"},"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000C63">
        <w:rPr>
          <w:rFonts w:ascii="Arial" w:hAnsi="Arial" w:cs="Arial"/>
          <w:color w:val="000000"/>
          <w:sz w:val="20"/>
          <w:szCs w:val="20"/>
        </w:rPr>
        <w:fldChar w:fldCharType="separate"/>
      </w:r>
      <w:r w:rsidR="004C1ED8">
        <w:rPr>
          <w:rFonts w:ascii="Arial" w:hAnsi="Arial" w:cs="Arial"/>
          <w:noProof/>
          <w:color w:val="000000"/>
          <w:sz w:val="20"/>
          <w:szCs w:val="20"/>
        </w:rPr>
        <w:t>[18]</w:t>
      </w:r>
      <w:r w:rsidR="00000C63">
        <w:rPr>
          <w:rFonts w:ascii="Arial" w:hAnsi="Arial" w:cs="Arial"/>
          <w:color w:val="000000"/>
          <w:sz w:val="20"/>
          <w:szCs w:val="20"/>
        </w:rPr>
        <w:fldChar w:fldCharType="end"/>
      </w:r>
      <w:r w:rsidR="00000C63">
        <w:rPr>
          <w:rFonts w:ascii="Arial" w:hAnsi="Arial" w:cs="Arial"/>
          <w:color w:val="000000"/>
          <w:sz w:val="20"/>
          <w:szCs w:val="20"/>
        </w:rPr>
        <w:fldChar w:fldCharType="begin"/>
      </w:r>
      <w:r w:rsidR="004C1ED8">
        <w:rPr>
          <w:rFonts w:ascii="Arial" w:hAnsi="Arial" w:cs="Arial"/>
          <w:color w:val="000000"/>
          <w:sz w:val="20"/>
          <w:szCs w:val="20"/>
        </w:rPr>
        <w:instrText xml:space="preserve"> ADDIN ZOTERO_ITEM CSL_CITATION {"citationID":"na39ufotf","properties":{"formattedCitation":"[19]","plainCitation":"[19]"},"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instrText>
      </w:r>
      <w:r w:rsidR="00000C63">
        <w:rPr>
          <w:rFonts w:ascii="Arial" w:hAnsi="Arial" w:cs="Arial"/>
          <w:color w:val="000000"/>
          <w:sz w:val="20"/>
          <w:szCs w:val="20"/>
        </w:rPr>
        <w:fldChar w:fldCharType="separate"/>
      </w:r>
      <w:r w:rsidR="004C1ED8">
        <w:rPr>
          <w:rFonts w:ascii="Arial" w:hAnsi="Arial" w:cs="Arial"/>
          <w:noProof/>
          <w:color w:val="000000"/>
          <w:sz w:val="20"/>
          <w:szCs w:val="20"/>
        </w:rPr>
        <w:t>[19]</w:t>
      </w:r>
      <w:r w:rsidR="00000C63">
        <w:rPr>
          <w:rFonts w:ascii="Arial" w:hAnsi="Arial" w:cs="Arial"/>
          <w:color w:val="000000"/>
          <w:sz w:val="20"/>
          <w:szCs w:val="20"/>
        </w:rPr>
        <w:fldChar w:fldCharType="end"/>
      </w:r>
      <w:r w:rsidR="00315DA3" w:rsidRPr="00717F4C">
        <w:rPr>
          <w:rFonts w:ascii="Arial" w:hAnsi="Arial" w:cs="Arial"/>
          <w:color w:val="000000"/>
          <w:sz w:val="20"/>
          <w:szCs w:val="20"/>
        </w:rPr>
        <w:t xml:space="preserve">. </w:t>
      </w:r>
      <w:r w:rsidR="00BD175B">
        <w:rPr>
          <w:rFonts w:ascii="Arial" w:hAnsi="Arial" w:cs="Arial"/>
          <w:color w:val="000000"/>
          <w:sz w:val="20"/>
          <w:szCs w:val="20"/>
        </w:rPr>
        <w:t>Centrality is a property of an individual node; a</w:t>
      </w:r>
      <w:r w:rsidR="00D32ADC">
        <w:rPr>
          <w:rFonts w:ascii="Arial" w:hAnsi="Arial" w:cs="Arial"/>
          <w:color w:val="000000"/>
          <w:sz w:val="20"/>
          <w:szCs w:val="20"/>
        </w:rPr>
        <w:t xml:space="preserve">part from </w:t>
      </w:r>
      <w:r w:rsidR="00BD175B">
        <w:rPr>
          <w:rFonts w:ascii="Arial" w:hAnsi="Arial" w:cs="Arial"/>
          <w:color w:val="000000"/>
          <w:sz w:val="20"/>
          <w:szCs w:val="20"/>
        </w:rPr>
        <w:t xml:space="preserve">such individual </w:t>
      </w:r>
      <w:r w:rsidR="00D32ADC">
        <w:rPr>
          <w:rFonts w:ascii="Arial" w:hAnsi="Arial" w:cs="Arial"/>
          <w:color w:val="000000"/>
          <w:sz w:val="20"/>
          <w:szCs w:val="20"/>
        </w:rPr>
        <w:t xml:space="preserve">properties, it is important to define </w:t>
      </w:r>
      <w:r w:rsidR="00FD1718">
        <w:rPr>
          <w:rFonts w:ascii="Arial" w:hAnsi="Arial" w:cs="Arial"/>
          <w:color w:val="000000"/>
          <w:sz w:val="20"/>
          <w:szCs w:val="20"/>
        </w:rPr>
        <w:t xml:space="preserve">medium-scale </w:t>
      </w:r>
      <w:r w:rsidR="00D32ADC">
        <w:rPr>
          <w:rFonts w:ascii="Arial" w:hAnsi="Arial" w:cs="Arial"/>
          <w:color w:val="000000"/>
          <w:sz w:val="20"/>
          <w:szCs w:val="20"/>
        </w:rPr>
        <w:t xml:space="preserve">structures called </w:t>
      </w:r>
      <w:r w:rsidR="008A0559">
        <w:rPr>
          <w:rFonts w:ascii="Arial" w:hAnsi="Arial" w:cs="Arial"/>
          <w:color w:val="000000"/>
          <w:sz w:val="20"/>
          <w:szCs w:val="20"/>
        </w:rPr>
        <w:t xml:space="preserve">network module </w:t>
      </w:r>
      <w:r w:rsidR="00315DA3" w:rsidRPr="00717F4C">
        <w:rPr>
          <w:rFonts w:ascii="Arial" w:hAnsi="Arial" w:cs="Arial"/>
          <w:color w:val="000000"/>
          <w:sz w:val="20"/>
          <w:szCs w:val="20"/>
        </w:rPr>
        <w:t>(See BOX</w:t>
      </w:r>
      <w:del w:id="7" w:author="Koon-Kiu Yan" w:date="2015-03-26T14:55:00Z">
        <w:r w:rsidR="00315DA3" w:rsidRPr="00717F4C" w:rsidDel="00BB09CB">
          <w:rPr>
            <w:rFonts w:ascii="Arial" w:hAnsi="Arial" w:cs="Arial"/>
            <w:color w:val="000000"/>
            <w:sz w:val="20"/>
            <w:szCs w:val="20"/>
          </w:rPr>
          <w:delText>, modularity</w:delText>
        </w:r>
      </w:del>
      <w:r w:rsidR="00315DA3" w:rsidRPr="00717F4C">
        <w:rPr>
          <w:rFonts w:ascii="Arial" w:hAnsi="Arial" w:cs="Arial"/>
          <w:color w:val="000000"/>
          <w:sz w:val="20"/>
          <w:szCs w:val="20"/>
        </w:rPr>
        <w:t>). A quantity dubbed modularity attempts to measure this, comparing the number of intra and inte</w:t>
      </w:r>
      <w:r w:rsidR="00000C63">
        <w:rPr>
          <w:rFonts w:ascii="Arial" w:hAnsi="Arial" w:cs="Arial"/>
          <w:color w:val="000000"/>
          <w:sz w:val="20"/>
          <w:szCs w:val="20"/>
        </w:rPr>
        <w:t xml:space="preserve">r module links in a network </w:t>
      </w:r>
      <w:r w:rsidR="00000C63">
        <w:rPr>
          <w:rFonts w:ascii="Arial" w:hAnsi="Arial" w:cs="Arial"/>
          <w:color w:val="000000"/>
          <w:sz w:val="20"/>
          <w:szCs w:val="20"/>
        </w:rPr>
        <w:fldChar w:fldCharType="begin"/>
      </w:r>
      <w:r w:rsidR="004C1ED8">
        <w:rPr>
          <w:rFonts w:ascii="Arial" w:hAnsi="Arial" w:cs="Arial"/>
          <w:color w:val="000000"/>
          <w:sz w:val="20"/>
          <w:szCs w:val="20"/>
        </w:rPr>
        <w:instrText xml:space="preserve"> ADDIN ZOTERO_ITEM CSL_CITATION {"citationID":"18bn7pdq21","properties":{"formattedCitation":"[20]","plainCitation":"[20]"},"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000C63">
        <w:rPr>
          <w:rFonts w:ascii="Arial" w:hAnsi="Arial" w:cs="Arial"/>
          <w:color w:val="000000"/>
          <w:sz w:val="20"/>
          <w:szCs w:val="20"/>
        </w:rPr>
        <w:fldChar w:fldCharType="separate"/>
      </w:r>
      <w:r w:rsidR="004C1ED8">
        <w:rPr>
          <w:rFonts w:ascii="Arial" w:hAnsi="Arial" w:cs="Arial"/>
          <w:noProof/>
          <w:color w:val="000000"/>
          <w:sz w:val="20"/>
          <w:szCs w:val="20"/>
        </w:rPr>
        <w:t>[20]</w:t>
      </w:r>
      <w:r w:rsidR="00000C63">
        <w:rPr>
          <w:rFonts w:ascii="Arial" w:hAnsi="Arial" w:cs="Arial"/>
          <w:color w:val="000000"/>
          <w:sz w:val="20"/>
          <w:szCs w:val="20"/>
        </w:rPr>
        <w:fldChar w:fldCharType="end"/>
      </w:r>
      <w:r w:rsidR="00315DA3" w:rsidRPr="00717F4C">
        <w:rPr>
          <w:rFonts w:ascii="Arial" w:hAnsi="Arial" w:cs="Arial"/>
          <w:color w:val="000000"/>
          <w:sz w:val="20"/>
          <w:szCs w:val="20"/>
        </w:rPr>
        <w:t>.</w:t>
      </w:r>
    </w:p>
    <w:p w14:paraId="1D989B66" w14:textId="77777777" w:rsidR="00450F0C" w:rsidRPr="00767E8C" w:rsidRDefault="00450F0C" w:rsidP="005C6F3E">
      <w:pPr>
        <w:jc w:val="both"/>
        <w:rPr>
          <w:rFonts w:ascii="Arial" w:hAnsi="Arial"/>
          <w:color w:val="000000"/>
          <w:sz w:val="20"/>
        </w:rPr>
      </w:pPr>
    </w:p>
    <w:p w14:paraId="6D9E61BD" w14:textId="32DD3825" w:rsidR="000E7754" w:rsidRPr="001D2B60" w:rsidRDefault="00D25B99" w:rsidP="006D0221">
      <w:pPr>
        <w:pStyle w:val="Default"/>
        <w:rPr>
          <w:rFonts w:ascii="Arial" w:hAnsi="Arial"/>
          <w:sz w:val="20"/>
        </w:rPr>
      </w:pPr>
      <w:r>
        <w:rPr>
          <w:rFonts w:ascii="Arial" w:hAnsi="Arial"/>
          <w:iCs/>
          <w:sz w:val="20"/>
        </w:rPr>
        <w:t>A broad class of algorithms applied in biological and other data science map</w:t>
      </w:r>
      <w:r w:rsidR="00114F5F">
        <w:rPr>
          <w:rFonts w:ascii="Arial" w:hAnsi="Arial"/>
          <w:iCs/>
          <w:sz w:val="20"/>
        </w:rPr>
        <w:t>s</w:t>
      </w:r>
      <w:r>
        <w:rPr>
          <w:rFonts w:ascii="Arial" w:hAnsi="Arial"/>
          <w:iCs/>
          <w:sz w:val="20"/>
        </w:rPr>
        <w:t xml:space="preserve"> </w:t>
      </w:r>
      <w:r>
        <w:rPr>
          <w:rFonts w:ascii="Arial" w:hAnsi="Arial"/>
          <w:sz w:val="20"/>
        </w:rPr>
        <w:t xml:space="preserve">properties or features </w:t>
      </w:r>
      <w:r w:rsidR="00114F5F">
        <w:rPr>
          <w:rFonts w:ascii="Arial" w:hAnsi="Arial"/>
          <w:sz w:val="20"/>
        </w:rPr>
        <w:t xml:space="preserve">to the </w:t>
      </w:r>
      <w:r>
        <w:rPr>
          <w:rFonts w:ascii="Arial" w:hAnsi="Arial"/>
          <w:sz w:val="20"/>
        </w:rPr>
        <w:t xml:space="preserve">nodes </w:t>
      </w:r>
      <w:r w:rsidR="00114F5F">
        <w:rPr>
          <w:rFonts w:ascii="Arial" w:hAnsi="Arial"/>
          <w:sz w:val="20"/>
        </w:rPr>
        <w:t xml:space="preserve">in a </w:t>
      </w:r>
      <w:r>
        <w:rPr>
          <w:rFonts w:ascii="Arial" w:hAnsi="Arial"/>
          <w:sz w:val="20"/>
        </w:rPr>
        <w:t>network</w:t>
      </w:r>
      <w:r w:rsidR="00030797" w:rsidRPr="00A02592">
        <w:rPr>
          <w:rFonts w:ascii="Arial" w:hAnsi="Arial"/>
          <w:sz w:val="20"/>
        </w:rPr>
        <w:t xml:space="preserve"> (Figure </w:t>
      </w:r>
      <w:r w:rsidR="00A06D0E">
        <w:rPr>
          <w:rFonts w:ascii="Arial" w:hAnsi="Arial"/>
          <w:sz w:val="20"/>
        </w:rPr>
        <w:t>2</w:t>
      </w:r>
      <w:r w:rsidR="00030797" w:rsidRPr="00A02592">
        <w:rPr>
          <w:rFonts w:ascii="Arial" w:hAnsi="Arial"/>
          <w:sz w:val="20"/>
        </w:rPr>
        <w:t>)</w:t>
      </w:r>
      <w:r w:rsidR="00024643">
        <w:rPr>
          <w:rFonts w:ascii="Arial" w:hAnsi="Arial"/>
          <w:sz w:val="20"/>
        </w:rPr>
        <w:t xml:space="preserve"> </w:t>
      </w:r>
      <w:r w:rsidR="00024643">
        <w:rPr>
          <w:rFonts w:ascii="Arial" w:hAnsi="Arial"/>
          <w:sz w:val="20"/>
        </w:rPr>
        <w:fldChar w:fldCharType="begin"/>
      </w:r>
      <w:r w:rsidR="004C1ED8">
        <w:rPr>
          <w:rFonts w:ascii="Arial" w:hAnsi="Arial"/>
          <w:sz w:val="20"/>
        </w:rPr>
        <w:instrText xml:space="preserve"> ADDIN ZOTERO_ITEM CSL_CITATION {"citationID":"18a1gk64g5","properties":{"formattedCitation":"[21]","plainCitation":"[21]"},"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instrText>
      </w:r>
      <w:r w:rsidR="00024643">
        <w:rPr>
          <w:rFonts w:ascii="Arial" w:hAnsi="Arial"/>
          <w:sz w:val="20"/>
        </w:rPr>
        <w:fldChar w:fldCharType="separate"/>
      </w:r>
      <w:r w:rsidR="004C1ED8">
        <w:rPr>
          <w:rFonts w:ascii="Arial" w:hAnsi="Arial"/>
          <w:noProof/>
          <w:sz w:val="20"/>
        </w:rPr>
        <w:t>[21]</w:t>
      </w:r>
      <w:r w:rsidR="00024643">
        <w:rPr>
          <w:rFonts w:ascii="Arial" w:hAnsi="Arial"/>
          <w:sz w:val="20"/>
        </w:rPr>
        <w:fldChar w:fldCharType="end"/>
      </w:r>
      <w:r w:rsidR="00024643">
        <w:rPr>
          <w:rFonts w:ascii="Arial" w:hAnsi="Arial"/>
          <w:sz w:val="20"/>
        </w:rPr>
        <w:fldChar w:fldCharType="begin"/>
      </w:r>
      <w:r w:rsidR="004C1ED8">
        <w:rPr>
          <w:rFonts w:ascii="Arial" w:hAnsi="Arial"/>
          <w:sz w:val="20"/>
        </w:rPr>
        <w:instrText xml:space="preserve"> ADDIN ZOTERO_ITEM CSL_CITATION {"citationID":"1rgd9u8uol","properties":{"formattedCitation":"[22]","plainCitation":"[22]"},"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sidR="00024643">
        <w:rPr>
          <w:rFonts w:ascii="Arial" w:hAnsi="Arial"/>
          <w:sz w:val="20"/>
        </w:rPr>
        <w:fldChar w:fldCharType="separate"/>
      </w:r>
      <w:r w:rsidR="004C1ED8">
        <w:rPr>
          <w:rFonts w:ascii="Arial" w:hAnsi="Arial"/>
          <w:noProof/>
          <w:sz w:val="20"/>
        </w:rPr>
        <w:t>[22]</w:t>
      </w:r>
      <w:r w:rsidR="00024643">
        <w:rPr>
          <w:rFonts w:ascii="Arial" w:hAnsi="Arial"/>
          <w:sz w:val="20"/>
        </w:rPr>
        <w:fldChar w:fldCharType="end"/>
      </w:r>
      <w:r w:rsidR="00024643">
        <w:rPr>
          <w:rFonts w:ascii="Arial" w:hAnsi="Arial"/>
          <w:sz w:val="20"/>
        </w:rPr>
        <w:t>.</w:t>
      </w:r>
      <w:r w:rsidR="001D2B60">
        <w:rPr>
          <w:rFonts w:ascii="Arial" w:hAnsi="Arial"/>
          <w:sz w:val="20"/>
        </w:rPr>
        <w:t xml:space="preserve"> Apart from visualization, </w:t>
      </w:r>
      <w:r w:rsidR="000120F0">
        <w:rPr>
          <w:rFonts w:ascii="Arial" w:hAnsi="Arial"/>
          <w:sz w:val="20"/>
        </w:rPr>
        <w:t xml:space="preserve">this </w:t>
      </w:r>
      <w:r w:rsidR="001D2B60">
        <w:rPr>
          <w:rFonts w:ascii="Arial" w:hAnsi="Arial"/>
          <w:sz w:val="20"/>
        </w:rPr>
        <w:t xml:space="preserve">mapping provides ways to organize </w:t>
      </w:r>
      <w:r w:rsidR="000120F0">
        <w:rPr>
          <w:rFonts w:ascii="Arial" w:hAnsi="Arial"/>
          <w:sz w:val="20"/>
        </w:rPr>
        <w:t xml:space="preserve">the </w:t>
      </w:r>
      <w:r w:rsidR="001D2B60">
        <w:rPr>
          <w:rFonts w:ascii="Arial" w:hAnsi="Arial"/>
          <w:sz w:val="20"/>
        </w:rPr>
        <w:t xml:space="preserve">features. </w:t>
      </w:r>
      <w:r>
        <w:rPr>
          <w:rFonts w:ascii="Arial" w:hAnsi="Arial"/>
          <w:sz w:val="20"/>
        </w:rPr>
        <w:t xml:space="preserve">For instance, </w:t>
      </w:r>
      <w:r w:rsidR="00BF7B1D">
        <w:rPr>
          <w:rFonts w:ascii="Arial" w:hAnsi="Arial"/>
          <w:sz w:val="20"/>
        </w:rPr>
        <w:t xml:space="preserve">it has been reported that mapping somatic mutations to gene networks </w:t>
      </w:r>
      <w:r w:rsidR="006D0221">
        <w:rPr>
          <w:rFonts w:ascii="Arial" w:hAnsi="Arial"/>
          <w:sz w:val="20"/>
        </w:rPr>
        <w:t xml:space="preserve">allow for stratification of cancer into subtypes </w:t>
      </w:r>
      <w:r w:rsidR="006D0221">
        <w:rPr>
          <w:rFonts w:ascii="Arial" w:hAnsi="Arial"/>
          <w:sz w:val="20"/>
        </w:rPr>
        <w:fldChar w:fldCharType="begin"/>
      </w:r>
      <w:r w:rsidR="004C1ED8">
        <w:rPr>
          <w:rFonts w:ascii="Arial" w:hAnsi="Arial"/>
          <w:sz w:val="20"/>
        </w:rPr>
        <w:instrText xml:space="preserve"> ADDIN ZOTERO_ITEM CSL_CITATION {"citationID":"1oe9118vc5","properties":{"formattedCitation":"[23]","plainCitation":"[23]"},"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instrText>
      </w:r>
      <w:r w:rsidR="006D0221">
        <w:rPr>
          <w:rFonts w:ascii="Arial" w:hAnsi="Arial"/>
          <w:sz w:val="20"/>
        </w:rPr>
        <w:fldChar w:fldCharType="separate"/>
      </w:r>
      <w:r w:rsidR="004C1ED8">
        <w:rPr>
          <w:rFonts w:ascii="Arial" w:hAnsi="Arial"/>
          <w:noProof/>
          <w:sz w:val="20"/>
        </w:rPr>
        <w:t>[23]</w:t>
      </w:r>
      <w:r w:rsidR="006D0221">
        <w:rPr>
          <w:rFonts w:ascii="Arial" w:hAnsi="Arial"/>
          <w:sz w:val="20"/>
        </w:rPr>
        <w:fldChar w:fldCharType="end"/>
      </w:r>
      <w:r w:rsidR="006D0221">
        <w:rPr>
          <w:rFonts w:ascii="Arial" w:hAnsi="Arial"/>
          <w:sz w:val="20"/>
        </w:rPr>
        <w:t>. A</w:t>
      </w:r>
      <w:r w:rsidR="00655986">
        <w:rPr>
          <w:rFonts w:ascii="Arial" w:hAnsi="Arial"/>
          <w:sz w:val="20"/>
        </w:rPr>
        <w:t>nother</w:t>
      </w:r>
      <w:r w:rsidR="00F13083">
        <w:rPr>
          <w:rFonts w:ascii="Arial" w:hAnsi="Arial"/>
          <w:sz w:val="20"/>
        </w:rPr>
        <w:t xml:space="preserve"> important example is the inference of missing data using “guilt by association” -- the idea that nodes having similar associations in the network tend to </w:t>
      </w:r>
      <w:r w:rsidR="0075781D">
        <w:rPr>
          <w:rFonts w:ascii="Arial" w:hAnsi="Arial"/>
          <w:sz w:val="20"/>
        </w:rPr>
        <w:t xml:space="preserve">have </w:t>
      </w:r>
      <w:r w:rsidR="00F13083">
        <w:rPr>
          <w:rFonts w:ascii="Arial" w:hAnsi="Arial"/>
          <w:sz w:val="20"/>
        </w:rPr>
        <w:t xml:space="preserve">similar properties. </w:t>
      </w:r>
      <w:r>
        <w:rPr>
          <w:rFonts w:ascii="Arial" w:hAnsi="Arial"/>
          <w:sz w:val="20"/>
        </w:rPr>
        <w:t>I</w:t>
      </w:r>
      <w:r w:rsidR="00F13083">
        <w:rPr>
          <w:rFonts w:ascii="Arial" w:hAnsi="Arial"/>
          <w:sz w:val="20"/>
        </w:rPr>
        <w:t xml:space="preserve">n a social context, if your friends in an online social network </w:t>
      </w:r>
      <w:r w:rsidR="00201639">
        <w:rPr>
          <w:rFonts w:ascii="Arial" w:hAnsi="Arial"/>
          <w:sz w:val="20"/>
        </w:rPr>
        <w:t>recommmend</w:t>
      </w:r>
      <w:r w:rsidR="00F13083">
        <w:rPr>
          <w:rFonts w:ascii="Arial" w:hAnsi="Arial"/>
          <w:sz w:val="20"/>
        </w:rPr>
        <w:t xml:space="preserve"> a particular product, you are more likely to use this product and the advertisements you view online are personalized based on these recommendation systems</w:t>
      </w:r>
      <w:r w:rsidR="00E70CF3">
        <w:rPr>
          <w:rFonts w:ascii="Arial" w:hAnsi="Arial"/>
          <w:sz w:val="20"/>
        </w:rPr>
        <w:t xml:space="preserve"> </w:t>
      </w:r>
      <w:r w:rsidR="00E70CF3">
        <w:rPr>
          <w:rFonts w:ascii="Arial" w:hAnsi="Arial"/>
          <w:sz w:val="20"/>
        </w:rPr>
        <w:fldChar w:fldCharType="begin"/>
      </w:r>
      <w:r w:rsidR="004C1ED8">
        <w:rPr>
          <w:rFonts w:ascii="Arial" w:hAnsi="Arial"/>
          <w:sz w:val="20"/>
        </w:rPr>
        <w:instrText xml:space="preserve"> ADDIN ZOTERO_ITEM CSL_CITATION {"citationID":"1rc23cslps","properties":{"formattedCitation":"[24]","plainCitation":"[24]"},"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E70CF3">
        <w:rPr>
          <w:rFonts w:ascii="Arial" w:hAnsi="Arial"/>
          <w:sz w:val="20"/>
        </w:rPr>
        <w:fldChar w:fldCharType="separate"/>
      </w:r>
      <w:r w:rsidR="004C1ED8">
        <w:rPr>
          <w:rFonts w:ascii="Arial" w:hAnsi="Arial"/>
          <w:noProof/>
          <w:sz w:val="20"/>
        </w:rPr>
        <w:t>[24]</w:t>
      </w:r>
      <w:r w:rsidR="00E70CF3">
        <w:rPr>
          <w:rFonts w:ascii="Arial" w:hAnsi="Arial"/>
          <w:sz w:val="20"/>
        </w:rPr>
        <w:fldChar w:fldCharType="end"/>
      </w:r>
      <w:r w:rsidR="00F13083">
        <w:rPr>
          <w:rFonts w:ascii="Arial" w:hAnsi="Arial"/>
          <w:sz w:val="20"/>
        </w:rPr>
        <w:t>. In a biological context, it has been observed that cellular components within the same network module</w:t>
      </w:r>
      <w:r w:rsidR="00F927F4">
        <w:rPr>
          <w:rFonts w:ascii="Arial" w:hAnsi="Arial"/>
          <w:sz w:val="20"/>
        </w:rPr>
        <w:t xml:space="preserve"> </w:t>
      </w:r>
      <w:r w:rsidR="00F13083">
        <w:rPr>
          <w:rFonts w:ascii="Arial" w:hAnsi="Arial"/>
          <w:sz w:val="20"/>
        </w:rPr>
        <w:t>are more closely associated with the same set of phenotypes than components belonging to different modules</w:t>
      </w:r>
      <w:r w:rsidR="00E70CF3">
        <w:rPr>
          <w:rFonts w:ascii="Arial" w:hAnsi="Arial"/>
          <w:sz w:val="20"/>
        </w:rPr>
        <w:t xml:space="preserve"> </w:t>
      </w:r>
      <w:r w:rsidR="00E70CF3">
        <w:rPr>
          <w:rFonts w:ascii="Arial" w:hAnsi="Arial"/>
          <w:sz w:val="20"/>
        </w:rPr>
        <w:fldChar w:fldCharType="begin"/>
      </w:r>
      <w:r w:rsidR="004C1ED8">
        <w:rPr>
          <w:rFonts w:ascii="Arial" w:hAnsi="Arial"/>
          <w:sz w:val="20"/>
        </w:rPr>
        <w:instrText xml:space="preserve"> ADDIN ZOTERO_ITEM CSL_CITATION {"citationID":"836jdjmjr","properties":{"formattedCitation":"[25]","plainCitation":"[25]"},"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E70CF3">
        <w:rPr>
          <w:rFonts w:ascii="Arial" w:hAnsi="Arial"/>
          <w:sz w:val="20"/>
        </w:rPr>
        <w:fldChar w:fldCharType="separate"/>
      </w:r>
      <w:r w:rsidR="004C1ED8">
        <w:rPr>
          <w:rFonts w:ascii="Arial" w:hAnsi="Arial"/>
          <w:noProof/>
          <w:sz w:val="20"/>
        </w:rPr>
        <w:t>[25]</w:t>
      </w:r>
      <w:r w:rsidR="00E70CF3">
        <w:rPr>
          <w:rFonts w:ascii="Arial" w:hAnsi="Arial"/>
          <w:sz w:val="20"/>
        </w:rPr>
        <w:fldChar w:fldCharType="end"/>
      </w:r>
      <w:r w:rsidR="00F13083">
        <w:rPr>
          <w:rFonts w:ascii="Arial" w:hAnsi="Arial"/>
          <w:sz w:val="20"/>
        </w:rPr>
        <w:t>. As a result, one can infer the function of a gene or a non-coding element based on its neighbors.</w:t>
      </w:r>
      <w:r w:rsidR="00F927F4">
        <w:rPr>
          <w:rFonts w:ascii="Arial" w:hAnsi="Arial"/>
          <w:sz w:val="20"/>
        </w:rPr>
        <w:t xml:space="preserve"> The diseases comorbidity network </w:t>
      </w:r>
      <w:r w:rsidR="005E3730">
        <w:rPr>
          <w:rFonts w:ascii="Arial" w:hAnsi="Arial"/>
          <w:sz w:val="20"/>
        </w:rPr>
        <w:fldChar w:fldCharType="begin"/>
      </w:r>
      <w:r w:rsidR="004C1ED8">
        <w:rPr>
          <w:rFonts w:ascii="Arial" w:hAnsi="Arial"/>
          <w:sz w:val="20"/>
        </w:rPr>
        <w:instrText xml:space="preserve"> ADDIN ZOTERO_ITEM CSL_CITATION {"citationID":"8vw2489v","properties":{"formattedCitation":"[26]","plainCitation":"[26]"},"citationItems":[{"id":1973,"uris":["http://zotero.org/users/632759/items/6IC7RAJR"],"uri":["http://zotero.org/users/632759/items/6IC7RAJR"],"itemData":{"id":1973,"type":"article-journal","title":"A Dynamic Network Approach for the Study of Human Phenotypes","container-title":"PLoS Comput Biol","page":"e1000353","volume":"5","issue":"4","source":"PLoS Journals","abstract":"Author Summary\nTo help the understanding of physiological failures, diseases are defined as\nspecific sets of phenotypes affecting one or several physiological systems. Yet,\nthe complexity of biological systems implies that our working definitions of\ndiseases are careful discretizations of a complex phenotypic space. To reconcile\nthe discrete nature of diseases with the complexity of biological organisms, we\nneed to understand how diseases are connected, as connections between these\ndifferent discrete categories can be informative about the mechanisms causing\nphysiological failures. Here we introduce the Phenotypic Disease Network (PDN)\nas a map summarizing phenotypic connections between diseases and show that\ndiseases progress preferentially along the links of this map. Furthermore, we\nshow that this progression is different for patients with different genders and\nracial backgrounds and that patients affected by diseases that are connected to\nmany other diseases in the PDN tend to die sooner than those affected by less\nconnected diseases. Additionally, we have created a queryable online database\n(http://hudine.neu.edu/) of the 18 different datasets generated\nfrom the more than 31 million patients in this study. The disease associations\ncan be explored online or downloaded in bulk.","DOI":"10.1371/journal.pcbi.1000353","journalAbbreviation":"PLoS Comput Biol","author":[{"family":"Hidalgo","given":"César A."},{"family":"Blumm","given":"Nicholas"},{"family":"Barabási","given":"Albert-László"},{"family":"Christakis","given":"Nicholas A."}],"issued":{"date-parts":[["2009",4,10]]},"accessed":{"date-parts":[["2015",2,14]]}}}],"schema":"https://github.com/citation-style-language/schema/raw/master/csl-citation.json"} </w:instrText>
      </w:r>
      <w:r w:rsidR="005E3730">
        <w:rPr>
          <w:rFonts w:ascii="Arial" w:hAnsi="Arial"/>
          <w:sz w:val="20"/>
        </w:rPr>
        <w:fldChar w:fldCharType="separate"/>
      </w:r>
      <w:r w:rsidR="004C1ED8">
        <w:rPr>
          <w:rFonts w:ascii="Arial" w:hAnsi="Arial"/>
          <w:noProof/>
          <w:sz w:val="20"/>
        </w:rPr>
        <w:t>[26]</w:t>
      </w:r>
      <w:r w:rsidR="005E3730">
        <w:rPr>
          <w:rFonts w:ascii="Arial" w:hAnsi="Arial"/>
          <w:sz w:val="20"/>
        </w:rPr>
        <w:fldChar w:fldCharType="end"/>
      </w:r>
      <w:r w:rsidR="005E3730">
        <w:rPr>
          <w:rFonts w:ascii="Arial" w:hAnsi="Arial"/>
          <w:sz w:val="20"/>
        </w:rPr>
        <w:fldChar w:fldCharType="begin"/>
      </w:r>
      <w:r w:rsidR="004C1ED8">
        <w:rPr>
          <w:rFonts w:ascii="Arial" w:hAnsi="Arial"/>
          <w:sz w:val="20"/>
        </w:rPr>
        <w:instrText xml:space="preserve"> ADDIN ZOTERO_ITEM CSL_CITATION {"citationID":"2mf4inl8k7","properties":{"formattedCitation":"[27]","plainCitation":"[27]"},"citationItems":[{"id":1998,"uris":["http://zotero.org/users/632759/items/UB2AVDW9"],"uri":["http://zotero.org/users/632759/items/UB2AVDW9"],"itemData":{"id":1998,"type":"article-journal","title":"Spreading of diseases through comorbidity networks across life and gender","container-title":"New Journal of Physics","page":"115013","volume":"16","issue":"11","source":"Institute of Physics","abstract":"The state of health of patients is typically not characterized by a single disease alone but by multiple (comorbid) medical conditions. These comorbidities may depend strongly on age and gender. We propose a specific phenomenological comorbidity network of human diseases that is based on medical claims data of the entire population of Austria. The network is constructed from a two-layer multiplex network, where in one layer the links represent the conditional probability for a comorbidity, and in the other the links contain the respective statistical significance. We show that the network undergoes dramatic structural changes across the lifetime of patients. Disease networks for children consist of a single, strongly interconnected cluster. During adolescence and adulthood further disease clusters emerge that are related to specific classes of diseases, such as circulatory, mental, or genitourinary disorders. For people over 65 these clusters start to merge, and highly connected hubs dominate the network. These hubs are related to hypertension, chronic ischemic heart diseases, and chronic obstructive pulmonary diseases. We introduce a simple diffusion model to understand the spreading of diseases on the disease network at the population level. For the first time we are able to show that patients predominantly develop diseases that are in close network proximity to disorders that they already suffer. The model explains more than 85% of the variance of all disease incidents in the population. The presented methodology could be of importance for anticipating age-dependent disease profiles for entire populations, and for design and validation of prevention strategies.","DOI":"10.1088/1367-2630/16/11/115013","ISSN":"1367-2630","journalAbbreviation":"New J. Phys.","language":"en","author":[{"family":"Chmiel","given":"Anna"},{"family":"Klimek","given":"Peter"},{"family":"Thurner","given":"Stefan"}],"issued":{"date-parts":[["2014",11,1]]},"accessed":{"date-parts":[["2015",2,5]]}}}],"schema":"https://github.com/citation-style-language/schema/raw/master/csl-citation.json"} </w:instrText>
      </w:r>
      <w:r w:rsidR="005E3730">
        <w:rPr>
          <w:rFonts w:ascii="Arial" w:hAnsi="Arial"/>
          <w:sz w:val="20"/>
        </w:rPr>
        <w:fldChar w:fldCharType="separate"/>
      </w:r>
      <w:r w:rsidR="004C1ED8">
        <w:rPr>
          <w:rFonts w:ascii="Arial" w:hAnsi="Arial"/>
          <w:noProof/>
          <w:sz w:val="20"/>
        </w:rPr>
        <w:t>[27]</w:t>
      </w:r>
      <w:r w:rsidR="005E3730">
        <w:rPr>
          <w:rFonts w:ascii="Arial" w:hAnsi="Arial"/>
          <w:sz w:val="20"/>
        </w:rPr>
        <w:fldChar w:fldCharType="end"/>
      </w:r>
      <w:r w:rsidR="00AF41E0">
        <w:rPr>
          <w:rFonts w:ascii="Arial" w:hAnsi="Arial"/>
          <w:sz w:val="20"/>
        </w:rPr>
        <w:fldChar w:fldCharType="begin"/>
      </w:r>
      <w:r w:rsidR="004C1ED8">
        <w:rPr>
          <w:rFonts w:ascii="Arial" w:hAnsi="Arial"/>
          <w:sz w:val="20"/>
        </w:rPr>
        <w:instrText xml:space="preserve"> ADDIN ZOTERO_ITEM CSL_CITATION {"citationID":"4b1529o0f","properties":{"formattedCitation":"[28]","plainCitation":"[28]"},"citationItems":[{"id":2091,"uris":["http://zotero.org/users/632759/items/Z4VEETVQ"],"uri":["http://zotero.org/users/632759/items/Z4VEETVQ"],"itemData":{"id":2091,"type":"article-journal","title":"DiseaseConnect: a comprehensive web server for mechanism-based disease-disease connections","container-title":"Nucleic Acids Research","page":"W137-146","volume":"42","issue":"Web Server issue","source":"NCBI PubMed","abstract":"The DiseaseConnect (http://disease-connect.org) is a web server for analysis and visualization of a comprehensive knowledge on mechanism-based disease connectivity. The traditional disease classification system groups diseases with similar clinical symptoms and phenotypic traits. Thus, diseases with entirely different pathologies could be grouped together, leading to a similar treatment design. Such problems could be avoided if diseases were classified based on their molecular mechanisms. Connecting diseases with similar pathological mechanisms could inspire novel strategies on the effective repositioning of existing drugs and therapies. Although there have been several studies attempting to generate disease connectivity networks, they have not yet utilized the enormous and rapidly growing public repositories of disease-related omics data and literature, two primary resources capable of providing insights into disease connections at an unprecedented level of detail. Our DiseaseConnect, the first public web server, integrates comprehensive omics and literature data, including a large amount of gene expression data, Genome-Wide Association Studies catalog, and text-mined knowledge, to discover disease-disease connectivity via common molecular mechanisms. Moreover, the clinical comorbidity data and a comprehensive compilation of known drug-disease relationships are additionally utilized for advancing the understanding of the disease landscape and for facilitating the mechanism-based development of new drug treatments.","DOI":"10.1093/nar/gku412","ISSN":"1362-4962","note":"PMID: 24895436 \nPMCID: PMC4086092","shortTitle":"DiseaseConnect","journalAbbreviation":"Nucleic Acids Res.","language":"eng","author":[{"family":"Liu","given":"Chun-Chi"},{"family":"Tseng","given":"Yu-Ting"},{"family":"Li","given":"Wenyuan"},{"family":"Wu","given":"Chia-Yu"},{"family":"Mayzus","given":"Ilya"},{"family":"Rzhetsky","given":"Andrey"},{"family":"Sun","given":"Fengzhu"},{"family":"Waterman","given":"Michael"},{"family":"Chen","given":"Jeremy J. W."},{"family":"Chaudhary","given":"Preet M."},{"family":"Loscalzo","given":"Joseph"},{"family":"Crandall","given":"Edward"},{"family":"Zhou","given":"Xianghong Jasmine"}],"issued":{"date-parts":[["2014",7]]},"PMID":"24895436","PMCID":"PMC4086092"}}],"schema":"https://github.com/citation-style-language/schema/raw/master/csl-citation.json"} </w:instrText>
      </w:r>
      <w:r w:rsidR="00AF41E0">
        <w:rPr>
          <w:rFonts w:ascii="Arial" w:hAnsi="Arial"/>
          <w:sz w:val="20"/>
        </w:rPr>
        <w:fldChar w:fldCharType="separate"/>
      </w:r>
      <w:r w:rsidR="004C1ED8">
        <w:rPr>
          <w:rFonts w:ascii="Arial" w:hAnsi="Arial"/>
          <w:noProof/>
          <w:sz w:val="20"/>
        </w:rPr>
        <w:t>[28]</w:t>
      </w:r>
      <w:r w:rsidR="00AF41E0">
        <w:rPr>
          <w:rFonts w:ascii="Arial" w:hAnsi="Arial"/>
          <w:sz w:val="20"/>
        </w:rPr>
        <w:fldChar w:fldCharType="end"/>
      </w:r>
      <w:r w:rsidR="00AF41E0">
        <w:rPr>
          <w:rFonts w:ascii="Arial" w:hAnsi="Arial"/>
          <w:sz w:val="20"/>
        </w:rPr>
        <w:t xml:space="preserve"> </w:t>
      </w:r>
      <w:r w:rsidR="002F32CF">
        <w:rPr>
          <w:rFonts w:ascii="Arial" w:hAnsi="Arial"/>
          <w:sz w:val="20"/>
        </w:rPr>
        <w:t xml:space="preserve">makes use of a similar idea. In such </w:t>
      </w:r>
      <w:r w:rsidR="002F32CF" w:rsidRPr="00714B61">
        <w:rPr>
          <w:rFonts w:ascii="Arial" w:hAnsi="Arial"/>
          <w:color w:val="auto"/>
          <w:sz w:val="20"/>
        </w:rPr>
        <w:t>network</w:t>
      </w:r>
      <w:r w:rsidR="000120F0">
        <w:rPr>
          <w:rFonts w:ascii="Arial" w:hAnsi="Arial"/>
          <w:color w:val="auto"/>
          <w:sz w:val="20"/>
        </w:rPr>
        <w:t>s</w:t>
      </w:r>
      <w:r w:rsidR="002F32CF" w:rsidRPr="00714B61">
        <w:rPr>
          <w:rFonts w:ascii="Arial" w:hAnsi="Arial"/>
          <w:color w:val="auto"/>
          <w:sz w:val="20"/>
        </w:rPr>
        <w:t xml:space="preserve">, a node represents a disease and two diseases are connected if </w:t>
      </w:r>
      <w:proofErr w:type="gramStart"/>
      <w:r w:rsidR="002F32CF" w:rsidRPr="00714B61">
        <w:rPr>
          <w:rFonts w:ascii="Arial" w:hAnsi="Arial"/>
          <w:color w:val="auto"/>
          <w:sz w:val="20"/>
        </w:rPr>
        <w:t xml:space="preserve">they are carried by a </w:t>
      </w:r>
      <w:r w:rsidR="002F32CF" w:rsidRPr="00714B61">
        <w:rPr>
          <w:rFonts w:ascii="Arial" w:hAnsi="Arial" w:cs="Arial"/>
          <w:color w:val="auto"/>
          <w:sz w:val="20"/>
          <w:szCs w:val="20"/>
        </w:rPr>
        <w:t>same patient as shown in medical claims data</w:t>
      </w:r>
      <w:proofErr w:type="gramEnd"/>
      <w:r w:rsidR="002F32CF" w:rsidRPr="00714B61">
        <w:rPr>
          <w:rFonts w:ascii="Arial" w:hAnsi="Arial" w:cs="Arial"/>
          <w:color w:val="auto"/>
          <w:sz w:val="20"/>
          <w:szCs w:val="20"/>
        </w:rPr>
        <w:t xml:space="preserve">. </w:t>
      </w:r>
      <w:r w:rsidR="007F5172" w:rsidRPr="00714B61">
        <w:rPr>
          <w:rFonts w:ascii="Arial" w:hAnsi="Arial" w:cs="Arial"/>
          <w:color w:val="auto"/>
          <w:sz w:val="20"/>
          <w:szCs w:val="20"/>
        </w:rPr>
        <w:t xml:space="preserve">Diseases </w:t>
      </w:r>
      <w:r w:rsidR="00043971" w:rsidRPr="00714B61">
        <w:rPr>
          <w:rFonts w:ascii="Arial" w:hAnsi="Arial" w:cs="Arial"/>
          <w:color w:val="auto"/>
          <w:sz w:val="20"/>
          <w:szCs w:val="20"/>
        </w:rPr>
        <w:t xml:space="preserve">(phenotypes) </w:t>
      </w:r>
      <w:r w:rsidR="008607DA">
        <w:rPr>
          <w:rFonts w:ascii="Arial" w:hAnsi="Arial" w:cs="Arial"/>
          <w:color w:val="auto"/>
          <w:sz w:val="20"/>
          <w:szCs w:val="20"/>
        </w:rPr>
        <w:t xml:space="preserve">next to each other </w:t>
      </w:r>
      <w:r w:rsidR="007F5172" w:rsidRPr="00714B61">
        <w:rPr>
          <w:rFonts w:ascii="Arial" w:hAnsi="Arial" w:cs="Arial"/>
          <w:color w:val="auto"/>
          <w:sz w:val="20"/>
          <w:szCs w:val="20"/>
        </w:rPr>
        <w:t xml:space="preserve">in the network </w:t>
      </w:r>
      <w:r w:rsidR="00115263" w:rsidRPr="00714B61">
        <w:rPr>
          <w:rFonts w:ascii="Arial" w:hAnsi="Arial" w:cs="Arial"/>
          <w:color w:val="auto"/>
          <w:sz w:val="20"/>
          <w:szCs w:val="20"/>
        </w:rPr>
        <w:t xml:space="preserve">may operate similarly </w:t>
      </w:r>
      <w:r w:rsidR="000120F0">
        <w:rPr>
          <w:rFonts w:ascii="Arial" w:hAnsi="Arial" w:cs="Arial"/>
          <w:color w:val="auto"/>
          <w:sz w:val="20"/>
          <w:szCs w:val="20"/>
        </w:rPr>
        <w:t>on</w:t>
      </w:r>
      <w:r w:rsidR="000120F0" w:rsidRPr="00714B61">
        <w:rPr>
          <w:rFonts w:ascii="Arial" w:hAnsi="Arial" w:cs="Arial"/>
          <w:color w:val="auto"/>
          <w:sz w:val="20"/>
          <w:szCs w:val="20"/>
        </w:rPr>
        <w:t xml:space="preserve"> </w:t>
      </w:r>
      <w:r w:rsidR="00115263" w:rsidRPr="00714B61">
        <w:rPr>
          <w:rFonts w:ascii="Arial" w:hAnsi="Arial" w:cs="Arial"/>
          <w:color w:val="auto"/>
          <w:sz w:val="20"/>
          <w:szCs w:val="20"/>
        </w:rPr>
        <w:t>a molecular level.</w:t>
      </w:r>
    </w:p>
    <w:p w14:paraId="036D436A" w14:textId="77777777" w:rsidR="00714B61" w:rsidRDefault="00714B61" w:rsidP="00714B61">
      <w:pPr>
        <w:jc w:val="both"/>
        <w:rPr>
          <w:rFonts w:ascii="Arial" w:hAnsi="Arial" w:cs="Arial"/>
          <w:sz w:val="20"/>
          <w:szCs w:val="20"/>
          <w:lang w:val="uz-Cyrl-UZ" w:eastAsia="uz-Cyrl-UZ" w:bidi="uz-Cyrl-UZ"/>
        </w:rPr>
      </w:pPr>
    </w:p>
    <w:p w14:paraId="11BFF6BA" w14:textId="112BA919" w:rsidR="00714B61" w:rsidRDefault="007E7ABE" w:rsidP="00714B61">
      <w:pPr>
        <w:widowControl w:val="0"/>
        <w:autoSpaceDE w:val="0"/>
        <w:autoSpaceDN w:val="0"/>
        <w:adjustRightInd w:val="0"/>
        <w:rPr>
          <w:rFonts w:ascii="Arial" w:hAnsi="Arial" w:cs="Arial"/>
          <w:sz w:val="20"/>
          <w:szCs w:val="20"/>
        </w:rPr>
      </w:pPr>
      <w:r>
        <w:rPr>
          <w:rFonts w:ascii="Arial" w:hAnsi="Arial" w:cs="Arial"/>
          <w:sz w:val="20"/>
          <w:szCs w:val="20"/>
        </w:rPr>
        <w:t xml:space="preserve">A particular way to utilize </w:t>
      </w:r>
      <w:r w:rsidR="001221E1">
        <w:rPr>
          <w:rFonts w:ascii="Arial" w:hAnsi="Arial" w:cs="Arial"/>
          <w:sz w:val="20"/>
          <w:szCs w:val="20"/>
        </w:rPr>
        <w:t xml:space="preserve">genes with special features is based on the concept of </w:t>
      </w:r>
      <w:r w:rsidR="00714B61" w:rsidRPr="00714B61">
        <w:rPr>
          <w:rFonts w:ascii="Arial" w:hAnsi="Arial" w:cs="Arial"/>
          <w:sz w:val="20"/>
          <w:szCs w:val="20"/>
        </w:rPr>
        <w:t>‘seed’ genes, a form of biological prior, to drive network creation. Instead of identifying hub genes based on connectivity, these hub genes are defined from the literature</w:t>
      </w:r>
      <w:r w:rsidR="00C81D9A">
        <w:rPr>
          <w:rFonts w:ascii="Arial" w:hAnsi="Arial" w:cs="Arial"/>
          <w:sz w:val="20"/>
          <w:szCs w:val="20"/>
        </w:rPr>
        <w:t xml:space="preserve"> or experience</w:t>
      </w:r>
      <w:r w:rsidR="00714B61" w:rsidRPr="00714B61">
        <w:rPr>
          <w:rFonts w:ascii="Arial" w:hAnsi="Arial" w:cs="Arial"/>
          <w:sz w:val="20"/>
          <w:szCs w:val="20"/>
        </w:rPr>
        <w:t xml:space="preserve"> as being causally implicated in a particular disease or phenotype. In one such example, genes implicated through copy-number variation in autism were used to cluster an expression network in healthy brain development in order to identify larger sets of putative autism-related genes as candidates for future investigation and diagnosis</w:t>
      </w:r>
      <w:r w:rsidR="00714B61">
        <w:rPr>
          <w:rFonts w:ascii="Arial" w:hAnsi="Arial" w:cs="Arial"/>
          <w:sz w:val="20"/>
          <w:szCs w:val="20"/>
        </w:rPr>
        <w:t xml:space="preserve"> </w:t>
      </w:r>
      <w:r w:rsidR="00714B61">
        <w:rPr>
          <w:rFonts w:ascii="Arial" w:hAnsi="Arial" w:cs="Arial"/>
          <w:sz w:val="20"/>
          <w:szCs w:val="20"/>
        </w:rPr>
        <w:fldChar w:fldCharType="begin"/>
      </w:r>
      <w:r w:rsidR="004C1ED8">
        <w:rPr>
          <w:rFonts w:ascii="Arial" w:hAnsi="Arial" w:cs="Arial"/>
          <w:sz w:val="20"/>
          <w:szCs w:val="20"/>
        </w:rPr>
        <w:instrText xml:space="preserve"> ADDIN ZOTERO_ITEM CSL_CITATION {"citationID":"28fgf56crl","properties":{"formattedCitation":"[29]","plainCitation":"[29]"},"citationItems":[{"id":2073,"uris":["http://zotero.org/users/632759/items/GATT5DVN"],"uri":["http://zotero.org/users/632759/items/GATT5DVN"],"itemData":{"id":2073,"type":"article-journal","title":"Coexpression networks implicate human midfetal deep cortical projection neurons in the pathogenesis of autism","container-title":"Cell","page":"997-1007","volume":"155","issue":"5","source":"NCBI PubMed","abstract":"Autism spectrum disorder (ASD) is a complex developmental syndrome of unknown etiology. Recent studies employing exome- and genome-wide sequencing have identified nine high-confidence ASD (hcASD) genes. Working from the hypothesis that ASD-associated mutations in these biologically pleiotropic genes will disrupt intersecting developmental processes to contribute to a common phenotype, we have attempted to identify time periods, brain regions, and cell types in which these genes converge. We have constructed coexpression networks based on the hcASD \"seed\" genes, leveraging a rich expression data set encompassing multiple human brain regions across human development and into adulthood. By assessing enrichment of an independent set of probable ASD (pASD) genes, derived from the same sequencing studies, we demonstrate a key point of convergence in midfetal layer 5/6 cortical projection neurons. This approach informs when, where, and in what cell types mutations in these specific genes may be productively studied to clarify ASD pathophysiology.","DOI":"10.1016/j.cell.2013.10.020","ISSN":"1097-4172","note":"PMID: 24267886 \nPMCID: PMC3995413","journalAbbreviation":"Cell","language":"eng","author":[{"family":"Willsey","given":"A. Jeremy"},{"family":"Sanders","given":"Stephan J."},{"family":"Li","given":"Mingfeng"},{"family":"Dong","given":"Shan"},{"family":"Tebbenkamp","given":"Andrew T."},{"family":"Muhle","given":"Rebecca A."},{"family":"Reilly","given":"Steven K."},{"family":"Lin","given":"Leon"},{"family":"Fertuzinhos","given":"Sofia"},{"family":"Miller","given":"Jeremy A."},{"family":"Murtha","given":"Michael T."},{"family":"Bichsel","given":"Candace"},{"family":"Niu","given":"Wei"},{"family":"Cotney","given":"Justin"},{"family":"Ercan-Sencicek","given":"A. Gulhan"},{"family":"Gockley","given":"Jake"},{"family":"Gupta","given":"Abha R."},{"family":"Han","given":"Wenqi"},{"family":"He","given":"Xin"},{"family":"Hoffman","given":"Ellen J."},{"family":"Klei","given":"Lambertus"},{"family":"Lei","given":"Jing"},{"family":"Liu","given":"Wenzhong"},{"family":"Liu","given":"Li"},{"family":"Lu","given":"Cong"},{"family":"Xu","given":"Xuming"},{"family":"Zhu","given":"Ying"},{"family":"Mane","given":"Shrikant M."},{"family":"Lein","given":"Ed S."},{"family":"Wei","given":"Liping"},{"family":"Noonan","given":"James P."},{"family":"Roeder","given":"Kathryn"},{"family":"Devlin","given":"Bernie"},{"family":"Sestan","given":"Nenad"},{"family":"State","given":"Matthew W."}],"issued":{"date-parts":[["2013",11,21]]},"PMID":"24267886","PMCID":"PMC3995413"}}],"schema":"https://github.com/citation-style-language/schema/raw/master/csl-citation.json"} </w:instrText>
      </w:r>
      <w:r w:rsidR="00714B61">
        <w:rPr>
          <w:rFonts w:ascii="Arial" w:hAnsi="Arial" w:cs="Arial"/>
          <w:sz w:val="20"/>
          <w:szCs w:val="20"/>
        </w:rPr>
        <w:fldChar w:fldCharType="separate"/>
      </w:r>
      <w:r w:rsidR="004C1ED8">
        <w:rPr>
          <w:rFonts w:ascii="Arial" w:hAnsi="Arial" w:cs="Arial"/>
          <w:noProof/>
          <w:sz w:val="20"/>
          <w:szCs w:val="20"/>
        </w:rPr>
        <w:t>[29]</w:t>
      </w:r>
      <w:r w:rsidR="00714B61">
        <w:rPr>
          <w:rFonts w:ascii="Arial" w:hAnsi="Arial" w:cs="Arial"/>
          <w:sz w:val="20"/>
          <w:szCs w:val="20"/>
        </w:rPr>
        <w:fldChar w:fldCharType="end"/>
      </w:r>
      <w:r w:rsidR="00714B61" w:rsidRPr="00714B61">
        <w:rPr>
          <w:rFonts w:ascii="Arial" w:hAnsi="Arial" w:cs="Arial"/>
          <w:sz w:val="20"/>
          <w:szCs w:val="20"/>
        </w:rPr>
        <w:t xml:space="preserve">. Such approaches are attractive as they maintain the power and flexibility of </w:t>
      </w:r>
      <w:r w:rsidR="005A3373">
        <w:rPr>
          <w:rFonts w:ascii="Arial" w:hAnsi="Arial" w:cs="Arial"/>
          <w:sz w:val="20"/>
          <w:szCs w:val="20"/>
        </w:rPr>
        <w:t>a</w:t>
      </w:r>
      <w:r w:rsidR="005A3373" w:rsidRPr="00714B61">
        <w:rPr>
          <w:rFonts w:ascii="Arial" w:hAnsi="Arial" w:cs="Arial"/>
          <w:sz w:val="20"/>
          <w:szCs w:val="20"/>
        </w:rPr>
        <w:t xml:space="preserve"> </w:t>
      </w:r>
      <w:r w:rsidR="00714B61" w:rsidRPr="00714B61">
        <w:rPr>
          <w:rFonts w:ascii="Arial" w:hAnsi="Arial" w:cs="Arial"/>
          <w:sz w:val="20"/>
          <w:szCs w:val="20"/>
        </w:rPr>
        <w:t>network</w:t>
      </w:r>
      <w:r w:rsidR="005A3373">
        <w:rPr>
          <w:rFonts w:ascii="Arial" w:hAnsi="Arial" w:cs="Arial"/>
          <w:sz w:val="20"/>
          <w:szCs w:val="20"/>
        </w:rPr>
        <w:t>-</w:t>
      </w:r>
      <w:r w:rsidR="00714B61" w:rsidRPr="00714B61">
        <w:rPr>
          <w:rFonts w:ascii="Arial" w:hAnsi="Arial" w:cs="Arial"/>
          <w:sz w:val="20"/>
          <w:szCs w:val="20"/>
        </w:rPr>
        <w:t xml:space="preserve">based </w:t>
      </w:r>
      <w:r w:rsidR="005A3373">
        <w:rPr>
          <w:rFonts w:ascii="Arial" w:hAnsi="Arial" w:cs="Arial"/>
          <w:sz w:val="20"/>
          <w:szCs w:val="20"/>
        </w:rPr>
        <w:t>organizational scheme</w:t>
      </w:r>
      <w:r w:rsidR="00714B61" w:rsidRPr="00714B61">
        <w:rPr>
          <w:rFonts w:ascii="Arial" w:hAnsi="Arial" w:cs="Arial"/>
          <w:sz w:val="20"/>
          <w:szCs w:val="20"/>
        </w:rPr>
        <w:t xml:space="preserve">, but are grounded from the start in a </w:t>
      </w:r>
      <w:r w:rsidR="005A3373">
        <w:rPr>
          <w:rFonts w:ascii="Arial" w:hAnsi="Arial" w:cs="Arial"/>
          <w:sz w:val="20"/>
          <w:szCs w:val="20"/>
        </w:rPr>
        <w:t xml:space="preserve">particular </w:t>
      </w:r>
      <w:r w:rsidR="00714B61" w:rsidRPr="00714B61">
        <w:rPr>
          <w:rFonts w:ascii="Arial" w:hAnsi="Arial" w:cs="Arial"/>
          <w:sz w:val="20"/>
          <w:szCs w:val="20"/>
        </w:rPr>
        <w:t>biological context.</w:t>
      </w:r>
    </w:p>
    <w:p w14:paraId="34C098ED" w14:textId="77777777" w:rsidR="007E7ABE" w:rsidRPr="00714B61" w:rsidRDefault="007E7ABE" w:rsidP="00714B61">
      <w:pPr>
        <w:widowControl w:val="0"/>
        <w:autoSpaceDE w:val="0"/>
        <w:autoSpaceDN w:val="0"/>
        <w:adjustRightInd w:val="0"/>
        <w:rPr>
          <w:rFonts w:ascii="Arial" w:hAnsi="Arial" w:cs="Arial"/>
          <w:sz w:val="20"/>
          <w:szCs w:val="20"/>
        </w:rPr>
      </w:pPr>
    </w:p>
    <w:p w14:paraId="520D1E7A" w14:textId="5CAB7C57" w:rsidR="000E7754" w:rsidRDefault="003A67EA" w:rsidP="003A67EA">
      <w:pPr>
        <w:tabs>
          <w:tab w:val="left" w:pos="1020"/>
        </w:tabs>
        <w:jc w:val="both"/>
        <w:rPr>
          <w:rFonts w:ascii="Arial" w:hAnsi="Arial"/>
          <w:sz w:val="20"/>
          <w:lang w:val="uz-Cyrl-UZ" w:eastAsia="uz-Cyrl-UZ" w:bidi="uz-Cyrl-UZ"/>
        </w:rPr>
      </w:pPr>
      <w:r w:rsidRPr="00714B61">
        <w:rPr>
          <w:rFonts w:ascii="Arial" w:hAnsi="Arial" w:cs="Arial"/>
          <w:sz w:val="20"/>
          <w:szCs w:val="20"/>
        </w:rPr>
        <w:t xml:space="preserve">We can further exploit the structure of a network with data </w:t>
      </w:r>
      <w:r w:rsidR="005A3373">
        <w:rPr>
          <w:rFonts w:ascii="Arial" w:hAnsi="Arial" w:cs="Arial"/>
          <w:sz w:val="20"/>
          <w:szCs w:val="20"/>
        </w:rPr>
        <w:t>on</w:t>
      </w:r>
      <w:r w:rsidR="005A3373" w:rsidRPr="00714B61">
        <w:rPr>
          <w:rFonts w:ascii="Arial" w:hAnsi="Arial" w:cs="Arial"/>
          <w:sz w:val="20"/>
          <w:szCs w:val="20"/>
        </w:rPr>
        <w:t xml:space="preserve"> </w:t>
      </w:r>
      <w:r w:rsidRPr="00714B61">
        <w:rPr>
          <w:rFonts w:ascii="Arial" w:hAnsi="Arial" w:cs="Arial"/>
          <w:sz w:val="20"/>
          <w:szCs w:val="20"/>
        </w:rPr>
        <w:t xml:space="preserve">underlying dynamical processes. </w:t>
      </w:r>
      <w:r w:rsidR="001221E1">
        <w:rPr>
          <w:rFonts w:ascii="Arial" w:hAnsi="Arial" w:cs="Arial"/>
          <w:sz w:val="20"/>
          <w:szCs w:val="20"/>
        </w:rPr>
        <w:t xml:space="preserve">As mentioned earlier in terms of recommendation systems, </w:t>
      </w:r>
      <w:r w:rsidR="00F13083">
        <w:rPr>
          <w:rFonts w:ascii="Arial" w:hAnsi="Arial"/>
          <w:sz w:val="20"/>
        </w:rPr>
        <w:t>online retailers are interested in using purchase records to study how customers influence each other</w:t>
      </w:r>
      <w:r w:rsidR="00472509">
        <w:rPr>
          <w:rFonts w:ascii="Arial" w:hAnsi="Arial"/>
          <w:sz w:val="20"/>
        </w:rPr>
        <w:t xml:space="preserve"> </w:t>
      </w:r>
      <w:r w:rsidR="00472509">
        <w:rPr>
          <w:rFonts w:ascii="Arial" w:hAnsi="Arial"/>
          <w:sz w:val="20"/>
        </w:rPr>
        <w:fldChar w:fldCharType="begin"/>
      </w:r>
      <w:r w:rsidR="004C1ED8">
        <w:rPr>
          <w:rFonts w:ascii="Arial" w:hAnsi="Arial"/>
          <w:sz w:val="20"/>
        </w:rPr>
        <w:instrText xml:space="preserve"> ADDIN ZOTERO_ITEM CSL_CITATION {"citationID":"1d2c8aj6kk","properties":{"formattedCitation":"[30]","plainCitation":"[30]"},"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472509">
        <w:rPr>
          <w:rFonts w:ascii="Arial" w:hAnsi="Arial"/>
          <w:sz w:val="20"/>
        </w:rPr>
        <w:fldChar w:fldCharType="separate"/>
      </w:r>
      <w:r w:rsidR="004C1ED8">
        <w:rPr>
          <w:rFonts w:ascii="Arial" w:hAnsi="Arial"/>
          <w:noProof/>
          <w:sz w:val="20"/>
        </w:rPr>
        <w:t>[30]</w:t>
      </w:r>
      <w:r w:rsidR="00472509">
        <w:rPr>
          <w:rFonts w:ascii="Arial" w:hAnsi="Arial"/>
          <w:sz w:val="20"/>
        </w:rPr>
        <w:fldChar w:fldCharType="end"/>
      </w:r>
      <w:r w:rsidR="00F13083">
        <w:rPr>
          <w:rFonts w:ascii="Arial" w:hAnsi="Arial"/>
          <w:sz w:val="20"/>
        </w:rPr>
        <w:t xml:space="preserve">. The same question is extremely common in biology, under the term “reverse engineering”. For example, how can we infer the developmental gene regulatory network from temporal gene expression dynamics? Ideally, one could write differential equations to fit the </w:t>
      </w:r>
      <w:r w:rsidR="00201639">
        <w:rPr>
          <w:rFonts w:ascii="Arial" w:hAnsi="Arial"/>
          <w:sz w:val="20"/>
        </w:rPr>
        <w:t xml:space="preserve">relative </w:t>
      </w:r>
      <w:r w:rsidR="00F13083">
        <w:rPr>
          <w:rFonts w:ascii="Arial" w:hAnsi="Arial"/>
          <w:sz w:val="20"/>
        </w:rPr>
        <w:t xml:space="preserve">temporal data. However, </w:t>
      </w:r>
      <w:r w:rsidR="001221E1">
        <w:rPr>
          <w:rFonts w:ascii="Arial" w:hAnsi="Arial"/>
          <w:sz w:val="20"/>
        </w:rPr>
        <w:t xml:space="preserve">cellular processes happen too fast and thus </w:t>
      </w:r>
      <w:r w:rsidR="00F13083">
        <w:rPr>
          <w:rFonts w:ascii="Arial" w:hAnsi="Arial"/>
          <w:sz w:val="20"/>
        </w:rPr>
        <w:t xml:space="preserve">most functional genomics experiments do not contain enough time-points. To overcome this drawback, data mining techniques such as matrix factorization are employed. For instance, given the genome-wide expression profile at different time-points, one could project the high-dimensional gene expression data to low dimensional space and write differential equations to model the dynamics of the projections </w:t>
      </w:r>
      <w:r w:rsidR="00472509">
        <w:rPr>
          <w:rFonts w:ascii="Arial" w:hAnsi="Arial"/>
          <w:sz w:val="20"/>
        </w:rPr>
        <w:fldChar w:fldCharType="begin"/>
      </w:r>
      <w:r w:rsidR="004C1ED8">
        <w:rPr>
          <w:rFonts w:ascii="Arial" w:hAnsi="Arial"/>
          <w:sz w:val="20"/>
        </w:rPr>
        <w:instrText xml:space="preserve"> ADDIN ZOTERO_ITEM CSL_CITATION {"citationID":"23jn9q7hqp","properties":{"formattedCitation":"[31]","plainCitation":"[31]"},"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72509">
        <w:rPr>
          <w:rFonts w:ascii="Arial" w:hAnsi="Arial"/>
          <w:sz w:val="20"/>
        </w:rPr>
        <w:fldChar w:fldCharType="separate"/>
      </w:r>
      <w:r w:rsidR="004C1ED8">
        <w:rPr>
          <w:rFonts w:ascii="Arial" w:hAnsi="Arial"/>
          <w:noProof/>
          <w:sz w:val="20"/>
        </w:rPr>
        <w:t>[31]</w:t>
      </w:r>
      <w:r w:rsidR="00472509">
        <w:rPr>
          <w:rFonts w:ascii="Arial" w:hAnsi="Arial"/>
          <w:sz w:val="20"/>
        </w:rPr>
        <w:fldChar w:fldCharType="end"/>
      </w:r>
      <w:r w:rsidR="00F13083">
        <w:rPr>
          <w:rFonts w:ascii="Arial" w:hAnsi="Arial"/>
          <w:sz w:val="20"/>
        </w:rPr>
        <w:t xml:space="preserve">. </w:t>
      </w:r>
    </w:p>
    <w:p w14:paraId="5C56FD98" w14:textId="77777777" w:rsidR="000E7754" w:rsidRDefault="000E7754">
      <w:pPr>
        <w:tabs>
          <w:tab w:val="left" w:pos="1020"/>
        </w:tabs>
        <w:jc w:val="both"/>
        <w:rPr>
          <w:rFonts w:ascii="Arial" w:hAnsi="Arial"/>
          <w:sz w:val="20"/>
          <w:lang w:val="uz-Cyrl-UZ" w:eastAsia="uz-Cyrl-UZ" w:bidi="uz-Cyrl-UZ"/>
        </w:rPr>
      </w:pPr>
    </w:p>
    <w:p w14:paraId="3DFEE77B" w14:textId="4AB11FB9" w:rsidR="000E7754" w:rsidRDefault="00F13083">
      <w:pPr>
        <w:jc w:val="both"/>
        <w:rPr>
          <w:rFonts w:ascii="Arial" w:hAnsi="Arial"/>
          <w:sz w:val="20"/>
        </w:rPr>
      </w:pPr>
      <w:r>
        <w:rPr>
          <w:rFonts w:ascii="Arial" w:hAnsi="Arial"/>
          <w:sz w:val="20"/>
        </w:rPr>
        <w:t xml:space="preserve">In addition to the actual dynamic processes occurring on a network, one can explore evolutionary </w:t>
      </w:r>
      <w:r w:rsidR="00BD175B">
        <w:rPr>
          <w:rFonts w:ascii="Arial" w:hAnsi="Arial"/>
          <w:sz w:val="20"/>
        </w:rPr>
        <w:t xml:space="preserve">change </w:t>
      </w:r>
      <w:r>
        <w:rPr>
          <w:rFonts w:ascii="Arial" w:hAnsi="Arial"/>
          <w:sz w:val="20"/>
        </w:rPr>
        <w:t xml:space="preserve">by comparing networks. In a biological context, pairs of orthologous genes (nodes) can be used to define conserved edges, called interologs and regulogs for the protein-protein interaction and regulatory networks, respectively. </w:t>
      </w:r>
      <w:r w:rsidR="00C81D9A">
        <w:rPr>
          <w:rFonts w:ascii="Arial" w:hAnsi="Arial"/>
          <w:sz w:val="20"/>
        </w:rPr>
        <w:t>T</w:t>
      </w:r>
      <w:r>
        <w:rPr>
          <w:rFonts w:ascii="Arial" w:hAnsi="Arial"/>
          <w:sz w:val="20"/>
        </w:rPr>
        <w:t xml:space="preserve">hese </w:t>
      </w:r>
      <w:r w:rsidR="007747B3">
        <w:rPr>
          <w:rFonts w:ascii="Arial" w:hAnsi="Arial"/>
          <w:sz w:val="20"/>
        </w:rPr>
        <w:t xml:space="preserve">can </w:t>
      </w:r>
      <w:r w:rsidR="00C81D9A">
        <w:rPr>
          <w:rFonts w:ascii="Arial" w:hAnsi="Arial"/>
          <w:sz w:val="20"/>
        </w:rPr>
        <w:t xml:space="preserve">then </w:t>
      </w:r>
      <w:r w:rsidR="007747B3">
        <w:rPr>
          <w:rFonts w:ascii="Arial" w:hAnsi="Arial"/>
          <w:sz w:val="20"/>
        </w:rPr>
        <w:t>be</w:t>
      </w:r>
      <w:r>
        <w:rPr>
          <w:rFonts w:ascii="Arial" w:hAnsi="Arial"/>
          <w:sz w:val="20"/>
        </w:rPr>
        <w:t xml:space="preserve"> used to align networks from different species </w:t>
      </w:r>
      <w:r w:rsidR="00632620">
        <w:rPr>
          <w:rFonts w:ascii="Arial" w:hAnsi="Arial"/>
          <w:sz w:val="20"/>
        </w:rPr>
        <w:fldChar w:fldCharType="begin"/>
      </w:r>
      <w:r w:rsidR="004C1ED8">
        <w:rPr>
          <w:rFonts w:ascii="Arial" w:hAnsi="Arial"/>
          <w:sz w:val="20"/>
        </w:rPr>
        <w:instrText xml:space="preserve"> ADDIN ZOTERO_ITEM CSL_CITATION {"citationID":"2pl82h9t","properties":{"formattedCitation":"[32]","plainCitation":"[32]"},"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632620">
        <w:rPr>
          <w:rFonts w:ascii="Arial" w:hAnsi="Arial"/>
          <w:sz w:val="20"/>
        </w:rPr>
        <w:fldChar w:fldCharType="separate"/>
      </w:r>
      <w:r w:rsidR="004C1ED8">
        <w:rPr>
          <w:rFonts w:ascii="Arial" w:hAnsi="Arial"/>
          <w:noProof/>
          <w:sz w:val="20"/>
        </w:rPr>
        <w:t>[32]</w:t>
      </w:r>
      <w:r w:rsidR="00632620">
        <w:rPr>
          <w:rFonts w:ascii="Arial" w:hAnsi="Arial"/>
          <w:sz w:val="20"/>
        </w:rPr>
        <w:fldChar w:fldCharType="end"/>
      </w:r>
      <w:r w:rsidR="00632620">
        <w:rPr>
          <w:rFonts w:ascii="Arial" w:hAnsi="Arial"/>
          <w:sz w:val="20"/>
        </w:rPr>
        <w:t xml:space="preserve"> </w:t>
      </w:r>
      <w:r>
        <w:rPr>
          <w:rFonts w:ascii="Arial" w:hAnsi="Arial"/>
          <w:sz w:val="20"/>
        </w:rPr>
        <w:t xml:space="preserve">and to detect conserved </w:t>
      </w:r>
      <w:r w:rsidR="00C81D9A">
        <w:rPr>
          <w:rFonts w:ascii="Arial" w:hAnsi="Arial"/>
          <w:sz w:val="20"/>
        </w:rPr>
        <w:t xml:space="preserve">or </w:t>
      </w:r>
      <w:r>
        <w:rPr>
          <w:rFonts w:ascii="Arial" w:hAnsi="Arial"/>
          <w:sz w:val="20"/>
        </w:rPr>
        <w:t xml:space="preserve">specific functional </w:t>
      </w:r>
      <w:r w:rsidR="00632620">
        <w:rPr>
          <w:rFonts w:ascii="Arial" w:hAnsi="Arial"/>
          <w:sz w:val="20"/>
        </w:rPr>
        <w:t>m</w:t>
      </w:r>
      <w:r>
        <w:rPr>
          <w:rFonts w:ascii="Arial" w:hAnsi="Arial"/>
          <w:sz w:val="20"/>
        </w:rPr>
        <w:t>odules</w:t>
      </w:r>
      <w:r w:rsidR="00632620">
        <w:rPr>
          <w:rFonts w:ascii="Arial" w:hAnsi="Arial"/>
          <w:sz w:val="20"/>
        </w:rPr>
        <w:t xml:space="preserve"> </w:t>
      </w:r>
      <w:r w:rsidR="00632620">
        <w:rPr>
          <w:rFonts w:ascii="Arial" w:hAnsi="Arial"/>
          <w:sz w:val="20"/>
        </w:rPr>
        <w:fldChar w:fldCharType="begin"/>
      </w:r>
      <w:r w:rsidR="004C1ED8">
        <w:rPr>
          <w:rFonts w:ascii="Arial" w:hAnsi="Arial"/>
          <w:sz w:val="20"/>
        </w:rPr>
        <w:instrText xml:space="preserve"> ADDIN ZOTERO_ITEM CSL_CITATION {"citationID":"mfmv3iifa","properties":{"formattedCitation":"[33]","plainCitation":"[33]"},"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32620">
        <w:rPr>
          <w:rFonts w:ascii="Arial" w:hAnsi="Arial"/>
          <w:sz w:val="20"/>
        </w:rPr>
        <w:fldChar w:fldCharType="separate"/>
      </w:r>
      <w:r w:rsidR="004C1ED8">
        <w:rPr>
          <w:rFonts w:ascii="Arial" w:hAnsi="Arial"/>
          <w:noProof/>
          <w:sz w:val="20"/>
        </w:rPr>
        <w:t>[33]</w:t>
      </w:r>
      <w:r w:rsidR="00632620">
        <w:rPr>
          <w:rFonts w:ascii="Arial" w:hAnsi="Arial"/>
          <w:sz w:val="20"/>
        </w:rPr>
        <w:fldChar w:fldCharType="end"/>
      </w:r>
      <w:r w:rsidR="00632620">
        <w:rPr>
          <w:rFonts w:ascii="Arial" w:hAnsi="Arial"/>
          <w:sz w:val="20"/>
        </w:rPr>
        <w:t xml:space="preserve"> </w:t>
      </w:r>
      <w:r>
        <w:rPr>
          <w:rFonts w:ascii="Arial" w:hAnsi="Arial"/>
          <w:sz w:val="20"/>
        </w:rPr>
        <w:t xml:space="preserve">across species. Based on a large collection of aligned networks between species, a mathematical formalism has </w:t>
      </w:r>
      <w:r>
        <w:rPr>
          <w:rFonts w:ascii="Arial" w:hAnsi="Arial"/>
          <w:sz w:val="20"/>
        </w:rPr>
        <w:lastRenderedPageBreak/>
        <w:t xml:space="preserve">been developed to measure the rewiring rate between networks using methods analogous to those quantifying sequence evolution. In this context, metabolic networks rewire at a slower rate compared to regulatory </w:t>
      </w:r>
      <w:r w:rsidR="0042787D">
        <w:rPr>
          <w:rFonts w:ascii="Arial" w:hAnsi="Arial"/>
          <w:sz w:val="20"/>
        </w:rPr>
        <w:t xml:space="preserve">ones </w:t>
      </w:r>
      <w:r w:rsidR="00632620">
        <w:rPr>
          <w:rFonts w:ascii="Arial" w:hAnsi="Arial"/>
          <w:sz w:val="20"/>
        </w:rPr>
        <w:fldChar w:fldCharType="begin"/>
      </w:r>
      <w:r w:rsidR="004C1ED8">
        <w:rPr>
          <w:rFonts w:ascii="Arial" w:hAnsi="Arial"/>
          <w:sz w:val="20"/>
        </w:rPr>
        <w:instrText xml:space="preserve"> ADDIN ZOTERO_ITEM CSL_CITATION {"citationID":"12s1e9rpdv","properties":{"formattedCitation":"[34]","plainCitation":"[34]"},"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32620">
        <w:rPr>
          <w:rFonts w:ascii="Arial" w:hAnsi="Arial"/>
          <w:sz w:val="20"/>
        </w:rPr>
        <w:fldChar w:fldCharType="separate"/>
      </w:r>
      <w:r w:rsidR="004C1ED8">
        <w:rPr>
          <w:rFonts w:ascii="Arial" w:hAnsi="Arial"/>
          <w:noProof/>
          <w:sz w:val="20"/>
        </w:rPr>
        <w:t>[34]</w:t>
      </w:r>
      <w:r w:rsidR="00632620">
        <w:rPr>
          <w:rFonts w:ascii="Arial" w:hAnsi="Arial"/>
          <w:sz w:val="20"/>
        </w:rPr>
        <w:fldChar w:fldCharType="end"/>
      </w:r>
      <w:r>
        <w:rPr>
          <w:rFonts w:ascii="Arial" w:hAnsi="Arial"/>
          <w:sz w:val="20"/>
        </w:rPr>
        <w:t xml:space="preserve">. </w:t>
      </w:r>
    </w:p>
    <w:p w14:paraId="40ABF5EE" w14:textId="77777777" w:rsidR="00E049E9" w:rsidRDefault="00E049E9" w:rsidP="00E049E9">
      <w:pPr>
        <w:jc w:val="both"/>
        <w:rPr>
          <w:rFonts w:ascii="Arial" w:hAnsi="Arial"/>
          <w:sz w:val="20"/>
          <w:lang w:val="uz-Cyrl-UZ" w:eastAsia="uz-Cyrl-UZ" w:bidi="uz-Cyrl-UZ"/>
        </w:rPr>
      </w:pPr>
    </w:p>
    <w:p w14:paraId="7CD07FF5" w14:textId="77777777" w:rsidR="00F215E6" w:rsidRDefault="003A67EA" w:rsidP="00FD1FF4">
      <w:pPr>
        <w:rPr>
          <w:rFonts w:ascii="Arial" w:hAnsi="Arial"/>
          <w:b/>
          <w:sz w:val="20"/>
        </w:rPr>
      </w:pPr>
      <w:r w:rsidRPr="00F215E6">
        <w:rPr>
          <w:rFonts w:ascii="Arial" w:hAnsi="Arial"/>
          <w:b/>
          <w:sz w:val="20"/>
        </w:rPr>
        <w:t xml:space="preserve">Criticisms </w:t>
      </w:r>
      <w:r w:rsidR="007747B3" w:rsidRPr="00F215E6">
        <w:rPr>
          <w:rFonts w:ascii="Arial" w:hAnsi="Arial"/>
          <w:b/>
          <w:sz w:val="20"/>
        </w:rPr>
        <w:t xml:space="preserve">on </w:t>
      </w:r>
      <w:r w:rsidR="00242254" w:rsidRPr="00F215E6">
        <w:rPr>
          <w:rFonts w:ascii="Arial" w:hAnsi="Arial"/>
          <w:b/>
          <w:sz w:val="20"/>
        </w:rPr>
        <w:t xml:space="preserve">the abstract approach </w:t>
      </w:r>
      <w:r w:rsidR="007747B3" w:rsidRPr="00F215E6">
        <w:rPr>
          <w:rFonts w:ascii="Arial" w:hAnsi="Arial"/>
          <w:b/>
          <w:sz w:val="20"/>
        </w:rPr>
        <w:t xml:space="preserve">to </w:t>
      </w:r>
      <w:r w:rsidRPr="00F215E6">
        <w:rPr>
          <w:rFonts w:ascii="Arial" w:hAnsi="Arial"/>
          <w:b/>
          <w:sz w:val="20"/>
        </w:rPr>
        <w:t>network</w:t>
      </w:r>
      <w:r w:rsidR="007747B3" w:rsidRPr="00F215E6">
        <w:rPr>
          <w:rFonts w:ascii="Arial" w:hAnsi="Arial"/>
          <w:b/>
          <w:sz w:val="20"/>
        </w:rPr>
        <w:t>s</w:t>
      </w:r>
      <w:r w:rsidRPr="003A67EA">
        <w:rPr>
          <w:rFonts w:ascii="Arial" w:hAnsi="Arial"/>
          <w:b/>
          <w:sz w:val="20"/>
        </w:rPr>
        <w:t xml:space="preserve"> </w:t>
      </w:r>
    </w:p>
    <w:p w14:paraId="08CC8AE6" w14:textId="5505AE6B" w:rsidR="00AF257D" w:rsidRDefault="000F2D9A" w:rsidP="00FD1FF4">
      <w:pPr>
        <w:rPr>
          <w:rFonts w:ascii="Arial" w:hAnsi="Arial"/>
          <w:sz w:val="20"/>
        </w:rPr>
      </w:pPr>
      <w:r>
        <w:rPr>
          <w:rFonts w:ascii="Arial" w:hAnsi="Arial"/>
          <w:sz w:val="20"/>
        </w:rPr>
        <w:t>Despite</w:t>
      </w:r>
      <w:r w:rsidR="00286C3F">
        <w:rPr>
          <w:rFonts w:ascii="Arial" w:hAnsi="Arial"/>
          <w:sz w:val="20"/>
        </w:rPr>
        <w:t xml:space="preserve"> </w:t>
      </w:r>
      <w:r w:rsidR="00126DAA">
        <w:rPr>
          <w:rFonts w:ascii="Arial" w:hAnsi="Arial"/>
          <w:sz w:val="20"/>
        </w:rPr>
        <w:t>a</w:t>
      </w:r>
      <w:r w:rsidR="003A67EA">
        <w:rPr>
          <w:rFonts w:ascii="Arial" w:hAnsi="Arial"/>
          <w:sz w:val="20"/>
        </w:rPr>
        <w:t>n</w:t>
      </w:r>
      <w:r w:rsidR="00126DAA">
        <w:rPr>
          <w:rFonts w:ascii="Arial" w:hAnsi="Arial"/>
          <w:sz w:val="20"/>
        </w:rPr>
        <w:t xml:space="preserve"> </w:t>
      </w:r>
      <w:r>
        <w:rPr>
          <w:rFonts w:ascii="Arial" w:hAnsi="Arial"/>
          <w:sz w:val="20"/>
        </w:rPr>
        <w:t xml:space="preserve">increasing number of studies </w:t>
      </w:r>
      <w:r w:rsidR="00FF46F4">
        <w:rPr>
          <w:rFonts w:ascii="Arial" w:hAnsi="Arial"/>
          <w:sz w:val="20"/>
        </w:rPr>
        <w:t>applying</w:t>
      </w:r>
      <w:r w:rsidR="00785B17">
        <w:rPr>
          <w:rFonts w:ascii="Arial" w:hAnsi="Arial"/>
          <w:sz w:val="20"/>
        </w:rPr>
        <w:t xml:space="preserve"> </w:t>
      </w:r>
      <w:r w:rsidR="00442FFE">
        <w:rPr>
          <w:rFonts w:ascii="Arial" w:hAnsi="Arial"/>
          <w:sz w:val="20"/>
        </w:rPr>
        <w:t>networks in an abstract mathematical con</w:t>
      </w:r>
      <w:r w:rsidR="00286C3F">
        <w:rPr>
          <w:rFonts w:ascii="Arial" w:hAnsi="Arial"/>
          <w:sz w:val="20"/>
        </w:rPr>
        <w:t xml:space="preserve">text, concerns have been </w:t>
      </w:r>
      <w:r w:rsidR="00E647FD">
        <w:rPr>
          <w:rFonts w:ascii="Arial" w:hAnsi="Arial"/>
          <w:sz w:val="20"/>
        </w:rPr>
        <w:t xml:space="preserve">raised. </w:t>
      </w:r>
      <w:r w:rsidR="00E647FD">
        <w:rPr>
          <w:rFonts w:ascii="Arial" w:hAnsi="Arial" w:cs="Arial"/>
          <w:color w:val="000000"/>
          <w:sz w:val="20"/>
          <w:szCs w:val="20"/>
        </w:rPr>
        <w:t>A major concern of network analysis comes from the critic</w:t>
      </w:r>
      <w:r w:rsidR="004532D9">
        <w:rPr>
          <w:rFonts w:ascii="Arial" w:hAnsi="Arial" w:cs="Arial"/>
          <w:color w:val="000000"/>
          <w:sz w:val="20"/>
          <w:szCs w:val="20"/>
        </w:rPr>
        <w:t>ism</w:t>
      </w:r>
      <w:r w:rsidR="00E647FD">
        <w:rPr>
          <w:rFonts w:ascii="Arial" w:hAnsi="Arial" w:cs="Arial"/>
          <w:color w:val="000000"/>
          <w:sz w:val="20"/>
          <w:szCs w:val="20"/>
        </w:rPr>
        <w:t xml:space="preserve"> that statistical patterns</w:t>
      </w:r>
      <w:r w:rsidR="00B67BB6">
        <w:rPr>
          <w:rFonts w:ascii="Arial" w:hAnsi="Arial" w:cs="Arial"/>
          <w:color w:val="000000"/>
          <w:sz w:val="20"/>
          <w:szCs w:val="20"/>
        </w:rPr>
        <w:t xml:space="preserve"> (e</w:t>
      </w:r>
      <w:r w:rsidR="003E755F">
        <w:rPr>
          <w:rFonts w:ascii="Arial" w:hAnsi="Arial" w:cs="Arial"/>
          <w:color w:val="000000"/>
          <w:sz w:val="20"/>
          <w:szCs w:val="20"/>
        </w:rPr>
        <w:t>.</w:t>
      </w:r>
      <w:r w:rsidR="00B67BB6">
        <w:rPr>
          <w:rFonts w:ascii="Arial" w:hAnsi="Arial" w:cs="Arial"/>
          <w:color w:val="000000"/>
          <w:sz w:val="20"/>
          <w:szCs w:val="20"/>
        </w:rPr>
        <w:t>g</w:t>
      </w:r>
      <w:r w:rsidR="003E755F">
        <w:rPr>
          <w:rFonts w:ascii="Arial" w:hAnsi="Arial" w:cs="Arial"/>
          <w:color w:val="000000"/>
          <w:sz w:val="20"/>
          <w:szCs w:val="20"/>
        </w:rPr>
        <w:t>.</w:t>
      </w:r>
      <w:r w:rsidR="00AF257D">
        <w:rPr>
          <w:rFonts w:ascii="Arial" w:hAnsi="Arial" w:cs="Arial"/>
          <w:color w:val="000000"/>
          <w:sz w:val="20"/>
          <w:szCs w:val="20"/>
        </w:rPr>
        <w:t xml:space="preserve"> the scale-free degree distribution mentioned above</w:t>
      </w:r>
      <w:r w:rsidR="00B67BB6">
        <w:rPr>
          <w:rFonts w:ascii="Arial" w:hAnsi="Arial" w:cs="Arial"/>
          <w:color w:val="000000"/>
          <w:sz w:val="20"/>
          <w:szCs w:val="20"/>
        </w:rPr>
        <w:t xml:space="preserve">) </w:t>
      </w:r>
      <w:r w:rsidR="00E647FD">
        <w:rPr>
          <w:rFonts w:ascii="Arial" w:hAnsi="Arial" w:cs="Arial"/>
          <w:color w:val="000000"/>
          <w:sz w:val="20"/>
          <w:szCs w:val="20"/>
        </w:rPr>
        <w:t xml:space="preserve">offer limited insights. </w:t>
      </w:r>
      <w:r w:rsidR="00AF257D">
        <w:rPr>
          <w:rFonts w:ascii="Arial" w:hAnsi="Arial" w:cs="Arial"/>
          <w:color w:val="000000"/>
          <w:sz w:val="20"/>
          <w:szCs w:val="20"/>
        </w:rPr>
        <w:t xml:space="preserve">Other examples </w:t>
      </w:r>
      <w:r w:rsidR="00B67BB6">
        <w:rPr>
          <w:rFonts w:ascii="Arial" w:hAnsi="Arial" w:cs="Arial"/>
          <w:color w:val="000000"/>
          <w:sz w:val="20"/>
          <w:szCs w:val="20"/>
        </w:rPr>
        <w:t xml:space="preserve">of these patterns </w:t>
      </w:r>
      <w:r w:rsidR="00AF257D">
        <w:rPr>
          <w:rFonts w:ascii="Arial" w:hAnsi="Arial" w:cs="Arial"/>
          <w:color w:val="000000"/>
          <w:sz w:val="20"/>
          <w:szCs w:val="20"/>
        </w:rPr>
        <w:t xml:space="preserve">include </w:t>
      </w:r>
      <w:r w:rsidR="00E647FD">
        <w:rPr>
          <w:rFonts w:ascii="Arial" w:hAnsi="Arial" w:cs="Arial"/>
          <w:color w:val="000000"/>
          <w:sz w:val="20"/>
          <w:szCs w:val="20"/>
        </w:rPr>
        <w:t>the enrichment of network motifs</w:t>
      </w:r>
      <w:r w:rsidR="00AF257D">
        <w:rPr>
          <w:rFonts w:ascii="Arial" w:hAnsi="Arial" w:cs="Arial"/>
          <w:color w:val="000000"/>
          <w:sz w:val="20"/>
          <w:szCs w:val="20"/>
        </w:rPr>
        <w:t xml:space="preserve"> (</w:t>
      </w:r>
      <w:r w:rsidR="00E647FD">
        <w:rPr>
          <w:rFonts w:ascii="Arial" w:hAnsi="Arial" w:cs="Arial"/>
          <w:color w:val="000000"/>
          <w:sz w:val="20"/>
          <w:szCs w:val="20"/>
        </w:rPr>
        <w:t>small recurrent subgraphs in a network</w:t>
      </w:r>
      <w:r w:rsidR="00AF257D">
        <w:rPr>
          <w:rFonts w:ascii="Arial" w:hAnsi="Arial" w:cs="Arial"/>
          <w:color w:val="000000"/>
          <w:sz w:val="20"/>
          <w:szCs w:val="20"/>
        </w:rPr>
        <w:t xml:space="preserve">). </w:t>
      </w:r>
      <w:r w:rsidR="0042787D">
        <w:rPr>
          <w:rFonts w:ascii="Arial" w:hAnsi="Arial" w:cs="Arial"/>
          <w:color w:val="000000"/>
          <w:sz w:val="20"/>
          <w:szCs w:val="20"/>
        </w:rPr>
        <w:t>S</w:t>
      </w:r>
      <w:r w:rsidR="00AF257D">
        <w:rPr>
          <w:rFonts w:ascii="Arial" w:hAnsi="Arial" w:cs="Arial"/>
          <w:color w:val="000000"/>
          <w:sz w:val="20"/>
          <w:szCs w:val="20"/>
        </w:rPr>
        <w:t>tatistical pattern</w:t>
      </w:r>
      <w:r w:rsidR="0042787D">
        <w:rPr>
          <w:rFonts w:ascii="Arial" w:hAnsi="Arial" w:cs="Arial"/>
          <w:color w:val="000000"/>
          <w:sz w:val="20"/>
          <w:szCs w:val="20"/>
        </w:rPr>
        <w:t>s</w:t>
      </w:r>
      <w:r w:rsidR="00AF257D">
        <w:rPr>
          <w:rFonts w:ascii="Arial" w:hAnsi="Arial" w:cs="Arial"/>
          <w:color w:val="000000"/>
          <w:sz w:val="20"/>
          <w:szCs w:val="20"/>
        </w:rPr>
        <w:t xml:space="preserve"> </w:t>
      </w:r>
      <w:r w:rsidR="00E647FD">
        <w:rPr>
          <w:rFonts w:ascii="Arial" w:hAnsi="Arial" w:cs="Arial"/>
          <w:color w:val="000000"/>
          <w:sz w:val="20"/>
          <w:szCs w:val="20"/>
        </w:rPr>
        <w:t xml:space="preserve">suggest that </w:t>
      </w:r>
      <w:r w:rsidR="0042787D">
        <w:rPr>
          <w:rFonts w:ascii="Arial" w:hAnsi="Arial" w:cs="Arial"/>
          <w:color w:val="000000"/>
          <w:sz w:val="20"/>
          <w:szCs w:val="20"/>
        </w:rPr>
        <w:t xml:space="preserve">network </w:t>
      </w:r>
      <w:r w:rsidR="00E647FD">
        <w:rPr>
          <w:rFonts w:ascii="Arial" w:hAnsi="Arial" w:cs="Arial"/>
          <w:color w:val="000000"/>
          <w:sz w:val="20"/>
          <w:szCs w:val="20"/>
        </w:rPr>
        <w:t>structures are potentially interesting</w:t>
      </w:r>
      <w:r w:rsidR="00EB7980">
        <w:rPr>
          <w:rFonts w:ascii="Arial" w:hAnsi="Arial" w:cs="Arial"/>
          <w:color w:val="000000"/>
          <w:sz w:val="20"/>
          <w:szCs w:val="20"/>
        </w:rPr>
        <w:t xml:space="preserve">; nevertheless, </w:t>
      </w:r>
      <w:r w:rsidR="00E647FD">
        <w:rPr>
          <w:rFonts w:ascii="Arial" w:hAnsi="Arial" w:cs="Arial"/>
          <w:color w:val="000000"/>
          <w:sz w:val="20"/>
          <w:szCs w:val="20"/>
        </w:rPr>
        <w:t>understanding the</w:t>
      </w:r>
      <w:r w:rsidR="0042787D">
        <w:rPr>
          <w:rFonts w:ascii="Arial" w:hAnsi="Arial" w:cs="Arial"/>
          <w:color w:val="000000"/>
          <w:sz w:val="20"/>
          <w:szCs w:val="20"/>
        </w:rPr>
        <w:t>ir</w:t>
      </w:r>
      <w:r w:rsidR="00E647FD">
        <w:rPr>
          <w:rFonts w:ascii="Arial" w:hAnsi="Arial" w:cs="Arial"/>
          <w:color w:val="000000"/>
          <w:sz w:val="20"/>
          <w:szCs w:val="20"/>
        </w:rPr>
        <w:t xml:space="preserve"> actual </w:t>
      </w:r>
      <w:r w:rsidR="0042787D">
        <w:rPr>
          <w:rFonts w:ascii="Arial" w:hAnsi="Arial" w:cs="Arial"/>
          <w:color w:val="000000"/>
          <w:sz w:val="20"/>
          <w:szCs w:val="20"/>
        </w:rPr>
        <w:t xml:space="preserve">functioning </w:t>
      </w:r>
      <w:r w:rsidR="00E647FD">
        <w:rPr>
          <w:rFonts w:ascii="Arial" w:hAnsi="Arial" w:cs="Arial"/>
          <w:color w:val="000000"/>
          <w:sz w:val="20"/>
          <w:szCs w:val="20"/>
        </w:rPr>
        <w:t>re</w:t>
      </w:r>
      <w:r w:rsidR="004532D9">
        <w:rPr>
          <w:rFonts w:ascii="Arial" w:hAnsi="Arial" w:cs="Arial"/>
          <w:color w:val="000000"/>
          <w:sz w:val="20"/>
          <w:szCs w:val="20"/>
        </w:rPr>
        <w:t xml:space="preserve">quires studying the detailed </w:t>
      </w:r>
      <w:r w:rsidR="00E647FD">
        <w:rPr>
          <w:rFonts w:ascii="Arial" w:hAnsi="Arial" w:cs="Arial"/>
          <w:color w:val="000000"/>
          <w:sz w:val="20"/>
          <w:szCs w:val="20"/>
        </w:rPr>
        <w:t>dynamics</w:t>
      </w:r>
      <w:r w:rsidR="00D14E72">
        <w:rPr>
          <w:rFonts w:ascii="Arial" w:hAnsi="Arial" w:cs="Arial"/>
          <w:color w:val="000000"/>
          <w:sz w:val="20"/>
          <w:szCs w:val="20"/>
        </w:rPr>
        <w:t xml:space="preserve"> of </w:t>
      </w:r>
      <w:r w:rsidR="0042787D">
        <w:rPr>
          <w:rFonts w:ascii="Arial" w:hAnsi="Arial" w:cs="Arial"/>
          <w:color w:val="000000"/>
          <w:sz w:val="20"/>
          <w:szCs w:val="20"/>
        </w:rPr>
        <w:t>each constitutive part</w:t>
      </w:r>
      <w:r w:rsidR="00E647FD">
        <w:rPr>
          <w:rFonts w:ascii="Arial" w:hAnsi="Arial" w:cs="Arial"/>
          <w:color w:val="000000"/>
          <w:sz w:val="20"/>
          <w:szCs w:val="20"/>
        </w:rPr>
        <w:t xml:space="preserve"> </w:t>
      </w:r>
      <w:r w:rsidR="006577C6">
        <w:rPr>
          <w:rFonts w:ascii="Arial" w:hAnsi="Arial" w:cs="Arial"/>
          <w:color w:val="000000"/>
          <w:sz w:val="20"/>
          <w:szCs w:val="20"/>
        </w:rPr>
        <w:fldChar w:fldCharType="begin"/>
      </w:r>
      <w:r w:rsidR="004C1ED8">
        <w:rPr>
          <w:rFonts w:ascii="Arial" w:hAnsi="Arial" w:cs="Arial"/>
          <w:color w:val="000000"/>
          <w:sz w:val="20"/>
          <w:szCs w:val="20"/>
        </w:rPr>
        <w:instrText xml:space="preserve"> ADDIN ZOTERO_ITEM CSL_CITATION {"citationID":"246c28lel1","properties":{"formattedCitation":"[35]","plainCitation":"[35]"},"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instrText>
      </w:r>
      <w:r w:rsidR="006577C6">
        <w:rPr>
          <w:rFonts w:ascii="Arial" w:hAnsi="Arial" w:cs="Arial"/>
          <w:color w:val="000000"/>
          <w:sz w:val="20"/>
          <w:szCs w:val="20"/>
        </w:rPr>
        <w:fldChar w:fldCharType="separate"/>
      </w:r>
      <w:r w:rsidR="004C1ED8">
        <w:rPr>
          <w:rFonts w:ascii="Arial" w:hAnsi="Arial" w:cs="Arial"/>
          <w:noProof/>
          <w:color w:val="000000"/>
          <w:sz w:val="20"/>
          <w:szCs w:val="20"/>
        </w:rPr>
        <w:t>[35]</w:t>
      </w:r>
      <w:r w:rsidR="006577C6">
        <w:rPr>
          <w:rFonts w:ascii="Arial" w:hAnsi="Arial" w:cs="Arial"/>
          <w:color w:val="000000"/>
          <w:sz w:val="20"/>
          <w:szCs w:val="20"/>
        </w:rPr>
        <w:fldChar w:fldCharType="end"/>
      </w:r>
      <w:r w:rsidR="006577C6">
        <w:rPr>
          <w:rFonts w:ascii="Arial" w:hAnsi="Arial" w:cs="Arial"/>
          <w:color w:val="000000"/>
          <w:sz w:val="20"/>
          <w:szCs w:val="20"/>
        </w:rPr>
        <w:t xml:space="preserve">. </w:t>
      </w:r>
      <w:r w:rsidR="00FC005F">
        <w:rPr>
          <w:rFonts w:ascii="Arial" w:hAnsi="Arial" w:cs="Arial"/>
          <w:color w:val="000000"/>
          <w:sz w:val="20"/>
          <w:szCs w:val="20"/>
        </w:rPr>
        <w:t xml:space="preserve">While this is a </w:t>
      </w:r>
      <w:r w:rsidR="0042787D">
        <w:rPr>
          <w:rFonts w:ascii="Arial" w:hAnsi="Arial" w:cs="Arial"/>
          <w:color w:val="000000"/>
          <w:sz w:val="20"/>
          <w:szCs w:val="20"/>
        </w:rPr>
        <w:t>reasonable criticism</w:t>
      </w:r>
      <w:r w:rsidR="00FC005F">
        <w:rPr>
          <w:rFonts w:ascii="Arial" w:hAnsi="Arial" w:cs="Arial"/>
          <w:color w:val="000000"/>
          <w:sz w:val="20"/>
          <w:szCs w:val="20"/>
        </w:rPr>
        <w:t>, such patterns</w:t>
      </w:r>
      <w:r w:rsidR="0042787D">
        <w:rPr>
          <w:rFonts w:ascii="Arial" w:hAnsi="Arial" w:cs="Arial"/>
          <w:color w:val="000000"/>
          <w:sz w:val="20"/>
          <w:szCs w:val="20"/>
        </w:rPr>
        <w:t xml:space="preserve">, whether interpretable or not, can often be used </w:t>
      </w:r>
      <w:r w:rsidR="00FC005F">
        <w:rPr>
          <w:rFonts w:ascii="Arial" w:hAnsi="Arial" w:cs="Arial"/>
          <w:color w:val="000000"/>
          <w:sz w:val="20"/>
          <w:szCs w:val="20"/>
        </w:rPr>
        <w:t xml:space="preserve">as features in machine-learning frameworks for </w:t>
      </w:r>
      <w:r w:rsidR="003D6039">
        <w:rPr>
          <w:rFonts w:ascii="Arial" w:hAnsi="Arial" w:cs="Arial"/>
          <w:color w:val="000000"/>
          <w:sz w:val="20"/>
          <w:szCs w:val="20"/>
        </w:rPr>
        <w:t xml:space="preserve">biological and clinical </w:t>
      </w:r>
      <w:r w:rsidR="00FC005F">
        <w:rPr>
          <w:rFonts w:ascii="Arial" w:hAnsi="Arial" w:cs="Arial"/>
          <w:color w:val="000000"/>
          <w:sz w:val="20"/>
          <w:szCs w:val="20"/>
        </w:rPr>
        <w:t xml:space="preserve">predictions. </w:t>
      </w:r>
    </w:p>
    <w:p w14:paraId="5A9FEE00" w14:textId="77777777" w:rsidR="00AF257D" w:rsidRDefault="00AF257D" w:rsidP="00FD1FF4">
      <w:pPr>
        <w:rPr>
          <w:rFonts w:ascii="Arial" w:hAnsi="Arial"/>
          <w:sz w:val="20"/>
        </w:rPr>
      </w:pPr>
    </w:p>
    <w:p w14:paraId="2827FAAB" w14:textId="2199E3DF" w:rsidR="00F57BF1" w:rsidRPr="001B1697" w:rsidRDefault="00E1547F" w:rsidP="00F57BF1">
      <w:pPr>
        <w:rPr>
          <w:rFonts w:ascii="Arial" w:hAnsi="Arial" w:cs="Arial"/>
          <w:sz w:val="20"/>
        </w:rPr>
      </w:pPr>
      <w:r w:rsidRPr="001B1697">
        <w:rPr>
          <w:rFonts w:ascii="Arial" w:hAnsi="Arial" w:cs="Arial"/>
          <w:sz w:val="20"/>
        </w:rPr>
        <w:t xml:space="preserve">More </w:t>
      </w:r>
      <w:r w:rsidR="00F57BF1" w:rsidRPr="001B1697">
        <w:rPr>
          <w:rFonts w:ascii="Arial" w:hAnsi="Arial" w:cs="Arial"/>
          <w:sz w:val="20"/>
        </w:rPr>
        <w:t>fundamentally</w:t>
      </w:r>
      <w:r w:rsidRPr="001B1697">
        <w:rPr>
          <w:rFonts w:ascii="Arial" w:hAnsi="Arial" w:cs="Arial"/>
          <w:sz w:val="20"/>
        </w:rPr>
        <w:t>, d</w:t>
      </w:r>
      <w:r w:rsidR="004B72CE" w:rsidRPr="001B1697">
        <w:rPr>
          <w:rFonts w:ascii="Arial" w:hAnsi="Arial" w:cs="Arial"/>
          <w:sz w:val="20"/>
        </w:rPr>
        <w:t xml:space="preserve">epending on their background, </w:t>
      </w:r>
      <w:r w:rsidR="00796212" w:rsidRPr="001B1697">
        <w:rPr>
          <w:rFonts w:ascii="Arial" w:hAnsi="Arial" w:cs="Arial"/>
          <w:sz w:val="20"/>
        </w:rPr>
        <w:t xml:space="preserve">different </w:t>
      </w:r>
      <w:r w:rsidR="004B72CE" w:rsidRPr="001B1697">
        <w:rPr>
          <w:rFonts w:ascii="Arial" w:hAnsi="Arial" w:cs="Arial"/>
          <w:sz w:val="20"/>
        </w:rPr>
        <w:t>researchers</w:t>
      </w:r>
      <w:r w:rsidR="00796212" w:rsidRPr="001B1697">
        <w:rPr>
          <w:rFonts w:ascii="Arial" w:hAnsi="Arial" w:cs="Arial"/>
          <w:sz w:val="20"/>
        </w:rPr>
        <w:t xml:space="preserve"> may have different </w:t>
      </w:r>
      <w:r w:rsidR="00DA70EC">
        <w:rPr>
          <w:rFonts w:ascii="Arial" w:hAnsi="Arial" w:cs="Arial"/>
          <w:sz w:val="20"/>
        </w:rPr>
        <w:t>interpretation of</w:t>
      </w:r>
      <w:r w:rsidR="00796212" w:rsidRPr="001B1697">
        <w:rPr>
          <w:rFonts w:ascii="Arial" w:hAnsi="Arial" w:cs="Arial"/>
          <w:sz w:val="20"/>
        </w:rPr>
        <w:t xml:space="preserve"> the meaning of “understanding” </w:t>
      </w:r>
      <w:r w:rsidR="00796212" w:rsidRPr="001B1697">
        <w:rPr>
          <w:rFonts w:ascii="Arial" w:hAnsi="Arial" w:cs="Arial"/>
          <w:sz w:val="20"/>
        </w:rPr>
        <w:fldChar w:fldCharType="begin"/>
      </w:r>
      <w:r w:rsidR="00796212" w:rsidRPr="001B1697">
        <w:rPr>
          <w:rFonts w:ascii="Arial" w:hAnsi="Arial" w:cs="Arial"/>
          <w:sz w:val="20"/>
        </w:rPr>
        <w:instrText xml:space="preserve"> ADDIN ZOTERO_ITEM CSL_CITATION {"citationID":"1mdr4bb7et","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796212" w:rsidRPr="001B1697">
        <w:rPr>
          <w:rFonts w:ascii="Arial" w:hAnsi="Arial" w:cs="Arial"/>
          <w:sz w:val="20"/>
        </w:rPr>
        <w:fldChar w:fldCharType="separate"/>
      </w:r>
      <w:r w:rsidR="00796212" w:rsidRPr="001B1697">
        <w:rPr>
          <w:rFonts w:ascii="Arial" w:hAnsi="Arial" w:cs="Arial"/>
          <w:noProof/>
          <w:sz w:val="20"/>
        </w:rPr>
        <w:t>[3]</w:t>
      </w:r>
      <w:r w:rsidR="00796212" w:rsidRPr="001B1697">
        <w:rPr>
          <w:rFonts w:ascii="Arial" w:hAnsi="Arial" w:cs="Arial"/>
          <w:sz w:val="20"/>
        </w:rPr>
        <w:fldChar w:fldCharType="end"/>
      </w:r>
      <w:r w:rsidR="00796212" w:rsidRPr="001B1697">
        <w:rPr>
          <w:rFonts w:ascii="Arial" w:hAnsi="Arial" w:cs="Arial"/>
          <w:sz w:val="20"/>
        </w:rPr>
        <w:t xml:space="preserve">. </w:t>
      </w:r>
      <w:r w:rsidR="00AC215F">
        <w:rPr>
          <w:rFonts w:ascii="Arial" w:hAnsi="Arial" w:cs="Arial"/>
          <w:sz w:val="20"/>
        </w:rPr>
        <w:t xml:space="preserve">In the ideal scenario, everyone wants to have a complete mechanistic picture. For perfectionist, </w:t>
      </w:r>
      <w:r w:rsidRPr="001B1697">
        <w:rPr>
          <w:rFonts w:ascii="Arial" w:hAnsi="Arial" w:cs="Arial"/>
          <w:sz w:val="20"/>
        </w:rPr>
        <w:t xml:space="preserve">in particular, networks have often </w:t>
      </w:r>
      <w:proofErr w:type="gramStart"/>
      <w:r w:rsidRPr="001B1697">
        <w:rPr>
          <w:rFonts w:ascii="Arial" w:hAnsi="Arial" w:cs="Arial"/>
          <w:sz w:val="20"/>
        </w:rPr>
        <w:t>prove</w:t>
      </w:r>
      <w:proofErr w:type="gramEnd"/>
      <w:r w:rsidRPr="001B1697">
        <w:rPr>
          <w:rFonts w:ascii="Arial" w:hAnsi="Arial" w:cs="Arial"/>
          <w:sz w:val="20"/>
        </w:rPr>
        <w:t xml:space="preserve"> frustrating because their abstract patterns don’t always yield easily to precise </w:t>
      </w:r>
      <w:r w:rsidR="00F57BF1" w:rsidRPr="001B1697">
        <w:rPr>
          <w:rFonts w:ascii="Arial" w:hAnsi="Arial" w:cs="Arial"/>
          <w:sz w:val="20"/>
        </w:rPr>
        <w:t>molecular</w:t>
      </w:r>
      <w:r w:rsidRPr="001B1697">
        <w:rPr>
          <w:rFonts w:ascii="Arial" w:hAnsi="Arial" w:cs="Arial"/>
          <w:sz w:val="20"/>
        </w:rPr>
        <w:t xml:space="preserve"> description. </w:t>
      </w:r>
      <w:r w:rsidR="00F57BF1" w:rsidRPr="001B1697">
        <w:rPr>
          <w:rFonts w:ascii="Arial" w:hAnsi="Arial" w:cs="Arial"/>
          <w:sz w:val="20"/>
        </w:rPr>
        <w:t xml:space="preserve">As an illustration, many stress that </w:t>
      </w:r>
      <w:r w:rsidR="006002FF" w:rsidRPr="00C415C8">
        <w:rPr>
          <w:rFonts w:ascii="Arial" w:eastAsia="Arial Unicode MS" w:hAnsi="Arial" w:cs="Arial"/>
          <w:color w:val="2E2E2E"/>
          <w:sz w:val="20"/>
          <w:szCs w:val="20"/>
          <w:shd w:val="clear" w:color="auto" w:fill="FFFFFF"/>
        </w:rPr>
        <w:t xml:space="preserve">systems </w:t>
      </w:r>
      <w:r w:rsidR="00E74C6D" w:rsidRPr="00C415C8">
        <w:rPr>
          <w:rFonts w:ascii="Arial" w:eastAsia="Arial Unicode MS" w:hAnsi="Arial" w:cs="Arial"/>
          <w:color w:val="2E2E2E"/>
          <w:sz w:val="20"/>
          <w:szCs w:val="20"/>
          <w:shd w:val="clear" w:color="auto" w:fill="FFFFFF"/>
        </w:rPr>
        <w:t xml:space="preserve">biology is the study of the behavior of complex biological organization and processes in terms of </w:t>
      </w:r>
      <w:r w:rsidR="001B1697">
        <w:rPr>
          <w:rFonts w:ascii="Arial" w:eastAsia="Arial Unicode MS" w:hAnsi="Arial" w:cs="Arial"/>
          <w:color w:val="2E2E2E"/>
          <w:sz w:val="20"/>
          <w:szCs w:val="20"/>
          <w:shd w:val="clear" w:color="auto" w:fill="FFFFFF"/>
        </w:rPr>
        <w:t xml:space="preserve">their </w:t>
      </w:r>
      <w:r w:rsidR="00F57BF1" w:rsidRPr="00C415C8">
        <w:rPr>
          <w:rFonts w:ascii="Arial" w:eastAsia="Arial Unicode MS" w:hAnsi="Arial" w:cs="Arial"/>
          <w:color w:val="2E2E2E"/>
          <w:sz w:val="20"/>
          <w:szCs w:val="20"/>
          <w:shd w:val="clear" w:color="auto" w:fill="FFFFFF"/>
        </w:rPr>
        <w:t xml:space="preserve">underlying </w:t>
      </w:r>
      <w:r w:rsidR="00E74C6D" w:rsidRPr="00C415C8">
        <w:rPr>
          <w:rFonts w:ascii="Arial" w:eastAsia="Arial Unicode MS" w:hAnsi="Arial" w:cs="Arial"/>
          <w:color w:val="2E2E2E"/>
          <w:sz w:val="20"/>
          <w:szCs w:val="20"/>
          <w:shd w:val="clear" w:color="auto" w:fill="FFFFFF"/>
        </w:rPr>
        <w:t xml:space="preserve">molecular constituents </w:t>
      </w:r>
      <w:r w:rsidR="00E74C6D" w:rsidRPr="00C415C8">
        <w:rPr>
          <w:rFonts w:ascii="Arial" w:eastAsia="Arial Unicode MS" w:hAnsi="Arial" w:cs="Arial"/>
          <w:color w:val="2E2E2E"/>
          <w:sz w:val="20"/>
          <w:szCs w:val="20"/>
          <w:shd w:val="clear" w:color="auto" w:fill="FFFFFF"/>
        </w:rPr>
        <w:fldChar w:fldCharType="begin"/>
      </w:r>
      <w:r w:rsidR="004C1ED8">
        <w:rPr>
          <w:rFonts w:ascii="Arial" w:eastAsia="Arial Unicode MS" w:hAnsi="Arial" w:cs="Arial"/>
          <w:color w:val="2E2E2E"/>
          <w:sz w:val="20"/>
          <w:szCs w:val="20"/>
          <w:shd w:val="clear" w:color="auto" w:fill="FFFFFF"/>
        </w:rPr>
        <w:instrText xml:space="preserve"> ADDIN ZOTERO_ITEM CSL_CITATION {"citationID":"13co1gvcrh","properties":{"formattedCitation":"[36]","plainCitation":"[36]"},"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instrText>
      </w:r>
      <w:r w:rsidR="00E74C6D" w:rsidRPr="00C415C8">
        <w:rPr>
          <w:rFonts w:ascii="Arial" w:eastAsia="Arial Unicode MS" w:hAnsi="Arial" w:cs="Arial"/>
          <w:color w:val="2E2E2E"/>
          <w:sz w:val="20"/>
          <w:szCs w:val="20"/>
          <w:shd w:val="clear" w:color="auto" w:fill="FFFFFF"/>
        </w:rPr>
        <w:fldChar w:fldCharType="separate"/>
      </w:r>
      <w:r w:rsidR="004C1ED8">
        <w:rPr>
          <w:rFonts w:ascii="Arial" w:eastAsia="Arial Unicode MS" w:hAnsi="Arial" w:cs="Arial"/>
          <w:noProof/>
          <w:color w:val="2E2E2E"/>
          <w:sz w:val="20"/>
          <w:szCs w:val="20"/>
          <w:shd w:val="clear" w:color="auto" w:fill="FFFFFF"/>
        </w:rPr>
        <w:t>[36]</w:t>
      </w:r>
      <w:r w:rsidR="00E74C6D" w:rsidRPr="00C415C8">
        <w:rPr>
          <w:rFonts w:ascii="Arial" w:eastAsia="Arial Unicode MS" w:hAnsi="Arial" w:cs="Arial"/>
          <w:color w:val="2E2E2E"/>
          <w:sz w:val="20"/>
          <w:szCs w:val="20"/>
          <w:shd w:val="clear" w:color="auto" w:fill="FFFFFF"/>
        </w:rPr>
        <w:fldChar w:fldCharType="end"/>
      </w:r>
      <w:r w:rsidR="00AE095F" w:rsidRPr="00C415C8">
        <w:rPr>
          <w:rFonts w:ascii="Arial" w:eastAsia="Arial Unicode MS" w:hAnsi="Arial" w:cs="Arial"/>
          <w:color w:val="2E2E2E"/>
          <w:sz w:val="20"/>
          <w:szCs w:val="20"/>
          <w:shd w:val="clear" w:color="auto" w:fill="FFFFFF"/>
        </w:rPr>
        <w:t>.</w:t>
      </w:r>
      <w:r w:rsidR="00F57BF1" w:rsidRPr="001B1697">
        <w:rPr>
          <w:rFonts w:ascii="Arial" w:hAnsi="Arial" w:cs="Arial"/>
          <w:sz w:val="20"/>
        </w:rPr>
        <w:t xml:space="preserve"> </w:t>
      </w:r>
      <w:r w:rsidR="00096831">
        <w:rPr>
          <w:rFonts w:ascii="Arial" w:hAnsi="Arial" w:cs="Arial"/>
          <w:sz w:val="20"/>
        </w:rPr>
        <w:t>Therefore, it is instructive to employ a mechanistic approach</w:t>
      </w:r>
      <w:r w:rsidR="0016720D">
        <w:rPr>
          <w:rFonts w:ascii="Arial" w:hAnsi="Arial" w:cs="Arial"/>
          <w:sz w:val="20"/>
        </w:rPr>
        <w:t xml:space="preserve"> </w:t>
      </w:r>
      <w:r w:rsidR="0016720D" w:rsidRPr="001B1697">
        <w:rPr>
          <w:rFonts w:ascii="Arial" w:hAnsi="Arial" w:cs="Arial"/>
          <w:sz w:val="20"/>
        </w:rPr>
        <w:t xml:space="preserve">try to get </w:t>
      </w:r>
      <w:r w:rsidR="0016720D">
        <w:rPr>
          <w:rFonts w:ascii="Arial" w:hAnsi="Arial" w:cs="Arial"/>
          <w:sz w:val="20"/>
        </w:rPr>
        <w:t>at</w:t>
      </w:r>
      <w:r w:rsidR="0016720D" w:rsidRPr="001B1697">
        <w:rPr>
          <w:rFonts w:ascii="Arial" w:hAnsi="Arial" w:cs="Arial"/>
          <w:sz w:val="20"/>
        </w:rPr>
        <w:t xml:space="preserve"> some of desired mechanistic interpretation</w:t>
      </w:r>
      <w:r w:rsidR="0016720D">
        <w:rPr>
          <w:rFonts w:ascii="Arial" w:hAnsi="Arial" w:cs="Arial"/>
          <w:sz w:val="20"/>
        </w:rPr>
        <w:t xml:space="preserve">. </w:t>
      </w:r>
    </w:p>
    <w:p w14:paraId="3028EFB4" w14:textId="77777777" w:rsidR="00115263" w:rsidRPr="0006583F" w:rsidRDefault="00115263" w:rsidP="00FD1FF4">
      <w:pPr>
        <w:rPr>
          <w:rFonts w:ascii="Arial" w:hAnsi="Arial"/>
          <w:color w:val="000000"/>
          <w:sz w:val="20"/>
        </w:rPr>
      </w:pPr>
    </w:p>
    <w:p w14:paraId="52B3D824" w14:textId="41287013" w:rsidR="000E7754" w:rsidRPr="00876766" w:rsidRDefault="00F13083">
      <w:pPr>
        <w:rPr>
          <w:rFonts w:ascii="Arial" w:hAnsi="Arial"/>
          <w:sz w:val="20"/>
          <w:lang w:val="uz-Cyrl-UZ" w:eastAsia="uz-Cyrl-UZ" w:bidi="uz-Cyrl-UZ"/>
        </w:rPr>
      </w:pPr>
      <w:r w:rsidRPr="00876766">
        <w:rPr>
          <w:rFonts w:ascii="Arial" w:hAnsi="Arial"/>
          <w:b/>
          <w:sz w:val="20"/>
        </w:rPr>
        <w:t xml:space="preserve">Mechanistic </w:t>
      </w:r>
      <w:r w:rsidR="00B1169A">
        <w:rPr>
          <w:rFonts w:ascii="Arial" w:hAnsi="Arial"/>
          <w:b/>
          <w:sz w:val="20"/>
        </w:rPr>
        <w:t>a</w:t>
      </w:r>
      <w:r w:rsidR="00713AB0">
        <w:rPr>
          <w:rFonts w:ascii="Arial" w:hAnsi="Arial"/>
          <w:b/>
          <w:sz w:val="20"/>
        </w:rPr>
        <w:t>pproach</w:t>
      </w:r>
      <w:r w:rsidRPr="00876766">
        <w:rPr>
          <w:rFonts w:ascii="Arial" w:hAnsi="Arial"/>
          <w:b/>
          <w:sz w:val="20"/>
        </w:rPr>
        <w:t xml:space="preserve">: </w:t>
      </w:r>
      <w:r w:rsidR="007F66CF">
        <w:rPr>
          <w:rFonts w:ascii="Arial" w:hAnsi="Arial"/>
          <w:b/>
          <w:sz w:val="20"/>
        </w:rPr>
        <w:t>c</w:t>
      </w:r>
      <w:r>
        <w:rPr>
          <w:rFonts w:ascii="Arial" w:hAnsi="Arial"/>
          <w:b/>
          <w:sz w:val="20"/>
        </w:rPr>
        <w:t>omparison g</w:t>
      </w:r>
      <w:r w:rsidR="008466DE">
        <w:rPr>
          <w:rFonts w:ascii="Arial" w:hAnsi="Arial"/>
          <w:b/>
          <w:sz w:val="20"/>
        </w:rPr>
        <w:t>ives</w:t>
      </w:r>
      <w:r>
        <w:rPr>
          <w:rFonts w:ascii="Arial" w:hAnsi="Arial"/>
          <w:b/>
          <w:sz w:val="20"/>
        </w:rPr>
        <w:t xml:space="preserve"> intuition </w:t>
      </w:r>
      <w:r w:rsidR="008466DE">
        <w:rPr>
          <w:rFonts w:ascii="Arial" w:hAnsi="Arial"/>
          <w:b/>
          <w:sz w:val="20"/>
        </w:rPr>
        <w:t>into biological complexity</w:t>
      </w:r>
    </w:p>
    <w:p w14:paraId="58588D1F" w14:textId="326CF936" w:rsidR="000E7754" w:rsidRPr="00876766" w:rsidRDefault="00980382">
      <w:pPr>
        <w:jc w:val="both"/>
        <w:rPr>
          <w:rFonts w:ascii="Arial" w:hAnsi="Arial"/>
          <w:sz w:val="20"/>
          <w:lang w:val="uz-Cyrl-UZ" w:eastAsia="uz-Cyrl-UZ" w:bidi="uz-Cyrl-UZ"/>
        </w:rPr>
      </w:pPr>
      <w:r>
        <w:rPr>
          <w:rFonts w:ascii="Arial" w:hAnsi="Arial"/>
          <w:sz w:val="20"/>
        </w:rPr>
        <w:t>T</w:t>
      </w:r>
      <w:r w:rsidR="00F13083">
        <w:rPr>
          <w:rFonts w:ascii="Arial" w:hAnsi="Arial"/>
          <w:sz w:val="20"/>
        </w:rPr>
        <w:t>he previous section discussed insights gained by applying formalism</w:t>
      </w:r>
      <w:r w:rsidR="00830605">
        <w:rPr>
          <w:rFonts w:ascii="Arial" w:hAnsi="Arial"/>
          <w:sz w:val="20"/>
        </w:rPr>
        <w:t>s from various social and technological networks</w:t>
      </w:r>
      <w:r w:rsidR="00F13083">
        <w:rPr>
          <w:rFonts w:ascii="Arial" w:hAnsi="Arial"/>
          <w:sz w:val="20"/>
        </w:rPr>
        <w:t xml:space="preserve"> to biological networks. Such wide-ranging insights were possible only because </w:t>
      </w:r>
      <w:r>
        <w:rPr>
          <w:rFonts w:ascii="Arial" w:hAnsi="Arial"/>
          <w:sz w:val="20"/>
        </w:rPr>
        <w:t xml:space="preserve">in </w:t>
      </w:r>
      <w:r w:rsidR="003A609C">
        <w:rPr>
          <w:rFonts w:ascii="Arial" w:hAnsi="Arial"/>
          <w:sz w:val="20"/>
        </w:rPr>
        <w:t xml:space="preserve">the </w:t>
      </w:r>
      <w:r>
        <w:rPr>
          <w:rFonts w:ascii="Arial" w:hAnsi="Arial"/>
          <w:sz w:val="20"/>
        </w:rPr>
        <w:t xml:space="preserve">abstract approach </w:t>
      </w:r>
      <w:r w:rsidR="00F13083">
        <w:rPr>
          <w:rFonts w:ascii="Arial" w:hAnsi="Arial"/>
          <w:sz w:val="20"/>
        </w:rPr>
        <w:t>the detailed characterization of the nodes in the network was neglected</w:t>
      </w:r>
      <w:r>
        <w:rPr>
          <w:rFonts w:ascii="Arial" w:hAnsi="Arial"/>
          <w:sz w:val="20"/>
        </w:rPr>
        <w:t xml:space="preserve">. </w:t>
      </w:r>
      <w:r w:rsidR="00F13083">
        <w:rPr>
          <w:rFonts w:ascii="Arial" w:hAnsi="Arial"/>
          <w:sz w:val="20"/>
        </w:rPr>
        <w:t xml:space="preserve">On the other hand, if details are added to </w:t>
      </w:r>
      <w:r w:rsidR="003A609C">
        <w:rPr>
          <w:rFonts w:ascii="Arial" w:hAnsi="Arial"/>
          <w:sz w:val="20"/>
        </w:rPr>
        <w:t xml:space="preserve">the </w:t>
      </w:r>
      <w:r w:rsidR="00F13083">
        <w:rPr>
          <w:rFonts w:ascii="Arial" w:hAnsi="Arial"/>
          <w:sz w:val="20"/>
        </w:rPr>
        <w:t>picture, insights about a system become more specific, and in a sense, more meaningful. However, it is typically harder to apply the same formalism equivalently to two different networks</w:t>
      </w:r>
      <w:r w:rsidR="00A23F47">
        <w:rPr>
          <w:rFonts w:ascii="Arial" w:hAnsi="Arial"/>
          <w:sz w:val="20"/>
        </w:rPr>
        <w:t>, characterized in this more detailed fashion</w:t>
      </w:r>
      <w:r w:rsidR="00F13083">
        <w:rPr>
          <w:rFonts w:ascii="Arial" w:hAnsi="Arial"/>
          <w:sz w:val="20"/>
        </w:rPr>
        <w:t>. This situation is manifest when one tried to explain the scale-free degree distribution of various networks described above.</w:t>
      </w:r>
    </w:p>
    <w:p w14:paraId="582AB866" w14:textId="77777777" w:rsidR="000E7754" w:rsidRDefault="000E7754">
      <w:pPr>
        <w:jc w:val="both"/>
        <w:rPr>
          <w:rFonts w:ascii="Times" w:hAnsi="Times"/>
          <w:sz w:val="20"/>
          <w:lang w:val="uz-Cyrl-UZ"/>
        </w:rPr>
      </w:pPr>
    </w:p>
    <w:p w14:paraId="423E5F88" w14:textId="281A90EF" w:rsidR="008466DE" w:rsidRPr="00876766" w:rsidRDefault="008466DE">
      <w:pPr>
        <w:jc w:val="both"/>
        <w:rPr>
          <w:rFonts w:ascii="Arial" w:hAnsi="Arial"/>
          <w:i/>
          <w:sz w:val="20"/>
          <w:lang w:val="uz-Cyrl-UZ"/>
        </w:rPr>
      </w:pPr>
      <w:r w:rsidRPr="00876766">
        <w:rPr>
          <w:rFonts w:ascii="Arial" w:hAnsi="Arial"/>
          <w:i/>
          <w:sz w:val="20"/>
          <w:lang w:val="uz-Cyrl-UZ"/>
        </w:rPr>
        <w:t>Different mechanistic intuitation for scale free structure</w:t>
      </w:r>
    </w:p>
    <w:p w14:paraId="02AEBF01" w14:textId="4FF74F7D" w:rsidR="00830605" w:rsidRDefault="00321BBD" w:rsidP="00B37291">
      <w:pPr>
        <w:jc w:val="both"/>
        <w:rPr>
          <w:rFonts w:ascii="Arial" w:hAnsi="Arial"/>
          <w:sz w:val="20"/>
        </w:rPr>
      </w:pPr>
      <w:r>
        <w:rPr>
          <w:rFonts w:ascii="Arial" w:hAnsi="Arial"/>
          <w:sz w:val="20"/>
        </w:rPr>
        <w:t xml:space="preserve">It is well known that the scale-free network topology can be arrived by two mathematically similar but conceptually different models. The first is the celebrated </w:t>
      </w:r>
      <w:r w:rsidR="00636009" w:rsidRPr="00C415C8">
        <w:rPr>
          <w:rFonts w:ascii="Arial" w:hAnsi="Arial"/>
          <w:i/>
          <w:sz w:val="20"/>
        </w:rPr>
        <w:t>preferential attachment</w:t>
      </w:r>
      <w:r>
        <w:rPr>
          <w:rFonts w:ascii="Arial" w:hAnsi="Arial"/>
          <w:sz w:val="20"/>
        </w:rPr>
        <w:t xml:space="preserve"> model</w:t>
      </w:r>
      <w:r w:rsidR="00473166">
        <w:rPr>
          <w:rFonts w:ascii="Arial" w:hAnsi="Arial"/>
          <w:sz w:val="20"/>
        </w:rPr>
        <w:t xml:space="preserve"> </w:t>
      </w:r>
      <w:r w:rsidR="00473166">
        <w:rPr>
          <w:rFonts w:ascii="Arial" w:hAnsi="Arial"/>
          <w:sz w:val="20"/>
        </w:rPr>
        <w:fldChar w:fldCharType="begin"/>
      </w:r>
      <w:r w:rsidR="004C1ED8">
        <w:rPr>
          <w:rFonts w:ascii="Arial" w:hAnsi="Arial"/>
          <w:sz w:val="20"/>
        </w:rPr>
        <w:instrText xml:space="preserve"> ADDIN ZOTERO_ITEM CSL_CITATION {"citationID":"640i09ek5","properties":{"formattedCitation":"[9]","plainCitation":"[9]"},"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473166">
        <w:rPr>
          <w:rFonts w:ascii="Arial" w:hAnsi="Arial"/>
          <w:sz w:val="20"/>
        </w:rPr>
        <w:fldChar w:fldCharType="separate"/>
      </w:r>
      <w:r w:rsidR="004C1ED8">
        <w:rPr>
          <w:rFonts w:ascii="Arial" w:hAnsi="Arial"/>
          <w:noProof/>
          <w:sz w:val="20"/>
        </w:rPr>
        <w:t>[9]</w:t>
      </w:r>
      <w:r w:rsidR="00473166">
        <w:rPr>
          <w:rFonts w:ascii="Arial" w:hAnsi="Arial"/>
          <w:sz w:val="20"/>
        </w:rPr>
        <w:fldChar w:fldCharType="end"/>
      </w:r>
      <w:r>
        <w:rPr>
          <w:rFonts w:ascii="Arial" w:hAnsi="Arial"/>
          <w:sz w:val="20"/>
        </w:rPr>
        <w:t xml:space="preserve">. The scenario can be illustrated by </w:t>
      </w:r>
      <w:r w:rsidR="00BA1822">
        <w:rPr>
          <w:rFonts w:ascii="Arial" w:hAnsi="Arial"/>
          <w:sz w:val="20"/>
        </w:rPr>
        <w:t xml:space="preserve">the hub and spoke system of </w:t>
      </w:r>
      <w:r w:rsidR="00F13083">
        <w:rPr>
          <w:rFonts w:ascii="Arial" w:hAnsi="Arial"/>
          <w:sz w:val="20"/>
        </w:rPr>
        <w:t>the airline network. Every time a new airport is created, the airlines have to balance available resources and customer satisfaction</w:t>
      </w:r>
      <w:r w:rsidR="00886A0D" w:rsidRPr="008D5D0F">
        <w:rPr>
          <w:rStyle w:val="FootnoteReference"/>
        </w:rPr>
        <w:footnoteReference w:id="2"/>
      </w:r>
      <w:r w:rsidR="00F13083">
        <w:rPr>
          <w:rFonts w:ascii="Arial" w:hAnsi="Arial"/>
          <w:sz w:val="20"/>
        </w:rPr>
        <w:t xml:space="preserve">, i.e., the cost of adding a new flight and customer comfort due to connectivity between the new airport and a larger number of other airports. The most efficient use of these limited resources occurs if the new airport connects to pre-existing hubs in the network as it reduces the average travel time to any airport in the entire </w:t>
      </w:r>
      <w:r w:rsidR="00F13083" w:rsidRPr="00EF78EB">
        <w:rPr>
          <w:rFonts w:ascii="Arial" w:hAnsi="Arial"/>
          <w:sz w:val="20"/>
        </w:rPr>
        <w:t>system</w:t>
      </w:r>
      <w:r w:rsidR="00D923AE" w:rsidRPr="00EF78EB">
        <w:rPr>
          <w:rFonts w:ascii="Arial" w:hAnsi="Arial"/>
          <w:sz w:val="20"/>
        </w:rPr>
        <w:t xml:space="preserve"> –</w:t>
      </w:r>
      <w:r w:rsidR="003051DD" w:rsidRPr="00EF78EB">
        <w:rPr>
          <w:rFonts w:ascii="Arial" w:hAnsi="Arial"/>
          <w:sz w:val="20"/>
        </w:rPr>
        <w:t xml:space="preserve"> </w:t>
      </w:r>
      <w:r w:rsidR="00EF78EB">
        <w:rPr>
          <w:rFonts w:ascii="Arial" w:hAnsi="Arial"/>
          <w:sz w:val="20"/>
        </w:rPr>
        <w:t xml:space="preserve">due to </w:t>
      </w:r>
      <w:r w:rsidR="003051DD" w:rsidRPr="00EF78EB">
        <w:rPr>
          <w:rFonts w:ascii="Arial" w:hAnsi="Arial"/>
          <w:sz w:val="20"/>
        </w:rPr>
        <w:t xml:space="preserve">the small-world nature of </w:t>
      </w:r>
      <w:r w:rsidR="00D923AE" w:rsidRPr="00EF78EB">
        <w:rPr>
          <w:rFonts w:ascii="Arial" w:hAnsi="Arial"/>
          <w:sz w:val="20"/>
        </w:rPr>
        <w:t xml:space="preserve">scale-free networks. </w:t>
      </w:r>
      <w:r w:rsidR="00F13083" w:rsidRPr="00EF78EB">
        <w:rPr>
          <w:rFonts w:ascii="Arial" w:hAnsi="Arial"/>
          <w:sz w:val="20"/>
        </w:rPr>
        <w:t>T</w:t>
      </w:r>
      <w:r w:rsidR="00F13083">
        <w:rPr>
          <w:rFonts w:ascii="Arial" w:hAnsi="Arial"/>
          <w:sz w:val="20"/>
        </w:rPr>
        <w:t>h</w:t>
      </w:r>
      <w:r>
        <w:rPr>
          <w:rFonts w:ascii="Arial" w:hAnsi="Arial"/>
          <w:sz w:val="20"/>
        </w:rPr>
        <w:t xml:space="preserve">e </w:t>
      </w:r>
      <w:r w:rsidR="003A609C">
        <w:rPr>
          <w:rFonts w:ascii="Arial" w:hAnsi="Arial"/>
          <w:sz w:val="20"/>
        </w:rPr>
        <w:t>m</w:t>
      </w:r>
      <w:r w:rsidR="00F13083">
        <w:rPr>
          <w:rFonts w:ascii="Arial" w:hAnsi="Arial"/>
          <w:sz w:val="20"/>
        </w:rPr>
        <w:t xml:space="preserve">odel is called </w:t>
      </w:r>
      <w:r w:rsidR="00636009">
        <w:rPr>
          <w:rFonts w:ascii="Arial" w:hAnsi="Arial"/>
          <w:sz w:val="20"/>
        </w:rPr>
        <w:t>preferential attachment</w:t>
      </w:r>
      <w:r w:rsidR="00E9343B">
        <w:rPr>
          <w:rFonts w:ascii="Arial" w:hAnsi="Arial"/>
          <w:sz w:val="20"/>
        </w:rPr>
        <w:t xml:space="preserve"> </w:t>
      </w:r>
      <w:r w:rsidR="00473166">
        <w:rPr>
          <w:rFonts w:ascii="Arial" w:hAnsi="Arial"/>
          <w:sz w:val="20"/>
        </w:rPr>
        <w:t xml:space="preserve">because the </w:t>
      </w:r>
      <w:r w:rsidR="00F13083">
        <w:rPr>
          <w:rFonts w:ascii="Arial" w:hAnsi="Arial"/>
          <w:sz w:val="20"/>
        </w:rPr>
        <w:t>newly created nodes prefer to connect to pre-existing hubs in the network</w:t>
      </w:r>
      <w:r w:rsidR="00473166">
        <w:rPr>
          <w:rFonts w:ascii="Arial" w:hAnsi="Arial"/>
          <w:sz w:val="20"/>
        </w:rPr>
        <w:t xml:space="preserve">. </w:t>
      </w:r>
    </w:p>
    <w:p w14:paraId="23140ABD" w14:textId="77777777" w:rsidR="00830605" w:rsidRDefault="00830605" w:rsidP="00B37291">
      <w:pPr>
        <w:jc w:val="both"/>
        <w:rPr>
          <w:rFonts w:ascii="Arial" w:hAnsi="Arial"/>
          <w:sz w:val="20"/>
        </w:rPr>
      </w:pPr>
    </w:p>
    <w:p w14:paraId="169BF00A" w14:textId="428E21F2" w:rsidR="00FA5091" w:rsidRDefault="00473166" w:rsidP="00B37291">
      <w:pPr>
        <w:jc w:val="both"/>
        <w:rPr>
          <w:rFonts w:ascii="Arial" w:hAnsi="Arial"/>
          <w:sz w:val="20"/>
        </w:rPr>
      </w:pPr>
      <w:r>
        <w:rPr>
          <w:rFonts w:ascii="Arial" w:hAnsi="Arial"/>
          <w:sz w:val="20"/>
        </w:rPr>
        <w:t xml:space="preserve">The second </w:t>
      </w:r>
      <w:r w:rsidR="003A609C">
        <w:rPr>
          <w:rFonts w:ascii="Arial" w:hAnsi="Arial"/>
          <w:sz w:val="20"/>
        </w:rPr>
        <w:t xml:space="preserve">model </w:t>
      </w:r>
      <w:r>
        <w:rPr>
          <w:rFonts w:ascii="Arial" w:hAnsi="Arial"/>
          <w:sz w:val="20"/>
        </w:rPr>
        <w:t xml:space="preserve">is </w:t>
      </w:r>
      <w:r w:rsidRPr="002831CF">
        <w:rPr>
          <w:rFonts w:ascii="Arial" w:hAnsi="Arial"/>
          <w:i/>
          <w:sz w:val="20"/>
        </w:rPr>
        <w:t>duplication-divergence</w:t>
      </w:r>
      <w:r w:rsidR="003A609C">
        <w:rPr>
          <w:rFonts w:ascii="Arial" w:hAnsi="Arial"/>
          <w:i/>
          <w:sz w:val="20"/>
        </w:rPr>
        <w:t>; it</w:t>
      </w:r>
      <w:r w:rsidR="006D5216">
        <w:rPr>
          <w:rFonts w:ascii="Arial" w:hAnsi="Arial"/>
          <w:sz w:val="20"/>
        </w:rPr>
        <w:t xml:space="preserve"> </w:t>
      </w:r>
      <w:r w:rsidR="00F13083" w:rsidRPr="006D5216">
        <w:rPr>
          <w:rFonts w:ascii="Arial" w:hAnsi="Arial"/>
          <w:sz w:val="20"/>
        </w:rPr>
        <w:t>explains the evolution and growth of the World Wide Web</w:t>
      </w:r>
      <w:r w:rsidRPr="006D5216">
        <w:rPr>
          <w:rFonts w:ascii="Arial" w:hAnsi="Arial"/>
          <w:sz w:val="20"/>
        </w:rPr>
        <w:t>.</w:t>
      </w:r>
      <w:r w:rsidR="00F13083">
        <w:rPr>
          <w:rFonts w:ascii="Arial" w:hAnsi="Arial"/>
          <w:sz w:val="20"/>
        </w:rPr>
        <w:t xml:space="preserve"> Here, a random pre-existing node and its associated edges are duplicated </w:t>
      </w:r>
      <w:r w:rsidR="001E7623">
        <w:rPr>
          <w:rFonts w:ascii="Arial" w:hAnsi="Arial"/>
          <w:sz w:val="20"/>
        </w:rPr>
        <w:t xml:space="preserve">-- </w:t>
      </w:r>
      <w:r w:rsidR="00F13083">
        <w:rPr>
          <w:rFonts w:ascii="Arial" w:hAnsi="Arial"/>
          <w:sz w:val="20"/>
        </w:rPr>
        <w:t xml:space="preserve">for example, to make a webpage for a new product </w:t>
      </w:r>
      <w:r w:rsidR="001E7623">
        <w:rPr>
          <w:rFonts w:ascii="Arial" w:hAnsi="Arial"/>
          <w:sz w:val="20"/>
        </w:rPr>
        <w:t>listed on Amazon.com</w:t>
      </w:r>
      <w:r w:rsidR="00F13083">
        <w:rPr>
          <w:rFonts w:ascii="Arial" w:hAnsi="Arial"/>
          <w:sz w:val="20"/>
        </w:rPr>
        <w:t xml:space="preserve">, one could use a template shared by an existing product </w:t>
      </w:r>
      <w:r w:rsidR="00632620">
        <w:rPr>
          <w:rFonts w:ascii="Arial" w:hAnsi="Arial"/>
          <w:sz w:val="20"/>
        </w:rPr>
        <w:fldChar w:fldCharType="begin"/>
      </w:r>
      <w:r w:rsidR="004C1ED8">
        <w:rPr>
          <w:rFonts w:ascii="Arial" w:hAnsi="Arial"/>
          <w:sz w:val="20"/>
        </w:rPr>
        <w:instrText xml:space="preserve"> ADDIN ZOTERO_ITEM CSL_CITATION {"citationID":"p32eufjgf","properties":{"formattedCitation":"[37]","plainCitation":"[37]"},"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instrText>
      </w:r>
      <w:r w:rsidR="00632620">
        <w:rPr>
          <w:rFonts w:ascii="Arial" w:hAnsi="Arial"/>
          <w:sz w:val="20"/>
        </w:rPr>
        <w:fldChar w:fldCharType="separate"/>
      </w:r>
      <w:r w:rsidR="004C1ED8">
        <w:rPr>
          <w:rFonts w:ascii="Arial" w:hAnsi="Arial"/>
          <w:noProof/>
          <w:sz w:val="20"/>
        </w:rPr>
        <w:t>[37]</w:t>
      </w:r>
      <w:r w:rsidR="00632620">
        <w:rPr>
          <w:rFonts w:ascii="Arial" w:hAnsi="Arial"/>
          <w:sz w:val="20"/>
        </w:rPr>
        <w:fldChar w:fldCharType="end"/>
      </w:r>
      <w:r w:rsidR="00F13083">
        <w:rPr>
          <w:rFonts w:ascii="Arial" w:hAnsi="Arial"/>
          <w:sz w:val="20"/>
        </w:rPr>
        <w:t xml:space="preserve">. After duplication, the content of two nodes and their </w:t>
      </w:r>
      <w:r w:rsidR="00F13083">
        <w:rPr>
          <w:rFonts w:ascii="Arial" w:hAnsi="Arial"/>
          <w:sz w:val="20"/>
        </w:rPr>
        <w:lastRenderedPageBreak/>
        <w:t xml:space="preserve">connections diverge but a proportion of their edges are likely to be shared </w:t>
      </w:r>
      <w:r w:rsidR="00632620">
        <w:rPr>
          <w:rFonts w:ascii="Arial" w:hAnsi="Arial"/>
          <w:sz w:val="20"/>
        </w:rPr>
        <w:fldChar w:fldCharType="begin"/>
      </w:r>
      <w:r w:rsidR="004C1ED8">
        <w:rPr>
          <w:rFonts w:ascii="Arial" w:hAnsi="Arial"/>
          <w:sz w:val="20"/>
        </w:rPr>
        <w:instrText xml:space="preserve"> ADDIN ZOTERO_ITEM CSL_CITATION {"citationID":"1qk67vk9hb","properties":{"formattedCitation":"[38]","plainCitation":"[38]"},"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instrText>
      </w:r>
      <w:r w:rsidR="00632620">
        <w:rPr>
          <w:rFonts w:ascii="Arial" w:hAnsi="Arial"/>
          <w:sz w:val="20"/>
        </w:rPr>
        <w:fldChar w:fldCharType="separate"/>
      </w:r>
      <w:r w:rsidR="004C1ED8">
        <w:rPr>
          <w:rFonts w:ascii="Arial" w:hAnsi="Arial"/>
          <w:noProof/>
          <w:sz w:val="20"/>
        </w:rPr>
        <w:t>[38]</w:t>
      </w:r>
      <w:r w:rsidR="00632620">
        <w:rPr>
          <w:rFonts w:ascii="Arial" w:hAnsi="Arial"/>
          <w:sz w:val="20"/>
        </w:rPr>
        <w:fldChar w:fldCharType="end"/>
      </w:r>
      <w:r w:rsidR="00F13083">
        <w:rPr>
          <w:rFonts w:ascii="Arial" w:hAnsi="Arial"/>
          <w:sz w:val="20"/>
        </w:rPr>
        <w:t xml:space="preserve">. </w:t>
      </w:r>
      <w:r w:rsidR="009C44E7">
        <w:rPr>
          <w:rFonts w:ascii="Arial" w:hAnsi="Arial"/>
          <w:sz w:val="20"/>
        </w:rPr>
        <w:t>In fact,</w:t>
      </w:r>
      <w:r w:rsidR="006D5216">
        <w:rPr>
          <w:rFonts w:ascii="Arial" w:hAnsi="Arial"/>
          <w:sz w:val="20"/>
        </w:rPr>
        <w:t xml:space="preserve"> </w:t>
      </w:r>
      <w:r w:rsidR="009C44E7">
        <w:rPr>
          <w:rFonts w:ascii="Arial" w:hAnsi="Arial"/>
          <w:sz w:val="20"/>
        </w:rPr>
        <w:t xml:space="preserve">as its name suggests, </w:t>
      </w:r>
      <w:r w:rsidR="006D5216">
        <w:rPr>
          <w:rFonts w:ascii="Arial" w:hAnsi="Arial"/>
          <w:sz w:val="20"/>
        </w:rPr>
        <w:t>t</w:t>
      </w:r>
      <w:r w:rsidR="00D923AE" w:rsidRPr="006D5216">
        <w:rPr>
          <w:rFonts w:ascii="Arial" w:hAnsi="Arial"/>
          <w:sz w:val="20"/>
        </w:rPr>
        <w:t xml:space="preserve">he same duplication-divergence mechanism can describe the patterns and occurrence of “memes” in online media </w:t>
      </w:r>
      <w:r w:rsidR="00D923AE" w:rsidRPr="006D5216">
        <w:rPr>
          <w:rFonts w:ascii="Arial" w:hAnsi="Arial"/>
          <w:sz w:val="20"/>
        </w:rPr>
        <w:fldChar w:fldCharType="begin"/>
      </w:r>
      <w:r w:rsidR="004C1ED8">
        <w:rPr>
          <w:rFonts w:ascii="Arial" w:hAnsi="Arial"/>
          <w:sz w:val="20"/>
        </w:rPr>
        <w:instrText xml:space="preserve"> ADDIN ZOTERO_ITEM CSL_CITATION {"citationID":"144juidlpg","properties":{"formattedCitation":"[39]","plainCitation":"[39]"},"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sidR="00D923AE" w:rsidRPr="006D5216">
        <w:rPr>
          <w:rFonts w:ascii="Arial" w:hAnsi="Arial"/>
          <w:sz w:val="20"/>
        </w:rPr>
        <w:fldChar w:fldCharType="separate"/>
      </w:r>
      <w:r w:rsidR="004C1ED8">
        <w:rPr>
          <w:rFonts w:ascii="Arial" w:hAnsi="Arial"/>
          <w:noProof/>
          <w:sz w:val="20"/>
        </w:rPr>
        <w:t>[39]</w:t>
      </w:r>
      <w:r w:rsidR="00D923AE" w:rsidRPr="006D5216">
        <w:rPr>
          <w:rFonts w:ascii="Arial" w:hAnsi="Arial"/>
          <w:sz w:val="20"/>
        </w:rPr>
        <w:fldChar w:fldCharType="end"/>
      </w:r>
      <w:r w:rsidR="00D923AE" w:rsidRPr="006D5216">
        <w:rPr>
          <w:rFonts w:ascii="Arial" w:hAnsi="Arial"/>
          <w:sz w:val="20"/>
        </w:rPr>
        <w:t xml:space="preserve">. </w:t>
      </w:r>
      <w:r w:rsidR="00F13083" w:rsidRPr="006D5216">
        <w:rPr>
          <w:rFonts w:ascii="Arial" w:hAnsi="Arial"/>
          <w:sz w:val="20"/>
        </w:rPr>
        <w:t>Such</w:t>
      </w:r>
      <w:r w:rsidR="00F13083">
        <w:rPr>
          <w:rFonts w:ascii="Arial" w:hAnsi="Arial"/>
          <w:sz w:val="20"/>
        </w:rPr>
        <w:t xml:space="preserve"> a duplication-divergence model </w:t>
      </w:r>
      <w:r w:rsidRPr="002831CF">
        <w:rPr>
          <w:rFonts w:ascii="Arial" w:hAnsi="Arial"/>
          <w:sz w:val="20"/>
        </w:rPr>
        <w:t xml:space="preserve">is </w:t>
      </w:r>
      <w:r w:rsidR="003A609C" w:rsidRPr="002831CF">
        <w:rPr>
          <w:rFonts w:ascii="Arial" w:hAnsi="Arial"/>
          <w:sz w:val="20"/>
        </w:rPr>
        <w:t>in a sense</w:t>
      </w:r>
      <w:r w:rsidR="003A609C">
        <w:rPr>
          <w:rFonts w:ascii="Arial" w:hAnsi="Arial"/>
          <w:sz w:val="20"/>
        </w:rPr>
        <w:t xml:space="preserve"> </w:t>
      </w:r>
      <w:r>
        <w:rPr>
          <w:rFonts w:ascii="Arial" w:hAnsi="Arial"/>
          <w:sz w:val="20"/>
        </w:rPr>
        <w:t xml:space="preserve">equivalent to the preferential attachment model </w:t>
      </w:r>
      <w:r w:rsidR="0074070F">
        <w:rPr>
          <w:rFonts w:ascii="Arial" w:hAnsi="Arial"/>
          <w:sz w:val="20"/>
        </w:rPr>
        <w:t xml:space="preserve">since it is more likely for a hub to increase its </w:t>
      </w:r>
      <w:r w:rsidR="00F13083">
        <w:rPr>
          <w:rFonts w:ascii="Arial" w:hAnsi="Arial"/>
          <w:sz w:val="20"/>
        </w:rPr>
        <w:t>connectivity</w:t>
      </w:r>
      <w:r w:rsidR="0074070F">
        <w:rPr>
          <w:rFonts w:ascii="Arial" w:hAnsi="Arial"/>
          <w:sz w:val="20"/>
        </w:rPr>
        <w:t xml:space="preserve">, simply because it is </w:t>
      </w:r>
      <w:r w:rsidR="003A609C">
        <w:rPr>
          <w:rFonts w:ascii="Arial" w:hAnsi="Arial"/>
          <w:sz w:val="20"/>
        </w:rPr>
        <w:t>more likely for a hub to be attached to a</w:t>
      </w:r>
      <w:r w:rsidR="0074070F">
        <w:rPr>
          <w:rFonts w:ascii="Arial" w:hAnsi="Arial"/>
          <w:sz w:val="20"/>
        </w:rPr>
        <w:t xml:space="preserve"> </w:t>
      </w:r>
      <w:r w:rsidR="00F13083">
        <w:rPr>
          <w:rFonts w:ascii="Arial" w:hAnsi="Arial"/>
          <w:sz w:val="20"/>
        </w:rPr>
        <w:t>neighbor</w:t>
      </w:r>
      <w:r w:rsidR="0074070F">
        <w:rPr>
          <w:rFonts w:ascii="Arial" w:hAnsi="Arial"/>
          <w:sz w:val="20"/>
        </w:rPr>
        <w:t xml:space="preserve"> </w:t>
      </w:r>
      <w:r w:rsidR="00F13083">
        <w:rPr>
          <w:rFonts w:ascii="Arial" w:hAnsi="Arial"/>
          <w:sz w:val="20"/>
        </w:rPr>
        <w:t xml:space="preserve">getting duplicated. </w:t>
      </w:r>
      <w:r w:rsidR="00B37291">
        <w:rPr>
          <w:rFonts w:ascii="Arial" w:hAnsi="Arial"/>
          <w:sz w:val="20"/>
        </w:rPr>
        <w:t>However</w:t>
      </w:r>
      <w:r w:rsidR="00EE43FE">
        <w:rPr>
          <w:rFonts w:ascii="Arial" w:hAnsi="Arial"/>
          <w:sz w:val="20"/>
        </w:rPr>
        <w:t xml:space="preserve">, it provides more intuition </w:t>
      </w:r>
      <w:r w:rsidR="003A609C">
        <w:rPr>
          <w:rFonts w:ascii="Arial" w:hAnsi="Arial"/>
          <w:sz w:val="20"/>
        </w:rPr>
        <w:t xml:space="preserve">for </w:t>
      </w:r>
      <w:r w:rsidR="00B37291">
        <w:rPr>
          <w:rFonts w:ascii="Arial" w:hAnsi="Arial"/>
          <w:sz w:val="20"/>
        </w:rPr>
        <w:t>biological network</w:t>
      </w:r>
      <w:r w:rsidR="003A609C">
        <w:rPr>
          <w:rFonts w:ascii="Arial" w:hAnsi="Arial"/>
          <w:sz w:val="20"/>
        </w:rPr>
        <w:t>s via</w:t>
      </w:r>
      <w:r w:rsidR="00B37291">
        <w:rPr>
          <w:rFonts w:ascii="Arial" w:hAnsi="Arial"/>
          <w:sz w:val="20"/>
        </w:rPr>
        <w:t xml:space="preserve"> comparison. </w:t>
      </w:r>
      <w:r w:rsidR="00F13083">
        <w:rPr>
          <w:rFonts w:ascii="Arial" w:hAnsi="Arial"/>
          <w:sz w:val="20"/>
        </w:rPr>
        <w:t xml:space="preserve">As gene duplication is one of the major mechanisms </w:t>
      </w:r>
      <w:r w:rsidR="003A609C">
        <w:rPr>
          <w:rFonts w:ascii="Arial" w:hAnsi="Arial"/>
          <w:sz w:val="20"/>
        </w:rPr>
        <w:t xml:space="preserve">driving </w:t>
      </w:r>
      <w:r w:rsidR="00F13083">
        <w:rPr>
          <w:rFonts w:ascii="Arial" w:hAnsi="Arial"/>
          <w:sz w:val="20"/>
        </w:rPr>
        <w:t xml:space="preserve">the evolution of protein families, scale-free behavior in the protein-protein interaction network was proposed to </w:t>
      </w:r>
      <w:r w:rsidR="001E7623">
        <w:rPr>
          <w:rFonts w:ascii="Arial" w:hAnsi="Arial"/>
          <w:sz w:val="20"/>
        </w:rPr>
        <w:t xml:space="preserve">arise </w:t>
      </w:r>
      <w:r w:rsidR="00F13083">
        <w:rPr>
          <w:rFonts w:ascii="Arial" w:hAnsi="Arial"/>
          <w:sz w:val="20"/>
        </w:rPr>
        <w:t xml:space="preserve">via duplication-divergence </w:t>
      </w:r>
      <w:r w:rsidR="00632620">
        <w:rPr>
          <w:rFonts w:ascii="Arial" w:hAnsi="Arial"/>
          <w:sz w:val="20"/>
        </w:rPr>
        <w:fldChar w:fldCharType="begin"/>
      </w:r>
      <w:r w:rsidR="004C1ED8">
        <w:rPr>
          <w:rFonts w:ascii="Arial" w:hAnsi="Arial"/>
          <w:sz w:val="20"/>
        </w:rPr>
        <w:instrText xml:space="preserve"> ADDIN ZOTERO_ITEM CSL_CITATION {"citationID":"2g0ugb6rdp","properties":{"formattedCitation":"[40]","plainCitation":"[40]"},"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r w:rsidR="00632620">
        <w:rPr>
          <w:rFonts w:ascii="Arial" w:hAnsi="Arial"/>
          <w:sz w:val="20"/>
        </w:rPr>
        <w:fldChar w:fldCharType="separate"/>
      </w:r>
      <w:r w:rsidR="004C1ED8">
        <w:rPr>
          <w:rFonts w:ascii="Arial" w:hAnsi="Arial"/>
          <w:noProof/>
          <w:sz w:val="20"/>
        </w:rPr>
        <w:t>[40]</w:t>
      </w:r>
      <w:r w:rsidR="00632620">
        <w:rPr>
          <w:rFonts w:ascii="Arial" w:hAnsi="Arial"/>
          <w:sz w:val="20"/>
        </w:rPr>
        <w:fldChar w:fldCharType="end"/>
      </w:r>
      <w:r w:rsidR="00F13083">
        <w:rPr>
          <w:rFonts w:ascii="Arial" w:hAnsi="Arial"/>
          <w:sz w:val="20"/>
        </w:rPr>
        <w:t xml:space="preserve">. </w:t>
      </w:r>
      <w:r w:rsidR="00B37291">
        <w:rPr>
          <w:rFonts w:ascii="Arial" w:hAnsi="Arial"/>
          <w:sz w:val="20"/>
        </w:rPr>
        <w:t>Of course, no model is perfect. Upon analyzing the structural interfaces involved in protein-protein interaction</w:t>
      </w:r>
      <w:r w:rsidR="006D6C36">
        <w:rPr>
          <w:rFonts w:ascii="Arial" w:hAnsi="Arial"/>
          <w:sz w:val="20"/>
        </w:rPr>
        <w:t>s</w:t>
      </w:r>
      <w:r w:rsidR="00B37291">
        <w:rPr>
          <w:rFonts w:ascii="Arial" w:hAnsi="Arial"/>
          <w:sz w:val="20"/>
        </w:rPr>
        <w:t xml:space="preserve">, one observes that there are great differences in hubs that interact with many proteins by reusing the same interface versus those that simultaneously use many different interaction interfaces. The duplication-divergence model only applies to the former situation  (with the duplicated protein reusing the same interface as its parent) </w:t>
      </w:r>
      <w:r w:rsidR="00B37291">
        <w:rPr>
          <w:rFonts w:ascii="Arial" w:hAnsi="Arial"/>
          <w:sz w:val="20"/>
        </w:rPr>
        <w:fldChar w:fldCharType="begin"/>
      </w:r>
      <w:r w:rsidR="004C1ED8">
        <w:rPr>
          <w:rFonts w:ascii="Arial" w:hAnsi="Arial"/>
          <w:sz w:val="20"/>
        </w:rPr>
        <w:instrText xml:space="preserve"> ADDIN ZOTERO_ITEM CSL_CITATION {"citationID":"9nrb3fab","properties":{"formattedCitation":"[41]","plainCitation":"[41]"},"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r w:rsidR="00B37291">
        <w:rPr>
          <w:rFonts w:ascii="Arial" w:hAnsi="Arial"/>
          <w:sz w:val="20"/>
        </w:rPr>
        <w:fldChar w:fldCharType="separate"/>
      </w:r>
      <w:r w:rsidR="004C1ED8">
        <w:rPr>
          <w:rFonts w:ascii="Arial" w:hAnsi="Arial"/>
          <w:noProof/>
          <w:sz w:val="20"/>
        </w:rPr>
        <w:t>[41]</w:t>
      </w:r>
      <w:r w:rsidR="00B37291">
        <w:rPr>
          <w:rFonts w:ascii="Arial" w:hAnsi="Arial"/>
          <w:sz w:val="20"/>
        </w:rPr>
        <w:fldChar w:fldCharType="end"/>
      </w:r>
      <w:r w:rsidR="00B37291">
        <w:rPr>
          <w:rFonts w:ascii="Arial" w:hAnsi="Arial"/>
          <w:sz w:val="20"/>
        </w:rPr>
        <w:t xml:space="preserve">. </w:t>
      </w:r>
    </w:p>
    <w:p w14:paraId="7F5ECD51" w14:textId="77777777" w:rsidR="00FA5091" w:rsidRDefault="00FA5091" w:rsidP="00B37291">
      <w:pPr>
        <w:jc w:val="both"/>
        <w:rPr>
          <w:rFonts w:ascii="Arial" w:hAnsi="Arial"/>
          <w:sz w:val="20"/>
        </w:rPr>
      </w:pPr>
    </w:p>
    <w:p w14:paraId="639C4D95" w14:textId="61B921B8" w:rsidR="006D6C36" w:rsidRDefault="006D6C36" w:rsidP="006D6C36">
      <w:pPr>
        <w:jc w:val="both"/>
        <w:rPr>
          <w:rFonts w:ascii="Arial" w:hAnsi="Arial"/>
          <w:sz w:val="20"/>
          <w:lang w:val="uz-Cyrl-UZ" w:eastAsia="uz-Cyrl-UZ" w:bidi="uz-Cyrl-UZ"/>
        </w:rPr>
      </w:pPr>
      <w:r>
        <w:rPr>
          <w:rFonts w:ascii="Arial" w:hAnsi="Arial"/>
          <w:sz w:val="20"/>
        </w:rPr>
        <w:t xml:space="preserve">Thus, many networks that exhibit similar topologies are the result of significantly different underlying growth mechanisms. Specifically, in the case of scale free networks, there exists a common </w:t>
      </w:r>
      <w:r w:rsidR="002831CF">
        <w:rPr>
          <w:rFonts w:ascii="Arial" w:hAnsi="Arial"/>
          <w:sz w:val="20"/>
        </w:rPr>
        <w:t xml:space="preserve">topological property </w:t>
      </w:r>
      <w:r>
        <w:rPr>
          <w:rFonts w:ascii="Arial" w:hAnsi="Arial"/>
          <w:sz w:val="20"/>
        </w:rPr>
        <w:t xml:space="preserve">but somewhat different mechanistic explanation in many different domains (e.g. airline networks vs gene networks). Some of the domains share the same mechanistic explanation -- i.e. the scale-free structure in both protein-protein interaction and web-link networks can be explained by duplication and divergence. Moreover, this latter commonality provides additional intuition about the biological network through comparison to the more commonplace web network, which is conceptually much easier to understand. </w:t>
      </w:r>
    </w:p>
    <w:p w14:paraId="0473548A" w14:textId="77777777" w:rsidR="006D6C36" w:rsidRDefault="006D6C36">
      <w:pPr>
        <w:rPr>
          <w:rFonts w:ascii="Arial" w:hAnsi="Arial"/>
          <w:sz w:val="20"/>
          <w:lang w:val="uz-Cyrl-UZ" w:eastAsia="uz-Cyrl-UZ" w:bidi="uz-Cyrl-UZ"/>
        </w:rPr>
      </w:pPr>
    </w:p>
    <w:p w14:paraId="2E20D89A" w14:textId="0F00F260" w:rsidR="000E7754" w:rsidRDefault="00F65FEF">
      <w:pPr>
        <w:rPr>
          <w:rFonts w:ascii="Arial" w:hAnsi="Arial"/>
          <w:sz w:val="20"/>
          <w:lang w:val="uz-Cyrl-UZ" w:eastAsia="uz-Cyrl-UZ" w:bidi="uz-Cyrl-UZ"/>
        </w:rPr>
      </w:pPr>
      <w:r>
        <w:rPr>
          <w:rFonts w:ascii="Arial" w:hAnsi="Arial"/>
          <w:i/>
          <w:iCs/>
          <w:sz w:val="20"/>
        </w:rPr>
        <w:t>More i</w:t>
      </w:r>
      <w:r w:rsidR="00876766">
        <w:rPr>
          <w:rFonts w:ascii="Arial" w:hAnsi="Arial"/>
          <w:i/>
          <w:iCs/>
          <w:sz w:val="20"/>
        </w:rPr>
        <w:t>ntuition</w:t>
      </w:r>
      <w:r w:rsidR="008466DE">
        <w:rPr>
          <w:rFonts w:ascii="Arial" w:hAnsi="Arial"/>
          <w:i/>
          <w:iCs/>
          <w:sz w:val="20"/>
        </w:rPr>
        <w:t xml:space="preserve"> from </w:t>
      </w:r>
      <w:r w:rsidR="00A65018">
        <w:rPr>
          <w:rFonts w:ascii="Arial" w:hAnsi="Arial"/>
          <w:i/>
          <w:iCs/>
          <w:sz w:val="20"/>
        </w:rPr>
        <w:t>social networks</w:t>
      </w:r>
    </w:p>
    <w:p w14:paraId="3D2256E0" w14:textId="60FADA18" w:rsidR="000E7754" w:rsidRPr="001F19DB" w:rsidRDefault="00F13083" w:rsidP="00072713">
      <w:pPr>
        <w:jc w:val="both"/>
        <w:rPr>
          <w:rFonts w:ascii="Arial" w:hAnsi="Arial"/>
          <w:sz w:val="20"/>
        </w:rPr>
      </w:pPr>
      <w:r>
        <w:rPr>
          <w:rFonts w:ascii="Arial" w:hAnsi="Arial"/>
          <w:sz w:val="20"/>
        </w:rPr>
        <w:t xml:space="preserve">The ability to gain </w:t>
      </w:r>
      <w:r w:rsidRPr="00876766">
        <w:rPr>
          <w:rFonts w:ascii="Arial" w:hAnsi="Arial"/>
          <w:sz w:val="20"/>
        </w:rPr>
        <w:t>intuition</w:t>
      </w:r>
      <w:r>
        <w:rPr>
          <w:rFonts w:ascii="Arial" w:hAnsi="Arial"/>
          <w:sz w:val="20"/>
        </w:rPr>
        <w:t xml:space="preserve"> about the often-arcane world of molecular biology by comparison to commonplace systems is even more </w:t>
      </w:r>
      <w:r w:rsidR="00E9343B">
        <w:rPr>
          <w:rFonts w:ascii="Arial" w:hAnsi="Arial"/>
          <w:sz w:val="20"/>
        </w:rPr>
        <w:t>clear-cut when considering</w:t>
      </w:r>
      <w:r>
        <w:rPr>
          <w:rFonts w:ascii="Arial" w:hAnsi="Arial"/>
          <w:sz w:val="20"/>
        </w:rPr>
        <w:t xml:space="preserve"> social networks, where people have very strong </w:t>
      </w:r>
      <w:r w:rsidRPr="00876766">
        <w:rPr>
          <w:rFonts w:ascii="Arial" w:hAnsi="Arial"/>
          <w:sz w:val="20"/>
        </w:rPr>
        <w:t>intuition</w:t>
      </w:r>
      <w:r>
        <w:rPr>
          <w:rFonts w:ascii="Arial" w:hAnsi="Arial"/>
          <w:sz w:val="20"/>
        </w:rPr>
        <w:t xml:space="preserve"> for how a "system" can work. Transferring understanding of organizational hierarchy to biology is a good example of this (</w:t>
      </w:r>
      <w:r w:rsidR="00073702">
        <w:rPr>
          <w:rFonts w:ascii="Arial" w:hAnsi="Arial"/>
          <w:sz w:val="20"/>
        </w:rPr>
        <w:t xml:space="preserve">Figure </w:t>
      </w:r>
      <w:r w:rsidR="00A06D0E">
        <w:rPr>
          <w:rFonts w:ascii="Arial" w:hAnsi="Arial"/>
          <w:sz w:val="20"/>
        </w:rPr>
        <w:t>3</w:t>
      </w:r>
      <w:r>
        <w:rPr>
          <w:rFonts w:ascii="Arial" w:hAnsi="Arial"/>
          <w:sz w:val="20"/>
        </w:rPr>
        <w:t xml:space="preserve">). Many biological networks, such as </w:t>
      </w:r>
      <w:r w:rsidR="00D44387">
        <w:rPr>
          <w:rFonts w:ascii="Arial" w:hAnsi="Arial"/>
          <w:sz w:val="20"/>
        </w:rPr>
        <w:t xml:space="preserve">those involved in </w:t>
      </w:r>
      <w:r>
        <w:rPr>
          <w:rFonts w:ascii="Arial" w:hAnsi="Arial"/>
          <w:sz w:val="20"/>
        </w:rPr>
        <w:t>transcription</w:t>
      </w:r>
      <w:r w:rsidR="00D44387">
        <w:rPr>
          <w:rFonts w:ascii="Arial" w:hAnsi="Arial"/>
          <w:sz w:val="20"/>
        </w:rPr>
        <w:t>al</w:t>
      </w:r>
      <w:r>
        <w:rPr>
          <w:rFonts w:ascii="Arial" w:hAnsi="Arial"/>
          <w:sz w:val="20"/>
        </w:rPr>
        <w:t xml:space="preserve"> regulat</w:t>
      </w:r>
      <w:r w:rsidR="00D44387">
        <w:rPr>
          <w:rFonts w:ascii="Arial" w:hAnsi="Arial"/>
          <w:sz w:val="20"/>
        </w:rPr>
        <w:t>ion</w:t>
      </w:r>
      <w:r>
        <w:rPr>
          <w:rFonts w:ascii="Arial" w:hAnsi="Arial"/>
          <w:sz w:val="20"/>
        </w:rPr>
        <w:t xml:space="preserve">, have an intrinsic direction of information flow, forming a </w:t>
      </w:r>
      <w:r w:rsidR="00D44387">
        <w:rPr>
          <w:rFonts w:ascii="Arial" w:hAnsi="Arial"/>
          <w:sz w:val="20"/>
        </w:rPr>
        <w:t xml:space="preserve">natural but </w:t>
      </w:r>
      <w:r>
        <w:rPr>
          <w:rFonts w:ascii="Arial" w:hAnsi="Arial"/>
          <w:sz w:val="20"/>
        </w:rPr>
        <w:t>loose hierarch</w:t>
      </w:r>
      <w:r w:rsidR="00D44387">
        <w:rPr>
          <w:rFonts w:ascii="Arial" w:hAnsi="Arial"/>
          <w:sz w:val="20"/>
        </w:rPr>
        <w:t>y</w:t>
      </w:r>
      <w:r>
        <w:rPr>
          <w:rFonts w:ascii="Arial" w:hAnsi="Arial"/>
          <w:sz w:val="20"/>
        </w:rPr>
        <w:t xml:space="preserve">. Likewise, </w:t>
      </w:r>
      <w:r w:rsidR="00D44387">
        <w:rPr>
          <w:rFonts w:ascii="Arial" w:hAnsi="Arial"/>
          <w:sz w:val="20"/>
        </w:rPr>
        <w:t xml:space="preserve">society has many </w:t>
      </w:r>
      <w:r>
        <w:rPr>
          <w:rFonts w:ascii="Arial" w:hAnsi="Arial"/>
          <w:sz w:val="20"/>
        </w:rPr>
        <w:t>hierarchical structure</w:t>
      </w:r>
      <w:r w:rsidR="00D44387">
        <w:rPr>
          <w:rFonts w:ascii="Arial" w:hAnsi="Arial"/>
          <w:sz w:val="20"/>
        </w:rPr>
        <w:t>s</w:t>
      </w:r>
      <w:r>
        <w:rPr>
          <w:rFonts w:ascii="Arial" w:hAnsi="Arial"/>
          <w:sz w:val="20"/>
        </w:rPr>
        <w:t xml:space="preserve"> -- e.g. a militarily command chain or a corporate "org-chart" </w:t>
      </w:r>
      <w:r w:rsidR="00BD272F">
        <w:rPr>
          <w:rFonts w:ascii="Arial" w:hAnsi="Arial"/>
          <w:sz w:val="20"/>
        </w:rPr>
        <w:fldChar w:fldCharType="begin"/>
      </w:r>
      <w:r w:rsidR="004C1ED8">
        <w:rPr>
          <w:rFonts w:ascii="Arial" w:hAnsi="Arial"/>
          <w:sz w:val="20"/>
        </w:rPr>
        <w:instrText xml:space="preserve"> ADDIN ZOTERO_ITEM CSL_CITATION {"citationID":"ecjbv5o6m","properties":{"formattedCitation":"[42]","plainCitation":"[42]"},"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BD272F">
        <w:rPr>
          <w:rFonts w:ascii="Arial" w:hAnsi="Arial"/>
          <w:sz w:val="20"/>
        </w:rPr>
        <w:fldChar w:fldCharType="separate"/>
      </w:r>
      <w:r w:rsidR="004C1ED8">
        <w:rPr>
          <w:rFonts w:ascii="Arial" w:hAnsi="Arial"/>
          <w:noProof/>
          <w:sz w:val="20"/>
        </w:rPr>
        <w:t>[42]</w:t>
      </w:r>
      <w:r w:rsidR="00BD272F">
        <w:rPr>
          <w:rFonts w:ascii="Arial" w:hAnsi="Arial"/>
          <w:sz w:val="20"/>
        </w:rPr>
        <w:fldChar w:fldCharType="end"/>
      </w:r>
      <w:r>
        <w:rPr>
          <w:rFonts w:ascii="Arial" w:hAnsi="Arial"/>
          <w:sz w:val="20"/>
        </w:rPr>
        <w:t>. In the purest form of the military hierarchy</w:t>
      </w:r>
      <w:r w:rsidR="00D44387">
        <w:rPr>
          <w:rFonts w:ascii="Arial" w:hAnsi="Arial"/>
          <w:sz w:val="20"/>
        </w:rPr>
        <w:t>,</w:t>
      </w:r>
      <w:r>
        <w:rPr>
          <w:rFonts w:ascii="Arial" w:hAnsi="Arial"/>
          <w:sz w:val="20"/>
        </w:rPr>
        <w:t xml:space="preserve">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limited number of mid-level majors. In a biological hierarchy of </w:t>
      </w:r>
      <w:r w:rsidR="00D91DDF">
        <w:rPr>
          <w:rFonts w:ascii="Arial" w:hAnsi="Arial"/>
          <w:sz w:val="20"/>
        </w:rPr>
        <w:t>transcription factors (</w:t>
      </w:r>
      <w:r>
        <w:rPr>
          <w:rFonts w:ascii="Arial" w:hAnsi="Arial"/>
          <w:sz w:val="20"/>
        </w:rPr>
        <w:t>TFs</w:t>
      </w:r>
      <w:r w:rsidR="00D91DDF">
        <w:rPr>
          <w:rFonts w:ascii="Arial" w:hAnsi="Arial"/>
          <w:sz w:val="20"/>
        </w:rPr>
        <w:t>)</w:t>
      </w:r>
      <w:r>
        <w:rPr>
          <w:rFonts w:ascii="Arial" w:hAnsi="Arial"/>
          <w:sz w:val="20"/>
        </w:rPr>
        <w:t>, one sees a similar pattern</w:t>
      </w:r>
      <w:r w:rsidR="00D44387">
        <w:rPr>
          <w:rFonts w:ascii="Arial" w:hAnsi="Arial"/>
          <w:sz w:val="20"/>
        </w:rPr>
        <w:t>,</w:t>
      </w:r>
      <w:r>
        <w:rPr>
          <w:rFonts w:ascii="Arial" w:hAnsi="Arial"/>
          <w:sz w:val="20"/>
        </w:rPr>
        <w:t xml:space="preserve"> with bottlenecks in the middle</w:t>
      </w:r>
      <w:r w:rsidR="00D44387">
        <w:rPr>
          <w:rFonts w:ascii="Arial" w:hAnsi="Arial"/>
          <w:sz w:val="20"/>
        </w:rPr>
        <w:t>, and in</w:t>
      </w:r>
      <w:r>
        <w:rPr>
          <w:rFonts w:ascii="Arial" w:hAnsi="Arial"/>
          <w:sz w:val="20"/>
        </w:rPr>
        <w:t xml:space="preserve"> many cases, </w:t>
      </w:r>
      <w:r w:rsidR="00D44387">
        <w:rPr>
          <w:rFonts w:ascii="Arial" w:hAnsi="Arial"/>
          <w:sz w:val="20"/>
        </w:rPr>
        <w:t xml:space="preserve">the </w:t>
      </w:r>
      <w:r>
        <w:rPr>
          <w:rFonts w:ascii="Arial" w:hAnsi="Arial"/>
          <w:sz w:val="20"/>
        </w:rPr>
        <w:t xml:space="preserve">bottlenecks create vulnerabilities. Indeed, it has been shown in knockout experiments that many of the </w:t>
      </w:r>
      <w:r w:rsidR="00D44387">
        <w:rPr>
          <w:rFonts w:ascii="Arial" w:hAnsi="Arial"/>
          <w:sz w:val="20"/>
        </w:rPr>
        <w:t xml:space="preserve">bottleneck nodes </w:t>
      </w:r>
      <w:r>
        <w:rPr>
          <w:rFonts w:ascii="Arial" w:hAnsi="Arial"/>
          <w:sz w:val="20"/>
        </w:rPr>
        <w:t xml:space="preserve">in biological networks are essential </w:t>
      </w:r>
      <w:r>
        <w:rPr>
          <w:rFonts w:ascii="Arial" w:hAnsi="Arial"/>
          <w:sz w:val="20"/>
        </w:rPr>
        <w:fldChar w:fldCharType="begin"/>
      </w:r>
      <w:r w:rsidR="004C1ED8">
        <w:rPr>
          <w:rFonts w:ascii="Arial" w:hAnsi="Arial"/>
          <w:sz w:val="20"/>
        </w:rPr>
        <w:instrText xml:space="preserve"> ADDIN ZOTERO_ITEM CSL_CITATION {"citationID":"vbt6ran4g","properties":{"formattedCitation":"[18]","plainCitation":"[18]"},"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Pr>
          <w:rFonts w:ascii="Arial" w:hAnsi="Arial"/>
          <w:sz w:val="20"/>
        </w:rPr>
        <w:fldChar w:fldCharType="separate"/>
      </w:r>
      <w:r w:rsidR="004C1ED8">
        <w:rPr>
          <w:rFonts w:ascii="Arial" w:hAnsi="Arial"/>
          <w:sz w:val="20"/>
        </w:rPr>
        <w:t>[18]</w:t>
      </w:r>
      <w:r>
        <w:rPr>
          <w:rFonts w:ascii="Arial" w:hAnsi="Arial"/>
          <w:sz w:val="20"/>
        </w:rPr>
        <w:fldChar w:fldCharType="end"/>
      </w:r>
      <w:r>
        <w:rPr>
          <w:rFonts w:ascii="Arial" w:hAnsi="Arial"/>
          <w:sz w:val="20"/>
        </w:rPr>
        <w:t xml:space="preserve">. </w:t>
      </w:r>
      <w:r w:rsidR="00D44387">
        <w:rPr>
          <w:rFonts w:ascii="Arial" w:hAnsi="Arial"/>
          <w:sz w:val="20"/>
        </w:rPr>
        <w:t>Structurally, h</w:t>
      </w:r>
      <w:r>
        <w:rPr>
          <w:rFonts w:ascii="Arial" w:hAnsi="Arial"/>
          <w:sz w:val="20"/>
        </w:rPr>
        <w:t>ierarchies can insulate themselves from mid-level bottleneck vulnerability by allowing middle managers to co-regulate those under them. This eases information flow bottlenecks in an obvious way</w:t>
      </w:r>
      <w:r w:rsidR="00D44387">
        <w:rPr>
          <w:rFonts w:ascii="Arial" w:hAnsi="Arial"/>
          <w:sz w:val="20"/>
        </w:rPr>
        <w:t xml:space="preserve"> -- </w:t>
      </w:r>
      <w:r>
        <w:rPr>
          <w:rFonts w:ascii="Arial" w:hAnsi="Arial"/>
          <w:sz w:val="20"/>
        </w:rPr>
        <w:t xml:space="preserve">if </w:t>
      </w:r>
      <w:r w:rsidR="00D44387">
        <w:rPr>
          <w:rFonts w:ascii="Arial" w:hAnsi="Arial"/>
          <w:sz w:val="20"/>
        </w:rPr>
        <w:t xml:space="preserve">one </w:t>
      </w:r>
      <w:r>
        <w:rPr>
          <w:rFonts w:ascii="Arial" w:hAnsi="Arial"/>
          <w:sz w:val="20"/>
        </w:rPr>
        <w:t xml:space="preserve">major gets knocked out, the privates under </w:t>
      </w:r>
      <w:r w:rsidR="00D91DDF">
        <w:rPr>
          <w:rFonts w:ascii="Arial" w:hAnsi="Arial"/>
          <w:sz w:val="20"/>
        </w:rPr>
        <w:t xml:space="preserve">them </w:t>
      </w:r>
      <w:r>
        <w:rPr>
          <w:rFonts w:ascii="Arial" w:hAnsi="Arial"/>
          <w:sz w:val="20"/>
        </w:rPr>
        <w:t xml:space="preserve">can receive orders from a second major. Moreover, many </w:t>
      </w:r>
      <w:r w:rsidR="00D91DDF">
        <w:rPr>
          <w:rFonts w:ascii="Arial" w:hAnsi="Arial"/>
          <w:sz w:val="20"/>
        </w:rPr>
        <w:t xml:space="preserve">commentators </w:t>
      </w:r>
      <w:r>
        <w:rPr>
          <w:rFonts w:ascii="Arial" w:hAnsi="Arial"/>
          <w:sz w:val="20"/>
        </w:rPr>
        <w:t xml:space="preserve">have </w:t>
      </w:r>
      <w:r w:rsidR="00BF48C1">
        <w:rPr>
          <w:rFonts w:ascii="Arial" w:hAnsi="Arial"/>
          <w:sz w:val="20"/>
        </w:rPr>
        <w:t xml:space="preserve">pointed out </w:t>
      </w:r>
      <w:r>
        <w:rPr>
          <w:rFonts w:ascii="Arial" w:hAnsi="Arial"/>
          <w:sz w:val="20"/>
        </w:rPr>
        <w:t xml:space="preserve">that, in order to function smoothly, it is imperative for corporate hierarchies </w:t>
      </w:r>
      <w:r w:rsidR="00D91DDF">
        <w:rPr>
          <w:rFonts w:ascii="Arial" w:hAnsi="Arial"/>
          <w:sz w:val="20"/>
        </w:rPr>
        <w:t>that</w:t>
      </w:r>
      <w:r>
        <w:rPr>
          <w:rFonts w:ascii="Arial" w:hAnsi="Arial"/>
          <w:sz w:val="20"/>
        </w:rPr>
        <w:t xml:space="preserve"> middle managers work together </w:t>
      </w:r>
      <w:r w:rsidR="00BD272F">
        <w:rPr>
          <w:rFonts w:ascii="Arial" w:hAnsi="Arial"/>
          <w:sz w:val="20"/>
        </w:rPr>
        <w:fldChar w:fldCharType="begin"/>
      </w:r>
      <w:r w:rsidR="004C1ED8">
        <w:rPr>
          <w:rFonts w:ascii="Arial" w:hAnsi="Arial"/>
          <w:sz w:val="20"/>
        </w:rPr>
        <w:instrText xml:space="preserve"> ADDIN ZOTERO_ITEM CSL_CITATION {"citationID":"1kafheokk4","properties":{"formattedCitation":"[43]","plainCitation":"[43]"},"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BD272F">
        <w:rPr>
          <w:rFonts w:ascii="Arial" w:hAnsi="Arial"/>
          <w:sz w:val="20"/>
        </w:rPr>
        <w:fldChar w:fldCharType="separate"/>
      </w:r>
      <w:r w:rsidR="004C1ED8">
        <w:rPr>
          <w:rFonts w:ascii="Arial" w:hAnsi="Arial"/>
          <w:noProof/>
          <w:sz w:val="20"/>
        </w:rPr>
        <w:t>[43]</w:t>
      </w:r>
      <w:r w:rsidR="00BD272F">
        <w:rPr>
          <w:rFonts w:ascii="Arial" w:hAnsi="Arial"/>
          <w:sz w:val="20"/>
        </w:rPr>
        <w:fldChar w:fldCharType="end"/>
      </w:r>
      <w:r>
        <w:rPr>
          <w:rFonts w:ascii="Arial" w:hAnsi="Arial"/>
          <w:sz w:val="20"/>
        </w:rPr>
        <w:t xml:space="preserve">. Strikingly, biological regulatory networks employ </w:t>
      </w:r>
      <w:r w:rsidR="00BF48C1">
        <w:rPr>
          <w:rFonts w:ascii="Arial" w:hAnsi="Arial"/>
          <w:sz w:val="20"/>
        </w:rPr>
        <w:t xml:space="preserve">a similar </w:t>
      </w:r>
      <w:r>
        <w:rPr>
          <w:rFonts w:ascii="Arial" w:hAnsi="Arial"/>
          <w:sz w:val="20"/>
        </w:rPr>
        <w:t>strategy by having two mid-level TFs co-regulate targets below them</w:t>
      </w:r>
      <w:r w:rsidR="00FC7CC6">
        <w:rPr>
          <w:rFonts w:ascii="Arial" w:hAnsi="Arial"/>
          <w:sz w:val="20"/>
        </w:rPr>
        <w:t>, and this degree of co-regulation increases with overall organism complexity</w:t>
      </w:r>
      <w:r>
        <w:rPr>
          <w:rFonts w:ascii="Arial" w:hAnsi="Arial"/>
          <w:sz w:val="20"/>
        </w:rPr>
        <w:t xml:space="preserve"> </w:t>
      </w:r>
      <w:r w:rsidR="00BD272F">
        <w:rPr>
          <w:rFonts w:ascii="Arial" w:hAnsi="Arial"/>
          <w:sz w:val="20"/>
        </w:rPr>
        <w:fldChar w:fldCharType="begin"/>
      </w:r>
      <w:r w:rsidR="004C1ED8">
        <w:rPr>
          <w:rFonts w:ascii="Arial" w:hAnsi="Arial"/>
          <w:sz w:val="20"/>
        </w:rPr>
        <w:instrText xml:space="preserve"> ADDIN ZOTERO_ITEM CSL_CITATION {"citationID":"opii8pv9q","properties":{"formattedCitation":"[44]","plainCitation":"[44]"},"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BD272F">
        <w:rPr>
          <w:rFonts w:ascii="Arial" w:hAnsi="Arial"/>
          <w:sz w:val="20"/>
        </w:rPr>
        <w:fldChar w:fldCharType="separate"/>
      </w:r>
      <w:r w:rsidR="004C1ED8">
        <w:rPr>
          <w:rFonts w:ascii="Arial" w:hAnsi="Arial"/>
          <w:noProof/>
          <w:sz w:val="20"/>
        </w:rPr>
        <w:t>[44]</w:t>
      </w:r>
      <w:r w:rsidR="00BD272F">
        <w:rPr>
          <w:rFonts w:ascii="Arial" w:hAnsi="Arial"/>
          <w:sz w:val="20"/>
        </w:rPr>
        <w:fldChar w:fldCharType="end"/>
      </w:r>
      <w:r>
        <w:rPr>
          <w:rFonts w:ascii="Arial" w:hAnsi="Arial"/>
          <w:sz w:val="20"/>
        </w:rPr>
        <w:t>. Thus, one can get an intuition for the reason behind a particular biological structure through analogies to a commonplace social situation.</w:t>
      </w:r>
    </w:p>
    <w:p w14:paraId="51FF856A" w14:textId="77777777" w:rsidR="0095204D" w:rsidRDefault="0095204D" w:rsidP="00204432">
      <w:pPr>
        <w:shd w:val="clear" w:color="auto" w:fill="FFFFFF"/>
        <w:jc w:val="both"/>
        <w:rPr>
          <w:rFonts w:ascii="Arial" w:hAnsi="Arial"/>
          <w:color w:val="222222"/>
          <w:sz w:val="19"/>
        </w:rPr>
      </w:pPr>
    </w:p>
    <w:p w14:paraId="0817C8CC" w14:textId="503D4A7C" w:rsidR="002758FB" w:rsidRPr="00A32507" w:rsidRDefault="00D41553" w:rsidP="002758FB">
      <w:pPr>
        <w:jc w:val="both"/>
        <w:rPr>
          <w:rFonts w:ascii="Arial" w:eastAsia="Times New Roman" w:hAnsi="Arial" w:cs="Times New Roman"/>
          <w:color w:val="222222"/>
          <w:sz w:val="20"/>
          <w:szCs w:val="20"/>
          <w:shd w:val="clear" w:color="auto" w:fill="FFFFFF"/>
        </w:rPr>
      </w:pPr>
      <w:r>
        <w:rPr>
          <w:rFonts w:ascii="Arial" w:eastAsia="Times New Roman" w:hAnsi="Arial" w:cs="Arial"/>
          <w:color w:val="222222"/>
          <w:sz w:val="20"/>
          <w:szCs w:val="20"/>
          <w:shd w:val="clear" w:color="auto" w:fill="FFFFFF"/>
        </w:rPr>
        <w:t xml:space="preserve">Moreover, </w:t>
      </w:r>
      <w:r w:rsidR="00A32507">
        <w:rPr>
          <w:rFonts w:ascii="Arial" w:eastAsia="Times New Roman" w:hAnsi="Arial" w:cs="Arial"/>
          <w:color w:val="222222"/>
          <w:sz w:val="20"/>
          <w:szCs w:val="20"/>
          <w:shd w:val="clear" w:color="auto" w:fill="FFFFFF"/>
        </w:rPr>
        <w:t xml:space="preserve">further </w:t>
      </w:r>
      <w:r>
        <w:rPr>
          <w:rFonts w:ascii="Arial" w:eastAsia="Times New Roman" w:hAnsi="Arial" w:cs="Times New Roman"/>
          <w:color w:val="222222"/>
          <w:sz w:val="20"/>
          <w:szCs w:val="20"/>
          <w:shd w:val="clear" w:color="auto" w:fill="FFFFFF"/>
        </w:rPr>
        <w:t>c</w:t>
      </w:r>
      <w:r w:rsidR="002758FB" w:rsidRPr="00072713">
        <w:rPr>
          <w:rFonts w:ascii="Arial" w:eastAsia="Times New Roman" w:hAnsi="Arial" w:cs="Times New Roman"/>
          <w:color w:val="222222"/>
          <w:sz w:val="20"/>
          <w:szCs w:val="20"/>
          <w:shd w:val="clear" w:color="auto" w:fill="FFFFFF"/>
        </w:rPr>
        <w:t xml:space="preserve">omparison </w:t>
      </w:r>
      <w:r w:rsidR="002758FB">
        <w:rPr>
          <w:rFonts w:ascii="Arial" w:eastAsia="Times New Roman" w:hAnsi="Arial" w:cs="Times New Roman"/>
          <w:color w:val="222222"/>
          <w:sz w:val="20"/>
          <w:szCs w:val="20"/>
          <w:shd w:val="clear" w:color="auto" w:fill="FFFFFF"/>
        </w:rPr>
        <w:t>provide</w:t>
      </w:r>
      <w:r w:rsidR="00A32507">
        <w:rPr>
          <w:rFonts w:ascii="Arial" w:eastAsia="Times New Roman" w:hAnsi="Arial" w:cs="Times New Roman"/>
          <w:color w:val="222222"/>
          <w:sz w:val="20"/>
          <w:szCs w:val="20"/>
          <w:shd w:val="clear" w:color="auto" w:fill="FFFFFF"/>
        </w:rPr>
        <w:t>s</w:t>
      </w:r>
      <w:r w:rsidR="002758FB" w:rsidRPr="00072713">
        <w:rPr>
          <w:rFonts w:ascii="Arial" w:eastAsia="Times New Roman" w:hAnsi="Arial" w:cs="Times New Roman"/>
          <w:color w:val="222222"/>
          <w:sz w:val="20"/>
          <w:szCs w:val="20"/>
          <w:shd w:val="clear" w:color="auto" w:fill="FFFFFF"/>
        </w:rPr>
        <w:t xml:space="preserve"> </w:t>
      </w:r>
      <w:r>
        <w:rPr>
          <w:rFonts w:ascii="Arial" w:eastAsia="Times New Roman" w:hAnsi="Arial" w:cs="Times New Roman"/>
          <w:color w:val="222222"/>
          <w:sz w:val="20"/>
          <w:szCs w:val="20"/>
          <w:shd w:val="clear" w:color="auto" w:fill="FFFFFF"/>
        </w:rPr>
        <w:t>easy intuition</w:t>
      </w:r>
      <w:r w:rsidR="002758FB" w:rsidRPr="00072713">
        <w:rPr>
          <w:rFonts w:ascii="Arial" w:eastAsia="Times New Roman" w:hAnsi="Arial" w:cs="Times New Roman"/>
          <w:color w:val="222222"/>
          <w:sz w:val="20"/>
          <w:szCs w:val="20"/>
          <w:shd w:val="clear" w:color="auto" w:fill="FFFFFF"/>
        </w:rPr>
        <w:t xml:space="preserve"> into the biological characteristics of regulators at different levels in the hierarchy. </w:t>
      </w:r>
      <w:r>
        <w:rPr>
          <w:rFonts w:ascii="Arial" w:eastAsia="Times New Roman" w:hAnsi="Arial" w:cs="Times New Roman"/>
          <w:color w:val="222222"/>
          <w:sz w:val="20"/>
          <w:szCs w:val="20"/>
          <w:shd w:val="clear" w:color="auto" w:fill="FFFFFF"/>
        </w:rPr>
        <w:t xml:space="preserve">Conventionally, one expects the </w:t>
      </w:r>
      <w:r w:rsidR="002758FB" w:rsidRPr="00072713">
        <w:rPr>
          <w:rFonts w:ascii="Arial" w:eastAsia="Times New Roman" w:hAnsi="Arial" w:cs="Times New Roman"/>
          <w:color w:val="222222"/>
          <w:sz w:val="20"/>
          <w:szCs w:val="20"/>
          <w:shd w:val="clear" w:color="auto" w:fill="FFFFFF"/>
        </w:rPr>
        <w:t xml:space="preserve">CEOs of companies to gather information from all their sources and make the </w:t>
      </w:r>
      <w:r w:rsidRPr="00072713">
        <w:rPr>
          <w:rFonts w:ascii="Arial" w:eastAsia="Times New Roman" w:hAnsi="Arial" w:cs="Times New Roman"/>
          <w:color w:val="222222"/>
          <w:sz w:val="20"/>
          <w:szCs w:val="20"/>
          <w:shd w:val="clear" w:color="auto" w:fill="FFFFFF"/>
        </w:rPr>
        <w:t>widest</w:t>
      </w:r>
      <w:r w:rsidR="002758FB" w:rsidRPr="00072713">
        <w:rPr>
          <w:rFonts w:ascii="Arial" w:eastAsia="Times New Roman" w:hAnsi="Arial" w:cs="Times New Roman"/>
          <w:color w:val="222222"/>
          <w:sz w:val="20"/>
          <w:szCs w:val="20"/>
          <w:shd w:val="clear" w:color="auto" w:fill="FFFFFF"/>
        </w:rPr>
        <w:t xml:space="preserve"> ranging and influential decisions in the company. </w:t>
      </w:r>
      <w:r>
        <w:rPr>
          <w:rFonts w:ascii="Arial" w:eastAsia="Times New Roman" w:hAnsi="Arial" w:cs="Times New Roman"/>
          <w:color w:val="222222"/>
          <w:sz w:val="20"/>
          <w:szCs w:val="20"/>
          <w:shd w:val="clear" w:color="auto" w:fill="FFFFFF"/>
        </w:rPr>
        <w:t xml:space="preserve">One also stereotypically expects people at the top of conventional social hierarchies to be the most “conservative” and resistant to change. Likewise, TFs at the top of the hierarchy </w:t>
      </w:r>
      <w:r w:rsidR="002758FB" w:rsidRPr="00072713">
        <w:rPr>
          <w:rFonts w:ascii="Arial" w:eastAsia="Times New Roman" w:hAnsi="Arial" w:cs="Times New Roman"/>
          <w:color w:val="222222"/>
          <w:sz w:val="20"/>
          <w:szCs w:val="20"/>
          <w:shd w:val="clear" w:color="auto" w:fill="FFFFFF"/>
        </w:rPr>
        <w:t xml:space="preserve">tend to be more </w:t>
      </w:r>
      <w:r w:rsidR="00D77F61" w:rsidRPr="00072713">
        <w:rPr>
          <w:rFonts w:ascii="Arial" w:eastAsia="Times New Roman" w:hAnsi="Arial" w:cs="Times New Roman"/>
          <w:color w:val="222222"/>
          <w:sz w:val="20"/>
          <w:szCs w:val="20"/>
          <w:shd w:val="clear" w:color="auto" w:fill="FFFFFF"/>
        </w:rPr>
        <w:t>evolutionarily conserved</w:t>
      </w:r>
      <w:r w:rsidR="005622F8">
        <w:rPr>
          <w:rFonts w:ascii="Arial" w:eastAsia="Times New Roman" w:hAnsi="Arial" w:cs="Times New Roman"/>
          <w:color w:val="222222"/>
          <w:sz w:val="20"/>
          <w:szCs w:val="20"/>
          <w:shd w:val="clear" w:color="auto" w:fill="FFFFFF"/>
        </w:rPr>
        <w:t xml:space="preserve">. They are more </w:t>
      </w:r>
      <w:r w:rsidR="002758FB" w:rsidRPr="00072713">
        <w:rPr>
          <w:rFonts w:ascii="Arial" w:eastAsia="Times New Roman" w:hAnsi="Arial" w:cs="Times New Roman"/>
          <w:color w:val="222222"/>
          <w:sz w:val="20"/>
          <w:szCs w:val="20"/>
          <w:shd w:val="clear" w:color="auto" w:fill="FFFFFF"/>
        </w:rPr>
        <w:t xml:space="preserve">connected in the protein-protein interaction network as they modulate gene expression based </w:t>
      </w:r>
      <w:r w:rsidR="002758FB" w:rsidRPr="00072713">
        <w:rPr>
          <w:rFonts w:ascii="Arial" w:eastAsia="Times New Roman" w:hAnsi="Arial" w:cs="Times New Roman"/>
          <w:color w:val="222222"/>
          <w:sz w:val="20"/>
          <w:szCs w:val="20"/>
          <w:shd w:val="clear" w:color="auto" w:fill="FFFFFF"/>
        </w:rPr>
        <w:lastRenderedPageBreak/>
        <w:t xml:space="preserve">upon internal and external stimuli through these interactions </w:t>
      </w:r>
      <w:r w:rsidR="002758FB" w:rsidRPr="00E637DC">
        <w:rPr>
          <w:rFonts w:ascii="Arial" w:eastAsia="Times New Roman" w:hAnsi="Arial" w:cs="Arial"/>
          <w:color w:val="222222"/>
          <w:sz w:val="20"/>
          <w:szCs w:val="20"/>
          <w:shd w:val="clear" w:color="auto" w:fill="FFFFFF"/>
        </w:rPr>
        <w:fldChar w:fldCharType="begin"/>
      </w:r>
      <w:r w:rsidR="004C1ED8">
        <w:rPr>
          <w:rFonts w:ascii="Arial" w:eastAsia="Times New Roman" w:hAnsi="Arial" w:cs="Arial"/>
          <w:color w:val="222222"/>
          <w:sz w:val="20"/>
          <w:szCs w:val="20"/>
          <w:shd w:val="clear" w:color="auto" w:fill="FFFFFF"/>
        </w:rPr>
        <w:instrText xml:space="preserve"> ADDIN ZOTERO_ITEM CSL_CITATION {"citationID":"2g0luqci5i","properties":{"formattedCitation":"[42]","plainCitation":"[42]"},"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4C1ED8">
        <w:rPr>
          <w:rFonts w:ascii="Arial" w:eastAsia="Times New Roman" w:hAnsi="Arial" w:cs="Arial"/>
          <w:noProof/>
          <w:color w:val="222222"/>
          <w:sz w:val="20"/>
          <w:szCs w:val="20"/>
          <w:shd w:val="clear" w:color="auto" w:fill="FFFFFF"/>
        </w:rPr>
        <w:t>[42]</w:t>
      </w:r>
      <w:r w:rsidR="002758FB" w:rsidRPr="00E637DC">
        <w:rPr>
          <w:rFonts w:ascii="Arial" w:eastAsia="Times New Roman" w:hAnsi="Arial" w:cs="Arial"/>
          <w:color w:val="222222"/>
          <w:sz w:val="20"/>
          <w:szCs w:val="20"/>
          <w:shd w:val="clear" w:color="auto" w:fill="FFFFFF"/>
        </w:rPr>
        <w:fldChar w:fldCharType="end"/>
      </w:r>
      <w:r w:rsidR="002758FB" w:rsidRPr="00E637DC">
        <w:rPr>
          <w:rFonts w:ascii="Arial" w:eastAsia="Times New Roman" w:hAnsi="Arial" w:cs="Arial"/>
          <w:color w:val="222222"/>
          <w:sz w:val="20"/>
          <w:szCs w:val="20"/>
          <w:shd w:val="clear" w:color="auto" w:fill="FFFFFF"/>
        </w:rPr>
        <w:fldChar w:fldCharType="begin"/>
      </w:r>
      <w:r w:rsidR="004C1ED8">
        <w:rPr>
          <w:rFonts w:ascii="Arial" w:eastAsia="Times New Roman" w:hAnsi="Arial" w:cs="Arial"/>
          <w:color w:val="222222"/>
          <w:sz w:val="20"/>
          <w:szCs w:val="20"/>
          <w:shd w:val="clear" w:color="auto" w:fill="FFFFFF"/>
        </w:rPr>
        <w:instrText xml:space="preserve"> ADDIN ZOTERO_ITEM CSL_CITATION {"citationID":"262mjkuio7","properties":{"formattedCitation":"[45]","plainCitation":"[45]"},"citationItems":[{"id":383,"uris":["http://zotero.org/users/632759/items/SX9NVCSB"],"uri":["http://zotero.org/users/632759/items/SX9NVCSB"],"itemData":{"id":383,"type":"article-journal","title":"Construction and Analysis of an Integrated Regulatory Network Derived from High-Throughput Sequencing Data","container-title":"PLoS Comput Biol","page":"e1002190","volume":"7","issue":"11","source":"PLoS Comput Biol","abstract":"Author Summary        The precise control of gene expression lies at the heart of many biological processes. In eukaryotes, the regulation is performed at multiple levels, mediated by different regulators such as transcription factors and miRNAs, each distinguished by different spatial and temporal characteristics. These regulators are further integrated to form a complex regulatory network responsible for the orchestration. The construction and analysis of such networks is essential for understanding the general design principles. Recent advances in high-throughput techniques like ChIP-Seq and RNA-Seq provide an opportunity by offering a huge amount of binding and expression data. We present a general framework to combine these types of data into an integrated network and perform various topological analyses, including its hierarchical organization and motif enrichment. We find that the integrated network possesses an intrinsic hierarchical organization and is enriched in several network motifs that include both transcription factors and miRNAs. We further demonstrate that the framework can be easily applied to other species like human and mouse. As more and more genome-wide ChIP-Seq and RNA-Seq data are going to be generated in the near future, our methods of data integration have various potential applications.","DOI":"10.1371/journal.pcbi.1002190","journalAbbreviation":"PLoS Comput Biol","author":[{"family":"Cheng","given":"Chao"},{"family":"Yan","given":"Koon-Kiu"},{"family":"Hwang","given":"Woochang"},{"family":"Qian","given":"Jiang"},{"family":"Bhardwaj","given":"Nitin"},{"family":"Rozowsky","given":"Joel"},{"family":"Lu","given":"Zhi John"},{"family":"Niu","given":"Wei"},{"family":"Alves","given":"Pedro"},{"family":"Kato","given":"Masaomi"},{"family":"Snyder","given":"Michael"},{"family":"Gerstein","given":"Mark"}],"issued":{"date-parts":[["2011",11,17]]},"accessed":{"date-parts":[["2011",12,28]]}}}],"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4C1ED8">
        <w:rPr>
          <w:rFonts w:ascii="Arial" w:eastAsia="Times New Roman" w:hAnsi="Arial" w:cs="Arial"/>
          <w:noProof/>
          <w:color w:val="222222"/>
          <w:sz w:val="20"/>
          <w:szCs w:val="20"/>
          <w:shd w:val="clear" w:color="auto" w:fill="FFFFFF"/>
        </w:rPr>
        <w:t>[45]</w:t>
      </w:r>
      <w:r w:rsidR="002758FB" w:rsidRPr="00E637DC">
        <w:rPr>
          <w:rFonts w:ascii="Arial" w:eastAsia="Times New Roman" w:hAnsi="Arial" w:cs="Arial"/>
          <w:color w:val="222222"/>
          <w:sz w:val="20"/>
          <w:szCs w:val="20"/>
          <w:shd w:val="clear" w:color="auto" w:fill="FFFFFF"/>
        </w:rPr>
        <w:fldChar w:fldCharType="end"/>
      </w:r>
      <w:r>
        <w:rPr>
          <w:rFonts w:ascii="Arial" w:eastAsia="Times New Roman" w:hAnsi="Arial" w:cs="Times New Roman"/>
          <w:color w:val="222222"/>
          <w:sz w:val="20"/>
          <w:szCs w:val="20"/>
          <w:shd w:val="clear" w:color="auto" w:fill="FFFFFF"/>
        </w:rPr>
        <w:t xml:space="preserve">, </w:t>
      </w:r>
      <w:r w:rsidR="005622F8">
        <w:rPr>
          <w:rFonts w:ascii="Arial" w:eastAsia="Times New Roman" w:hAnsi="Arial" w:cs="Times New Roman"/>
          <w:color w:val="222222"/>
          <w:sz w:val="20"/>
          <w:szCs w:val="20"/>
          <w:shd w:val="clear" w:color="auto" w:fill="FFFFFF"/>
        </w:rPr>
        <w:t xml:space="preserve">and </w:t>
      </w:r>
      <w:r>
        <w:rPr>
          <w:rFonts w:ascii="Arial" w:eastAsia="Times New Roman" w:hAnsi="Arial" w:cs="Times New Roman"/>
          <w:color w:val="222222"/>
          <w:sz w:val="20"/>
          <w:szCs w:val="20"/>
          <w:shd w:val="clear" w:color="auto" w:fill="FFFFFF"/>
        </w:rPr>
        <w:t xml:space="preserve">to be more influential in driving gene expression </w:t>
      </w:r>
      <w:r w:rsidR="002758FB" w:rsidRPr="00E637DC">
        <w:rPr>
          <w:rFonts w:ascii="Arial" w:eastAsia="Times New Roman" w:hAnsi="Arial" w:cs="Arial"/>
          <w:color w:val="222222"/>
          <w:sz w:val="20"/>
          <w:szCs w:val="20"/>
          <w:shd w:val="clear" w:color="auto" w:fill="FFFFFF"/>
        </w:rPr>
        <w:fldChar w:fldCharType="begin"/>
      </w:r>
      <w:r w:rsidR="004C1ED8">
        <w:rPr>
          <w:rFonts w:ascii="Arial" w:eastAsia="Times New Roman" w:hAnsi="Arial" w:cs="Arial"/>
          <w:color w:val="222222"/>
          <w:sz w:val="20"/>
          <w:szCs w:val="20"/>
          <w:shd w:val="clear" w:color="auto" w:fill="FFFFFF"/>
        </w:rPr>
        <w:instrText xml:space="preserve"> ADDIN ZOTERO_ITEM CSL_CITATION {"citationID":"q8dsgb5eg","properties":{"formattedCitation":"[46]","plainCitation":"[46]"},"citationItems":[{"id":1619,"uris":["http://zotero.org/users/632759/items/G6D9Q2MC"],"uri":["http://zotero.org/users/632759/items/G6D9Q2MC"],"itemData":{"id":1619,"type":"article-journal","title":"The evolution of hierarchical gene regulatory networks","container-title":"Nature Reviews Genetics","page":"141-148","volume":"10","issue":"2","source":"www.nature.com","abstract":"Comparative developmental evidence indicates that reorganizations in developmental gene regulatory networks (GRNs) underlie evolutionary changes in animal morphology, including body plans. We argue here that the nature of the evolutionary alterations that arise from regulatory changes depends on the hierarchical position of the change within a GRN. This concept cannot be accomodated by microevolutionary nor macroevolutionary theory. It will soon be possible to investigate these ideas experimentally, by assessing the effects of GRN changes on morphological evolution.","DOI":"10.1038/nrg2499","ISSN":"1471-0056","journalAbbreviation":"Nat Rev Genet","language":"en","author":[{"family":"Erwin","given":"Douglas H."},{"family":"Davidson","given":"Eric H."}],"issued":{"date-parts":[["2009",2]]},"accessed":{"date-parts":[["2014",8,5]]}}}],"schema":"https://github.com/citation-style-language/schema/raw/master/csl-citation.json"}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4C1ED8">
        <w:rPr>
          <w:rFonts w:ascii="Arial" w:eastAsia="Times New Roman" w:hAnsi="Arial" w:cs="Arial"/>
          <w:noProof/>
          <w:color w:val="222222"/>
          <w:sz w:val="20"/>
          <w:szCs w:val="20"/>
          <w:shd w:val="clear" w:color="auto" w:fill="FFFFFF"/>
        </w:rPr>
        <w:t>[46]</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xml:space="preserve">. Rewiring </w:t>
      </w:r>
      <w:r>
        <w:rPr>
          <w:rFonts w:ascii="Arial" w:eastAsia="Times New Roman" w:hAnsi="Arial" w:cs="Times New Roman"/>
          <w:color w:val="222222"/>
          <w:sz w:val="20"/>
          <w:szCs w:val="20"/>
          <w:shd w:val="clear" w:color="auto" w:fill="FFFFFF"/>
        </w:rPr>
        <w:t xml:space="preserve">the TF network </w:t>
      </w:r>
      <w:r w:rsidR="002758FB" w:rsidRPr="00072713">
        <w:rPr>
          <w:rFonts w:ascii="Arial" w:eastAsia="Times New Roman" w:hAnsi="Arial" w:cs="Times New Roman"/>
          <w:color w:val="222222"/>
          <w:sz w:val="20"/>
          <w:szCs w:val="20"/>
          <w:shd w:val="clear" w:color="auto" w:fill="FFFFFF"/>
        </w:rPr>
        <w:t xml:space="preserve">at </w:t>
      </w:r>
      <w:r>
        <w:rPr>
          <w:rFonts w:ascii="Arial" w:eastAsia="Times New Roman" w:hAnsi="Arial" w:cs="Times New Roman"/>
          <w:color w:val="222222"/>
          <w:sz w:val="20"/>
          <w:szCs w:val="20"/>
          <w:shd w:val="clear" w:color="auto" w:fill="FFFFFF"/>
        </w:rPr>
        <w:t>its</w:t>
      </w:r>
      <w:r w:rsidR="002758FB" w:rsidRPr="00072713">
        <w:rPr>
          <w:rFonts w:ascii="Arial" w:eastAsia="Times New Roman" w:hAnsi="Arial" w:cs="Times New Roman"/>
          <w:color w:val="222222"/>
          <w:sz w:val="20"/>
          <w:szCs w:val="20"/>
          <w:shd w:val="clear" w:color="auto" w:fill="FFFFFF"/>
        </w:rPr>
        <w:t xml:space="preserve"> upper</w:t>
      </w:r>
      <w:r>
        <w:rPr>
          <w:rFonts w:ascii="Arial" w:eastAsia="Times New Roman" w:hAnsi="Arial" w:cs="Times New Roman"/>
          <w:color w:val="222222"/>
          <w:sz w:val="20"/>
          <w:szCs w:val="20"/>
          <w:shd w:val="clear" w:color="auto" w:fill="FFFFFF"/>
        </w:rPr>
        <w:t xml:space="preserve"> l</w:t>
      </w:r>
      <w:r w:rsidR="002758FB" w:rsidRPr="00072713">
        <w:rPr>
          <w:rFonts w:ascii="Arial" w:eastAsia="Times New Roman" w:hAnsi="Arial" w:cs="Times New Roman"/>
          <w:color w:val="222222"/>
          <w:sz w:val="20"/>
          <w:szCs w:val="20"/>
          <w:shd w:val="clear" w:color="auto" w:fill="FFFFFF"/>
        </w:rPr>
        <w:t>evels also tend</w:t>
      </w:r>
      <w:r w:rsidR="00D91DDF">
        <w:rPr>
          <w:rFonts w:ascii="Arial" w:eastAsia="Times New Roman" w:hAnsi="Arial" w:cs="Times New Roman"/>
          <w:color w:val="222222"/>
          <w:sz w:val="20"/>
          <w:szCs w:val="20"/>
          <w:shd w:val="clear" w:color="auto" w:fill="FFFFFF"/>
        </w:rPr>
        <w:t>s</w:t>
      </w:r>
      <w:r w:rsidR="002758FB" w:rsidRPr="00072713">
        <w:rPr>
          <w:rFonts w:ascii="Arial" w:eastAsia="Times New Roman" w:hAnsi="Arial" w:cs="Times New Roman"/>
          <w:color w:val="222222"/>
          <w:sz w:val="20"/>
          <w:szCs w:val="20"/>
          <w:shd w:val="clear" w:color="auto" w:fill="FFFFFF"/>
        </w:rPr>
        <w:t xml:space="preserve"> to have a larger effect on cell proliferation and survival</w:t>
      </w:r>
      <w:r w:rsidR="002758FB">
        <w:rPr>
          <w:rFonts w:ascii="Arial" w:eastAsia="Times New Roman" w:hAnsi="Arial" w:cs="Times New Roman"/>
          <w:color w:val="222222"/>
          <w:sz w:val="20"/>
          <w:szCs w:val="20"/>
          <w:shd w:val="clear" w:color="auto" w:fill="FFFFFF"/>
        </w:rPr>
        <w:t xml:space="preserve"> </w:t>
      </w:r>
      <w:r w:rsidR="002758FB" w:rsidRPr="00E637DC">
        <w:rPr>
          <w:rFonts w:ascii="Arial" w:eastAsia="Times New Roman" w:hAnsi="Arial" w:cs="Arial"/>
          <w:color w:val="222222"/>
          <w:sz w:val="20"/>
          <w:szCs w:val="20"/>
          <w:shd w:val="clear" w:color="auto" w:fill="FFFFFF"/>
        </w:rPr>
        <w:fldChar w:fldCharType="begin"/>
      </w:r>
      <w:r w:rsidR="004C1ED8">
        <w:rPr>
          <w:rFonts w:ascii="Arial" w:eastAsia="Times New Roman" w:hAnsi="Arial" w:cs="Arial"/>
          <w:color w:val="222222"/>
          <w:sz w:val="20"/>
          <w:szCs w:val="20"/>
          <w:shd w:val="clear" w:color="auto" w:fill="FFFFFF"/>
        </w:rPr>
        <w:instrText xml:space="preserve"> ADDIN ZOTERO_ITEM CSL_CITATION {"citationID":"1vvn7v753q","properties":{"formattedCitation":"[47]","plainCitation":"[47]"},"citationItems":[{"id":2095,"uris":["http://zotero.org/users/632759/items/5336S447"],"uri":["http://zotero.org/users/632759/items/5336S447"],"itemData":{"id":2095,"type":"article-journal","title":"Rewiring of transcriptional regulatory networks: hierarchy, rather than connectivity, better reflects the importance of regulators","container-title":"Science Signaling","page":"ra79","volume":"3","issue":"146","source":"NCBI PubMed","abstract":"Network connectivity has been related to essentiality: Highly connected proteins (hubs) are more important for cell growth and survival. Although this is intuitively reasonable, another way to assess the role of a regulator is to assign it to a level within a \"chain-of-command\" hierarchy. Here, we analyzed the effects of network rewiring events on transcriptional regulatory hierarchies in two species. First, we superimposed the phenotypic effects of tampering with specific genes and their regulatory connections directly onto the hierarchies. To study second-order effects, which involved changes in the level of regulators within the hierarchy upon deletions or insertions of other regulators or connections, we reconstructed modified hierarchies. We found that rewiring events that affected upper levels had a more marked effect on cell proliferation rate and survival than did those involving lower levels. Moreover, we showed that the hierarchical level and type of change better reflected the phenotypic effect of rewiring than did the number of changes. We also investigated other features connected to the importance of upper-level regulators: In particular, relative to lower-level regulators, upper-level regulators exhibited a greater range of expression values across species, had fewer functionally redundant copies, and had a shorter half-life. Overall, our analysis shows that broadly constructed hierarchies may better reflect the importance of regulators for cell growth than classifications based on the number of connections (hubbiness).","DOI":"10.1126/scisignal.2001014","ISSN":"1937-9145","note":"PMID: 21045205","shortTitle":"Rewiring of transcriptional regulatory networks","journalAbbreviation":"Sci Signal","language":"eng","author":[{"family":"Bhardwaj","given":"Nitin"},{"family":"Kim","given":"Philip M."},{"family":"Gerstein","given":"Mark B."}],"issued":{"date-parts":[["2010"]]},"PMID":"21045205"}}],"schema":"https://github.com/citation-style-language/schema/raw/master/csl-citation.json"}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4C1ED8">
        <w:rPr>
          <w:rFonts w:ascii="Arial" w:eastAsia="Times New Roman" w:hAnsi="Arial" w:cs="Arial"/>
          <w:noProof/>
          <w:color w:val="222222"/>
          <w:sz w:val="20"/>
          <w:szCs w:val="20"/>
          <w:shd w:val="clear" w:color="auto" w:fill="FFFFFF"/>
        </w:rPr>
        <w:t>[47]</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w:t>
      </w:r>
    </w:p>
    <w:p w14:paraId="407C8945" w14:textId="77777777" w:rsidR="0095204D" w:rsidRDefault="0095204D">
      <w:pPr>
        <w:jc w:val="both"/>
        <w:rPr>
          <w:rFonts w:ascii="Arial" w:hAnsi="Arial"/>
          <w:sz w:val="20"/>
          <w:lang w:val="uz-Cyrl-UZ" w:eastAsia="uz-Cyrl-UZ" w:bidi="uz-Cyrl-UZ"/>
        </w:rPr>
      </w:pPr>
    </w:p>
    <w:p w14:paraId="2EF5DC5E" w14:textId="182ECFA3" w:rsidR="000E7754" w:rsidRPr="00D76C10" w:rsidRDefault="00F65FEF">
      <w:pPr>
        <w:rPr>
          <w:rFonts w:ascii="Arial" w:hAnsi="Arial"/>
          <w:i/>
          <w:iCs/>
          <w:sz w:val="20"/>
        </w:rPr>
      </w:pPr>
      <w:r>
        <w:rPr>
          <w:rFonts w:ascii="Arial" w:hAnsi="Arial"/>
          <w:i/>
          <w:iCs/>
          <w:sz w:val="20"/>
        </w:rPr>
        <w:t>More i</w:t>
      </w:r>
      <w:r w:rsidR="00E7350A">
        <w:rPr>
          <w:rFonts w:ascii="Arial" w:hAnsi="Arial"/>
          <w:i/>
          <w:iCs/>
          <w:sz w:val="20"/>
        </w:rPr>
        <w:t>ntuition</w:t>
      </w:r>
      <w:r w:rsidR="008466DE">
        <w:rPr>
          <w:rFonts w:ascii="Arial" w:hAnsi="Arial"/>
          <w:i/>
          <w:iCs/>
          <w:sz w:val="20"/>
        </w:rPr>
        <w:t xml:space="preserve"> </w:t>
      </w:r>
      <w:r w:rsidR="00A65018">
        <w:rPr>
          <w:rFonts w:ascii="Arial" w:hAnsi="Arial"/>
          <w:i/>
          <w:iCs/>
          <w:sz w:val="20"/>
        </w:rPr>
        <w:t>from technological systems</w:t>
      </w:r>
      <w:r w:rsidR="00AF7447">
        <w:rPr>
          <w:rFonts w:ascii="Arial" w:hAnsi="Arial"/>
          <w:i/>
          <w:iCs/>
          <w:sz w:val="20"/>
        </w:rPr>
        <w:t>: connectivity and constraints</w:t>
      </w:r>
    </w:p>
    <w:p w14:paraId="68A0453A" w14:textId="3FB6F5EF" w:rsidR="00A65018" w:rsidRPr="005E18B1" w:rsidRDefault="00096165" w:rsidP="005E18B1">
      <w:pPr>
        <w:rPr>
          <w:rFonts w:eastAsia="Times New Roman"/>
          <w:sz w:val="20"/>
        </w:rPr>
      </w:pPr>
      <w:r w:rsidRPr="005E18B1">
        <w:rPr>
          <w:rFonts w:ascii="Arial" w:hAnsi="Arial" w:cs="Arial"/>
          <w:color w:val="222222"/>
          <w:sz w:val="20"/>
          <w:highlight w:val="white"/>
        </w:rPr>
        <w:t>L</w:t>
      </w:r>
      <w:r w:rsidR="00A65018" w:rsidRPr="005E18B1">
        <w:rPr>
          <w:rFonts w:ascii="Arial" w:hAnsi="Arial" w:cs="Arial"/>
          <w:color w:val="222222"/>
          <w:sz w:val="20"/>
          <w:highlight w:val="white"/>
        </w:rPr>
        <w:t xml:space="preserve">ying at the heart of deciphering biological networks is the mapping between architecture and function. As it is often hard to define “function” in complex biological settings, comparison with simple technological or engineered components </w:t>
      </w:r>
      <w:r w:rsidR="008A0878" w:rsidRPr="005E18B1">
        <w:rPr>
          <w:rFonts w:ascii="Arial" w:hAnsi="Arial" w:cs="Arial"/>
          <w:color w:val="222222"/>
          <w:sz w:val="20"/>
          <w:highlight w:val="white"/>
        </w:rPr>
        <w:t xml:space="preserve">with </w:t>
      </w:r>
      <w:r w:rsidR="00A65018" w:rsidRPr="005E18B1">
        <w:rPr>
          <w:rFonts w:ascii="Arial" w:hAnsi="Arial" w:cs="Arial"/>
          <w:color w:val="222222"/>
          <w:sz w:val="20"/>
          <w:highlight w:val="white"/>
        </w:rPr>
        <w:t xml:space="preserve">basic and well-defined functions is particularly insightful </w:t>
      </w:r>
      <w:r w:rsidR="00A65018" w:rsidRPr="005E18B1">
        <w:rPr>
          <w:rFonts w:ascii="Arial" w:hAnsi="Arial" w:cs="Arial"/>
          <w:color w:val="222222"/>
          <w:sz w:val="20"/>
          <w:highlight w:val="white"/>
        </w:rPr>
        <w:fldChar w:fldCharType="begin"/>
      </w:r>
      <w:r w:rsidR="004C1ED8">
        <w:rPr>
          <w:rFonts w:ascii="Arial" w:hAnsi="Arial" w:cs="Arial"/>
          <w:color w:val="222222"/>
          <w:sz w:val="20"/>
          <w:highlight w:val="white"/>
        </w:rPr>
        <w:instrText xml:space="preserve"> ADDIN ZOTERO_ITEM CSL_CITATION {"citationID":"lt629e2an","properties":{"formattedCitation":"[48]","plainCitation":"[48]"},"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A65018" w:rsidRPr="005E18B1">
        <w:rPr>
          <w:rFonts w:ascii="Arial" w:hAnsi="Arial" w:cs="Arial"/>
          <w:color w:val="222222"/>
          <w:sz w:val="20"/>
          <w:highlight w:val="white"/>
        </w:rPr>
        <w:fldChar w:fldCharType="separate"/>
      </w:r>
      <w:r w:rsidR="004C1ED8">
        <w:rPr>
          <w:rFonts w:ascii="Arial" w:hAnsi="Arial" w:cs="Arial"/>
          <w:noProof/>
          <w:color w:val="222222"/>
          <w:sz w:val="20"/>
          <w:highlight w:val="white"/>
        </w:rPr>
        <w:t>[48]</w:t>
      </w:r>
      <w:r w:rsidR="00A65018" w:rsidRPr="005E18B1">
        <w:rPr>
          <w:rFonts w:ascii="Arial" w:hAnsi="Arial" w:cs="Arial"/>
          <w:color w:val="222222"/>
          <w:sz w:val="20"/>
          <w:highlight w:val="white"/>
        </w:rPr>
        <w:fldChar w:fldCharType="end"/>
      </w:r>
      <w:r w:rsidR="00A65018" w:rsidRPr="005E18B1">
        <w:rPr>
          <w:rFonts w:ascii="Arial" w:hAnsi="Arial" w:cs="Arial"/>
          <w:color w:val="222222"/>
          <w:sz w:val="20"/>
          <w:highlight w:val="white"/>
        </w:rPr>
        <w:t xml:space="preserve">. </w:t>
      </w:r>
      <w:r w:rsidR="008D42FD" w:rsidRPr="008D42FD">
        <w:rPr>
          <w:rFonts w:ascii="Arial" w:eastAsia="Times New Roman" w:hAnsi="Arial" w:cs="Arial"/>
          <w:color w:val="222222"/>
          <w:sz w:val="20"/>
          <w:szCs w:val="20"/>
          <w:shd w:val="clear" w:color="auto" w:fill="FFFFFF"/>
        </w:rPr>
        <w:t>Sarpeshkar and colleagues have explored the similarities between the biochemical reactions within cells and electron flow in analog circuits. These similarities have enabled the application of intuitive electronic circuit diagrams to describe the processes underlying transcription factor networks. In this analogy chemical concentrations are represented as electronic currents. For example, mRNA molecules can be thought of as accumulating on a capacitor while a resistor r</w:t>
      </w:r>
      <w:r w:rsidR="00AA6C7B">
        <w:rPr>
          <w:rFonts w:ascii="Arial" w:eastAsia="Times New Roman" w:hAnsi="Arial" w:cs="Arial"/>
          <w:color w:val="222222"/>
          <w:sz w:val="20"/>
          <w:szCs w:val="20"/>
          <w:shd w:val="clear" w:color="auto" w:fill="FFFFFF"/>
        </w:rPr>
        <w:t>epresents mRNA degradation. The</w:t>
      </w:r>
      <w:r w:rsidR="008D42FD" w:rsidRPr="008D42FD">
        <w:rPr>
          <w:rFonts w:ascii="Arial" w:eastAsia="Times New Roman" w:hAnsi="Arial" w:cs="Arial"/>
          <w:color w:val="222222"/>
          <w:sz w:val="20"/>
          <w:szCs w:val="20"/>
          <w:shd w:val="clear" w:color="auto" w:fill="FFFFFF"/>
        </w:rPr>
        <w:t xml:space="preserve"> analogy extends beyond simply intuitive representations since the mathematical formalisms describing electron flow in subthreshold transistors </w:t>
      </w:r>
      <w:r w:rsidR="001276B0">
        <w:rPr>
          <w:rFonts w:ascii="Arial" w:eastAsia="Times New Roman" w:hAnsi="Arial" w:cs="Arial"/>
          <w:color w:val="222222"/>
          <w:sz w:val="20"/>
          <w:szCs w:val="20"/>
          <w:shd w:val="clear" w:color="auto" w:fill="FFFFFF"/>
        </w:rPr>
        <w:t xml:space="preserve">can be adapted </w:t>
      </w:r>
      <w:r w:rsidR="009E2D7B">
        <w:rPr>
          <w:rFonts w:ascii="Arial" w:eastAsia="Times New Roman" w:hAnsi="Arial" w:cs="Arial"/>
          <w:color w:val="222222"/>
          <w:sz w:val="20"/>
          <w:szCs w:val="20"/>
          <w:shd w:val="clear" w:color="auto" w:fill="FFFFFF"/>
        </w:rPr>
        <w:t xml:space="preserve">to </w:t>
      </w:r>
      <w:r w:rsidR="008D42FD" w:rsidRPr="008D42FD">
        <w:rPr>
          <w:rFonts w:ascii="Arial" w:eastAsia="Times New Roman" w:hAnsi="Arial" w:cs="Arial"/>
          <w:color w:val="222222"/>
          <w:sz w:val="20"/>
          <w:szCs w:val="20"/>
          <w:shd w:val="clear" w:color="auto" w:fill="FFFFFF"/>
        </w:rPr>
        <w:t>capture the dynamics of chemical reactions. Thus, this comparison allows us to potentially</w:t>
      </w:r>
      <w:r w:rsidR="009E2D7B">
        <w:rPr>
          <w:rFonts w:ascii="Arial" w:eastAsia="Times New Roman" w:hAnsi="Arial" w:cs="Arial"/>
          <w:color w:val="222222"/>
          <w:sz w:val="20"/>
          <w:szCs w:val="20"/>
          <w:shd w:val="clear" w:color="auto" w:fill="FFFFFF"/>
        </w:rPr>
        <w:t xml:space="preserve"> connect </w:t>
      </w:r>
      <w:r w:rsidR="008D42FD" w:rsidRPr="008D42FD">
        <w:rPr>
          <w:rFonts w:ascii="Arial" w:eastAsia="Times New Roman" w:hAnsi="Arial" w:cs="Arial"/>
          <w:color w:val="222222"/>
          <w:sz w:val="20"/>
          <w:szCs w:val="20"/>
          <w:shd w:val="clear" w:color="auto" w:fill="FFFFFF"/>
        </w:rPr>
        <w:t>diagrams and mathematical models developed for electronics to transcription</w:t>
      </w:r>
      <w:r w:rsidR="009E2D7B">
        <w:rPr>
          <w:rFonts w:ascii="Arial" w:eastAsia="Times New Roman" w:hAnsi="Arial" w:cs="Arial"/>
          <w:color w:val="222222"/>
          <w:sz w:val="20"/>
          <w:szCs w:val="20"/>
          <w:shd w:val="clear" w:color="auto" w:fill="FFFFFF"/>
        </w:rPr>
        <w:t xml:space="preserve"> </w:t>
      </w:r>
      <w:r w:rsidR="00A65018" w:rsidRPr="005E18B1">
        <w:rPr>
          <w:rFonts w:ascii="Arial" w:hAnsi="Arial" w:cs="Arial"/>
          <w:color w:val="222222"/>
          <w:sz w:val="20"/>
          <w:highlight w:val="white"/>
        </w:rPr>
        <w:fldChar w:fldCharType="begin"/>
      </w:r>
      <w:r w:rsidR="004C1ED8">
        <w:rPr>
          <w:rFonts w:ascii="Arial" w:hAnsi="Arial" w:cs="Arial"/>
          <w:color w:val="222222"/>
          <w:sz w:val="20"/>
          <w:highlight w:val="white"/>
        </w:rPr>
        <w:instrText xml:space="preserve"> ADDIN ZOTERO_ITEM CSL_CITATION {"citationID":"h83h05u6i","properties":{"formattedCitation":"[49]","plainCitation":"[49]"},"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instrText>
      </w:r>
      <w:r w:rsidR="00A65018" w:rsidRPr="005E18B1">
        <w:rPr>
          <w:rFonts w:ascii="Arial" w:hAnsi="Arial" w:cs="Arial"/>
          <w:color w:val="222222"/>
          <w:sz w:val="20"/>
          <w:highlight w:val="white"/>
        </w:rPr>
        <w:fldChar w:fldCharType="separate"/>
      </w:r>
      <w:r w:rsidR="004C1ED8">
        <w:rPr>
          <w:rFonts w:ascii="Arial" w:hAnsi="Arial" w:cs="Arial"/>
          <w:noProof/>
          <w:color w:val="222222"/>
          <w:sz w:val="20"/>
          <w:highlight w:val="white"/>
        </w:rPr>
        <w:t>[49]</w:t>
      </w:r>
      <w:r w:rsidR="00A65018" w:rsidRPr="005E18B1">
        <w:rPr>
          <w:rFonts w:ascii="Arial" w:hAnsi="Arial" w:cs="Arial"/>
          <w:color w:val="222222"/>
          <w:sz w:val="20"/>
          <w:highlight w:val="white"/>
        </w:rPr>
        <w:fldChar w:fldCharType="end"/>
      </w:r>
      <w:r w:rsidR="00A65018" w:rsidRPr="005E18B1">
        <w:rPr>
          <w:rFonts w:ascii="Arial" w:hAnsi="Arial" w:cs="Arial"/>
          <w:color w:val="222222"/>
          <w:sz w:val="20"/>
          <w:highlight w:val="white"/>
        </w:rPr>
        <w:t>.</w:t>
      </w:r>
      <w:r w:rsidR="00E51B59" w:rsidRPr="005E18B1">
        <w:rPr>
          <w:rFonts w:ascii="Arial" w:hAnsi="Arial" w:cs="Arial"/>
          <w:color w:val="222222"/>
          <w:sz w:val="20"/>
          <w:highlight w:val="white"/>
        </w:rPr>
        <w:t xml:space="preserve"> Similar</w:t>
      </w:r>
      <w:r w:rsidR="00263A04" w:rsidRPr="005E18B1">
        <w:rPr>
          <w:rFonts w:ascii="Arial" w:hAnsi="Arial" w:cs="Arial"/>
          <w:color w:val="222222"/>
          <w:sz w:val="20"/>
          <w:highlight w:val="white"/>
        </w:rPr>
        <w:t xml:space="preserve"> </w:t>
      </w:r>
      <w:r w:rsidR="008A7DCE" w:rsidRPr="005E18B1">
        <w:rPr>
          <w:rFonts w:ascii="Arial" w:hAnsi="Arial" w:cs="Arial"/>
          <w:color w:val="222222"/>
          <w:sz w:val="20"/>
          <w:highlight w:val="white"/>
        </w:rPr>
        <w:t xml:space="preserve">ideas have been employed to </w:t>
      </w:r>
      <w:r w:rsidR="00E51B59" w:rsidRPr="005E18B1">
        <w:rPr>
          <w:rFonts w:ascii="Arial" w:hAnsi="Arial" w:cs="Arial"/>
          <w:color w:val="222222"/>
          <w:sz w:val="20"/>
          <w:highlight w:val="white"/>
        </w:rPr>
        <w:t>map</w:t>
      </w:r>
      <w:r w:rsidR="008A7DCE" w:rsidRPr="005E18B1">
        <w:rPr>
          <w:rFonts w:ascii="Arial" w:hAnsi="Arial" w:cs="Arial"/>
          <w:color w:val="222222"/>
          <w:sz w:val="20"/>
          <w:highlight w:val="white"/>
        </w:rPr>
        <w:t xml:space="preserve"> a transcriptional regulatory pathway to a combination of logic gates </w:t>
      </w:r>
      <w:r w:rsidR="008A7DCE" w:rsidRPr="005E18B1">
        <w:rPr>
          <w:rFonts w:ascii="Arial" w:hAnsi="Arial" w:cs="Arial"/>
          <w:color w:val="222222"/>
          <w:sz w:val="20"/>
          <w:highlight w:val="white"/>
        </w:rPr>
        <w:fldChar w:fldCharType="begin"/>
      </w:r>
      <w:r w:rsidR="004C1ED8">
        <w:rPr>
          <w:rFonts w:ascii="Arial" w:hAnsi="Arial" w:cs="Arial"/>
          <w:color w:val="222222"/>
          <w:sz w:val="20"/>
          <w:highlight w:val="white"/>
        </w:rPr>
        <w:instrText xml:space="preserve"> ADDIN ZOTERO_ITEM CSL_CITATION {"citationID":"1d7aenj73k","properties":{"formattedCitation":"[50]","plainCitation":"[50]"},"citationItems":[{"id":1858,"uris":["http://zotero.org/users/632759/items/QGIXEUJI"],"uri":["http://zotero.org/users/632759/items/QGIXEUJI"],"itemData":{"id":1858,"type":"article-journal","title":"Loregic – A method to characterize the cooperative logic of regulatory factors","container-title":"PLoS Computational Biology","author":[{"family":"Wang","given":"Daifeng"},{"family":"Yan","given":"Koon-Kiu"},{"family":"Cheng","given":"Chao"},{"family":"Rozowsky","given":"Joel"},{"family":"Gerstein","given":"Mark"}],"issued":{"literal":"in press"}}}],"schema":"https://github.com/citation-style-language/schema/raw/master/csl-citation.json"} </w:instrText>
      </w:r>
      <w:r w:rsidR="008A7DCE" w:rsidRPr="005E18B1">
        <w:rPr>
          <w:rFonts w:ascii="Arial" w:hAnsi="Arial" w:cs="Arial"/>
          <w:color w:val="222222"/>
          <w:sz w:val="20"/>
          <w:highlight w:val="white"/>
        </w:rPr>
        <w:fldChar w:fldCharType="separate"/>
      </w:r>
      <w:r w:rsidR="004C1ED8">
        <w:rPr>
          <w:rFonts w:ascii="Arial" w:hAnsi="Arial" w:cs="Arial"/>
          <w:noProof/>
          <w:color w:val="222222"/>
          <w:sz w:val="20"/>
          <w:highlight w:val="white"/>
        </w:rPr>
        <w:t>[50]</w:t>
      </w:r>
      <w:r w:rsidR="008A7DCE" w:rsidRPr="005E18B1">
        <w:rPr>
          <w:rFonts w:ascii="Arial" w:hAnsi="Arial" w:cs="Arial"/>
          <w:color w:val="222222"/>
          <w:sz w:val="20"/>
          <w:highlight w:val="white"/>
        </w:rPr>
        <w:fldChar w:fldCharType="end"/>
      </w:r>
      <w:r w:rsidR="008A7DCE" w:rsidRPr="005E18B1">
        <w:rPr>
          <w:rFonts w:ascii="Arial" w:hAnsi="Arial" w:cs="Arial"/>
          <w:color w:val="222222"/>
          <w:sz w:val="20"/>
          <w:highlight w:val="white"/>
        </w:rPr>
        <w:t>.</w:t>
      </w:r>
    </w:p>
    <w:p w14:paraId="678CAD37" w14:textId="77777777" w:rsidR="00A65018" w:rsidRDefault="00A65018" w:rsidP="00A65018">
      <w:pPr>
        <w:pStyle w:val="Normal1"/>
        <w:spacing w:before="0" w:line="240" w:lineRule="auto"/>
        <w:contextualSpacing w:val="0"/>
        <w:jc w:val="both"/>
        <w:rPr>
          <w:color w:val="222222"/>
          <w:sz w:val="20"/>
          <w:highlight w:val="white"/>
        </w:rPr>
      </w:pPr>
    </w:p>
    <w:p w14:paraId="6C9FC382" w14:textId="54A68DC2" w:rsidR="00603140" w:rsidRDefault="008A7DCE" w:rsidP="00111658">
      <w:pPr>
        <w:pStyle w:val="Normal1"/>
        <w:spacing w:before="0" w:line="240" w:lineRule="auto"/>
        <w:contextualSpacing w:val="0"/>
        <w:jc w:val="both"/>
        <w:rPr>
          <w:color w:val="222222"/>
          <w:sz w:val="20"/>
        </w:rPr>
      </w:pPr>
      <w:r>
        <w:rPr>
          <w:color w:val="222222"/>
          <w:sz w:val="20"/>
          <w:highlight w:val="white"/>
        </w:rPr>
        <w:t>A</w:t>
      </w:r>
      <w:r w:rsidR="00A65018">
        <w:rPr>
          <w:color w:val="222222"/>
          <w:sz w:val="20"/>
          <w:highlight w:val="white"/>
        </w:rPr>
        <w:t xml:space="preserve"> decade ago, Uri Alon pointed out several common design principles in biological and engineering networks such as modular organization and robustness to perturbation </w:t>
      </w:r>
      <w:r w:rsidR="00A65018">
        <w:rPr>
          <w:color w:val="222222"/>
          <w:sz w:val="20"/>
          <w:highlight w:val="white"/>
        </w:rPr>
        <w:fldChar w:fldCharType="begin"/>
      </w:r>
      <w:r w:rsidR="004C1ED8">
        <w:rPr>
          <w:color w:val="222222"/>
          <w:sz w:val="20"/>
          <w:highlight w:val="white"/>
        </w:rPr>
        <w:instrText xml:space="preserve"> ADDIN ZOTERO_ITEM CSL_CITATION {"citationID":"5lrejuk56","properties":{"formattedCitation":"[51]","plainCitation":"[51]"},"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A65018">
        <w:rPr>
          <w:color w:val="222222"/>
          <w:sz w:val="20"/>
          <w:highlight w:val="white"/>
        </w:rPr>
        <w:fldChar w:fldCharType="separate"/>
      </w:r>
      <w:r w:rsidR="004C1ED8">
        <w:rPr>
          <w:noProof/>
          <w:color w:val="222222"/>
          <w:sz w:val="20"/>
          <w:highlight w:val="white"/>
        </w:rPr>
        <w:t>[51]</w:t>
      </w:r>
      <w:r w:rsidR="00A65018">
        <w:rPr>
          <w:color w:val="222222"/>
          <w:sz w:val="20"/>
          <w:highlight w:val="white"/>
        </w:rPr>
        <w:fldChar w:fldCharType="end"/>
      </w:r>
      <w:r w:rsidR="00A65018">
        <w:rPr>
          <w:color w:val="222222"/>
          <w:sz w:val="20"/>
          <w:highlight w:val="white"/>
        </w:rPr>
        <w:t>. Robustness is a preferred design objective because it makes a system tolerant to stochastic fluctuations, from either intrinsic or external sources. Modularity, on the other hand, makes a system more evolvable</w:t>
      </w:r>
      <w:r w:rsidR="00D4181F">
        <w:rPr>
          <w:color w:val="222222"/>
          <w:sz w:val="20"/>
          <w:highlight w:val="white"/>
        </w:rPr>
        <w:t xml:space="preserve"> as upgrades are feasible by simply replacing a particular module</w:t>
      </w:r>
      <w:r w:rsidR="00A65018">
        <w:rPr>
          <w:color w:val="222222"/>
          <w:sz w:val="20"/>
          <w:highlight w:val="white"/>
        </w:rPr>
        <w:t xml:space="preserve">. For instance in software design, modular programming that separates the functionality of a program into independent parts connected by interfaces is widely practiced </w:t>
      </w:r>
      <w:r w:rsidR="00A65018">
        <w:rPr>
          <w:color w:val="222222"/>
          <w:sz w:val="20"/>
          <w:highlight w:val="white"/>
        </w:rPr>
        <w:fldChar w:fldCharType="begin"/>
      </w:r>
      <w:r w:rsidR="004C1ED8">
        <w:rPr>
          <w:color w:val="222222"/>
          <w:sz w:val="20"/>
          <w:highlight w:val="white"/>
        </w:rPr>
        <w:instrText xml:space="preserve"> ADDIN ZOTERO_ITEM CSL_CITATION {"citationID":"1716jjim3g","properties":{"formattedCitation":"[52]","plainCitation":"[52]"},"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A65018">
        <w:rPr>
          <w:color w:val="222222"/>
          <w:sz w:val="20"/>
          <w:highlight w:val="white"/>
        </w:rPr>
        <w:fldChar w:fldCharType="separate"/>
      </w:r>
      <w:r w:rsidR="004C1ED8">
        <w:rPr>
          <w:noProof/>
          <w:color w:val="222222"/>
          <w:sz w:val="20"/>
          <w:highlight w:val="white"/>
        </w:rPr>
        <w:t>[52]</w:t>
      </w:r>
      <w:r w:rsidR="00A65018">
        <w:rPr>
          <w:color w:val="222222"/>
          <w:sz w:val="20"/>
          <w:highlight w:val="white"/>
        </w:rPr>
        <w:fldChar w:fldCharType="end"/>
      </w:r>
      <w:r w:rsidR="00A65018">
        <w:rPr>
          <w:color w:val="222222"/>
          <w:sz w:val="20"/>
          <w:highlight w:val="white"/>
        </w:rPr>
        <w:t>. The same is true for biological networks because modules can be readily reused to adapt new functions.</w:t>
      </w:r>
      <w:r w:rsidR="002A1446">
        <w:rPr>
          <w:color w:val="222222"/>
          <w:sz w:val="20"/>
        </w:rPr>
        <w:t xml:space="preserve"> </w:t>
      </w:r>
    </w:p>
    <w:p w14:paraId="7CED0D3F" w14:textId="77777777" w:rsidR="00603140" w:rsidRDefault="00603140" w:rsidP="00111658">
      <w:pPr>
        <w:pStyle w:val="Normal1"/>
        <w:spacing w:before="0" w:line="240" w:lineRule="auto"/>
        <w:contextualSpacing w:val="0"/>
        <w:jc w:val="both"/>
        <w:rPr>
          <w:color w:val="222222"/>
          <w:sz w:val="20"/>
        </w:rPr>
      </w:pPr>
    </w:p>
    <w:p w14:paraId="47146083" w14:textId="5EE6742B" w:rsidR="00111658" w:rsidRPr="00D76C10" w:rsidRDefault="002A1446" w:rsidP="00111658">
      <w:pPr>
        <w:pStyle w:val="Normal1"/>
        <w:spacing w:before="0" w:line="240" w:lineRule="auto"/>
        <w:contextualSpacing w:val="0"/>
        <w:jc w:val="both"/>
        <w:rPr>
          <w:color w:val="222222"/>
          <w:sz w:val="20"/>
        </w:rPr>
      </w:pPr>
      <w:r>
        <w:rPr>
          <w:color w:val="222222"/>
          <w:sz w:val="20"/>
        </w:rPr>
        <w:t xml:space="preserve">To </w:t>
      </w:r>
      <w:r w:rsidR="00603140">
        <w:rPr>
          <w:color w:val="222222"/>
          <w:sz w:val="20"/>
        </w:rPr>
        <w:t>illuminate</w:t>
      </w:r>
      <w:r>
        <w:rPr>
          <w:color w:val="222222"/>
          <w:sz w:val="20"/>
        </w:rPr>
        <w:t xml:space="preserve"> how biological and technological </w:t>
      </w:r>
      <w:r w:rsidR="007954FE">
        <w:rPr>
          <w:color w:val="222222"/>
          <w:sz w:val="20"/>
        </w:rPr>
        <w:t>networks and systems</w:t>
      </w:r>
      <w:r>
        <w:rPr>
          <w:color w:val="222222"/>
          <w:sz w:val="20"/>
        </w:rPr>
        <w:t xml:space="preserve"> share the common design principles, it is important to think about </w:t>
      </w:r>
      <w:r w:rsidR="00F13083" w:rsidRPr="00111658">
        <w:rPr>
          <w:sz w:val="20"/>
        </w:rPr>
        <w:t xml:space="preserve">how </w:t>
      </w:r>
      <w:r w:rsidR="007954FE">
        <w:rPr>
          <w:sz w:val="20"/>
        </w:rPr>
        <w:t>both</w:t>
      </w:r>
      <w:r w:rsidR="00F13083">
        <w:rPr>
          <w:sz w:val="20"/>
        </w:rPr>
        <w:t xml:space="preserve"> </w:t>
      </w:r>
      <w:r w:rsidR="003E0C1A">
        <w:rPr>
          <w:sz w:val="20"/>
        </w:rPr>
        <w:t>change,</w:t>
      </w:r>
      <w:r w:rsidR="00083804">
        <w:rPr>
          <w:sz w:val="20"/>
        </w:rPr>
        <w:t xml:space="preserve"> </w:t>
      </w:r>
      <w:r>
        <w:rPr>
          <w:sz w:val="20"/>
        </w:rPr>
        <w:t>as both are adaptive</w:t>
      </w:r>
      <w:r w:rsidR="00F13083">
        <w:rPr>
          <w:sz w:val="20"/>
        </w:rPr>
        <w:t xml:space="preserve">. </w:t>
      </w:r>
      <w:r w:rsidR="00111658">
        <w:rPr>
          <w:color w:val="222222"/>
          <w:sz w:val="20"/>
          <w:highlight w:val="white"/>
        </w:rPr>
        <w:t xml:space="preserve">Manmade networks like roadways and electronic circuits are thought to change according to the plan of rational designers. In contrast, biological networks are thought to change </w:t>
      </w:r>
      <w:r w:rsidR="001246FD">
        <w:rPr>
          <w:color w:val="222222"/>
          <w:sz w:val="20"/>
          <w:highlight w:val="white"/>
        </w:rPr>
        <w:t xml:space="preserve">in response to random mutations </w:t>
      </w:r>
      <w:r w:rsidR="00111658">
        <w:rPr>
          <w:color w:val="222222"/>
          <w:sz w:val="20"/>
          <w:highlight w:val="white"/>
        </w:rPr>
        <w:t xml:space="preserve">and then for the successful changes to be selected. This is analogous to the work of a tinkerer, rather than an intelligent designer. Nevertheless, the distinction is not clear-cut. There are plenty of examples showing that many of man's great innovations are the result of trial and error, and all technological systems are subjected to selection such as user requirements </w:t>
      </w:r>
      <w:r w:rsidR="008177F7">
        <w:rPr>
          <w:color w:val="222222"/>
          <w:sz w:val="20"/>
          <w:highlight w:val="white"/>
        </w:rPr>
        <w:fldChar w:fldCharType="begin"/>
      </w:r>
      <w:r w:rsidR="004C1ED8">
        <w:rPr>
          <w:color w:val="222222"/>
          <w:sz w:val="20"/>
          <w:highlight w:val="white"/>
        </w:rPr>
        <w:instrText xml:space="preserve"> ADDIN ZOTERO_ITEM CSL_CITATION {"citationID":"8kkcmk6ct","properties":{"formattedCitation":"[53]","plainCitation":"[53]"},"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8177F7">
        <w:rPr>
          <w:color w:val="222222"/>
          <w:sz w:val="20"/>
          <w:highlight w:val="white"/>
        </w:rPr>
        <w:fldChar w:fldCharType="separate"/>
      </w:r>
      <w:r w:rsidR="004C1ED8">
        <w:rPr>
          <w:noProof/>
          <w:color w:val="222222"/>
          <w:sz w:val="20"/>
          <w:highlight w:val="white"/>
        </w:rPr>
        <w:t>[53]</w:t>
      </w:r>
      <w:r w:rsidR="008177F7">
        <w:rPr>
          <w:color w:val="222222"/>
          <w:sz w:val="20"/>
          <w:highlight w:val="white"/>
        </w:rPr>
        <w:fldChar w:fldCharType="end"/>
      </w:r>
      <w:r w:rsidR="00111658">
        <w:rPr>
          <w:color w:val="222222"/>
          <w:sz w:val="20"/>
          <w:highlight w:val="white"/>
        </w:rPr>
        <w:t>.</w:t>
      </w:r>
    </w:p>
    <w:p w14:paraId="3EE1EE97" w14:textId="77777777" w:rsidR="00111658" w:rsidRDefault="00111658">
      <w:pPr>
        <w:rPr>
          <w:rFonts w:ascii="Arial" w:hAnsi="Arial"/>
          <w:sz w:val="20"/>
        </w:rPr>
      </w:pPr>
    </w:p>
    <w:p w14:paraId="2FA789A4" w14:textId="26AD38BF" w:rsidR="00876766" w:rsidRDefault="00F13083" w:rsidP="00876766">
      <w:pPr>
        <w:pStyle w:val="Normal1"/>
        <w:spacing w:before="0" w:line="240" w:lineRule="auto"/>
        <w:contextualSpacing w:val="0"/>
        <w:jc w:val="both"/>
        <w:rPr>
          <w:color w:val="222222"/>
          <w:sz w:val="20"/>
        </w:rPr>
      </w:pPr>
      <w:r w:rsidRPr="00876766">
        <w:rPr>
          <w:sz w:val="20"/>
        </w:rPr>
        <w:t xml:space="preserve">In a sense, </w:t>
      </w:r>
      <w:r>
        <w:rPr>
          <w:sz w:val="20"/>
        </w:rPr>
        <w:t>we could picture that both the engineer and tinkerer are working on an optimization problem with similar underlying design objectives, but tak</w:t>
      </w:r>
      <w:r w:rsidR="006D04AE">
        <w:rPr>
          <w:sz w:val="20"/>
        </w:rPr>
        <w:t xml:space="preserve">ing </w:t>
      </w:r>
      <w:r>
        <w:rPr>
          <w:sz w:val="20"/>
        </w:rPr>
        <w:t>different views when balancing constraints</w:t>
      </w:r>
      <w:r w:rsidR="00083804">
        <w:rPr>
          <w:sz w:val="20"/>
        </w:rPr>
        <w:t xml:space="preserve"> </w:t>
      </w:r>
      <w:r w:rsidR="00083804">
        <w:rPr>
          <w:sz w:val="20"/>
        </w:rPr>
        <w:fldChar w:fldCharType="begin"/>
      </w:r>
      <w:r w:rsidR="004C1ED8">
        <w:rPr>
          <w:sz w:val="20"/>
        </w:rPr>
        <w:instrText xml:space="preserve"> ADDIN ZOTERO_ITEM CSL_CITATION {"citationID":"28lj183u38","properties":{"formattedCitation":"[54]","plainCitation":"[54]"},"citationItems":[{"id":1660,"uris":["http://zotero.org/users/632759/items/NAM3WJKQ"],"uri":["http://zotero.org/users/632759/items/NAM3WJKQ"],"itemData":{"id":1660,"type":"article-journal","title":"Architecture, constraints, and behavior","container-title":"Proceedings of the National Academy of Sciences","page":"201103557","source":"www.pnas.org","abstract":"This paper aims to bridge progress in neuroscience involving sophisticated quantitative analysis of behavior, including the use of robust control, with other relevant conceptual and theoretical frameworks from systems engineering, systems biology, and mathematics. Familiar and accessible case studies are used to illustrate concepts of robustness, organization, and architecture (modularity and protocols) that are central to understanding complex networks. These essential organizational features are hidden during normal function of a system but are fundamental for understanding the nature, design, and function of complex biologic and technologic systems.","DOI":"10.1073/pnas.1103557108","ISSN":"0027-8424, 1091-6490","note":"PMID: 21788505","journalAbbreviation":"PNAS","language":"en","author":[{"family":"Doyle","given":"John C."},{"family":"Csete","given":"Marie"}],"issued":{"date-parts":[["2011",7,25]]},"accessed":{"date-parts":[["2014",8,5]]},"PMID":"21788505"}}],"schema":"https://github.com/citation-style-language/schema/raw/master/csl-citation.json"} </w:instrText>
      </w:r>
      <w:r w:rsidR="00083804">
        <w:rPr>
          <w:sz w:val="20"/>
        </w:rPr>
        <w:fldChar w:fldCharType="separate"/>
      </w:r>
      <w:r w:rsidR="004C1ED8">
        <w:rPr>
          <w:noProof/>
          <w:sz w:val="20"/>
        </w:rPr>
        <w:t>[54]</w:t>
      </w:r>
      <w:r w:rsidR="00083804">
        <w:rPr>
          <w:sz w:val="20"/>
        </w:rPr>
        <w:fldChar w:fldCharType="end"/>
      </w:r>
      <w:r w:rsidR="00083804">
        <w:rPr>
          <w:sz w:val="20"/>
        </w:rPr>
        <w:fldChar w:fldCharType="begin"/>
      </w:r>
      <w:r w:rsidR="004C1ED8">
        <w:rPr>
          <w:sz w:val="20"/>
        </w:rPr>
        <w:instrText xml:space="preserve"> ADDIN ZOTERO_ITEM CSL_CITATION {"citationID":"rl3ssium0","properties":{"formattedCitation":"[55]","plainCitation":"[55]"},"citationItems":[{"id":1952,"uris":["http://zotero.org/users/632759/items/N29KW928"],"uri":["http://zotero.org/users/632759/items/N29KW928"],"itemData":{"id":1952,"type":"article-journal","title":"An explanatory evo-devo model for the developmental hourglass","container-title":"F1000Research","source":"CrossRef","URL":"http://f1000research.com/articles/3-156/v2","DOI":"10.12688/f1000research.4583.2","ISSN":"2046-1402","language":"en","author":[{"family":"Akhshabi","given":"Saamer"},{"family":"Sarda","given":"Shrutii"},{"family":"Dovrolis","given":"Constantine"},{"family":"Yi","given":"Soojin"}],"issued":{"date-parts":[["2014",12,18]]},"accessed":{"date-parts":[["2015",1,5]],"season":"20:38:27"}}}],"schema":"https://github.com/citation-style-language/schema/raw/master/csl-citation.json"} </w:instrText>
      </w:r>
      <w:r w:rsidR="00083804">
        <w:rPr>
          <w:sz w:val="20"/>
        </w:rPr>
        <w:fldChar w:fldCharType="separate"/>
      </w:r>
      <w:r w:rsidR="004C1ED8">
        <w:rPr>
          <w:noProof/>
          <w:sz w:val="20"/>
        </w:rPr>
        <w:t>[55]</w:t>
      </w:r>
      <w:r w:rsidR="00083804">
        <w:rPr>
          <w:sz w:val="20"/>
        </w:rPr>
        <w:fldChar w:fldCharType="end"/>
      </w:r>
      <w:r>
        <w:rPr>
          <w:sz w:val="20"/>
        </w:rPr>
        <w:t xml:space="preserve">. For example, in biological networks, more connected components (as measured by their </w:t>
      </w:r>
      <w:r w:rsidR="0008585C">
        <w:rPr>
          <w:sz w:val="20"/>
        </w:rPr>
        <w:t xml:space="preserve">degree </w:t>
      </w:r>
      <w:r>
        <w:rPr>
          <w:sz w:val="20"/>
        </w:rPr>
        <w:t xml:space="preserve">or betweenness) tend to be under stronger constraint than less connected ones. This is evident in numerous studies that have analyzed the evolutionary rate of genes in many networks (e.g. protein interaction and transcription regulatory networks) in many organisms (e.g humans, worms, yeast, </w:t>
      </w:r>
      <w:r>
        <w:rPr>
          <w:i/>
          <w:sz w:val="20"/>
        </w:rPr>
        <w:t>E. coli</w:t>
      </w:r>
      <w:r>
        <w:rPr>
          <w:sz w:val="20"/>
        </w:rPr>
        <w:t>) using many different metrics of selection (e.g. variation within a population or dN/dS for fixed differences)</w:t>
      </w:r>
      <w:r w:rsidR="004B5A6D">
        <w:rPr>
          <w:sz w:val="20"/>
        </w:rPr>
        <w:t xml:space="preserve"> </w:t>
      </w:r>
      <w:r w:rsidR="004B5A6D">
        <w:rPr>
          <w:sz w:val="20"/>
        </w:rPr>
        <w:fldChar w:fldCharType="begin"/>
      </w:r>
      <w:r w:rsidR="004C1ED8">
        <w:rPr>
          <w:sz w:val="20"/>
        </w:rPr>
        <w:instrText xml:space="preserve"> ADDIN ZOTERO_ITEM CSL_CITATION {"citationID":"28u99iossh","properties":{"formattedCitation":"[56]","plainCitation":"[56]"},"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r w:rsidR="004B5A6D">
        <w:rPr>
          <w:sz w:val="20"/>
        </w:rPr>
        <w:fldChar w:fldCharType="separate"/>
      </w:r>
      <w:r w:rsidR="004C1ED8">
        <w:rPr>
          <w:noProof/>
          <w:sz w:val="20"/>
        </w:rPr>
        <w:t>[56]</w:t>
      </w:r>
      <w:r w:rsidR="004B5A6D">
        <w:rPr>
          <w:sz w:val="20"/>
        </w:rPr>
        <w:fldChar w:fldCharType="end"/>
      </w:r>
      <w:r w:rsidR="004B5A6D">
        <w:rPr>
          <w:sz w:val="20"/>
        </w:rPr>
        <w:fldChar w:fldCharType="begin"/>
      </w:r>
      <w:r w:rsidR="004C1ED8">
        <w:rPr>
          <w:sz w:val="20"/>
        </w:rPr>
        <w:instrText xml:space="preserve"> ADDIN ZOTERO_ITEM CSL_CITATION {"citationID":"23p8gaetfo","properties":{"formattedCitation":"[57]","plainCitation":"[57]"},"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r w:rsidR="004B5A6D">
        <w:rPr>
          <w:sz w:val="20"/>
        </w:rPr>
        <w:fldChar w:fldCharType="separate"/>
      </w:r>
      <w:r w:rsidR="004C1ED8">
        <w:rPr>
          <w:noProof/>
          <w:sz w:val="20"/>
        </w:rPr>
        <w:t>[57]</w:t>
      </w:r>
      <w:r w:rsidR="004B5A6D">
        <w:rPr>
          <w:sz w:val="20"/>
        </w:rPr>
        <w:fldChar w:fldCharType="end"/>
      </w:r>
      <w:r w:rsidR="004B5A6D">
        <w:rPr>
          <w:sz w:val="20"/>
        </w:rPr>
        <w:fldChar w:fldCharType="begin"/>
      </w:r>
      <w:r w:rsidR="004C1ED8">
        <w:rPr>
          <w:sz w:val="20"/>
        </w:rPr>
        <w:instrText xml:space="preserve"> ADDIN ZOTERO_ITEM CSL_CITATION {"citationID":"1ckfh569dh","properties":{"formattedCitation":"[58]","plainCitation":"[58]"},"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r w:rsidR="004B5A6D">
        <w:rPr>
          <w:sz w:val="20"/>
        </w:rPr>
        <w:fldChar w:fldCharType="separate"/>
      </w:r>
      <w:r w:rsidR="004C1ED8">
        <w:rPr>
          <w:noProof/>
          <w:sz w:val="20"/>
        </w:rPr>
        <w:t>[58]</w:t>
      </w:r>
      <w:r w:rsidR="004B5A6D">
        <w:rPr>
          <w:sz w:val="20"/>
        </w:rPr>
        <w:fldChar w:fldCharType="end"/>
      </w:r>
      <w:r w:rsidR="004B5A6D">
        <w:rPr>
          <w:sz w:val="20"/>
        </w:rPr>
        <w:fldChar w:fldCharType="begin"/>
      </w:r>
      <w:r w:rsidR="004C1ED8">
        <w:rPr>
          <w:sz w:val="20"/>
        </w:rPr>
        <w:instrText xml:space="preserve"> ADDIN ZOTERO_ITEM CSL_CITATION {"citationID":"pskhqr5j4","properties":{"formattedCitation":"[59]","plainCitation":"[59]"},"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r w:rsidR="004B5A6D">
        <w:rPr>
          <w:sz w:val="20"/>
        </w:rPr>
        <w:fldChar w:fldCharType="separate"/>
      </w:r>
      <w:r w:rsidR="004C1ED8">
        <w:rPr>
          <w:noProof/>
          <w:sz w:val="20"/>
        </w:rPr>
        <w:t>[59]</w:t>
      </w:r>
      <w:r w:rsidR="004B5A6D">
        <w:rPr>
          <w:sz w:val="20"/>
        </w:rPr>
        <w:fldChar w:fldCharType="end"/>
      </w:r>
      <w:r>
        <w:rPr>
          <w:sz w:val="20"/>
        </w:rPr>
        <w:t xml:space="preserve">. One's intuition here is obvious: </w:t>
      </w:r>
      <w:r w:rsidR="00876766">
        <w:rPr>
          <w:color w:val="222222"/>
          <w:sz w:val="20"/>
          <w:highlight w:val="white"/>
        </w:rPr>
        <w:t>biological systems seek to decentralize functionality, minimizing average connectivity on nodes and making the system robust</w:t>
      </w:r>
      <w:r w:rsidR="0008585C">
        <w:rPr>
          <w:color w:val="222222"/>
          <w:sz w:val="20"/>
          <w:highlight w:val="white"/>
        </w:rPr>
        <w:t xml:space="preserve"> to a random mutation</w:t>
      </w:r>
      <w:r w:rsidR="00876766">
        <w:rPr>
          <w:color w:val="222222"/>
          <w:sz w:val="20"/>
          <w:highlight w:val="white"/>
        </w:rPr>
        <w:t>. However, this architecture requires a few hubs to connect everything up and these more connected components are particularly vulnerable</w:t>
      </w:r>
      <w:r w:rsidR="0008585C">
        <w:rPr>
          <w:color w:val="222222"/>
          <w:sz w:val="20"/>
          <w:highlight w:val="white"/>
        </w:rPr>
        <w:t xml:space="preserve">. </w:t>
      </w:r>
      <w:r w:rsidR="00876766">
        <w:rPr>
          <w:color w:val="222222"/>
          <w:sz w:val="20"/>
          <w:highlight w:val="white"/>
        </w:rPr>
        <w:t>Is this finding true in general? And if not, why?</w:t>
      </w:r>
    </w:p>
    <w:p w14:paraId="75A7E515" w14:textId="77777777" w:rsidR="00E249F8" w:rsidRDefault="00E249F8" w:rsidP="00876766">
      <w:pPr>
        <w:pStyle w:val="Normal1"/>
        <w:spacing w:before="0" w:line="240" w:lineRule="auto"/>
        <w:contextualSpacing w:val="0"/>
        <w:jc w:val="both"/>
        <w:rPr>
          <w:color w:val="222222"/>
          <w:sz w:val="20"/>
        </w:rPr>
      </w:pPr>
    </w:p>
    <w:p w14:paraId="7739F792" w14:textId="3FA7B890" w:rsidR="00724C5B" w:rsidRPr="00D7461C" w:rsidRDefault="00593358" w:rsidP="00724C5B">
      <w:pPr>
        <w:pStyle w:val="Normal1"/>
        <w:spacing w:before="0" w:line="240" w:lineRule="auto"/>
        <w:contextualSpacing w:val="0"/>
        <w:jc w:val="both"/>
        <w:rPr>
          <w:color w:val="222222"/>
          <w:sz w:val="20"/>
        </w:rPr>
      </w:pPr>
      <w:r>
        <w:rPr>
          <w:color w:val="222222"/>
          <w:sz w:val="20"/>
          <w:highlight w:val="white"/>
        </w:rPr>
        <w:t>S</w:t>
      </w:r>
      <w:r w:rsidR="00724C5B">
        <w:rPr>
          <w:color w:val="222222"/>
          <w:sz w:val="20"/>
          <w:highlight w:val="white"/>
        </w:rPr>
        <w:t>oftware systems</w:t>
      </w:r>
      <w:r w:rsidR="00AD365D">
        <w:rPr>
          <w:color w:val="222222"/>
          <w:sz w:val="20"/>
          <w:highlight w:val="white"/>
        </w:rPr>
        <w:t xml:space="preserve"> </w:t>
      </w:r>
      <w:r>
        <w:rPr>
          <w:color w:val="222222"/>
          <w:sz w:val="20"/>
          <w:highlight w:val="white"/>
        </w:rPr>
        <w:t>provide insight into this question</w:t>
      </w:r>
      <w:r w:rsidR="00724C5B">
        <w:rPr>
          <w:color w:val="222222"/>
          <w:sz w:val="20"/>
          <w:highlight w:val="white"/>
        </w:rPr>
        <w:t xml:space="preserve">: software engineers tend to reuse certain bits of code, leading to the sharing of components between modules, arriving at highly connected components. Analysis of the evolution of a canonical software system, the Linux kernel, revealed that the rate of evolution of its functions (routines) is distributed in a bimodal fashion; the more central components in the underlying network (call graph) are updated often. These patterns </w:t>
      </w:r>
      <w:r w:rsidR="00724C5B">
        <w:rPr>
          <w:color w:val="222222"/>
          <w:sz w:val="20"/>
          <w:highlight w:val="white"/>
        </w:rPr>
        <w:lastRenderedPageBreak/>
        <w:t xml:space="preserve">seem to hold for other software systems. For instance, in package-dependency network of the statistical computing language ‘R’, packages that are called by many others are updated more often (Figure </w:t>
      </w:r>
      <w:r w:rsidR="00A06D0E">
        <w:rPr>
          <w:color w:val="222222"/>
          <w:sz w:val="20"/>
          <w:highlight w:val="white"/>
        </w:rPr>
        <w:t>4</w:t>
      </w:r>
      <w:r w:rsidR="00724C5B">
        <w:rPr>
          <w:color w:val="222222"/>
          <w:sz w:val="20"/>
          <w:highlight w:val="white"/>
        </w:rPr>
        <w:t xml:space="preserve">). In other words, unlike biological networks whose hubs tend to evolve slowly, hubs in the software system evolve rapidly. What’s the implication? As a piece of code is highly called by many disparate processes – i.e. modules tend to overlap -- intuitively one would expect that the robustness of software would decrease. Our first intuition is that an engineer should not meddle too much with highly connected components, However, there is another factor to consider: rational designers may believe that they can modify a hub without disrupting it (i.e. the road planner thinks construction is possible in </w:t>
      </w:r>
      <w:r w:rsidR="00724C5B" w:rsidRPr="00724C5B">
        <w:rPr>
          <w:color w:val="222222"/>
          <w:sz w:val="20"/>
        </w:rPr>
        <w:t xml:space="preserve">Manhattan without too much disruption) -- in contrast to a situation where random changes dominate. Moreover, the central points in a system are often those in the greatest use and hence are in the most need of the designer's attention (and maintenance). This situation is again </w:t>
      </w:r>
      <w:r w:rsidR="00724C5B">
        <w:rPr>
          <w:color w:val="222222"/>
          <w:sz w:val="20"/>
          <w:highlight w:val="white"/>
        </w:rPr>
        <w:t>analogous to road networks: one sees comparatively more construction on highly used bottlenecks (e.g. the George Washington Bridge) compared to out</w:t>
      </w:r>
      <w:r w:rsidR="00671746">
        <w:rPr>
          <w:color w:val="222222"/>
          <w:sz w:val="20"/>
          <w:highlight w:val="white"/>
        </w:rPr>
        <w:t>-</w:t>
      </w:r>
      <w:r w:rsidR="00724C5B">
        <w:rPr>
          <w:color w:val="222222"/>
          <w:sz w:val="20"/>
          <w:highlight w:val="white"/>
        </w:rPr>
        <w:t>of</w:t>
      </w:r>
      <w:r w:rsidR="00671746">
        <w:rPr>
          <w:color w:val="222222"/>
          <w:sz w:val="20"/>
          <w:highlight w:val="white"/>
        </w:rPr>
        <w:t>-</w:t>
      </w:r>
      <w:r w:rsidR="00724C5B">
        <w:rPr>
          <w:color w:val="222222"/>
          <w:sz w:val="20"/>
          <w:highlight w:val="white"/>
        </w:rPr>
        <w:t>the</w:t>
      </w:r>
      <w:r w:rsidR="00671746">
        <w:rPr>
          <w:color w:val="222222"/>
          <w:sz w:val="20"/>
          <w:highlight w:val="white"/>
        </w:rPr>
        <w:t>-</w:t>
      </w:r>
      <w:r w:rsidR="00724C5B">
        <w:rPr>
          <w:color w:val="222222"/>
          <w:sz w:val="20"/>
          <w:highlight w:val="white"/>
        </w:rPr>
        <w:t xml:space="preserve">way thoroughfares. The discrepancy between tinkerer and engineer suggests that, as an optimization process, no approach optimizes all objectives (robustness and modularity in this case) and thus tradeoffs are </w:t>
      </w:r>
      <w:r w:rsidR="00724C5B" w:rsidRPr="00D76C10">
        <w:rPr>
          <w:color w:val="222222"/>
          <w:sz w:val="20"/>
        </w:rPr>
        <w:t xml:space="preserve">unavoidable in both biological and technological systems. This is essentially the conventional </w:t>
      </w:r>
      <w:r w:rsidR="00724C5B" w:rsidRPr="006C56F2">
        <w:rPr>
          <w:color w:val="222222"/>
          <w:sz w:val="20"/>
        </w:rPr>
        <w:t xml:space="preserve">wisdom – there’s no free lunch </w:t>
      </w:r>
      <w:r w:rsidR="004B5A6D" w:rsidRPr="00D7461C">
        <w:rPr>
          <w:color w:val="222222"/>
          <w:sz w:val="20"/>
        </w:rPr>
        <w:fldChar w:fldCharType="begin"/>
      </w:r>
      <w:r w:rsidR="004C1ED8">
        <w:rPr>
          <w:color w:val="222222"/>
          <w:sz w:val="20"/>
        </w:rPr>
        <w:instrText xml:space="preserve"> ADDIN ZOTERO_ITEM CSL_CITATION {"citationID":"1h1caa38qb","properties":{"formattedCitation":"[60]","plainCitation":"[60]"},"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4B5A6D" w:rsidRPr="00D7461C">
        <w:rPr>
          <w:color w:val="222222"/>
          <w:sz w:val="20"/>
        </w:rPr>
        <w:fldChar w:fldCharType="separate"/>
      </w:r>
      <w:r w:rsidR="004C1ED8">
        <w:rPr>
          <w:noProof/>
          <w:color w:val="222222"/>
          <w:sz w:val="20"/>
        </w:rPr>
        <w:t>[60]</w:t>
      </w:r>
      <w:r w:rsidR="004B5A6D" w:rsidRPr="00D7461C">
        <w:rPr>
          <w:color w:val="222222"/>
          <w:sz w:val="20"/>
        </w:rPr>
        <w:fldChar w:fldCharType="end"/>
      </w:r>
      <w:r w:rsidR="004B5A6D" w:rsidRPr="00D7461C">
        <w:rPr>
          <w:color w:val="222222"/>
          <w:sz w:val="20"/>
        </w:rPr>
        <w:fldChar w:fldCharType="begin"/>
      </w:r>
      <w:r w:rsidR="004C1ED8">
        <w:rPr>
          <w:color w:val="222222"/>
          <w:sz w:val="20"/>
        </w:rPr>
        <w:instrText xml:space="preserve"> ADDIN ZOTERO_ITEM CSL_CITATION {"citationID":"v93ritgg0","properties":{"formattedCitation":"[61]","plainCitation":"[61]"},"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4B5A6D" w:rsidRPr="00D7461C">
        <w:rPr>
          <w:color w:val="222222"/>
          <w:sz w:val="20"/>
        </w:rPr>
        <w:fldChar w:fldCharType="separate"/>
      </w:r>
      <w:r w:rsidR="004C1ED8">
        <w:rPr>
          <w:noProof/>
          <w:color w:val="222222"/>
          <w:sz w:val="20"/>
        </w:rPr>
        <w:t>[61]</w:t>
      </w:r>
      <w:r w:rsidR="004B5A6D" w:rsidRPr="00D7461C">
        <w:rPr>
          <w:color w:val="222222"/>
          <w:sz w:val="20"/>
        </w:rPr>
        <w:fldChar w:fldCharType="end"/>
      </w:r>
      <w:r w:rsidR="00724C5B" w:rsidRPr="00D7461C">
        <w:rPr>
          <w:color w:val="222222"/>
          <w:sz w:val="20"/>
        </w:rPr>
        <w:t>.</w:t>
      </w:r>
    </w:p>
    <w:p w14:paraId="706148F3" w14:textId="77777777" w:rsidR="00D76C10" w:rsidRDefault="00D76C10" w:rsidP="00724C5B">
      <w:pPr>
        <w:pStyle w:val="Normal1"/>
        <w:spacing w:before="0" w:line="240" w:lineRule="auto"/>
        <w:contextualSpacing w:val="0"/>
        <w:jc w:val="both"/>
        <w:rPr>
          <w:color w:val="222222"/>
          <w:sz w:val="20"/>
        </w:rPr>
      </w:pPr>
    </w:p>
    <w:p w14:paraId="466EC8E6" w14:textId="787AA576" w:rsidR="00D76C10" w:rsidRDefault="00D7461C" w:rsidP="00292242">
      <w:pPr>
        <w:rPr>
          <w:rFonts w:ascii="Arial" w:hAnsi="Arial" w:cs="Arial"/>
          <w:color w:val="222222"/>
          <w:sz w:val="20"/>
          <w:szCs w:val="20"/>
        </w:rPr>
      </w:pPr>
      <w:r w:rsidRPr="00D7461C">
        <w:rPr>
          <w:rFonts w:ascii="Arial" w:hAnsi="Arial" w:cs="Arial"/>
          <w:color w:val="222222"/>
          <w:sz w:val="20"/>
          <w:szCs w:val="20"/>
        </w:rPr>
        <w:t>The concept of connectivity associating with constraint</w:t>
      </w:r>
      <w:r w:rsidRPr="00D7461C">
        <w:rPr>
          <w:rFonts w:ascii="Arial" w:hAnsi="Arial" w:cs="Arial"/>
          <w:color w:val="222222"/>
          <w:sz w:val="20"/>
        </w:rPr>
        <w:t xml:space="preserve"> is evident; </w:t>
      </w:r>
      <w:r w:rsidRPr="00D7461C">
        <w:rPr>
          <w:rFonts w:ascii="Arial" w:eastAsia="Times New Roman" w:hAnsi="Arial" w:cs="Arial"/>
          <w:bCs/>
          <w:color w:val="222222"/>
          <w:sz w:val="20"/>
          <w:szCs w:val="20"/>
          <w:shd w:val="clear" w:color="auto" w:fill="FFFFFF"/>
        </w:rPr>
        <w:t xml:space="preserve">there are many </w:t>
      </w:r>
      <w:r w:rsidR="00CA436F" w:rsidRPr="00D7461C">
        <w:rPr>
          <w:rFonts w:ascii="Arial" w:eastAsia="Times New Roman" w:hAnsi="Arial" w:cs="Arial"/>
          <w:bCs/>
          <w:color w:val="222222"/>
          <w:sz w:val="20"/>
          <w:szCs w:val="20"/>
          <w:shd w:val="clear" w:color="auto" w:fill="FFFFFF"/>
        </w:rPr>
        <w:t>highly</w:t>
      </w:r>
      <w:r w:rsidR="00CA436F">
        <w:rPr>
          <w:rFonts w:ascii="Arial" w:eastAsia="Times New Roman" w:hAnsi="Arial" w:cs="Arial"/>
          <w:bCs/>
          <w:color w:val="222222"/>
          <w:sz w:val="20"/>
          <w:szCs w:val="20"/>
          <w:shd w:val="clear" w:color="auto" w:fill="FFFFFF"/>
        </w:rPr>
        <w:t xml:space="preserve"> conserved</w:t>
      </w:r>
      <w:r w:rsidRPr="00D76C10">
        <w:rPr>
          <w:rFonts w:ascii="Arial" w:eastAsia="Times New Roman" w:hAnsi="Arial" w:cs="Arial"/>
          <w:bCs/>
          <w:color w:val="222222"/>
          <w:sz w:val="20"/>
          <w:szCs w:val="20"/>
          <w:shd w:val="clear" w:color="auto" w:fill="FFFFFF"/>
        </w:rPr>
        <w:t xml:space="preserve"> genes that are very well connected in physical protein-protein and regulatory networks</w:t>
      </w:r>
      <w:r>
        <w:rPr>
          <w:rFonts w:eastAsia="Times New Roman"/>
          <w:bCs/>
          <w:color w:val="222222"/>
          <w:sz w:val="20"/>
          <w:shd w:val="clear" w:color="auto" w:fill="FFFFFF"/>
        </w:rPr>
        <w:t xml:space="preserve">. </w:t>
      </w:r>
      <w:r w:rsidRPr="00D76C10">
        <w:rPr>
          <w:rFonts w:ascii="Arial" w:eastAsia="Times New Roman" w:hAnsi="Arial" w:cs="Arial"/>
          <w:bCs/>
          <w:color w:val="222222"/>
          <w:sz w:val="20"/>
          <w:szCs w:val="20"/>
          <w:shd w:val="clear" w:color="auto" w:fill="FFFFFF"/>
        </w:rPr>
        <w:t xml:space="preserve">Mutations in these genes are more likely to be deleterious, resulting in a loss-of-function, and it is therefore useful to prioritize these as potential disease drivers </w:t>
      </w:r>
      <w:r w:rsidRPr="00D76C10">
        <w:rPr>
          <w:rFonts w:ascii="Arial" w:eastAsia="Times New Roman" w:hAnsi="Arial" w:cs="Arial"/>
          <w:bCs/>
          <w:color w:val="222222"/>
          <w:sz w:val="20"/>
          <w:szCs w:val="20"/>
          <w:shd w:val="clear" w:color="auto" w:fill="FFFFFF"/>
        </w:rPr>
        <w:fldChar w:fldCharType="begin"/>
      </w:r>
      <w:r w:rsidR="004C1ED8">
        <w:rPr>
          <w:rFonts w:ascii="Arial" w:eastAsia="Times New Roman" w:hAnsi="Arial" w:cs="Arial"/>
          <w:bCs/>
          <w:color w:val="222222"/>
          <w:sz w:val="20"/>
          <w:szCs w:val="20"/>
          <w:shd w:val="clear" w:color="auto" w:fill="FFFFFF"/>
        </w:rPr>
        <w:instrText xml:space="preserve"> ADDIN ZOTERO_ITEM CSL_CITATION {"citationID":"1ph9chr3g2","properties":{"formattedCitation":"[62]","plainCitation":"[62]"},"citationItems":[{"id":1979,"uris":["http://zotero.org/users/632759/items/BD45JUAX"],"uri":["http://zotero.org/users/632759/items/BD45JUAX"],"itemData":{"id":1979,"type":"article-journal","title":"Integrative Annotation of Variants from 1092 Humans: Application to Cancer Genomics","container-title":"Science","page":"1235587","volume":"342","issue":"6154","source":"www.sciencemag.org","abstract":"Interpreting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drivers.\nIntroduction Plummeting sequencing costs have led to a great increase in the number of personal genomes. Interpreting the large number of variants in them, particularly in noncoding regions, is a current challenge. This is especially the case for somatic variants in cancer genomes, a large proportion of which are noncoding.\nPrioritization of candidate noncoding cancer drivers based on patterns of selection. (Step 1) Filter somatic variants to exclude 1000 Genomes polymorphisms; (2) retain variants in noncoding annotations; (3) retain those in “sensitive” regions; (4) prioritize those disrupting a transcription-factor binding motif and (5) residing near the center of a biological network; (6) prioritize ones in annotation blocks mutated in multiple cancer samples.\nMethods We investigated patterns of selection in DNA elements from the ENCODE project using the full spectrum of variants from 1092 individuals in the 1000 Genomes Project (Phase 1), including single-nucleotide variants (SNVs), short insertions and deletions (indels), and structural variants (SVs). Although we analyzed broad functional annotations, such as all transcription-factor binding sites, we focused more on highly specific categories such as distal binding sites of factor ZNF274. The greater statistical power of the Phase 1 data set compared with earlier ones allowed us to differentiate the selective constraints on these categories. We also used connectivity information between elements from protein-protein-interaction and regulatory networks. We integrated all the information on selection to develop a workflow (FunSeq) to prioritize personal-genome variants on the basis of their deleterious impact. As a proof of principle, we experimentally validated and characterized a few candidate variants.\nResults We identified a specific subgroup of noncoding categories with almost as much selective constraint as coding genes: “ultrasensitive” regions. We also uncovered a number of clear patterns of selection. Elements more consistently active across tissues and both maternal and paternal alleles (in terms of allele-specific activity) are under stronger selection. Variants disruptive because of mechanistic effects on transcription-factor binding (i.e. “motif-breakers”) are selected against. Higher network connectivity (i.e. for hubs) is associated with higher constraint. Additionally, many hub promoters and regulatory elements show evidence of recent positive selection. Overall, indels and SVs follow the same pattern as SNVs; however, there are notable exceptions. For instance, enhancers are enriched for SVs formed by nonallelic homologous recombination. We integrated these patterns of selection into the FunSeq prioritization workflow and applied it to cancer variants, because they present a strong contrast to inherited polymorphisms. In particular, application to ~90 cancer genomes (breast, prostate and medulloblastoma) reveals nearly a hundred candidate noncoding drivers.\nDiscussion Our approach can be readily used to prioritize variants in cancer and is immediately applicable in a precision-medicine context. It can be further improved by incorporation of larger-scale population sequencing, better annotations, and expression data from large cohorts.\nIdentifying Important Identifiers\nEach of us has millions of sequence variations in our genomes. Signatures of purifying or negative selection should help identify which of those variations is functionally important. Khurana et al. (1235587) used sequence polymorphisms from 1092 humans across 14 populations to identify patterns of selection, especially in noncoding regulatory regions. Noncoding regions under very strong negative selection included binding sites of some chromatin and general transcription factors (TFs) and core motifs of some important TF families. Positive selection in TF binding sites tended to occur in network hub promoters. Many recurrent somatic cancer variants occurred in noncoding regulatory regions and thus might indicate mutations that drive cancer.","DOI":"10.1126/science.1235587","ISSN":"0036-8075, 1095-9203","note":"PMID: 24092746","shortTitle":"Integrative Annotation of Variants from 1092 Humans","journalAbbreviation":"Science","language":"en","author":[{"family":"Khurana","given":"Ekta"},{"family":"Fu","given":"Yao"},{"family":"Colonna","given":"Vincenza"},{"family":"Mu","given":"Xinmeng Jasmine"},{"family":"Kang","given":"Hyun Min"},{"family":"Lappalainen","given":"Tuuli"},{"family":"Sboner","given":"Andrea"},{"family":"Lochovsky","given":"Lucas"},{"family":"Chen","given":"Jieming"},{"family":"Harmanci","given":"Arif"},{"family":"Das","given":"Jishnu"},{"family":"Abyzov","given":"Alexej"},{"family":"Balasubramanian","given":"Suganthi"},{"family":"Beal","given":"Kathryn"},{"family":"Chakravarty","given":"Dimple"},{"family":"Challis","given":"Daniel"},{"family":"Chen","given":"Yuan"},{"family":"Clarke","given":"Declan"},{"family":"Clarke","given":"Laura"},{"family":"Cunningham","given":"Fiona"},{"family":"Evani","given":"Uday S."},{"family":"Flicek","given":"Paul"},{"family":"Fragoza","given":"Robert"},{"family":"Garrison","given":"Erik"},{"family":"Gibbs","given":"Richard"},{"family":"Gümüş","given":"Zeynep H."},{"family":"Herrero","given":"Javier"},{"family":"Kitabayashi","given":"Naoki"},{"family":"Kong","given":"Yong"},{"family":"Lage","given":"Kasper"},{"family":"Liluashvili","given":"Vaja"},{"family":"Lipkin","given":"Steven M."},{"family":"MacArthur","given":"Daniel G."},{"family":"Marth","given":"Gabor"},{"family":"Muzny","given":"Donna"},{"family":"Pers","given":"Tune H."},{"family":"Ritchie","given":"Graham R. S."},{"family":"Rosenfeld","given":"Jeffrey A."},{"family":"Sisu","given":"Cristina"},{"family":"Wei","given":"Xiaomu"},{"family":"Wilson","given":"Michael"},{"family":"Xue","given":"Yali"},{"family":"Yu","given":"Fuli"},{"family":"Dermitzakis","given":"Emmanouil T."},{"family":"Yu","given":"Haiyuan"},{"family":"Rubin","given":"Mark A."},{"family":"Tyler-Smith","given":"Chris"},{"family":"Gerstein","given":"Mark"}],"issued":{"date-parts":[["2013",10,4]]},"accessed":{"date-parts":[["2015",1,28]],"season":"21:40:41"},"PMID":"24092746"}}],"schema":"https://github.com/citation-style-language/schema/raw/master/csl-citation.json"} </w:instrText>
      </w:r>
      <w:r w:rsidRPr="00D76C10">
        <w:rPr>
          <w:rFonts w:ascii="Arial" w:eastAsia="Times New Roman" w:hAnsi="Arial" w:cs="Arial"/>
          <w:bCs/>
          <w:color w:val="222222"/>
          <w:sz w:val="20"/>
          <w:szCs w:val="20"/>
          <w:shd w:val="clear" w:color="auto" w:fill="FFFFFF"/>
        </w:rPr>
        <w:fldChar w:fldCharType="separate"/>
      </w:r>
      <w:r w:rsidR="004C1ED8">
        <w:rPr>
          <w:rFonts w:ascii="Arial" w:eastAsia="Times New Roman" w:hAnsi="Arial" w:cs="Arial"/>
          <w:bCs/>
          <w:noProof/>
          <w:color w:val="222222"/>
          <w:sz w:val="20"/>
          <w:szCs w:val="20"/>
          <w:shd w:val="clear" w:color="auto" w:fill="FFFFFF"/>
        </w:rPr>
        <w:t>[62]</w:t>
      </w:r>
      <w:r w:rsidRPr="00D76C10">
        <w:rPr>
          <w:rFonts w:ascii="Arial" w:eastAsia="Times New Roman" w:hAnsi="Arial" w:cs="Arial"/>
          <w:bCs/>
          <w:color w:val="222222"/>
          <w:sz w:val="20"/>
          <w:szCs w:val="20"/>
          <w:shd w:val="clear" w:color="auto" w:fill="FFFFFF"/>
        </w:rPr>
        <w:fldChar w:fldCharType="end"/>
      </w:r>
      <w:r w:rsidRPr="00D76C10">
        <w:rPr>
          <w:rFonts w:ascii="Arial" w:eastAsia="Times New Roman" w:hAnsi="Arial" w:cs="Arial"/>
          <w:bCs/>
          <w:color w:val="222222"/>
          <w:sz w:val="20"/>
          <w:szCs w:val="20"/>
          <w:shd w:val="clear" w:color="auto" w:fill="FFFFFF"/>
        </w:rPr>
        <w:t>.</w:t>
      </w:r>
      <w:r>
        <w:rPr>
          <w:rFonts w:ascii="Arial" w:eastAsia="Times New Roman" w:hAnsi="Arial" w:cs="Arial"/>
          <w:bCs/>
          <w:color w:val="222222"/>
          <w:sz w:val="20"/>
          <w:szCs w:val="20"/>
          <w:shd w:val="clear" w:color="auto" w:fill="FFFFFF"/>
        </w:rPr>
        <w:t xml:space="preserve"> </w:t>
      </w:r>
      <w:r w:rsidR="00292242">
        <w:rPr>
          <w:rFonts w:ascii="Arial" w:eastAsia="Times New Roman" w:hAnsi="Arial" w:cs="Arial"/>
          <w:bCs/>
          <w:color w:val="222222"/>
          <w:sz w:val="20"/>
          <w:szCs w:val="20"/>
          <w:shd w:val="clear" w:color="auto" w:fill="FFFFFF"/>
        </w:rPr>
        <w:t xml:space="preserve"> The results are therefore </w:t>
      </w:r>
      <w:r w:rsidR="00D76C10" w:rsidRPr="00D76C10">
        <w:rPr>
          <w:rFonts w:ascii="Arial" w:hAnsi="Arial" w:cs="Arial"/>
          <w:color w:val="222222"/>
          <w:sz w:val="20"/>
          <w:szCs w:val="20"/>
        </w:rPr>
        <w:t xml:space="preserve">extremely useful for therapeutics, in which a drug targeting a highly connected target can have a very efficient effect on an entire cell, albeit often with the sacrifice of low specificity.  However, the measurement of connectivity/constraint depends on the cellular process. In regulatory networks and similar systems involving information transfer, this is often better conceptualized in terms of bottlenecks, while in protein-protein interactions and similar systems involved with signaling cascades it is often better to consider hubs.  An example of a chemically exploitable bottleneck in the regulatory network is the bacterial ribosome, which is the target of most antibiotics that broadly inhibit protein translation leading to the rapid death of the organism </w:t>
      </w:r>
      <w:r w:rsidR="00D76C10" w:rsidRPr="00D76C10">
        <w:rPr>
          <w:rFonts w:ascii="Arial" w:hAnsi="Arial" w:cs="Arial"/>
          <w:color w:val="222222"/>
          <w:sz w:val="20"/>
          <w:szCs w:val="20"/>
        </w:rPr>
        <w:fldChar w:fldCharType="begin"/>
      </w:r>
      <w:r w:rsidR="004C1ED8">
        <w:rPr>
          <w:rFonts w:ascii="Arial" w:hAnsi="Arial" w:cs="Arial"/>
          <w:color w:val="222222"/>
          <w:sz w:val="20"/>
          <w:szCs w:val="20"/>
        </w:rPr>
        <w:instrText xml:space="preserve"> ADDIN ZOTERO_ITEM CSL_CITATION {"citationID":"1u80moe605","properties":{"formattedCitation":"[63]","plainCitation":"[63]"},"citationItems":[{"id":2097,"uris":["http://zotero.org/users/632759/items/66VZG7RD"],"uri":["http://zotero.org/users/632759/items/66VZG7RD"],"itemData":{"id":2097,"type":"article-journal","title":"Ribosome-targeting antibiotics and mechanisms of bacterial resistance","container-title":"Nature Reviews Microbiology","page":"35-48","volume":"12","issue":"1","source":"www.nature.com","abstract":"The ribosome is one of the main antibiotic targets in the bacterial cell. Crystal structures of naturally produced antibiotics and their semi-synthetic derivatives bound to ribosomal particles have provided unparalleled insight into their mechanisms of action, and they are also facilitating the design of more effective antibiotics for targeting multidrug-resistant bacteria. In this Review, I discuss the recent structural insights into the mechanism of action of ribosome-targeting antibiotics and the molecular mechanisms of bacterial resistance, in addition to the approaches that are being pursued for the production of improved drugs that inhibit bacterial protein synthesis.","DOI":"10.1038/nrmicro3155","ISSN":"1740-1526","journalAbbreviation":"Nat Rev Micro","language":"en","author":[{"family":"Wilson","given":"Daniel N."}],"issued":{"date-parts":[["2014",1]]},"accessed":{"date-parts":[["2015",2,16]]}}}],"schema":"https://github.com/citation-style-language/schema/raw/master/csl-citation.json"} </w:instrText>
      </w:r>
      <w:r w:rsidR="00D76C10" w:rsidRPr="00D76C10">
        <w:rPr>
          <w:rFonts w:ascii="Arial" w:hAnsi="Arial" w:cs="Arial"/>
          <w:color w:val="222222"/>
          <w:sz w:val="20"/>
          <w:szCs w:val="20"/>
        </w:rPr>
        <w:fldChar w:fldCharType="separate"/>
      </w:r>
      <w:r w:rsidR="004C1ED8">
        <w:rPr>
          <w:rFonts w:ascii="Arial" w:hAnsi="Arial" w:cs="Arial"/>
          <w:noProof/>
          <w:color w:val="222222"/>
          <w:sz w:val="20"/>
          <w:szCs w:val="20"/>
        </w:rPr>
        <w:t>[63]</w:t>
      </w:r>
      <w:r w:rsidR="00D76C10" w:rsidRPr="00D76C10">
        <w:rPr>
          <w:rFonts w:ascii="Arial" w:hAnsi="Arial" w:cs="Arial"/>
          <w:color w:val="222222"/>
          <w:sz w:val="20"/>
          <w:szCs w:val="20"/>
        </w:rPr>
        <w:fldChar w:fldCharType="end"/>
      </w:r>
      <w:r w:rsidR="00D76C10" w:rsidRPr="00D76C10">
        <w:rPr>
          <w:rFonts w:ascii="Arial" w:hAnsi="Arial" w:cs="Arial"/>
          <w:color w:val="222222"/>
          <w:sz w:val="20"/>
          <w:szCs w:val="20"/>
        </w:rPr>
        <w:t xml:space="preserve">. A subtler, but no less useful, route to the inhibition of protein translation is through hub proteins such as mTOR and other key gates in cellular signaling cascades that are actively exploited in therapies for </w:t>
      </w:r>
      <w:r w:rsidR="00D76C10" w:rsidRPr="00292242">
        <w:rPr>
          <w:rFonts w:ascii="Arial" w:hAnsi="Arial" w:cs="Arial"/>
          <w:color w:val="222222"/>
          <w:sz w:val="20"/>
          <w:szCs w:val="20"/>
        </w:rPr>
        <w:t xml:space="preserve">ailments as diverse as breast cancer </w:t>
      </w:r>
      <w:r w:rsidR="00D76C10" w:rsidRPr="00292242">
        <w:rPr>
          <w:rFonts w:ascii="Arial" w:hAnsi="Arial" w:cs="Arial"/>
          <w:color w:val="222222"/>
          <w:sz w:val="20"/>
          <w:szCs w:val="20"/>
        </w:rPr>
        <w:fldChar w:fldCharType="begin"/>
      </w:r>
      <w:r w:rsidR="004C1ED8">
        <w:rPr>
          <w:rFonts w:ascii="Arial" w:hAnsi="Arial" w:cs="Arial"/>
          <w:color w:val="222222"/>
          <w:sz w:val="20"/>
          <w:szCs w:val="20"/>
        </w:rPr>
        <w:instrText xml:space="preserve"> ADDIN ZOTERO_ITEM CSL_CITATION {"citationID":"1cvigonsj","properties":{"formattedCitation":"[64]","plainCitation":"[64]"},"citationItems":[{"id":2100,"uris":["http://zotero.org/users/632759/items/5RPPK8XV"],"uri":["http://zotero.org/users/632759/items/5RPPK8XV"],"itemData":{"id":2100,"type":"article-journal","title":"mTOR inhibitors in the treatment of breast cancer","container-title":"Oncology (Williston Park, N.Y.)","page":"38-44, 46, 48 passim","volume":"27","issue":"1","source":"NCBI PubMed","abstract":"The phosphatidylinositol 3-kinase/mammalian target of rapamycin (PI3K/mTOR) pathway is commonly dysregulated in breast cancer. In preclinical studies, hyperactivation of the PI3K pathway has been linked to resistance to both endocrine therapy and trastuzumab (Herceptin). Rapalogs, agents that primarily inhibit mTOR-raptor complex 1, have been studied in combination with endocrine therapy to overcome endocrine resistance.Trials of combination endocrine therapy and rapalogs in metastatic hormone receptor-positive breast cancer have demonstrated variable results. However, two independent trials have recently shown that combination everolimus (Afinitor) and tamoxifen or combination everolimus and exemestane (Aromasin) is more effective than either endocrine agent alone. These trials selected patients with cancer refractory to endocrine therapy, which may be important in sensitizing tumors to inhibition of this pathway. In human epidermal growth factor receptor 2 (HER2)-positive breast cancer, the early clinical data with combinations of PI3K/mTOR inhibitors and anti-HER2 therapies are encouraging. Efforts to identify clinical biomarkers of response or resistance to mTOR inhibitors are ongoing. This review will summarize results of preclinical and clinical studies aswell as ongoing clinical trials with mTOR or dual PI3K/mTOR inhibitors.","ISSN":"0890-9091","note":"PMID: 23461041","journalAbbreviation":"Oncology (Williston Park, N.Y.)","language":"eng","author":[{"family":"Vinayak","given":"Shaveta"},{"family":"Carlson","given":"Robert W."}],"issued":{"date-parts":[["2013",1]]},"PMID":"23461041"}}],"schema":"https://github.com/citation-style-language/schema/raw/master/csl-citation.json"} </w:instrText>
      </w:r>
      <w:r w:rsidR="00D76C10" w:rsidRPr="00292242">
        <w:rPr>
          <w:rFonts w:ascii="Arial" w:hAnsi="Arial" w:cs="Arial"/>
          <w:color w:val="222222"/>
          <w:sz w:val="20"/>
          <w:szCs w:val="20"/>
        </w:rPr>
        <w:fldChar w:fldCharType="separate"/>
      </w:r>
      <w:r w:rsidR="004C1ED8">
        <w:rPr>
          <w:rFonts w:ascii="Arial" w:hAnsi="Arial" w:cs="Arial"/>
          <w:noProof/>
          <w:color w:val="222222"/>
          <w:sz w:val="20"/>
          <w:szCs w:val="20"/>
        </w:rPr>
        <w:t>[64]</w:t>
      </w:r>
      <w:r w:rsidR="00D76C10" w:rsidRPr="00292242">
        <w:rPr>
          <w:rFonts w:ascii="Arial" w:hAnsi="Arial" w:cs="Arial"/>
          <w:color w:val="222222"/>
          <w:sz w:val="20"/>
          <w:szCs w:val="20"/>
        </w:rPr>
        <w:fldChar w:fldCharType="end"/>
      </w:r>
      <w:r w:rsidR="00D76C10" w:rsidRPr="00292242">
        <w:rPr>
          <w:rFonts w:ascii="Arial" w:hAnsi="Arial" w:cs="Arial"/>
          <w:color w:val="222222"/>
          <w:sz w:val="20"/>
          <w:szCs w:val="20"/>
        </w:rPr>
        <w:t xml:space="preserve"> to depression </w:t>
      </w:r>
      <w:r w:rsidR="00D76C10" w:rsidRPr="00292242">
        <w:rPr>
          <w:rFonts w:ascii="Arial" w:hAnsi="Arial" w:cs="Arial"/>
          <w:color w:val="222222"/>
          <w:sz w:val="20"/>
          <w:szCs w:val="20"/>
        </w:rPr>
        <w:fldChar w:fldCharType="begin"/>
      </w:r>
      <w:r w:rsidR="004C1ED8">
        <w:rPr>
          <w:rFonts w:ascii="Arial" w:hAnsi="Arial" w:cs="Arial"/>
          <w:color w:val="222222"/>
          <w:sz w:val="20"/>
          <w:szCs w:val="20"/>
        </w:rPr>
        <w:instrText xml:space="preserve"> ADDIN ZOTERO_ITEM CSL_CITATION {"citationID":"19sonvkqjr","properties":{"formattedCitation":"[65]","plainCitation":"[65]"},"citationItems":[{"id":2102,"uris":["http://zotero.org/users/632759/items/RKNMKR9Q"],"uri":["http://zotero.org/users/632759/items/RKNMKR9Q"],"itemData":{"id":2102,"type":"article-journal","title":"The role of mTOR in depression and antidepressant responses","container-title":"Life Sciences","page":"10-14","volume":"101","issue":"1–2","source":"ScienceDirect","abstract":"The aim of this study was to characterize the mTOR signaling cascade in depression and the actions that antidepressant drugs have on this pathway. Herein, a literature review was performed by verification and comparison of textbooks and journal articles that describe the characterization of the mTOR signaling cascade and its relationship to depression and antidepressant drugs, especially ketamine. Postmortem studies have shown robust deficits in the mammalian target of rapamycin (mTOR) signaling in the prefrontal cortex of subjects diagnosed with major depressive disorder. However, besides the mTOR signaling pathway having an antidepressant response to various drugs, this seems to be more associated with antidepressant N-methyl-d-aspartate (NMDA) receptor antagonists, such as ketamine. The characterization of the mTOR signaling pathway in depression and its action in response to antidepressants show great potential for the identification of new therapeutic targets for the development of antidepressant drugs.","DOI":"10.1016/j.lfs.2014.02.014","ISSN":"0024-3205","journalAbbreviation":"Life Sciences","author":[{"family":"Abelaira","given":"Helena M."},{"family":"Réus","given":"Gislaine Z."},{"family":"Neotti","given":"Morgana V."},{"family":"Quevedo","given":"João"}],"issued":{"date-parts":[["2014",4,17]]},"accessed":{"date-parts":[["2015",2,16]]}}}],"schema":"https://github.com/citation-style-language/schema/raw/master/csl-citation.json"} </w:instrText>
      </w:r>
      <w:r w:rsidR="00D76C10" w:rsidRPr="00292242">
        <w:rPr>
          <w:rFonts w:ascii="Arial" w:hAnsi="Arial" w:cs="Arial"/>
          <w:color w:val="222222"/>
          <w:sz w:val="20"/>
          <w:szCs w:val="20"/>
        </w:rPr>
        <w:fldChar w:fldCharType="separate"/>
      </w:r>
      <w:r w:rsidR="004C1ED8">
        <w:rPr>
          <w:rFonts w:ascii="Arial" w:hAnsi="Arial" w:cs="Arial"/>
          <w:noProof/>
          <w:color w:val="222222"/>
          <w:sz w:val="20"/>
          <w:szCs w:val="20"/>
        </w:rPr>
        <w:t>[65]</w:t>
      </w:r>
      <w:r w:rsidR="00D76C10" w:rsidRPr="00292242">
        <w:rPr>
          <w:rFonts w:ascii="Arial" w:hAnsi="Arial" w:cs="Arial"/>
          <w:color w:val="222222"/>
          <w:sz w:val="20"/>
          <w:szCs w:val="20"/>
        </w:rPr>
        <w:fldChar w:fldCharType="end"/>
      </w:r>
      <w:r w:rsidR="00D76C10" w:rsidRPr="00292242">
        <w:rPr>
          <w:rFonts w:ascii="Arial" w:hAnsi="Arial" w:cs="Arial"/>
          <w:color w:val="222222"/>
          <w:sz w:val="20"/>
          <w:szCs w:val="20"/>
        </w:rPr>
        <w:t xml:space="preserve">. </w:t>
      </w:r>
      <w:r w:rsidR="00292242" w:rsidRPr="00292242">
        <w:rPr>
          <w:rFonts w:ascii="Arial" w:hAnsi="Arial" w:cs="Arial"/>
          <w:color w:val="222222"/>
          <w:sz w:val="20"/>
          <w:szCs w:val="20"/>
        </w:rPr>
        <w:t>Nevertheless, there is an exception for the connectivity versus constrain</w:t>
      </w:r>
      <w:r w:rsidR="00292242">
        <w:rPr>
          <w:rFonts w:ascii="Arial" w:hAnsi="Arial" w:cs="Arial"/>
          <w:color w:val="222222"/>
          <w:sz w:val="20"/>
          <w:szCs w:val="20"/>
        </w:rPr>
        <w:t>t</w:t>
      </w:r>
      <w:r w:rsidR="00292242" w:rsidRPr="00292242">
        <w:rPr>
          <w:rFonts w:ascii="Arial" w:hAnsi="Arial" w:cs="Arial"/>
          <w:color w:val="222222"/>
          <w:sz w:val="20"/>
          <w:szCs w:val="20"/>
        </w:rPr>
        <w:t xml:space="preserve"> observation: in metabolic networks, </w:t>
      </w:r>
      <w:r w:rsidR="00292242" w:rsidRPr="00C415C8">
        <w:rPr>
          <w:rFonts w:ascii="Arial" w:eastAsia="Times New Roman" w:hAnsi="Arial" w:cs="Arial"/>
          <w:bCs/>
          <w:color w:val="222222"/>
          <w:sz w:val="20"/>
          <w:szCs w:val="20"/>
          <w:shd w:val="clear" w:color="auto" w:fill="FFFFFF"/>
        </w:rPr>
        <w:t>highly connected hub genes have more duplicated copies</w:t>
      </w:r>
      <w:r w:rsidR="00292242" w:rsidRPr="00292242">
        <w:rPr>
          <w:rFonts w:ascii="Arial" w:eastAsia="Times New Roman" w:hAnsi="Arial" w:cs="Arial"/>
          <w:bCs/>
          <w:color w:val="222222"/>
          <w:sz w:val="20"/>
          <w:szCs w:val="20"/>
          <w:shd w:val="clear" w:color="auto" w:fill="FFFFFF"/>
        </w:rPr>
        <w:t xml:space="preserve">. </w:t>
      </w:r>
      <w:r w:rsidR="00292242">
        <w:rPr>
          <w:rFonts w:ascii="Arial" w:eastAsia="Times New Roman" w:hAnsi="Arial" w:cs="Arial"/>
          <w:bCs/>
          <w:color w:val="222222"/>
          <w:sz w:val="20"/>
          <w:szCs w:val="20"/>
          <w:shd w:val="clear" w:color="auto" w:fill="FFFFFF"/>
        </w:rPr>
        <w:t>Decentralization is achieved by a</w:t>
      </w:r>
      <w:r w:rsidR="00292242" w:rsidRPr="00292242">
        <w:rPr>
          <w:rFonts w:ascii="Arial" w:eastAsia="Times New Roman" w:hAnsi="Arial" w:cs="Arial"/>
          <w:bCs/>
          <w:color w:val="222222"/>
          <w:sz w:val="20"/>
          <w:szCs w:val="20"/>
          <w:shd w:val="clear" w:color="auto" w:fill="FFFFFF"/>
        </w:rPr>
        <w:t xml:space="preserve"> pair of duplicates</w:t>
      </w:r>
      <w:r w:rsidR="00292242">
        <w:rPr>
          <w:rFonts w:ascii="Arial" w:eastAsia="Times New Roman" w:hAnsi="Arial" w:cs="Arial"/>
          <w:bCs/>
          <w:color w:val="222222"/>
          <w:sz w:val="20"/>
          <w:szCs w:val="20"/>
          <w:shd w:val="clear" w:color="auto" w:fill="FFFFFF"/>
        </w:rPr>
        <w:t xml:space="preserve"> compensating each other, they are in general </w:t>
      </w:r>
      <w:r w:rsidR="00292242" w:rsidRPr="00C415C8">
        <w:rPr>
          <w:rFonts w:ascii="Arial" w:eastAsia="Times New Roman" w:hAnsi="Arial" w:cs="Arial"/>
          <w:bCs/>
          <w:color w:val="222222"/>
          <w:sz w:val="20"/>
          <w:szCs w:val="20"/>
          <w:shd w:val="clear" w:color="auto" w:fill="FFFFFF"/>
        </w:rPr>
        <w:t xml:space="preserve">more tolerant to loss-of-function mutations </w:t>
      </w:r>
      <w:r w:rsidR="00292242" w:rsidRPr="00C415C8">
        <w:rPr>
          <w:rFonts w:ascii="Arial" w:eastAsia="Times New Roman" w:hAnsi="Arial" w:cs="Arial"/>
          <w:bCs/>
          <w:color w:val="222222"/>
          <w:sz w:val="20"/>
          <w:szCs w:val="20"/>
          <w:shd w:val="clear" w:color="auto" w:fill="FFFFFF"/>
        </w:rPr>
        <w:fldChar w:fldCharType="begin"/>
      </w:r>
      <w:r w:rsidR="004C1ED8">
        <w:rPr>
          <w:rFonts w:ascii="Arial" w:eastAsia="Times New Roman" w:hAnsi="Arial" w:cs="Arial"/>
          <w:bCs/>
          <w:color w:val="222222"/>
          <w:sz w:val="20"/>
          <w:szCs w:val="20"/>
          <w:shd w:val="clear" w:color="auto" w:fill="FFFFFF"/>
        </w:rPr>
        <w:instrText xml:space="preserve"> ADDIN ZOTERO_ITEM CSL_CITATION {"citationID":"324octfhb","properties":{"formattedCitation":"[66]","plainCitation":"[66]"},"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292242" w:rsidRPr="00C415C8">
        <w:rPr>
          <w:rFonts w:ascii="Arial" w:eastAsia="Times New Roman" w:hAnsi="Arial" w:cs="Arial"/>
          <w:bCs/>
          <w:color w:val="222222"/>
          <w:sz w:val="20"/>
          <w:szCs w:val="20"/>
          <w:shd w:val="clear" w:color="auto" w:fill="FFFFFF"/>
        </w:rPr>
        <w:fldChar w:fldCharType="separate"/>
      </w:r>
      <w:r w:rsidR="004C1ED8">
        <w:rPr>
          <w:rFonts w:ascii="Arial" w:eastAsia="Times New Roman" w:hAnsi="Arial" w:cs="Arial"/>
          <w:bCs/>
          <w:noProof/>
          <w:color w:val="222222"/>
          <w:sz w:val="20"/>
          <w:szCs w:val="20"/>
          <w:shd w:val="clear" w:color="auto" w:fill="FFFFFF"/>
        </w:rPr>
        <w:t>[66]</w:t>
      </w:r>
      <w:r w:rsidR="00292242" w:rsidRPr="00C415C8">
        <w:rPr>
          <w:rFonts w:ascii="Arial" w:eastAsia="Times New Roman" w:hAnsi="Arial" w:cs="Arial"/>
          <w:bCs/>
          <w:color w:val="222222"/>
          <w:sz w:val="20"/>
          <w:szCs w:val="20"/>
          <w:shd w:val="clear" w:color="auto" w:fill="FFFFFF"/>
        </w:rPr>
        <w:fldChar w:fldCharType="end"/>
      </w:r>
      <w:r w:rsidR="00292242" w:rsidRPr="00C415C8">
        <w:rPr>
          <w:rFonts w:ascii="Arial" w:eastAsia="Times New Roman" w:hAnsi="Arial" w:cs="Arial"/>
          <w:bCs/>
          <w:color w:val="222222"/>
          <w:sz w:val="20"/>
          <w:szCs w:val="20"/>
          <w:shd w:val="clear" w:color="auto" w:fill="FFFFFF"/>
        </w:rPr>
        <w:t>.</w:t>
      </w:r>
    </w:p>
    <w:p w14:paraId="5F389806" w14:textId="77777777" w:rsidR="00D76C10" w:rsidRDefault="00D76C10" w:rsidP="00724C5B">
      <w:pPr>
        <w:pStyle w:val="Normal1"/>
        <w:spacing w:before="0" w:line="240" w:lineRule="auto"/>
        <w:contextualSpacing w:val="0"/>
        <w:jc w:val="both"/>
        <w:rPr>
          <w:color w:val="222222"/>
          <w:sz w:val="20"/>
        </w:rPr>
      </w:pPr>
    </w:p>
    <w:p w14:paraId="7264BFE5" w14:textId="77777777" w:rsidR="000E7754" w:rsidRPr="00657E08" w:rsidRDefault="00F13083">
      <w:pPr>
        <w:rPr>
          <w:rFonts w:ascii="Arial" w:hAnsi="Arial"/>
          <w:sz w:val="20"/>
          <w:lang w:val="uz-Cyrl-UZ" w:eastAsia="uz-Cyrl-UZ" w:bidi="uz-Cyrl-UZ"/>
        </w:rPr>
      </w:pPr>
      <w:r>
        <w:rPr>
          <w:rFonts w:ascii="Arial" w:hAnsi="Arial"/>
          <w:b/>
          <w:bCs/>
          <w:sz w:val="20"/>
        </w:rPr>
        <w:t>Conclusion</w:t>
      </w:r>
    </w:p>
    <w:p w14:paraId="2E610B25" w14:textId="1878B715" w:rsidR="00A02592" w:rsidRDefault="00A02592" w:rsidP="00A02592">
      <w:pPr>
        <w:rPr>
          <w:rFonts w:ascii="Arial" w:hAnsi="Arial"/>
          <w:sz w:val="20"/>
        </w:rPr>
      </w:pPr>
      <w:r w:rsidRPr="00A02592">
        <w:rPr>
          <w:rFonts w:ascii="Arial" w:hAnsi="Arial"/>
          <w:sz w:val="20"/>
        </w:rPr>
        <w:t xml:space="preserve">Biology is a subject with a strong tradition of utilizing comparative methods. One hundred years ago, biologists compared the phenotypes of different species. Since the discovery of DNA, biologists have been comparing the sequences of different genes, and then various ‘omes’ across species. </w:t>
      </w:r>
      <w:r w:rsidR="00C534E2">
        <w:rPr>
          <w:rFonts w:ascii="Arial" w:hAnsi="Arial"/>
          <w:sz w:val="20"/>
        </w:rPr>
        <w:t xml:space="preserve">Perhaps, we should extend further by comparing </w:t>
      </w:r>
      <w:r w:rsidR="00C534E2" w:rsidRPr="00A02592">
        <w:rPr>
          <w:rFonts w:ascii="Arial" w:hAnsi="Arial"/>
          <w:sz w:val="20"/>
        </w:rPr>
        <w:t>networks in biology to those in other disciplines. In fact, efforts have already been made along this direction</w:t>
      </w:r>
      <w:r w:rsidR="00C534E2" w:rsidRPr="00A02592" w:rsidDel="00C534E2">
        <w:rPr>
          <w:rFonts w:ascii="Arial" w:hAnsi="Arial"/>
          <w:sz w:val="20"/>
        </w:rPr>
        <w:t xml:space="preserve"> </w:t>
      </w:r>
      <w:r w:rsidRPr="00A02592">
        <w:rPr>
          <w:rFonts w:ascii="Arial" w:hAnsi="Arial"/>
          <w:sz w:val="20"/>
        </w:rPr>
        <w:t xml:space="preserve">(Figure </w:t>
      </w:r>
      <w:r w:rsidR="00A06D0E">
        <w:rPr>
          <w:rFonts w:ascii="Arial" w:hAnsi="Arial"/>
          <w:sz w:val="20"/>
        </w:rPr>
        <w:t>5</w:t>
      </w:r>
      <w:r w:rsidRPr="00A02592">
        <w:rPr>
          <w:rFonts w:ascii="Arial" w:hAnsi="Arial"/>
          <w:sz w:val="20"/>
        </w:rPr>
        <w:t xml:space="preserve">). </w:t>
      </w:r>
      <w:r w:rsidR="00DC0BF4">
        <w:rPr>
          <w:rFonts w:ascii="Arial" w:hAnsi="Arial"/>
          <w:sz w:val="20"/>
        </w:rPr>
        <w:t>W</w:t>
      </w:r>
      <w:r w:rsidRPr="00A02592">
        <w:rPr>
          <w:rFonts w:ascii="Arial" w:hAnsi="Arial"/>
          <w:sz w:val="20"/>
        </w:rPr>
        <w:t xml:space="preserve">e have described how </w:t>
      </w:r>
      <w:r w:rsidR="00DC0BF4">
        <w:rPr>
          <w:rFonts w:ascii="Arial" w:hAnsi="Arial"/>
          <w:sz w:val="20"/>
        </w:rPr>
        <w:t>abstract approaches</w:t>
      </w:r>
      <w:r w:rsidRPr="00A02592">
        <w:rPr>
          <w:rFonts w:ascii="Arial" w:hAnsi="Arial"/>
          <w:sz w:val="20"/>
        </w:rPr>
        <w:t xml:space="preserve"> </w:t>
      </w:r>
      <w:r w:rsidR="00DC0BF4">
        <w:rPr>
          <w:rFonts w:ascii="Arial" w:hAnsi="Arial"/>
          <w:sz w:val="20"/>
        </w:rPr>
        <w:t>t</w:t>
      </w:r>
      <w:r w:rsidRPr="00A02592">
        <w:rPr>
          <w:rFonts w:ascii="Arial" w:hAnsi="Arial"/>
          <w:sz w:val="20"/>
        </w:rPr>
        <w:t xml:space="preserve">hat </w:t>
      </w:r>
      <w:r w:rsidR="00DC0BF4">
        <w:rPr>
          <w:rFonts w:ascii="Arial" w:hAnsi="Arial"/>
          <w:sz w:val="20"/>
        </w:rPr>
        <w:t xml:space="preserve">focus on </w:t>
      </w:r>
      <w:r w:rsidRPr="00A02592">
        <w:rPr>
          <w:rFonts w:ascii="Arial" w:hAnsi="Arial"/>
          <w:sz w:val="20"/>
        </w:rPr>
        <w:t xml:space="preserve">simple connections between entities </w:t>
      </w:r>
      <w:r w:rsidR="00DC0BF4">
        <w:rPr>
          <w:rFonts w:ascii="Arial" w:hAnsi="Arial"/>
          <w:sz w:val="20"/>
        </w:rPr>
        <w:t xml:space="preserve">could </w:t>
      </w:r>
      <w:r w:rsidRPr="00A02592">
        <w:rPr>
          <w:rFonts w:ascii="Arial" w:hAnsi="Arial"/>
          <w:sz w:val="20"/>
        </w:rPr>
        <w:t xml:space="preserve">allow the application of mathematical formalisms across disciplines. </w:t>
      </w:r>
      <w:r w:rsidR="00DC0BF4">
        <w:rPr>
          <w:rFonts w:ascii="Arial" w:hAnsi="Arial"/>
          <w:sz w:val="20"/>
        </w:rPr>
        <w:t>W</w:t>
      </w:r>
      <w:r w:rsidRPr="00A02592">
        <w:rPr>
          <w:rFonts w:ascii="Arial" w:hAnsi="Arial"/>
          <w:sz w:val="20"/>
        </w:rPr>
        <w:t xml:space="preserve">e </w:t>
      </w:r>
      <w:r w:rsidR="00DC0BF4">
        <w:rPr>
          <w:rFonts w:ascii="Arial" w:hAnsi="Arial"/>
          <w:sz w:val="20"/>
        </w:rPr>
        <w:t xml:space="preserve">then </w:t>
      </w:r>
      <w:r w:rsidRPr="00A02592">
        <w:rPr>
          <w:rFonts w:ascii="Arial" w:hAnsi="Arial"/>
          <w:sz w:val="20"/>
        </w:rPr>
        <w:t>show</w:t>
      </w:r>
      <w:r w:rsidR="00DC0BF4">
        <w:rPr>
          <w:rFonts w:ascii="Arial" w:hAnsi="Arial"/>
          <w:sz w:val="20"/>
        </w:rPr>
        <w:t>ed</w:t>
      </w:r>
      <w:r w:rsidRPr="00A02592">
        <w:rPr>
          <w:rFonts w:ascii="Arial" w:hAnsi="Arial"/>
          <w:sz w:val="20"/>
        </w:rPr>
        <w:t xml:space="preserve"> how mechanistic details can be placed onto these simple networks and enable them to better explain a real process such as transcriptional regulation or software code development. In this case, the networks are often too detailed to allow for direct transfer of formalisms.</w:t>
      </w:r>
      <w:r w:rsidR="00DC0BF4">
        <w:rPr>
          <w:rFonts w:ascii="Arial" w:hAnsi="Arial"/>
          <w:sz w:val="20"/>
        </w:rPr>
        <w:t xml:space="preserve"> </w:t>
      </w:r>
      <w:r w:rsidRPr="00A02592">
        <w:rPr>
          <w:rFonts w:ascii="Arial" w:hAnsi="Arial"/>
          <w:sz w:val="20"/>
        </w:rPr>
        <w:t xml:space="preserve">Nevertheless, one can gain meaningful intuition about a biological system through comparing it to a more commonplace network such as a social system using a similar mechanistic description. </w:t>
      </w:r>
    </w:p>
    <w:p w14:paraId="3F4909DB" w14:textId="77777777" w:rsidR="00E43E94" w:rsidRDefault="00E43E94" w:rsidP="00A32507">
      <w:pPr>
        <w:rPr>
          <w:rFonts w:ascii="Arial" w:hAnsi="Arial"/>
          <w:sz w:val="20"/>
        </w:rPr>
      </w:pPr>
    </w:p>
    <w:p w14:paraId="15AB7211" w14:textId="0FB30C6B" w:rsidR="00C534E2" w:rsidRDefault="00A32507" w:rsidP="00A32507">
      <w:pPr>
        <w:rPr>
          <w:rFonts w:ascii="Arial" w:hAnsi="Arial" w:cs="Arial"/>
          <w:bCs/>
          <w:color w:val="000000"/>
          <w:sz w:val="20"/>
          <w:szCs w:val="20"/>
        </w:rPr>
      </w:pPr>
      <w:r w:rsidRPr="00B1169A">
        <w:rPr>
          <w:rFonts w:ascii="Arial" w:hAnsi="Arial" w:cs="Arial"/>
          <w:bCs/>
          <w:color w:val="000000"/>
          <w:sz w:val="20"/>
          <w:szCs w:val="20"/>
        </w:rPr>
        <w:t>Seeking comparison between biological networks, social networks</w:t>
      </w:r>
      <w:ins w:id="8" w:author="Rob" w:date="2015-03-06T00:05:00Z">
        <w:r w:rsidR="00142429">
          <w:rPr>
            <w:rFonts w:ascii="Arial" w:hAnsi="Arial" w:cs="Arial"/>
            <w:bCs/>
            <w:color w:val="000000"/>
            <w:sz w:val="20"/>
            <w:szCs w:val="20"/>
          </w:rPr>
          <w:t>,</w:t>
        </w:r>
      </w:ins>
      <w:r w:rsidRPr="00B1169A">
        <w:rPr>
          <w:rFonts w:ascii="Arial" w:hAnsi="Arial" w:cs="Arial"/>
          <w:bCs/>
          <w:color w:val="000000"/>
          <w:sz w:val="20"/>
          <w:szCs w:val="20"/>
        </w:rPr>
        <w:t xml:space="preserve"> and technological networks may </w:t>
      </w:r>
      <w:r w:rsidRPr="005E18B1">
        <w:rPr>
          <w:rFonts w:ascii="Arial" w:hAnsi="Arial" w:cs="Arial"/>
          <w:bCs/>
          <w:color w:val="000000"/>
          <w:sz w:val="20"/>
          <w:szCs w:val="20"/>
        </w:rPr>
        <w:t>echo the long-time</w:t>
      </w:r>
      <w:ins w:id="9" w:author="Koon-Kiu Yan" w:date="2015-03-26T14:38:00Z">
        <w:r w:rsidR="005E18B1">
          <w:rPr>
            <w:rFonts w:ascii="Arial" w:hAnsi="Arial" w:cs="Arial"/>
            <w:bCs/>
            <w:color w:val="000000"/>
            <w:sz w:val="20"/>
            <w:szCs w:val="20"/>
          </w:rPr>
          <w:t xml:space="preserve"> ambition</w:t>
        </w:r>
      </w:ins>
      <w:del w:id="10" w:author="Koon-Kiu Yan" w:date="2015-03-26T14:38:00Z">
        <w:r w:rsidRPr="005E18B1" w:rsidDel="005E18B1">
          <w:rPr>
            <w:rFonts w:ascii="Arial" w:hAnsi="Arial" w:cs="Arial"/>
            <w:bCs/>
            <w:color w:val="000000"/>
            <w:sz w:val="20"/>
            <w:szCs w:val="20"/>
          </w:rPr>
          <w:delText xml:space="preserve"> fantasy</w:delText>
        </w:r>
      </w:del>
      <w:r w:rsidRPr="00B1169A">
        <w:rPr>
          <w:rFonts w:ascii="Arial" w:hAnsi="Arial" w:cs="Arial"/>
          <w:bCs/>
          <w:color w:val="000000"/>
          <w:sz w:val="20"/>
          <w:szCs w:val="20"/>
        </w:rPr>
        <w:t xml:space="preserve"> of finding universality in all complex systems. Indeed, the discovery of the scale-free degree distribution in many different networks initially hinted at such direction.</w:t>
      </w:r>
      <w:ins w:id="11" w:author="Koon-Kiu Yan" w:date="2015-03-18T16:31:00Z">
        <w:r w:rsidR="00DE173A">
          <w:rPr>
            <w:rFonts w:ascii="Arial" w:hAnsi="Arial" w:cs="Arial"/>
            <w:bCs/>
            <w:color w:val="000000"/>
            <w:sz w:val="20"/>
            <w:szCs w:val="20"/>
          </w:rPr>
          <w:t xml:space="preserve"> </w:t>
        </w:r>
      </w:ins>
      <w:r w:rsidRPr="00B1169A">
        <w:rPr>
          <w:rFonts w:ascii="Arial" w:hAnsi="Arial" w:cs="Arial"/>
          <w:bCs/>
          <w:color w:val="000000"/>
          <w:sz w:val="20"/>
          <w:szCs w:val="20"/>
        </w:rPr>
        <w:t xml:space="preserve">Very soon </w:t>
      </w:r>
      <w:r w:rsidR="00142429">
        <w:rPr>
          <w:rFonts w:ascii="Arial" w:hAnsi="Arial" w:cs="Arial"/>
          <w:bCs/>
          <w:color w:val="000000"/>
          <w:sz w:val="20"/>
          <w:szCs w:val="20"/>
        </w:rPr>
        <w:t xml:space="preserve">it was </w:t>
      </w:r>
      <w:r w:rsidRPr="00B1169A">
        <w:rPr>
          <w:rFonts w:ascii="Arial" w:hAnsi="Arial" w:cs="Arial"/>
          <w:bCs/>
          <w:color w:val="000000"/>
          <w:sz w:val="20"/>
          <w:szCs w:val="20"/>
        </w:rPr>
        <w:t xml:space="preserve">argued that a universal model </w:t>
      </w:r>
      <w:r w:rsidR="00142429">
        <w:rPr>
          <w:rFonts w:ascii="Arial" w:hAnsi="Arial" w:cs="Arial"/>
          <w:bCs/>
          <w:color w:val="000000"/>
          <w:sz w:val="20"/>
          <w:szCs w:val="20"/>
        </w:rPr>
        <w:t>does not</w:t>
      </w:r>
      <w:r w:rsidR="00142429" w:rsidRPr="00B1169A">
        <w:rPr>
          <w:rFonts w:ascii="Arial" w:hAnsi="Arial" w:cs="Arial"/>
          <w:bCs/>
          <w:color w:val="000000"/>
          <w:sz w:val="20"/>
          <w:szCs w:val="20"/>
        </w:rPr>
        <w:t xml:space="preserve"> </w:t>
      </w:r>
      <w:r w:rsidRPr="00B1169A">
        <w:rPr>
          <w:rFonts w:ascii="Arial" w:hAnsi="Arial" w:cs="Arial"/>
          <w:bCs/>
          <w:color w:val="000000"/>
          <w:sz w:val="20"/>
          <w:szCs w:val="20"/>
        </w:rPr>
        <w:t xml:space="preserve">exist: there are biological networks whose degree distributions do not follow a simple power-law </w:t>
      </w:r>
      <w:r w:rsidRPr="00B1169A">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pc4ehhnav","properties":{"formattedCitation":"[67]","plainCitation":"[67]"},"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instrText>
      </w:r>
      <w:r w:rsidRPr="00B1169A">
        <w:rPr>
          <w:rFonts w:ascii="Arial" w:hAnsi="Arial" w:cs="Arial"/>
          <w:bCs/>
          <w:color w:val="000000"/>
          <w:sz w:val="20"/>
          <w:szCs w:val="20"/>
        </w:rPr>
        <w:fldChar w:fldCharType="separate"/>
      </w:r>
      <w:r w:rsidR="004C1ED8">
        <w:rPr>
          <w:rFonts w:ascii="Arial" w:hAnsi="Arial" w:cs="Arial"/>
          <w:bCs/>
          <w:noProof/>
          <w:color w:val="000000"/>
          <w:sz w:val="20"/>
          <w:szCs w:val="20"/>
        </w:rPr>
        <w:t>[67]</w:t>
      </w:r>
      <w:r w:rsidRPr="00B1169A">
        <w:rPr>
          <w:rFonts w:ascii="Arial" w:hAnsi="Arial" w:cs="Arial"/>
          <w:bCs/>
          <w:color w:val="000000"/>
          <w:sz w:val="20"/>
          <w:szCs w:val="20"/>
        </w:rPr>
        <w:fldChar w:fldCharType="end"/>
      </w:r>
      <w:r w:rsidRPr="00B1169A">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mnl3gg3ll","properties":{"formattedCitation":"[68]","plainCitation":"[68]"},"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instrText>
      </w:r>
      <w:r w:rsidRPr="00B1169A">
        <w:rPr>
          <w:rFonts w:ascii="Arial" w:hAnsi="Arial" w:cs="Arial"/>
          <w:bCs/>
          <w:color w:val="000000"/>
          <w:sz w:val="20"/>
          <w:szCs w:val="20"/>
        </w:rPr>
        <w:fldChar w:fldCharType="separate"/>
      </w:r>
      <w:r w:rsidR="004C1ED8">
        <w:rPr>
          <w:rFonts w:ascii="Arial" w:hAnsi="Arial" w:cs="Arial"/>
          <w:bCs/>
          <w:noProof/>
          <w:color w:val="000000"/>
          <w:sz w:val="20"/>
          <w:szCs w:val="20"/>
        </w:rPr>
        <w:t>[68]</w:t>
      </w:r>
      <w:r w:rsidRPr="00B1169A">
        <w:rPr>
          <w:rFonts w:ascii="Arial" w:hAnsi="Arial" w:cs="Arial"/>
          <w:bCs/>
          <w:color w:val="000000"/>
          <w:sz w:val="20"/>
          <w:szCs w:val="20"/>
        </w:rPr>
        <w:fldChar w:fldCharType="end"/>
      </w:r>
      <w:r w:rsidRPr="00B1169A">
        <w:rPr>
          <w:rFonts w:ascii="Arial" w:hAnsi="Arial" w:cs="Arial"/>
          <w:bCs/>
          <w:color w:val="000000"/>
          <w:sz w:val="20"/>
          <w:szCs w:val="20"/>
        </w:rPr>
        <w:t xml:space="preserve">; there are simply </w:t>
      </w:r>
      <w:r w:rsidRPr="00B1169A">
        <w:rPr>
          <w:rFonts w:ascii="Arial" w:hAnsi="Arial" w:cs="Arial"/>
          <w:bCs/>
          <w:color w:val="000000"/>
          <w:sz w:val="20"/>
          <w:szCs w:val="20"/>
        </w:rPr>
        <w:lastRenderedPageBreak/>
        <w:t xml:space="preserve">too many ways to generate a network with a broad degree distribution </w:t>
      </w:r>
      <w:r w:rsidRPr="00B1169A">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qth9p1f6c","properties":{"formattedCitation":"[69]","plainCitation":"[69]"},"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instrText>
      </w:r>
      <w:r w:rsidRPr="00B1169A">
        <w:rPr>
          <w:rFonts w:ascii="Arial" w:hAnsi="Arial" w:cs="Arial"/>
          <w:bCs/>
          <w:color w:val="000000"/>
          <w:sz w:val="20"/>
          <w:szCs w:val="20"/>
        </w:rPr>
        <w:fldChar w:fldCharType="separate"/>
      </w:r>
      <w:r w:rsidR="004C1ED8">
        <w:rPr>
          <w:rFonts w:ascii="Arial" w:hAnsi="Arial" w:cs="Arial"/>
          <w:bCs/>
          <w:noProof/>
          <w:color w:val="000000"/>
          <w:sz w:val="20"/>
          <w:szCs w:val="20"/>
        </w:rPr>
        <w:t>[69]</w:t>
      </w:r>
      <w:r w:rsidRPr="00B1169A">
        <w:rPr>
          <w:rFonts w:ascii="Arial" w:hAnsi="Arial" w:cs="Arial"/>
          <w:bCs/>
          <w:color w:val="000000"/>
          <w:sz w:val="20"/>
          <w:szCs w:val="20"/>
        </w:rPr>
        <w:fldChar w:fldCharType="end"/>
      </w:r>
      <w:r w:rsidRPr="00B1169A">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1ogh3ibvo8","properties":{"formattedCitation":"[70]","plainCitation":"[70]"},"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instrText>
      </w:r>
      <w:r w:rsidRPr="00B1169A">
        <w:rPr>
          <w:rFonts w:ascii="Arial" w:hAnsi="Arial" w:cs="Arial"/>
          <w:bCs/>
          <w:color w:val="000000"/>
          <w:sz w:val="20"/>
          <w:szCs w:val="20"/>
        </w:rPr>
        <w:fldChar w:fldCharType="separate"/>
      </w:r>
      <w:r w:rsidR="004C1ED8">
        <w:rPr>
          <w:rFonts w:ascii="Arial" w:hAnsi="Arial" w:cs="Arial"/>
          <w:bCs/>
          <w:noProof/>
          <w:color w:val="000000"/>
          <w:sz w:val="20"/>
          <w:szCs w:val="20"/>
        </w:rPr>
        <w:t>[70]</w:t>
      </w:r>
      <w:r w:rsidRPr="00B1169A">
        <w:rPr>
          <w:rFonts w:ascii="Arial" w:hAnsi="Arial" w:cs="Arial"/>
          <w:bCs/>
          <w:color w:val="000000"/>
          <w:sz w:val="20"/>
          <w:szCs w:val="20"/>
        </w:rPr>
        <w:fldChar w:fldCharType="end"/>
      </w:r>
      <w:r w:rsidRPr="00B1169A">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rcskfhbov","properties":{"formattedCitation":"[71]","plainCitation":"[71]"},"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instrText>
      </w:r>
      <w:r w:rsidRPr="00B1169A">
        <w:rPr>
          <w:rFonts w:ascii="Arial" w:hAnsi="Arial" w:cs="Arial"/>
          <w:bCs/>
          <w:color w:val="000000"/>
          <w:sz w:val="20"/>
          <w:szCs w:val="20"/>
        </w:rPr>
        <w:fldChar w:fldCharType="separate"/>
      </w:r>
      <w:r w:rsidR="004C1ED8">
        <w:rPr>
          <w:rFonts w:ascii="Arial" w:hAnsi="Arial" w:cs="Arial"/>
          <w:bCs/>
          <w:noProof/>
          <w:color w:val="000000"/>
          <w:sz w:val="20"/>
          <w:szCs w:val="20"/>
        </w:rPr>
        <w:t>[71]</w:t>
      </w:r>
      <w:r w:rsidRPr="00B1169A">
        <w:rPr>
          <w:rFonts w:ascii="Arial" w:hAnsi="Arial" w:cs="Arial"/>
          <w:bCs/>
          <w:color w:val="000000"/>
          <w:sz w:val="20"/>
          <w:szCs w:val="20"/>
        </w:rPr>
        <w:fldChar w:fldCharType="end"/>
      </w:r>
      <w:r w:rsidRPr="00B1169A">
        <w:rPr>
          <w:rFonts w:ascii="Arial" w:hAnsi="Arial" w:cs="Arial"/>
          <w:bCs/>
          <w:color w:val="000000"/>
          <w:sz w:val="20"/>
          <w:szCs w:val="20"/>
        </w:rPr>
        <w:t xml:space="preserve">. </w:t>
      </w:r>
      <w:r w:rsidR="00DE173A">
        <w:rPr>
          <w:rFonts w:ascii="Arial" w:hAnsi="Arial" w:cs="Arial"/>
          <w:bCs/>
          <w:color w:val="000000"/>
          <w:sz w:val="20"/>
          <w:szCs w:val="20"/>
        </w:rPr>
        <w:t>Though</w:t>
      </w:r>
      <w:r w:rsidR="00DE173A" w:rsidRPr="00B1169A">
        <w:rPr>
          <w:rFonts w:ascii="Arial" w:hAnsi="Arial" w:cs="Arial"/>
          <w:bCs/>
          <w:color w:val="000000"/>
          <w:sz w:val="20"/>
          <w:szCs w:val="20"/>
        </w:rPr>
        <w:t xml:space="preserve"> scale-free distribution is not universal</w:t>
      </w:r>
      <w:r w:rsidR="00DE173A">
        <w:rPr>
          <w:rFonts w:ascii="Arial" w:hAnsi="Arial" w:cs="Arial"/>
          <w:bCs/>
          <w:color w:val="000000"/>
          <w:sz w:val="20"/>
          <w:szCs w:val="20"/>
        </w:rPr>
        <w:t>, t</w:t>
      </w:r>
      <w:r w:rsidR="00DE173A" w:rsidRPr="00B1169A">
        <w:rPr>
          <w:rFonts w:ascii="Arial" w:hAnsi="Arial" w:cs="Arial"/>
          <w:bCs/>
          <w:color w:val="000000"/>
          <w:sz w:val="20"/>
          <w:szCs w:val="20"/>
        </w:rPr>
        <w:t>he concept of universality has a long tradition in statistical physics literature,</w:t>
      </w:r>
      <w:r w:rsidR="00DE173A" w:rsidRPr="00EA73A5">
        <w:rPr>
          <w:rFonts w:ascii="Arial" w:hAnsi="Arial" w:cs="Arial"/>
          <w:bCs/>
          <w:color w:val="000000"/>
          <w:sz w:val="20"/>
          <w:szCs w:val="20"/>
        </w:rPr>
        <w:t xml:space="preserve"> and the </w:t>
      </w:r>
      <w:ins w:id="12" w:author="Koon-Kiu Yan" w:date="2015-03-26T14:43:00Z">
        <w:r w:rsidR="005E18B1">
          <w:rPr>
            <w:rFonts w:ascii="Arial" w:hAnsi="Arial" w:cs="Arial"/>
            <w:bCs/>
            <w:color w:val="000000"/>
            <w:sz w:val="20"/>
            <w:szCs w:val="20"/>
          </w:rPr>
          <w:t xml:space="preserve">efforts </w:t>
        </w:r>
      </w:ins>
      <w:del w:id="13" w:author="Koon-Kiu Yan" w:date="2015-03-26T14:43:00Z">
        <w:r w:rsidR="00DE173A" w:rsidRPr="00EA73A5" w:rsidDel="005E18B1">
          <w:rPr>
            <w:rFonts w:ascii="Arial" w:hAnsi="Arial" w:cs="Arial"/>
            <w:bCs/>
            <w:color w:val="000000"/>
            <w:sz w:val="20"/>
            <w:szCs w:val="20"/>
          </w:rPr>
          <w:delText xml:space="preserve">perspective </w:delText>
        </w:r>
      </w:del>
      <w:r w:rsidR="00DE173A" w:rsidRPr="00EA73A5">
        <w:rPr>
          <w:rFonts w:ascii="Arial" w:hAnsi="Arial" w:cs="Arial"/>
          <w:bCs/>
          <w:color w:val="000000"/>
          <w:sz w:val="20"/>
          <w:szCs w:val="20"/>
        </w:rPr>
        <w:t xml:space="preserve">of characterizing the underlying mechanisms of complex systems by a few scaling or critical exponents should </w:t>
      </w:r>
      <w:del w:id="14" w:author="Koon-Kiu Yan" w:date="2015-03-26T14:40:00Z">
        <w:r w:rsidR="00DE173A" w:rsidRPr="00EA73A5" w:rsidDel="005E18B1">
          <w:rPr>
            <w:rFonts w:ascii="Arial" w:hAnsi="Arial" w:cs="Arial"/>
            <w:bCs/>
            <w:color w:val="000000"/>
            <w:sz w:val="20"/>
            <w:szCs w:val="20"/>
          </w:rPr>
          <w:delText xml:space="preserve">very much </w:delText>
        </w:r>
      </w:del>
      <w:r w:rsidR="00DE173A" w:rsidRPr="00EA73A5">
        <w:rPr>
          <w:rFonts w:ascii="Arial" w:hAnsi="Arial" w:cs="Arial"/>
          <w:bCs/>
          <w:color w:val="000000"/>
          <w:sz w:val="20"/>
          <w:szCs w:val="20"/>
        </w:rPr>
        <w:t xml:space="preserve">be appreciated. </w:t>
      </w:r>
      <w:r w:rsidR="00DE173A">
        <w:rPr>
          <w:rFonts w:ascii="Arial" w:hAnsi="Arial" w:cs="Arial"/>
          <w:bCs/>
          <w:color w:val="000000"/>
          <w:sz w:val="20"/>
          <w:szCs w:val="20"/>
        </w:rPr>
        <w:t xml:space="preserve">In fact, </w:t>
      </w:r>
      <w:r w:rsidR="00DE173A" w:rsidRPr="00EA73A5">
        <w:rPr>
          <w:rFonts w:ascii="Arial" w:hAnsi="Arial" w:cs="Arial"/>
          <w:bCs/>
          <w:color w:val="000000"/>
          <w:sz w:val="20"/>
          <w:szCs w:val="20"/>
        </w:rPr>
        <w:t xml:space="preserve">there are still many relatively open questions. For examples, as building blocks of networks, different network motifs exhibit different occurrence frequencies </w:t>
      </w:r>
      <w:r w:rsidR="00DE173A" w:rsidRPr="00EA73A5">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2b68lkqtf8","properties":{"formattedCitation":"[72]","plainCitation":"[72]"},"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instrText>
      </w:r>
      <w:r w:rsidR="00DE173A" w:rsidRPr="00EA73A5">
        <w:rPr>
          <w:rFonts w:ascii="Arial" w:hAnsi="Arial" w:cs="Arial"/>
          <w:bCs/>
          <w:color w:val="000000"/>
          <w:sz w:val="20"/>
          <w:szCs w:val="20"/>
        </w:rPr>
        <w:fldChar w:fldCharType="separate"/>
      </w:r>
      <w:r w:rsidR="004C1ED8">
        <w:rPr>
          <w:rFonts w:ascii="Arial" w:hAnsi="Arial" w:cs="Arial"/>
          <w:bCs/>
          <w:noProof/>
          <w:color w:val="000000"/>
          <w:sz w:val="20"/>
          <w:szCs w:val="20"/>
        </w:rPr>
        <w:t>[72]</w:t>
      </w:r>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t xml:space="preserve">. It is quite remarkable that the transcriptional regulatory networks constructed in different cell lines as well as different species exhibit similar patterns </w:t>
      </w:r>
      <w:r w:rsidR="00DE173A" w:rsidRPr="00EA73A5">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hr9r5ouc1","properties":{"formattedCitation":"[73]","plainCitation":"[73]"},"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instrText>
      </w:r>
      <w:r w:rsidR="00DE173A" w:rsidRPr="00EA73A5">
        <w:rPr>
          <w:rFonts w:ascii="Arial" w:hAnsi="Arial" w:cs="Arial"/>
          <w:bCs/>
          <w:color w:val="000000"/>
          <w:sz w:val="20"/>
          <w:szCs w:val="20"/>
        </w:rPr>
        <w:fldChar w:fldCharType="separate"/>
      </w:r>
      <w:r w:rsidR="004C1ED8">
        <w:rPr>
          <w:rFonts w:ascii="Arial" w:hAnsi="Arial" w:cs="Arial"/>
          <w:bCs/>
          <w:noProof/>
          <w:color w:val="000000"/>
          <w:sz w:val="20"/>
          <w:szCs w:val="20"/>
        </w:rPr>
        <w:t>[73]</w:t>
      </w:r>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fldChar w:fldCharType="begin"/>
      </w:r>
      <w:r w:rsidR="004C1ED8">
        <w:rPr>
          <w:rFonts w:ascii="Arial" w:hAnsi="Arial" w:cs="Arial"/>
          <w:bCs/>
          <w:color w:val="000000"/>
          <w:sz w:val="20"/>
          <w:szCs w:val="20"/>
        </w:rPr>
        <w:instrText xml:space="preserve"> ADDIN ZOTERO_ITEM CSL_CITATION {"citationID":"h7k7b1agp","properties":{"formattedCitation":"[74]","plainCitation":"[74]"},"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instrText>
      </w:r>
      <w:r w:rsidR="00DE173A" w:rsidRPr="00EA73A5">
        <w:rPr>
          <w:rFonts w:ascii="Arial" w:hAnsi="Arial" w:cs="Arial"/>
          <w:bCs/>
          <w:color w:val="000000"/>
          <w:sz w:val="20"/>
          <w:szCs w:val="20"/>
        </w:rPr>
        <w:fldChar w:fldCharType="separate"/>
      </w:r>
      <w:r w:rsidR="004C1ED8">
        <w:rPr>
          <w:rFonts w:ascii="Arial" w:hAnsi="Arial" w:cs="Arial"/>
          <w:bCs/>
          <w:noProof/>
          <w:color w:val="000000"/>
          <w:sz w:val="20"/>
          <w:szCs w:val="20"/>
        </w:rPr>
        <w:t>[74]</w:t>
      </w:r>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t xml:space="preserve">. </w:t>
      </w:r>
      <w:r w:rsidR="00DE173A">
        <w:rPr>
          <w:rFonts w:ascii="Arial" w:hAnsi="Arial" w:cs="Arial"/>
          <w:bCs/>
          <w:color w:val="000000"/>
          <w:sz w:val="20"/>
          <w:szCs w:val="20"/>
        </w:rPr>
        <w:t xml:space="preserve">In general, despite a </w:t>
      </w:r>
      <w:r w:rsidR="00DE173A" w:rsidRPr="00B1169A">
        <w:rPr>
          <w:rFonts w:ascii="Arial" w:hAnsi="Arial" w:cs="Arial"/>
          <w:bCs/>
          <w:color w:val="000000"/>
          <w:sz w:val="20"/>
          <w:szCs w:val="20"/>
        </w:rPr>
        <w:t>lack of fundamental laws of networks</w:t>
      </w:r>
      <w:r w:rsidR="00DE173A">
        <w:rPr>
          <w:rFonts w:ascii="Arial" w:hAnsi="Arial" w:cs="Arial"/>
          <w:bCs/>
          <w:color w:val="000000"/>
          <w:sz w:val="20"/>
          <w:szCs w:val="20"/>
        </w:rPr>
        <w:t xml:space="preserve">, </w:t>
      </w:r>
      <w:r w:rsidRPr="00B1169A">
        <w:rPr>
          <w:rFonts w:ascii="Arial" w:hAnsi="Arial" w:cs="Arial"/>
          <w:bCs/>
          <w:color w:val="000000"/>
          <w:sz w:val="20"/>
          <w:szCs w:val="20"/>
        </w:rPr>
        <w:t>we believe that one should not be disappointed or simply turn away from network biology. As suggested by some of the examples in this essay, understanding the differences between biological networks and networks from other disciplines may be as rewarding as finding the commonality.</w:t>
      </w:r>
    </w:p>
    <w:p w14:paraId="242DCEA3" w14:textId="010EFA5B" w:rsidR="00A32507" w:rsidRPr="00EA4CB9" w:rsidDel="00DE173A" w:rsidRDefault="00A32507" w:rsidP="00A32507">
      <w:pPr>
        <w:rPr>
          <w:del w:id="15" w:author="Koon-Kiu Yan" w:date="2015-03-18T16:31:00Z"/>
          <w:rFonts w:ascii="Arial" w:hAnsi="Arial" w:cs="Arial"/>
          <w:bCs/>
          <w:color w:val="000000"/>
          <w:sz w:val="20"/>
          <w:szCs w:val="20"/>
        </w:rPr>
      </w:pPr>
      <w:del w:id="16" w:author="Koon-Kiu Yan" w:date="2015-03-18T16:24:00Z">
        <w:r w:rsidRPr="00B1169A" w:rsidDel="00C534E2">
          <w:rPr>
            <w:rFonts w:ascii="Arial" w:hAnsi="Arial" w:cs="Arial"/>
            <w:bCs/>
            <w:color w:val="000000"/>
            <w:sz w:val="20"/>
            <w:szCs w:val="20"/>
          </w:rPr>
          <w:delText xml:space="preserve"> Nevertheless, discouraging the search of fundamental laws is not healthy for science. </w:delText>
        </w:r>
      </w:del>
      <w:del w:id="17" w:author="Koon-Kiu Yan" w:date="2015-03-18T16:31:00Z">
        <w:r w:rsidRPr="00B1169A" w:rsidDel="00DE173A">
          <w:rPr>
            <w:rFonts w:ascii="Arial" w:hAnsi="Arial" w:cs="Arial"/>
            <w:bCs/>
            <w:color w:val="000000"/>
            <w:sz w:val="20"/>
            <w:szCs w:val="20"/>
          </w:rPr>
          <w:delText>The concept of universality has a long tradition in statistical physics literature,</w:delText>
        </w:r>
        <w:r w:rsidRPr="00EA73A5" w:rsidDel="00DE173A">
          <w:rPr>
            <w:rFonts w:ascii="Arial" w:hAnsi="Arial" w:cs="Arial"/>
            <w:bCs/>
            <w:color w:val="000000"/>
            <w:sz w:val="20"/>
            <w:szCs w:val="20"/>
          </w:rPr>
          <w:delText xml:space="preserve"> and the perspective of characterizing the underlying mechanisms of complex systems by a few scaling or critical exponents should very much be appreciated. In fact, apart from the degree distribution, there are still many relatively open questions. For examples, as building blocks of networks, different network motifs exhibit different occurrence frequencies </w:delText>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2b68lkqtf8","properties":{"formattedCitation":"[73]","plainCitation":"[73]"},"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[73]</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delText xml:space="preserve">. It is quite remarkable that </w:delText>
        </w:r>
      </w:del>
      <w:del w:id="18" w:author="Koon-Kiu Yan" w:date="2015-03-18T16:28:00Z">
        <w:r w:rsidRPr="00EA73A5" w:rsidDel="00DE173A">
          <w:rPr>
            <w:rFonts w:ascii="Arial" w:hAnsi="Arial" w:cs="Arial"/>
            <w:bCs/>
            <w:color w:val="000000"/>
            <w:sz w:val="20"/>
            <w:szCs w:val="20"/>
          </w:rPr>
          <w:delText xml:space="preserve">under proper normalization, </w:delText>
        </w:r>
      </w:del>
      <w:del w:id="19" w:author="Koon-Kiu Yan" w:date="2015-03-18T16:31:00Z">
        <w:r w:rsidRPr="00EA73A5" w:rsidDel="00DE173A">
          <w:rPr>
            <w:rFonts w:ascii="Arial" w:hAnsi="Arial" w:cs="Arial"/>
            <w:bCs/>
            <w:color w:val="000000"/>
            <w:sz w:val="20"/>
            <w:szCs w:val="20"/>
          </w:rPr>
          <w:delText xml:space="preserve">the transcriptional regulatory networks constructed </w:delText>
        </w:r>
      </w:del>
      <w:del w:id="20" w:author="Koon-Kiu Yan" w:date="2015-03-18T16:28:00Z">
        <w:r w:rsidRPr="00EA73A5" w:rsidDel="00DE173A">
          <w:rPr>
            <w:rFonts w:ascii="Arial" w:hAnsi="Arial" w:cs="Arial"/>
            <w:bCs/>
            <w:color w:val="000000"/>
            <w:sz w:val="20"/>
            <w:szCs w:val="20"/>
          </w:rPr>
          <w:delText xml:space="preserve">by experiments </w:delText>
        </w:r>
      </w:del>
      <w:del w:id="21" w:author="Koon-Kiu Yan" w:date="2015-03-18T16:31:00Z">
        <w:r w:rsidRPr="00EA73A5" w:rsidDel="00DE173A">
          <w:rPr>
            <w:rFonts w:ascii="Arial" w:hAnsi="Arial" w:cs="Arial"/>
            <w:bCs/>
            <w:color w:val="000000"/>
            <w:sz w:val="20"/>
            <w:szCs w:val="20"/>
          </w:rPr>
          <w:delText xml:space="preserve">in different cell lines as well as different species exhibit similar patterns </w:delText>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hr9r5ouc1","properties":{"formattedCitation":"[74]","plainCitation":"[74]"},"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[74]</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h7k7b1agp","properties":{"formattedCitation":"[75]","plainCitation":"[75]"},"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[75]</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delText>. Whether it is an interesting technical artifact or an insightful clue on cellular information processing is still unknown.</w:delText>
        </w:r>
        <w:r w:rsidDel="00DE173A">
          <w:rPr>
            <w:rFonts w:ascii="Arial" w:hAnsi="Arial" w:cs="Arial"/>
            <w:bCs/>
            <w:color w:val="000000"/>
            <w:sz w:val="20"/>
            <w:szCs w:val="20"/>
          </w:rPr>
          <w:delText xml:space="preserve"> </w:delText>
        </w:r>
      </w:del>
    </w:p>
    <w:p w14:paraId="07E98206" w14:textId="77777777" w:rsidR="00A32507" w:rsidRPr="00A02592" w:rsidRDefault="00A32507" w:rsidP="00A02592">
      <w:pPr>
        <w:rPr>
          <w:rFonts w:ascii="Arial" w:hAnsi="Arial"/>
          <w:sz w:val="20"/>
        </w:rPr>
      </w:pPr>
    </w:p>
    <w:p w14:paraId="0389216E" w14:textId="57897947" w:rsidR="000E7754" w:rsidRDefault="00F13083">
      <w:pPr>
        <w:jc w:val="both"/>
        <w:rPr>
          <w:rFonts w:ascii="Arial" w:hAnsi="Arial"/>
          <w:sz w:val="20"/>
        </w:rPr>
      </w:pPr>
      <w:r>
        <w:rPr>
          <w:rFonts w:ascii="Arial" w:hAnsi="Arial"/>
          <w:sz w:val="20"/>
        </w:rPr>
        <w:t>What's next? We envision that these cross-disciplinary network comparisons will become increasingly common</w:t>
      </w:r>
      <w:r w:rsidR="00DC0BF4">
        <w:rPr>
          <w:rFonts w:ascii="Arial" w:hAnsi="Arial"/>
          <w:sz w:val="20"/>
        </w:rPr>
        <w:t xml:space="preserve"> as a result of </w:t>
      </w:r>
      <w:r>
        <w:rPr>
          <w:rFonts w:ascii="Arial" w:hAnsi="Arial"/>
          <w:sz w:val="20"/>
        </w:rPr>
        <w:t>data growth</w:t>
      </w:r>
      <w:r w:rsidR="00DC0BF4">
        <w:rPr>
          <w:rFonts w:ascii="Arial" w:hAnsi="Arial"/>
          <w:sz w:val="20"/>
        </w:rPr>
        <w:t xml:space="preserve">. </w:t>
      </w:r>
      <w:r>
        <w:rPr>
          <w:rFonts w:ascii="Arial" w:hAnsi="Arial"/>
          <w:sz w:val="20"/>
        </w:rPr>
        <w:t xml:space="preserve">One area that is especially ripe for comparison is multiplex networks, which concatenate networks to form a multiplex structure </w:t>
      </w:r>
      <w:r w:rsidR="004B5A6D">
        <w:rPr>
          <w:rFonts w:ascii="Arial" w:hAnsi="Arial"/>
          <w:sz w:val="20"/>
        </w:rPr>
        <w:fldChar w:fldCharType="begin"/>
      </w:r>
      <w:r w:rsidR="004C1ED8">
        <w:rPr>
          <w:rFonts w:ascii="Arial" w:hAnsi="Arial"/>
          <w:sz w:val="20"/>
        </w:rPr>
        <w:instrText xml:space="preserve"> ADDIN ZOTERO_ITEM CSL_CITATION {"citationID":"1ht85qaokb","properties":{"formattedCitation":"[75]","plainCitation":"[75]"},"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4B5A6D">
        <w:rPr>
          <w:rFonts w:ascii="Arial" w:hAnsi="Arial"/>
          <w:sz w:val="20"/>
        </w:rPr>
        <w:fldChar w:fldCharType="separate"/>
      </w:r>
      <w:r w:rsidR="004C1ED8">
        <w:rPr>
          <w:rFonts w:ascii="Arial" w:hAnsi="Arial"/>
          <w:noProof/>
          <w:sz w:val="20"/>
        </w:rPr>
        <w:t>[75]</w:t>
      </w:r>
      <w:r w:rsidR="004B5A6D">
        <w:rPr>
          <w:rFonts w:ascii="Arial" w:hAnsi="Arial"/>
          <w:sz w:val="20"/>
        </w:rPr>
        <w:fldChar w:fldCharType="end"/>
      </w:r>
      <w:r w:rsidR="004B5A6D">
        <w:rPr>
          <w:rFonts w:ascii="Arial" w:hAnsi="Arial"/>
          <w:sz w:val="20"/>
        </w:rPr>
        <w:fldChar w:fldCharType="begin"/>
      </w:r>
      <w:r w:rsidR="004C1ED8">
        <w:rPr>
          <w:rFonts w:ascii="Arial" w:hAnsi="Arial"/>
          <w:sz w:val="20"/>
        </w:rPr>
        <w:instrText xml:space="preserve"> ADDIN ZOTERO_ITEM CSL_CITATION {"citationID":"1ehlu94fm2","properties":{"formattedCitation":"[76]","plainCitation":"[76]"},"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4B5A6D">
        <w:rPr>
          <w:rFonts w:ascii="Arial" w:hAnsi="Arial"/>
          <w:sz w:val="20"/>
        </w:rPr>
        <w:fldChar w:fldCharType="separate"/>
      </w:r>
      <w:r w:rsidR="004C1ED8">
        <w:rPr>
          <w:rFonts w:ascii="Arial" w:hAnsi="Arial"/>
          <w:noProof/>
          <w:sz w:val="20"/>
        </w:rPr>
        <w:t>[76]</w:t>
      </w:r>
      <w:r w:rsidR="004B5A6D">
        <w:rPr>
          <w:rFonts w:ascii="Arial" w:hAnsi="Arial"/>
          <w:sz w:val="20"/>
        </w:rPr>
        <w:fldChar w:fldCharType="end"/>
      </w:r>
      <w:r>
        <w:rPr>
          <w:rFonts w:ascii="Arial" w:hAnsi="Arial"/>
          <w:sz w:val="20"/>
        </w:rPr>
        <w:t>. This framework is commonly used in social science in which an individual may participate in multiple social circles (e.g. family, friends, and colleagues), or in an online setting: Facebook, LinkedIn</w:t>
      </w:r>
      <w:r w:rsidR="00142429">
        <w:rPr>
          <w:rFonts w:ascii="Arial" w:hAnsi="Arial"/>
          <w:sz w:val="20"/>
        </w:rPr>
        <w:t>,</w:t>
      </w:r>
      <w:r>
        <w:rPr>
          <w:rFonts w:ascii="Arial" w:hAnsi="Arial"/>
          <w:sz w:val="20"/>
        </w:rPr>
        <w:t xml:space="preserve"> and Twitter</w:t>
      </w:r>
      <w:r w:rsidR="00A06D0E">
        <w:rPr>
          <w:rFonts w:ascii="Arial" w:hAnsi="Arial"/>
          <w:sz w:val="20"/>
        </w:rPr>
        <w:t>; but</w:t>
      </w:r>
      <w:r>
        <w:rPr>
          <w:rFonts w:ascii="Arial" w:hAnsi="Arial"/>
          <w:sz w:val="20"/>
        </w:rPr>
        <w:t xml:space="preserve"> it has not been very well explored in biology. Nevertheless, the fundamental structure of biological data now extends beyond a single network to multiplex structures: the multiple layers could be formed by different categories of relationships (co-expression, genetic interactions, etc.), Furthermore, biological regulation occurs at multiple levels: transcriptional, post-transcriptional, and post-translational regulation in a manner in analogous to a city with electrical networks, water pipes, and phone lines. We are looking forward </w:t>
      </w:r>
      <w:r w:rsidR="001B5327">
        <w:rPr>
          <w:rFonts w:ascii="Arial" w:hAnsi="Arial"/>
          <w:sz w:val="20"/>
        </w:rPr>
        <w:t xml:space="preserve">to multi-layers network formalisms </w:t>
      </w:r>
      <w:r>
        <w:rPr>
          <w:rFonts w:ascii="Arial" w:hAnsi="Arial"/>
          <w:sz w:val="20"/>
        </w:rPr>
        <w:t xml:space="preserve">developed in other contexts </w:t>
      </w:r>
      <w:r w:rsidR="00B00A75">
        <w:rPr>
          <w:rFonts w:ascii="Arial" w:hAnsi="Arial"/>
          <w:sz w:val="20"/>
        </w:rPr>
        <w:t xml:space="preserve">being </w:t>
      </w:r>
      <w:r>
        <w:rPr>
          <w:rFonts w:ascii="Arial" w:hAnsi="Arial"/>
          <w:sz w:val="20"/>
        </w:rPr>
        <w:t>applied</w:t>
      </w:r>
      <w:r w:rsidR="00B00A75">
        <w:rPr>
          <w:rFonts w:ascii="Arial" w:hAnsi="Arial"/>
          <w:sz w:val="20"/>
        </w:rPr>
        <w:t xml:space="preserve"> to </w:t>
      </w:r>
      <w:r>
        <w:rPr>
          <w:rFonts w:ascii="Arial" w:hAnsi="Arial"/>
          <w:sz w:val="20"/>
        </w:rPr>
        <w:t>biology.</w:t>
      </w:r>
      <w:r w:rsidR="00DC0BF4">
        <w:rPr>
          <w:rFonts w:ascii="Arial" w:hAnsi="Arial"/>
          <w:sz w:val="20"/>
        </w:rPr>
        <w:t xml:space="preserve"> Apart from </w:t>
      </w:r>
      <w:r>
        <w:rPr>
          <w:rFonts w:ascii="Arial" w:hAnsi="Arial"/>
          <w:sz w:val="20"/>
        </w:rPr>
        <w:t>leveraging the ideas and methods developed in multiple disciplines through comparison</w:t>
      </w:r>
      <w:r w:rsidR="00DC0BF4">
        <w:rPr>
          <w:rFonts w:ascii="Arial" w:hAnsi="Arial"/>
          <w:sz w:val="20"/>
        </w:rPr>
        <w:t>, w</w:t>
      </w:r>
      <w:r>
        <w:rPr>
          <w:rFonts w:ascii="Arial" w:hAnsi="Arial"/>
          <w:sz w:val="20"/>
        </w:rPr>
        <w:t xml:space="preserve">e can even imagine that comparisons will </w:t>
      </w:r>
      <w:r w:rsidR="00A06D0E">
        <w:rPr>
          <w:rFonts w:ascii="Arial" w:hAnsi="Arial"/>
          <w:sz w:val="20"/>
        </w:rPr>
        <w:t xml:space="preserve">ultimately </w:t>
      </w:r>
      <w:r>
        <w:rPr>
          <w:rFonts w:ascii="Arial" w:hAnsi="Arial"/>
          <w:sz w:val="20"/>
        </w:rPr>
        <w:t xml:space="preserve">lead to real connections (i.e. not analogies) between biological networks and those in other disciplines. For instance, </w:t>
      </w:r>
      <w:r w:rsidR="001B5327">
        <w:rPr>
          <w:rFonts w:ascii="Arial" w:hAnsi="Arial"/>
          <w:sz w:val="20"/>
        </w:rPr>
        <w:t>biologists and sociologists have started to investigate if there is any</w:t>
      </w:r>
      <w:r>
        <w:rPr>
          <w:rFonts w:ascii="Arial" w:hAnsi="Arial"/>
          <w:sz w:val="20"/>
        </w:rPr>
        <w:t xml:space="preserve"> connection between genomics information and sociological information</w:t>
      </w:r>
      <w:r w:rsidR="001B5327">
        <w:rPr>
          <w:rFonts w:ascii="Arial" w:hAnsi="Arial"/>
          <w:sz w:val="20"/>
        </w:rPr>
        <w:t xml:space="preserve">, say </w:t>
      </w:r>
      <w:r>
        <w:rPr>
          <w:rFonts w:ascii="Arial" w:hAnsi="Arial"/>
          <w:sz w:val="20"/>
        </w:rPr>
        <w:t xml:space="preserve">whether phenotypes or genotypes are correlated in friendship networks </w:t>
      </w:r>
      <w:r w:rsidR="004B5A6D">
        <w:rPr>
          <w:rFonts w:ascii="Arial" w:hAnsi="Arial"/>
          <w:sz w:val="20"/>
        </w:rPr>
        <w:fldChar w:fldCharType="begin"/>
      </w:r>
      <w:r w:rsidR="004C1ED8">
        <w:rPr>
          <w:rFonts w:ascii="Arial" w:hAnsi="Arial"/>
          <w:sz w:val="20"/>
        </w:rPr>
        <w:instrText xml:space="preserve"> ADDIN ZOTERO_ITEM CSL_CITATION {"citationID":"enl79njb6","properties":{"formattedCitation":"[77]","plainCitation":"[77]"},"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4B5A6D">
        <w:rPr>
          <w:rFonts w:ascii="Arial" w:hAnsi="Arial"/>
          <w:sz w:val="20"/>
        </w:rPr>
        <w:fldChar w:fldCharType="separate"/>
      </w:r>
      <w:r w:rsidR="004C1ED8">
        <w:rPr>
          <w:rFonts w:ascii="Arial" w:hAnsi="Arial"/>
          <w:noProof/>
          <w:sz w:val="20"/>
        </w:rPr>
        <w:t>[77]</w:t>
      </w:r>
      <w:r w:rsidR="004B5A6D">
        <w:rPr>
          <w:rFonts w:ascii="Arial" w:hAnsi="Arial"/>
          <w:sz w:val="20"/>
        </w:rPr>
        <w:fldChar w:fldCharType="end"/>
      </w:r>
      <w:r>
        <w:rPr>
          <w:rFonts w:ascii="Arial" w:hAnsi="Arial"/>
          <w:sz w:val="20"/>
        </w:rPr>
        <w:t>.</w:t>
      </w:r>
    </w:p>
    <w:p w14:paraId="404FED4C" w14:textId="77777777" w:rsidR="0026091E" w:rsidRDefault="0026091E">
      <w:pPr>
        <w:jc w:val="both"/>
        <w:rPr>
          <w:rFonts w:ascii="Arial" w:hAnsi="Arial"/>
          <w:sz w:val="20"/>
        </w:rPr>
      </w:pPr>
    </w:p>
    <w:p w14:paraId="7D88A7AE" w14:textId="49A99F7A" w:rsidR="001617D0" w:rsidRPr="00DA62EC" w:rsidRDefault="001617D0">
      <w:pPr>
        <w:jc w:val="both"/>
        <w:rPr>
          <w:rFonts w:ascii="Arial" w:hAnsi="Arial"/>
          <w:b/>
          <w:sz w:val="20"/>
        </w:rPr>
      </w:pPr>
      <w:r w:rsidRPr="00DA62EC">
        <w:rPr>
          <w:rFonts w:ascii="Arial" w:hAnsi="Arial"/>
          <w:b/>
          <w:sz w:val="20"/>
        </w:rPr>
        <w:t>Acknowledge</w:t>
      </w:r>
      <w:r w:rsidR="00DC0417">
        <w:rPr>
          <w:rFonts w:ascii="Arial" w:hAnsi="Arial"/>
          <w:b/>
          <w:sz w:val="20"/>
        </w:rPr>
        <w:t>ments</w:t>
      </w:r>
    </w:p>
    <w:p w14:paraId="5240B40C" w14:textId="58E3A779" w:rsidR="001617D0" w:rsidRPr="00DA62EC" w:rsidRDefault="001617D0" w:rsidP="00DA62EC">
      <w:pPr>
        <w:rPr>
          <w:rFonts w:ascii="Arial" w:eastAsia="Times New Roman" w:hAnsi="Arial" w:cs="Arial"/>
          <w:color w:val="222222"/>
          <w:sz w:val="20"/>
          <w:shd w:val="clear" w:color="auto" w:fill="FFFFFF"/>
        </w:rPr>
      </w:pPr>
      <w:r w:rsidRPr="00DC0417">
        <w:rPr>
          <w:rFonts w:ascii="Arial" w:hAnsi="Arial" w:cs="Arial"/>
          <w:sz w:val="20"/>
        </w:rPr>
        <w:t xml:space="preserve">We acknowledge </w:t>
      </w:r>
      <w:r w:rsidRPr="00DA62EC">
        <w:rPr>
          <w:rFonts w:ascii="Arial" w:eastAsia="Times New Roman" w:hAnsi="Arial" w:cs="Arial"/>
          <w:color w:val="222222"/>
          <w:sz w:val="20"/>
          <w:shd w:val="clear" w:color="auto" w:fill="FFFFFF"/>
        </w:rPr>
        <w:t xml:space="preserve">Zeynep Gümüş for </w:t>
      </w:r>
      <w:r w:rsidR="00DC0417">
        <w:rPr>
          <w:rFonts w:ascii="Arial" w:eastAsia="Times New Roman" w:hAnsi="Arial" w:cs="Arial"/>
          <w:color w:val="222222"/>
          <w:sz w:val="20"/>
          <w:shd w:val="clear" w:color="auto" w:fill="FFFFFF"/>
        </w:rPr>
        <w:t xml:space="preserve">the </w:t>
      </w:r>
      <w:r w:rsidR="00DC0417" w:rsidRPr="00DC0417">
        <w:rPr>
          <w:rFonts w:ascii="Arial" w:eastAsia="Times New Roman" w:hAnsi="Arial" w:cs="Arial"/>
          <w:color w:val="222222"/>
          <w:sz w:val="20"/>
          <w:shd w:val="clear" w:color="auto" w:fill="FFFFFF"/>
        </w:rPr>
        <w:t>courtesy</w:t>
      </w:r>
      <w:r w:rsidR="00DC0417" w:rsidRPr="00DA62EC">
        <w:rPr>
          <w:rFonts w:ascii="Arial" w:eastAsia="Times New Roman" w:hAnsi="Arial" w:cs="Arial"/>
          <w:color w:val="222222"/>
          <w:sz w:val="20"/>
          <w:shd w:val="clear" w:color="auto" w:fill="FFFFFF"/>
        </w:rPr>
        <w:t xml:space="preserve"> of </w:t>
      </w:r>
      <w:r w:rsidR="00DC0417">
        <w:rPr>
          <w:rFonts w:ascii="Arial" w:eastAsia="Times New Roman" w:hAnsi="Arial" w:cs="Arial"/>
          <w:color w:val="222222"/>
          <w:sz w:val="20"/>
          <w:shd w:val="clear" w:color="auto" w:fill="FFFFFF"/>
        </w:rPr>
        <w:t xml:space="preserve">providing </w:t>
      </w:r>
      <w:r w:rsidR="00DC0417" w:rsidRPr="00DA62EC">
        <w:rPr>
          <w:rFonts w:ascii="Arial" w:eastAsia="Times New Roman" w:hAnsi="Arial" w:cs="Arial"/>
          <w:color w:val="222222"/>
          <w:sz w:val="20"/>
          <w:shd w:val="clear" w:color="auto" w:fill="FFFFFF"/>
        </w:rPr>
        <w:t xml:space="preserve">Figure 2, and </w:t>
      </w:r>
      <w:r w:rsidR="00DC0417">
        <w:rPr>
          <w:rFonts w:ascii="Arial" w:eastAsia="Times New Roman" w:hAnsi="Arial" w:cs="Arial"/>
          <w:color w:val="222222"/>
          <w:sz w:val="20"/>
          <w:shd w:val="clear" w:color="auto" w:fill="FFFFFF"/>
        </w:rPr>
        <w:t xml:space="preserve">Leonidas Salichos for critical reading of the manuscript and insightful discussion. </w:t>
      </w:r>
      <w:r w:rsidR="00DA62EC">
        <w:rPr>
          <w:rFonts w:ascii="Arial" w:eastAsia="Times New Roman" w:hAnsi="Arial" w:cs="Arial"/>
          <w:color w:val="222222"/>
          <w:sz w:val="20"/>
          <w:shd w:val="clear" w:color="auto" w:fill="FFFFFF"/>
        </w:rPr>
        <w:t xml:space="preserve">We </w:t>
      </w:r>
      <w:r w:rsidR="00DA62EC" w:rsidRPr="00DC0417">
        <w:rPr>
          <w:rFonts w:ascii="Arial" w:hAnsi="Arial" w:cs="Arial"/>
          <w:sz w:val="20"/>
        </w:rPr>
        <w:t>acknowledge</w:t>
      </w:r>
      <w:r w:rsidR="00DA62EC">
        <w:rPr>
          <w:rFonts w:ascii="Arial" w:hAnsi="Arial" w:cs="Arial"/>
          <w:sz w:val="20"/>
        </w:rPr>
        <w:t xml:space="preserve"> the funding from NIH.</w:t>
      </w:r>
    </w:p>
    <w:p w14:paraId="7E95C202" w14:textId="77777777" w:rsidR="001617D0" w:rsidRDefault="001617D0">
      <w:pPr>
        <w:jc w:val="both"/>
        <w:rPr>
          <w:rFonts w:ascii="Arial" w:hAnsi="Arial"/>
          <w:sz w:val="20"/>
        </w:rPr>
      </w:pPr>
    </w:p>
    <w:p w14:paraId="73B5F1CB" w14:textId="34354293" w:rsidR="00ED221B" w:rsidRPr="00ED221B" w:rsidRDefault="00ED221B">
      <w:pPr>
        <w:jc w:val="both"/>
        <w:rPr>
          <w:rFonts w:ascii="Arial" w:hAnsi="Arial"/>
          <w:b/>
          <w:sz w:val="20"/>
        </w:rPr>
      </w:pPr>
      <w:r w:rsidRPr="00ED221B">
        <w:rPr>
          <w:rFonts w:ascii="Arial" w:hAnsi="Arial"/>
          <w:b/>
          <w:sz w:val="20"/>
        </w:rPr>
        <w:t>Figure Caption</w:t>
      </w:r>
      <w:r w:rsidR="00142429">
        <w:rPr>
          <w:rFonts w:ascii="Arial" w:hAnsi="Arial"/>
          <w:b/>
          <w:sz w:val="20"/>
        </w:rPr>
        <w:t>s</w:t>
      </w:r>
    </w:p>
    <w:p w14:paraId="1ECE4006" w14:textId="77777777" w:rsidR="00E94D2B" w:rsidRDefault="00E94D2B">
      <w:pPr>
        <w:jc w:val="both"/>
        <w:rPr>
          <w:rFonts w:ascii="Arial" w:hAnsi="Arial"/>
          <w:sz w:val="20"/>
        </w:rPr>
      </w:pPr>
    </w:p>
    <w:p w14:paraId="21FB1E30" w14:textId="619792E6" w:rsidR="00E94D2B" w:rsidRDefault="00E94D2B" w:rsidP="00E94D2B">
      <w:pPr>
        <w:rPr>
          <w:rFonts w:ascii="Arial" w:hAnsi="Arial"/>
          <w:b/>
          <w:sz w:val="20"/>
        </w:rPr>
      </w:pPr>
      <w:r>
        <w:rPr>
          <w:rFonts w:ascii="Arial" w:hAnsi="Arial"/>
          <w:b/>
          <w:sz w:val="20"/>
        </w:rPr>
        <w:t xml:space="preserve">Figure 1. </w:t>
      </w:r>
    </w:p>
    <w:p w14:paraId="781A180E" w14:textId="3D09D302" w:rsidR="00E94D2B" w:rsidRPr="00015AAA" w:rsidRDefault="00E94D2B" w:rsidP="00E94D2B">
      <w:pPr>
        <w:rPr>
          <w:rFonts w:ascii="Arial" w:hAnsi="Arial" w:cs="Arial"/>
          <w:bCs/>
          <w:sz w:val="20"/>
          <w:szCs w:val="20"/>
        </w:rPr>
      </w:pPr>
      <w:proofErr w:type="gramStart"/>
      <w:r w:rsidRPr="00015AAA">
        <w:rPr>
          <w:rFonts w:ascii="Arial" w:hAnsi="Arial" w:cs="Arial"/>
          <w:bCs/>
          <w:sz w:val="20"/>
          <w:szCs w:val="20"/>
        </w:rPr>
        <w:t>A spectrum of cellular descriptions.</w:t>
      </w:r>
      <w:proofErr w:type="gramEnd"/>
      <w:r w:rsidR="00995EFC" w:rsidRPr="00015AAA">
        <w:rPr>
          <w:rFonts w:ascii="Arial" w:hAnsi="Arial" w:cs="Arial"/>
          <w:bCs/>
          <w:sz w:val="20"/>
          <w:szCs w:val="20"/>
        </w:rPr>
        <w:t xml:space="preserve"> </w:t>
      </w:r>
      <w:proofErr w:type="gramStart"/>
      <w:r w:rsidR="004A2360">
        <w:rPr>
          <w:rFonts w:ascii="Arial" w:hAnsi="Arial" w:cs="Arial"/>
          <w:bCs/>
          <w:sz w:val="20"/>
          <w:szCs w:val="20"/>
        </w:rPr>
        <w:t>From left to right.</w:t>
      </w:r>
      <w:proofErr w:type="gramEnd"/>
      <w:r w:rsidR="004A2360">
        <w:rPr>
          <w:rFonts w:ascii="Arial" w:hAnsi="Arial" w:cs="Arial"/>
          <w:bCs/>
          <w:sz w:val="20"/>
          <w:szCs w:val="20"/>
        </w:rPr>
        <w:t xml:space="preserve"> </w:t>
      </w:r>
      <w:r w:rsidR="00015AAA" w:rsidRPr="00015AAA">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 world entity it models. For example, the addition of 3D structural information and temporal dynamics onto a network of molecular machine components leads it to more closely resemble the molecular machine itself.</w:t>
      </w:r>
    </w:p>
    <w:p w14:paraId="5964D24F" w14:textId="6D82CE3D" w:rsidR="00E94D2B" w:rsidRDefault="00E94D2B">
      <w:pPr>
        <w:rPr>
          <w:rFonts w:ascii="Arial" w:hAnsi="Arial"/>
          <w:b/>
          <w:sz w:val="20"/>
        </w:rPr>
      </w:pPr>
    </w:p>
    <w:p w14:paraId="6ADC6BD3" w14:textId="0EEB6CC8" w:rsidR="000E7754" w:rsidRDefault="00F13083">
      <w:pPr>
        <w:rPr>
          <w:rFonts w:ascii="Arial" w:hAnsi="Arial"/>
          <w:b/>
          <w:sz w:val="20"/>
        </w:rPr>
      </w:pPr>
      <w:r>
        <w:rPr>
          <w:rFonts w:ascii="Arial" w:hAnsi="Arial"/>
          <w:b/>
          <w:sz w:val="20"/>
        </w:rPr>
        <w:t xml:space="preserve">Figure </w:t>
      </w:r>
      <w:r w:rsidR="00E94D2B">
        <w:rPr>
          <w:rFonts w:ascii="Arial" w:hAnsi="Arial"/>
          <w:b/>
          <w:sz w:val="20"/>
        </w:rPr>
        <w:t>2</w:t>
      </w:r>
      <w:r>
        <w:rPr>
          <w:rFonts w:ascii="Arial" w:hAnsi="Arial"/>
          <w:b/>
          <w:sz w:val="20"/>
        </w:rPr>
        <w:t xml:space="preserve">. </w:t>
      </w:r>
    </w:p>
    <w:p w14:paraId="3858016B" w14:textId="60AFE736" w:rsidR="00A06D0E" w:rsidRPr="001D2B60" w:rsidRDefault="00A06D0E" w:rsidP="00A06D0E">
      <w:pPr>
        <w:pStyle w:val="Normal1"/>
        <w:spacing w:before="0" w:line="240" w:lineRule="auto"/>
        <w:contextualSpacing w:val="0"/>
        <w:jc w:val="both"/>
        <w:rPr>
          <w:color w:val="222222"/>
          <w:sz w:val="20"/>
        </w:rPr>
      </w:pPr>
      <w:r>
        <w:rPr>
          <w:sz w:val="20"/>
        </w:rPr>
        <w:t xml:space="preserve">Intuitions </w:t>
      </w:r>
      <w:r w:rsidRPr="00A02592">
        <w:rPr>
          <w:sz w:val="20"/>
        </w:rPr>
        <w:t xml:space="preserve">guide visualizations </w:t>
      </w:r>
      <w:r>
        <w:rPr>
          <w:sz w:val="20"/>
        </w:rPr>
        <w:t xml:space="preserve">of </w:t>
      </w:r>
      <w:r w:rsidRPr="00A02592">
        <w:rPr>
          <w:sz w:val="20"/>
        </w:rPr>
        <w:t>a complex hairball</w:t>
      </w:r>
      <w:r>
        <w:rPr>
          <w:sz w:val="20"/>
        </w:rPr>
        <w:t>.</w:t>
      </w:r>
      <w:r>
        <w:rPr>
          <w:color w:val="222222"/>
          <w:sz w:val="20"/>
        </w:rPr>
        <w:t xml:space="preserve"> A mechanistic network with multiple kinds of edges (protein-protein interactions, metabolic reactions, transcription regulations, etc.) forms an ultimate hairball (left). The hairball is then visualized by scaling the size of nodes by the degree of genes (right). The red nodes are essential, and the blue nodes are loss-of-function-tolerant. </w:t>
      </w:r>
      <w:r w:rsidRPr="001D2B60">
        <w:rPr>
          <w:rFonts w:eastAsia="Times New Roman"/>
          <w:color w:val="222222"/>
          <w:sz w:val="20"/>
          <w:shd w:val="clear" w:color="auto" w:fill="FFFFFF"/>
        </w:rPr>
        <w:t>The network layout was generated by Vaja Liluashvili and Zeynep H Gümüş, using iCAVE</w:t>
      </w:r>
      <w:r>
        <w:rPr>
          <w:rFonts w:eastAsia="Times New Roman"/>
          <w:color w:val="222222"/>
          <w:sz w:val="20"/>
          <w:shd w:val="clear" w:color="auto" w:fill="FFFFFF"/>
        </w:rPr>
        <w:t xml:space="preserve"> </w:t>
      </w:r>
      <w:r>
        <w:rPr>
          <w:rFonts w:eastAsia="Times New Roman"/>
          <w:color w:val="222222"/>
          <w:sz w:val="20"/>
          <w:shd w:val="clear" w:color="auto" w:fill="FFFFFF"/>
        </w:rPr>
        <w:fldChar w:fldCharType="begin"/>
      </w:r>
      <w:r w:rsidR="004C1ED8">
        <w:rPr>
          <w:rFonts w:eastAsia="Times New Roman"/>
          <w:color w:val="222222"/>
          <w:sz w:val="20"/>
          <w:shd w:val="clear" w:color="auto" w:fill="FFFFFF"/>
        </w:rPr>
        <w:instrText xml:space="preserve"> ADDIN ZOTERO_ITEM CSL_CITATION {"citationID":"vq28goqfv","properties":{"formattedCitation":"[22]","plainCitation":"[22]"},"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Pr>
          <w:rFonts w:eastAsia="Times New Roman"/>
          <w:color w:val="222222"/>
          <w:sz w:val="20"/>
          <w:shd w:val="clear" w:color="auto" w:fill="FFFFFF"/>
        </w:rPr>
        <w:fldChar w:fldCharType="separate"/>
      </w:r>
      <w:r w:rsidR="004C1ED8">
        <w:rPr>
          <w:rFonts w:eastAsia="Times New Roman"/>
          <w:noProof/>
          <w:color w:val="222222"/>
          <w:sz w:val="20"/>
          <w:shd w:val="clear" w:color="auto" w:fill="FFFFFF"/>
        </w:rPr>
        <w:t>[22]</w:t>
      </w:r>
      <w:r>
        <w:rPr>
          <w:rFonts w:eastAsia="Times New Roman"/>
          <w:color w:val="222222"/>
          <w:sz w:val="20"/>
          <w:shd w:val="clear" w:color="auto" w:fill="FFFFFF"/>
        </w:rPr>
        <w:fldChar w:fldCharType="end"/>
      </w:r>
      <w:r w:rsidRPr="001D2B60">
        <w:rPr>
          <w:rFonts w:eastAsia="Times New Roman"/>
          <w:color w:val="222222"/>
          <w:sz w:val="20"/>
          <w:shd w:val="clear" w:color="auto" w:fill="FFFFFF"/>
        </w:rPr>
        <w:t>.</w:t>
      </w:r>
    </w:p>
    <w:p w14:paraId="0FFB577D" w14:textId="77777777" w:rsidR="00A06D0E" w:rsidRDefault="00A06D0E">
      <w:pPr>
        <w:rPr>
          <w:rFonts w:ascii="Arial" w:hAnsi="Arial"/>
          <w:b/>
          <w:sz w:val="20"/>
          <w:lang w:val="uz-Cyrl-UZ" w:eastAsia="uz-Cyrl-UZ" w:bidi="uz-Cyrl-UZ"/>
        </w:rPr>
      </w:pPr>
    </w:p>
    <w:p w14:paraId="673A9DF5" w14:textId="4AACA695" w:rsidR="00A06D0E" w:rsidRDefault="00A06D0E" w:rsidP="00357B7C">
      <w:pPr>
        <w:rPr>
          <w:rFonts w:ascii="Arial" w:hAnsi="Arial"/>
          <w:color w:val="222222"/>
          <w:sz w:val="20"/>
          <w:szCs w:val="20"/>
          <w:highlight w:val="white"/>
        </w:rPr>
      </w:pPr>
      <w:r>
        <w:rPr>
          <w:rFonts w:ascii="Arial" w:hAnsi="Arial"/>
          <w:b/>
          <w:sz w:val="20"/>
        </w:rPr>
        <w:t>Figure 3.</w:t>
      </w:r>
    </w:p>
    <w:p w14:paraId="252176F7" w14:textId="55BFEBC4" w:rsidR="000E7754" w:rsidRPr="00357B7C" w:rsidRDefault="00B375DE" w:rsidP="00357B7C">
      <w:pPr>
        <w:rPr>
          <w:rFonts w:ascii="Arial" w:hAnsi="Arial"/>
          <w:sz w:val="20"/>
          <w:szCs w:val="20"/>
          <w:lang w:val="uz-Cyrl-UZ" w:eastAsia="uz-Cyrl-UZ" w:bidi="uz-Cyrl-UZ"/>
        </w:rPr>
      </w:pPr>
      <w:r w:rsidRPr="00357B7C">
        <w:rPr>
          <w:rFonts w:ascii="Arial" w:hAnsi="Arial"/>
          <w:color w:val="222222"/>
          <w:sz w:val="20"/>
          <w:szCs w:val="20"/>
          <w:highlight w:val="white"/>
        </w:rPr>
        <w:lastRenderedPageBreak/>
        <w:t>Comparison between the hierarchical organizations in social networks versus biological networks illustrates design principles of biological networks</w:t>
      </w:r>
      <w:r w:rsidRPr="00357B7C">
        <w:rPr>
          <w:rFonts w:ascii="Arial" w:hAnsi="Arial"/>
          <w:color w:val="222222"/>
          <w:sz w:val="20"/>
          <w:szCs w:val="20"/>
        </w:rPr>
        <w:t xml:space="preserve">. </w:t>
      </w:r>
      <w:r w:rsidR="00F13083" w:rsidRPr="00357B7C">
        <w:rPr>
          <w:rFonts w:ascii="Arial" w:hAnsi="Arial"/>
          <w:sz w:val="20"/>
          <w:szCs w:val="20"/>
        </w:rPr>
        <w:t>The hierarchical organization in biological networks resembles the chain of command in human society, like in military context. The top panel shows a conventional autocratic military hierarchy.</w:t>
      </w:r>
      <w:r w:rsidR="00554459" w:rsidRPr="00357B7C">
        <w:rPr>
          <w:rFonts w:ascii="Arial" w:hAnsi="Arial"/>
          <w:sz w:val="20"/>
          <w:szCs w:val="20"/>
        </w:rPr>
        <w:t xml:space="preserve"> The structure</w:t>
      </w:r>
      <w:r w:rsidR="00F13083" w:rsidRPr="00357B7C">
        <w:rPr>
          <w:rFonts w:ascii="Arial" w:hAnsi="Arial"/>
          <w:sz w:val="20"/>
          <w:szCs w:val="20"/>
        </w:rPr>
        <w:t xml:space="preserve"> </w:t>
      </w:r>
      <w:r w:rsidR="00554459" w:rsidRPr="00357B7C">
        <w:rPr>
          <w:rFonts w:ascii="Arial" w:hAnsi="Arial"/>
          <w:sz w:val="20"/>
          <w:szCs w:val="20"/>
        </w:rPr>
        <w:t>is intrinsically vulnerable in the sense that i</w:t>
      </w:r>
      <w:r w:rsidR="00F13083" w:rsidRPr="00357B7C">
        <w:rPr>
          <w:rFonts w:ascii="Arial" w:hAnsi="Arial"/>
          <w:sz w:val="20"/>
          <w:szCs w:val="20"/>
        </w:rPr>
        <w:t xml:space="preserve">f a bottleneck agent (star) is disrupted, information propagation breaks down. The introduction of cross-links </w:t>
      </w:r>
      <w:r w:rsidR="00716248">
        <w:rPr>
          <w:rFonts w:ascii="Arial" w:hAnsi="Arial"/>
          <w:sz w:val="20"/>
          <w:szCs w:val="20"/>
        </w:rPr>
        <w:t xml:space="preserve">(blue) </w:t>
      </w:r>
      <w:r w:rsidR="00F13083" w:rsidRPr="00357B7C">
        <w:rPr>
          <w:rFonts w:ascii="Arial" w:hAnsi="Arial"/>
          <w:sz w:val="20"/>
          <w:szCs w:val="20"/>
        </w:rPr>
        <w:t>avoids the potential problem (middle panel)</w:t>
      </w:r>
      <w:r w:rsidR="00554459" w:rsidRPr="00357B7C">
        <w:rPr>
          <w:rFonts w:ascii="Arial" w:hAnsi="Arial"/>
          <w:sz w:val="20"/>
          <w:szCs w:val="20"/>
        </w:rPr>
        <w:t xml:space="preserve"> </w:t>
      </w:r>
      <w:r w:rsidR="00554459" w:rsidRPr="00357B7C">
        <w:rPr>
          <w:rFonts w:ascii="Arial" w:hAnsi="Arial"/>
          <w:color w:val="222222"/>
          <w:sz w:val="20"/>
          <w:szCs w:val="20"/>
          <w:highlight w:val="white"/>
        </w:rPr>
        <w:t>because the private at the bottom can then take commands from two different superiors above</w:t>
      </w:r>
      <w:r w:rsidR="00F13083" w:rsidRPr="00357B7C">
        <w:rPr>
          <w:rFonts w:ascii="Arial" w:hAnsi="Arial"/>
          <w:sz w:val="20"/>
          <w:szCs w:val="20"/>
        </w:rPr>
        <w:t>. The bottom panel shows the hierarchical organization of a biological network, with the existence of cross-links between pathways. These observations reflect a democratic hierarchy as opposite to an autocratic organization.</w:t>
      </w:r>
    </w:p>
    <w:p w14:paraId="0FDD9835" w14:textId="77777777" w:rsidR="000E7754" w:rsidRPr="00554459" w:rsidRDefault="000E7754">
      <w:pPr>
        <w:rPr>
          <w:rFonts w:ascii="Arial" w:hAnsi="Arial"/>
          <w:b/>
          <w:sz w:val="20"/>
          <w:szCs w:val="20"/>
          <w:lang w:val="uz-Cyrl-UZ" w:eastAsia="uz-Cyrl-UZ" w:bidi="uz-Cyrl-UZ"/>
        </w:rPr>
      </w:pPr>
    </w:p>
    <w:p w14:paraId="61FAC7CC" w14:textId="5C7F8B54" w:rsidR="00A06D0E" w:rsidRDefault="00A06D0E">
      <w:pPr>
        <w:rPr>
          <w:rFonts w:ascii="Arial" w:hAnsi="Arial"/>
          <w:b/>
          <w:sz w:val="20"/>
        </w:rPr>
      </w:pPr>
      <w:r>
        <w:rPr>
          <w:rFonts w:ascii="Arial" w:hAnsi="Arial"/>
          <w:b/>
          <w:sz w:val="20"/>
        </w:rPr>
        <w:t>Figure 4.</w:t>
      </w:r>
    </w:p>
    <w:p w14:paraId="485145E0" w14:textId="173E7784" w:rsidR="00CD1564" w:rsidRDefault="00714847">
      <w:pPr>
        <w:rPr>
          <w:rFonts w:ascii="Arial" w:hAnsi="Arial"/>
          <w:sz w:val="20"/>
        </w:rPr>
      </w:pPr>
      <w:proofErr w:type="gramStart"/>
      <w:r>
        <w:rPr>
          <w:rFonts w:ascii="Arial" w:hAnsi="Arial"/>
          <w:sz w:val="20"/>
        </w:rPr>
        <w:t xml:space="preserve">Different </w:t>
      </w:r>
      <w:r w:rsidR="00F13083">
        <w:rPr>
          <w:rFonts w:ascii="Arial" w:hAnsi="Arial"/>
          <w:sz w:val="20"/>
        </w:rPr>
        <w:t>evolution</w:t>
      </w:r>
      <w:r>
        <w:rPr>
          <w:rFonts w:ascii="Arial" w:hAnsi="Arial"/>
          <w:sz w:val="20"/>
        </w:rPr>
        <w:t>ary patterns</w:t>
      </w:r>
      <w:r w:rsidR="00F13083">
        <w:rPr>
          <w:rFonts w:ascii="Arial" w:hAnsi="Arial"/>
          <w:sz w:val="20"/>
        </w:rPr>
        <w:t xml:space="preserve"> </w:t>
      </w:r>
      <w:r>
        <w:rPr>
          <w:rFonts w:ascii="Arial" w:hAnsi="Arial"/>
          <w:sz w:val="20"/>
        </w:rPr>
        <w:t>in</w:t>
      </w:r>
      <w:r w:rsidR="00F13083">
        <w:rPr>
          <w:rFonts w:ascii="Arial" w:hAnsi="Arial"/>
          <w:sz w:val="20"/>
        </w:rPr>
        <w:t xml:space="preserve"> biological networks versus technological networks.</w:t>
      </w:r>
      <w:proofErr w:type="gramEnd"/>
      <w:r w:rsidR="00F13083">
        <w:rPr>
          <w:rFonts w:ascii="Arial" w:hAnsi="Arial"/>
          <w:sz w:val="20"/>
        </w:rPr>
        <w:t xml:space="preserve"> </w:t>
      </w:r>
      <w:r w:rsidR="00896011">
        <w:rPr>
          <w:rFonts w:ascii="Arial" w:hAnsi="Arial"/>
          <w:sz w:val="20"/>
        </w:rPr>
        <w:t xml:space="preserve">The left shows the protein-protein interactions network in human </w:t>
      </w:r>
      <w:r>
        <w:rPr>
          <w:rFonts w:ascii="Arial" w:hAnsi="Arial"/>
          <w:sz w:val="20"/>
        </w:rPr>
        <w:fldChar w:fldCharType="begin"/>
      </w:r>
      <w:r w:rsidR="004C1ED8">
        <w:rPr>
          <w:rFonts w:ascii="Arial" w:hAnsi="Arial"/>
          <w:sz w:val="20"/>
        </w:rPr>
        <w:instrText xml:space="preserve"> ADDIN ZOTERO_ITEM CSL_CITATION {"citationID":"5sjafvklc","properties":{"formattedCitation":"[78]","plainCitation":"[78]"},"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instrText>
      </w:r>
      <w:r>
        <w:rPr>
          <w:rFonts w:ascii="Arial" w:hAnsi="Arial"/>
          <w:sz w:val="20"/>
        </w:rPr>
        <w:fldChar w:fldCharType="separate"/>
      </w:r>
      <w:r w:rsidR="004C1ED8">
        <w:rPr>
          <w:rFonts w:ascii="Arial" w:hAnsi="Arial"/>
          <w:noProof/>
          <w:sz w:val="20"/>
        </w:rPr>
        <w:t>[78]</w:t>
      </w:r>
      <w:r>
        <w:rPr>
          <w:rFonts w:ascii="Arial" w:hAnsi="Arial"/>
          <w:sz w:val="20"/>
        </w:rPr>
        <w:fldChar w:fldCharType="end"/>
      </w:r>
      <w:r w:rsidR="00896011">
        <w:rPr>
          <w:rFonts w:ascii="Arial" w:hAnsi="Arial"/>
          <w:sz w:val="20"/>
        </w:rPr>
        <w:t xml:space="preserve">, whereas the right is the R package dependency network specifying the proper function of a package (node) depends on (edge) the installation of another. </w:t>
      </w:r>
      <w:r w:rsidR="00F13083">
        <w:rPr>
          <w:rFonts w:ascii="Arial" w:hAnsi="Arial"/>
          <w:sz w:val="20"/>
        </w:rPr>
        <w:t>Central nodes in a PPI network are under strong selective constraints (slow rate of evolution), whereas central nodes in the R package dependency network evolve faster. In other words, network centrality and rate of evolution is negatively correlated in biological networks</w:t>
      </w:r>
      <w:r w:rsidR="00896011">
        <w:rPr>
          <w:rFonts w:ascii="Arial" w:hAnsi="Arial"/>
          <w:sz w:val="20"/>
        </w:rPr>
        <w:t xml:space="preserve"> (left)</w:t>
      </w:r>
      <w:r w:rsidR="00F13083">
        <w:rPr>
          <w:rFonts w:ascii="Arial" w:hAnsi="Arial"/>
          <w:sz w:val="20"/>
        </w:rPr>
        <w:t>, but positive correlated in technological networks</w:t>
      </w:r>
      <w:r w:rsidR="00896011">
        <w:rPr>
          <w:rFonts w:ascii="Arial" w:hAnsi="Arial"/>
          <w:sz w:val="20"/>
        </w:rPr>
        <w:t xml:space="preserve"> (right)</w:t>
      </w:r>
      <w:r w:rsidR="00F13083">
        <w:rPr>
          <w:rFonts w:ascii="Arial" w:hAnsi="Arial"/>
          <w:sz w:val="20"/>
        </w:rPr>
        <w:t>.</w:t>
      </w:r>
      <w:r w:rsidR="003B2B01">
        <w:rPr>
          <w:rFonts w:ascii="Arial" w:hAnsi="Arial"/>
          <w:sz w:val="20"/>
        </w:rPr>
        <w:t xml:space="preserve"> The R package dependency network consists of all the available packages (5711) via R studio at October 2014. </w:t>
      </w:r>
    </w:p>
    <w:p w14:paraId="73AE0464" w14:textId="77777777" w:rsidR="00ED221B" w:rsidRDefault="00ED221B" w:rsidP="00CD1564">
      <w:pPr>
        <w:pStyle w:val="Normal1"/>
        <w:spacing w:before="0" w:line="240" w:lineRule="auto"/>
        <w:contextualSpacing w:val="0"/>
        <w:jc w:val="both"/>
        <w:rPr>
          <w:color w:val="222222"/>
          <w:sz w:val="20"/>
        </w:rPr>
      </w:pPr>
    </w:p>
    <w:p w14:paraId="6E6F649F" w14:textId="2410F041" w:rsidR="00A06D0E" w:rsidRDefault="00A06D0E" w:rsidP="00CD1564">
      <w:pPr>
        <w:pStyle w:val="Normal1"/>
        <w:spacing w:before="0" w:line="240" w:lineRule="auto"/>
        <w:contextualSpacing w:val="0"/>
        <w:jc w:val="both"/>
        <w:rPr>
          <w:color w:val="222222"/>
          <w:sz w:val="20"/>
        </w:rPr>
      </w:pPr>
      <w:r w:rsidRPr="00352335">
        <w:rPr>
          <w:b/>
          <w:color w:val="222222"/>
          <w:sz w:val="20"/>
        </w:rPr>
        <w:t xml:space="preserve">Figure </w:t>
      </w:r>
      <w:r>
        <w:rPr>
          <w:b/>
          <w:color w:val="222222"/>
          <w:sz w:val="20"/>
        </w:rPr>
        <w:t>5</w:t>
      </w:r>
      <w:r w:rsidRPr="00352335">
        <w:rPr>
          <w:b/>
          <w:color w:val="222222"/>
          <w:sz w:val="20"/>
        </w:rPr>
        <w:t xml:space="preserve">. </w:t>
      </w:r>
    </w:p>
    <w:p w14:paraId="7FAE9F90" w14:textId="02A80088" w:rsidR="00570D75" w:rsidRDefault="00570D75" w:rsidP="00570D75">
      <w:pPr>
        <w:pStyle w:val="Normal1"/>
        <w:spacing w:before="0" w:line="240" w:lineRule="auto"/>
        <w:contextualSpacing w:val="0"/>
        <w:jc w:val="both"/>
        <w:rPr>
          <w:color w:val="222222"/>
          <w:sz w:val="20"/>
        </w:rPr>
      </w:pPr>
      <w:proofErr w:type="gramStart"/>
      <w:r>
        <w:rPr>
          <w:color w:val="222222"/>
          <w:sz w:val="20"/>
          <w:highlight w:val="white"/>
        </w:rPr>
        <w:t>Interdisciplinary network comparison.</w:t>
      </w:r>
      <w:proofErr w:type="gramEnd"/>
      <w:r>
        <w:rPr>
          <w:color w:val="222222"/>
          <w:sz w:val="20"/>
          <w:highlight w:val="white"/>
        </w:rPr>
        <w:t xml:space="preserve"> A lot of papers have addressed the similarity and difference between biological networks (circle) and networks in social/technological systems (squares). Here we represent all these comparison in the form of a network, where an edge associated with references represents a network comparison in a specific context (color). Moreover, these comparisons can take place in terms </w:t>
      </w:r>
      <w:r w:rsidR="00A06D0E">
        <w:rPr>
          <w:color w:val="222222"/>
          <w:sz w:val="20"/>
          <w:highlight w:val="white"/>
        </w:rPr>
        <w:t xml:space="preserve">of </w:t>
      </w:r>
      <w:r>
        <w:rPr>
          <w:color w:val="222222"/>
          <w:sz w:val="20"/>
          <w:highlight w:val="white"/>
        </w:rPr>
        <w:t xml:space="preserve">abstract </w:t>
      </w:r>
      <w:r w:rsidR="00A06D0E">
        <w:rPr>
          <w:color w:val="222222"/>
          <w:sz w:val="20"/>
          <w:highlight w:val="white"/>
        </w:rPr>
        <w:t xml:space="preserve">approaches </w:t>
      </w:r>
      <w:r>
        <w:rPr>
          <w:color w:val="222222"/>
          <w:sz w:val="20"/>
          <w:highlight w:val="white"/>
        </w:rPr>
        <w:t>where formalism is used equivalently in two domains (dotted lines) or mechanistic</w:t>
      </w:r>
      <w:r w:rsidR="00A06D0E">
        <w:rPr>
          <w:color w:val="222222"/>
          <w:sz w:val="20"/>
          <w:highlight w:val="white"/>
        </w:rPr>
        <w:t xml:space="preserve"> approaches</w:t>
      </w:r>
      <w:r>
        <w:rPr>
          <w:color w:val="222222"/>
          <w:sz w:val="20"/>
          <w:highlight w:val="white"/>
        </w:rPr>
        <w:t xml:space="preserve"> where one only seeks analogy between disciplines (solid lines)</w:t>
      </w:r>
      <w:r>
        <w:rPr>
          <w:color w:val="222222"/>
          <w:sz w:val="20"/>
        </w:rPr>
        <w:t>.</w:t>
      </w:r>
    </w:p>
    <w:p w14:paraId="1FD55C86" w14:textId="77777777" w:rsidR="00570D75" w:rsidRDefault="00570D75" w:rsidP="00CD1564">
      <w:pPr>
        <w:pStyle w:val="Normal1"/>
        <w:spacing w:before="0" w:line="240" w:lineRule="auto"/>
        <w:contextualSpacing w:val="0"/>
        <w:jc w:val="both"/>
        <w:rPr>
          <w:color w:val="222222"/>
          <w:sz w:val="20"/>
        </w:rPr>
      </w:pPr>
    </w:p>
    <w:p w14:paraId="2E4D6535" w14:textId="77777777" w:rsidR="001D2B60" w:rsidRDefault="001D2B60" w:rsidP="00CD1564">
      <w:pPr>
        <w:pStyle w:val="Normal1"/>
        <w:spacing w:before="0" w:line="240" w:lineRule="auto"/>
        <w:contextualSpacing w:val="0"/>
        <w:jc w:val="both"/>
        <w:rPr>
          <w:color w:val="222222"/>
          <w:sz w:val="20"/>
        </w:rPr>
      </w:pPr>
    </w:p>
    <w:p w14:paraId="3C8FC20A" w14:textId="7913B9A3" w:rsidR="00C91F6C" w:rsidRDefault="00691C3C" w:rsidP="00691C3C">
      <w:pPr>
        <w:rPr>
          <w:rFonts w:ascii="Arial" w:hAnsi="Arial" w:cs="Arial"/>
          <w:b/>
          <w:bCs/>
          <w:sz w:val="20"/>
          <w:szCs w:val="20"/>
        </w:rPr>
      </w:pPr>
      <w:r w:rsidRPr="00691C3C">
        <w:rPr>
          <w:rFonts w:ascii="Arial" w:hAnsi="Arial" w:cs="Arial"/>
          <w:b/>
          <w:bCs/>
          <w:sz w:val="20"/>
          <w:szCs w:val="20"/>
        </w:rPr>
        <w:t xml:space="preserve">Box. Network </w:t>
      </w:r>
      <w:r w:rsidR="007B70FF">
        <w:rPr>
          <w:rFonts w:ascii="Arial" w:hAnsi="Arial" w:cs="Arial"/>
          <w:b/>
          <w:bCs/>
          <w:sz w:val="20"/>
          <w:szCs w:val="20"/>
        </w:rPr>
        <w:t>terminology</w:t>
      </w:r>
    </w:p>
    <w:p w14:paraId="755F0E72" w14:textId="77777777" w:rsidR="007B70FF" w:rsidRDefault="007B70FF" w:rsidP="007B70FF">
      <w:pPr>
        <w:rPr>
          <w:rFonts w:ascii="Arial" w:hAnsi="Arial" w:cs="Arial"/>
          <w:b/>
          <w:bCs/>
          <w:sz w:val="20"/>
          <w:szCs w:val="20"/>
        </w:rPr>
      </w:pPr>
    </w:p>
    <w:p w14:paraId="783CC63E" w14:textId="1D014D1E" w:rsidR="007B70FF" w:rsidRPr="007B70FF" w:rsidRDefault="007B70FF" w:rsidP="007B70FF">
      <w:pPr>
        <w:rPr>
          <w:rFonts w:ascii="Arial" w:hAnsi="Arial" w:cs="Arial"/>
          <w:sz w:val="20"/>
          <w:szCs w:val="20"/>
        </w:rPr>
      </w:pPr>
      <w:r w:rsidRPr="007B70FF">
        <w:rPr>
          <w:rFonts w:ascii="Arial" w:hAnsi="Arial" w:cs="Arial"/>
          <w:bCs/>
          <w:sz w:val="20"/>
          <w:szCs w:val="20"/>
        </w:rPr>
        <w:t>Degree:</w:t>
      </w:r>
      <w:r w:rsidRPr="007B70FF">
        <w:rPr>
          <w:rFonts w:ascii="Arial" w:hAnsi="Arial" w:cs="Arial"/>
          <w:sz w:val="20"/>
          <w:szCs w:val="20"/>
        </w:rPr>
        <w:t xml:space="preserve"> the number of neighbors of a node. </w:t>
      </w:r>
    </w:p>
    <w:p w14:paraId="75D73F9D" w14:textId="77777777" w:rsidR="007B70FF" w:rsidRDefault="007B70FF" w:rsidP="007B70FF">
      <w:pPr>
        <w:rPr>
          <w:rFonts w:ascii="Arial" w:hAnsi="Arial" w:cs="Arial"/>
          <w:sz w:val="20"/>
          <w:szCs w:val="20"/>
        </w:rPr>
      </w:pPr>
    </w:p>
    <w:p w14:paraId="50A6DD69" w14:textId="77777777" w:rsidR="007B70FF" w:rsidRPr="008D5D0F" w:rsidRDefault="007B70FF" w:rsidP="007B70FF">
      <w:pPr>
        <w:rPr>
          <w:rFonts w:ascii="Times" w:hAnsi="Times" w:cs="Times New Roman"/>
          <w:sz w:val="20"/>
          <w:szCs w:val="20"/>
        </w:rPr>
      </w:pPr>
      <w:r w:rsidRPr="008D5D0F">
        <w:rPr>
          <w:rFonts w:ascii="Arial" w:hAnsi="Arial" w:cs="Arial"/>
          <w:color w:val="000000"/>
          <w:sz w:val="20"/>
          <w:szCs w:val="20"/>
        </w:rPr>
        <w:t>Scale free networks: The degree distribution of the network is a statistical property that can be used to understand some of the organizing principles of the network. The degree distribution of a random network is a Poisson distribution. Most real world networks including biological networks are organized in the form of scale-free networks that contain a small number of hubs that are highly connected in the network. The degree distribution in a scale free network is better modeled as a power law distribution. Hubs in scale free network also lead to the formation of small-world networks.</w:t>
      </w:r>
    </w:p>
    <w:p w14:paraId="59E6A519" w14:textId="77777777" w:rsidR="007B70FF" w:rsidRDefault="007B70FF" w:rsidP="007B70FF">
      <w:pPr>
        <w:rPr>
          <w:rFonts w:ascii="Arial" w:hAnsi="Arial" w:cs="Arial"/>
          <w:sz w:val="20"/>
          <w:szCs w:val="20"/>
        </w:rPr>
      </w:pPr>
    </w:p>
    <w:p w14:paraId="4E8E2E03" w14:textId="25DADE3F" w:rsidR="007B70FF" w:rsidRPr="007B70FF" w:rsidRDefault="007B70FF" w:rsidP="007B70FF">
      <w:pPr>
        <w:rPr>
          <w:rFonts w:ascii="Times" w:hAnsi="Times" w:cs="Times New Roman"/>
          <w:sz w:val="20"/>
          <w:szCs w:val="20"/>
        </w:rPr>
      </w:pPr>
      <w:r w:rsidRPr="007B70FF">
        <w:rPr>
          <w:rFonts w:ascii="Arial" w:hAnsi="Arial" w:cs="Arial"/>
          <w:bCs/>
          <w:sz w:val="20"/>
          <w:szCs w:val="20"/>
        </w:rPr>
        <w:t>Betweenness</w:t>
      </w:r>
      <w:ins w:id="22" w:author="Koon-Kiu Yan" w:date="2015-03-26T15:12:00Z">
        <w:r w:rsidR="006758AE">
          <w:rPr>
            <w:rFonts w:ascii="Arial" w:hAnsi="Arial" w:cs="Arial"/>
            <w:bCs/>
            <w:sz w:val="20"/>
            <w:szCs w:val="20"/>
          </w:rPr>
          <w:t>: the</w:t>
        </w:r>
      </w:ins>
      <w:r w:rsidRPr="007B70FF">
        <w:rPr>
          <w:rFonts w:ascii="Arial" w:hAnsi="Arial" w:cs="Arial"/>
          <w:bCs/>
          <w:sz w:val="20"/>
          <w:szCs w:val="20"/>
        </w:rPr>
        <w:t xml:space="preserve"> </w:t>
      </w:r>
      <w:r w:rsidRPr="007B70FF">
        <w:rPr>
          <w:rFonts w:ascii="Arial" w:hAnsi="Arial" w:cs="Arial"/>
          <w:sz w:val="20"/>
          <w:szCs w:val="20"/>
        </w:rPr>
        <w:t xml:space="preserve">number of paths passing a node. Similar in spirit to heavily used bridges, highways, or intersections in transportation networks, a few centrally connected nodes funnel most of the paths between different parts of the network. High betweenness nodes are referred to as bottlenecks and removal of these nodes could reduce the efficiency of communication between nodes </w:t>
      </w:r>
      <w:r w:rsidRPr="007B70FF">
        <w:rPr>
          <w:rFonts w:ascii="Arial" w:hAnsi="Arial" w:cs="Arial"/>
          <w:sz w:val="20"/>
          <w:szCs w:val="20"/>
        </w:rPr>
        <w:fldChar w:fldCharType="begin"/>
      </w:r>
      <w:r w:rsidRPr="007B70FF">
        <w:rPr>
          <w:rFonts w:ascii="Arial" w:hAnsi="Arial" w:cs="Arial"/>
          <w:sz w:val="20"/>
          <w:szCs w:val="20"/>
        </w:rPr>
        <w:instrText xml:space="preserve"> ADDIN ZOTERO_ITEM CSL_CITATION {"citationID":"6mb276pfl","properties":{"formattedCitation":"[79]","plainCitation":"[79]"},"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sidRPr="007B70FF">
        <w:rPr>
          <w:rFonts w:ascii="Arial" w:hAnsi="Arial" w:cs="Arial"/>
          <w:sz w:val="20"/>
          <w:szCs w:val="20"/>
        </w:rPr>
        <w:fldChar w:fldCharType="separate"/>
      </w:r>
      <w:r w:rsidRPr="007B70FF">
        <w:rPr>
          <w:rFonts w:ascii="Arial" w:hAnsi="Arial" w:cs="Arial"/>
          <w:noProof/>
          <w:sz w:val="20"/>
          <w:szCs w:val="20"/>
        </w:rPr>
        <w:t>[79]</w:t>
      </w:r>
      <w:r w:rsidRPr="007B70FF">
        <w:rPr>
          <w:rFonts w:ascii="Arial" w:hAnsi="Arial" w:cs="Arial"/>
          <w:sz w:val="20"/>
          <w:szCs w:val="20"/>
        </w:rPr>
        <w:fldChar w:fldCharType="end"/>
      </w:r>
      <w:r w:rsidRPr="007B70FF">
        <w:rPr>
          <w:rFonts w:ascii="Arial" w:hAnsi="Arial" w:cs="Arial"/>
          <w:sz w:val="20"/>
          <w:szCs w:val="20"/>
        </w:rPr>
        <w:t>.</w:t>
      </w:r>
      <w:r w:rsidRPr="007B70FF">
        <w:rPr>
          <w:rFonts w:ascii="Times" w:hAnsi="Times" w:cs="Times New Roman"/>
          <w:sz w:val="20"/>
          <w:szCs w:val="20"/>
        </w:rPr>
        <w:t xml:space="preserve"> </w:t>
      </w:r>
    </w:p>
    <w:p w14:paraId="3585A32C" w14:textId="77777777" w:rsidR="007B70FF" w:rsidRPr="008D5D0F" w:rsidRDefault="007B70FF" w:rsidP="007B70FF">
      <w:pPr>
        <w:rPr>
          <w:rFonts w:ascii="Times" w:eastAsia="Times New Roman" w:hAnsi="Times" w:cs="Times New Roman"/>
          <w:sz w:val="20"/>
          <w:szCs w:val="20"/>
        </w:rPr>
      </w:pPr>
    </w:p>
    <w:p w14:paraId="62D1A500" w14:textId="77777777" w:rsidR="007B70FF" w:rsidRPr="008D5D0F" w:rsidRDefault="007B70FF" w:rsidP="007B70FF">
      <w:pPr>
        <w:rPr>
          <w:rFonts w:ascii="Times" w:hAnsi="Times" w:cs="Times New Roman"/>
          <w:sz w:val="20"/>
          <w:szCs w:val="20"/>
        </w:rPr>
      </w:pPr>
      <w:r w:rsidRPr="008D5D0F">
        <w:rPr>
          <w:rFonts w:ascii="Arial" w:hAnsi="Arial" w:cs="Arial"/>
          <w:color w:val="000000"/>
          <w:sz w:val="20"/>
          <w:szCs w:val="20"/>
        </w:rPr>
        <w:t xml:space="preserve">Small World: A small world network is a kind of network in </w:t>
      </w:r>
      <w:proofErr w:type="gramStart"/>
      <w:r w:rsidRPr="008D5D0F">
        <w:rPr>
          <w:rFonts w:ascii="Arial" w:hAnsi="Arial" w:cs="Arial"/>
          <w:color w:val="000000"/>
          <w:sz w:val="20"/>
          <w:szCs w:val="20"/>
        </w:rPr>
        <w:t>which  the</w:t>
      </w:r>
      <w:proofErr w:type="gramEnd"/>
      <w:r w:rsidRPr="008D5D0F">
        <w:rPr>
          <w:rFonts w:ascii="Arial" w:hAnsi="Arial" w:cs="Arial"/>
          <w:color w:val="000000"/>
          <w:sz w:val="20"/>
          <w:szCs w:val="20"/>
        </w:rPr>
        <w:t xml:space="preserve"> distance between nodes in the network is much smaller than the size of the network even though most nodes are not connected to one another. Typically, the average distance between any two nodes in a small world network scales as the logarithm of the number of nodes in the network.</w:t>
      </w:r>
    </w:p>
    <w:p w14:paraId="1FB3DEEC" w14:textId="77777777" w:rsidR="007B70FF" w:rsidRPr="008D5D0F" w:rsidRDefault="007B70FF" w:rsidP="007B70FF">
      <w:pPr>
        <w:rPr>
          <w:rFonts w:ascii="Times" w:eastAsia="Times New Roman" w:hAnsi="Times" w:cs="Times New Roman"/>
          <w:sz w:val="20"/>
          <w:szCs w:val="20"/>
        </w:rPr>
      </w:pPr>
    </w:p>
    <w:p w14:paraId="527BC91E" w14:textId="77777777" w:rsidR="007B70FF" w:rsidRPr="008D5D0F" w:rsidRDefault="007B70FF" w:rsidP="007B70FF">
      <w:pPr>
        <w:rPr>
          <w:rFonts w:ascii="Times" w:hAnsi="Times" w:cs="Times New Roman"/>
          <w:sz w:val="20"/>
          <w:szCs w:val="20"/>
        </w:rPr>
      </w:pPr>
      <w:r w:rsidRPr="008D5D0F">
        <w:rPr>
          <w:rFonts w:ascii="Arial" w:hAnsi="Arial" w:cs="Arial"/>
          <w:color w:val="000000"/>
          <w:sz w:val="20"/>
          <w:szCs w:val="20"/>
        </w:rPr>
        <w:t xml:space="preserve">Cliques: Cliques are defined as sub-networks in the graph that are completely connected, i.e., every pair of nodes in a clique </w:t>
      </w:r>
      <w:proofErr w:type="gramStart"/>
      <w:r w:rsidRPr="008D5D0F">
        <w:rPr>
          <w:rFonts w:ascii="Arial" w:hAnsi="Arial" w:cs="Arial"/>
          <w:color w:val="000000"/>
          <w:sz w:val="20"/>
          <w:szCs w:val="20"/>
        </w:rPr>
        <w:t>contain</w:t>
      </w:r>
      <w:proofErr w:type="gramEnd"/>
      <w:r w:rsidRPr="008D5D0F">
        <w:rPr>
          <w:rFonts w:ascii="Arial" w:hAnsi="Arial" w:cs="Arial"/>
          <w:color w:val="000000"/>
          <w:sz w:val="20"/>
          <w:szCs w:val="20"/>
        </w:rPr>
        <w:t xml:space="preserve"> an edge connecting them. Cliques form a single cohesive </w:t>
      </w:r>
      <w:r w:rsidRPr="008D5D0F">
        <w:rPr>
          <w:rFonts w:ascii="Arial" w:hAnsi="Arial" w:cs="Arial"/>
          <w:color w:val="000000"/>
          <w:sz w:val="20"/>
          <w:szCs w:val="20"/>
        </w:rPr>
        <w:lastRenderedPageBreak/>
        <w:t>group in social networks and such groups tend to act together. Similarly, a clique can be formed from a large biomolecular complex such as a ribosome that functions as a single unit. This property of cliques has been used to find missing edges to predict function of biomolecules.</w:t>
      </w:r>
    </w:p>
    <w:p w14:paraId="71DF6561" w14:textId="77777777" w:rsidR="007B70FF" w:rsidRPr="008D5D0F" w:rsidRDefault="007B70FF" w:rsidP="007B70FF">
      <w:pPr>
        <w:rPr>
          <w:rFonts w:ascii="Times" w:eastAsia="Times New Roman" w:hAnsi="Times" w:cs="Times New Roman"/>
          <w:sz w:val="20"/>
          <w:szCs w:val="20"/>
        </w:rPr>
      </w:pPr>
    </w:p>
    <w:p w14:paraId="22412025" w14:textId="241D80FE" w:rsidR="007B70FF" w:rsidRDefault="007B70FF" w:rsidP="007B70FF">
      <w:pPr>
        <w:rPr>
          <w:ins w:id="23" w:author="Koon-Kiu Yan" w:date="2015-03-26T15:00:00Z"/>
          <w:rFonts w:ascii="Arial" w:hAnsi="Arial" w:cs="Arial"/>
          <w:color w:val="000000"/>
          <w:sz w:val="20"/>
          <w:szCs w:val="20"/>
        </w:rPr>
      </w:pPr>
      <w:r w:rsidRPr="008D5D0F">
        <w:rPr>
          <w:rFonts w:ascii="Arial" w:hAnsi="Arial" w:cs="Arial"/>
          <w:color w:val="000000"/>
          <w:sz w:val="20"/>
          <w:szCs w:val="20"/>
        </w:rPr>
        <w:t xml:space="preserve">Modules (Community Structure of networks): Most real world networks can be divided into smaller modules that have a large density of internal edges but relatively fewer edges connect nodes from different modules. </w:t>
      </w:r>
      <w:r>
        <w:rPr>
          <w:rFonts w:ascii="Arial" w:hAnsi="Arial" w:cs="Arial"/>
          <w:color w:val="000000"/>
          <w:sz w:val="20"/>
          <w:szCs w:val="20"/>
        </w:rPr>
        <w:t xml:space="preserve">For instance </w:t>
      </w:r>
      <w:r w:rsidRPr="00691C3C">
        <w:rPr>
          <w:rFonts w:ascii="Arial" w:hAnsi="Arial" w:cs="Arial"/>
          <w:sz w:val="20"/>
          <w:szCs w:val="20"/>
        </w:rPr>
        <w:t xml:space="preserve">social networks tend to have communities within them due to the relatively larger number of interactions between people in the same neighborhood, school, or work place. </w:t>
      </w:r>
      <w:r>
        <w:rPr>
          <w:rFonts w:ascii="Arial" w:hAnsi="Arial" w:cs="Arial"/>
          <w:sz w:val="20"/>
          <w:szCs w:val="20"/>
        </w:rPr>
        <w:t xml:space="preserve">Similarly in a biological context, </w:t>
      </w:r>
      <w:r w:rsidRPr="00691C3C">
        <w:rPr>
          <w:rFonts w:ascii="Arial" w:hAnsi="Arial" w:cs="Arial"/>
          <w:sz w:val="20"/>
          <w:szCs w:val="20"/>
        </w:rPr>
        <w:t>a large number of biological components can form a single functional macromolecular complex such as the ribosome.</w:t>
      </w:r>
      <w:r w:rsidR="00BB09CB">
        <w:rPr>
          <w:rFonts w:ascii="Arial" w:hAnsi="Arial" w:cs="Arial"/>
          <w:color w:val="000000"/>
          <w:sz w:val="20"/>
          <w:szCs w:val="20"/>
        </w:rPr>
        <w:t xml:space="preserve"> </w:t>
      </w:r>
      <w:r w:rsidRPr="008D5D0F">
        <w:rPr>
          <w:rFonts w:ascii="Arial" w:hAnsi="Arial" w:cs="Arial"/>
          <w:color w:val="000000"/>
          <w:sz w:val="20"/>
          <w:szCs w:val="20"/>
        </w:rPr>
        <w:t xml:space="preserve">A wide variety of methods have been developed to uncover the modular structure of networks. Most of these methods are based on optimizing the modularity of the network that compares the number of intra and inter module links within the network. </w:t>
      </w:r>
    </w:p>
    <w:p w14:paraId="3399786D" w14:textId="77777777" w:rsidR="000E221B" w:rsidRDefault="000E221B" w:rsidP="007B70FF">
      <w:pPr>
        <w:rPr>
          <w:ins w:id="24" w:author="Koon-Kiu Yan" w:date="2015-03-26T15:00:00Z"/>
          <w:rFonts w:ascii="Arial" w:hAnsi="Arial" w:cs="Arial"/>
          <w:color w:val="000000"/>
          <w:sz w:val="20"/>
          <w:szCs w:val="20"/>
        </w:rPr>
      </w:pPr>
    </w:p>
    <w:p w14:paraId="21ADCA49" w14:textId="6837E1D6" w:rsidR="000E221B" w:rsidRPr="00BB09CB" w:rsidDel="006758AE" w:rsidRDefault="000E221B" w:rsidP="007B70FF">
      <w:pPr>
        <w:rPr>
          <w:del w:id="25" w:author="Koon-Kiu Yan" w:date="2015-03-26T15:06:00Z"/>
          <w:rFonts w:ascii="Arial" w:hAnsi="Arial" w:cs="Arial"/>
          <w:color w:val="000000"/>
          <w:sz w:val="20"/>
          <w:szCs w:val="20"/>
        </w:rPr>
      </w:pPr>
      <w:ins w:id="26" w:author="Koon-Kiu Yan" w:date="2015-03-26T15:00:00Z">
        <w:r w:rsidRPr="00691C3C">
          <w:rPr>
            <w:rFonts w:ascii="Arial" w:hAnsi="Arial" w:cs="Arial"/>
            <w:sz w:val="20"/>
            <w:szCs w:val="20"/>
          </w:rPr>
          <w:t xml:space="preserve">PageRank </w:t>
        </w:r>
      </w:ins>
      <w:ins w:id="27" w:author="Koon-Kiu Yan" w:date="2015-03-26T15:04:00Z">
        <w:r>
          <w:rPr>
            <w:rFonts w:ascii="Arial" w:hAnsi="Arial" w:cs="Arial"/>
            <w:sz w:val="20"/>
            <w:szCs w:val="20"/>
          </w:rPr>
          <w:t>algorithm:</w:t>
        </w:r>
      </w:ins>
      <w:ins w:id="28" w:author="Koon-Kiu Yan" w:date="2015-03-26T15:00:00Z">
        <w:r>
          <w:rPr>
            <w:rFonts w:ascii="Arial" w:hAnsi="Arial" w:cs="Arial"/>
            <w:sz w:val="20"/>
            <w:szCs w:val="20"/>
          </w:rPr>
          <w:t xml:space="preserve"> </w:t>
        </w:r>
      </w:ins>
      <w:ins w:id="29" w:author="Koon-Kiu Yan" w:date="2015-03-26T15:04:00Z">
        <w:r w:rsidR="006758AE">
          <w:rPr>
            <w:rFonts w:ascii="Arial" w:hAnsi="Arial" w:cs="Arial"/>
            <w:sz w:val="20"/>
            <w:szCs w:val="20"/>
          </w:rPr>
          <w:t xml:space="preserve">PageRank </w:t>
        </w:r>
        <w:r w:rsidRPr="00691C3C">
          <w:rPr>
            <w:rFonts w:ascii="Arial" w:hAnsi="Arial" w:cs="Arial"/>
            <w:sz w:val="20"/>
            <w:szCs w:val="20"/>
          </w:rPr>
          <w:t>is a prominent example of</w:t>
        </w:r>
      </w:ins>
      <w:ins w:id="30" w:author="Koon-Kiu Yan" w:date="2015-03-26T15:05:00Z">
        <w:r w:rsidR="006758AE">
          <w:rPr>
            <w:rFonts w:ascii="Arial" w:hAnsi="Arial" w:cs="Arial"/>
            <w:sz w:val="20"/>
            <w:szCs w:val="20"/>
          </w:rPr>
          <w:t xml:space="preserve"> measuring the importance of a node by taking into account the importance of its neighbors. </w:t>
        </w:r>
      </w:ins>
    </w:p>
    <w:p w14:paraId="3B6B11F5" w14:textId="77777777" w:rsidR="007B70FF" w:rsidDel="006758AE" w:rsidRDefault="007B70FF" w:rsidP="00691C3C">
      <w:pPr>
        <w:rPr>
          <w:del w:id="31" w:author="Koon-Kiu Yan" w:date="2015-03-26T15:06:00Z"/>
          <w:rFonts w:ascii="Arial" w:hAnsi="Arial" w:cs="Arial"/>
          <w:b/>
          <w:bCs/>
          <w:sz w:val="20"/>
          <w:szCs w:val="20"/>
        </w:rPr>
      </w:pPr>
    </w:p>
    <w:p w14:paraId="5B1ADF9E" w14:textId="1A6161A6" w:rsidR="00691C3C" w:rsidRPr="00691C3C" w:rsidDel="007B70FF" w:rsidRDefault="00691C3C" w:rsidP="007B70FF">
      <w:pPr>
        <w:rPr>
          <w:del w:id="32" w:author="Koon-Kiu Yan" w:date="2015-03-26T14:48:00Z"/>
          <w:rFonts w:ascii="Times" w:hAnsi="Times" w:cs="Times New Roman"/>
          <w:sz w:val="20"/>
          <w:szCs w:val="20"/>
        </w:rPr>
        <w:pPrChange w:id="33" w:author="Koon-Kiu Yan" w:date="2015-03-26T14:48:00Z">
          <w:pPr/>
        </w:pPrChange>
      </w:pPr>
      <w:del w:id="34" w:author="Koon-Kiu Yan" w:date="2015-03-26T15:05:00Z">
        <w:r w:rsidRPr="00691C3C" w:rsidDel="006758AE">
          <w:rPr>
            <w:rFonts w:ascii="Arial" w:hAnsi="Arial" w:cs="Arial"/>
            <w:sz w:val="20"/>
            <w:szCs w:val="20"/>
          </w:rPr>
          <w:delText>·</w:delText>
        </w:r>
        <w:r w:rsidRPr="00691C3C" w:rsidDel="006758AE">
          <w:rPr>
            <w:rFonts w:ascii="Times New Roman" w:hAnsi="Times New Roman" w:cs="Times New Roman"/>
            <w:sz w:val="14"/>
            <w:szCs w:val="14"/>
          </w:rPr>
          <w:delText xml:space="preserve">      </w:delText>
        </w:r>
      </w:del>
      <w:del w:id="35" w:author="Koon-Kiu Yan" w:date="2015-03-26T14:48:00Z">
        <w:r w:rsidRPr="00691C3C" w:rsidDel="007B70FF">
          <w:rPr>
            <w:rFonts w:ascii="Arial" w:hAnsi="Arial" w:cs="Arial"/>
            <w:b/>
            <w:bCs/>
            <w:sz w:val="20"/>
            <w:szCs w:val="20"/>
          </w:rPr>
          <w:delText>Degree</w:delText>
        </w:r>
        <w:r w:rsidRPr="00691C3C" w:rsidDel="007B70FF">
          <w:rPr>
            <w:rFonts w:ascii="Arial" w:hAnsi="Arial" w:cs="Arial"/>
            <w:sz w:val="20"/>
            <w:szCs w:val="20"/>
          </w:rPr>
          <w:delText xml:space="preserve"> number of neighbors of a node. The nodes with high degrees are important like a network’s hubs.</w:delText>
        </w:r>
      </w:del>
    </w:p>
    <w:p w14:paraId="31019028" w14:textId="05146193" w:rsidR="00691C3C" w:rsidRPr="00691C3C" w:rsidDel="006758AE" w:rsidRDefault="00691C3C" w:rsidP="007B70FF">
      <w:pPr>
        <w:rPr>
          <w:del w:id="36" w:author="Koon-Kiu Yan" w:date="2015-03-26T15:05:00Z"/>
          <w:rFonts w:ascii="Times" w:hAnsi="Times" w:cs="Times New Roman"/>
          <w:sz w:val="20"/>
          <w:szCs w:val="20"/>
        </w:rPr>
      </w:pPr>
      <w:del w:id="37" w:author="Koon-Kiu Yan" w:date="2015-03-26T14:48:00Z">
        <w:r w:rsidRPr="00691C3C" w:rsidDel="007B70FF">
          <w:rPr>
            <w:rFonts w:ascii="Arial" w:hAnsi="Arial" w:cs="Arial"/>
            <w:sz w:val="20"/>
            <w:szCs w:val="20"/>
          </w:rPr>
          <w:delText>·</w:delText>
        </w:r>
        <w:r w:rsidRPr="00691C3C" w:rsidDel="007B70FF">
          <w:rPr>
            <w:rFonts w:ascii="Times New Roman" w:hAnsi="Times New Roman" w:cs="Times New Roman"/>
            <w:sz w:val="14"/>
            <w:szCs w:val="14"/>
          </w:rPr>
          <w:delText xml:space="preserve">      </w:delText>
        </w:r>
        <w:r w:rsidRPr="00691C3C" w:rsidDel="007B70FF">
          <w:rPr>
            <w:rFonts w:ascii="Arial" w:hAnsi="Arial" w:cs="Arial"/>
            <w:b/>
            <w:bCs/>
            <w:sz w:val="20"/>
            <w:szCs w:val="20"/>
          </w:rPr>
          <w:delText xml:space="preserve">Betweenness </w:delText>
        </w:r>
        <w:r w:rsidRPr="00691C3C" w:rsidDel="007B70FF">
          <w:rPr>
            <w:rFonts w:ascii="Arial" w:hAnsi="Arial" w:cs="Arial"/>
            <w:sz w:val="20"/>
            <w:szCs w:val="20"/>
          </w:rPr>
          <w:delText xml:space="preserve">number of paths passing a node. Similar in spirit to heavily used bridges, highways, or intersections in transportation networks, a few centrally connected nodes funnel most of the paths between different parts of the network. High betweenness nodes are referred to as bottlenecks and removal of these nodes could reduce the efficiency of communication between nodes </w:delText>
        </w:r>
        <w:r w:rsidDel="007B70FF">
          <w:rPr>
            <w:rFonts w:ascii="Arial" w:hAnsi="Arial" w:cs="Arial"/>
            <w:sz w:val="20"/>
            <w:szCs w:val="20"/>
          </w:rPr>
          <w:fldChar w:fldCharType="begin"/>
        </w:r>
      </w:del>
      <w:del w:id="38" w:author="Koon-Kiu Yan" w:date="2015-03-26T14:30:00Z">
        <w:r w:rsidR="006710C1" w:rsidDel="004C1ED8">
          <w:rPr>
            <w:rFonts w:ascii="Arial" w:hAnsi="Arial" w:cs="Arial"/>
            <w:sz w:val="20"/>
            <w:szCs w:val="20"/>
          </w:rPr>
          <w:delInstrText xml:space="preserve"> ADDIN ZOTERO_ITEM CSL_CITATION {"citationID":"6mb276pfl","properties":{"formattedCitation":"[78]","plainCitation":"[78]"},"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delInstrText>
        </w:r>
      </w:del>
      <w:del w:id="39" w:author="Koon-Kiu Yan" w:date="2015-03-26T14:48:00Z">
        <w:r w:rsidDel="007B70FF">
          <w:rPr>
            <w:rFonts w:ascii="Arial" w:hAnsi="Arial" w:cs="Arial"/>
            <w:sz w:val="20"/>
            <w:szCs w:val="20"/>
          </w:rPr>
          <w:fldChar w:fldCharType="separate"/>
        </w:r>
      </w:del>
      <w:del w:id="40" w:author="Koon-Kiu Yan" w:date="2015-03-26T14:30:00Z">
        <w:r w:rsidR="006710C1" w:rsidRPr="004C1ED8" w:rsidDel="004C1ED8">
          <w:rPr>
            <w:rFonts w:ascii="Arial" w:hAnsi="Arial" w:cs="Arial"/>
            <w:noProof/>
            <w:sz w:val="20"/>
            <w:szCs w:val="20"/>
          </w:rPr>
          <w:delText>[78]</w:delText>
        </w:r>
      </w:del>
      <w:del w:id="41" w:author="Koon-Kiu Yan" w:date="2015-03-26T14:48:00Z">
        <w:r w:rsidDel="007B70FF">
          <w:rPr>
            <w:rFonts w:ascii="Arial" w:hAnsi="Arial" w:cs="Arial"/>
            <w:sz w:val="20"/>
            <w:szCs w:val="20"/>
          </w:rPr>
          <w:fldChar w:fldCharType="end"/>
        </w:r>
        <w:r w:rsidDel="007B70FF">
          <w:rPr>
            <w:rFonts w:ascii="Arial" w:hAnsi="Arial" w:cs="Arial"/>
            <w:sz w:val="20"/>
            <w:szCs w:val="20"/>
          </w:rPr>
          <w:delText>.</w:delText>
        </w:r>
      </w:del>
      <w:del w:id="42" w:author="Koon-Kiu Yan" w:date="2015-03-26T15:05:00Z">
        <w:r w:rsidR="00362DBF" w:rsidRPr="00691C3C" w:rsidDel="006758AE">
          <w:rPr>
            <w:rFonts w:ascii="Times" w:hAnsi="Times" w:cs="Times New Roman"/>
            <w:sz w:val="20"/>
            <w:szCs w:val="20"/>
          </w:rPr>
          <w:delText xml:space="preserve"> </w:delText>
        </w:r>
      </w:del>
    </w:p>
    <w:p w14:paraId="7444614E" w14:textId="77777777" w:rsidR="006758AE" w:rsidRDefault="00691C3C" w:rsidP="00691C3C">
      <w:pPr>
        <w:rPr>
          <w:ins w:id="43" w:author="Koon-Kiu Yan" w:date="2015-03-26T15:06:00Z"/>
          <w:rFonts w:ascii="Arial" w:hAnsi="Arial" w:cs="Arial"/>
          <w:sz w:val="20"/>
          <w:szCs w:val="20"/>
        </w:rPr>
      </w:pPr>
      <w:del w:id="44" w:author="Koon-Kiu Yan" w:date="2015-03-26T15:05:00Z">
        <w:r w:rsidRPr="00691C3C" w:rsidDel="006758AE">
          <w:rPr>
            <w:rFonts w:ascii="Arial" w:hAnsi="Arial" w:cs="Arial"/>
            <w:sz w:val="20"/>
            <w:szCs w:val="20"/>
          </w:rPr>
          <w:delText>·</w:delText>
        </w:r>
        <w:r w:rsidRPr="00691C3C" w:rsidDel="006758AE">
          <w:rPr>
            <w:rFonts w:ascii="Times New Roman" w:hAnsi="Times New Roman" w:cs="Times New Roman"/>
            <w:sz w:val="14"/>
            <w:szCs w:val="14"/>
          </w:rPr>
          <w:delText xml:space="preserve">      </w:delText>
        </w:r>
        <w:r w:rsidRPr="00691C3C" w:rsidDel="006758AE">
          <w:rPr>
            <w:rFonts w:ascii="Arial" w:hAnsi="Arial" w:cs="Arial"/>
            <w:b/>
            <w:bCs/>
            <w:sz w:val="20"/>
            <w:szCs w:val="20"/>
          </w:rPr>
          <w:delText>Influence</w:delText>
        </w:r>
        <w:r w:rsidRPr="00691C3C" w:rsidDel="006758AE">
          <w:rPr>
            <w:rFonts w:ascii="Arial" w:hAnsi="Arial" w:cs="Arial"/>
            <w:sz w:val="20"/>
            <w:szCs w:val="20"/>
          </w:rPr>
          <w:delText xml:space="preserve"> value measuring a node’s importance by taking into account the importance of its neighbors. </w:delText>
        </w:r>
      </w:del>
      <w:del w:id="45" w:author="Koon-Kiu Yan" w:date="2015-03-26T15:04:00Z">
        <w:r w:rsidRPr="00691C3C" w:rsidDel="000E221B">
          <w:rPr>
            <w:rFonts w:ascii="Arial" w:hAnsi="Arial" w:cs="Arial"/>
            <w:sz w:val="20"/>
            <w:szCs w:val="20"/>
          </w:rPr>
          <w:delText xml:space="preserve">The PageRank algorithm is a prominent example of </w:delText>
        </w:r>
      </w:del>
      <w:del w:id="46" w:author="Koon-Kiu Yan" w:date="2015-03-26T15:05:00Z">
        <w:r w:rsidRPr="00691C3C" w:rsidDel="006758AE">
          <w:rPr>
            <w:rFonts w:ascii="Arial" w:hAnsi="Arial" w:cs="Arial"/>
            <w:sz w:val="20"/>
            <w:szCs w:val="20"/>
          </w:rPr>
          <w:delText xml:space="preserve">this characteristic. Faced with a search query, Google must decide which set of results to rank higher and place on the first results page. </w:delText>
        </w:r>
      </w:del>
      <w:r w:rsidRPr="00691C3C">
        <w:rPr>
          <w:rFonts w:ascii="Arial" w:hAnsi="Arial" w:cs="Arial"/>
          <w:sz w:val="20"/>
          <w:szCs w:val="20"/>
        </w:rPr>
        <w:t xml:space="preserve">Originally developed in social network analysis </w:t>
      </w:r>
      <w:r w:rsidR="004C2187">
        <w:rPr>
          <w:rFonts w:ascii="Arial" w:hAnsi="Arial" w:cs="Arial"/>
          <w:sz w:val="20"/>
          <w:szCs w:val="20"/>
        </w:rPr>
        <w:fldChar w:fldCharType="begin"/>
      </w:r>
      <w:ins w:id="47" w:author="Koon-Kiu Yan" w:date="2015-03-26T14:30:00Z">
        <w:r w:rsidR="004C1ED8">
          <w:rPr>
            <w:rFonts w:ascii="Arial" w:hAnsi="Arial" w:cs="Arial"/>
            <w:sz w:val="20"/>
            <w:szCs w:val="20"/>
          </w:rPr>
          <w:instrText xml:space="preserve"> ADDIN ZOTERO_ITEM CSL_CITATION {"citationID":"28obingl0p","properties":{"formattedCitation":"[80]","plainCitation":"[80]"},"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ins>
      <w:del w:id="48" w:author="Koon-Kiu Yan" w:date="2015-03-26T14:30:00Z">
        <w:r w:rsidR="006710C1" w:rsidDel="004C1ED8">
          <w:rPr>
            <w:rFonts w:ascii="Arial" w:hAnsi="Arial" w:cs="Arial"/>
            <w:sz w:val="20"/>
            <w:szCs w:val="20"/>
          </w:rPr>
          <w:delInstrText xml:space="preserve"> ADDIN ZOTERO_ITEM CSL_CITATION {"citationID":"28obingl0p","properties":{"formattedCitation":"[79]","plainCitation":"[79]"},"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delInstrText>
        </w:r>
      </w:del>
      <w:r w:rsidR="004C2187">
        <w:rPr>
          <w:rFonts w:ascii="Arial" w:hAnsi="Arial" w:cs="Arial"/>
          <w:sz w:val="20"/>
          <w:szCs w:val="20"/>
        </w:rPr>
        <w:fldChar w:fldCharType="separate"/>
      </w:r>
      <w:ins w:id="49" w:author="Koon-Kiu Yan" w:date="2015-03-26T14:30:00Z">
        <w:r w:rsidR="004C1ED8">
          <w:rPr>
            <w:rFonts w:ascii="Arial" w:hAnsi="Arial" w:cs="Arial"/>
            <w:noProof/>
            <w:sz w:val="20"/>
            <w:szCs w:val="20"/>
          </w:rPr>
          <w:t>[80]</w:t>
        </w:r>
      </w:ins>
      <w:del w:id="50" w:author="Koon-Kiu Yan" w:date="2015-03-26T14:30:00Z">
        <w:r w:rsidR="006710C1" w:rsidRPr="004C1ED8" w:rsidDel="004C1ED8">
          <w:rPr>
            <w:rFonts w:ascii="Arial" w:hAnsi="Arial" w:cs="Arial"/>
            <w:noProof/>
            <w:sz w:val="20"/>
            <w:szCs w:val="20"/>
          </w:rPr>
          <w:delText>[79]</w:delText>
        </w:r>
      </w:del>
      <w:r w:rsidR="004C2187">
        <w:rPr>
          <w:rFonts w:ascii="Arial" w:hAnsi="Arial" w:cs="Arial"/>
          <w:sz w:val="20"/>
          <w:szCs w:val="20"/>
        </w:rPr>
        <w:fldChar w:fldCharType="end"/>
      </w:r>
      <w:r w:rsidRPr="00691C3C">
        <w:rPr>
          <w:rFonts w:ascii="Arial" w:hAnsi="Arial" w:cs="Arial"/>
          <w:sz w:val="20"/>
          <w:szCs w:val="20"/>
        </w:rPr>
        <w:t>, PageRank utilizes an algorithm developed to rank relevant documents based on the rank of the websites that link to this document in a self</w:t>
      </w:r>
      <w:r w:rsidR="004C2187">
        <w:rPr>
          <w:rFonts w:ascii="Arial" w:hAnsi="Arial" w:cs="Arial"/>
          <w:sz w:val="20"/>
          <w:szCs w:val="20"/>
        </w:rPr>
        <w:t>-</w:t>
      </w:r>
      <w:r w:rsidRPr="00691C3C">
        <w:rPr>
          <w:rFonts w:ascii="Arial" w:hAnsi="Arial" w:cs="Arial"/>
          <w:sz w:val="20"/>
          <w:szCs w:val="20"/>
        </w:rPr>
        <w:t xml:space="preserve">consistent manner - i.e. being linked to by higher ranking nodes has a larger impact on the document’s ranking. This algorithm has been applied to food webs to prioritize species that are in danger of extinction </w:t>
      </w:r>
      <w:r w:rsidR="004C2187">
        <w:rPr>
          <w:rFonts w:ascii="Arial" w:hAnsi="Arial" w:cs="Arial"/>
          <w:sz w:val="20"/>
          <w:szCs w:val="20"/>
        </w:rPr>
        <w:fldChar w:fldCharType="begin"/>
      </w:r>
      <w:ins w:id="51" w:author="Koon-Kiu Yan" w:date="2015-03-26T14:30:00Z">
        <w:r w:rsidR="004C1ED8">
          <w:rPr>
            <w:rFonts w:ascii="Arial" w:hAnsi="Arial" w:cs="Arial"/>
            <w:sz w:val="20"/>
            <w:szCs w:val="20"/>
          </w:rPr>
          <w:instrText xml:space="preserve"> ADDIN ZOTERO_ITEM CSL_CITATION {"citationID":"aesi4ocue","properties":{"formattedCitation":"[81]","plainCitation":"[81]"},"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ins>
      <w:del w:id="52" w:author="Koon-Kiu Yan" w:date="2015-03-26T14:30:00Z">
        <w:r w:rsidR="006710C1" w:rsidDel="004C1ED8">
          <w:rPr>
            <w:rFonts w:ascii="Arial" w:hAnsi="Arial" w:cs="Arial"/>
            <w:sz w:val="20"/>
            <w:szCs w:val="20"/>
          </w:rPr>
          <w:delInstrText xml:space="preserve"> ADDIN ZOTERO_ITEM CSL_CITATION {"citationID":"aesi4ocue","properties":{"formattedCitation":"[80]","plainCitation":"[80]"},"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delInstrText>
        </w:r>
      </w:del>
      <w:r w:rsidR="004C2187">
        <w:rPr>
          <w:rFonts w:ascii="Arial" w:hAnsi="Arial" w:cs="Arial"/>
          <w:sz w:val="20"/>
          <w:szCs w:val="20"/>
        </w:rPr>
        <w:fldChar w:fldCharType="separate"/>
      </w:r>
      <w:ins w:id="53" w:author="Koon-Kiu Yan" w:date="2015-03-26T14:30:00Z">
        <w:r w:rsidR="004C1ED8">
          <w:rPr>
            <w:rFonts w:ascii="Arial" w:hAnsi="Arial" w:cs="Arial"/>
            <w:noProof/>
            <w:sz w:val="20"/>
            <w:szCs w:val="20"/>
          </w:rPr>
          <w:t>[81]</w:t>
        </w:r>
      </w:ins>
      <w:del w:id="54" w:author="Koon-Kiu Yan" w:date="2015-03-26T14:30:00Z">
        <w:r w:rsidR="006710C1" w:rsidRPr="004C1ED8" w:rsidDel="004C1ED8">
          <w:rPr>
            <w:rFonts w:ascii="Arial" w:hAnsi="Arial" w:cs="Arial"/>
            <w:noProof/>
            <w:sz w:val="20"/>
            <w:szCs w:val="20"/>
          </w:rPr>
          <w:delText>[80]</w:delText>
        </w:r>
      </w:del>
      <w:r w:rsidR="004C2187">
        <w:rPr>
          <w:rFonts w:ascii="Arial" w:hAnsi="Arial" w:cs="Arial"/>
          <w:sz w:val="20"/>
          <w:szCs w:val="20"/>
        </w:rPr>
        <w:fldChar w:fldCharType="end"/>
      </w:r>
      <w:r w:rsidRPr="00691C3C">
        <w:rPr>
          <w:rFonts w:ascii="Arial" w:hAnsi="Arial" w:cs="Arial"/>
          <w:sz w:val="20"/>
          <w:szCs w:val="20"/>
        </w:rPr>
        <w:t xml:space="preserve"> and has also been used to rank marker genes and predict clinical outcome for cancers </w:t>
      </w:r>
      <w:r w:rsidR="004C2187">
        <w:rPr>
          <w:rFonts w:ascii="Arial" w:hAnsi="Arial" w:cs="Arial"/>
          <w:sz w:val="20"/>
          <w:szCs w:val="20"/>
        </w:rPr>
        <w:fldChar w:fldCharType="begin"/>
      </w:r>
      <w:ins w:id="55" w:author="Koon-Kiu Yan" w:date="2015-03-26T14:30:00Z">
        <w:r w:rsidR="004C1ED8">
          <w:rPr>
            <w:rFonts w:ascii="Arial" w:hAnsi="Arial" w:cs="Arial"/>
            <w:sz w:val="20"/>
            <w:szCs w:val="20"/>
          </w:rPr>
          <w:instrText xml:space="preserve"> ADDIN ZOTERO_ITEM CSL_CITATION {"citationID":"edn70mm2t","properties":{"formattedCitation":"[82]","plainCitation":"[82]"},"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ins>
      <w:del w:id="56" w:author="Koon-Kiu Yan" w:date="2015-03-26T14:30:00Z">
        <w:r w:rsidR="006710C1" w:rsidDel="004C1ED8">
          <w:rPr>
            <w:rFonts w:ascii="Arial" w:hAnsi="Arial" w:cs="Arial"/>
            <w:sz w:val="20"/>
            <w:szCs w:val="20"/>
          </w:rPr>
          <w:delInstrText xml:space="preserve"> ADDIN ZOTERO_ITEM CSL_CITATION {"citationID":"edn70mm2t","properties":{"formattedCitation":"[81]","plainCitation":"[81]"},"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delInstrText>
        </w:r>
      </w:del>
      <w:r w:rsidR="004C2187">
        <w:rPr>
          <w:rFonts w:ascii="Arial" w:hAnsi="Arial" w:cs="Arial"/>
          <w:sz w:val="20"/>
          <w:szCs w:val="20"/>
        </w:rPr>
        <w:fldChar w:fldCharType="separate"/>
      </w:r>
      <w:ins w:id="57" w:author="Koon-Kiu Yan" w:date="2015-03-26T14:30:00Z">
        <w:r w:rsidR="004C1ED8">
          <w:rPr>
            <w:rFonts w:ascii="Arial" w:hAnsi="Arial" w:cs="Arial"/>
            <w:noProof/>
            <w:sz w:val="20"/>
            <w:szCs w:val="20"/>
          </w:rPr>
          <w:t>[82]</w:t>
        </w:r>
      </w:ins>
      <w:del w:id="58" w:author="Koon-Kiu Yan" w:date="2015-03-26T14:30:00Z">
        <w:r w:rsidR="006710C1" w:rsidRPr="004C1ED8" w:rsidDel="004C1ED8">
          <w:rPr>
            <w:rFonts w:ascii="Arial" w:hAnsi="Arial" w:cs="Arial"/>
            <w:noProof/>
            <w:sz w:val="20"/>
            <w:szCs w:val="20"/>
          </w:rPr>
          <w:delText>[81]</w:delText>
        </w:r>
      </w:del>
      <w:r w:rsidR="004C2187">
        <w:rPr>
          <w:rFonts w:ascii="Arial" w:hAnsi="Arial" w:cs="Arial"/>
          <w:sz w:val="20"/>
          <w:szCs w:val="20"/>
        </w:rPr>
        <w:fldChar w:fldCharType="end"/>
      </w:r>
      <w:r w:rsidR="004C2187">
        <w:rPr>
          <w:rFonts w:ascii="Arial" w:hAnsi="Arial" w:cs="Arial"/>
          <w:sz w:val="20"/>
          <w:szCs w:val="20"/>
        </w:rPr>
        <w:t>.</w:t>
      </w:r>
      <w:r w:rsidRPr="00691C3C">
        <w:rPr>
          <w:rFonts w:ascii="Arial" w:hAnsi="Arial" w:cs="Arial"/>
          <w:sz w:val="20"/>
          <w:szCs w:val="20"/>
        </w:rPr>
        <w:t xml:space="preserve"> </w:t>
      </w:r>
    </w:p>
    <w:p w14:paraId="71E2F122" w14:textId="2B16D44A" w:rsidR="0006745E" w:rsidDel="006758AE" w:rsidRDefault="00691C3C" w:rsidP="00691C3C">
      <w:pPr>
        <w:rPr>
          <w:del w:id="59" w:author="Koon-Kiu Yan" w:date="2015-03-26T15:11:00Z"/>
          <w:rFonts w:ascii="Arial" w:hAnsi="Arial" w:cs="Arial"/>
          <w:sz w:val="20"/>
          <w:szCs w:val="20"/>
        </w:rPr>
      </w:pPr>
      <w:del w:id="60" w:author="Koon-Kiu Yan" w:date="2015-03-26T15:11:00Z">
        <w:r w:rsidRPr="00691C3C" w:rsidDel="006758AE">
          <w:rPr>
            <w:rFonts w:ascii="Arial" w:hAnsi="Arial" w:cs="Arial"/>
            <w:sz w:val="20"/>
            <w:szCs w:val="20"/>
          </w:rPr>
          <w:delText xml:space="preserve">In biology, networks play an important role in gene prioritization, an essential process for disease-gene discovery because of limited validation and characterization resources </w:delText>
        </w:r>
        <w:r w:rsidR="00D570D7" w:rsidDel="006758AE">
          <w:rPr>
            <w:rFonts w:ascii="Arial" w:hAnsi="Arial" w:cs="Arial"/>
            <w:sz w:val="20"/>
            <w:szCs w:val="20"/>
          </w:rPr>
          <w:fldChar w:fldCharType="begin"/>
        </w:r>
      </w:del>
      <w:del w:id="61" w:author="Koon-Kiu Yan" w:date="2015-03-26T14:30:00Z">
        <w:r w:rsidR="006710C1" w:rsidDel="004C1ED8">
          <w:rPr>
            <w:rFonts w:ascii="Arial" w:hAnsi="Arial" w:cs="Arial"/>
            <w:sz w:val="20"/>
            <w:szCs w:val="20"/>
          </w:rPr>
          <w:delInstrText xml:space="preserve"> ADDIN ZOTERO_ITEM CSL_CITATION {"citationID":"32ab1u9h4","properties":{"formattedCitation":"[82]","plainCitation":"[82]"},"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delInstrText>
        </w:r>
      </w:del>
      <w:del w:id="62" w:author="Koon-Kiu Yan" w:date="2015-03-26T15:11:00Z">
        <w:r w:rsidR="00D570D7" w:rsidDel="006758AE">
          <w:rPr>
            <w:rFonts w:ascii="Arial" w:hAnsi="Arial" w:cs="Arial"/>
            <w:sz w:val="20"/>
            <w:szCs w:val="20"/>
          </w:rPr>
          <w:fldChar w:fldCharType="separate"/>
        </w:r>
      </w:del>
      <w:del w:id="63" w:author="Koon-Kiu Yan" w:date="2015-03-26T14:30:00Z">
        <w:r w:rsidR="006710C1" w:rsidRPr="004C1ED8" w:rsidDel="004C1ED8">
          <w:rPr>
            <w:rFonts w:ascii="Arial" w:hAnsi="Arial" w:cs="Arial"/>
            <w:noProof/>
            <w:sz w:val="20"/>
            <w:szCs w:val="20"/>
          </w:rPr>
          <w:delText>[82]</w:delText>
        </w:r>
      </w:del>
      <w:del w:id="64" w:author="Koon-Kiu Yan" w:date="2015-03-26T15:11:00Z">
        <w:r w:rsidR="00D570D7" w:rsidDel="006758AE">
          <w:rPr>
            <w:rFonts w:ascii="Arial" w:hAnsi="Arial" w:cs="Arial"/>
            <w:sz w:val="20"/>
            <w:szCs w:val="20"/>
          </w:rPr>
          <w:fldChar w:fldCharType="end"/>
        </w:r>
        <w:r w:rsidR="00D570D7" w:rsidDel="006758AE">
          <w:rPr>
            <w:rFonts w:ascii="Arial" w:hAnsi="Arial" w:cs="Arial"/>
            <w:sz w:val="20"/>
            <w:szCs w:val="20"/>
          </w:rPr>
          <w:delText xml:space="preserve">. </w:delText>
        </w:r>
        <w:r w:rsidRPr="00691C3C" w:rsidDel="006758AE">
          <w:rPr>
            <w:rFonts w:ascii="Arial" w:hAnsi="Arial" w:cs="Arial"/>
            <w:sz w:val="20"/>
            <w:szCs w:val="20"/>
          </w:rPr>
          <w:delText>For example, network properties (e.g. hubbiness) have been used to distinguish functionally essential and loss-of-function tolerant genes</w:delText>
        </w:r>
        <w:r w:rsidR="00D570D7" w:rsidDel="006758AE">
          <w:rPr>
            <w:rFonts w:ascii="Arial" w:hAnsi="Arial" w:cs="Arial"/>
            <w:sz w:val="20"/>
            <w:szCs w:val="20"/>
          </w:rPr>
          <w:delText xml:space="preserve"> </w:delText>
        </w:r>
        <w:r w:rsidR="00D570D7" w:rsidDel="006758AE">
          <w:rPr>
            <w:rFonts w:ascii="Arial" w:hAnsi="Arial" w:cs="Arial"/>
            <w:sz w:val="20"/>
            <w:szCs w:val="20"/>
          </w:rPr>
          <w:fldChar w:fldCharType="begin"/>
        </w:r>
      </w:del>
      <w:del w:id="65" w:author="Koon-Kiu Yan" w:date="2015-03-26T14:30:00Z">
        <w:r w:rsidR="006710C1" w:rsidDel="004C1ED8">
          <w:rPr>
            <w:rFonts w:ascii="Arial" w:hAnsi="Arial" w:cs="Arial"/>
            <w:sz w:val="20"/>
            <w:szCs w:val="20"/>
          </w:rPr>
          <w:delInstrText xml:space="preserve"> ADDIN ZOTERO_ITEM CSL_CITATION {"citationID":"29adb4e4r0","properties":{"formattedCitation":"[65]","plainCitation":"[65]"},"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delInstrText>
        </w:r>
      </w:del>
      <w:del w:id="66" w:author="Koon-Kiu Yan" w:date="2015-03-26T15:11:00Z">
        <w:r w:rsidR="00D570D7" w:rsidDel="006758AE">
          <w:rPr>
            <w:rFonts w:ascii="Arial" w:hAnsi="Arial" w:cs="Arial"/>
            <w:sz w:val="20"/>
            <w:szCs w:val="20"/>
          </w:rPr>
          <w:fldChar w:fldCharType="separate"/>
        </w:r>
      </w:del>
      <w:del w:id="67" w:author="Koon-Kiu Yan" w:date="2015-03-26T14:30:00Z">
        <w:r w:rsidR="006710C1" w:rsidRPr="004C1ED8" w:rsidDel="004C1ED8">
          <w:rPr>
            <w:rFonts w:ascii="Arial" w:hAnsi="Arial" w:cs="Arial"/>
            <w:noProof/>
            <w:sz w:val="20"/>
            <w:szCs w:val="20"/>
          </w:rPr>
          <w:delText>[65]</w:delText>
        </w:r>
      </w:del>
      <w:del w:id="68" w:author="Koon-Kiu Yan" w:date="2015-03-26T15:11:00Z">
        <w:r w:rsidR="00D570D7" w:rsidDel="006758AE">
          <w:rPr>
            <w:rFonts w:ascii="Arial" w:hAnsi="Arial" w:cs="Arial"/>
            <w:sz w:val="20"/>
            <w:szCs w:val="20"/>
          </w:rPr>
          <w:fldChar w:fldCharType="end"/>
        </w:r>
        <w:r w:rsidRPr="00691C3C" w:rsidDel="006758AE">
          <w:rPr>
            <w:rFonts w:ascii="Arial" w:hAnsi="Arial" w:cs="Arial"/>
            <w:sz w:val="20"/>
            <w:szCs w:val="20"/>
          </w:rPr>
          <w:delText>. One could also prioritize uncharacterized genes based on how they are connected to characterized ones. If a gene, say, is one step away from a group of genes associated with a particular disease, it is very likely that it too is associated with this disease. The influence of a node may not be restricted to its nearest neighbors; network flow algorithms are widely used to examine long-range influence</w:delText>
        </w:r>
        <w:r w:rsidR="0083468B" w:rsidDel="006758AE">
          <w:rPr>
            <w:rFonts w:ascii="Arial" w:hAnsi="Arial" w:cs="Arial"/>
            <w:sz w:val="20"/>
            <w:szCs w:val="20"/>
          </w:rPr>
          <w:delText xml:space="preserve"> </w:delText>
        </w:r>
        <w:r w:rsidR="0083468B" w:rsidDel="006758AE">
          <w:rPr>
            <w:rFonts w:ascii="Arial" w:hAnsi="Arial" w:cs="Arial"/>
            <w:sz w:val="20"/>
            <w:szCs w:val="20"/>
          </w:rPr>
          <w:fldChar w:fldCharType="begin"/>
        </w:r>
      </w:del>
      <w:del w:id="69" w:author="Koon-Kiu Yan" w:date="2015-03-26T14:30:00Z">
        <w:r w:rsidR="006710C1" w:rsidDel="004C1ED8">
          <w:rPr>
            <w:rFonts w:ascii="Arial" w:hAnsi="Arial" w:cs="Arial"/>
            <w:sz w:val="20"/>
            <w:szCs w:val="20"/>
          </w:rPr>
          <w:delInstrText xml:space="preserve"> ADDIN ZOTERO_ITEM CSL_CITATION {"citationID":"2j9rf1k1g1","properties":{"formattedCitation":"[83]","plainCitation":"[83]"},"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delInstrText>
        </w:r>
      </w:del>
      <w:del w:id="70" w:author="Koon-Kiu Yan" w:date="2015-03-26T15:11:00Z">
        <w:r w:rsidR="0083468B" w:rsidDel="006758AE">
          <w:rPr>
            <w:rFonts w:ascii="Arial" w:hAnsi="Arial" w:cs="Arial"/>
            <w:sz w:val="20"/>
            <w:szCs w:val="20"/>
          </w:rPr>
          <w:fldChar w:fldCharType="separate"/>
        </w:r>
      </w:del>
      <w:del w:id="71" w:author="Koon-Kiu Yan" w:date="2015-03-26T14:30:00Z">
        <w:r w:rsidR="006710C1" w:rsidRPr="004C1ED8" w:rsidDel="004C1ED8">
          <w:rPr>
            <w:rFonts w:ascii="Arial" w:hAnsi="Arial" w:cs="Arial"/>
            <w:noProof/>
            <w:sz w:val="20"/>
            <w:szCs w:val="20"/>
          </w:rPr>
          <w:delText>[83]</w:delText>
        </w:r>
      </w:del>
      <w:del w:id="72" w:author="Koon-Kiu Yan" w:date="2015-03-26T15:11:00Z">
        <w:r w:rsidR="0083468B" w:rsidDel="006758AE">
          <w:rPr>
            <w:rFonts w:ascii="Arial" w:hAnsi="Arial" w:cs="Arial"/>
            <w:sz w:val="20"/>
            <w:szCs w:val="20"/>
          </w:rPr>
          <w:fldChar w:fldCharType="end"/>
        </w:r>
        <w:r w:rsidR="0083468B" w:rsidDel="006758AE">
          <w:rPr>
            <w:rFonts w:ascii="Arial" w:hAnsi="Arial" w:cs="Arial"/>
            <w:sz w:val="20"/>
            <w:szCs w:val="20"/>
          </w:rPr>
          <w:fldChar w:fldCharType="begin"/>
        </w:r>
      </w:del>
      <w:del w:id="73" w:author="Koon-Kiu Yan" w:date="2015-03-26T14:30:00Z">
        <w:r w:rsidR="006710C1" w:rsidDel="004C1ED8">
          <w:rPr>
            <w:rFonts w:ascii="Arial" w:hAnsi="Arial" w:cs="Arial"/>
            <w:sz w:val="20"/>
            <w:szCs w:val="20"/>
          </w:rPr>
          <w:delInstrText xml:space="preserve"> ADDIN ZOTERO_ITEM CSL_CITATION {"citationID":"12pk4qeal1","properties":{"formattedCitation":"[84]","plainCitation":"[84]"},"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delInstrText>
        </w:r>
      </w:del>
      <w:del w:id="74" w:author="Koon-Kiu Yan" w:date="2015-03-26T15:11:00Z">
        <w:r w:rsidR="0083468B" w:rsidDel="006758AE">
          <w:rPr>
            <w:rFonts w:ascii="Arial" w:hAnsi="Arial" w:cs="Arial"/>
            <w:sz w:val="20"/>
            <w:szCs w:val="20"/>
          </w:rPr>
          <w:fldChar w:fldCharType="separate"/>
        </w:r>
      </w:del>
      <w:del w:id="75" w:author="Koon-Kiu Yan" w:date="2015-03-26T14:30:00Z">
        <w:r w:rsidR="006710C1" w:rsidRPr="004C1ED8" w:rsidDel="004C1ED8">
          <w:rPr>
            <w:rFonts w:ascii="Arial" w:hAnsi="Arial" w:cs="Arial"/>
            <w:noProof/>
            <w:sz w:val="20"/>
            <w:szCs w:val="20"/>
          </w:rPr>
          <w:delText>[84]</w:delText>
        </w:r>
      </w:del>
      <w:del w:id="76" w:author="Koon-Kiu Yan" w:date="2015-03-26T15:11:00Z">
        <w:r w:rsidR="0083468B" w:rsidDel="006758AE">
          <w:rPr>
            <w:rFonts w:ascii="Arial" w:hAnsi="Arial" w:cs="Arial"/>
            <w:sz w:val="20"/>
            <w:szCs w:val="20"/>
          </w:rPr>
          <w:fldChar w:fldCharType="end"/>
        </w:r>
        <w:r w:rsidR="0083468B" w:rsidDel="006758AE">
          <w:rPr>
            <w:rFonts w:ascii="Arial" w:hAnsi="Arial" w:cs="Arial"/>
            <w:sz w:val="20"/>
            <w:szCs w:val="20"/>
          </w:rPr>
          <w:delText xml:space="preserve">. </w:delText>
        </w:r>
        <w:r w:rsidRPr="00691C3C" w:rsidDel="006758AE">
          <w:rPr>
            <w:rFonts w:ascii="Arial" w:hAnsi="Arial" w:cs="Arial"/>
            <w:sz w:val="20"/>
            <w:szCs w:val="20"/>
          </w:rPr>
          <w:delText xml:space="preserve">For instance, in a social science context, researchers use </w:delText>
        </w:r>
        <w:r w:rsidR="00105F00" w:rsidRPr="00691C3C" w:rsidDel="006758AE">
          <w:rPr>
            <w:rFonts w:ascii="Arial" w:hAnsi="Arial" w:cs="Arial"/>
            <w:sz w:val="20"/>
            <w:szCs w:val="20"/>
          </w:rPr>
          <w:delText>cascade-structured</w:delText>
        </w:r>
        <w:r w:rsidRPr="00691C3C" w:rsidDel="006758AE">
          <w:rPr>
            <w:rFonts w:ascii="Arial" w:hAnsi="Arial" w:cs="Arial"/>
            <w:sz w:val="20"/>
            <w:szCs w:val="20"/>
          </w:rPr>
          <w:delText xml:space="preserve"> models to capture the information propagation on blog networks, predicting a blog’s popularity </w:delText>
        </w:r>
        <w:r w:rsidR="00105F00" w:rsidDel="006758AE">
          <w:rPr>
            <w:rFonts w:ascii="Arial" w:hAnsi="Arial" w:cs="Arial"/>
            <w:sz w:val="20"/>
            <w:szCs w:val="20"/>
          </w:rPr>
          <w:fldChar w:fldCharType="begin"/>
        </w:r>
      </w:del>
      <w:del w:id="77" w:author="Koon-Kiu Yan" w:date="2015-03-26T14:30:00Z">
        <w:r w:rsidR="006710C1" w:rsidDel="004C1ED8">
          <w:rPr>
            <w:rFonts w:ascii="Arial" w:hAnsi="Arial" w:cs="Arial"/>
            <w:sz w:val="20"/>
            <w:szCs w:val="20"/>
          </w:rPr>
          <w:delInstrText xml:space="preserve"> ADDIN ZOTERO_ITEM CSL_CITATION {"citationID":"1f4fjci6v8","properties":{"formattedCitation":"[85]","plainCitation":"[85]"},"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delInstrText>
        </w:r>
      </w:del>
      <w:del w:id="78" w:author="Koon-Kiu Yan" w:date="2015-03-26T15:11:00Z">
        <w:r w:rsidR="00105F00" w:rsidDel="006758AE">
          <w:rPr>
            <w:rFonts w:ascii="Arial" w:hAnsi="Arial" w:cs="Arial"/>
            <w:sz w:val="20"/>
            <w:szCs w:val="20"/>
          </w:rPr>
          <w:fldChar w:fldCharType="separate"/>
        </w:r>
      </w:del>
      <w:del w:id="79" w:author="Koon-Kiu Yan" w:date="2015-03-26T14:30:00Z">
        <w:r w:rsidR="006710C1" w:rsidRPr="004C1ED8" w:rsidDel="004C1ED8">
          <w:rPr>
            <w:rFonts w:ascii="Arial" w:hAnsi="Arial" w:cs="Arial"/>
            <w:noProof/>
            <w:sz w:val="20"/>
            <w:szCs w:val="20"/>
          </w:rPr>
          <w:delText>[85]</w:delText>
        </w:r>
      </w:del>
      <w:del w:id="80" w:author="Koon-Kiu Yan" w:date="2015-03-26T15:11:00Z">
        <w:r w:rsidR="00105F00" w:rsidDel="006758AE">
          <w:rPr>
            <w:rFonts w:ascii="Arial" w:hAnsi="Arial" w:cs="Arial"/>
            <w:sz w:val="20"/>
            <w:szCs w:val="20"/>
          </w:rPr>
          <w:fldChar w:fldCharType="end"/>
        </w:r>
        <w:r w:rsidR="00105F00" w:rsidDel="006758AE">
          <w:rPr>
            <w:rFonts w:ascii="Arial" w:hAnsi="Arial" w:cs="Arial"/>
            <w:sz w:val="20"/>
            <w:szCs w:val="20"/>
          </w:rPr>
          <w:delText>.</w:delText>
        </w:r>
      </w:del>
    </w:p>
    <w:p w14:paraId="7F828E42" w14:textId="77777777" w:rsidR="00C91F6C" w:rsidRDefault="00C91F6C" w:rsidP="00691C3C">
      <w:pPr>
        <w:rPr>
          <w:rFonts w:ascii="Arial" w:hAnsi="Arial" w:cs="Arial"/>
          <w:sz w:val="20"/>
          <w:szCs w:val="20"/>
        </w:rPr>
      </w:pPr>
    </w:p>
    <w:p w14:paraId="4E986B0B" w14:textId="2A8210D0" w:rsidR="00C91F6C" w:rsidRPr="00C91F6C" w:rsidDel="007B70FF" w:rsidRDefault="00C91F6C" w:rsidP="00691C3C">
      <w:pPr>
        <w:rPr>
          <w:del w:id="81" w:author="Koon-Kiu Yan" w:date="2015-03-26T14:50:00Z"/>
          <w:rFonts w:ascii="Arial" w:hAnsi="Arial"/>
          <w:sz w:val="20"/>
        </w:rPr>
      </w:pPr>
      <w:del w:id="82" w:author="Koon-Kiu Yan" w:date="2015-03-26T14:50:00Z">
        <w:r w:rsidRPr="002460EE" w:rsidDel="007B70FF">
          <w:rPr>
            <w:rFonts w:ascii="Arial" w:hAnsi="Arial"/>
            <w:b/>
            <w:sz w:val="20"/>
          </w:rPr>
          <w:delText>Box 2. Network topology</w:delText>
        </w:r>
      </w:del>
    </w:p>
    <w:p w14:paraId="11F4AB44" w14:textId="38254867" w:rsidR="00105F00" w:rsidDel="007B70FF" w:rsidRDefault="00691C3C" w:rsidP="00691C3C">
      <w:pPr>
        <w:rPr>
          <w:del w:id="83" w:author="Koon-Kiu Yan" w:date="2015-03-26T14:51:00Z"/>
          <w:rFonts w:ascii="Arial" w:hAnsi="Arial" w:cs="Arial"/>
          <w:sz w:val="20"/>
          <w:szCs w:val="20"/>
        </w:rPr>
      </w:pPr>
      <w:del w:id="84" w:author="Koon-Kiu Yan" w:date="2015-03-26T14:51:00Z">
        <w:r w:rsidRPr="00691C3C" w:rsidDel="007B70FF">
          <w:rPr>
            <w:rFonts w:ascii="Arial" w:hAnsi="Arial" w:cs="Arial"/>
            <w:sz w:val="20"/>
            <w:szCs w:val="20"/>
          </w:rPr>
          <w:delText>·</w:delText>
        </w:r>
        <w:r w:rsidRPr="00691C3C" w:rsidDel="007B70FF">
          <w:rPr>
            <w:rFonts w:ascii="Times New Roman" w:hAnsi="Times New Roman" w:cs="Times New Roman"/>
            <w:sz w:val="14"/>
            <w:szCs w:val="14"/>
          </w:rPr>
          <w:delText xml:space="preserve">      </w:delText>
        </w:r>
        <w:r w:rsidRPr="00691C3C" w:rsidDel="007B70FF">
          <w:rPr>
            <w:rFonts w:ascii="Arial" w:hAnsi="Arial" w:cs="Arial"/>
            <w:b/>
            <w:bCs/>
            <w:sz w:val="20"/>
            <w:szCs w:val="20"/>
          </w:rPr>
          <w:delText xml:space="preserve">Modularity </w:delText>
        </w:r>
        <w:r w:rsidRPr="00691C3C" w:rsidDel="007B70FF">
          <w:rPr>
            <w:rFonts w:ascii="Arial" w:hAnsi="Arial" w:cs="Arial"/>
            <w:sz w:val="20"/>
            <w:szCs w:val="20"/>
          </w:rPr>
          <w:delText xml:space="preserve">value to measure strength of network division. Apart from measuring degrees and paths, one can easily observe that social networks tend to have communities within them due to the relatively larger number of interactions between people in the same neighborhood, school, or work place. People within the same social group naturally form strong ties and, in the extreme, constitute a single cohesive group (or a fully connected graph, or clique). Analogous to these closely-knit social groups, a large number of biological components can form a single functional macromolecular complex such as the ribosome. More generally, a common feature of a large number of social, technological and biological networks is that they are composed of modules such that nodes within the same module have a larger number of connections to each other compared to nodes belonging to different modules. A quantity dubbed modularity attempts to measure this, comparing the number of intra and inter module links in a network </w:delText>
        </w:r>
        <w:r w:rsidR="00105F00" w:rsidDel="007B70FF">
          <w:rPr>
            <w:rFonts w:ascii="Arial" w:hAnsi="Arial" w:cs="Arial"/>
            <w:sz w:val="20"/>
            <w:szCs w:val="20"/>
          </w:rPr>
          <w:fldChar w:fldCharType="begin"/>
        </w:r>
      </w:del>
      <w:del w:id="85" w:author="Koon-Kiu Yan" w:date="2015-03-26T14:30:00Z">
        <w:r w:rsidR="00105F00" w:rsidDel="004C1ED8">
          <w:rPr>
            <w:rFonts w:ascii="Arial" w:hAnsi="Arial" w:cs="Arial"/>
            <w:sz w:val="20"/>
            <w:szCs w:val="20"/>
          </w:rPr>
          <w:delInstrText xml:space="preserve"> ADDIN ZOTERO_ITEM CSL_CITATION {"citationID":"ve3vnp74c","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delInstrText>
        </w:r>
      </w:del>
      <w:del w:id="86" w:author="Koon-Kiu Yan" w:date="2015-03-26T14:51:00Z">
        <w:r w:rsidR="00105F00" w:rsidDel="007B70FF">
          <w:rPr>
            <w:rFonts w:ascii="Arial" w:hAnsi="Arial" w:cs="Arial"/>
            <w:sz w:val="20"/>
            <w:szCs w:val="20"/>
          </w:rPr>
          <w:fldChar w:fldCharType="separate"/>
        </w:r>
      </w:del>
      <w:del w:id="87" w:author="Koon-Kiu Yan" w:date="2015-03-26T14:30:00Z">
        <w:r w:rsidR="00105F00" w:rsidRPr="004C1ED8" w:rsidDel="004C1ED8">
          <w:rPr>
            <w:rFonts w:ascii="Arial" w:hAnsi="Arial" w:cs="Arial"/>
            <w:noProof/>
            <w:sz w:val="20"/>
            <w:szCs w:val="20"/>
          </w:rPr>
          <w:delText>[19]</w:delText>
        </w:r>
      </w:del>
      <w:del w:id="88" w:author="Koon-Kiu Yan" w:date="2015-03-26T14:51:00Z">
        <w:r w:rsidR="00105F00" w:rsidDel="007B70FF">
          <w:rPr>
            <w:rFonts w:ascii="Arial" w:hAnsi="Arial" w:cs="Arial"/>
            <w:sz w:val="20"/>
            <w:szCs w:val="20"/>
          </w:rPr>
          <w:fldChar w:fldCharType="end"/>
        </w:r>
        <w:r w:rsidR="00105F00" w:rsidDel="007B70FF">
          <w:rPr>
            <w:rFonts w:ascii="Arial" w:hAnsi="Arial" w:cs="Arial"/>
            <w:sz w:val="20"/>
            <w:szCs w:val="20"/>
          </w:rPr>
          <w:delText>.</w:delText>
        </w:r>
      </w:del>
    </w:p>
    <w:p w14:paraId="500856CF" w14:textId="58FE9457" w:rsidR="00691C3C" w:rsidDel="00D63B73" w:rsidRDefault="00691C3C" w:rsidP="00691C3C">
      <w:pPr>
        <w:rPr>
          <w:del w:id="89" w:author="Koon-Kiu Yan" w:date="2015-03-26T15:15:00Z"/>
          <w:rFonts w:ascii="Arial" w:hAnsi="Arial" w:cs="Arial"/>
          <w:sz w:val="20"/>
          <w:szCs w:val="20"/>
        </w:rPr>
      </w:pPr>
      <w:del w:id="90" w:author="Koon-Kiu Yan" w:date="2015-03-26T15:15:00Z">
        <w:r w:rsidRPr="00691C3C" w:rsidDel="00D63B73">
          <w:rPr>
            <w:rFonts w:ascii="Arial" w:hAnsi="Arial" w:cs="Arial"/>
            <w:sz w:val="20"/>
            <w:szCs w:val="20"/>
          </w:rPr>
          <w:delText>·</w:delText>
        </w:r>
        <w:r w:rsidRPr="00691C3C" w:rsidDel="00D63B73">
          <w:rPr>
            <w:rFonts w:ascii="Times New Roman" w:hAnsi="Times New Roman" w:cs="Times New Roman"/>
            <w:sz w:val="14"/>
            <w:szCs w:val="14"/>
          </w:rPr>
          <w:delText xml:space="preserve">      </w:delText>
        </w:r>
        <w:r w:rsidRPr="00691C3C" w:rsidDel="00D63B73">
          <w:rPr>
            <w:rFonts w:ascii="Arial" w:hAnsi="Arial" w:cs="Arial"/>
            <w:b/>
            <w:bCs/>
            <w:sz w:val="20"/>
            <w:szCs w:val="20"/>
          </w:rPr>
          <w:delText xml:space="preserve">Missing links </w:delText>
        </w:r>
        <w:r w:rsidRPr="00691C3C" w:rsidDel="00D63B73">
          <w:rPr>
            <w:rFonts w:ascii="Arial" w:hAnsi="Arial" w:cs="Arial"/>
            <w:sz w:val="20"/>
            <w:szCs w:val="20"/>
          </w:rPr>
          <w:delText xml:space="preserve">connections unobservable or missing. Another type of formalism making use of properties of nodes is link prediction. High-throughput experiments can be noisy, and the resultant networks may contain spurious links; missing data is also very common. Methods for link prediction and denoising are therefore useful. This can be done solely using network structure. For instance, in a protein-protein interaction network, defective cliques can be used to find missing interactions and determine the parts required to form a functional macromolecular complex </w:delText>
        </w:r>
        <w:r w:rsidR="002B2EA0" w:rsidDel="00D63B73">
          <w:rPr>
            <w:rFonts w:ascii="Arial" w:hAnsi="Arial" w:cs="Arial"/>
            <w:sz w:val="20"/>
            <w:szCs w:val="20"/>
          </w:rPr>
          <w:fldChar w:fldCharType="begin"/>
        </w:r>
      </w:del>
      <w:del w:id="91" w:author="Koon-Kiu Yan" w:date="2015-03-26T14:30:00Z">
        <w:r w:rsidR="006710C1" w:rsidDel="004C1ED8">
          <w:rPr>
            <w:rFonts w:ascii="Arial" w:hAnsi="Arial" w:cs="Arial"/>
            <w:sz w:val="20"/>
            <w:szCs w:val="20"/>
          </w:rPr>
          <w:delInstrText xml:space="preserve"> ADDIN ZOTERO_ITEM CSL_CITATION {"citationID":"2kse0apb87","properties":{"formattedCitation":"[86]","plainCitation":"[86]"},"citationItems":[{"id":1692,"uris":["http://zotero.org/users/632759/items/8F7JC8HE"],"uri":["http://zotero.org/users/632759/items/8F7JC8HE"],"itemData":{"id":1692,"type":"article-journal","title":"Predicting interactions in protein networks by completing defective cliques","container-title":"Bioinformatics","page":"823-829","volume":"22","issue":"7","source":"NCBI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delInstrText>
        </w:r>
      </w:del>
      <w:del w:id="92" w:author="Koon-Kiu Yan" w:date="2015-03-26T15:15:00Z">
        <w:r w:rsidR="002B2EA0" w:rsidDel="00D63B73">
          <w:rPr>
            <w:rFonts w:ascii="Arial" w:hAnsi="Arial" w:cs="Arial"/>
            <w:sz w:val="20"/>
            <w:szCs w:val="20"/>
          </w:rPr>
          <w:fldChar w:fldCharType="separate"/>
        </w:r>
      </w:del>
      <w:del w:id="93" w:author="Koon-Kiu Yan" w:date="2015-03-26T14:30:00Z">
        <w:r w:rsidR="006710C1" w:rsidRPr="004C1ED8" w:rsidDel="004C1ED8">
          <w:rPr>
            <w:rFonts w:ascii="Arial" w:hAnsi="Arial" w:cs="Arial"/>
            <w:noProof/>
            <w:sz w:val="20"/>
            <w:szCs w:val="20"/>
          </w:rPr>
          <w:delText>[86]</w:delText>
        </w:r>
      </w:del>
      <w:del w:id="94" w:author="Koon-Kiu Yan" w:date="2015-03-26T15:15:00Z">
        <w:r w:rsidR="002B2EA0" w:rsidDel="00D63B73">
          <w:rPr>
            <w:rFonts w:ascii="Arial" w:hAnsi="Arial" w:cs="Arial"/>
            <w:sz w:val="20"/>
            <w:szCs w:val="20"/>
          </w:rPr>
          <w:fldChar w:fldCharType="end"/>
        </w:r>
        <w:r w:rsidR="002B2EA0" w:rsidDel="00D63B73">
          <w:rPr>
            <w:rFonts w:ascii="Arial" w:hAnsi="Arial" w:cs="Arial"/>
            <w:sz w:val="20"/>
            <w:szCs w:val="20"/>
          </w:rPr>
          <w:delText>.</w:delText>
        </w:r>
        <w:r w:rsidRPr="00691C3C" w:rsidDel="00D63B73">
          <w:rPr>
            <w:rFonts w:ascii="Arial" w:hAnsi="Arial" w:cs="Arial"/>
            <w:sz w:val="20"/>
            <w:szCs w:val="20"/>
          </w:rPr>
          <w:delText xml:space="preserve"> Moving beyond network structure, whether two nodes are connected often depends on their intrinsic properties (e.g. their gene-expression level, conservation, and subcellular localization, etc.). A number of machine learning methods (e.g. collaborative filtering </w:delText>
        </w:r>
        <w:r w:rsidR="002B2EA0" w:rsidDel="00D63B73">
          <w:rPr>
            <w:rFonts w:ascii="Arial" w:hAnsi="Arial" w:cs="Arial"/>
            <w:sz w:val="20"/>
            <w:szCs w:val="20"/>
          </w:rPr>
          <w:fldChar w:fldCharType="begin"/>
        </w:r>
      </w:del>
      <w:del w:id="95" w:author="Koon-Kiu Yan" w:date="2015-03-26T14:30:00Z">
        <w:r w:rsidR="006710C1" w:rsidDel="004C1ED8">
          <w:rPr>
            <w:rFonts w:ascii="Arial" w:hAnsi="Arial" w:cs="Arial"/>
            <w:sz w:val="20"/>
            <w:szCs w:val="20"/>
          </w:rPr>
          <w:delInstrText xml:space="preserve"> ADDIN ZOTERO_ITEM CSL_CITATION {"citationID":"24q48c0p7j","properties":{"formattedCitation":"[87]","plainCitation":"[87]"},"citationItems":[{"id":914,"uris":["http://zotero.org/users/632759/items/7WGGDTWR"],"uri":["http://zotero.org/users/632759/items/7WGGDTWR"],"itemData":{"id":914,"type":"paper-conference","title":"Link Prediction Approach to Collaborative Filtering","container-title":"Proceedings of the 5th ACM/IEEE-CS Joint Conference on Digital Libraries","collection-title":"JCDL '05","publisher":"ACM","publisher-place":"New York, NY, USA","page":"141–142","source":"ACM Digital Library","event-place":"New York, NY, USA","abstract":"Recommender systems can provide valuable services in a digital library environment, as demonstrated by its commercial success in book, movie, and music industries. One of the most commonly-used and successful recommendation algorithms is collaborative filtering, which explores the correlations within user-item interactions to infer user interests and preferences. However, the recommendation quality of collaborative filtering approaches is greatly limited by the data sparsity problem. To alleviate this problem we have previously proposed graph-based algorithms to explore transitive user-item associations. In this paper, we extend the idea of analyzing user-item interactions as graphs and employ link prediction approaches proposed in the recent network modeling literature for making collaborative filtering recommendations. We have adapted a wide range of linkage measures for making recommendations. Our preliminary experimental results based on a book recommendation dataset show that some of these measures achieved significantly better performance than standard collaborative filtering algorithms.","URL":"http://doi.acm.org/10.1145/1065385.1065415","DOI":"10.1145/1065385.1065415","ISBN":"1-58113-876-8","author":[{"family":"Huang","given":"Zan"},{"family":"Li","given":"Xin"},{"family":"Chen","given":"Hsinchun"}],"issued":{"date-parts":[["2005"]]},"accessed":{"date-parts":[["2014",10,31]]}}}],"schema":"https://github.com/citation-style-language/schema/raw/master/csl-citation.json"} </w:delInstrText>
        </w:r>
      </w:del>
      <w:del w:id="96" w:author="Koon-Kiu Yan" w:date="2015-03-26T15:15:00Z">
        <w:r w:rsidR="002B2EA0" w:rsidDel="00D63B73">
          <w:rPr>
            <w:rFonts w:ascii="Arial" w:hAnsi="Arial" w:cs="Arial"/>
            <w:sz w:val="20"/>
            <w:szCs w:val="20"/>
          </w:rPr>
          <w:fldChar w:fldCharType="separate"/>
        </w:r>
      </w:del>
      <w:del w:id="97" w:author="Koon-Kiu Yan" w:date="2015-03-26T14:30:00Z">
        <w:r w:rsidR="006710C1" w:rsidRPr="004C1ED8" w:rsidDel="004C1ED8">
          <w:rPr>
            <w:rFonts w:ascii="Arial" w:hAnsi="Arial" w:cs="Arial"/>
            <w:noProof/>
            <w:sz w:val="20"/>
            <w:szCs w:val="20"/>
          </w:rPr>
          <w:delText>[87]</w:delText>
        </w:r>
      </w:del>
      <w:del w:id="98" w:author="Koon-Kiu Yan" w:date="2015-03-26T15:15:00Z">
        <w:r w:rsidR="002B2EA0" w:rsidDel="00D63B73">
          <w:rPr>
            <w:rFonts w:ascii="Arial" w:hAnsi="Arial" w:cs="Arial"/>
            <w:sz w:val="20"/>
            <w:szCs w:val="20"/>
          </w:rPr>
          <w:fldChar w:fldCharType="end"/>
        </w:r>
        <w:r w:rsidR="002B2EA0" w:rsidDel="00D63B73">
          <w:rPr>
            <w:rFonts w:ascii="Arial" w:hAnsi="Arial" w:cs="Arial"/>
            <w:sz w:val="20"/>
            <w:szCs w:val="20"/>
          </w:rPr>
          <w:delText xml:space="preserve">, </w:delText>
        </w:r>
        <w:r w:rsidR="005864F6" w:rsidRPr="00691C3C" w:rsidDel="00D63B73">
          <w:rPr>
            <w:rFonts w:ascii="Arial" w:hAnsi="Arial" w:cs="Arial"/>
            <w:sz w:val="20"/>
            <w:szCs w:val="20"/>
          </w:rPr>
          <w:delText xml:space="preserve">maximum likelihood </w:delText>
        </w:r>
        <w:r w:rsidR="005864F6" w:rsidDel="00D63B73">
          <w:rPr>
            <w:rFonts w:ascii="Arial" w:hAnsi="Arial" w:cs="Arial"/>
            <w:sz w:val="20"/>
            <w:szCs w:val="20"/>
          </w:rPr>
          <w:fldChar w:fldCharType="begin"/>
        </w:r>
      </w:del>
      <w:del w:id="99" w:author="Koon-Kiu Yan" w:date="2015-03-26T14:30:00Z">
        <w:r w:rsidR="006710C1" w:rsidDel="004C1ED8">
          <w:rPr>
            <w:rFonts w:ascii="Arial" w:hAnsi="Arial" w:cs="Arial"/>
            <w:sz w:val="20"/>
            <w:szCs w:val="20"/>
          </w:rPr>
          <w:delInstrText xml:space="preserve"> ADDIN ZOTERO_ITEM CSL_CITATION {"citationID":"1e04qheiao","properties":{"formattedCitation":"[88]","plainCitation":"[88]"},"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delInstrText>
        </w:r>
      </w:del>
      <w:del w:id="100" w:author="Koon-Kiu Yan" w:date="2015-03-26T15:15:00Z">
        <w:r w:rsidR="005864F6" w:rsidDel="00D63B73">
          <w:rPr>
            <w:rFonts w:ascii="Arial" w:hAnsi="Arial" w:cs="Arial"/>
            <w:sz w:val="20"/>
            <w:szCs w:val="20"/>
          </w:rPr>
          <w:fldChar w:fldCharType="separate"/>
        </w:r>
      </w:del>
      <w:del w:id="101" w:author="Koon-Kiu Yan" w:date="2015-03-26T14:30:00Z">
        <w:r w:rsidR="006710C1" w:rsidRPr="004C1ED8" w:rsidDel="004C1ED8">
          <w:rPr>
            <w:rFonts w:ascii="Arial" w:hAnsi="Arial" w:cs="Arial"/>
            <w:noProof/>
            <w:sz w:val="20"/>
            <w:szCs w:val="20"/>
          </w:rPr>
          <w:delText>[88]</w:delText>
        </w:r>
      </w:del>
      <w:del w:id="102" w:author="Koon-Kiu Yan" w:date="2015-03-26T15:15:00Z">
        <w:r w:rsidR="005864F6" w:rsidDel="00D63B73">
          <w:rPr>
            <w:rFonts w:ascii="Arial" w:hAnsi="Arial" w:cs="Arial"/>
            <w:sz w:val="20"/>
            <w:szCs w:val="20"/>
          </w:rPr>
          <w:fldChar w:fldCharType="end"/>
        </w:r>
        <w:r w:rsidRPr="00691C3C" w:rsidDel="00D63B73">
          <w:rPr>
            <w:rFonts w:ascii="Arial" w:hAnsi="Arial" w:cs="Arial"/>
            <w:sz w:val="20"/>
            <w:szCs w:val="20"/>
          </w:rPr>
          <w:delText xml:space="preserve">, and probabilistic relational models </w:delText>
        </w:r>
        <w:r w:rsidR="005864F6" w:rsidDel="00D63B73">
          <w:rPr>
            <w:rFonts w:ascii="Arial" w:hAnsi="Arial" w:cs="Arial"/>
            <w:sz w:val="20"/>
            <w:szCs w:val="20"/>
          </w:rPr>
          <w:fldChar w:fldCharType="begin"/>
        </w:r>
      </w:del>
      <w:del w:id="103" w:author="Koon-Kiu Yan" w:date="2015-03-26T14:30:00Z">
        <w:r w:rsidR="006710C1" w:rsidDel="004C1ED8">
          <w:rPr>
            <w:rFonts w:ascii="Arial" w:hAnsi="Arial" w:cs="Arial"/>
            <w:sz w:val="20"/>
            <w:szCs w:val="20"/>
          </w:rPr>
          <w:delInstrText xml:space="preserve"> ADDIN ZOTERO_ITEM CSL_CITATION {"citationID":"hi042t8s4","properties":{"formattedCitation":"[89]","plainCitation":"[89]"},"citationItems":[{"id":1604,"uris":["http://zotero.org/users/632759/items/I8HMVD9B"],"uri":["http://zotero.org/users/632759/items/I8HMVD9B"],"itemData":{"id":1604,"type":"paper-conference","title":"Learning probabilistic relational models","container-title":"In IJCAI","publisher":"Springer-Verlag","page":"1300–1309","source":"CiteSeer","abstract":"A large portion of real-world data is stored in commercial relational database systems. In contrast, most statistical learning methods work only with &amp;quot;flat &amp;quot; data representations. Thus, to apply these methods, we are forced to convert our data into a flat form, thereby losing much of the relational structure present in our database. This paper builds on the recent work on probabilistic relational models (PRMs), and describes how to learn them from databases. PRMs allow the properties of an object to depend probabilistically both on other properties of that object and on properties of related objects. Although PRMs are significantly more expressive than standard models, such as Bayesian networks, we show how to extend well-known statistical methods for learning Bayesian networks to learn these models. We describe both parameter estimation and structure learning — the automatic induction of the dependency structure in a model. Moreover, we show how the learning procedure can exploit standard database retrieval techniques for efficient learning from large datasets. We present experimental results on both real and synthetic relational databases. 1","author":[{"family":"Friedman","given":"Nir"},{"family":"Getoor","given":"Lise"},{"family":"Koller","given":"Daphne"},{"family":"Pfeffer","given":"Avi"}],"issued":{"date-parts":[["1999"]]}}}],"schema":"https://github.com/citation-style-language/schema/raw/master/csl-citation.json"} </w:delInstrText>
        </w:r>
      </w:del>
      <w:del w:id="104" w:author="Koon-Kiu Yan" w:date="2015-03-26T15:15:00Z">
        <w:r w:rsidR="005864F6" w:rsidDel="00D63B73">
          <w:rPr>
            <w:rFonts w:ascii="Arial" w:hAnsi="Arial" w:cs="Arial"/>
            <w:sz w:val="20"/>
            <w:szCs w:val="20"/>
          </w:rPr>
          <w:fldChar w:fldCharType="separate"/>
        </w:r>
      </w:del>
      <w:del w:id="105" w:author="Koon-Kiu Yan" w:date="2015-03-26T14:30:00Z">
        <w:r w:rsidR="006710C1" w:rsidRPr="004C1ED8" w:rsidDel="004C1ED8">
          <w:rPr>
            <w:rFonts w:ascii="Arial" w:hAnsi="Arial" w:cs="Arial"/>
            <w:noProof/>
            <w:sz w:val="20"/>
            <w:szCs w:val="20"/>
          </w:rPr>
          <w:delText>[89]</w:delText>
        </w:r>
      </w:del>
      <w:del w:id="106" w:author="Koon-Kiu Yan" w:date="2015-03-26T15:15:00Z">
        <w:r w:rsidR="005864F6" w:rsidDel="00D63B73">
          <w:rPr>
            <w:rFonts w:ascii="Arial" w:hAnsi="Arial" w:cs="Arial"/>
            <w:sz w:val="20"/>
            <w:szCs w:val="20"/>
          </w:rPr>
          <w:fldChar w:fldCharType="end"/>
        </w:r>
        <w:r w:rsidR="005864F6" w:rsidDel="00D63B73">
          <w:rPr>
            <w:rFonts w:ascii="Arial" w:hAnsi="Arial" w:cs="Arial"/>
            <w:sz w:val="20"/>
            <w:szCs w:val="20"/>
          </w:rPr>
          <w:delText>)</w:delText>
        </w:r>
        <w:r w:rsidRPr="00691C3C" w:rsidDel="00D63B73">
          <w:rPr>
            <w:rFonts w:ascii="Arial" w:hAnsi="Arial" w:cs="Arial"/>
            <w:sz w:val="20"/>
            <w:szCs w:val="20"/>
          </w:rPr>
          <w:delText xml:space="preserve"> have been proposed to combine various node and edge features for link prediction</w:delText>
        </w:r>
        <w:r w:rsidR="00854AED" w:rsidDel="00D63B73">
          <w:rPr>
            <w:rFonts w:ascii="Arial" w:hAnsi="Arial" w:cs="Arial"/>
            <w:sz w:val="20"/>
            <w:szCs w:val="20"/>
          </w:rPr>
          <w:delText xml:space="preserve"> </w:delText>
        </w:r>
        <w:r w:rsidR="00854AED" w:rsidDel="00D63B73">
          <w:rPr>
            <w:rFonts w:ascii="Arial" w:hAnsi="Arial" w:cs="Arial"/>
            <w:sz w:val="20"/>
            <w:szCs w:val="20"/>
          </w:rPr>
          <w:fldChar w:fldCharType="begin"/>
        </w:r>
      </w:del>
      <w:del w:id="107" w:author="Koon-Kiu Yan" w:date="2015-03-26T14:30:00Z">
        <w:r w:rsidR="006710C1" w:rsidDel="004C1ED8">
          <w:rPr>
            <w:rFonts w:ascii="Arial" w:hAnsi="Arial" w:cs="Arial"/>
            <w:sz w:val="20"/>
            <w:szCs w:val="20"/>
          </w:rPr>
          <w:delInstrText xml:space="preserve"> ADDIN ZOTERO_ITEM CSL_CITATION {"citationID":"2p3blqdk15","properties":{"formattedCitation":"[90]","plainCitation":"[90]"},"citationItems":[{"id":4,"uris":["http://zotero.org/users/632759/items/289EEIEG"],"uri":["http://zotero.org/users/632759/items/289EEIEG"],"itemData":{"id":4,"type":"chapter","title":"Application of Random Matrix Theory to Analyze Biological Data","publisher":"Springer New York","page":"711-732","source":"SpringerLink","abstract":"The development of high-throughput biological techniques, such as, gene expression microarray [1, 2], mass spectrometry [3], single-nucleotide polymorphism (SNP) arrays [4], next generation sequencing [5], yeast two hybrid screening [6], and synthetic genetic arrays [7] makes it possible to generate genotypic, transcriptional, proteomic, and other measurements about cellular systems on a massive scale. The application of these high-throughput techniques may revolutionize all aspects of biological research.","URL":"http://www.springerlink.com/content/rx34341864430v60/abstract/","ISBN":"978-1-4614-1415-5","author":[{"family":"Luo","given":"Feng"},{"family":"Srimani","given":"Pradip K."},{"family":"Zhou","given":"Jizhong"}],"editor":[{"family":"Furht","given":"Borko"},{"family":"Escalante","given":"Armando"}],"issued":{"date-parts":[["2011"]]},"accessed":{"date-parts":[["2012",5,7]]}}}],"schema":"https://github.com/citation-style-language/schema/raw/master/csl-citation.json"} </w:delInstrText>
        </w:r>
      </w:del>
      <w:del w:id="108" w:author="Koon-Kiu Yan" w:date="2015-03-26T15:15:00Z">
        <w:r w:rsidR="00854AED" w:rsidDel="00D63B73">
          <w:rPr>
            <w:rFonts w:ascii="Arial" w:hAnsi="Arial" w:cs="Arial"/>
            <w:sz w:val="20"/>
            <w:szCs w:val="20"/>
          </w:rPr>
          <w:fldChar w:fldCharType="separate"/>
        </w:r>
      </w:del>
      <w:del w:id="109" w:author="Koon-Kiu Yan" w:date="2015-03-26T14:30:00Z">
        <w:r w:rsidR="006710C1" w:rsidRPr="004C1ED8" w:rsidDel="004C1ED8">
          <w:rPr>
            <w:rFonts w:ascii="Arial" w:hAnsi="Arial" w:cs="Arial"/>
            <w:noProof/>
            <w:sz w:val="20"/>
            <w:szCs w:val="20"/>
          </w:rPr>
          <w:delText>[90]</w:delText>
        </w:r>
      </w:del>
      <w:del w:id="110" w:author="Koon-Kiu Yan" w:date="2015-03-26T15:15:00Z">
        <w:r w:rsidR="00854AED" w:rsidDel="00D63B73">
          <w:rPr>
            <w:rFonts w:ascii="Arial" w:hAnsi="Arial" w:cs="Arial"/>
            <w:sz w:val="20"/>
            <w:szCs w:val="20"/>
          </w:rPr>
          <w:fldChar w:fldCharType="end"/>
        </w:r>
        <w:r w:rsidR="00854AED" w:rsidDel="00D63B73">
          <w:rPr>
            <w:rFonts w:ascii="Arial" w:hAnsi="Arial" w:cs="Arial"/>
            <w:sz w:val="20"/>
            <w:szCs w:val="20"/>
          </w:rPr>
          <w:delText>.</w:delText>
        </w:r>
        <w:r w:rsidRPr="00691C3C" w:rsidDel="00D63B73">
          <w:rPr>
            <w:rFonts w:ascii="Arial" w:hAnsi="Arial" w:cs="Arial"/>
            <w:sz w:val="20"/>
            <w:szCs w:val="20"/>
          </w:rPr>
          <w:delText xml:space="preserve"> One method that has not been used much in biological sciences is stochastic block models </w:delText>
        </w:r>
        <w:r w:rsidR="00854AED" w:rsidDel="00D63B73">
          <w:rPr>
            <w:rFonts w:ascii="Arial" w:hAnsi="Arial" w:cs="Arial"/>
            <w:sz w:val="20"/>
            <w:szCs w:val="20"/>
          </w:rPr>
          <w:fldChar w:fldCharType="begin"/>
        </w:r>
      </w:del>
      <w:del w:id="111" w:author="Koon-Kiu Yan" w:date="2015-03-26T14:30:00Z">
        <w:r w:rsidR="006710C1" w:rsidDel="004C1ED8">
          <w:rPr>
            <w:rFonts w:ascii="Arial" w:hAnsi="Arial" w:cs="Arial"/>
            <w:sz w:val="20"/>
            <w:szCs w:val="20"/>
          </w:rPr>
          <w:delInstrText xml:space="preserve"> ADDIN ZOTERO_ITEM CSL_CITATION {"citationID":"2fmuvvngfu","properties":{"formattedCitation":"[91]","plainCitation":"[91]"},"citationItems":[{"id":1384,"uris":["http://zotero.org/users/632759/items/7C7AZ2TD"],"uri":["http://zotero.org/users/632759/items/7C7AZ2TD"],"itemData":{"id":1384,"type":"article-journal","title":"Stochastic blockmodels: First steps","container-title":"Social Networks","page":"109-137","volume":"5","issue":"2","source":"ScienceDirect","abstract":"A stochastic model is proposed for social networks in which the actors in a network are partitioned into subgroups called blocks. The model provides a stochastic generalization of the blockmodel. Estimation techniques are developed for the special case of a single relation social network, with blocks specified a priori. An extension of the model allows for tendencies toward reciprocation of ties beyond those explained by the partition. The extended model provides a one degree-of-freedom test of the model. A numerical example from the social network literature is used to illustrate the methods.","DOI":"10.1016/0378-8733(83)90021-7","ISSN":"0378-8733","shortTitle":"Stochastic blockmodels","journalAbbreviation":"Social Networks","author":[{"family":"Holland","given":"Paul W."},{"family":"Laskey","given":"Kathryn Blackmond"},{"family":"Leinhardt","given":"Samuel"}],"issued":{"date-parts":[["1983",6]]},"accessed":{"date-parts":[["2014",5,16]]}}}],"schema":"https://github.com/citation-style-language/schema/raw/master/csl-citation.json"} </w:delInstrText>
        </w:r>
      </w:del>
      <w:del w:id="112" w:author="Koon-Kiu Yan" w:date="2015-03-26T15:15:00Z">
        <w:r w:rsidR="00854AED" w:rsidDel="00D63B73">
          <w:rPr>
            <w:rFonts w:ascii="Arial" w:hAnsi="Arial" w:cs="Arial"/>
            <w:sz w:val="20"/>
            <w:szCs w:val="20"/>
          </w:rPr>
          <w:fldChar w:fldCharType="separate"/>
        </w:r>
      </w:del>
      <w:del w:id="113" w:author="Koon-Kiu Yan" w:date="2015-03-26T14:30:00Z">
        <w:r w:rsidR="006710C1" w:rsidRPr="004C1ED8" w:rsidDel="004C1ED8">
          <w:rPr>
            <w:rFonts w:ascii="Arial" w:hAnsi="Arial" w:cs="Arial"/>
            <w:noProof/>
            <w:sz w:val="20"/>
            <w:szCs w:val="20"/>
          </w:rPr>
          <w:delText>[91]</w:delText>
        </w:r>
      </w:del>
      <w:del w:id="114" w:author="Koon-Kiu Yan" w:date="2015-03-26T15:15:00Z">
        <w:r w:rsidR="00854AED" w:rsidDel="00D63B73">
          <w:rPr>
            <w:rFonts w:ascii="Arial" w:hAnsi="Arial" w:cs="Arial"/>
            <w:sz w:val="20"/>
            <w:szCs w:val="20"/>
          </w:rPr>
          <w:fldChar w:fldCharType="end"/>
        </w:r>
        <w:r w:rsidR="00854AED" w:rsidDel="00D63B73">
          <w:rPr>
            <w:rFonts w:ascii="Arial" w:hAnsi="Arial" w:cs="Arial"/>
            <w:sz w:val="20"/>
            <w:szCs w:val="20"/>
          </w:rPr>
          <w:delText>.</w:delText>
        </w:r>
        <w:r w:rsidRPr="00691C3C" w:rsidDel="00D63B73">
          <w:rPr>
            <w:rFonts w:ascii="Arial" w:hAnsi="Arial" w:cs="Arial"/>
            <w:sz w:val="20"/>
            <w:szCs w:val="20"/>
          </w:rPr>
          <w:delText xml:space="preserve"> These have been popular in computational social science for link prediction </w:delText>
        </w:r>
        <w:r w:rsidR="00854AED" w:rsidDel="00D63B73">
          <w:rPr>
            <w:rFonts w:ascii="Arial" w:hAnsi="Arial" w:cs="Arial"/>
            <w:sz w:val="20"/>
            <w:szCs w:val="20"/>
          </w:rPr>
          <w:fldChar w:fldCharType="begin"/>
        </w:r>
      </w:del>
      <w:del w:id="115" w:author="Koon-Kiu Yan" w:date="2015-03-26T14:30:00Z">
        <w:r w:rsidR="006710C1" w:rsidDel="004C1ED8">
          <w:rPr>
            <w:rFonts w:ascii="Arial" w:hAnsi="Arial" w:cs="Arial"/>
            <w:sz w:val="20"/>
            <w:szCs w:val="20"/>
          </w:rPr>
          <w:delInstrText xml:space="preserve"> ADDIN ZOTERO_ITEM CSL_CITATION {"citationID":"1t85tpnjco","properties":{"formattedCitation":"[92]","plainCitation":"[92]"},"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delInstrText>
        </w:r>
      </w:del>
      <w:del w:id="116" w:author="Koon-Kiu Yan" w:date="2015-03-26T15:15:00Z">
        <w:r w:rsidR="00854AED" w:rsidDel="00D63B73">
          <w:rPr>
            <w:rFonts w:ascii="Arial" w:hAnsi="Arial" w:cs="Arial"/>
            <w:sz w:val="20"/>
            <w:szCs w:val="20"/>
          </w:rPr>
          <w:fldChar w:fldCharType="separate"/>
        </w:r>
      </w:del>
      <w:del w:id="117" w:author="Koon-Kiu Yan" w:date="2015-03-26T14:30:00Z">
        <w:r w:rsidR="006710C1" w:rsidRPr="004C1ED8" w:rsidDel="004C1ED8">
          <w:rPr>
            <w:rFonts w:ascii="Arial" w:hAnsi="Arial" w:cs="Arial"/>
            <w:noProof/>
            <w:sz w:val="20"/>
            <w:szCs w:val="20"/>
          </w:rPr>
          <w:delText>[92]</w:delText>
        </w:r>
      </w:del>
      <w:del w:id="118" w:author="Koon-Kiu Yan" w:date="2015-03-26T15:15:00Z">
        <w:r w:rsidR="00854AED" w:rsidDel="00D63B73">
          <w:rPr>
            <w:rFonts w:ascii="Arial" w:hAnsi="Arial" w:cs="Arial"/>
            <w:sz w:val="20"/>
            <w:szCs w:val="20"/>
          </w:rPr>
          <w:fldChar w:fldCharType="end"/>
        </w:r>
        <w:r w:rsidR="00854AED" w:rsidDel="00D63B73">
          <w:rPr>
            <w:rFonts w:ascii="Arial" w:hAnsi="Arial" w:cs="Arial"/>
            <w:sz w:val="20"/>
            <w:szCs w:val="20"/>
          </w:rPr>
          <w:delText>.</w:delText>
        </w:r>
        <w:r w:rsidRPr="00691C3C" w:rsidDel="00D63B73">
          <w:rPr>
            <w:rFonts w:ascii="Arial" w:hAnsi="Arial" w:cs="Arial"/>
            <w:sz w:val="20"/>
            <w:szCs w:val="20"/>
          </w:rPr>
          <w:delText xml:space="preserve"> They require comprehensive gold-standards for validation and may catch-on more in the biological sciences as these develop.</w:delText>
        </w:r>
      </w:del>
    </w:p>
    <w:p w14:paraId="32C33B2E" w14:textId="398DB4C8" w:rsidR="008D5D0F" w:rsidDel="00D63B73" w:rsidRDefault="008D5D0F" w:rsidP="00691C3C">
      <w:pPr>
        <w:rPr>
          <w:del w:id="119" w:author="Koon-Kiu Yan" w:date="2015-03-26T15:15:00Z"/>
          <w:rFonts w:ascii="Arial" w:hAnsi="Arial" w:cs="Arial"/>
          <w:sz w:val="20"/>
          <w:szCs w:val="20"/>
        </w:rPr>
      </w:pPr>
    </w:p>
    <w:p w14:paraId="2DBF1C1B" w14:textId="77777777" w:rsidR="008D5D0F" w:rsidRPr="008D5D0F" w:rsidRDefault="008D5D0F" w:rsidP="008D5D0F">
      <w:pPr>
        <w:rPr>
          <w:rFonts w:ascii="Times" w:eastAsia="Times New Roman" w:hAnsi="Times" w:cs="Times New Roman"/>
          <w:sz w:val="20"/>
          <w:szCs w:val="20"/>
        </w:rPr>
      </w:pPr>
    </w:p>
    <w:p w14:paraId="06C2222A" w14:textId="77777777" w:rsidR="008D5D0F" w:rsidRPr="00854AED" w:rsidDel="00D63B73" w:rsidRDefault="008D5D0F" w:rsidP="00691C3C">
      <w:pPr>
        <w:rPr>
          <w:del w:id="120" w:author="Koon-Kiu Yan" w:date="2015-03-26T15:15:00Z"/>
          <w:rFonts w:ascii="Arial" w:hAnsi="Arial" w:cs="Arial"/>
          <w:sz w:val="20"/>
          <w:szCs w:val="20"/>
        </w:rPr>
      </w:pPr>
      <w:bookmarkStart w:id="121" w:name="_GoBack"/>
      <w:bookmarkEnd w:id="121"/>
    </w:p>
    <w:p w14:paraId="21FBEFD4" w14:textId="399679B1" w:rsidR="00AA2B7C" w:rsidRPr="00AB7294" w:rsidDel="00D63B73" w:rsidRDefault="00AA2B7C" w:rsidP="00CD1564">
      <w:pPr>
        <w:pStyle w:val="Normal1"/>
        <w:spacing w:before="0" w:line="240" w:lineRule="auto"/>
        <w:contextualSpacing w:val="0"/>
        <w:jc w:val="both"/>
        <w:rPr>
          <w:del w:id="122" w:author="Koon-Kiu Yan" w:date="2015-03-26T15:15:00Z"/>
          <w:color w:val="auto"/>
          <w:sz w:val="20"/>
        </w:rPr>
      </w:pPr>
    </w:p>
    <w:p w14:paraId="232F2929" w14:textId="77777777" w:rsidR="00CD1564" w:rsidDel="00D63B73" w:rsidRDefault="00CD1564">
      <w:pPr>
        <w:rPr>
          <w:del w:id="123" w:author="Koon-Kiu Yan" w:date="2015-03-26T15:15:00Z"/>
          <w:rFonts w:ascii="Arial" w:hAnsi="Arial"/>
          <w:sz w:val="20"/>
        </w:rPr>
      </w:pPr>
    </w:p>
    <w:p w14:paraId="0E809791" w14:textId="76435DC1" w:rsidR="008479EE" w:rsidRDefault="008479EE" w:rsidP="00D47C44">
      <w:pPr>
        <w:pStyle w:val="Normal1"/>
        <w:spacing w:before="0" w:line="240" w:lineRule="auto"/>
        <w:contextualSpacing w:val="0"/>
        <w:jc w:val="both"/>
        <w:rPr>
          <w:b/>
          <w:color w:val="222222"/>
          <w:sz w:val="20"/>
        </w:rPr>
      </w:pPr>
      <w:r w:rsidRPr="008479EE">
        <w:rPr>
          <w:b/>
          <w:color w:val="222222"/>
          <w:sz w:val="20"/>
        </w:rPr>
        <w:t>References</w:t>
      </w:r>
    </w:p>
    <w:p w14:paraId="4FA915ED" w14:textId="77777777" w:rsidR="00D5046C" w:rsidRDefault="00D5046C" w:rsidP="00D47C44">
      <w:pPr>
        <w:pStyle w:val="Normal1"/>
        <w:spacing w:before="0" w:line="240" w:lineRule="auto"/>
        <w:contextualSpacing w:val="0"/>
        <w:jc w:val="both"/>
        <w:rPr>
          <w:b/>
          <w:color w:val="222222"/>
          <w:sz w:val="20"/>
        </w:rPr>
      </w:pPr>
    </w:p>
    <w:p w14:paraId="03B979AF" w14:textId="6FAFCFEB" w:rsidR="006710C1" w:rsidRPr="00D63B73" w:rsidDel="004C1ED8" w:rsidRDefault="00D5046C" w:rsidP="00D63B73">
      <w:pPr>
        <w:pStyle w:val="Bibliography"/>
        <w:rPr>
          <w:del w:id="124" w:author="Koon-Kiu Yan" w:date="2015-03-26T14:30:00Z"/>
          <w:rPrChange w:id="125" w:author="Koon-Kiu Yan" w:date="2015-03-26T15:15:00Z">
            <w:rPr>
              <w:del w:id="126" w:author="Koon-Kiu Yan" w:date="2015-03-26T14:30:00Z"/>
            </w:rPr>
          </w:rPrChange>
        </w:rPr>
        <w:pPrChange w:id="127" w:author="Koon-Kiu Yan" w:date="2015-03-26T15:15:00Z">
          <w:pPr>
            <w:pStyle w:val="Bibliography"/>
          </w:pPr>
        </w:pPrChange>
      </w:pPr>
      <w:r>
        <w:fldChar w:fldCharType="begin"/>
      </w:r>
      <w:ins w:id="128" w:author="Koon-Kiu Yan" w:date="2015-03-26T15:15:00Z">
        <w:r w:rsidR="00D63B73">
          <w:instrText xml:space="preserve"> ADDIN ZOTERO_BIBL {"custom":[]} CSL_BIBLIOGRAPHY </w:instrText>
        </w:r>
      </w:ins>
      <w:del w:id="129" w:author="Koon-Kiu Yan" w:date="2015-03-26T14:30:00Z">
        <w:r w:rsidR="006710C1" w:rsidDel="004C1ED8">
          <w:delInstrText xml:space="preserve"> ADDIN ZOTERO_BIBL {"custom":[]} CSL_BIBLIOGRAPHY </w:delInstrText>
        </w:r>
      </w:del>
      <w:r>
        <w:fldChar w:fldCharType="separate"/>
      </w:r>
      <w:del w:id="130" w:author="Koon-Kiu Yan" w:date="2015-03-26T14:30:00Z">
        <w:r w:rsidR="006710C1" w:rsidRPr="00D63B73" w:rsidDel="004C1ED8">
          <w:delText>[1]</w:delText>
        </w:r>
        <w:r w:rsidR="006710C1" w:rsidRPr="00D63B73" w:rsidDel="004C1ED8">
          <w:tab/>
          <w:delText xml:space="preserve">M. Baker, “Big biology: The ’omes puzzle,” </w:delText>
        </w:r>
        <w:r w:rsidR="006710C1" w:rsidRPr="00D63B73" w:rsidDel="004C1ED8">
          <w:rPr>
            <w:i/>
            <w:iCs/>
            <w:rPrChange w:id="131" w:author="Koon-Kiu Yan" w:date="2015-03-26T15:15:00Z">
              <w:rPr>
                <w:i/>
                <w:iCs/>
              </w:rPr>
            </w:rPrChange>
          </w:rPr>
          <w:delText>Nature</w:delText>
        </w:r>
        <w:r w:rsidR="006710C1" w:rsidRPr="00D63B73" w:rsidDel="004C1ED8">
          <w:rPr>
            <w:rPrChange w:id="132" w:author="Koon-Kiu Yan" w:date="2015-03-26T15:15:00Z">
              <w:rPr/>
            </w:rPrChange>
          </w:rPr>
          <w:delText>, vol. 494, no. 7438, pp. 416–419, Feb. 2013.</w:delText>
        </w:r>
      </w:del>
    </w:p>
    <w:p w14:paraId="7D7DD7EE" w14:textId="64F73608" w:rsidR="006710C1" w:rsidRPr="00D63B73" w:rsidDel="004C1ED8" w:rsidRDefault="006710C1" w:rsidP="00D63B73">
      <w:pPr>
        <w:pStyle w:val="Bibliography"/>
        <w:rPr>
          <w:del w:id="133" w:author="Koon-Kiu Yan" w:date="2015-03-26T14:30:00Z"/>
          <w:rPrChange w:id="134" w:author="Koon-Kiu Yan" w:date="2015-03-26T15:15:00Z">
            <w:rPr>
              <w:del w:id="135" w:author="Koon-Kiu Yan" w:date="2015-03-26T14:30:00Z"/>
            </w:rPr>
          </w:rPrChange>
        </w:rPr>
        <w:pPrChange w:id="136" w:author="Koon-Kiu Yan" w:date="2015-03-26T15:15:00Z">
          <w:pPr>
            <w:pStyle w:val="Bibliography"/>
          </w:pPr>
        </w:pPrChange>
      </w:pPr>
      <w:del w:id="137" w:author="Koon-Kiu Yan" w:date="2015-03-26T14:30:00Z">
        <w:r w:rsidRPr="00D63B73" w:rsidDel="004C1ED8">
          <w:rPr>
            <w:rPrChange w:id="138" w:author="Koon-Kiu Yan" w:date="2015-03-26T15:15:00Z">
              <w:rPr/>
            </w:rPrChange>
          </w:rPr>
          <w:delText>[2]</w:delText>
        </w:r>
        <w:r w:rsidRPr="00D63B73" w:rsidDel="004C1ED8">
          <w:rPr>
            <w:rPrChange w:id="139" w:author="Koon-Kiu Yan" w:date="2015-03-26T15:15:00Z">
              <w:rPr/>
            </w:rPrChange>
          </w:rPr>
          <w:tab/>
          <w:delText xml:space="preserve">A.-L. Barabási and Z. N. Oltvai, “Network biology: understanding the cell’s functional organization,” </w:delText>
        </w:r>
        <w:r w:rsidRPr="00D63B73" w:rsidDel="004C1ED8">
          <w:rPr>
            <w:i/>
            <w:iCs/>
            <w:rPrChange w:id="140" w:author="Koon-Kiu Yan" w:date="2015-03-26T15:15:00Z">
              <w:rPr>
                <w:i/>
                <w:iCs/>
              </w:rPr>
            </w:rPrChange>
          </w:rPr>
          <w:delText>Nat. Rev. Genet.</w:delText>
        </w:r>
        <w:r w:rsidRPr="00D63B73" w:rsidDel="004C1ED8">
          <w:rPr>
            <w:rPrChange w:id="141" w:author="Koon-Kiu Yan" w:date="2015-03-26T15:15:00Z">
              <w:rPr/>
            </w:rPrChange>
          </w:rPr>
          <w:delText>, vol. 5, no. 2, pp. 101–113, Feb. 2004.</w:delText>
        </w:r>
      </w:del>
    </w:p>
    <w:p w14:paraId="5FD1CFDA" w14:textId="20070B49" w:rsidR="006710C1" w:rsidRPr="00D63B73" w:rsidDel="004C1ED8" w:rsidRDefault="006710C1" w:rsidP="00D63B73">
      <w:pPr>
        <w:pStyle w:val="Bibliography"/>
        <w:rPr>
          <w:del w:id="142" w:author="Koon-Kiu Yan" w:date="2015-03-26T14:30:00Z"/>
          <w:rPrChange w:id="143" w:author="Koon-Kiu Yan" w:date="2015-03-26T15:15:00Z">
            <w:rPr>
              <w:del w:id="144" w:author="Koon-Kiu Yan" w:date="2015-03-26T14:30:00Z"/>
            </w:rPr>
          </w:rPrChange>
        </w:rPr>
        <w:pPrChange w:id="145" w:author="Koon-Kiu Yan" w:date="2015-03-26T15:15:00Z">
          <w:pPr>
            <w:pStyle w:val="Bibliography"/>
          </w:pPr>
        </w:pPrChange>
      </w:pPr>
      <w:del w:id="146" w:author="Koon-Kiu Yan" w:date="2015-03-26T14:30:00Z">
        <w:r w:rsidRPr="00D63B73" w:rsidDel="004C1ED8">
          <w:rPr>
            <w:rPrChange w:id="147" w:author="Koon-Kiu Yan" w:date="2015-03-26T15:15:00Z">
              <w:rPr/>
            </w:rPrChange>
          </w:rPr>
          <w:delText>[3]</w:delText>
        </w:r>
        <w:r w:rsidRPr="00D63B73" w:rsidDel="004C1ED8">
          <w:rPr>
            <w:rPrChange w:id="148" w:author="Koon-Kiu Yan" w:date="2015-03-26T15:15:00Z">
              <w:rPr/>
            </w:rPrChange>
          </w:rPr>
          <w:tab/>
          <w:delText xml:space="preserve">A. D. Lander, “The edges of understanding,” </w:delText>
        </w:r>
        <w:r w:rsidRPr="00D63B73" w:rsidDel="004C1ED8">
          <w:rPr>
            <w:i/>
            <w:iCs/>
            <w:rPrChange w:id="149" w:author="Koon-Kiu Yan" w:date="2015-03-26T15:15:00Z">
              <w:rPr>
                <w:i/>
                <w:iCs/>
              </w:rPr>
            </w:rPrChange>
          </w:rPr>
          <w:delText>BMC Biol.</w:delText>
        </w:r>
        <w:r w:rsidRPr="00D63B73" w:rsidDel="004C1ED8">
          <w:rPr>
            <w:rPrChange w:id="150" w:author="Koon-Kiu Yan" w:date="2015-03-26T15:15:00Z">
              <w:rPr/>
            </w:rPrChange>
          </w:rPr>
          <w:delText>, vol. 8, no. 1, p. 40, Apr. 2010.</w:delText>
        </w:r>
      </w:del>
    </w:p>
    <w:p w14:paraId="0F1FCAEB" w14:textId="3F84C6C4" w:rsidR="006710C1" w:rsidRPr="00D63B73" w:rsidDel="004C1ED8" w:rsidRDefault="006710C1" w:rsidP="00D63B73">
      <w:pPr>
        <w:pStyle w:val="Bibliography"/>
        <w:rPr>
          <w:del w:id="151" w:author="Koon-Kiu Yan" w:date="2015-03-26T14:30:00Z"/>
          <w:rPrChange w:id="152" w:author="Koon-Kiu Yan" w:date="2015-03-26T15:15:00Z">
            <w:rPr>
              <w:del w:id="153" w:author="Koon-Kiu Yan" w:date="2015-03-26T14:30:00Z"/>
            </w:rPr>
          </w:rPrChange>
        </w:rPr>
        <w:pPrChange w:id="154" w:author="Koon-Kiu Yan" w:date="2015-03-26T15:15:00Z">
          <w:pPr>
            <w:pStyle w:val="Bibliography"/>
          </w:pPr>
        </w:pPrChange>
      </w:pPr>
      <w:del w:id="155" w:author="Koon-Kiu Yan" w:date="2015-03-26T14:30:00Z">
        <w:r w:rsidRPr="00D63B73" w:rsidDel="004C1ED8">
          <w:rPr>
            <w:rPrChange w:id="156" w:author="Koon-Kiu Yan" w:date="2015-03-26T15:15:00Z">
              <w:rPr/>
            </w:rPrChange>
          </w:rPr>
          <w:delText>[4]</w:delText>
        </w:r>
        <w:r w:rsidRPr="00D63B73" w:rsidDel="004C1ED8">
          <w:rPr>
            <w:rPrChange w:id="157" w:author="Koon-Kiu Yan" w:date="2015-03-26T15:15:00Z">
              <w:rPr/>
            </w:rPrChange>
          </w:rPr>
          <w:tab/>
          <w:delText xml:space="preserve">R. Dawkins, </w:delText>
        </w:r>
        <w:r w:rsidRPr="00D63B73" w:rsidDel="004C1ED8">
          <w:rPr>
            <w:i/>
            <w:iCs/>
            <w:rPrChange w:id="158" w:author="Koon-Kiu Yan" w:date="2015-03-26T15:15:00Z">
              <w:rPr>
                <w:i/>
                <w:iCs/>
              </w:rPr>
            </w:rPrChange>
          </w:rPr>
          <w:delText>The selfish gene</w:delText>
        </w:r>
        <w:r w:rsidRPr="00D63B73" w:rsidDel="004C1ED8">
          <w:rPr>
            <w:rPrChange w:id="159" w:author="Koon-Kiu Yan" w:date="2015-03-26T15:15:00Z">
              <w:rPr/>
            </w:rPrChange>
          </w:rPr>
          <w:delText>, New ed. Oxford ; New York: Oxford University Press, 1989.</w:delText>
        </w:r>
      </w:del>
    </w:p>
    <w:p w14:paraId="51B8625A" w14:textId="5B6B1EDA" w:rsidR="006710C1" w:rsidRPr="00D63B73" w:rsidDel="004C1ED8" w:rsidRDefault="006710C1" w:rsidP="00D63B73">
      <w:pPr>
        <w:pStyle w:val="Bibliography"/>
        <w:rPr>
          <w:del w:id="160" w:author="Koon-Kiu Yan" w:date="2015-03-26T14:30:00Z"/>
          <w:rPrChange w:id="161" w:author="Koon-Kiu Yan" w:date="2015-03-26T15:15:00Z">
            <w:rPr>
              <w:del w:id="162" w:author="Koon-Kiu Yan" w:date="2015-03-26T14:30:00Z"/>
            </w:rPr>
          </w:rPrChange>
        </w:rPr>
        <w:pPrChange w:id="163" w:author="Koon-Kiu Yan" w:date="2015-03-26T15:15:00Z">
          <w:pPr>
            <w:pStyle w:val="Bibliography"/>
          </w:pPr>
        </w:pPrChange>
      </w:pPr>
      <w:del w:id="164" w:author="Koon-Kiu Yan" w:date="2015-03-26T14:30:00Z">
        <w:r w:rsidRPr="00D63B73" w:rsidDel="004C1ED8">
          <w:rPr>
            <w:rPrChange w:id="165" w:author="Koon-Kiu Yan" w:date="2015-03-26T15:15:00Z">
              <w:rPr/>
            </w:rPrChange>
          </w:rPr>
          <w:delText>[5]</w:delText>
        </w:r>
        <w:r w:rsidRPr="00D63B73" w:rsidDel="004C1ED8">
          <w:rPr>
            <w:rPrChange w:id="166" w:author="Koon-Kiu Yan" w:date="2015-03-26T15:15:00Z">
              <w:rPr/>
            </w:rPrChange>
          </w:rPr>
          <w:tab/>
          <w:delText xml:space="preserve">C. J. Howe and H. F. Windram, “Phylomemetics—Evolutionary Analysis beyond the Gene,” </w:delText>
        </w:r>
        <w:r w:rsidRPr="00D63B73" w:rsidDel="004C1ED8">
          <w:rPr>
            <w:i/>
            <w:iCs/>
            <w:rPrChange w:id="167" w:author="Koon-Kiu Yan" w:date="2015-03-26T15:15:00Z">
              <w:rPr>
                <w:i/>
                <w:iCs/>
              </w:rPr>
            </w:rPrChange>
          </w:rPr>
          <w:delText>PLoS Biol</w:delText>
        </w:r>
        <w:r w:rsidRPr="00D63B73" w:rsidDel="004C1ED8">
          <w:rPr>
            <w:rPrChange w:id="168" w:author="Koon-Kiu Yan" w:date="2015-03-26T15:15:00Z">
              <w:rPr/>
            </w:rPrChange>
          </w:rPr>
          <w:delText>, vol. 9, no. 5, p. e1001069, May 2011.</w:delText>
        </w:r>
      </w:del>
    </w:p>
    <w:p w14:paraId="29A1ED64" w14:textId="64CCBA03" w:rsidR="006710C1" w:rsidRPr="00D63B73" w:rsidDel="004C1ED8" w:rsidRDefault="006710C1" w:rsidP="00D63B73">
      <w:pPr>
        <w:pStyle w:val="Bibliography"/>
        <w:rPr>
          <w:del w:id="169" w:author="Koon-Kiu Yan" w:date="2015-03-26T14:30:00Z"/>
          <w:rPrChange w:id="170" w:author="Koon-Kiu Yan" w:date="2015-03-26T15:15:00Z">
            <w:rPr>
              <w:del w:id="171" w:author="Koon-Kiu Yan" w:date="2015-03-26T14:30:00Z"/>
            </w:rPr>
          </w:rPrChange>
        </w:rPr>
        <w:pPrChange w:id="172" w:author="Koon-Kiu Yan" w:date="2015-03-26T15:15:00Z">
          <w:pPr>
            <w:pStyle w:val="Bibliography"/>
          </w:pPr>
        </w:pPrChange>
      </w:pPr>
      <w:del w:id="173" w:author="Koon-Kiu Yan" w:date="2015-03-26T14:30:00Z">
        <w:r w:rsidRPr="00D63B73" w:rsidDel="004C1ED8">
          <w:rPr>
            <w:rPrChange w:id="174" w:author="Koon-Kiu Yan" w:date="2015-03-26T15:15:00Z">
              <w:rPr/>
            </w:rPrChange>
          </w:rPr>
          <w:delText>[6]</w:delText>
        </w:r>
        <w:r w:rsidRPr="00D63B73" w:rsidDel="004C1ED8">
          <w:rPr>
            <w:rPrChange w:id="175" w:author="Koon-Kiu Yan" w:date="2015-03-26T15:15:00Z">
              <w:rPr/>
            </w:rPrChange>
          </w:rPr>
          <w:tab/>
          <w:delText xml:space="preserve">K.-I. Goh, M. E. Cusick, D. Valle, B. Childs, M. Vidal, and A.-L. Barabási, “The human disease network,” </w:delText>
        </w:r>
        <w:r w:rsidRPr="00D63B73" w:rsidDel="004C1ED8">
          <w:rPr>
            <w:i/>
            <w:iCs/>
            <w:rPrChange w:id="176" w:author="Koon-Kiu Yan" w:date="2015-03-26T15:15:00Z">
              <w:rPr>
                <w:i/>
                <w:iCs/>
              </w:rPr>
            </w:rPrChange>
          </w:rPr>
          <w:delText>Proc. Natl. Acad. Sci.</w:delText>
        </w:r>
        <w:r w:rsidRPr="00D63B73" w:rsidDel="004C1ED8">
          <w:rPr>
            <w:rPrChange w:id="177" w:author="Koon-Kiu Yan" w:date="2015-03-26T15:15:00Z">
              <w:rPr/>
            </w:rPrChange>
          </w:rPr>
          <w:delText>, vol. 104, no. 21, pp. 8685–8690, May 2007.</w:delText>
        </w:r>
      </w:del>
    </w:p>
    <w:p w14:paraId="441CCEE0" w14:textId="0EC1934E" w:rsidR="006710C1" w:rsidRPr="00D63B73" w:rsidDel="004C1ED8" w:rsidRDefault="006710C1" w:rsidP="00D63B73">
      <w:pPr>
        <w:pStyle w:val="Bibliography"/>
        <w:rPr>
          <w:del w:id="178" w:author="Koon-Kiu Yan" w:date="2015-03-26T14:30:00Z"/>
          <w:rPrChange w:id="179" w:author="Koon-Kiu Yan" w:date="2015-03-26T15:15:00Z">
            <w:rPr>
              <w:del w:id="180" w:author="Koon-Kiu Yan" w:date="2015-03-26T14:30:00Z"/>
            </w:rPr>
          </w:rPrChange>
        </w:rPr>
        <w:pPrChange w:id="181" w:author="Koon-Kiu Yan" w:date="2015-03-26T15:15:00Z">
          <w:pPr>
            <w:pStyle w:val="Bibliography"/>
          </w:pPr>
        </w:pPrChange>
      </w:pPr>
      <w:del w:id="182" w:author="Koon-Kiu Yan" w:date="2015-03-26T14:30:00Z">
        <w:r w:rsidRPr="00D63B73" w:rsidDel="004C1ED8">
          <w:rPr>
            <w:rPrChange w:id="183" w:author="Koon-Kiu Yan" w:date="2015-03-26T15:15:00Z">
              <w:rPr/>
            </w:rPrChange>
          </w:rPr>
          <w:delText>[7]</w:delText>
        </w:r>
        <w:r w:rsidRPr="00D63B73" w:rsidDel="004C1ED8">
          <w:rPr>
            <w:rPrChange w:id="184" w:author="Koon-Kiu Yan" w:date="2015-03-26T15:15:00Z">
              <w:rPr/>
            </w:rPrChange>
          </w:rPr>
          <w:tab/>
          <w:delText xml:space="preserve">J. M. Stuart, “A Gene-Coexpression Network for Global Discovery of Conserved Genetic Modules,” </w:delText>
        </w:r>
        <w:r w:rsidRPr="00D63B73" w:rsidDel="004C1ED8">
          <w:rPr>
            <w:i/>
            <w:iCs/>
            <w:rPrChange w:id="185" w:author="Koon-Kiu Yan" w:date="2015-03-26T15:15:00Z">
              <w:rPr>
                <w:i/>
                <w:iCs/>
              </w:rPr>
            </w:rPrChange>
          </w:rPr>
          <w:delText>Science</w:delText>
        </w:r>
        <w:r w:rsidRPr="00D63B73" w:rsidDel="004C1ED8">
          <w:rPr>
            <w:rPrChange w:id="186" w:author="Koon-Kiu Yan" w:date="2015-03-26T15:15:00Z">
              <w:rPr/>
            </w:rPrChange>
          </w:rPr>
          <w:delText>, vol. 302, no. 5643, pp. 249–255, Oct. 2003.</w:delText>
        </w:r>
      </w:del>
    </w:p>
    <w:p w14:paraId="20392E09" w14:textId="5F157E25" w:rsidR="006710C1" w:rsidRPr="00D63B73" w:rsidDel="004C1ED8" w:rsidRDefault="006710C1" w:rsidP="00D63B73">
      <w:pPr>
        <w:pStyle w:val="Bibliography"/>
        <w:rPr>
          <w:del w:id="187" w:author="Koon-Kiu Yan" w:date="2015-03-26T14:30:00Z"/>
          <w:rPrChange w:id="188" w:author="Koon-Kiu Yan" w:date="2015-03-26T15:15:00Z">
            <w:rPr>
              <w:del w:id="189" w:author="Koon-Kiu Yan" w:date="2015-03-26T14:30:00Z"/>
            </w:rPr>
          </w:rPrChange>
        </w:rPr>
        <w:pPrChange w:id="190" w:author="Koon-Kiu Yan" w:date="2015-03-26T15:15:00Z">
          <w:pPr>
            <w:pStyle w:val="Bibliography"/>
          </w:pPr>
        </w:pPrChange>
      </w:pPr>
      <w:del w:id="191" w:author="Koon-Kiu Yan" w:date="2015-03-26T14:30:00Z">
        <w:r w:rsidRPr="00D63B73" w:rsidDel="004C1ED8">
          <w:rPr>
            <w:rPrChange w:id="192" w:author="Koon-Kiu Yan" w:date="2015-03-26T15:15:00Z">
              <w:rPr/>
            </w:rPrChange>
          </w:rPr>
          <w:delText>[8]</w:delText>
        </w:r>
        <w:r w:rsidRPr="00D63B73" w:rsidDel="004C1ED8">
          <w:rPr>
            <w:rPrChange w:id="193" w:author="Koon-Kiu Yan" w:date="2015-03-26T15:15:00Z">
              <w:rPr/>
            </w:rPrChange>
          </w:rPr>
          <w:tab/>
          <w:delText xml:space="preserve">A.-L. Barabási and R. Albert, “Emergence of Scaling in Random Networks,” </w:delText>
        </w:r>
        <w:r w:rsidRPr="00D63B73" w:rsidDel="004C1ED8">
          <w:rPr>
            <w:i/>
            <w:iCs/>
            <w:rPrChange w:id="194" w:author="Koon-Kiu Yan" w:date="2015-03-26T15:15:00Z">
              <w:rPr>
                <w:i/>
                <w:iCs/>
              </w:rPr>
            </w:rPrChange>
          </w:rPr>
          <w:delText>Science</w:delText>
        </w:r>
        <w:r w:rsidRPr="00D63B73" w:rsidDel="004C1ED8">
          <w:rPr>
            <w:rPrChange w:id="195" w:author="Koon-Kiu Yan" w:date="2015-03-26T15:15:00Z">
              <w:rPr/>
            </w:rPrChange>
          </w:rPr>
          <w:delText>, vol. 286, no. 5439, pp. 509–512, Oct. 1999.</w:delText>
        </w:r>
      </w:del>
    </w:p>
    <w:p w14:paraId="4CA7CDC2" w14:textId="5EF15C7B" w:rsidR="006710C1" w:rsidRPr="00D63B73" w:rsidDel="004C1ED8" w:rsidRDefault="006710C1" w:rsidP="00D63B73">
      <w:pPr>
        <w:pStyle w:val="Bibliography"/>
        <w:rPr>
          <w:del w:id="196" w:author="Koon-Kiu Yan" w:date="2015-03-26T14:30:00Z"/>
          <w:rPrChange w:id="197" w:author="Koon-Kiu Yan" w:date="2015-03-26T15:15:00Z">
            <w:rPr>
              <w:del w:id="198" w:author="Koon-Kiu Yan" w:date="2015-03-26T14:30:00Z"/>
            </w:rPr>
          </w:rPrChange>
        </w:rPr>
        <w:pPrChange w:id="199" w:author="Koon-Kiu Yan" w:date="2015-03-26T15:15:00Z">
          <w:pPr>
            <w:pStyle w:val="Bibliography"/>
          </w:pPr>
        </w:pPrChange>
      </w:pPr>
      <w:del w:id="200" w:author="Koon-Kiu Yan" w:date="2015-03-26T14:30:00Z">
        <w:r w:rsidRPr="00D63B73" w:rsidDel="004C1ED8">
          <w:rPr>
            <w:rPrChange w:id="201" w:author="Koon-Kiu Yan" w:date="2015-03-26T15:15:00Z">
              <w:rPr/>
            </w:rPrChange>
          </w:rPr>
          <w:delText>[9]</w:delText>
        </w:r>
        <w:r w:rsidRPr="00D63B73" w:rsidDel="004C1ED8">
          <w:rPr>
            <w:rPrChange w:id="202" w:author="Koon-Kiu Yan" w:date="2015-03-26T15:15:00Z">
              <w:rPr/>
            </w:rPrChange>
          </w:rPr>
          <w:tab/>
          <w:delText xml:space="preserve">A.-L. Barabasi, </w:delText>
        </w:r>
        <w:r w:rsidRPr="00D63B73" w:rsidDel="004C1ED8">
          <w:rPr>
            <w:i/>
            <w:iCs/>
            <w:rPrChange w:id="203" w:author="Koon-Kiu Yan" w:date="2015-03-26T15:15:00Z">
              <w:rPr>
                <w:i/>
                <w:iCs/>
              </w:rPr>
            </w:rPrChange>
          </w:rPr>
          <w:delText>Linked: How Everything Is Connected to Everything Else and What It Means for Business, Science, and Everyday Life</w:delText>
        </w:r>
        <w:r w:rsidRPr="00D63B73" w:rsidDel="004C1ED8">
          <w:rPr>
            <w:rPrChange w:id="204" w:author="Koon-Kiu Yan" w:date="2015-03-26T15:15:00Z">
              <w:rPr/>
            </w:rPrChange>
          </w:rPr>
          <w:delText>. New York: Plume, 2003.</w:delText>
        </w:r>
      </w:del>
    </w:p>
    <w:p w14:paraId="5C8D780C" w14:textId="787FC94B" w:rsidR="006710C1" w:rsidRPr="00D63B73" w:rsidDel="004C1ED8" w:rsidRDefault="006710C1" w:rsidP="00D63B73">
      <w:pPr>
        <w:pStyle w:val="Bibliography"/>
        <w:rPr>
          <w:del w:id="205" w:author="Koon-Kiu Yan" w:date="2015-03-26T14:30:00Z"/>
          <w:rPrChange w:id="206" w:author="Koon-Kiu Yan" w:date="2015-03-26T15:15:00Z">
            <w:rPr>
              <w:del w:id="207" w:author="Koon-Kiu Yan" w:date="2015-03-26T14:30:00Z"/>
            </w:rPr>
          </w:rPrChange>
        </w:rPr>
        <w:pPrChange w:id="208" w:author="Koon-Kiu Yan" w:date="2015-03-26T15:15:00Z">
          <w:pPr>
            <w:pStyle w:val="Bibliography"/>
          </w:pPr>
        </w:pPrChange>
      </w:pPr>
      <w:del w:id="209" w:author="Koon-Kiu Yan" w:date="2015-03-26T14:30:00Z">
        <w:r w:rsidRPr="00D63B73" w:rsidDel="004C1ED8">
          <w:rPr>
            <w:rPrChange w:id="210" w:author="Koon-Kiu Yan" w:date="2015-03-26T15:15:00Z">
              <w:rPr/>
            </w:rPrChange>
          </w:rPr>
          <w:delText>[10]</w:delText>
        </w:r>
        <w:r w:rsidRPr="00D63B73" w:rsidDel="004C1ED8">
          <w:rPr>
            <w:rPrChange w:id="211" w:author="Koon-Kiu Yan" w:date="2015-03-26T15:15:00Z">
              <w:rPr/>
            </w:rPrChange>
          </w:rPr>
          <w:tab/>
          <w:delText xml:space="preserve">D. J. Watts and S. H. Strogatz, “Collective dynamics of ‘small-world’ networks,” </w:delText>
        </w:r>
        <w:r w:rsidRPr="00D63B73" w:rsidDel="004C1ED8">
          <w:rPr>
            <w:i/>
            <w:iCs/>
            <w:rPrChange w:id="212" w:author="Koon-Kiu Yan" w:date="2015-03-26T15:15:00Z">
              <w:rPr>
                <w:i/>
                <w:iCs/>
              </w:rPr>
            </w:rPrChange>
          </w:rPr>
          <w:delText>Nature</w:delText>
        </w:r>
        <w:r w:rsidRPr="00D63B73" w:rsidDel="004C1ED8">
          <w:rPr>
            <w:rPrChange w:id="213" w:author="Koon-Kiu Yan" w:date="2015-03-26T15:15:00Z">
              <w:rPr/>
            </w:rPrChange>
          </w:rPr>
          <w:delText>, vol. 393, no. 6684, pp. 440–442, Jun. 1998.</w:delText>
        </w:r>
      </w:del>
    </w:p>
    <w:p w14:paraId="3A4345C4" w14:textId="191AFEE4" w:rsidR="006710C1" w:rsidRPr="00D63B73" w:rsidDel="004C1ED8" w:rsidRDefault="006710C1" w:rsidP="00D63B73">
      <w:pPr>
        <w:pStyle w:val="Bibliography"/>
        <w:rPr>
          <w:del w:id="214" w:author="Koon-Kiu Yan" w:date="2015-03-26T14:30:00Z"/>
          <w:rPrChange w:id="215" w:author="Koon-Kiu Yan" w:date="2015-03-26T15:15:00Z">
            <w:rPr>
              <w:del w:id="216" w:author="Koon-Kiu Yan" w:date="2015-03-26T14:30:00Z"/>
            </w:rPr>
          </w:rPrChange>
        </w:rPr>
        <w:pPrChange w:id="217" w:author="Koon-Kiu Yan" w:date="2015-03-26T15:15:00Z">
          <w:pPr>
            <w:pStyle w:val="Bibliography"/>
          </w:pPr>
        </w:pPrChange>
      </w:pPr>
      <w:del w:id="218" w:author="Koon-Kiu Yan" w:date="2015-03-26T14:30:00Z">
        <w:r w:rsidRPr="00D63B73" w:rsidDel="004C1ED8">
          <w:rPr>
            <w:rPrChange w:id="219" w:author="Koon-Kiu Yan" w:date="2015-03-26T15:15:00Z">
              <w:rPr/>
            </w:rPrChange>
          </w:rPr>
          <w:delText>[11]</w:delText>
        </w:r>
        <w:r w:rsidRPr="00D63B73" w:rsidDel="004C1ED8">
          <w:rPr>
            <w:rPrChange w:id="220" w:author="Koon-Kiu Yan" w:date="2015-03-26T15:15:00Z">
              <w:rPr/>
            </w:rPrChange>
          </w:rPr>
          <w:tab/>
          <w:delText xml:space="preserve">L. a. N. Amaral, A. Scala, M. Barthélémy, and H. E. Stanley, “Classes of small-world networks,” </w:delText>
        </w:r>
        <w:r w:rsidRPr="00D63B73" w:rsidDel="004C1ED8">
          <w:rPr>
            <w:i/>
            <w:iCs/>
            <w:rPrChange w:id="221" w:author="Koon-Kiu Yan" w:date="2015-03-26T15:15:00Z">
              <w:rPr>
                <w:i/>
                <w:iCs/>
              </w:rPr>
            </w:rPrChange>
          </w:rPr>
          <w:delText>Proc. Natl. Acad. Sci.</w:delText>
        </w:r>
        <w:r w:rsidRPr="00D63B73" w:rsidDel="004C1ED8">
          <w:rPr>
            <w:rPrChange w:id="222" w:author="Koon-Kiu Yan" w:date="2015-03-26T15:15:00Z">
              <w:rPr/>
            </w:rPrChange>
          </w:rPr>
          <w:delText>, vol. 97, no. 21, pp. 11149–11152, Oct. 2000.</w:delText>
        </w:r>
      </w:del>
    </w:p>
    <w:p w14:paraId="41D84F23" w14:textId="266E5C5C" w:rsidR="006710C1" w:rsidRPr="00D63B73" w:rsidDel="004C1ED8" w:rsidRDefault="006710C1" w:rsidP="00D63B73">
      <w:pPr>
        <w:pStyle w:val="Bibliography"/>
        <w:rPr>
          <w:del w:id="223" w:author="Koon-Kiu Yan" w:date="2015-03-26T14:30:00Z"/>
          <w:rPrChange w:id="224" w:author="Koon-Kiu Yan" w:date="2015-03-26T15:15:00Z">
            <w:rPr>
              <w:del w:id="225" w:author="Koon-Kiu Yan" w:date="2015-03-26T14:30:00Z"/>
            </w:rPr>
          </w:rPrChange>
        </w:rPr>
        <w:pPrChange w:id="226" w:author="Koon-Kiu Yan" w:date="2015-03-26T15:15:00Z">
          <w:pPr>
            <w:pStyle w:val="Bibliography"/>
          </w:pPr>
        </w:pPrChange>
      </w:pPr>
      <w:del w:id="227" w:author="Koon-Kiu Yan" w:date="2015-03-26T14:30:00Z">
        <w:r w:rsidRPr="00D63B73" w:rsidDel="004C1ED8">
          <w:rPr>
            <w:rPrChange w:id="228" w:author="Koon-Kiu Yan" w:date="2015-03-26T15:15:00Z">
              <w:rPr/>
            </w:rPrChange>
          </w:rPr>
          <w:delText>[12]</w:delText>
        </w:r>
        <w:r w:rsidRPr="00D63B73" w:rsidDel="004C1ED8">
          <w:rPr>
            <w:rPrChange w:id="229" w:author="Koon-Kiu Yan" w:date="2015-03-26T15:15:00Z">
              <w:rPr/>
            </w:rPrChange>
          </w:rPr>
          <w:tab/>
          <w:delText xml:space="preserve">D. C. V. Essen, M. F. Glasser, D. L. Dierker, and J. Harwell, “Cortical Parcellations of the Macaque Monkey Analyzed on Surface-Based Atlases,” </w:delText>
        </w:r>
        <w:r w:rsidRPr="00D63B73" w:rsidDel="004C1ED8">
          <w:rPr>
            <w:i/>
            <w:iCs/>
            <w:rPrChange w:id="230" w:author="Koon-Kiu Yan" w:date="2015-03-26T15:15:00Z">
              <w:rPr>
                <w:i/>
                <w:iCs/>
              </w:rPr>
            </w:rPrChange>
          </w:rPr>
          <w:delText>Cereb. Cortex</w:delText>
        </w:r>
        <w:r w:rsidRPr="00D63B73" w:rsidDel="004C1ED8">
          <w:rPr>
            <w:rPrChange w:id="231" w:author="Koon-Kiu Yan" w:date="2015-03-26T15:15:00Z">
              <w:rPr/>
            </w:rPrChange>
          </w:rPr>
          <w:delText>, vol. 22, no. 10, pp. 2227–2240, Oct. 2012.</w:delText>
        </w:r>
      </w:del>
    </w:p>
    <w:p w14:paraId="2260D0E0" w14:textId="65B49D5D" w:rsidR="006710C1" w:rsidRPr="00D63B73" w:rsidDel="004C1ED8" w:rsidRDefault="006710C1" w:rsidP="00D63B73">
      <w:pPr>
        <w:pStyle w:val="Bibliography"/>
        <w:rPr>
          <w:del w:id="232" w:author="Koon-Kiu Yan" w:date="2015-03-26T14:30:00Z"/>
          <w:rPrChange w:id="233" w:author="Koon-Kiu Yan" w:date="2015-03-26T15:15:00Z">
            <w:rPr>
              <w:del w:id="234" w:author="Koon-Kiu Yan" w:date="2015-03-26T14:30:00Z"/>
            </w:rPr>
          </w:rPrChange>
        </w:rPr>
        <w:pPrChange w:id="235" w:author="Koon-Kiu Yan" w:date="2015-03-26T15:15:00Z">
          <w:pPr>
            <w:pStyle w:val="Bibliography"/>
          </w:pPr>
        </w:pPrChange>
      </w:pPr>
      <w:del w:id="236" w:author="Koon-Kiu Yan" w:date="2015-03-26T14:30:00Z">
        <w:r w:rsidRPr="00D63B73" w:rsidDel="004C1ED8">
          <w:rPr>
            <w:rPrChange w:id="237" w:author="Koon-Kiu Yan" w:date="2015-03-26T15:15:00Z">
              <w:rPr/>
            </w:rPrChange>
          </w:rPr>
          <w:delText>[13]</w:delText>
        </w:r>
        <w:r w:rsidRPr="00D63B73" w:rsidDel="004C1ED8">
          <w:rPr>
            <w:rPrChange w:id="238" w:author="Koon-Kiu Yan" w:date="2015-03-26T15:15:00Z">
              <w:rPr/>
            </w:rPrChange>
          </w:rPr>
          <w:tab/>
          <w:delText xml:space="preserve">N. T. Markov, M. Ercsey-Ravasz, D. C. V. Essen, K. Knoblauch, Z. Toroczkai, and H. Kennedy, “Cortical High-Density Counterstream Architectures,” </w:delText>
        </w:r>
        <w:r w:rsidRPr="00D63B73" w:rsidDel="004C1ED8">
          <w:rPr>
            <w:i/>
            <w:iCs/>
            <w:rPrChange w:id="239" w:author="Koon-Kiu Yan" w:date="2015-03-26T15:15:00Z">
              <w:rPr>
                <w:i/>
                <w:iCs/>
              </w:rPr>
            </w:rPrChange>
          </w:rPr>
          <w:delText>Science</w:delText>
        </w:r>
        <w:r w:rsidRPr="00D63B73" w:rsidDel="004C1ED8">
          <w:rPr>
            <w:rPrChange w:id="240" w:author="Koon-Kiu Yan" w:date="2015-03-26T15:15:00Z">
              <w:rPr/>
            </w:rPrChange>
          </w:rPr>
          <w:delText>, vol. 342, no. 6158, p. 1238406, Nov. 2013.</w:delText>
        </w:r>
      </w:del>
    </w:p>
    <w:p w14:paraId="7739EF13" w14:textId="50FDA3D1" w:rsidR="006710C1" w:rsidRPr="00D63B73" w:rsidDel="004C1ED8" w:rsidRDefault="006710C1" w:rsidP="00D63B73">
      <w:pPr>
        <w:pStyle w:val="Bibliography"/>
        <w:rPr>
          <w:del w:id="241" w:author="Koon-Kiu Yan" w:date="2015-03-26T14:30:00Z"/>
          <w:rPrChange w:id="242" w:author="Koon-Kiu Yan" w:date="2015-03-26T15:15:00Z">
            <w:rPr>
              <w:del w:id="243" w:author="Koon-Kiu Yan" w:date="2015-03-26T14:30:00Z"/>
            </w:rPr>
          </w:rPrChange>
        </w:rPr>
        <w:pPrChange w:id="244" w:author="Koon-Kiu Yan" w:date="2015-03-26T15:15:00Z">
          <w:pPr>
            <w:pStyle w:val="Bibliography"/>
          </w:pPr>
        </w:pPrChange>
      </w:pPr>
      <w:del w:id="245" w:author="Koon-Kiu Yan" w:date="2015-03-26T14:30:00Z">
        <w:r w:rsidRPr="00D63B73" w:rsidDel="004C1ED8">
          <w:rPr>
            <w:rPrChange w:id="246" w:author="Koon-Kiu Yan" w:date="2015-03-26T15:15:00Z">
              <w:rPr/>
            </w:rPrChange>
          </w:rPr>
          <w:delText>[14]</w:delText>
        </w:r>
        <w:r w:rsidRPr="00D63B73" w:rsidDel="004C1ED8">
          <w:rPr>
            <w:rPrChange w:id="247" w:author="Koon-Kiu Yan" w:date="2015-03-26T15:15:00Z">
              <w:rPr/>
            </w:rPrChange>
          </w:rPr>
          <w:tab/>
          <w:delText xml:space="preserve">D. S. Modha and R. Singh, “Network architecture of the long-distance pathways in the macaque brain,” </w:delText>
        </w:r>
        <w:r w:rsidRPr="00D63B73" w:rsidDel="004C1ED8">
          <w:rPr>
            <w:i/>
            <w:iCs/>
            <w:rPrChange w:id="248" w:author="Koon-Kiu Yan" w:date="2015-03-26T15:15:00Z">
              <w:rPr>
                <w:i/>
                <w:iCs/>
              </w:rPr>
            </w:rPrChange>
          </w:rPr>
          <w:delText>Proc. Natl. Acad. Sci.</w:delText>
        </w:r>
        <w:r w:rsidRPr="00D63B73" w:rsidDel="004C1ED8">
          <w:rPr>
            <w:rPrChange w:id="249" w:author="Koon-Kiu Yan" w:date="2015-03-26T15:15:00Z">
              <w:rPr/>
            </w:rPrChange>
          </w:rPr>
          <w:delText>, vol. 107, no. 30, pp. 13485–13490, Jul. 2010.</w:delText>
        </w:r>
      </w:del>
    </w:p>
    <w:p w14:paraId="0495939B" w14:textId="60B787F1" w:rsidR="006710C1" w:rsidRPr="00D63B73" w:rsidDel="004C1ED8" w:rsidRDefault="006710C1" w:rsidP="00D63B73">
      <w:pPr>
        <w:pStyle w:val="Bibliography"/>
        <w:rPr>
          <w:del w:id="250" w:author="Koon-Kiu Yan" w:date="2015-03-26T14:30:00Z"/>
          <w:rPrChange w:id="251" w:author="Koon-Kiu Yan" w:date="2015-03-26T15:15:00Z">
            <w:rPr>
              <w:del w:id="252" w:author="Koon-Kiu Yan" w:date="2015-03-26T14:30:00Z"/>
            </w:rPr>
          </w:rPrChange>
        </w:rPr>
        <w:pPrChange w:id="253" w:author="Koon-Kiu Yan" w:date="2015-03-26T15:15:00Z">
          <w:pPr>
            <w:pStyle w:val="Bibliography"/>
          </w:pPr>
        </w:pPrChange>
      </w:pPr>
      <w:del w:id="254" w:author="Koon-Kiu Yan" w:date="2015-03-26T14:30:00Z">
        <w:r w:rsidRPr="00D63B73" w:rsidDel="004C1ED8">
          <w:rPr>
            <w:rPrChange w:id="255" w:author="Koon-Kiu Yan" w:date="2015-03-26T15:15:00Z">
              <w:rPr/>
            </w:rPrChange>
          </w:rPr>
          <w:delText>[15]</w:delText>
        </w:r>
        <w:r w:rsidRPr="00D63B73" w:rsidDel="004C1ED8">
          <w:rPr>
            <w:rPrChange w:id="256" w:author="Koon-Kiu Yan" w:date="2015-03-26T15:15:00Z">
              <w:rPr/>
            </w:rPrChange>
          </w:rPr>
          <w:tab/>
          <w:delText xml:space="preserve"> null Albert,  null Jeong, and  null Barabasi, “Error and attack tolerance of complex networks,” </w:delText>
        </w:r>
        <w:r w:rsidRPr="00D63B73" w:rsidDel="004C1ED8">
          <w:rPr>
            <w:i/>
            <w:iCs/>
            <w:rPrChange w:id="257" w:author="Koon-Kiu Yan" w:date="2015-03-26T15:15:00Z">
              <w:rPr>
                <w:i/>
                <w:iCs/>
              </w:rPr>
            </w:rPrChange>
          </w:rPr>
          <w:delText>Nature</w:delText>
        </w:r>
        <w:r w:rsidRPr="00D63B73" w:rsidDel="004C1ED8">
          <w:rPr>
            <w:rPrChange w:id="258" w:author="Koon-Kiu Yan" w:date="2015-03-26T15:15:00Z">
              <w:rPr/>
            </w:rPrChange>
          </w:rPr>
          <w:delText>, vol. 406, no. 6794, pp. 378–382, Jul. 2000.</w:delText>
        </w:r>
      </w:del>
    </w:p>
    <w:p w14:paraId="794C63C4" w14:textId="3B00BC62" w:rsidR="006710C1" w:rsidRPr="00D63B73" w:rsidDel="004C1ED8" w:rsidRDefault="006710C1" w:rsidP="00D63B73">
      <w:pPr>
        <w:pStyle w:val="Bibliography"/>
        <w:rPr>
          <w:del w:id="259" w:author="Koon-Kiu Yan" w:date="2015-03-26T14:30:00Z"/>
          <w:rPrChange w:id="260" w:author="Koon-Kiu Yan" w:date="2015-03-26T15:15:00Z">
            <w:rPr>
              <w:del w:id="261" w:author="Koon-Kiu Yan" w:date="2015-03-26T14:30:00Z"/>
            </w:rPr>
          </w:rPrChange>
        </w:rPr>
        <w:pPrChange w:id="262" w:author="Koon-Kiu Yan" w:date="2015-03-26T15:15:00Z">
          <w:pPr>
            <w:pStyle w:val="Bibliography"/>
          </w:pPr>
        </w:pPrChange>
      </w:pPr>
      <w:del w:id="263" w:author="Koon-Kiu Yan" w:date="2015-03-26T14:30:00Z">
        <w:r w:rsidRPr="00D63B73" w:rsidDel="004C1ED8">
          <w:rPr>
            <w:rPrChange w:id="264" w:author="Koon-Kiu Yan" w:date="2015-03-26T15:15:00Z">
              <w:rPr/>
            </w:rPrChange>
          </w:rPr>
          <w:delText>[16]</w:delText>
        </w:r>
        <w:r w:rsidRPr="00D63B73" w:rsidDel="004C1ED8">
          <w:rPr>
            <w:rPrChange w:id="265" w:author="Koon-Kiu Yan" w:date="2015-03-26T15:15:00Z">
              <w:rPr/>
            </w:rPrChange>
          </w:rPr>
          <w:tab/>
          <w:delText xml:space="preserve">H. Jeong, S. P. Mason, A. L. Barabási, and Z. N. Oltvai, “Lethality and centrality in protein networks,” </w:delText>
        </w:r>
        <w:r w:rsidRPr="00D63B73" w:rsidDel="004C1ED8">
          <w:rPr>
            <w:i/>
            <w:iCs/>
            <w:rPrChange w:id="266" w:author="Koon-Kiu Yan" w:date="2015-03-26T15:15:00Z">
              <w:rPr>
                <w:i/>
                <w:iCs/>
              </w:rPr>
            </w:rPrChange>
          </w:rPr>
          <w:delText>Nature</w:delText>
        </w:r>
        <w:r w:rsidRPr="00D63B73" w:rsidDel="004C1ED8">
          <w:rPr>
            <w:rPrChange w:id="267" w:author="Koon-Kiu Yan" w:date="2015-03-26T15:15:00Z">
              <w:rPr/>
            </w:rPrChange>
          </w:rPr>
          <w:delText>, vol. 411, no. 6833, pp. 41–42, May 2001.</w:delText>
        </w:r>
      </w:del>
    </w:p>
    <w:p w14:paraId="029C5AD5" w14:textId="110280C0" w:rsidR="006710C1" w:rsidRPr="00D63B73" w:rsidDel="004C1ED8" w:rsidRDefault="006710C1" w:rsidP="00D63B73">
      <w:pPr>
        <w:pStyle w:val="Bibliography"/>
        <w:rPr>
          <w:del w:id="268" w:author="Koon-Kiu Yan" w:date="2015-03-26T14:30:00Z"/>
          <w:rPrChange w:id="269" w:author="Koon-Kiu Yan" w:date="2015-03-26T15:15:00Z">
            <w:rPr>
              <w:del w:id="270" w:author="Koon-Kiu Yan" w:date="2015-03-26T14:30:00Z"/>
            </w:rPr>
          </w:rPrChange>
        </w:rPr>
        <w:pPrChange w:id="271" w:author="Koon-Kiu Yan" w:date="2015-03-26T15:15:00Z">
          <w:pPr>
            <w:pStyle w:val="Bibliography"/>
          </w:pPr>
        </w:pPrChange>
      </w:pPr>
      <w:del w:id="272" w:author="Koon-Kiu Yan" w:date="2015-03-26T14:30:00Z">
        <w:r w:rsidRPr="00D63B73" w:rsidDel="004C1ED8">
          <w:rPr>
            <w:rPrChange w:id="273" w:author="Koon-Kiu Yan" w:date="2015-03-26T15:15:00Z">
              <w:rPr/>
            </w:rPrChange>
          </w:rPr>
          <w:delText>[17]</w:delText>
        </w:r>
        <w:r w:rsidRPr="00D63B73" w:rsidDel="004C1ED8">
          <w:rPr>
            <w:rPrChange w:id="274" w:author="Koon-Kiu Yan" w:date="2015-03-26T15:15:00Z">
              <w:rPr/>
            </w:rPrChange>
          </w:rPr>
          <w:tab/>
          <w:delText xml:space="preserve">H. Yu, P. M. Kim, E. Sprecher, V. Trifonov, and M. Gerstein, “The importance of bottlenecks in protein networks: correlation with gene essentiality and expression dynamics,” </w:delText>
        </w:r>
        <w:r w:rsidRPr="00D63B73" w:rsidDel="004C1ED8">
          <w:rPr>
            <w:i/>
            <w:iCs/>
            <w:rPrChange w:id="275" w:author="Koon-Kiu Yan" w:date="2015-03-26T15:15:00Z">
              <w:rPr>
                <w:i/>
                <w:iCs/>
              </w:rPr>
            </w:rPrChange>
          </w:rPr>
          <w:delText>PLoS Comput. Biol.</w:delText>
        </w:r>
        <w:r w:rsidRPr="00D63B73" w:rsidDel="004C1ED8">
          <w:rPr>
            <w:rPrChange w:id="276" w:author="Koon-Kiu Yan" w:date="2015-03-26T15:15:00Z">
              <w:rPr/>
            </w:rPrChange>
          </w:rPr>
          <w:delText>, vol. 3, no. 4, p. e59, Apr. 2007.</w:delText>
        </w:r>
      </w:del>
    </w:p>
    <w:p w14:paraId="43553DF9" w14:textId="41A9734A" w:rsidR="006710C1" w:rsidRPr="00D63B73" w:rsidDel="004C1ED8" w:rsidRDefault="006710C1" w:rsidP="00D63B73">
      <w:pPr>
        <w:pStyle w:val="Bibliography"/>
        <w:rPr>
          <w:del w:id="277" w:author="Koon-Kiu Yan" w:date="2015-03-26T14:30:00Z"/>
          <w:rPrChange w:id="278" w:author="Koon-Kiu Yan" w:date="2015-03-26T15:15:00Z">
            <w:rPr>
              <w:del w:id="279" w:author="Koon-Kiu Yan" w:date="2015-03-26T14:30:00Z"/>
            </w:rPr>
          </w:rPrChange>
        </w:rPr>
        <w:pPrChange w:id="280" w:author="Koon-Kiu Yan" w:date="2015-03-26T15:15:00Z">
          <w:pPr>
            <w:pStyle w:val="Bibliography"/>
          </w:pPr>
        </w:pPrChange>
      </w:pPr>
      <w:del w:id="281" w:author="Koon-Kiu Yan" w:date="2015-03-26T14:30:00Z">
        <w:r w:rsidRPr="00D63B73" w:rsidDel="004C1ED8">
          <w:rPr>
            <w:rPrChange w:id="282" w:author="Koon-Kiu Yan" w:date="2015-03-26T15:15:00Z">
              <w:rPr/>
            </w:rPrChange>
          </w:rPr>
          <w:delText>[18]</w:delText>
        </w:r>
        <w:r w:rsidRPr="00D63B73" w:rsidDel="004C1ED8">
          <w:rPr>
            <w:rPrChange w:id="283" w:author="Koon-Kiu Yan" w:date="2015-03-26T15:15:00Z">
              <w:rPr/>
            </w:rPrChange>
          </w:rPr>
          <w:tab/>
          <w:delText xml:space="preserve">P. V. Missiuro, K. Liu, L. Zou, B. C. Ross, G. Zhao, J. S. Liu, and H. Ge, “Information Flow Analysis of Interactome Networks,” </w:delText>
        </w:r>
        <w:r w:rsidRPr="00D63B73" w:rsidDel="004C1ED8">
          <w:rPr>
            <w:i/>
            <w:iCs/>
            <w:rPrChange w:id="284" w:author="Koon-Kiu Yan" w:date="2015-03-26T15:15:00Z">
              <w:rPr>
                <w:i/>
                <w:iCs/>
              </w:rPr>
            </w:rPrChange>
          </w:rPr>
          <w:delText>PLoS Comput Biol</w:delText>
        </w:r>
        <w:r w:rsidRPr="00D63B73" w:rsidDel="004C1ED8">
          <w:rPr>
            <w:rPrChange w:id="285" w:author="Koon-Kiu Yan" w:date="2015-03-26T15:15:00Z">
              <w:rPr/>
            </w:rPrChange>
          </w:rPr>
          <w:delText>, vol. 5, no. 4, p. e1000350, Apr. 2009.</w:delText>
        </w:r>
      </w:del>
    </w:p>
    <w:p w14:paraId="383753D3" w14:textId="5135D7B0" w:rsidR="006710C1" w:rsidRPr="00D63B73" w:rsidDel="004C1ED8" w:rsidRDefault="006710C1" w:rsidP="00D63B73">
      <w:pPr>
        <w:pStyle w:val="Bibliography"/>
        <w:rPr>
          <w:del w:id="286" w:author="Koon-Kiu Yan" w:date="2015-03-26T14:30:00Z"/>
          <w:rPrChange w:id="287" w:author="Koon-Kiu Yan" w:date="2015-03-26T15:15:00Z">
            <w:rPr>
              <w:del w:id="288" w:author="Koon-Kiu Yan" w:date="2015-03-26T14:30:00Z"/>
            </w:rPr>
          </w:rPrChange>
        </w:rPr>
        <w:pPrChange w:id="289" w:author="Koon-Kiu Yan" w:date="2015-03-26T15:15:00Z">
          <w:pPr>
            <w:pStyle w:val="Bibliography"/>
          </w:pPr>
        </w:pPrChange>
      </w:pPr>
      <w:del w:id="290" w:author="Koon-Kiu Yan" w:date="2015-03-26T14:30:00Z">
        <w:r w:rsidRPr="00D63B73" w:rsidDel="004C1ED8">
          <w:rPr>
            <w:rPrChange w:id="291" w:author="Koon-Kiu Yan" w:date="2015-03-26T15:15:00Z">
              <w:rPr/>
            </w:rPrChange>
          </w:rPr>
          <w:delText>[19]</w:delText>
        </w:r>
        <w:r w:rsidRPr="00D63B73" w:rsidDel="004C1ED8">
          <w:rPr>
            <w:rPrChange w:id="292" w:author="Koon-Kiu Yan" w:date="2015-03-26T15:15:00Z">
              <w:rPr/>
            </w:rPrChange>
          </w:rPr>
          <w:tab/>
          <w:delText xml:space="preserve">M. Girvan and M. E. J. Newman, “Community structure in social and biological networks,” </w:delText>
        </w:r>
        <w:r w:rsidRPr="00D63B73" w:rsidDel="004C1ED8">
          <w:rPr>
            <w:i/>
            <w:iCs/>
            <w:rPrChange w:id="293" w:author="Koon-Kiu Yan" w:date="2015-03-26T15:15:00Z">
              <w:rPr>
                <w:i/>
                <w:iCs/>
              </w:rPr>
            </w:rPrChange>
          </w:rPr>
          <w:delText>Proc. Natl. Acad. Sci. U. S. A.</w:delText>
        </w:r>
        <w:r w:rsidRPr="00D63B73" w:rsidDel="004C1ED8">
          <w:rPr>
            <w:rPrChange w:id="294" w:author="Koon-Kiu Yan" w:date="2015-03-26T15:15:00Z">
              <w:rPr/>
            </w:rPrChange>
          </w:rPr>
          <w:delText>, vol. 99, no. 12, pp. 7821–7826, Jun. 2002.</w:delText>
        </w:r>
      </w:del>
    </w:p>
    <w:p w14:paraId="3D979261" w14:textId="4DFB03F7" w:rsidR="006710C1" w:rsidRPr="00D63B73" w:rsidDel="004C1ED8" w:rsidRDefault="006710C1" w:rsidP="00D63B73">
      <w:pPr>
        <w:pStyle w:val="Bibliography"/>
        <w:rPr>
          <w:del w:id="295" w:author="Koon-Kiu Yan" w:date="2015-03-26T14:30:00Z"/>
          <w:rPrChange w:id="296" w:author="Koon-Kiu Yan" w:date="2015-03-26T15:15:00Z">
            <w:rPr>
              <w:del w:id="297" w:author="Koon-Kiu Yan" w:date="2015-03-26T14:30:00Z"/>
            </w:rPr>
          </w:rPrChange>
        </w:rPr>
        <w:pPrChange w:id="298" w:author="Koon-Kiu Yan" w:date="2015-03-26T15:15:00Z">
          <w:pPr>
            <w:pStyle w:val="Bibliography"/>
          </w:pPr>
        </w:pPrChange>
      </w:pPr>
      <w:del w:id="299" w:author="Koon-Kiu Yan" w:date="2015-03-26T14:30:00Z">
        <w:r w:rsidRPr="00D63B73" w:rsidDel="004C1ED8">
          <w:rPr>
            <w:rPrChange w:id="300" w:author="Koon-Kiu Yan" w:date="2015-03-26T15:15:00Z">
              <w:rPr/>
            </w:rPrChange>
          </w:rPr>
          <w:delText>[20]</w:delText>
        </w:r>
        <w:r w:rsidRPr="00D63B73" w:rsidDel="004C1ED8">
          <w:rPr>
            <w:rPrChange w:id="301" w:author="Koon-Kiu Yan" w:date="2015-03-26T15:15:00Z">
              <w:rPr/>
            </w:rPrChange>
          </w:rPr>
          <w:tab/>
          <w:delText xml:space="preserve">R. Saito, M. E. Smoot, K. Ono, J. Ruscheinski, P.-L. Wang, S. Lotia, A. R. Pico, G. D. Bader, and T. Ideker, “A travel guide to Cytoscape plugins,” </w:delText>
        </w:r>
        <w:r w:rsidRPr="00D63B73" w:rsidDel="004C1ED8">
          <w:rPr>
            <w:i/>
            <w:iCs/>
            <w:rPrChange w:id="302" w:author="Koon-Kiu Yan" w:date="2015-03-26T15:15:00Z">
              <w:rPr>
                <w:i/>
                <w:iCs/>
              </w:rPr>
            </w:rPrChange>
          </w:rPr>
          <w:delText>Nat. Methods</w:delText>
        </w:r>
        <w:r w:rsidRPr="00D63B73" w:rsidDel="004C1ED8">
          <w:rPr>
            <w:rPrChange w:id="303" w:author="Koon-Kiu Yan" w:date="2015-03-26T15:15:00Z">
              <w:rPr/>
            </w:rPrChange>
          </w:rPr>
          <w:delText>, vol. 9, no. 11, pp. 1069–1076, Nov. 2012.</w:delText>
        </w:r>
      </w:del>
    </w:p>
    <w:p w14:paraId="7AD76D13" w14:textId="4B58EDC3" w:rsidR="006710C1" w:rsidRPr="00D63B73" w:rsidDel="004C1ED8" w:rsidRDefault="006710C1" w:rsidP="00D63B73">
      <w:pPr>
        <w:pStyle w:val="Bibliography"/>
        <w:rPr>
          <w:del w:id="304" w:author="Koon-Kiu Yan" w:date="2015-03-26T14:30:00Z"/>
          <w:rPrChange w:id="305" w:author="Koon-Kiu Yan" w:date="2015-03-26T15:15:00Z">
            <w:rPr>
              <w:del w:id="306" w:author="Koon-Kiu Yan" w:date="2015-03-26T14:30:00Z"/>
            </w:rPr>
          </w:rPrChange>
        </w:rPr>
        <w:pPrChange w:id="307" w:author="Koon-Kiu Yan" w:date="2015-03-26T15:15:00Z">
          <w:pPr>
            <w:pStyle w:val="Bibliography"/>
          </w:pPr>
        </w:pPrChange>
      </w:pPr>
      <w:del w:id="308" w:author="Koon-Kiu Yan" w:date="2015-03-26T14:30:00Z">
        <w:r w:rsidRPr="00D63B73" w:rsidDel="004C1ED8">
          <w:rPr>
            <w:rPrChange w:id="309" w:author="Koon-Kiu Yan" w:date="2015-03-26T15:15:00Z">
              <w:rPr/>
            </w:rPrChange>
          </w:rPr>
          <w:delText>[21]</w:delText>
        </w:r>
        <w:r w:rsidRPr="00D63B73" w:rsidDel="004C1ED8">
          <w:rPr>
            <w:rPrChange w:id="310" w:author="Koon-Kiu Yan" w:date="2015-03-26T15:15:00Z">
              <w:rPr/>
            </w:rPrChange>
          </w:rPr>
          <w:tab/>
          <w:delText>V. Liluashvili, A. Gabow, M. Wilson, J. Sun, and Z. Gümüş, “iCAVE: immersive 3D visualization of complex biomolecular interaction networks.”</w:delText>
        </w:r>
      </w:del>
    </w:p>
    <w:p w14:paraId="358069F0" w14:textId="3C9D904F" w:rsidR="006710C1" w:rsidRPr="00D63B73" w:rsidDel="004C1ED8" w:rsidRDefault="006710C1" w:rsidP="00D63B73">
      <w:pPr>
        <w:pStyle w:val="Bibliography"/>
        <w:rPr>
          <w:del w:id="311" w:author="Koon-Kiu Yan" w:date="2015-03-26T14:30:00Z"/>
          <w:rPrChange w:id="312" w:author="Koon-Kiu Yan" w:date="2015-03-26T15:15:00Z">
            <w:rPr>
              <w:del w:id="313" w:author="Koon-Kiu Yan" w:date="2015-03-26T14:30:00Z"/>
            </w:rPr>
          </w:rPrChange>
        </w:rPr>
        <w:pPrChange w:id="314" w:author="Koon-Kiu Yan" w:date="2015-03-26T15:15:00Z">
          <w:pPr>
            <w:pStyle w:val="Bibliography"/>
          </w:pPr>
        </w:pPrChange>
      </w:pPr>
      <w:del w:id="315" w:author="Koon-Kiu Yan" w:date="2015-03-26T14:30:00Z">
        <w:r w:rsidRPr="00D63B73" w:rsidDel="004C1ED8">
          <w:rPr>
            <w:rPrChange w:id="316" w:author="Koon-Kiu Yan" w:date="2015-03-26T15:15:00Z">
              <w:rPr/>
            </w:rPrChange>
          </w:rPr>
          <w:delText>[22]</w:delText>
        </w:r>
        <w:r w:rsidRPr="00D63B73" w:rsidDel="004C1ED8">
          <w:rPr>
            <w:rPrChange w:id="317" w:author="Koon-Kiu Yan" w:date="2015-03-26T15:15:00Z">
              <w:rPr/>
            </w:rPrChange>
          </w:rPr>
          <w:tab/>
          <w:delText xml:space="preserve">M. Hofree, J. P. Shen, H. Carter, A. Gross, and T. Ideker, “Network-based stratification of tumor mutations,” </w:delText>
        </w:r>
        <w:r w:rsidRPr="00D63B73" w:rsidDel="004C1ED8">
          <w:rPr>
            <w:i/>
            <w:iCs/>
            <w:rPrChange w:id="318" w:author="Koon-Kiu Yan" w:date="2015-03-26T15:15:00Z">
              <w:rPr>
                <w:i/>
                <w:iCs/>
              </w:rPr>
            </w:rPrChange>
          </w:rPr>
          <w:delText>Nat. Methods</w:delText>
        </w:r>
        <w:r w:rsidRPr="00D63B73" w:rsidDel="004C1ED8">
          <w:rPr>
            <w:rPrChange w:id="319" w:author="Koon-Kiu Yan" w:date="2015-03-26T15:15:00Z">
              <w:rPr/>
            </w:rPrChange>
          </w:rPr>
          <w:delText>, vol. 10, no. 11, pp. 1108–1115, Nov. 2013.</w:delText>
        </w:r>
      </w:del>
    </w:p>
    <w:p w14:paraId="1A6CF5BB" w14:textId="6FAF2DB4" w:rsidR="006710C1" w:rsidRPr="00D63B73" w:rsidDel="004C1ED8" w:rsidRDefault="006710C1" w:rsidP="00D63B73">
      <w:pPr>
        <w:pStyle w:val="Bibliography"/>
        <w:rPr>
          <w:del w:id="320" w:author="Koon-Kiu Yan" w:date="2015-03-26T14:30:00Z"/>
          <w:rPrChange w:id="321" w:author="Koon-Kiu Yan" w:date="2015-03-26T15:15:00Z">
            <w:rPr>
              <w:del w:id="322" w:author="Koon-Kiu Yan" w:date="2015-03-26T14:30:00Z"/>
            </w:rPr>
          </w:rPrChange>
        </w:rPr>
        <w:pPrChange w:id="323" w:author="Koon-Kiu Yan" w:date="2015-03-26T15:15:00Z">
          <w:pPr>
            <w:pStyle w:val="Bibliography"/>
          </w:pPr>
        </w:pPrChange>
      </w:pPr>
      <w:del w:id="324" w:author="Koon-Kiu Yan" w:date="2015-03-26T14:30:00Z">
        <w:r w:rsidRPr="00D63B73" w:rsidDel="004C1ED8">
          <w:rPr>
            <w:rPrChange w:id="325" w:author="Koon-Kiu Yan" w:date="2015-03-26T15:15:00Z">
              <w:rPr/>
            </w:rPrChange>
          </w:rPr>
          <w:delText>[23]</w:delText>
        </w:r>
        <w:r w:rsidRPr="00D63B73" w:rsidDel="004C1ED8">
          <w:rPr>
            <w:rPrChange w:id="326" w:author="Koon-Kiu Yan" w:date="2015-03-26T15:15:00Z">
              <w:rPr/>
            </w:rPrChange>
          </w:rPr>
          <w:tab/>
          <w:delText xml:space="preserve">J. S. Breese, D. Heckerman, and C. Kadie, “Empirical Analysis of Predictive Algorithm for Collaborative Filtering,” in </w:delText>
        </w:r>
        <w:r w:rsidRPr="00D63B73" w:rsidDel="004C1ED8">
          <w:rPr>
            <w:i/>
            <w:iCs/>
            <w:rPrChange w:id="327" w:author="Koon-Kiu Yan" w:date="2015-03-26T15:15:00Z">
              <w:rPr>
                <w:i/>
                <w:iCs/>
              </w:rPr>
            </w:rPrChange>
          </w:rPr>
          <w:delText>Proceedings of the 14 th Conference on Uncertainty in Artificial Intelligence</w:delText>
        </w:r>
        <w:r w:rsidRPr="00D63B73" w:rsidDel="004C1ED8">
          <w:rPr>
            <w:rPrChange w:id="328" w:author="Koon-Kiu Yan" w:date="2015-03-26T15:15:00Z">
              <w:rPr/>
            </w:rPrChange>
          </w:rPr>
          <w:delText>, 1998, pp. 43–52.</w:delText>
        </w:r>
      </w:del>
    </w:p>
    <w:p w14:paraId="611BBCBB" w14:textId="508B365E" w:rsidR="006710C1" w:rsidRPr="00D63B73" w:rsidDel="004C1ED8" w:rsidRDefault="006710C1" w:rsidP="00D63B73">
      <w:pPr>
        <w:pStyle w:val="Bibliography"/>
        <w:rPr>
          <w:del w:id="329" w:author="Koon-Kiu Yan" w:date="2015-03-26T14:30:00Z"/>
          <w:rPrChange w:id="330" w:author="Koon-Kiu Yan" w:date="2015-03-26T15:15:00Z">
            <w:rPr>
              <w:del w:id="331" w:author="Koon-Kiu Yan" w:date="2015-03-26T14:30:00Z"/>
            </w:rPr>
          </w:rPrChange>
        </w:rPr>
        <w:pPrChange w:id="332" w:author="Koon-Kiu Yan" w:date="2015-03-26T15:15:00Z">
          <w:pPr>
            <w:pStyle w:val="Bibliography"/>
          </w:pPr>
        </w:pPrChange>
      </w:pPr>
      <w:del w:id="333" w:author="Koon-Kiu Yan" w:date="2015-03-26T14:30:00Z">
        <w:r w:rsidRPr="00D63B73" w:rsidDel="004C1ED8">
          <w:rPr>
            <w:rPrChange w:id="334" w:author="Koon-Kiu Yan" w:date="2015-03-26T15:15:00Z">
              <w:rPr/>
            </w:rPrChange>
          </w:rPr>
          <w:delText>[24]</w:delText>
        </w:r>
        <w:r w:rsidRPr="00D63B73" w:rsidDel="004C1ED8">
          <w:rPr>
            <w:rPrChange w:id="335" w:author="Koon-Kiu Yan" w:date="2015-03-26T15:15:00Z">
              <w:rPr/>
            </w:rPrChange>
          </w:rPr>
          <w:tab/>
          <w:delText xml:space="preserve">A.-L. Barabási, N. Gulbahce, and J. Loscalzo, “Network medicine: a network-based approach to human disease,” </w:delText>
        </w:r>
        <w:r w:rsidRPr="00D63B73" w:rsidDel="004C1ED8">
          <w:rPr>
            <w:i/>
            <w:iCs/>
            <w:rPrChange w:id="336" w:author="Koon-Kiu Yan" w:date="2015-03-26T15:15:00Z">
              <w:rPr>
                <w:i/>
                <w:iCs/>
              </w:rPr>
            </w:rPrChange>
          </w:rPr>
          <w:delText>Nat. Rev. Genet.</w:delText>
        </w:r>
        <w:r w:rsidRPr="00D63B73" w:rsidDel="004C1ED8">
          <w:rPr>
            <w:rPrChange w:id="337" w:author="Koon-Kiu Yan" w:date="2015-03-26T15:15:00Z">
              <w:rPr/>
            </w:rPrChange>
          </w:rPr>
          <w:delText>, vol. 12, no. 1, pp. 56–68, Jan. 2011.</w:delText>
        </w:r>
      </w:del>
    </w:p>
    <w:p w14:paraId="00243BD0" w14:textId="384AA4C5" w:rsidR="006710C1" w:rsidRPr="00D63B73" w:rsidDel="004C1ED8" w:rsidRDefault="006710C1" w:rsidP="00D63B73">
      <w:pPr>
        <w:pStyle w:val="Bibliography"/>
        <w:rPr>
          <w:del w:id="338" w:author="Koon-Kiu Yan" w:date="2015-03-26T14:30:00Z"/>
          <w:rPrChange w:id="339" w:author="Koon-Kiu Yan" w:date="2015-03-26T15:15:00Z">
            <w:rPr>
              <w:del w:id="340" w:author="Koon-Kiu Yan" w:date="2015-03-26T14:30:00Z"/>
            </w:rPr>
          </w:rPrChange>
        </w:rPr>
        <w:pPrChange w:id="341" w:author="Koon-Kiu Yan" w:date="2015-03-26T15:15:00Z">
          <w:pPr>
            <w:pStyle w:val="Bibliography"/>
          </w:pPr>
        </w:pPrChange>
      </w:pPr>
      <w:del w:id="342" w:author="Koon-Kiu Yan" w:date="2015-03-26T14:30:00Z">
        <w:r w:rsidRPr="00D63B73" w:rsidDel="004C1ED8">
          <w:rPr>
            <w:rPrChange w:id="343" w:author="Koon-Kiu Yan" w:date="2015-03-26T15:15:00Z">
              <w:rPr/>
            </w:rPrChange>
          </w:rPr>
          <w:delText>[25]</w:delText>
        </w:r>
        <w:r w:rsidRPr="00D63B73" w:rsidDel="004C1ED8">
          <w:rPr>
            <w:rPrChange w:id="344" w:author="Koon-Kiu Yan" w:date="2015-03-26T15:15:00Z">
              <w:rPr/>
            </w:rPrChange>
          </w:rPr>
          <w:tab/>
          <w:delText xml:space="preserve">C. A. Hidalgo, N. Blumm, A.-L. Barabási, and N. A. Christakis, “A Dynamic Network Approach for the Study of Human Phenotypes,” </w:delText>
        </w:r>
        <w:r w:rsidRPr="00D63B73" w:rsidDel="004C1ED8">
          <w:rPr>
            <w:i/>
            <w:iCs/>
            <w:rPrChange w:id="345" w:author="Koon-Kiu Yan" w:date="2015-03-26T15:15:00Z">
              <w:rPr>
                <w:i/>
                <w:iCs/>
              </w:rPr>
            </w:rPrChange>
          </w:rPr>
          <w:delText>PLoS Comput Biol</w:delText>
        </w:r>
        <w:r w:rsidRPr="00D63B73" w:rsidDel="004C1ED8">
          <w:rPr>
            <w:rPrChange w:id="346" w:author="Koon-Kiu Yan" w:date="2015-03-26T15:15:00Z">
              <w:rPr/>
            </w:rPrChange>
          </w:rPr>
          <w:delText>, vol. 5, no. 4, p. e1000353, Apr. 2009.</w:delText>
        </w:r>
      </w:del>
    </w:p>
    <w:p w14:paraId="091740EE" w14:textId="2EFF0405" w:rsidR="006710C1" w:rsidRPr="00D63B73" w:rsidDel="004C1ED8" w:rsidRDefault="006710C1" w:rsidP="00D63B73">
      <w:pPr>
        <w:pStyle w:val="Bibliography"/>
        <w:rPr>
          <w:del w:id="347" w:author="Koon-Kiu Yan" w:date="2015-03-26T14:30:00Z"/>
          <w:rPrChange w:id="348" w:author="Koon-Kiu Yan" w:date="2015-03-26T15:15:00Z">
            <w:rPr>
              <w:del w:id="349" w:author="Koon-Kiu Yan" w:date="2015-03-26T14:30:00Z"/>
            </w:rPr>
          </w:rPrChange>
        </w:rPr>
        <w:pPrChange w:id="350" w:author="Koon-Kiu Yan" w:date="2015-03-26T15:15:00Z">
          <w:pPr>
            <w:pStyle w:val="Bibliography"/>
          </w:pPr>
        </w:pPrChange>
      </w:pPr>
      <w:del w:id="351" w:author="Koon-Kiu Yan" w:date="2015-03-26T14:30:00Z">
        <w:r w:rsidRPr="00D63B73" w:rsidDel="004C1ED8">
          <w:rPr>
            <w:rPrChange w:id="352" w:author="Koon-Kiu Yan" w:date="2015-03-26T15:15:00Z">
              <w:rPr/>
            </w:rPrChange>
          </w:rPr>
          <w:delText>[26]</w:delText>
        </w:r>
        <w:r w:rsidRPr="00D63B73" w:rsidDel="004C1ED8">
          <w:rPr>
            <w:rPrChange w:id="353" w:author="Koon-Kiu Yan" w:date="2015-03-26T15:15:00Z">
              <w:rPr/>
            </w:rPrChange>
          </w:rPr>
          <w:tab/>
          <w:delText xml:space="preserve">A. Chmiel, P. Klimek, and S. Thurner, “Spreading of diseases through comorbidity networks across life and gender,” </w:delText>
        </w:r>
        <w:r w:rsidRPr="00D63B73" w:rsidDel="004C1ED8">
          <w:rPr>
            <w:i/>
            <w:iCs/>
            <w:rPrChange w:id="354" w:author="Koon-Kiu Yan" w:date="2015-03-26T15:15:00Z">
              <w:rPr>
                <w:i/>
                <w:iCs/>
              </w:rPr>
            </w:rPrChange>
          </w:rPr>
          <w:delText>New J. Phys.</w:delText>
        </w:r>
        <w:r w:rsidRPr="00D63B73" w:rsidDel="004C1ED8">
          <w:rPr>
            <w:rPrChange w:id="355" w:author="Koon-Kiu Yan" w:date="2015-03-26T15:15:00Z">
              <w:rPr/>
            </w:rPrChange>
          </w:rPr>
          <w:delText>, vol. 16, no. 11, p. 115013, Nov. 2014.</w:delText>
        </w:r>
      </w:del>
    </w:p>
    <w:p w14:paraId="5C229DF0" w14:textId="49DC9D73" w:rsidR="006710C1" w:rsidRPr="00D63B73" w:rsidDel="004C1ED8" w:rsidRDefault="006710C1" w:rsidP="00D63B73">
      <w:pPr>
        <w:pStyle w:val="Bibliography"/>
        <w:rPr>
          <w:del w:id="356" w:author="Koon-Kiu Yan" w:date="2015-03-26T14:30:00Z"/>
          <w:rPrChange w:id="357" w:author="Koon-Kiu Yan" w:date="2015-03-26T15:15:00Z">
            <w:rPr>
              <w:del w:id="358" w:author="Koon-Kiu Yan" w:date="2015-03-26T14:30:00Z"/>
            </w:rPr>
          </w:rPrChange>
        </w:rPr>
        <w:pPrChange w:id="359" w:author="Koon-Kiu Yan" w:date="2015-03-26T15:15:00Z">
          <w:pPr>
            <w:pStyle w:val="Bibliography"/>
          </w:pPr>
        </w:pPrChange>
      </w:pPr>
      <w:del w:id="360" w:author="Koon-Kiu Yan" w:date="2015-03-26T14:30:00Z">
        <w:r w:rsidRPr="00D63B73" w:rsidDel="004C1ED8">
          <w:rPr>
            <w:rPrChange w:id="361" w:author="Koon-Kiu Yan" w:date="2015-03-26T15:15:00Z">
              <w:rPr/>
            </w:rPrChange>
          </w:rPr>
          <w:delText>[27]</w:delText>
        </w:r>
        <w:r w:rsidRPr="00D63B73" w:rsidDel="004C1ED8">
          <w:rPr>
            <w:rPrChange w:id="362" w:author="Koon-Kiu Yan" w:date="2015-03-26T15:15:00Z">
              <w:rPr/>
            </w:rPrChange>
          </w:rPr>
          <w:tab/>
          <w:delText xml:space="preserve">C.-C. Liu, Y.-T. Tseng, W. Li, C.-Y. Wu, I. Mayzus, A. Rzhetsky, F. Sun, M. Waterman, J. J. W. Chen, P. M. Chaudhary, J. Loscalzo, E. Crandall, and X. J. Zhou, “DiseaseConnect: a comprehensive web server for mechanism-based disease-disease connections,” </w:delText>
        </w:r>
        <w:r w:rsidRPr="00D63B73" w:rsidDel="004C1ED8">
          <w:rPr>
            <w:i/>
            <w:iCs/>
            <w:rPrChange w:id="363" w:author="Koon-Kiu Yan" w:date="2015-03-26T15:15:00Z">
              <w:rPr>
                <w:i/>
                <w:iCs/>
              </w:rPr>
            </w:rPrChange>
          </w:rPr>
          <w:delText>Nucleic Acids Res.</w:delText>
        </w:r>
        <w:r w:rsidRPr="00D63B73" w:rsidDel="004C1ED8">
          <w:rPr>
            <w:rPrChange w:id="364" w:author="Koon-Kiu Yan" w:date="2015-03-26T15:15:00Z">
              <w:rPr/>
            </w:rPrChange>
          </w:rPr>
          <w:delText>, vol. 42, no. Web Server issue, pp. W137–146, Jul. 2014.</w:delText>
        </w:r>
      </w:del>
    </w:p>
    <w:p w14:paraId="3711E03D" w14:textId="51BFD6E3" w:rsidR="006710C1" w:rsidRPr="00D63B73" w:rsidDel="004C1ED8" w:rsidRDefault="006710C1" w:rsidP="00D63B73">
      <w:pPr>
        <w:pStyle w:val="Bibliography"/>
        <w:rPr>
          <w:del w:id="365" w:author="Koon-Kiu Yan" w:date="2015-03-26T14:30:00Z"/>
          <w:rPrChange w:id="366" w:author="Koon-Kiu Yan" w:date="2015-03-26T15:15:00Z">
            <w:rPr>
              <w:del w:id="367" w:author="Koon-Kiu Yan" w:date="2015-03-26T14:30:00Z"/>
            </w:rPr>
          </w:rPrChange>
        </w:rPr>
        <w:pPrChange w:id="368" w:author="Koon-Kiu Yan" w:date="2015-03-26T15:15:00Z">
          <w:pPr>
            <w:pStyle w:val="Bibliography"/>
          </w:pPr>
        </w:pPrChange>
      </w:pPr>
      <w:del w:id="369" w:author="Koon-Kiu Yan" w:date="2015-03-26T14:30:00Z">
        <w:r w:rsidRPr="00D63B73" w:rsidDel="004C1ED8">
          <w:rPr>
            <w:rPrChange w:id="370" w:author="Koon-Kiu Yan" w:date="2015-03-26T15:15:00Z">
              <w:rPr/>
            </w:rPrChange>
          </w:rPr>
          <w:delText>[28]</w:delText>
        </w:r>
        <w:r w:rsidRPr="00D63B73" w:rsidDel="004C1ED8">
          <w:rPr>
            <w:rPrChange w:id="371" w:author="Koon-Kiu Yan" w:date="2015-03-26T15:15:00Z">
              <w:rPr/>
            </w:rPrChange>
          </w:rPr>
          <w:tab/>
          <w:delText xml:space="preserve">A. J. Willsey, S. J. Sanders, M. Li, S. Dong, A. T. Tebbenkamp, R. A. Muhle, S. K. Reilly, L. Lin, S. Fertuzinhos, J. A. Miller, M. T. Murtha, C. Bichsel, W. Niu, J. Cotney, A. G. Ercan-Sencicek, J. Gockley, A. R. Gupta, W. Han, X. He, E. J. Hoffman, L. Klei, J. Lei, W. Liu, L. Liu, C. Lu, X. Xu, Y. Zhu, S. M. Mane, E. S. Lein, L. Wei, J. P. Noonan, K. Roeder, B. Devlin, N. Sestan, and M. W. State, “Coexpression networks implicate human midfetal deep cortical projection neurons in the pathogenesis of autism,” </w:delText>
        </w:r>
        <w:r w:rsidRPr="00D63B73" w:rsidDel="004C1ED8">
          <w:rPr>
            <w:i/>
            <w:iCs/>
            <w:rPrChange w:id="372" w:author="Koon-Kiu Yan" w:date="2015-03-26T15:15:00Z">
              <w:rPr>
                <w:i/>
                <w:iCs/>
              </w:rPr>
            </w:rPrChange>
          </w:rPr>
          <w:delText>Cell</w:delText>
        </w:r>
        <w:r w:rsidRPr="00D63B73" w:rsidDel="004C1ED8">
          <w:rPr>
            <w:rPrChange w:id="373" w:author="Koon-Kiu Yan" w:date="2015-03-26T15:15:00Z">
              <w:rPr/>
            </w:rPrChange>
          </w:rPr>
          <w:delText>, vol. 155, no. 5, pp. 997–1007, Nov. 2013.</w:delText>
        </w:r>
      </w:del>
    </w:p>
    <w:p w14:paraId="43D44978" w14:textId="5706EEE7" w:rsidR="006710C1" w:rsidRPr="00D63B73" w:rsidDel="004C1ED8" w:rsidRDefault="006710C1" w:rsidP="00D63B73">
      <w:pPr>
        <w:pStyle w:val="Bibliography"/>
        <w:rPr>
          <w:del w:id="374" w:author="Koon-Kiu Yan" w:date="2015-03-26T14:30:00Z"/>
          <w:rPrChange w:id="375" w:author="Koon-Kiu Yan" w:date="2015-03-26T15:15:00Z">
            <w:rPr>
              <w:del w:id="376" w:author="Koon-Kiu Yan" w:date="2015-03-26T14:30:00Z"/>
            </w:rPr>
          </w:rPrChange>
        </w:rPr>
        <w:pPrChange w:id="377" w:author="Koon-Kiu Yan" w:date="2015-03-26T15:15:00Z">
          <w:pPr>
            <w:pStyle w:val="Bibliography"/>
          </w:pPr>
        </w:pPrChange>
      </w:pPr>
      <w:del w:id="378" w:author="Koon-Kiu Yan" w:date="2015-03-26T14:30:00Z">
        <w:r w:rsidRPr="00D63B73" w:rsidDel="004C1ED8">
          <w:rPr>
            <w:rPrChange w:id="379" w:author="Koon-Kiu Yan" w:date="2015-03-26T15:15:00Z">
              <w:rPr/>
            </w:rPrChange>
          </w:rPr>
          <w:delText>[29]</w:delText>
        </w:r>
        <w:r w:rsidRPr="00D63B73" w:rsidDel="004C1ED8">
          <w:rPr>
            <w:rPrChange w:id="380" w:author="Koon-Kiu Yan" w:date="2015-03-26T15:15:00Z">
              <w:rPr/>
            </w:rPrChange>
          </w:rPr>
          <w:tab/>
          <w:delText xml:space="preserve">P. Domingos and M. Richardson, “Mining the Network Value of Customers,” in </w:delText>
        </w:r>
        <w:r w:rsidRPr="00D63B73" w:rsidDel="004C1ED8">
          <w:rPr>
            <w:i/>
            <w:iCs/>
            <w:rPrChange w:id="381" w:author="Koon-Kiu Yan" w:date="2015-03-26T15:15:00Z">
              <w:rPr>
                <w:i/>
                <w:iCs/>
              </w:rPr>
            </w:rPrChange>
          </w:rPr>
          <w:delText>Proceedings of the Seventh ACM SIGKDD International Conference on Knowledge Discovery and Data Mining</w:delText>
        </w:r>
        <w:r w:rsidRPr="00D63B73" w:rsidDel="004C1ED8">
          <w:rPr>
            <w:rPrChange w:id="382" w:author="Koon-Kiu Yan" w:date="2015-03-26T15:15:00Z">
              <w:rPr/>
            </w:rPrChange>
          </w:rPr>
          <w:delText>, New York, NY, USA, 2001, pp. 57–66.</w:delText>
        </w:r>
      </w:del>
    </w:p>
    <w:p w14:paraId="42135B1B" w14:textId="14DB9C3B" w:rsidR="006710C1" w:rsidRPr="00D63B73" w:rsidDel="004C1ED8" w:rsidRDefault="006710C1" w:rsidP="00D63B73">
      <w:pPr>
        <w:pStyle w:val="Bibliography"/>
        <w:rPr>
          <w:del w:id="383" w:author="Koon-Kiu Yan" w:date="2015-03-26T14:30:00Z"/>
          <w:rPrChange w:id="384" w:author="Koon-Kiu Yan" w:date="2015-03-26T15:15:00Z">
            <w:rPr>
              <w:del w:id="385" w:author="Koon-Kiu Yan" w:date="2015-03-26T14:30:00Z"/>
            </w:rPr>
          </w:rPrChange>
        </w:rPr>
        <w:pPrChange w:id="386" w:author="Koon-Kiu Yan" w:date="2015-03-26T15:15:00Z">
          <w:pPr>
            <w:pStyle w:val="Bibliography"/>
          </w:pPr>
        </w:pPrChange>
      </w:pPr>
      <w:del w:id="387" w:author="Koon-Kiu Yan" w:date="2015-03-26T14:30:00Z">
        <w:r w:rsidRPr="00D63B73" w:rsidDel="004C1ED8">
          <w:rPr>
            <w:rPrChange w:id="388" w:author="Koon-Kiu Yan" w:date="2015-03-26T15:15:00Z">
              <w:rPr/>
            </w:rPrChange>
          </w:rPr>
          <w:delText>[30]</w:delText>
        </w:r>
        <w:r w:rsidRPr="00D63B73" w:rsidDel="004C1ED8">
          <w:rPr>
            <w:rPrChange w:id="389" w:author="Koon-Kiu Yan" w:date="2015-03-26T15:15:00Z">
              <w:rPr/>
            </w:rPrChange>
          </w:rPr>
          <w:tab/>
          <w:delText xml:space="preserve">D. Wang, A. Arapostathis, C. O. Wilke, and M. K. Markey, “Principal-Oscillation-Pattern Analysis of Gene Expression,” </w:delText>
        </w:r>
        <w:r w:rsidRPr="00D63B73" w:rsidDel="004C1ED8">
          <w:rPr>
            <w:i/>
            <w:iCs/>
            <w:rPrChange w:id="390" w:author="Koon-Kiu Yan" w:date="2015-03-26T15:15:00Z">
              <w:rPr>
                <w:i/>
                <w:iCs/>
              </w:rPr>
            </w:rPrChange>
          </w:rPr>
          <w:delText>PLoS ONE</w:delText>
        </w:r>
        <w:r w:rsidRPr="00D63B73" w:rsidDel="004C1ED8">
          <w:rPr>
            <w:rPrChange w:id="391" w:author="Koon-Kiu Yan" w:date="2015-03-26T15:15:00Z">
              <w:rPr/>
            </w:rPrChange>
          </w:rPr>
          <w:delText>, vol. 7, no. 1, p. e28805, Jan. 2012.</w:delText>
        </w:r>
      </w:del>
    </w:p>
    <w:p w14:paraId="7B9B04D4" w14:textId="47E5306D" w:rsidR="006710C1" w:rsidRPr="00D63B73" w:rsidDel="004C1ED8" w:rsidRDefault="006710C1" w:rsidP="00D63B73">
      <w:pPr>
        <w:pStyle w:val="Bibliography"/>
        <w:rPr>
          <w:del w:id="392" w:author="Koon-Kiu Yan" w:date="2015-03-26T14:30:00Z"/>
          <w:rPrChange w:id="393" w:author="Koon-Kiu Yan" w:date="2015-03-26T15:15:00Z">
            <w:rPr>
              <w:del w:id="394" w:author="Koon-Kiu Yan" w:date="2015-03-26T14:30:00Z"/>
            </w:rPr>
          </w:rPrChange>
        </w:rPr>
        <w:pPrChange w:id="395" w:author="Koon-Kiu Yan" w:date="2015-03-26T15:15:00Z">
          <w:pPr>
            <w:pStyle w:val="Bibliography"/>
          </w:pPr>
        </w:pPrChange>
      </w:pPr>
      <w:del w:id="396" w:author="Koon-Kiu Yan" w:date="2015-03-26T14:30:00Z">
        <w:r w:rsidRPr="00D63B73" w:rsidDel="004C1ED8">
          <w:rPr>
            <w:rPrChange w:id="397" w:author="Koon-Kiu Yan" w:date="2015-03-26T15:15:00Z">
              <w:rPr/>
            </w:rPrChange>
          </w:rPr>
          <w:delText>[31]</w:delText>
        </w:r>
        <w:r w:rsidRPr="00D63B73" w:rsidDel="004C1ED8">
          <w:rPr>
            <w:rPrChange w:id="398" w:author="Koon-Kiu Yan" w:date="2015-03-26T15:15:00Z">
              <w:rPr/>
            </w:rPrChange>
          </w:rPr>
          <w:tab/>
          <w:delText xml:space="preserve">R. Singh, J. Xu, and B. Berger, “Global alignment of multiple protein interaction networks with application to functional orthology detection,” </w:delText>
        </w:r>
        <w:r w:rsidRPr="00D63B73" w:rsidDel="004C1ED8">
          <w:rPr>
            <w:i/>
            <w:iCs/>
            <w:rPrChange w:id="399" w:author="Koon-Kiu Yan" w:date="2015-03-26T15:15:00Z">
              <w:rPr>
                <w:i/>
                <w:iCs/>
              </w:rPr>
            </w:rPrChange>
          </w:rPr>
          <w:delText>Proc. Natl. Acad. Sci.</w:delText>
        </w:r>
        <w:r w:rsidRPr="00D63B73" w:rsidDel="004C1ED8">
          <w:rPr>
            <w:rPrChange w:id="400" w:author="Koon-Kiu Yan" w:date="2015-03-26T15:15:00Z">
              <w:rPr/>
            </w:rPrChange>
          </w:rPr>
          <w:delText>, vol. 105, no. 35, pp. 12763 –12768, 2008.</w:delText>
        </w:r>
      </w:del>
    </w:p>
    <w:p w14:paraId="05153A0C" w14:textId="0621E9D8" w:rsidR="006710C1" w:rsidRPr="00D63B73" w:rsidDel="004C1ED8" w:rsidRDefault="006710C1" w:rsidP="00D63B73">
      <w:pPr>
        <w:pStyle w:val="Bibliography"/>
        <w:rPr>
          <w:del w:id="401" w:author="Koon-Kiu Yan" w:date="2015-03-26T14:30:00Z"/>
          <w:rPrChange w:id="402" w:author="Koon-Kiu Yan" w:date="2015-03-26T15:15:00Z">
            <w:rPr>
              <w:del w:id="403" w:author="Koon-Kiu Yan" w:date="2015-03-26T14:30:00Z"/>
            </w:rPr>
          </w:rPrChange>
        </w:rPr>
        <w:pPrChange w:id="404" w:author="Koon-Kiu Yan" w:date="2015-03-26T15:15:00Z">
          <w:pPr>
            <w:pStyle w:val="Bibliography"/>
          </w:pPr>
        </w:pPrChange>
      </w:pPr>
      <w:del w:id="405" w:author="Koon-Kiu Yan" w:date="2015-03-26T14:30:00Z">
        <w:r w:rsidRPr="00D63B73" w:rsidDel="004C1ED8">
          <w:rPr>
            <w:rPrChange w:id="406" w:author="Koon-Kiu Yan" w:date="2015-03-26T15:15:00Z">
              <w:rPr/>
            </w:rPrChange>
          </w:rPr>
          <w:delText>[32]</w:delText>
        </w:r>
        <w:r w:rsidRPr="00D63B73" w:rsidDel="004C1ED8">
          <w:rPr>
            <w:rPrChange w:id="407" w:author="Koon-Kiu Yan" w:date="2015-03-26T15:15:00Z">
              <w:rPr/>
            </w:rPrChange>
          </w:rPr>
          <w:tab/>
          <w:delText xml:space="preserve">K.-K. Yan, D. Wang, J. Rozowsky, H. Zheng, C. Cheng, and M. Gerstein, “OrthoClust: an orthology-based network framework for clustering data across multiple species,” </w:delText>
        </w:r>
        <w:r w:rsidRPr="00D63B73" w:rsidDel="004C1ED8">
          <w:rPr>
            <w:i/>
            <w:iCs/>
            <w:rPrChange w:id="408" w:author="Koon-Kiu Yan" w:date="2015-03-26T15:15:00Z">
              <w:rPr>
                <w:i/>
                <w:iCs/>
              </w:rPr>
            </w:rPrChange>
          </w:rPr>
          <w:delText>Genome Biol.</w:delText>
        </w:r>
        <w:r w:rsidRPr="00D63B73" w:rsidDel="004C1ED8">
          <w:rPr>
            <w:rPrChange w:id="409" w:author="Koon-Kiu Yan" w:date="2015-03-26T15:15:00Z">
              <w:rPr/>
            </w:rPrChange>
          </w:rPr>
          <w:delText>, vol. 15, no. 8, p. R100, Aug. 2014.</w:delText>
        </w:r>
      </w:del>
    </w:p>
    <w:p w14:paraId="1A6089BF" w14:textId="728BB246" w:rsidR="006710C1" w:rsidRPr="00D63B73" w:rsidDel="004C1ED8" w:rsidRDefault="006710C1" w:rsidP="00D63B73">
      <w:pPr>
        <w:pStyle w:val="Bibliography"/>
        <w:rPr>
          <w:del w:id="410" w:author="Koon-Kiu Yan" w:date="2015-03-26T14:30:00Z"/>
          <w:rPrChange w:id="411" w:author="Koon-Kiu Yan" w:date="2015-03-26T15:15:00Z">
            <w:rPr>
              <w:del w:id="412" w:author="Koon-Kiu Yan" w:date="2015-03-26T14:30:00Z"/>
            </w:rPr>
          </w:rPrChange>
        </w:rPr>
        <w:pPrChange w:id="413" w:author="Koon-Kiu Yan" w:date="2015-03-26T15:15:00Z">
          <w:pPr>
            <w:pStyle w:val="Bibliography"/>
          </w:pPr>
        </w:pPrChange>
      </w:pPr>
      <w:del w:id="414" w:author="Koon-Kiu Yan" w:date="2015-03-26T14:30:00Z">
        <w:r w:rsidRPr="00D63B73" w:rsidDel="004C1ED8">
          <w:rPr>
            <w:rPrChange w:id="415" w:author="Koon-Kiu Yan" w:date="2015-03-26T15:15:00Z">
              <w:rPr/>
            </w:rPrChange>
          </w:rPr>
          <w:delText>[33]</w:delText>
        </w:r>
        <w:r w:rsidRPr="00D63B73" w:rsidDel="004C1ED8">
          <w:rPr>
            <w:rPrChange w:id="416" w:author="Koon-Kiu Yan" w:date="2015-03-26T15:15:00Z">
              <w:rPr/>
            </w:rPrChange>
          </w:rPr>
          <w:tab/>
          <w:delText xml:space="preserve">C. Shou, N. Bhardwaj, H. Y. K. Lam, K.-K. Yan, P. M. Kim, M. Snyder, and M. B. Gerstein, “Measuring the Evolutionary Rewiring of Biological Networks,” </w:delText>
        </w:r>
        <w:r w:rsidRPr="00D63B73" w:rsidDel="004C1ED8">
          <w:rPr>
            <w:i/>
            <w:iCs/>
            <w:rPrChange w:id="417" w:author="Koon-Kiu Yan" w:date="2015-03-26T15:15:00Z">
              <w:rPr>
                <w:i/>
                <w:iCs/>
              </w:rPr>
            </w:rPrChange>
          </w:rPr>
          <w:delText>PLoS Comput Biol</w:delText>
        </w:r>
        <w:r w:rsidRPr="00D63B73" w:rsidDel="004C1ED8">
          <w:rPr>
            <w:rPrChange w:id="418" w:author="Koon-Kiu Yan" w:date="2015-03-26T15:15:00Z">
              <w:rPr/>
            </w:rPrChange>
          </w:rPr>
          <w:delText>, vol. 7, no. 1, p. e1001050, Jan. 2011.</w:delText>
        </w:r>
      </w:del>
    </w:p>
    <w:p w14:paraId="04911E63" w14:textId="4B62336B" w:rsidR="006710C1" w:rsidRPr="00D63B73" w:rsidDel="004C1ED8" w:rsidRDefault="006710C1" w:rsidP="00D63B73">
      <w:pPr>
        <w:pStyle w:val="Bibliography"/>
        <w:rPr>
          <w:del w:id="419" w:author="Koon-Kiu Yan" w:date="2015-03-26T14:30:00Z"/>
          <w:rPrChange w:id="420" w:author="Koon-Kiu Yan" w:date="2015-03-26T15:15:00Z">
            <w:rPr>
              <w:del w:id="421" w:author="Koon-Kiu Yan" w:date="2015-03-26T14:30:00Z"/>
            </w:rPr>
          </w:rPrChange>
        </w:rPr>
        <w:pPrChange w:id="422" w:author="Koon-Kiu Yan" w:date="2015-03-26T15:15:00Z">
          <w:pPr>
            <w:pStyle w:val="Bibliography"/>
          </w:pPr>
        </w:pPrChange>
      </w:pPr>
      <w:del w:id="423" w:author="Koon-Kiu Yan" w:date="2015-03-26T14:30:00Z">
        <w:r w:rsidRPr="00D63B73" w:rsidDel="004C1ED8">
          <w:rPr>
            <w:rPrChange w:id="424" w:author="Koon-Kiu Yan" w:date="2015-03-26T15:15:00Z">
              <w:rPr/>
            </w:rPrChange>
          </w:rPr>
          <w:delText>[34]</w:delText>
        </w:r>
        <w:r w:rsidRPr="00D63B73" w:rsidDel="004C1ED8">
          <w:rPr>
            <w:rPrChange w:id="425" w:author="Koon-Kiu Yan" w:date="2015-03-26T15:15:00Z">
              <w:rPr/>
            </w:rPrChange>
          </w:rPr>
          <w:tab/>
          <w:delText xml:space="preserve">P. J. Ingram, M. P. Stumpf, and J. Stark, “Network motifs: structure does not determine function,” </w:delText>
        </w:r>
        <w:r w:rsidRPr="00D63B73" w:rsidDel="004C1ED8">
          <w:rPr>
            <w:i/>
            <w:iCs/>
            <w:rPrChange w:id="426" w:author="Koon-Kiu Yan" w:date="2015-03-26T15:15:00Z">
              <w:rPr>
                <w:i/>
                <w:iCs/>
              </w:rPr>
            </w:rPrChange>
          </w:rPr>
          <w:delText>BMC Genomics</w:delText>
        </w:r>
        <w:r w:rsidRPr="00D63B73" w:rsidDel="004C1ED8">
          <w:rPr>
            <w:rPrChange w:id="427" w:author="Koon-Kiu Yan" w:date="2015-03-26T15:15:00Z">
              <w:rPr/>
            </w:rPrChange>
          </w:rPr>
          <w:delText>, vol. 7, no. 1, p. 108, May 2006.</w:delText>
        </w:r>
      </w:del>
    </w:p>
    <w:p w14:paraId="4E475FB5" w14:textId="09E8D131" w:rsidR="006710C1" w:rsidRPr="00D63B73" w:rsidDel="004C1ED8" w:rsidRDefault="006710C1" w:rsidP="00D63B73">
      <w:pPr>
        <w:pStyle w:val="Bibliography"/>
        <w:rPr>
          <w:del w:id="428" w:author="Koon-Kiu Yan" w:date="2015-03-26T14:30:00Z"/>
          <w:rPrChange w:id="429" w:author="Koon-Kiu Yan" w:date="2015-03-26T15:15:00Z">
            <w:rPr>
              <w:del w:id="430" w:author="Koon-Kiu Yan" w:date="2015-03-26T14:30:00Z"/>
            </w:rPr>
          </w:rPrChange>
        </w:rPr>
        <w:pPrChange w:id="431" w:author="Koon-Kiu Yan" w:date="2015-03-26T15:15:00Z">
          <w:pPr>
            <w:pStyle w:val="Bibliography"/>
          </w:pPr>
        </w:pPrChange>
      </w:pPr>
      <w:del w:id="432" w:author="Koon-Kiu Yan" w:date="2015-03-26T14:30:00Z">
        <w:r w:rsidRPr="00D63B73" w:rsidDel="004C1ED8">
          <w:rPr>
            <w:rPrChange w:id="433" w:author="Koon-Kiu Yan" w:date="2015-03-26T15:15:00Z">
              <w:rPr/>
            </w:rPrChange>
          </w:rPr>
          <w:delText>[35]</w:delText>
        </w:r>
        <w:r w:rsidRPr="00D63B73" w:rsidDel="004C1ED8">
          <w:rPr>
            <w:rPrChange w:id="434" w:author="Koon-Kiu Yan" w:date="2015-03-26T15:15:00Z">
              <w:rPr/>
            </w:rPrChange>
          </w:rPr>
          <w:tab/>
          <w:delText xml:space="preserve">M. W. Kirschner, “The Meaning of Systems Biology,” </w:delText>
        </w:r>
        <w:r w:rsidRPr="00D63B73" w:rsidDel="004C1ED8">
          <w:rPr>
            <w:i/>
            <w:iCs/>
            <w:rPrChange w:id="435" w:author="Koon-Kiu Yan" w:date="2015-03-26T15:15:00Z">
              <w:rPr>
                <w:i/>
                <w:iCs/>
              </w:rPr>
            </w:rPrChange>
          </w:rPr>
          <w:delText>Cell</w:delText>
        </w:r>
        <w:r w:rsidRPr="00D63B73" w:rsidDel="004C1ED8">
          <w:rPr>
            <w:rPrChange w:id="436" w:author="Koon-Kiu Yan" w:date="2015-03-26T15:15:00Z">
              <w:rPr/>
            </w:rPrChange>
          </w:rPr>
          <w:delText>, vol. 121, no. 4, pp. 503–504, May 2005.</w:delText>
        </w:r>
      </w:del>
    </w:p>
    <w:p w14:paraId="232F6EE2" w14:textId="1BBC83C8" w:rsidR="006710C1" w:rsidRPr="00D63B73" w:rsidDel="004C1ED8" w:rsidRDefault="006710C1" w:rsidP="00D63B73">
      <w:pPr>
        <w:pStyle w:val="Bibliography"/>
        <w:rPr>
          <w:del w:id="437" w:author="Koon-Kiu Yan" w:date="2015-03-26T14:30:00Z"/>
          <w:rPrChange w:id="438" w:author="Koon-Kiu Yan" w:date="2015-03-26T15:15:00Z">
            <w:rPr>
              <w:del w:id="439" w:author="Koon-Kiu Yan" w:date="2015-03-26T14:30:00Z"/>
            </w:rPr>
          </w:rPrChange>
        </w:rPr>
        <w:pPrChange w:id="440" w:author="Koon-Kiu Yan" w:date="2015-03-26T15:15:00Z">
          <w:pPr>
            <w:pStyle w:val="Bibliography"/>
          </w:pPr>
        </w:pPrChange>
      </w:pPr>
      <w:del w:id="441" w:author="Koon-Kiu Yan" w:date="2015-03-26T14:30:00Z">
        <w:r w:rsidRPr="00D63B73" w:rsidDel="004C1ED8">
          <w:rPr>
            <w:rPrChange w:id="442" w:author="Koon-Kiu Yan" w:date="2015-03-26T15:15:00Z">
              <w:rPr/>
            </w:rPrChange>
          </w:rPr>
          <w:delText>[36]</w:delText>
        </w:r>
        <w:r w:rsidRPr="00D63B73" w:rsidDel="004C1ED8">
          <w:rPr>
            <w:rPrChange w:id="443" w:author="Koon-Kiu Yan" w:date="2015-03-26T15:15:00Z">
              <w:rPr/>
            </w:rPrChange>
          </w:rPr>
          <w:tab/>
          <w:delText xml:space="preserve">K. Evlampiev and H. Isambert, “Conservation and topology of protein interaction networks under duplication-divergence evolution,” </w:delText>
        </w:r>
        <w:r w:rsidRPr="00D63B73" w:rsidDel="004C1ED8">
          <w:rPr>
            <w:i/>
            <w:iCs/>
            <w:rPrChange w:id="444" w:author="Koon-Kiu Yan" w:date="2015-03-26T15:15:00Z">
              <w:rPr>
                <w:i/>
                <w:iCs/>
              </w:rPr>
            </w:rPrChange>
          </w:rPr>
          <w:delText>Proc. Natl. Acad. Sci. U. S. A.</w:delText>
        </w:r>
        <w:r w:rsidRPr="00D63B73" w:rsidDel="004C1ED8">
          <w:rPr>
            <w:rPrChange w:id="445" w:author="Koon-Kiu Yan" w:date="2015-03-26T15:15:00Z">
              <w:rPr/>
            </w:rPrChange>
          </w:rPr>
          <w:delText>, vol. 105, no. 29, pp. 9863–9868, Jul. 2008.</w:delText>
        </w:r>
      </w:del>
    </w:p>
    <w:p w14:paraId="6DBD9C8E" w14:textId="3581F85A" w:rsidR="006710C1" w:rsidRPr="00D63B73" w:rsidDel="004C1ED8" w:rsidRDefault="006710C1" w:rsidP="00D63B73">
      <w:pPr>
        <w:pStyle w:val="Bibliography"/>
        <w:rPr>
          <w:del w:id="446" w:author="Koon-Kiu Yan" w:date="2015-03-26T14:30:00Z"/>
          <w:rPrChange w:id="447" w:author="Koon-Kiu Yan" w:date="2015-03-26T15:15:00Z">
            <w:rPr>
              <w:del w:id="448" w:author="Koon-Kiu Yan" w:date="2015-03-26T14:30:00Z"/>
            </w:rPr>
          </w:rPrChange>
        </w:rPr>
        <w:pPrChange w:id="449" w:author="Koon-Kiu Yan" w:date="2015-03-26T15:15:00Z">
          <w:pPr>
            <w:pStyle w:val="Bibliography"/>
          </w:pPr>
        </w:pPrChange>
      </w:pPr>
      <w:del w:id="450" w:author="Koon-Kiu Yan" w:date="2015-03-26T14:30:00Z">
        <w:r w:rsidRPr="00D63B73" w:rsidDel="004C1ED8">
          <w:rPr>
            <w:rPrChange w:id="451" w:author="Koon-Kiu Yan" w:date="2015-03-26T15:15:00Z">
              <w:rPr/>
            </w:rPrChange>
          </w:rPr>
          <w:delText>[37]</w:delText>
        </w:r>
        <w:r w:rsidRPr="00D63B73" w:rsidDel="004C1ED8">
          <w:rPr>
            <w:rPrChange w:id="452" w:author="Koon-Kiu Yan" w:date="2015-03-26T15:15:00Z">
              <w:rPr/>
            </w:rPrChange>
          </w:rPr>
          <w:tab/>
          <w:delText xml:space="preserve">R. Pastor-Satorras, E. Smith, and R. V. Solé, “Evolving protein interaction networks through gene duplication,” </w:delText>
        </w:r>
        <w:r w:rsidRPr="00D63B73" w:rsidDel="004C1ED8">
          <w:rPr>
            <w:i/>
            <w:iCs/>
            <w:rPrChange w:id="453" w:author="Koon-Kiu Yan" w:date="2015-03-26T15:15:00Z">
              <w:rPr>
                <w:i/>
                <w:iCs/>
              </w:rPr>
            </w:rPrChange>
          </w:rPr>
          <w:delText>J. Theor. Biol.</w:delText>
        </w:r>
        <w:r w:rsidRPr="00D63B73" w:rsidDel="004C1ED8">
          <w:rPr>
            <w:rPrChange w:id="454" w:author="Koon-Kiu Yan" w:date="2015-03-26T15:15:00Z">
              <w:rPr/>
            </w:rPrChange>
          </w:rPr>
          <w:delText>, vol. 222, no. 2, pp. 199–210, May 2003.</w:delText>
        </w:r>
      </w:del>
    </w:p>
    <w:p w14:paraId="1E2BE63B" w14:textId="08A0FD4E" w:rsidR="006710C1" w:rsidRPr="00D63B73" w:rsidDel="004C1ED8" w:rsidRDefault="006710C1" w:rsidP="00D63B73">
      <w:pPr>
        <w:pStyle w:val="Bibliography"/>
        <w:rPr>
          <w:del w:id="455" w:author="Koon-Kiu Yan" w:date="2015-03-26T14:30:00Z"/>
          <w:rPrChange w:id="456" w:author="Koon-Kiu Yan" w:date="2015-03-26T15:15:00Z">
            <w:rPr>
              <w:del w:id="457" w:author="Koon-Kiu Yan" w:date="2015-03-26T14:30:00Z"/>
            </w:rPr>
          </w:rPrChange>
        </w:rPr>
        <w:pPrChange w:id="458" w:author="Koon-Kiu Yan" w:date="2015-03-26T15:15:00Z">
          <w:pPr>
            <w:pStyle w:val="Bibliography"/>
          </w:pPr>
        </w:pPrChange>
      </w:pPr>
      <w:del w:id="459" w:author="Koon-Kiu Yan" w:date="2015-03-26T14:30:00Z">
        <w:r w:rsidRPr="00D63B73" w:rsidDel="004C1ED8">
          <w:rPr>
            <w:rPrChange w:id="460" w:author="Koon-Kiu Yan" w:date="2015-03-26T15:15:00Z">
              <w:rPr/>
            </w:rPrChange>
          </w:rPr>
          <w:delText>[38]</w:delText>
        </w:r>
        <w:r w:rsidRPr="00D63B73" w:rsidDel="004C1ED8">
          <w:rPr>
            <w:rPrChange w:id="461" w:author="Koon-Kiu Yan" w:date="2015-03-26T15:15:00Z">
              <w:rPr/>
            </w:rPrChange>
          </w:rPr>
          <w:tab/>
          <w:delText xml:space="preserve">M. P. Simmons, L. A. Adamic, and E. Adar, “Memes online: Extracted, subtracted, injected, and recollected,” in </w:delText>
        </w:r>
        <w:r w:rsidRPr="00D63B73" w:rsidDel="004C1ED8">
          <w:rPr>
            <w:i/>
            <w:iCs/>
            <w:rPrChange w:id="462" w:author="Koon-Kiu Yan" w:date="2015-03-26T15:15:00Z">
              <w:rPr>
                <w:i/>
                <w:iCs/>
              </w:rPr>
            </w:rPrChange>
          </w:rPr>
          <w:delText>In Proceedings of the Fifth International AAAI Conference on Weblogs and Social Media</w:delText>
        </w:r>
        <w:r w:rsidRPr="00D63B73" w:rsidDel="004C1ED8">
          <w:rPr>
            <w:rPrChange w:id="463" w:author="Koon-Kiu Yan" w:date="2015-03-26T15:15:00Z">
              <w:rPr/>
            </w:rPrChange>
          </w:rPr>
          <w:delText>, 2011.</w:delText>
        </w:r>
      </w:del>
    </w:p>
    <w:p w14:paraId="152C159E" w14:textId="1FF52F84" w:rsidR="006710C1" w:rsidRPr="00D63B73" w:rsidDel="004C1ED8" w:rsidRDefault="006710C1" w:rsidP="00D63B73">
      <w:pPr>
        <w:pStyle w:val="Bibliography"/>
        <w:rPr>
          <w:del w:id="464" w:author="Koon-Kiu Yan" w:date="2015-03-26T14:30:00Z"/>
          <w:rPrChange w:id="465" w:author="Koon-Kiu Yan" w:date="2015-03-26T15:15:00Z">
            <w:rPr>
              <w:del w:id="466" w:author="Koon-Kiu Yan" w:date="2015-03-26T14:30:00Z"/>
            </w:rPr>
          </w:rPrChange>
        </w:rPr>
        <w:pPrChange w:id="467" w:author="Koon-Kiu Yan" w:date="2015-03-26T15:15:00Z">
          <w:pPr>
            <w:pStyle w:val="Bibliography"/>
          </w:pPr>
        </w:pPrChange>
      </w:pPr>
      <w:del w:id="468" w:author="Koon-Kiu Yan" w:date="2015-03-26T14:30:00Z">
        <w:r w:rsidRPr="00D63B73" w:rsidDel="004C1ED8">
          <w:rPr>
            <w:rPrChange w:id="469" w:author="Koon-Kiu Yan" w:date="2015-03-26T15:15:00Z">
              <w:rPr/>
            </w:rPrChange>
          </w:rPr>
          <w:delText>[39]</w:delText>
        </w:r>
        <w:r w:rsidRPr="00D63B73" w:rsidDel="004C1ED8">
          <w:rPr>
            <w:rPrChange w:id="470" w:author="Koon-Kiu Yan" w:date="2015-03-26T15:15:00Z">
              <w:rPr/>
            </w:rPrChange>
          </w:rPr>
          <w:tab/>
          <w:delText xml:space="preserve">A. V&amp;aacute;zquez, A. Flammini, A. Maritan, and A. Vespignani, “Modeling of Protein Interaction Networks,” </w:delText>
        </w:r>
        <w:r w:rsidRPr="00D63B73" w:rsidDel="004C1ED8">
          <w:rPr>
            <w:i/>
            <w:iCs/>
            <w:rPrChange w:id="471" w:author="Koon-Kiu Yan" w:date="2015-03-26T15:15:00Z">
              <w:rPr>
                <w:i/>
                <w:iCs/>
              </w:rPr>
            </w:rPrChange>
          </w:rPr>
          <w:delText>Complexus</w:delText>
        </w:r>
        <w:r w:rsidRPr="00D63B73" w:rsidDel="004C1ED8">
          <w:rPr>
            <w:rPrChange w:id="472" w:author="Koon-Kiu Yan" w:date="2015-03-26T15:15:00Z">
              <w:rPr/>
            </w:rPrChange>
          </w:rPr>
          <w:delText>, vol. 1, no. 1, pp. 38–44, 2003.</w:delText>
        </w:r>
      </w:del>
    </w:p>
    <w:p w14:paraId="5745FA01" w14:textId="2AA1A166" w:rsidR="006710C1" w:rsidRPr="00D63B73" w:rsidDel="004C1ED8" w:rsidRDefault="006710C1" w:rsidP="00D63B73">
      <w:pPr>
        <w:pStyle w:val="Bibliography"/>
        <w:rPr>
          <w:del w:id="473" w:author="Koon-Kiu Yan" w:date="2015-03-26T14:30:00Z"/>
          <w:rPrChange w:id="474" w:author="Koon-Kiu Yan" w:date="2015-03-26T15:15:00Z">
            <w:rPr>
              <w:del w:id="475" w:author="Koon-Kiu Yan" w:date="2015-03-26T14:30:00Z"/>
            </w:rPr>
          </w:rPrChange>
        </w:rPr>
        <w:pPrChange w:id="476" w:author="Koon-Kiu Yan" w:date="2015-03-26T15:15:00Z">
          <w:pPr>
            <w:pStyle w:val="Bibliography"/>
          </w:pPr>
        </w:pPrChange>
      </w:pPr>
      <w:del w:id="477" w:author="Koon-Kiu Yan" w:date="2015-03-26T14:30:00Z">
        <w:r w:rsidRPr="00D63B73" w:rsidDel="004C1ED8">
          <w:rPr>
            <w:rPrChange w:id="478" w:author="Koon-Kiu Yan" w:date="2015-03-26T15:15:00Z">
              <w:rPr/>
            </w:rPrChange>
          </w:rPr>
          <w:delText>[40]</w:delText>
        </w:r>
        <w:r w:rsidRPr="00D63B73" w:rsidDel="004C1ED8">
          <w:rPr>
            <w:rPrChange w:id="479" w:author="Koon-Kiu Yan" w:date="2015-03-26T15:15:00Z">
              <w:rPr/>
            </w:rPrChange>
          </w:rPr>
          <w:tab/>
          <w:delText xml:space="preserve">P. M. Kim, L. J. Lu, Y. Xia, and M. B. Gerstein, “Relating Three-Dimensional Structures to Protein Networks Provides Evolutionary Insights,” </w:delText>
        </w:r>
        <w:r w:rsidRPr="00D63B73" w:rsidDel="004C1ED8">
          <w:rPr>
            <w:i/>
            <w:iCs/>
            <w:rPrChange w:id="480" w:author="Koon-Kiu Yan" w:date="2015-03-26T15:15:00Z">
              <w:rPr>
                <w:i/>
                <w:iCs/>
              </w:rPr>
            </w:rPrChange>
          </w:rPr>
          <w:delText>Science</w:delText>
        </w:r>
        <w:r w:rsidRPr="00D63B73" w:rsidDel="004C1ED8">
          <w:rPr>
            <w:rPrChange w:id="481" w:author="Koon-Kiu Yan" w:date="2015-03-26T15:15:00Z">
              <w:rPr/>
            </w:rPrChange>
          </w:rPr>
          <w:delText>, vol. 314, no. 5807, pp. 1938–1941, Dec. 2006.</w:delText>
        </w:r>
      </w:del>
    </w:p>
    <w:p w14:paraId="3294EDA1" w14:textId="0F539CB4" w:rsidR="006710C1" w:rsidRPr="00D63B73" w:rsidDel="004C1ED8" w:rsidRDefault="006710C1" w:rsidP="00D63B73">
      <w:pPr>
        <w:pStyle w:val="Bibliography"/>
        <w:rPr>
          <w:del w:id="482" w:author="Koon-Kiu Yan" w:date="2015-03-26T14:30:00Z"/>
          <w:rPrChange w:id="483" w:author="Koon-Kiu Yan" w:date="2015-03-26T15:15:00Z">
            <w:rPr>
              <w:del w:id="484" w:author="Koon-Kiu Yan" w:date="2015-03-26T14:30:00Z"/>
            </w:rPr>
          </w:rPrChange>
        </w:rPr>
        <w:pPrChange w:id="485" w:author="Koon-Kiu Yan" w:date="2015-03-26T15:15:00Z">
          <w:pPr>
            <w:pStyle w:val="Bibliography"/>
          </w:pPr>
        </w:pPrChange>
      </w:pPr>
      <w:del w:id="486" w:author="Koon-Kiu Yan" w:date="2015-03-26T14:30:00Z">
        <w:r w:rsidRPr="00D63B73" w:rsidDel="004C1ED8">
          <w:rPr>
            <w:rPrChange w:id="487" w:author="Koon-Kiu Yan" w:date="2015-03-26T15:15:00Z">
              <w:rPr/>
            </w:rPrChange>
          </w:rPr>
          <w:delText>[41]</w:delText>
        </w:r>
        <w:r w:rsidRPr="00D63B73" w:rsidDel="004C1ED8">
          <w:rPr>
            <w:rPrChange w:id="488" w:author="Koon-Kiu Yan" w:date="2015-03-26T15:15:00Z">
              <w:rPr/>
            </w:rPrChange>
          </w:rPr>
          <w:tab/>
          <w:delText xml:space="preserve">H. Yu and M. Gerstein, “Genomic analysis of the hierarchical structure of regulatory networks,” </w:delText>
        </w:r>
        <w:r w:rsidRPr="00D63B73" w:rsidDel="004C1ED8">
          <w:rPr>
            <w:i/>
            <w:iCs/>
            <w:rPrChange w:id="489" w:author="Koon-Kiu Yan" w:date="2015-03-26T15:15:00Z">
              <w:rPr>
                <w:i/>
                <w:iCs/>
              </w:rPr>
            </w:rPrChange>
          </w:rPr>
          <w:delText>Proc. Natl. Acad. Sci.</w:delText>
        </w:r>
        <w:r w:rsidRPr="00D63B73" w:rsidDel="004C1ED8">
          <w:rPr>
            <w:rPrChange w:id="490" w:author="Koon-Kiu Yan" w:date="2015-03-26T15:15:00Z">
              <w:rPr/>
            </w:rPrChange>
          </w:rPr>
          <w:delText>, vol. 103, no. 40, pp. 14724–14731, Oct. 2006.</w:delText>
        </w:r>
      </w:del>
    </w:p>
    <w:p w14:paraId="166CF73B" w14:textId="2DAFA4AD" w:rsidR="006710C1" w:rsidRPr="00D63B73" w:rsidDel="004C1ED8" w:rsidRDefault="006710C1" w:rsidP="00D63B73">
      <w:pPr>
        <w:pStyle w:val="Bibliography"/>
        <w:rPr>
          <w:del w:id="491" w:author="Koon-Kiu Yan" w:date="2015-03-26T14:30:00Z"/>
          <w:rPrChange w:id="492" w:author="Koon-Kiu Yan" w:date="2015-03-26T15:15:00Z">
            <w:rPr>
              <w:del w:id="493" w:author="Koon-Kiu Yan" w:date="2015-03-26T14:30:00Z"/>
            </w:rPr>
          </w:rPrChange>
        </w:rPr>
        <w:pPrChange w:id="494" w:author="Koon-Kiu Yan" w:date="2015-03-26T15:15:00Z">
          <w:pPr>
            <w:pStyle w:val="Bibliography"/>
          </w:pPr>
        </w:pPrChange>
      </w:pPr>
      <w:del w:id="495" w:author="Koon-Kiu Yan" w:date="2015-03-26T14:30:00Z">
        <w:r w:rsidRPr="00D63B73" w:rsidDel="004C1ED8">
          <w:rPr>
            <w:rPrChange w:id="496" w:author="Koon-Kiu Yan" w:date="2015-03-26T15:15:00Z">
              <w:rPr/>
            </w:rPrChange>
          </w:rPr>
          <w:delText>[42]</w:delText>
        </w:r>
        <w:r w:rsidRPr="00D63B73" w:rsidDel="004C1ED8">
          <w:rPr>
            <w:rPrChange w:id="497" w:author="Koon-Kiu Yan" w:date="2015-03-26T15:15:00Z">
              <w:rPr/>
            </w:rPrChange>
          </w:rPr>
          <w:tab/>
          <w:delText xml:space="preserve">S. W. Floyd and B. Wooldridge, “Middle management involvement in strategy and its association with strategic type: A research note,” </w:delText>
        </w:r>
        <w:r w:rsidRPr="00D63B73" w:rsidDel="004C1ED8">
          <w:rPr>
            <w:i/>
            <w:iCs/>
            <w:rPrChange w:id="498" w:author="Koon-Kiu Yan" w:date="2015-03-26T15:15:00Z">
              <w:rPr>
                <w:i/>
                <w:iCs/>
              </w:rPr>
            </w:rPrChange>
          </w:rPr>
          <w:delText>Strateg. Manag. J.</w:delText>
        </w:r>
        <w:r w:rsidRPr="00D63B73" w:rsidDel="004C1ED8">
          <w:rPr>
            <w:rPrChange w:id="499" w:author="Koon-Kiu Yan" w:date="2015-03-26T15:15:00Z">
              <w:rPr/>
            </w:rPrChange>
          </w:rPr>
          <w:delText>, vol. 13, no. S1, pp. 153–167, Jun. 1992.</w:delText>
        </w:r>
      </w:del>
    </w:p>
    <w:p w14:paraId="6D555FAF" w14:textId="5A9C9B94" w:rsidR="006710C1" w:rsidRPr="00D63B73" w:rsidDel="004C1ED8" w:rsidRDefault="006710C1" w:rsidP="00D63B73">
      <w:pPr>
        <w:pStyle w:val="Bibliography"/>
        <w:rPr>
          <w:del w:id="500" w:author="Koon-Kiu Yan" w:date="2015-03-26T14:30:00Z"/>
          <w:rPrChange w:id="501" w:author="Koon-Kiu Yan" w:date="2015-03-26T15:15:00Z">
            <w:rPr>
              <w:del w:id="502" w:author="Koon-Kiu Yan" w:date="2015-03-26T14:30:00Z"/>
            </w:rPr>
          </w:rPrChange>
        </w:rPr>
        <w:pPrChange w:id="503" w:author="Koon-Kiu Yan" w:date="2015-03-26T15:15:00Z">
          <w:pPr>
            <w:pStyle w:val="Bibliography"/>
          </w:pPr>
        </w:pPrChange>
      </w:pPr>
      <w:del w:id="504" w:author="Koon-Kiu Yan" w:date="2015-03-26T14:30:00Z">
        <w:r w:rsidRPr="00D63B73" w:rsidDel="004C1ED8">
          <w:rPr>
            <w:rPrChange w:id="505" w:author="Koon-Kiu Yan" w:date="2015-03-26T15:15:00Z">
              <w:rPr/>
            </w:rPrChange>
          </w:rPr>
          <w:delText>[43]</w:delText>
        </w:r>
        <w:r w:rsidRPr="00D63B73" w:rsidDel="004C1ED8">
          <w:rPr>
            <w:rPrChange w:id="506" w:author="Koon-Kiu Yan" w:date="2015-03-26T15:15:00Z">
              <w:rPr/>
            </w:rPrChange>
          </w:rPr>
          <w:tab/>
          <w:delText xml:space="preserve">N. Bhardwaj, K.-K. Yan, and M. B. Gerstein, “Analysis of diverse regulatory networks in a hierarchical context shows consistent tendencies for collaboration in the middle levels,” </w:delText>
        </w:r>
        <w:r w:rsidRPr="00D63B73" w:rsidDel="004C1ED8">
          <w:rPr>
            <w:i/>
            <w:iCs/>
            <w:rPrChange w:id="507" w:author="Koon-Kiu Yan" w:date="2015-03-26T15:15:00Z">
              <w:rPr>
                <w:i/>
                <w:iCs/>
              </w:rPr>
            </w:rPrChange>
          </w:rPr>
          <w:delText>Proc. Natl. Acad. Sci.</w:delText>
        </w:r>
        <w:r w:rsidRPr="00D63B73" w:rsidDel="004C1ED8">
          <w:rPr>
            <w:rPrChange w:id="508" w:author="Koon-Kiu Yan" w:date="2015-03-26T15:15:00Z">
              <w:rPr/>
            </w:rPrChange>
          </w:rPr>
          <w:delText>, vol. 107, no. 15, pp. 6841–6846, Mar. 2010.</w:delText>
        </w:r>
      </w:del>
    </w:p>
    <w:p w14:paraId="7F44A0D3" w14:textId="76EB75F3" w:rsidR="006710C1" w:rsidRPr="00D63B73" w:rsidDel="004C1ED8" w:rsidRDefault="006710C1" w:rsidP="00D63B73">
      <w:pPr>
        <w:pStyle w:val="Bibliography"/>
        <w:rPr>
          <w:del w:id="509" w:author="Koon-Kiu Yan" w:date="2015-03-26T14:30:00Z"/>
          <w:rPrChange w:id="510" w:author="Koon-Kiu Yan" w:date="2015-03-26T15:15:00Z">
            <w:rPr>
              <w:del w:id="511" w:author="Koon-Kiu Yan" w:date="2015-03-26T14:30:00Z"/>
            </w:rPr>
          </w:rPrChange>
        </w:rPr>
        <w:pPrChange w:id="512" w:author="Koon-Kiu Yan" w:date="2015-03-26T15:15:00Z">
          <w:pPr>
            <w:pStyle w:val="Bibliography"/>
          </w:pPr>
        </w:pPrChange>
      </w:pPr>
      <w:del w:id="513" w:author="Koon-Kiu Yan" w:date="2015-03-26T14:30:00Z">
        <w:r w:rsidRPr="00D63B73" w:rsidDel="004C1ED8">
          <w:rPr>
            <w:rPrChange w:id="514" w:author="Koon-Kiu Yan" w:date="2015-03-26T15:15:00Z">
              <w:rPr/>
            </w:rPrChange>
          </w:rPr>
          <w:delText>[44]</w:delText>
        </w:r>
        <w:r w:rsidRPr="00D63B73" w:rsidDel="004C1ED8">
          <w:rPr>
            <w:rPrChange w:id="515" w:author="Koon-Kiu Yan" w:date="2015-03-26T15:15:00Z">
              <w:rPr/>
            </w:rPrChange>
          </w:rPr>
          <w:tab/>
          <w:delText xml:space="preserve">C. Cheng, K.-K. Yan, W. Hwang, J. Qian, N. Bhardwaj, J. Rozowsky, Z. J. Lu, W. Niu, P. Alves, M. Kato, M. Snyder, and M. Gerstein, “Construction and Analysis of an Integrated Regulatory Network Derived from High-Throughput Sequencing Data,” </w:delText>
        </w:r>
        <w:r w:rsidRPr="00D63B73" w:rsidDel="004C1ED8">
          <w:rPr>
            <w:i/>
            <w:iCs/>
            <w:rPrChange w:id="516" w:author="Koon-Kiu Yan" w:date="2015-03-26T15:15:00Z">
              <w:rPr>
                <w:i/>
                <w:iCs/>
              </w:rPr>
            </w:rPrChange>
          </w:rPr>
          <w:delText>PLoS Comput Biol</w:delText>
        </w:r>
        <w:r w:rsidRPr="00D63B73" w:rsidDel="004C1ED8">
          <w:rPr>
            <w:rPrChange w:id="517" w:author="Koon-Kiu Yan" w:date="2015-03-26T15:15:00Z">
              <w:rPr/>
            </w:rPrChange>
          </w:rPr>
          <w:delText>, vol. 7, no. 11, p. e1002190, Nov. 2011.</w:delText>
        </w:r>
      </w:del>
    </w:p>
    <w:p w14:paraId="06DAC05B" w14:textId="0687725D" w:rsidR="006710C1" w:rsidRPr="00D63B73" w:rsidDel="004C1ED8" w:rsidRDefault="006710C1" w:rsidP="00D63B73">
      <w:pPr>
        <w:pStyle w:val="Bibliography"/>
        <w:rPr>
          <w:del w:id="518" w:author="Koon-Kiu Yan" w:date="2015-03-26T14:30:00Z"/>
          <w:rPrChange w:id="519" w:author="Koon-Kiu Yan" w:date="2015-03-26T15:15:00Z">
            <w:rPr>
              <w:del w:id="520" w:author="Koon-Kiu Yan" w:date="2015-03-26T14:30:00Z"/>
            </w:rPr>
          </w:rPrChange>
        </w:rPr>
        <w:pPrChange w:id="521" w:author="Koon-Kiu Yan" w:date="2015-03-26T15:15:00Z">
          <w:pPr>
            <w:pStyle w:val="Bibliography"/>
          </w:pPr>
        </w:pPrChange>
      </w:pPr>
      <w:del w:id="522" w:author="Koon-Kiu Yan" w:date="2015-03-26T14:30:00Z">
        <w:r w:rsidRPr="00D63B73" w:rsidDel="004C1ED8">
          <w:rPr>
            <w:rPrChange w:id="523" w:author="Koon-Kiu Yan" w:date="2015-03-26T15:15:00Z">
              <w:rPr/>
            </w:rPrChange>
          </w:rPr>
          <w:delText>[45]</w:delText>
        </w:r>
        <w:r w:rsidRPr="00D63B73" w:rsidDel="004C1ED8">
          <w:rPr>
            <w:rPrChange w:id="524" w:author="Koon-Kiu Yan" w:date="2015-03-26T15:15:00Z">
              <w:rPr/>
            </w:rPrChange>
          </w:rPr>
          <w:tab/>
          <w:delText xml:space="preserve">D. H. Erwin and E. H. Davidson, “The evolution of hierarchical gene regulatory networks,” </w:delText>
        </w:r>
        <w:r w:rsidRPr="00D63B73" w:rsidDel="004C1ED8">
          <w:rPr>
            <w:i/>
            <w:iCs/>
            <w:rPrChange w:id="525" w:author="Koon-Kiu Yan" w:date="2015-03-26T15:15:00Z">
              <w:rPr>
                <w:i/>
                <w:iCs/>
              </w:rPr>
            </w:rPrChange>
          </w:rPr>
          <w:delText>Nat. Rev. Genet.</w:delText>
        </w:r>
        <w:r w:rsidRPr="00D63B73" w:rsidDel="004C1ED8">
          <w:rPr>
            <w:rPrChange w:id="526" w:author="Koon-Kiu Yan" w:date="2015-03-26T15:15:00Z">
              <w:rPr/>
            </w:rPrChange>
          </w:rPr>
          <w:delText>, vol. 10, no. 2, pp. 141–148, Feb. 2009.</w:delText>
        </w:r>
      </w:del>
    </w:p>
    <w:p w14:paraId="111226B9" w14:textId="6991EA09" w:rsidR="006710C1" w:rsidRPr="00D63B73" w:rsidDel="004C1ED8" w:rsidRDefault="006710C1" w:rsidP="00D63B73">
      <w:pPr>
        <w:pStyle w:val="Bibliography"/>
        <w:rPr>
          <w:del w:id="527" w:author="Koon-Kiu Yan" w:date="2015-03-26T14:30:00Z"/>
          <w:rPrChange w:id="528" w:author="Koon-Kiu Yan" w:date="2015-03-26T15:15:00Z">
            <w:rPr>
              <w:del w:id="529" w:author="Koon-Kiu Yan" w:date="2015-03-26T14:30:00Z"/>
            </w:rPr>
          </w:rPrChange>
        </w:rPr>
        <w:pPrChange w:id="530" w:author="Koon-Kiu Yan" w:date="2015-03-26T15:15:00Z">
          <w:pPr>
            <w:pStyle w:val="Bibliography"/>
          </w:pPr>
        </w:pPrChange>
      </w:pPr>
      <w:del w:id="531" w:author="Koon-Kiu Yan" w:date="2015-03-26T14:30:00Z">
        <w:r w:rsidRPr="00D63B73" w:rsidDel="004C1ED8">
          <w:rPr>
            <w:rPrChange w:id="532" w:author="Koon-Kiu Yan" w:date="2015-03-26T15:15:00Z">
              <w:rPr/>
            </w:rPrChange>
          </w:rPr>
          <w:delText>[46]</w:delText>
        </w:r>
        <w:r w:rsidRPr="00D63B73" w:rsidDel="004C1ED8">
          <w:rPr>
            <w:rPrChange w:id="533" w:author="Koon-Kiu Yan" w:date="2015-03-26T15:15:00Z">
              <w:rPr/>
            </w:rPrChange>
          </w:rPr>
          <w:tab/>
          <w:delText xml:space="preserve">N. Bhardwaj, P. M. Kim, and M. B. Gerstein, “Rewiring of transcriptional regulatory networks: hierarchy, rather than connectivity, better reflects the importance of regulators,” </w:delText>
        </w:r>
        <w:r w:rsidRPr="00D63B73" w:rsidDel="004C1ED8">
          <w:rPr>
            <w:i/>
            <w:iCs/>
            <w:rPrChange w:id="534" w:author="Koon-Kiu Yan" w:date="2015-03-26T15:15:00Z">
              <w:rPr>
                <w:i/>
                <w:iCs/>
              </w:rPr>
            </w:rPrChange>
          </w:rPr>
          <w:delText>Sci. Signal.</w:delText>
        </w:r>
        <w:r w:rsidRPr="00D63B73" w:rsidDel="004C1ED8">
          <w:rPr>
            <w:rPrChange w:id="535" w:author="Koon-Kiu Yan" w:date="2015-03-26T15:15:00Z">
              <w:rPr/>
            </w:rPrChange>
          </w:rPr>
          <w:delText>, vol. 3, no. 146, p. ra79, 2010.</w:delText>
        </w:r>
      </w:del>
    </w:p>
    <w:p w14:paraId="00643B83" w14:textId="54FB5180" w:rsidR="006710C1" w:rsidRPr="00D63B73" w:rsidDel="004C1ED8" w:rsidRDefault="006710C1" w:rsidP="00D63B73">
      <w:pPr>
        <w:pStyle w:val="Bibliography"/>
        <w:rPr>
          <w:del w:id="536" w:author="Koon-Kiu Yan" w:date="2015-03-26T14:30:00Z"/>
          <w:rPrChange w:id="537" w:author="Koon-Kiu Yan" w:date="2015-03-26T15:15:00Z">
            <w:rPr>
              <w:del w:id="538" w:author="Koon-Kiu Yan" w:date="2015-03-26T14:30:00Z"/>
            </w:rPr>
          </w:rPrChange>
        </w:rPr>
        <w:pPrChange w:id="539" w:author="Koon-Kiu Yan" w:date="2015-03-26T15:15:00Z">
          <w:pPr>
            <w:pStyle w:val="Bibliography"/>
          </w:pPr>
        </w:pPrChange>
      </w:pPr>
      <w:del w:id="540" w:author="Koon-Kiu Yan" w:date="2015-03-26T14:30:00Z">
        <w:r w:rsidRPr="00D63B73" w:rsidDel="004C1ED8">
          <w:rPr>
            <w:rPrChange w:id="541" w:author="Koon-Kiu Yan" w:date="2015-03-26T15:15:00Z">
              <w:rPr/>
            </w:rPrChange>
          </w:rPr>
          <w:delText>[47]</w:delText>
        </w:r>
        <w:r w:rsidRPr="00D63B73" w:rsidDel="004C1ED8">
          <w:rPr>
            <w:rPrChange w:id="542" w:author="Koon-Kiu Yan" w:date="2015-03-26T15:15:00Z">
              <w:rPr/>
            </w:rPrChange>
          </w:rPr>
          <w:tab/>
          <w:delText xml:space="preserve">W. A. Lim, C. M. Lee, and C. Tang, “Design Principles of Regulatory Networks: Searching for the Molecular Algorithms of the Cell,” </w:delText>
        </w:r>
        <w:r w:rsidRPr="00D63B73" w:rsidDel="004C1ED8">
          <w:rPr>
            <w:i/>
            <w:iCs/>
            <w:rPrChange w:id="543" w:author="Koon-Kiu Yan" w:date="2015-03-26T15:15:00Z">
              <w:rPr>
                <w:i/>
                <w:iCs/>
              </w:rPr>
            </w:rPrChange>
          </w:rPr>
          <w:delText>Mol. Cell</w:delText>
        </w:r>
        <w:r w:rsidRPr="00D63B73" w:rsidDel="004C1ED8">
          <w:rPr>
            <w:rPrChange w:id="544" w:author="Koon-Kiu Yan" w:date="2015-03-26T15:15:00Z">
              <w:rPr/>
            </w:rPrChange>
          </w:rPr>
          <w:delText>, vol. 49, no. 2, pp. 202–212, Jan. 2013.</w:delText>
        </w:r>
      </w:del>
    </w:p>
    <w:p w14:paraId="204BBBD3" w14:textId="5EBDA3B8" w:rsidR="006710C1" w:rsidRPr="00D63B73" w:rsidDel="004C1ED8" w:rsidRDefault="006710C1" w:rsidP="00D63B73">
      <w:pPr>
        <w:pStyle w:val="Bibliography"/>
        <w:rPr>
          <w:del w:id="545" w:author="Koon-Kiu Yan" w:date="2015-03-26T14:30:00Z"/>
          <w:rPrChange w:id="546" w:author="Koon-Kiu Yan" w:date="2015-03-26T15:15:00Z">
            <w:rPr>
              <w:del w:id="547" w:author="Koon-Kiu Yan" w:date="2015-03-26T14:30:00Z"/>
            </w:rPr>
          </w:rPrChange>
        </w:rPr>
        <w:pPrChange w:id="548" w:author="Koon-Kiu Yan" w:date="2015-03-26T15:15:00Z">
          <w:pPr>
            <w:pStyle w:val="Bibliography"/>
          </w:pPr>
        </w:pPrChange>
      </w:pPr>
      <w:del w:id="549" w:author="Koon-Kiu Yan" w:date="2015-03-26T14:30:00Z">
        <w:r w:rsidRPr="00D63B73" w:rsidDel="004C1ED8">
          <w:rPr>
            <w:rPrChange w:id="550" w:author="Koon-Kiu Yan" w:date="2015-03-26T15:15:00Z">
              <w:rPr/>
            </w:rPrChange>
          </w:rPr>
          <w:delText>[48]</w:delText>
        </w:r>
        <w:r w:rsidRPr="00D63B73" w:rsidDel="004C1ED8">
          <w:rPr>
            <w:rPrChange w:id="551" w:author="Koon-Kiu Yan" w:date="2015-03-26T15:15:00Z">
              <w:rPr/>
            </w:rPrChange>
          </w:rPr>
          <w:tab/>
          <w:delText xml:space="preserve">R. Sarpeshkar, “Analog synthetic biology,” </w:delText>
        </w:r>
        <w:r w:rsidRPr="00D63B73" w:rsidDel="004C1ED8">
          <w:rPr>
            <w:i/>
            <w:iCs/>
            <w:rPrChange w:id="552" w:author="Koon-Kiu Yan" w:date="2015-03-26T15:15:00Z">
              <w:rPr>
                <w:i/>
                <w:iCs/>
              </w:rPr>
            </w:rPrChange>
          </w:rPr>
          <w:delText>Philos. Trans. R. Soc. Math. Phys. Eng. Sci.</w:delText>
        </w:r>
        <w:r w:rsidRPr="00D63B73" w:rsidDel="004C1ED8">
          <w:rPr>
            <w:rPrChange w:id="553" w:author="Koon-Kiu Yan" w:date="2015-03-26T15:15:00Z">
              <w:rPr/>
            </w:rPrChange>
          </w:rPr>
          <w:delText>, vol. 372, no. 2012, p. 20130110, Mar. 2014.</w:delText>
        </w:r>
      </w:del>
    </w:p>
    <w:p w14:paraId="14716014" w14:textId="39C839FB" w:rsidR="006710C1" w:rsidRPr="00D63B73" w:rsidDel="004C1ED8" w:rsidRDefault="006710C1" w:rsidP="00D63B73">
      <w:pPr>
        <w:pStyle w:val="Bibliography"/>
        <w:rPr>
          <w:del w:id="554" w:author="Koon-Kiu Yan" w:date="2015-03-26T14:30:00Z"/>
          <w:rPrChange w:id="555" w:author="Koon-Kiu Yan" w:date="2015-03-26T15:15:00Z">
            <w:rPr>
              <w:del w:id="556" w:author="Koon-Kiu Yan" w:date="2015-03-26T14:30:00Z"/>
            </w:rPr>
          </w:rPrChange>
        </w:rPr>
        <w:pPrChange w:id="557" w:author="Koon-Kiu Yan" w:date="2015-03-26T15:15:00Z">
          <w:pPr>
            <w:pStyle w:val="Bibliography"/>
          </w:pPr>
        </w:pPrChange>
      </w:pPr>
      <w:del w:id="558" w:author="Koon-Kiu Yan" w:date="2015-03-26T14:30:00Z">
        <w:r w:rsidRPr="00D63B73" w:rsidDel="004C1ED8">
          <w:rPr>
            <w:rPrChange w:id="559" w:author="Koon-Kiu Yan" w:date="2015-03-26T15:15:00Z">
              <w:rPr/>
            </w:rPrChange>
          </w:rPr>
          <w:delText>[49]</w:delText>
        </w:r>
        <w:r w:rsidRPr="00D63B73" w:rsidDel="004C1ED8">
          <w:rPr>
            <w:rPrChange w:id="560" w:author="Koon-Kiu Yan" w:date="2015-03-26T15:15:00Z">
              <w:rPr/>
            </w:rPrChange>
          </w:rPr>
          <w:tab/>
          <w:delText xml:space="preserve">D. Wang, K.-K. Yan, C. Cheng, J. Rozowsky, and M. Gerstein, “Loregic – A method to characterize the cooperative logic of regulatory factors,” </w:delText>
        </w:r>
        <w:r w:rsidRPr="00D63B73" w:rsidDel="004C1ED8">
          <w:rPr>
            <w:i/>
            <w:iCs/>
            <w:rPrChange w:id="561" w:author="Koon-Kiu Yan" w:date="2015-03-26T15:15:00Z">
              <w:rPr>
                <w:i/>
                <w:iCs/>
              </w:rPr>
            </w:rPrChange>
          </w:rPr>
          <w:delText>PLoS Comput. Biol.</w:delText>
        </w:r>
        <w:r w:rsidRPr="00D63B73" w:rsidDel="004C1ED8">
          <w:rPr>
            <w:rPrChange w:id="562" w:author="Koon-Kiu Yan" w:date="2015-03-26T15:15:00Z">
              <w:rPr/>
            </w:rPrChange>
          </w:rPr>
          <w:delText>, in press.</w:delText>
        </w:r>
      </w:del>
    </w:p>
    <w:p w14:paraId="5C7F99A2" w14:textId="31083363" w:rsidR="006710C1" w:rsidRPr="00D63B73" w:rsidDel="004C1ED8" w:rsidRDefault="006710C1" w:rsidP="00D63B73">
      <w:pPr>
        <w:pStyle w:val="Bibliography"/>
        <w:rPr>
          <w:del w:id="563" w:author="Koon-Kiu Yan" w:date="2015-03-26T14:30:00Z"/>
          <w:rPrChange w:id="564" w:author="Koon-Kiu Yan" w:date="2015-03-26T15:15:00Z">
            <w:rPr>
              <w:del w:id="565" w:author="Koon-Kiu Yan" w:date="2015-03-26T14:30:00Z"/>
            </w:rPr>
          </w:rPrChange>
        </w:rPr>
        <w:pPrChange w:id="566" w:author="Koon-Kiu Yan" w:date="2015-03-26T15:15:00Z">
          <w:pPr>
            <w:pStyle w:val="Bibliography"/>
          </w:pPr>
        </w:pPrChange>
      </w:pPr>
      <w:del w:id="567" w:author="Koon-Kiu Yan" w:date="2015-03-26T14:30:00Z">
        <w:r w:rsidRPr="00D63B73" w:rsidDel="004C1ED8">
          <w:rPr>
            <w:rPrChange w:id="568" w:author="Koon-Kiu Yan" w:date="2015-03-26T15:15:00Z">
              <w:rPr/>
            </w:rPrChange>
          </w:rPr>
          <w:delText>[50]</w:delText>
        </w:r>
        <w:r w:rsidRPr="00D63B73" w:rsidDel="004C1ED8">
          <w:rPr>
            <w:rPrChange w:id="569" w:author="Koon-Kiu Yan" w:date="2015-03-26T15:15:00Z">
              <w:rPr/>
            </w:rPrChange>
          </w:rPr>
          <w:tab/>
          <w:delText xml:space="preserve">U. Alon, “Biological Networks: The Tinkerer as an Engineer,” </w:delText>
        </w:r>
        <w:r w:rsidRPr="00D63B73" w:rsidDel="004C1ED8">
          <w:rPr>
            <w:i/>
            <w:iCs/>
            <w:rPrChange w:id="570" w:author="Koon-Kiu Yan" w:date="2015-03-26T15:15:00Z">
              <w:rPr>
                <w:i/>
                <w:iCs/>
              </w:rPr>
            </w:rPrChange>
          </w:rPr>
          <w:delText>Science</w:delText>
        </w:r>
        <w:r w:rsidRPr="00D63B73" w:rsidDel="004C1ED8">
          <w:rPr>
            <w:rPrChange w:id="571" w:author="Koon-Kiu Yan" w:date="2015-03-26T15:15:00Z">
              <w:rPr/>
            </w:rPrChange>
          </w:rPr>
          <w:delText>, vol. 301, no. 5641, pp. 1866–1867, Sep. 2003.</w:delText>
        </w:r>
      </w:del>
    </w:p>
    <w:p w14:paraId="2635C8CD" w14:textId="719C0267" w:rsidR="006710C1" w:rsidRPr="00D63B73" w:rsidDel="004C1ED8" w:rsidRDefault="006710C1" w:rsidP="00D63B73">
      <w:pPr>
        <w:pStyle w:val="Bibliography"/>
        <w:rPr>
          <w:del w:id="572" w:author="Koon-Kiu Yan" w:date="2015-03-26T14:30:00Z"/>
          <w:rPrChange w:id="573" w:author="Koon-Kiu Yan" w:date="2015-03-26T15:15:00Z">
            <w:rPr>
              <w:del w:id="574" w:author="Koon-Kiu Yan" w:date="2015-03-26T14:30:00Z"/>
            </w:rPr>
          </w:rPrChange>
        </w:rPr>
        <w:pPrChange w:id="575" w:author="Koon-Kiu Yan" w:date="2015-03-26T15:15:00Z">
          <w:pPr>
            <w:pStyle w:val="Bibliography"/>
          </w:pPr>
        </w:pPrChange>
      </w:pPr>
      <w:del w:id="576" w:author="Koon-Kiu Yan" w:date="2015-03-26T14:30:00Z">
        <w:r w:rsidRPr="00D63B73" w:rsidDel="004C1ED8">
          <w:rPr>
            <w:rPrChange w:id="577" w:author="Koon-Kiu Yan" w:date="2015-03-26T15:15:00Z">
              <w:rPr/>
            </w:rPrChange>
          </w:rPr>
          <w:delText>[51]</w:delText>
        </w:r>
        <w:r w:rsidRPr="00D63B73" w:rsidDel="004C1ED8">
          <w:rPr>
            <w:rPrChange w:id="578" w:author="Koon-Kiu Yan" w:date="2015-03-26T15:15:00Z">
              <w:rPr/>
            </w:rPrChange>
          </w:rPr>
          <w:tab/>
          <w:delText xml:space="preserve">M. A. Fortuna, J. A. Bonachela, and S. A. Levin, “Evolution of a modular software network,” </w:delText>
        </w:r>
        <w:r w:rsidRPr="00D63B73" w:rsidDel="004C1ED8">
          <w:rPr>
            <w:i/>
            <w:iCs/>
            <w:rPrChange w:id="579" w:author="Koon-Kiu Yan" w:date="2015-03-26T15:15:00Z">
              <w:rPr>
                <w:i/>
                <w:iCs/>
              </w:rPr>
            </w:rPrChange>
          </w:rPr>
          <w:delText>Proc. Natl. Acad. Sci.</w:delText>
        </w:r>
        <w:r w:rsidRPr="00D63B73" w:rsidDel="004C1ED8">
          <w:rPr>
            <w:rPrChange w:id="580" w:author="Koon-Kiu Yan" w:date="2015-03-26T15:15:00Z">
              <w:rPr/>
            </w:rPrChange>
          </w:rPr>
          <w:delText>, vol. 108, no. 50, pp. 19985–19989, Dec. 2011.</w:delText>
        </w:r>
      </w:del>
    </w:p>
    <w:p w14:paraId="786517FE" w14:textId="2864C583" w:rsidR="006710C1" w:rsidRPr="00D63B73" w:rsidDel="004C1ED8" w:rsidRDefault="006710C1" w:rsidP="00D63B73">
      <w:pPr>
        <w:pStyle w:val="Bibliography"/>
        <w:rPr>
          <w:del w:id="581" w:author="Koon-Kiu Yan" w:date="2015-03-26T14:30:00Z"/>
          <w:rPrChange w:id="582" w:author="Koon-Kiu Yan" w:date="2015-03-26T15:15:00Z">
            <w:rPr>
              <w:del w:id="583" w:author="Koon-Kiu Yan" w:date="2015-03-26T14:30:00Z"/>
            </w:rPr>
          </w:rPrChange>
        </w:rPr>
        <w:pPrChange w:id="584" w:author="Koon-Kiu Yan" w:date="2015-03-26T15:15:00Z">
          <w:pPr>
            <w:pStyle w:val="Bibliography"/>
          </w:pPr>
        </w:pPrChange>
      </w:pPr>
      <w:del w:id="585" w:author="Koon-Kiu Yan" w:date="2015-03-26T14:30:00Z">
        <w:r w:rsidRPr="00D63B73" w:rsidDel="004C1ED8">
          <w:rPr>
            <w:rPrChange w:id="586" w:author="Koon-Kiu Yan" w:date="2015-03-26T15:15:00Z">
              <w:rPr/>
            </w:rPrChange>
          </w:rPr>
          <w:delText>[52]</w:delText>
        </w:r>
        <w:r w:rsidRPr="00D63B73" w:rsidDel="004C1ED8">
          <w:rPr>
            <w:rPrChange w:id="587" w:author="Koon-Kiu Yan" w:date="2015-03-26T15:15:00Z">
              <w:rPr/>
            </w:rPrChange>
          </w:rPr>
          <w:tab/>
          <w:delText xml:space="preserve">A. Wagner and W. Rosen, “Spaces of the possible: universal Darwinism and the wall between technological and biological innovation,” </w:delText>
        </w:r>
        <w:r w:rsidRPr="00D63B73" w:rsidDel="004C1ED8">
          <w:rPr>
            <w:i/>
            <w:iCs/>
            <w:rPrChange w:id="588" w:author="Koon-Kiu Yan" w:date="2015-03-26T15:15:00Z">
              <w:rPr>
                <w:i/>
                <w:iCs/>
              </w:rPr>
            </w:rPrChange>
          </w:rPr>
          <w:delText>J. R. Soc. Interface</w:delText>
        </w:r>
        <w:r w:rsidRPr="00D63B73" w:rsidDel="004C1ED8">
          <w:rPr>
            <w:rPrChange w:id="589" w:author="Koon-Kiu Yan" w:date="2015-03-26T15:15:00Z">
              <w:rPr/>
            </w:rPrChange>
          </w:rPr>
          <w:delText>, vol. 11, no. 97, p. 20131190, Aug. 2014.</w:delText>
        </w:r>
      </w:del>
    </w:p>
    <w:p w14:paraId="59565BF7" w14:textId="3C67833C" w:rsidR="006710C1" w:rsidRPr="00D63B73" w:rsidDel="004C1ED8" w:rsidRDefault="006710C1" w:rsidP="00D63B73">
      <w:pPr>
        <w:pStyle w:val="Bibliography"/>
        <w:rPr>
          <w:del w:id="590" w:author="Koon-Kiu Yan" w:date="2015-03-26T14:30:00Z"/>
          <w:rPrChange w:id="591" w:author="Koon-Kiu Yan" w:date="2015-03-26T15:15:00Z">
            <w:rPr>
              <w:del w:id="592" w:author="Koon-Kiu Yan" w:date="2015-03-26T14:30:00Z"/>
            </w:rPr>
          </w:rPrChange>
        </w:rPr>
        <w:pPrChange w:id="593" w:author="Koon-Kiu Yan" w:date="2015-03-26T15:15:00Z">
          <w:pPr>
            <w:pStyle w:val="Bibliography"/>
          </w:pPr>
        </w:pPrChange>
      </w:pPr>
      <w:del w:id="594" w:author="Koon-Kiu Yan" w:date="2015-03-26T14:30:00Z">
        <w:r w:rsidRPr="00D63B73" w:rsidDel="004C1ED8">
          <w:rPr>
            <w:rPrChange w:id="595" w:author="Koon-Kiu Yan" w:date="2015-03-26T15:15:00Z">
              <w:rPr/>
            </w:rPrChange>
          </w:rPr>
          <w:delText>[53]</w:delText>
        </w:r>
        <w:r w:rsidRPr="00D63B73" w:rsidDel="004C1ED8">
          <w:rPr>
            <w:rPrChange w:id="596" w:author="Koon-Kiu Yan" w:date="2015-03-26T15:15:00Z">
              <w:rPr/>
            </w:rPrChange>
          </w:rPr>
          <w:tab/>
          <w:delText xml:space="preserve">J. C. Doyle and M. Csete, “Architecture, constraints, and behavior,” </w:delText>
        </w:r>
        <w:r w:rsidRPr="00D63B73" w:rsidDel="004C1ED8">
          <w:rPr>
            <w:i/>
            <w:iCs/>
            <w:rPrChange w:id="597" w:author="Koon-Kiu Yan" w:date="2015-03-26T15:15:00Z">
              <w:rPr>
                <w:i/>
                <w:iCs/>
              </w:rPr>
            </w:rPrChange>
          </w:rPr>
          <w:delText>Proc. Natl. Acad. Sci.</w:delText>
        </w:r>
        <w:r w:rsidRPr="00D63B73" w:rsidDel="004C1ED8">
          <w:rPr>
            <w:rPrChange w:id="598" w:author="Koon-Kiu Yan" w:date="2015-03-26T15:15:00Z">
              <w:rPr/>
            </w:rPrChange>
          </w:rPr>
          <w:delText>, p. 201103557, Jul. 2011.</w:delText>
        </w:r>
      </w:del>
    </w:p>
    <w:p w14:paraId="6112F3C3" w14:textId="78BDB7A7" w:rsidR="006710C1" w:rsidRPr="00D63B73" w:rsidDel="004C1ED8" w:rsidRDefault="006710C1" w:rsidP="00D63B73">
      <w:pPr>
        <w:pStyle w:val="Bibliography"/>
        <w:rPr>
          <w:del w:id="599" w:author="Koon-Kiu Yan" w:date="2015-03-26T14:30:00Z"/>
          <w:rPrChange w:id="600" w:author="Koon-Kiu Yan" w:date="2015-03-26T15:15:00Z">
            <w:rPr>
              <w:del w:id="601" w:author="Koon-Kiu Yan" w:date="2015-03-26T14:30:00Z"/>
            </w:rPr>
          </w:rPrChange>
        </w:rPr>
        <w:pPrChange w:id="602" w:author="Koon-Kiu Yan" w:date="2015-03-26T15:15:00Z">
          <w:pPr>
            <w:pStyle w:val="Bibliography"/>
          </w:pPr>
        </w:pPrChange>
      </w:pPr>
      <w:del w:id="603" w:author="Koon-Kiu Yan" w:date="2015-03-26T14:30:00Z">
        <w:r w:rsidRPr="00D63B73" w:rsidDel="004C1ED8">
          <w:rPr>
            <w:rPrChange w:id="604" w:author="Koon-Kiu Yan" w:date="2015-03-26T15:15:00Z">
              <w:rPr/>
            </w:rPrChange>
          </w:rPr>
          <w:delText>[54]</w:delText>
        </w:r>
        <w:r w:rsidRPr="00D63B73" w:rsidDel="004C1ED8">
          <w:rPr>
            <w:rPrChange w:id="605" w:author="Koon-Kiu Yan" w:date="2015-03-26T15:15:00Z">
              <w:rPr/>
            </w:rPrChange>
          </w:rPr>
          <w:tab/>
          <w:delText xml:space="preserve">S. Akhshabi, S. Sarda, C. Dovrolis, and S. Yi, “An explanatory evo-devo model for the developmental hourglass,” </w:delText>
        </w:r>
        <w:r w:rsidRPr="00D63B73" w:rsidDel="004C1ED8">
          <w:rPr>
            <w:i/>
            <w:iCs/>
            <w:rPrChange w:id="606" w:author="Koon-Kiu Yan" w:date="2015-03-26T15:15:00Z">
              <w:rPr>
                <w:i/>
                <w:iCs/>
              </w:rPr>
            </w:rPrChange>
          </w:rPr>
          <w:delText>F1000Research</w:delText>
        </w:r>
        <w:r w:rsidRPr="00D63B73" w:rsidDel="004C1ED8">
          <w:rPr>
            <w:rPrChange w:id="607" w:author="Koon-Kiu Yan" w:date="2015-03-26T15:15:00Z">
              <w:rPr/>
            </w:rPrChange>
          </w:rPr>
          <w:delText>, Dec. 2014.</w:delText>
        </w:r>
      </w:del>
    </w:p>
    <w:p w14:paraId="2F1E624C" w14:textId="719B822C" w:rsidR="006710C1" w:rsidRPr="00D63B73" w:rsidDel="004C1ED8" w:rsidRDefault="006710C1" w:rsidP="00D63B73">
      <w:pPr>
        <w:pStyle w:val="Bibliography"/>
        <w:rPr>
          <w:del w:id="608" w:author="Koon-Kiu Yan" w:date="2015-03-26T14:30:00Z"/>
          <w:rPrChange w:id="609" w:author="Koon-Kiu Yan" w:date="2015-03-26T15:15:00Z">
            <w:rPr>
              <w:del w:id="610" w:author="Koon-Kiu Yan" w:date="2015-03-26T14:30:00Z"/>
            </w:rPr>
          </w:rPrChange>
        </w:rPr>
        <w:pPrChange w:id="611" w:author="Koon-Kiu Yan" w:date="2015-03-26T15:15:00Z">
          <w:pPr>
            <w:pStyle w:val="Bibliography"/>
          </w:pPr>
        </w:pPrChange>
      </w:pPr>
      <w:del w:id="612" w:author="Koon-Kiu Yan" w:date="2015-03-26T14:30:00Z">
        <w:r w:rsidRPr="00D63B73" w:rsidDel="004C1ED8">
          <w:rPr>
            <w:rPrChange w:id="613" w:author="Koon-Kiu Yan" w:date="2015-03-26T15:15:00Z">
              <w:rPr/>
            </w:rPrChange>
          </w:rPr>
          <w:delText>[55]</w:delText>
        </w:r>
        <w:r w:rsidRPr="00D63B73" w:rsidDel="004C1ED8">
          <w:rPr>
            <w:rPrChange w:id="614" w:author="Koon-Kiu Yan" w:date="2015-03-26T15:15:00Z">
              <w:rPr/>
            </w:rPrChange>
          </w:rPr>
          <w:tab/>
          <w:delText xml:space="preserve">H. B. Fraser, A. E. Hirsh, L. M. Steinmetz, C. Scharfe, and M. W. Feldman, “Evolutionary Rate in the Protein Interaction Network,” </w:delText>
        </w:r>
        <w:r w:rsidRPr="00D63B73" w:rsidDel="004C1ED8">
          <w:rPr>
            <w:i/>
            <w:iCs/>
            <w:rPrChange w:id="615" w:author="Koon-Kiu Yan" w:date="2015-03-26T15:15:00Z">
              <w:rPr>
                <w:i/>
                <w:iCs/>
              </w:rPr>
            </w:rPrChange>
          </w:rPr>
          <w:delText>Science</w:delText>
        </w:r>
        <w:r w:rsidRPr="00D63B73" w:rsidDel="004C1ED8">
          <w:rPr>
            <w:rPrChange w:id="616" w:author="Koon-Kiu Yan" w:date="2015-03-26T15:15:00Z">
              <w:rPr/>
            </w:rPrChange>
          </w:rPr>
          <w:delText>, vol. 296, no. 5568, pp. 750–752, Apr. 2002.</w:delText>
        </w:r>
      </w:del>
    </w:p>
    <w:p w14:paraId="3BADCB03" w14:textId="734789A0" w:rsidR="006710C1" w:rsidRPr="00D63B73" w:rsidDel="004C1ED8" w:rsidRDefault="006710C1" w:rsidP="00D63B73">
      <w:pPr>
        <w:pStyle w:val="Bibliography"/>
        <w:rPr>
          <w:del w:id="617" w:author="Koon-Kiu Yan" w:date="2015-03-26T14:30:00Z"/>
          <w:rPrChange w:id="618" w:author="Koon-Kiu Yan" w:date="2015-03-26T15:15:00Z">
            <w:rPr>
              <w:del w:id="619" w:author="Koon-Kiu Yan" w:date="2015-03-26T14:30:00Z"/>
            </w:rPr>
          </w:rPrChange>
        </w:rPr>
        <w:pPrChange w:id="620" w:author="Koon-Kiu Yan" w:date="2015-03-26T15:15:00Z">
          <w:pPr>
            <w:pStyle w:val="Bibliography"/>
          </w:pPr>
        </w:pPrChange>
      </w:pPr>
      <w:del w:id="621" w:author="Koon-Kiu Yan" w:date="2015-03-26T14:30:00Z">
        <w:r w:rsidRPr="00D63B73" w:rsidDel="004C1ED8">
          <w:rPr>
            <w:rPrChange w:id="622" w:author="Koon-Kiu Yan" w:date="2015-03-26T15:15:00Z">
              <w:rPr/>
            </w:rPrChange>
          </w:rPr>
          <w:delText>[56]</w:delText>
        </w:r>
        <w:r w:rsidRPr="00D63B73" w:rsidDel="004C1ED8">
          <w:rPr>
            <w:rPrChange w:id="623" w:author="Koon-Kiu Yan" w:date="2015-03-26T15:15:00Z">
              <w:rPr/>
            </w:rPrChange>
          </w:rPr>
          <w:tab/>
          <w:delText xml:space="preserve">H. B. Fraser, D. P. Wall, and A. E. Hirsh, “A simple dependence between protein evolution rate and the number of protein-protein interactions,” </w:delText>
        </w:r>
        <w:r w:rsidRPr="00D63B73" w:rsidDel="004C1ED8">
          <w:rPr>
            <w:i/>
            <w:iCs/>
            <w:rPrChange w:id="624" w:author="Koon-Kiu Yan" w:date="2015-03-26T15:15:00Z">
              <w:rPr>
                <w:i/>
                <w:iCs/>
              </w:rPr>
            </w:rPrChange>
          </w:rPr>
          <w:delText>BMC Evol. Biol.</w:delText>
        </w:r>
        <w:r w:rsidRPr="00D63B73" w:rsidDel="004C1ED8">
          <w:rPr>
            <w:rPrChange w:id="625" w:author="Koon-Kiu Yan" w:date="2015-03-26T15:15:00Z">
              <w:rPr/>
            </w:rPrChange>
          </w:rPr>
          <w:delText>, vol. 3, p. 11, May 2003.</w:delText>
        </w:r>
      </w:del>
    </w:p>
    <w:p w14:paraId="1551FDEC" w14:textId="04637202" w:rsidR="006710C1" w:rsidRPr="00D63B73" w:rsidDel="004C1ED8" w:rsidRDefault="006710C1" w:rsidP="00D63B73">
      <w:pPr>
        <w:pStyle w:val="Bibliography"/>
        <w:rPr>
          <w:del w:id="626" w:author="Koon-Kiu Yan" w:date="2015-03-26T14:30:00Z"/>
          <w:rPrChange w:id="627" w:author="Koon-Kiu Yan" w:date="2015-03-26T15:15:00Z">
            <w:rPr>
              <w:del w:id="628" w:author="Koon-Kiu Yan" w:date="2015-03-26T14:30:00Z"/>
            </w:rPr>
          </w:rPrChange>
        </w:rPr>
        <w:pPrChange w:id="629" w:author="Koon-Kiu Yan" w:date="2015-03-26T15:15:00Z">
          <w:pPr>
            <w:pStyle w:val="Bibliography"/>
          </w:pPr>
        </w:pPrChange>
      </w:pPr>
      <w:del w:id="630" w:author="Koon-Kiu Yan" w:date="2015-03-26T14:30:00Z">
        <w:r w:rsidRPr="00D63B73" w:rsidDel="004C1ED8">
          <w:rPr>
            <w:rPrChange w:id="631" w:author="Koon-Kiu Yan" w:date="2015-03-26T15:15:00Z">
              <w:rPr/>
            </w:rPrChange>
          </w:rPr>
          <w:delText>[57]</w:delText>
        </w:r>
        <w:r w:rsidRPr="00D63B73" w:rsidDel="004C1ED8">
          <w:rPr>
            <w:rPrChange w:id="632" w:author="Koon-Kiu Yan" w:date="2015-03-26T15:15:00Z">
              <w:rPr/>
            </w:rPrChange>
          </w:rPr>
          <w:tab/>
          <w:delText xml:space="preserve">G. Butland, J. M. Peregrín-Alvarez, J. Li, W. Yang, X. Yang, V. Canadien, A. Starostine, D. Richards, B. Beattie, N. Krogan, M. Davey, J. Parkinson, J. Greenblatt, and A. Emili, “Interaction network containing conserved and essential protein complexes in Escherichia coli,” </w:delText>
        </w:r>
        <w:r w:rsidRPr="00D63B73" w:rsidDel="004C1ED8">
          <w:rPr>
            <w:i/>
            <w:iCs/>
            <w:rPrChange w:id="633" w:author="Koon-Kiu Yan" w:date="2015-03-26T15:15:00Z">
              <w:rPr>
                <w:i/>
                <w:iCs/>
              </w:rPr>
            </w:rPrChange>
          </w:rPr>
          <w:delText>Nature</w:delText>
        </w:r>
        <w:r w:rsidRPr="00D63B73" w:rsidDel="004C1ED8">
          <w:rPr>
            <w:rPrChange w:id="634" w:author="Koon-Kiu Yan" w:date="2015-03-26T15:15:00Z">
              <w:rPr/>
            </w:rPrChange>
          </w:rPr>
          <w:delText>, vol. 433, no. 7025, pp. 531–537, Feb. 2005.</w:delText>
        </w:r>
      </w:del>
    </w:p>
    <w:p w14:paraId="0586F352" w14:textId="6D5E6E0F" w:rsidR="006710C1" w:rsidRPr="00D63B73" w:rsidDel="004C1ED8" w:rsidRDefault="006710C1" w:rsidP="00D63B73">
      <w:pPr>
        <w:pStyle w:val="Bibliography"/>
        <w:rPr>
          <w:del w:id="635" w:author="Koon-Kiu Yan" w:date="2015-03-26T14:30:00Z"/>
          <w:rPrChange w:id="636" w:author="Koon-Kiu Yan" w:date="2015-03-26T15:15:00Z">
            <w:rPr>
              <w:del w:id="637" w:author="Koon-Kiu Yan" w:date="2015-03-26T14:30:00Z"/>
            </w:rPr>
          </w:rPrChange>
        </w:rPr>
        <w:pPrChange w:id="638" w:author="Koon-Kiu Yan" w:date="2015-03-26T15:15:00Z">
          <w:pPr>
            <w:pStyle w:val="Bibliography"/>
          </w:pPr>
        </w:pPrChange>
      </w:pPr>
      <w:del w:id="639" w:author="Koon-Kiu Yan" w:date="2015-03-26T14:30:00Z">
        <w:r w:rsidRPr="00D63B73" w:rsidDel="004C1ED8">
          <w:rPr>
            <w:rPrChange w:id="640" w:author="Koon-Kiu Yan" w:date="2015-03-26T15:15:00Z">
              <w:rPr/>
            </w:rPrChange>
          </w:rPr>
          <w:delText>[58]</w:delText>
        </w:r>
        <w:r w:rsidRPr="00D63B73" w:rsidDel="004C1ED8">
          <w:rPr>
            <w:rPrChange w:id="641" w:author="Koon-Kiu Yan" w:date="2015-03-26T15:15:00Z">
              <w:rPr/>
            </w:rPrChange>
          </w:rPr>
          <w:tab/>
          <w:delText xml:space="preserve">M. W. Hahn and A. D. Kern, “Comparative Genomics of Centrality and Essentiality in Three Eukaryotic Protein-Interaction Networks,” </w:delText>
        </w:r>
        <w:r w:rsidRPr="00D63B73" w:rsidDel="004C1ED8">
          <w:rPr>
            <w:i/>
            <w:iCs/>
            <w:rPrChange w:id="642" w:author="Koon-Kiu Yan" w:date="2015-03-26T15:15:00Z">
              <w:rPr>
                <w:i/>
                <w:iCs/>
              </w:rPr>
            </w:rPrChange>
          </w:rPr>
          <w:delText>Mol. Biol. Evol.</w:delText>
        </w:r>
        <w:r w:rsidRPr="00D63B73" w:rsidDel="004C1ED8">
          <w:rPr>
            <w:rPrChange w:id="643" w:author="Koon-Kiu Yan" w:date="2015-03-26T15:15:00Z">
              <w:rPr/>
            </w:rPrChange>
          </w:rPr>
          <w:delText>, vol. 22, no. 4, pp. 803–806, Apr. 2005.</w:delText>
        </w:r>
      </w:del>
    </w:p>
    <w:p w14:paraId="25314730" w14:textId="26B2C9DD" w:rsidR="006710C1" w:rsidRPr="00D63B73" w:rsidDel="004C1ED8" w:rsidRDefault="006710C1" w:rsidP="00D63B73">
      <w:pPr>
        <w:pStyle w:val="Bibliography"/>
        <w:rPr>
          <w:del w:id="644" w:author="Koon-Kiu Yan" w:date="2015-03-26T14:30:00Z"/>
          <w:rPrChange w:id="645" w:author="Koon-Kiu Yan" w:date="2015-03-26T15:15:00Z">
            <w:rPr>
              <w:del w:id="646" w:author="Koon-Kiu Yan" w:date="2015-03-26T14:30:00Z"/>
            </w:rPr>
          </w:rPrChange>
        </w:rPr>
        <w:pPrChange w:id="647" w:author="Koon-Kiu Yan" w:date="2015-03-26T15:15:00Z">
          <w:pPr>
            <w:pStyle w:val="Bibliography"/>
          </w:pPr>
        </w:pPrChange>
      </w:pPr>
      <w:del w:id="648" w:author="Koon-Kiu Yan" w:date="2015-03-26T14:30:00Z">
        <w:r w:rsidRPr="00D63B73" w:rsidDel="004C1ED8">
          <w:rPr>
            <w:rPrChange w:id="649" w:author="Koon-Kiu Yan" w:date="2015-03-26T15:15:00Z">
              <w:rPr/>
            </w:rPrChange>
          </w:rPr>
          <w:delText>[59]</w:delText>
        </w:r>
        <w:r w:rsidRPr="00D63B73" w:rsidDel="004C1ED8">
          <w:rPr>
            <w:rPrChange w:id="650" w:author="Koon-Kiu Yan" w:date="2015-03-26T15:15:00Z">
              <w:rPr/>
            </w:rPrChange>
          </w:rPr>
          <w:tab/>
          <w:delText xml:space="preserve">A. D. Lander, “Pattern, growth, and control,” </w:delText>
        </w:r>
        <w:r w:rsidRPr="00D63B73" w:rsidDel="004C1ED8">
          <w:rPr>
            <w:i/>
            <w:iCs/>
            <w:rPrChange w:id="651" w:author="Koon-Kiu Yan" w:date="2015-03-26T15:15:00Z">
              <w:rPr>
                <w:i/>
                <w:iCs/>
              </w:rPr>
            </w:rPrChange>
          </w:rPr>
          <w:delText>Cell</w:delText>
        </w:r>
        <w:r w:rsidRPr="00D63B73" w:rsidDel="004C1ED8">
          <w:rPr>
            <w:rPrChange w:id="652" w:author="Koon-Kiu Yan" w:date="2015-03-26T15:15:00Z">
              <w:rPr/>
            </w:rPrChange>
          </w:rPr>
          <w:delText>, vol. 144, no. 6, pp. 955–969, Mar. 2011.</w:delText>
        </w:r>
      </w:del>
    </w:p>
    <w:p w14:paraId="6E84D154" w14:textId="341E9B82" w:rsidR="006710C1" w:rsidRPr="00D63B73" w:rsidDel="004C1ED8" w:rsidRDefault="006710C1" w:rsidP="00D63B73">
      <w:pPr>
        <w:pStyle w:val="Bibliography"/>
        <w:rPr>
          <w:del w:id="653" w:author="Koon-Kiu Yan" w:date="2015-03-26T14:30:00Z"/>
          <w:rPrChange w:id="654" w:author="Koon-Kiu Yan" w:date="2015-03-26T15:15:00Z">
            <w:rPr>
              <w:del w:id="655" w:author="Koon-Kiu Yan" w:date="2015-03-26T14:30:00Z"/>
            </w:rPr>
          </w:rPrChange>
        </w:rPr>
        <w:pPrChange w:id="656" w:author="Koon-Kiu Yan" w:date="2015-03-26T15:15:00Z">
          <w:pPr>
            <w:pStyle w:val="Bibliography"/>
          </w:pPr>
        </w:pPrChange>
      </w:pPr>
      <w:del w:id="657" w:author="Koon-Kiu Yan" w:date="2015-03-26T14:30:00Z">
        <w:r w:rsidRPr="00D63B73" w:rsidDel="004C1ED8">
          <w:rPr>
            <w:rPrChange w:id="658" w:author="Koon-Kiu Yan" w:date="2015-03-26T15:15:00Z">
              <w:rPr/>
            </w:rPrChange>
          </w:rPr>
          <w:delText>[60]</w:delText>
        </w:r>
        <w:r w:rsidRPr="00D63B73" w:rsidDel="004C1ED8">
          <w:rPr>
            <w:rPrChange w:id="659" w:author="Koon-Kiu Yan" w:date="2015-03-26T15:15:00Z">
              <w:rPr/>
            </w:rPrChange>
          </w:rPr>
          <w:tab/>
          <w:delText xml:space="preserve">O. Shoval, H. Sheftel, G. Shinar, Y. Hart, O. Ramote, A. Mayo, E. Dekel, K. Kavanagh, and U. Alon, “Evolutionary Trade-Offs, Pareto Optimality, and the Geometry of Phenotype Space,” </w:delText>
        </w:r>
        <w:r w:rsidRPr="00D63B73" w:rsidDel="004C1ED8">
          <w:rPr>
            <w:i/>
            <w:iCs/>
            <w:rPrChange w:id="660" w:author="Koon-Kiu Yan" w:date="2015-03-26T15:15:00Z">
              <w:rPr>
                <w:i/>
                <w:iCs/>
              </w:rPr>
            </w:rPrChange>
          </w:rPr>
          <w:delText>Science</w:delText>
        </w:r>
        <w:r w:rsidRPr="00D63B73" w:rsidDel="004C1ED8">
          <w:rPr>
            <w:rPrChange w:id="661" w:author="Koon-Kiu Yan" w:date="2015-03-26T15:15:00Z">
              <w:rPr/>
            </w:rPrChange>
          </w:rPr>
          <w:delText>, vol. 336, no. 6085, pp. 1157–1160, Jun. 2012.</w:delText>
        </w:r>
      </w:del>
    </w:p>
    <w:p w14:paraId="785F7BFF" w14:textId="1C5A297E" w:rsidR="006710C1" w:rsidRPr="00D63B73" w:rsidDel="004C1ED8" w:rsidRDefault="006710C1" w:rsidP="00D63B73">
      <w:pPr>
        <w:pStyle w:val="Bibliography"/>
        <w:rPr>
          <w:del w:id="662" w:author="Koon-Kiu Yan" w:date="2015-03-26T14:30:00Z"/>
          <w:rPrChange w:id="663" w:author="Koon-Kiu Yan" w:date="2015-03-26T15:15:00Z">
            <w:rPr>
              <w:del w:id="664" w:author="Koon-Kiu Yan" w:date="2015-03-26T14:30:00Z"/>
            </w:rPr>
          </w:rPrChange>
        </w:rPr>
        <w:pPrChange w:id="665" w:author="Koon-Kiu Yan" w:date="2015-03-26T15:15:00Z">
          <w:pPr>
            <w:pStyle w:val="Bibliography"/>
          </w:pPr>
        </w:pPrChange>
      </w:pPr>
      <w:del w:id="666" w:author="Koon-Kiu Yan" w:date="2015-03-26T14:30:00Z">
        <w:r w:rsidRPr="00D63B73" w:rsidDel="004C1ED8">
          <w:rPr>
            <w:rPrChange w:id="667" w:author="Koon-Kiu Yan" w:date="2015-03-26T15:15:00Z">
              <w:rPr/>
            </w:rPrChange>
          </w:rPr>
          <w:delText>[61]</w:delText>
        </w:r>
        <w:r w:rsidRPr="00D63B73" w:rsidDel="004C1ED8">
          <w:rPr>
            <w:rPrChange w:id="668" w:author="Koon-Kiu Yan" w:date="2015-03-26T15:15:00Z">
              <w:rPr/>
            </w:rPrChange>
          </w:rPr>
          <w:tab/>
          <w:delText xml:space="preserve">E. Khurana, Y. Fu, V. Colonna, X. J. Mu, H. M. Kang, T. Lappalainen, A. Sboner, L. Lochovsky, J. Chen, A. Harmanci, J. Das, A. Abyzov, S. Balasubramanian, K. Beal, D. Chakravarty, D. Challis, Y. Chen, D. Clarke, L. Clarke, F. Cunningham, U. S. Evani, P. Flicek, R. Fragoza, E. Garrison, R. Gibbs, Z. H. Gümüş, J. Herrero, N. Kitabayashi, Y. Kong, K. Lage, V. Liluashvili, S. M. Lipkin, D. G. MacArthur, G. Marth, D. Muzny, T. H. Pers, G. R. S. Ritchie, J. A. Rosenfeld, C. Sisu, X. Wei, M. Wilson, Y. Xue, F. Yu, E. T. Dermitzakis, H. Yu, M. A. Rubin, C. Tyler-Smith, and M. Gerstein, “Integrative Annotation of Variants from 1092 Humans: Application to Cancer Genomics,” </w:delText>
        </w:r>
        <w:r w:rsidRPr="00D63B73" w:rsidDel="004C1ED8">
          <w:rPr>
            <w:i/>
            <w:iCs/>
            <w:rPrChange w:id="669" w:author="Koon-Kiu Yan" w:date="2015-03-26T15:15:00Z">
              <w:rPr>
                <w:i/>
                <w:iCs/>
              </w:rPr>
            </w:rPrChange>
          </w:rPr>
          <w:delText>Science</w:delText>
        </w:r>
        <w:r w:rsidRPr="00D63B73" w:rsidDel="004C1ED8">
          <w:rPr>
            <w:rPrChange w:id="670" w:author="Koon-Kiu Yan" w:date="2015-03-26T15:15:00Z">
              <w:rPr/>
            </w:rPrChange>
          </w:rPr>
          <w:delText>, vol. 342, no. 6154, p. 1235587, Oct. 2013.</w:delText>
        </w:r>
      </w:del>
    </w:p>
    <w:p w14:paraId="0224E8D7" w14:textId="7D05CC44" w:rsidR="006710C1" w:rsidRPr="00D63B73" w:rsidDel="004C1ED8" w:rsidRDefault="006710C1" w:rsidP="00D63B73">
      <w:pPr>
        <w:pStyle w:val="Bibliography"/>
        <w:rPr>
          <w:del w:id="671" w:author="Koon-Kiu Yan" w:date="2015-03-26T14:30:00Z"/>
          <w:rPrChange w:id="672" w:author="Koon-Kiu Yan" w:date="2015-03-26T15:15:00Z">
            <w:rPr>
              <w:del w:id="673" w:author="Koon-Kiu Yan" w:date="2015-03-26T14:30:00Z"/>
            </w:rPr>
          </w:rPrChange>
        </w:rPr>
        <w:pPrChange w:id="674" w:author="Koon-Kiu Yan" w:date="2015-03-26T15:15:00Z">
          <w:pPr>
            <w:pStyle w:val="Bibliography"/>
          </w:pPr>
        </w:pPrChange>
      </w:pPr>
      <w:del w:id="675" w:author="Koon-Kiu Yan" w:date="2015-03-26T14:30:00Z">
        <w:r w:rsidRPr="00D63B73" w:rsidDel="004C1ED8">
          <w:rPr>
            <w:rPrChange w:id="676" w:author="Koon-Kiu Yan" w:date="2015-03-26T15:15:00Z">
              <w:rPr/>
            </w:rPrChange>
          </w:rPr>
          <w:delText>[62]</w:delText>
        </w:r>
        <w:r w:rsidRPr="00D63B73" w:rsidDel="004C1ED8">
          <w:rPr>
            <w:rPrChange w:id="677" w:author="Koon-Kiu Yan" w:date="2015-03-26T15:15:00Z">
              <w:rPr/>
            </w:rPrChange>
          </w:rPr>
          <w:tab/>
          <w:delText xml:space="preserve">D. N. Wilson, “Ribosome-targeting antibiotics and mechanisms of bacterial resistance,” </w:delText>
        </w:r>
        <w:r w:rsidRPr="00D63B73" w:rsidDel="004C1ED8">
          <w:rPr>
            <w:i/>
            <w:iCs/>
            <w:rPrChange w:id="678" w:author="Koon-Kiu Yan" w:date="2015-03-26T15:15:00Z">
              <w:rPr>
                <w:i/>
                <w:iCs/>
              </w:rPr>
            </w:rPrChange>
          </w:rPr>
          <w:delText>Nat. Rev. Microbiol.</w:delText>
        </w:r>
        <w:r w:rsidRPr="00D63B73" w:rsidDel="004C1ED8">
          <w:rPr>
            <w:rPrChange w:id="679" w:author="Koon-Kiu Yan" w:date="2015-03-26T15:15:00Z">
              <w:rPr/>
            </w:rPrChange>
          </w:rPr>
          <w:delText>, vol. 12, no. 1, pp. 35–48, Jan. 2014.</w:delText>
        </w:r>
      </w:del>
    </w:p>
    <w:p w14:paraId="5D0535AE" w14:textId="7E090996" w:rsidR="006710C1" w:rsidRPr="00D63B73" w:rsidDel="004C1ED8" w:rsidRDefault="006710C1" w:rsidP="00D63B73">
      <w:pPr>
        <w:pStyle w:val="Bibliography"/>
        <w:rPr>
          <w:del w:id="680" w:author="Koon-Kiu Yan" w:date="2015-03-26T14:30:00Z"/>
          <w:rPrChange w:id="681" w:author="Koon-Kiu Yan" w:date="2015-03-26T15:15:00Z">
            <w:rPr>
              <w:del w:id="682" w:author="Koon-Kiu Yan" w:date="2015-03-26T14:30:00Z"/>
            </w:rPr>
          </w:rPrChange>
        </w:rPr>
        <w:pPrChange w:id="683" w:author="Koon-Kiu Yan" w:date="2015-03-26T15:15:00Z">
          <w:pPr>
            <w:pStyle w:val="Bibliography"/>
          </w:pPr>
        </w:pPrChange>
      </w:pPr>
      <w:del w:id="684" w:author="Koon-Kiu Yan" w:date="2015-03-26T14:30:00Z">
        <w:r w:rsidRPr="00D63B73" w:rsidDel="004C1ED8">
          <w:rPr>
            <w:rPrChange w:id="685" w:author="Koon-Kiu Yan" w:date="2015-03-26T15:15:00Z">
              <w:rPr/>
            </w:rPrChange>
          </w:rPr>
          <w:delText>[63]</w:delText>
        </w:r>
        <w:r w:rsidRPr="00D63B73" w:rsidDel="004C1ED8">
          <w:rPr>
            <w:rPrChange w:id="686" w:author="Koon-Kiu Yan" w:date="2015-03-26T15:15:00Z">
              <w:rPr/>
            </w:rPrChange>
          </w:rPr>
          <w:tab/>
          <w:delText xml:space="preserve">S. Vinayak and R. W. Carlson, “mTOR inhibitors in the treatment of breast cancer,” </w:delText>
        </w:r>
        <w:r w:rsidRPr="00D63B73" w:rsidDel="004C1ED8">
          <w:rPr>
            <w:i/>
            <w:iCs/>
            <w:rPrChange w:id="687" w:author="Koon-Kiu Yan" w:date="2015-03-26T15:15:00Z">
              <w:rPr>
                <w:i/>
                <w:iCs/>
              </w:rPr>
            </w:rPrChange>
          </w:rPr>
          <w:delText>Oncol. Williston Park N</w:delText>
        </w:r>
        <w:r w:rsidRPr="00D63B73" w:rsidDel="004C1ED8">
          <w:rPr>
            <w:rPrChange w:id="688" w:author="Koon-Kiu Yan" w:date="2015-03-26T15:15:00Z">
              <w:rPr/>
            </w:rPrChange>
          </w:rPr>
          <w:delText>, vol. 27, no. 1, pp. 38–44, 46, 48 passim, Jan. 2013.</w:delText>
        </w:r>
      </w:del>
    </w:p>
    <w:p w14:paraId="2BE9292F" w14:textId="2C099913" w:rsidR="006710C1" w:rsidRPr="00D63B73" w:rsidDel="004C1ED8" w:rsidRDefault="006710C1" w:rsidP="00D63B73">
      <w:pPr>
        <w:pStyle w:val="Bibliography"/>
        <w:rPr>
          <w:del w:id="689" w:author="Koon-Kiu Yan" w:date="2015-03-26T14:30:00Z"/>
          <w:rPrChange w:id="690" w:author="Koon-Kiu Yan" w:date="2015-03-26T15:15:00Z">
            <w:rPr>
              <w:del w:id="691" w:author="Koon-Kiu Yan" w:date="2015-03-26T14:30:00Z"/>
            </w:rPr>
          </w:rPrChange>
        </w:rPr>
        <w:pPrChange w:id="692" w:author="Koon-Kiu Yan" w:date="2015-03-26T15:15:00Z">
          <w:pPr>
            <w:pStyle w:val="Bibliography"/>
          </w:pPr>
        </w:pPrChange>
      </w:pPr>
      <w:del w:id="693" w:author="Koon-Kiu Yan" w:date="2015-03-26T14:30:00Z">
        <w:r w:rsidRPr="00D63B73" w:rsidDel="004C1ED8">
          <w:rPr>
            <w:rPrChange w:id="694" w:author="Koon-Kiu Yan" w:date="2015-03-26T15:15:00Z">
              <w:rPr/>
            </w:rPrChange>
          </w:rPr>
          <w:delText>[64]</w:delText>
        </w:r>
        <w:r w:rsidRPr="00D63B73" w:rsidDel="004C1ED8">
          <w:rPr>
            <w:rPrChange w:id="695" w:author="Koon-Kiu Yan" w:date="2015-03-26T15:15:00Z">
              <w:rPr/>
            </w:rPrChange>
          </w:rPr>
          <w:tab/>
          <w:delText xml:space="preserve">H. M. Abelaira, G. Z. Réus, M. V. Neotti, and J. Quevedo, “The role of mTOR in depression and antidepressant responses,” </w:delText>
        </w:r>
        <w:r w:rsidRPr="00D63B73" w:rsidDel="004C1ED8">
          <w:rPr>
            <w:i/>
            <w:iCs/>
            <w:rPrChange w:id="696" w:author="Koon-Kiu Yan" w:date="2015-03-26T15:15:00Z">
              <w:rPr>
                <w:i/>
                <w:iCs/>
              </w:rPr>
            </w:rPrChange>
          </w:rPr>
          <w:delText>Life Sci.</w:delText>
        </w:r>
        <w:r w:rsidRPr="00D63B73" w:rsidDel="004C1ED8">
          <w:rPr>
            <w:rPrChange w:id="697" w:author="Koon-Kiu Yan" w:date="2015-03-26T15:15:00Z">
              <w:rPr/>
            </w:rPrChange>
          </w:rPr>
          <w:delText>, vol. 101, no. 1–2, pp. 10–14, Apr. 2014.</w:delText>
        </w:r>
      </w:del>
    </w:p>
    <w:p w14:paraId="2ADDB9CE" w14:textId="41C52275" w:rsidR="006710C1" w:rsidRPr="00D63B73" w:rsidDel="004C1ED8" w:rsidRDefault="006710C1" w:rsidP="00D63B73">
      <w:pPr>
        <w:pStyle w:val="Bibliography"/>
        <w:rPr>
          <w:del w:id="698" w:author="Koon-Kiu Yan" w:date="2015-03-26T14:30:00Z"/>
          <w:rPrChange w:id="699" w:author="Koon-Kiu Yan" w:date="2015-03-26T15:15:00Z">
            <w:rPr>
              <w:del w:id="700" w:author="Koon-Kiu Yan" w:date="2015-03-26T14:30:00Z"/>
            </w:rPr>
          </w:rPrChange>
        </w:rPr>
        <w:pPrChange w:id="701" w:author="Koon-Kiu Yan" w:date="2015-03-26T15:15:00Z">
          <w:pPr>
            <w:pStyle w:val="Bibliography"/>
          </w:pPr>
        </w:pPrChange>
      </w:pPr>
      <w:del w:id="702" w:author="Koon-Kiu Yan" w:date="2015-03-26T14:30:00Z">
        <w:r w:rsidRPr="00D63B73" w:rsidDel="004C1ED8">
          <w:rPr>
            <w:rPrChange w:id="703" w:author="Koon-Kiu Yan" w:date="2015-03-26T15:15:00Z">
              <w:rPr/>
            </w:rPrChange>
          </w:rPr>
          <w:delText>[65]</w:delText>
        </w:r>
        <w:r w:rsidRPr="00D63B73" w:rsidDel="004C1ED8">
          <w:rPr>
            <w:rPrChange w:id="704" w:author="Koon-Kiu Yan" w:date="2015-03-26T15:15:00Z">
              <w:rPr/>
            </w:rPrChange>
          </w:rPr>
          <w:tab/>
          <w:delText xml:space="preserve">E. Khurana, Y. Fu, J. Chen, and M. Gerstein, “Interpretation of genomic variants using a unified biological network approach,” </w:delText>
        </w:r>
        <w:r w:rsidRPr="00D63B73" w:rsidDel="004C1ED8">
          <w:rPr>
            <w:i/>
            <w:iCs/>
            <w:rPrChange w:id="705" w:author="Koon-Kiu Yan" w:date="2015-03-26T15:15:00Z">
              <w:rPr>
                <w:i/>
                <w:iCs/>
              </w:rPr>
            </w:rPrChange>
          </w:rPr>
          <w:delText>PLoS Comput. Biol.</w:delText>
        </w:r>
        <w:r w:rsidRPr="00D63B73" w:rsidDel="004C1ED8">
          <w:rPr>
            <w:rPrChange w:id="706" w:author="Koon-Kiu Yan" w:date="2015-03-26T15:15:00Z">
              <w:rPr/>
            </w:rPrChange>
          </w:rPr>
          <w:delText>, vol. 9, no. 3, p. e1002886, 2013.</w:delText>
        </w:r>
      </w:del>
    </w:p>
    <w:p w14:paraId="172DE37D" w14:textId="68AC5AA0" w:rsidR="006710C1" w:rsidRPr="00D63B73" w:rsidDel="004C1ED8" w:rsidRDefault="006710C1" w:rsidP="00D63B73">
      <w:pPr>
        <w:pStyle w:val="Bibliography"/>
        <w:rPr>
          <w:del w:id="707" w:author="Koon-Kiu Yan" w:date="2015-03-26T14:30:00Z"/>
          <w:rPrChange w:id="708" w:author="Koon-Kiu Yan" w:date="2015-03-26T15:15:00Z">
            <w:rPr>
              <w:del w:id="709" w:author="Koon-Kiu Yan" w:date="2015-03-26T14:30:00Z"/>
            </w:rPr>
          </w:rPrChange>
        </w:rPr>
        <w:pPrChange w:id="710" w:author="Koon-Kiu Yan" w:date="2015-03-26T15:15:00Z">
          <w:pPr>
            <w:pStyle w:val="Bibliography"/>
          </w:pPr>
        </w:pPrChange>
      </w:pPr>
      <w:del w:id="711" w:author="Koon-Kiu Yan" w:date="2015-03-26T14:30:00Z">
        <w:r w:rsidRPr="00D63B73" w:rsidDel="004C1ED8">
          <w:rPr>
            <w:rPrChange w:id="712" w:author="Koon-Kiu Yan" w:date="2015-03-26T15:15:00Z">
              <w:rPr/>
            </w:rPrChange>
          </w:rPr>
          <w:delText>[66]</w:delText>
        </w:r>
        <w:r w:rsidRPr="00D63B73" w:rsidDel="004C1ED8">
          <w:rPr>
            <w:rPrChange w:id="713" w:author="Koon-Kiu Yan" w:date="2015-03-26T15:15:00Z">
              <w:rPr/>
            </w:rPrChange>
          </w:rPr>
          <w:tab/>
          <w:delText xml:space="preserve">A. Clauset, C. Shalizi, and M. Newman, “Power-Law Distributions in Empirical Data,” </w:delText>
        </w:r>
        <w:r w:rsidRPr="00D63B73" w:rsidDel="004C1ED8">
          <w:rPr>
            <w:i/>
            <w:iCs/>
            <w:rPrChange w:id="714" w:author="Koon-Kiu Yan" w:date="2015-03-26T15:15:00Z">
              <w:rPr>
                <w:i/>
                <w:iCs/>
              </w:rPr>
            </w:rPrChange>
          </w:rPr>
          <w:delText>SIAM Rev.</w:delText>
        </w:r>
        <w:r w:rsidRPr="00D63B73" w:rsidDel="004C1ED8">
          <w:rPr>
            <w:rPrChange w:id="715" w:author="Koon-Kiu Yan" w:date="2015-03-26T15:15:00Z">
              <w:rPr/>
            </w:rPrChange>
          </w:rPr>
          <w:delText>, vol. 51, no. 4, pp. 661–703, Nov. 2009.</w:delText>
        </w:r>
      </w:del>
    </w:p>
    <w:p w14:paraId="567CE91B" w14:textId="165EE2EF" w:rsidR="006710C1" w:rsidRPr="00D63B73" w:rsidDel="004C1ED8" w:rsidRDefault="006710C1" w:rsidP="00D63B73">
      <w:pPr>
        <w:pStyle w:val="Bibliography"/>
        <w:rPr>
          <w:del w:id="716" w:author="Koon-Kiu Yan" w:date="2015-03-26T14:30:00Z"/>
          <w:rPrChange w:id="717" w:author="Koon-Kiu Yan" w:date="2015-03-26T15:15:00Z">
            <w:rPr>
              <w:del w:id="718" w:author="Koon-Kiu Yan" w:date="2015-03-26T14:30:00Z"/>
            </w:rPr>
          </w:rPrChange>
        </w:rPr>
        <w:pPrChange w:id="719" w:author="Koon-Kiu Yan" w:date="2015-03-26T15:15:00Z">
          <w:pPr>
            <w:pStyle w:val="Bibliography"/>
          </w:pPr>
        </w:pPrChange>
      </w:pPr>
      <w:del w:id="720" w:author="Koon-Kiu Yan" w:date="2015-03-26T14:30:00Z">
        <w:r w:rsidRPr="00D63B73" w:rsidDel="004C1ED8">
          <w:rPr>
            <w:rPrChange w:id="721" w:author="Koon-Kiu Yan" w:date="2015-03-26T15:15:00Z">
              <w:rPr/>
            </w:rPrChange>
          </w:rPr>
          <w:delText>[67]</w:delText>
        </w:r>
        <w:r w:rsidRPr="00D63B73" w:rsidDel="004C1ED8">
          <w:rPr>
            <w:rPrChange w:id="722" w:author="Koon-Kiu Yan" w:date="2015-03-26T15:15:00Z">
              <w:rPr/>
            </w:rPrChange>
          </w:rPr>
          <w:tab/>
          <w:delText xml:space="preserve">R. Tanaka, T.-M. Yi, and J. Doyle, “Some protein interaction data do not exhibit power law statistics,” </w:delText>
        </w:r>
        <w:r w:rsidRPr="00D63B73" w:rsidDel="004C1ED8">
          <w:rPr>
            <w:i/>
            <w:iCs/>
            <w:rPrChange w:id="723" w:author="Koon-Kiu Yan" w:date="2015-03-26T15:15:00Z">
              <w:rPr>
                <w:i/>
                <w:iCs/>
              </w:rPr>
            </w:rPrChange>
          </w:rPr>
          <w:delText>FEBS Lett.</w:delText>
        </w:r>
        <w:r w:rsidRPr="00D63B73" w:rsidDel="004C1ED8">
          <w:rPr>
            <w:rPrChange w:id="724" w:author="Koon-Kiu Yan" w:date="2015-03-26T15:15:00Z">
              <w:rPr/>
            </w:rPrChange>
          </w:rPr>
          <w:delText>, vol. 579, no. 23, pp. 5140–5144, Sep. 2005.</w:delText>
        </w:r>
      </w:del>
    </w:p>
    <w:p w14:paraId="1107A194" w14:textId="7D9CC8F7" w:rsidR="006710C1" w:rsidRPr="00D63B73" w:rsidDel="004C1ED8" w:rsidRDefault="006710C1" w:rsidP="00D63B73">
      <w:pPr>
        <w:pStyle w:val="Bibliography"/>
        <w:rPr>
          <w:del w:id="725" w:author="Koon-Kiu Yan" w:date="2015-03-26T14:30:00Z"/>
          <w:rPrChange w:id="726" w:author="Koon-Kiu Yan" w:date="2015-03-26T15:15:00Z">
            <w:rPr>
              <w:del w:id="727" w:author="Koon-Kiu Yan" w:date="2015-03-26T14:30:00Z"/>
            </w:rPr>
          </w:rPrChange>
        </w:rPr>
        <w:pPrChange w:id="728" w:author="Koon-Kiu Yan" w:date="2015-03-26T15:15:00Z">
          <w:pPr>
            <w:pStyle w:val="Bibliography"/>
          </w:pPr>
        </w:pPrChange>
      </w:pPr>
      <w:del w:id="729" w:author="Koon-Kiu Yan" w:date="2015-03-26T14:30:00Z">
        <w:r w:rsidRPr="00D63B73" w:rsidDel="004C1ED8">
          <w:rPr>
            <w:rPrChange w:id="730" w:author="Koon-Kiu Yan" w:date="2015-03-26T15:15:00Z">
              <w:rPr/>
            </w:rPrChange>
          </w:rPr>
          <w:delText>[68]</w:delText>
        </w:r>
        <w:r w:rsidRPr="00D63B73" w:rsidDel="004C1ED8">
          <w:rPr>
            <w:rPrChange w:id="731" w:author="Koon-Kiu Yan" w:date="2015-03-26T15:15:00Z">
              <w:rPr/>
            </w:rPrChange>
          </w:rPr>
          <w:tab/>
          <w:delText xml:space="preserve">M. Newman, “Power laws, Pareto distributions and Zipf’s law,” </w:delText>
        </w:r>
        <w:r w:rsidRPr="00D63B73" w:rsidDel="004C1ED8">
          <w:rPr>
            <w:i/>
            <w:iCs/>
            <w:rPrChange w:id="732" w:author="Koon-Kiu Yan" w:date="2015-03-26T15:15:00Z">
              <w:rPr>
                <w:i/>
                <w:iCs/>
              </w:rPr>
            </w:rPrChange>
          </w:rPr>
          <w:delText>Contemp. Phys.</w:delText>
        </w:r>
        <w:r w:rsidRPr="00D63B73" w:rsidDel="004C1ED8">
          <w:rPr>
            <w:rPrChange w:id="733" w:author="Koon-Kiu Yan" w:date="2015-03-26T15:15:00Z">
              <w:rPr/>
            </w:rPrChange>
          </w:rPr>
          <w:delText>, vol. 46, no. 5, pp. 323–351, Sep. 2005.</w:delText>
        </w:r>
      </w:del>
    </w:p>
    <w:p w14:paraId="6CCE6C67" w14:textId="0600F02E" w:rsidR="006710C1" w:rsidRPr="00D63B73" w:rsidDel="004C1ED8" w:rsidRDefault="006710C1" w:rsidP="00D63B73">
      <w:pPr>
        <w:pStyle w:val="Bibliography"/>
        <w:rPr>
          <w:del w:id="734" w:author="Koon-Kiu Yan" w:date="2015-03-26T14:30:00Z"/>
          <w:rPrChange w:id="735" w:author="Koon-Kiu Yan" w:date="2015-03-26T15:15:00Z">
            <w:rPr>
              <w:del w:id="736" w:author="Koon-Kiu Yan" w:date="2015-03-26T14:30:00Z"/>
            </w:rPr>
          </w:rPrChange>
        </w:rPr>
        <w:pPrChange w:id="737" w:author="Koon-Kiu Yan" w:date="2015-03-26T15:15:00Z">
          <w:pPr>
            <w:pStyle w:val="Bibliography"/>
          </w:pPr>
        </w:pPrChange>
      </w:pPr>
      <w:del w:id="738" w:author="Koon-Kiu Yan" w:date="2015-03-26T14:30:00Z">
        <w:r w:rsidRPr="00D63B73" w:rsidDel="004C1ED8">
          <w:rPr>
            <w:rPrChange w:id="739" w:author="Koon-Kiu Yan" w:date="2015-03-26T15:15:00Z">
              <w:rPr/>
            </w:rPrChange>
          </w:rPr>
          <w:delText>[69]</w:delText>
        </w:r>
        <w:r w:rsidRPr="00D63B73" w:rsidDel="004C1ED8">
          <w:rPr>
            <w:rPrChange w:id="740" w:author="Koon-Kiu Yan" w:date="2015-03-26T15:15:00Z">
              <w:rPr/>
            </w:rPrChange>
          </w:rPr>
          <w:tab/>
          <w:delText xml:space="preserve">E. Fox Keller, “Revisiting ‘scale-free’ networks,” </w:delText>
        </w:r>
        <w:r w:rsidRPr="00D63B73" w:rsidDel="004C1ED8">
          <w:rPr>
            <w:i/>
            <w:iCs/>
            <w:rPrChange w:id="741" w:author="Koon-Kiu Yan" w:date="2015-03-26T15:15:00Z">
              <w:rPr>
                <w:i/>
                <w:iCs/>
              </w:rPr>
            </w:rPrChange>
          </w:rPr>
          <w:delText>BioEssays</w:delText>
        </w:r>
        <w:r w:rsidRPr="00D63B73" w:rsidDel="004C1ED8">
          <w:rPr>
            <w:rPrChange w:id="742" w:author="Koon-Kiu Yan" w:date="2015-03-26T15:15:00Z">
              <w:rPr/>
            </w:rPrChange>
          </w:rPr>
          <w:delText>, vol. 27, no. 10, pp. 1060–1068, 2005.</w:delText>
        </w:r>
      </w:del>
    </w:p>
    <w:p w14:paraId="462189C1" w14:textId="52CB36EF" w:rsidR="006710C1" w:rsidRPr="00D63B73" w:rsidDel="004C1ED8" w:rsidRDefault="006710C1" w:rsidP="00D63B73">
      <w:pPr>
        <w:pStyle w:val="Bibliography"/>
        <w:rPr>
          <w:del w:id="743" w:author="Koon-Kiu Yan" w:date="2015-03-26T14:30:00Z"/>
          <w:rPrChange w:id="744" w:author="Koon-Kiu Yan" w:date="2015-03-26T15:15:00Z">
            <w:rPr>
              <w:del w:id="745" w:author="Koon-Kiu Yan" w:date="2015-03-26T14:30:00Z"/>
            </w:rPr>
          </w:rPrChange>
        </w:rPr>
        <w:pPrChange w:id="746" w:author="Koon-Kiu Yan" w:date="2015-03-26T15:15:00Z">
          <w:pPr>
            <w:pStyle w:val="Bibliography"/>
          </w:pPr>
        </w:pPrChange>
      </w:pPr>
      <w:del w:id="747" w:author="Koon-Kiu Yan" w:date="2015-03-26T14:30:00Z">
        <w:r w:rsidRPr="00D63B73" w:rsidDel="004C1ED8">
          <w:rPr>
            <w:rPrChange w:id="748" w:author="Koon-Kiu Yan" w:date="2015-03-26T15:15:00Z">
              <w:rPr/>
            </w:rPrChange>
          </w:rPr>
          <w:delText>[70]</w:delText>
        </w:r>
        <w:r w:rsidRPr="00D63B73" w:rsidDel="004C1ED8">
          <w:rPr>
            <w:rPrChange w:id="749" w:author="Koon-Kiu Yan" w:date="2015-03-26T15:15:00Z">
              <w:rPr/>
            </w:rPrChange>
          </w:rPr>
          <w:tab/>
          <w:delText xml:space="preserve">G. Lima-Mendez and J. van Helden, “The powerful law of the power law and other myths in network biology,” </w:delText>
        </w:r>
        <w:r w:rsidRPr="00D63B73" w:rsidDel="004C1ED8">
          <w:rPr>
            <w:i/>
            <w:iCs/>
            <w:rPrChange w:id="750" w:author="Koon-Kiu Yan" w:date="2015-03-26T15:15:00Z">
              <w:rPr>
                <w:i/>
                <w:iCs/>
              </w:rPr>
            </w:rPrChange>
          </w:rPr>
          <w:delText>Mol. Biosyst.</w:delText>
        </w:r>
        <w:r w:rsidRPr="00D63B73" w:rsidDel="004C1ED8">
          <w:rPr>
            <w:rPrChange w:id="751" w:author="Koon-Kiu Yan" w:date="2015-03-26T15:15:00Z">
              <w:rPr/>
            </w:rPrChange>
          </w:rPr>
          <w:delText>, vol. 5, no. 12, pp. 1482–1493, Nov. 2009.</w:delText>
        </w:r>
      </w:del>
    </w:p>
    <w:p w14:paraId="0FAE7EF8" w14:textId="3AF74052" w:rsidR="006710C1" w:rsidRPr="00D63B73" w:rsidDel="004C1ED8" w:rsidRDefault="006710C1" w:rsidP="00D63B73">
      <w:pPr>
        <w:pStyle w:val="Bibliography"/>
        <w:rPr>
          <w:del w:id="752" w:author="Koon-Kiu Yan" w:date="2015-03-26T14:30:00Z"/>
          <w:rPrChange w:id="753" w:author="Koon-Kiu Yan" w:date="2015-03-26T15:15:00Z">
            <w:rPr>
              <w:del w:id="754" w:author="Koon-Kiu Yan" w:date="2015-03-26T14:30:00Z"/>
            </w:rPr>
          </w:rPrChange>
        </w:rPr>
        <w:pPrChange w:id="755" w:author="Koon-Kiu Yan" w:date="2015-03-26T15:15:00Z">
          <w:pPr>
            <w:pStyle w:val="Bibliography"/>
          </w:pPr>
        </w:pPrChange>
      </w:pPr>
      <w:del w:id="756" w:author="Koon-Kiu Yan" w:date="2015-03-26T14:30:00Z">
        <w:r w:rsidRPr="00D63B73" w:rsidDel="004C1ED8">
          <w:rPr>
            <w:rPrChange w:id="757" w:author="Koon-Kiu Yan" w:date="2015-03-26T15:15:00Z">
              <w:rPr/>
            </w:rPrChange>
          </w:rPr>
          <w:delText>[71]</w:delText>
        </w:r>
        <w:r w:rsidRPr="00D63B73" w:rsidDel="004C1ED8">
          <w:rPr>
            <w:rPrChange w:id="758" w:author="Koon-Kiu Yan" w:date="2015-03-26T15:15:00Z">
              <w:rPr/>
            </w:rPrChange>
          </w:rPr>
          <w:tab/>
          <w:delText xml:space="preserve">R. Milo, S. Shen-Orr, S. Itzkovitz, N. Kashtan, D. Chklovskii, and U. Alon, “Network Motifs: Simple Building Blocks of Complex Networks,” </w:delText>
        </w:r>
        <w:r w:rsidRPr="00D63B73" w:rsidDel="004C1ED8">
          <w:rPr>
            <w:i/>
            <w:iCs/>
            <w:rPrChange w:id="759" w:author="Koon-Kiu Yan" w:date="2015-03-26T15:15:00Z">
              <w:rPr>
                <w:i/>
                <w:iCs/>
              </w:rPr>
            </w:rPrChange>
          </w:rPr>
          <w:delText>Science</w:delText>
        </w:r>
        <w:r w:rsidRPr="00D63B73" w:rsidDel="004C1ED8">
          <w:rPr>
            <w:rPrChange w:id="760" w:author="Koon-Kiu Yan" w:date="2015-03-26T15:15:00Z">
              <w:rPr/>
            </w:rPrChange>
          </w:rPr>
          <w:delText>, vol. 298, no. 5594, pp. 824–827, Oct. 2002.</w:delText>
        </w:r>
      </w:del>
    </w:p>
    <w:p w14:paraId="34499901" w14:textId="033B6867" w:rsidR="006710C1" w:rsidRPr="00D63B73" w:rsidDel="004C1ED8" w:rsidRDefault="006710C1" w:rsidP="00D63B73">
      <w:pPr>
        <w:pStyle w:val="Bibliography"/>
        <w:rPr>
          <w:del w:id="761" w:author="Koon-Kiu Yan" w:date="2015-03-26T14:30:00Z"/>
          <w:rPrChange w:id="762" w:author="Koon-Kiu Yan" w:date="2015-03-26T15:15:00Z">
            <w:rPr>
              <w:del w:id="763" w:author="Koon-Kiu Yan" w:date="2015-03-26T14:30:00Z"/>
            </w:rPr>
          </w:rPrChange>
        </w:rPr>
        <w:pPrChange w:id="764" w:author="Koon-Kiu Yan" w:date="2015-03-26T15:15:00Z">
          <w:pPr>
            <w:pStyle w:val="Bibliography"/>
          </w:pPr>
        </w:pPrChange>
      </w:pPr>
      <w:del w:id="765" w:author="Koon-Kiu Yan" w:date="2015-03-26T14:30:00Z">
        <w:r w:rsidRPr="00D63B73" w:rsidDel="004C1ED8">
          <w:rPr>
            <w:rPrChange w:id="766" w:author="Koon-Kiu Yan" w:date="2015-03-26T15:15:00Z">
              <w:rPr/>
            </w:rPrChange>
          </w:rPr>
          <w:delText>[72]</w:delText>
        </w:r>
        <w:r w:rsidRPr="00D63B73" w:rsidDel="004C1ED8">
          <w:rPr>
            <w:rPrChange w:id="767" w:author="Koon-Kiu Yan" w:date="2015-03-26T15:15:00Z">
              <w:rPr/>
            </w:rPrChange>
          </w:rPr>
          <w:tab/>
          <w:delText xml:space="preserve">S. Neph, A. B. Stergachis, A. Reynolds, R. Sandstrom, E. Borenstein, and J. A. Stamatoyannopoulos, “Circuitry and Dynamics of Human Transcription Factor Regulatory Networks,” </w:delText>
        </w:r>
        <w:r w:rsidRPr="00D63B73" w:rsidDel="004C1ED8">
          <w:rPr>
            <w:i/>
            <w:iCs/>
            <w:rPrChange w:id="768" w:author="Koon-Kiu Yan" w:date="2015-03-26T15:15:00Z">
              <w:rPr>
                <w:i/>
                <w:iCs/>
              </w:rPr>
            </w:rPrChange>
          </w:rPr>
          <w:delText>Cell</w:delText>
        </w:r>
        <w:r w:rsidRPr="00D63B73" w:rsidDel="004C1ED8">
          <w:rPr>
            <w:rPrChange w:id="769" w:author="Koon-Kiu Yan" w:date="2015-03-26T15:15:00Z">
              <w:rPr/>
            </w:rPrChange>
          </w:rPr>
          <w:delText>, vol. 150, no. 6, pp. 1274–1286, Sep. 2012.</w:delText>
        </w:r>
      </w:del>
    </w:p>
    <w:p w14:paraId="067F9BF3" w14:textId="03CFABA1" w:rsidR="006710C1" w:rsidRPr="00D63B73" w:rsidDel="004C1ED8" w:rsidRDefault="006710C1" w:rsidP="00D63B73">
      <w:pPr>
        <w:pStyle w:val="Bibliography"/>
        <w:rPr>
          <w:del w:id="770" w:author="Koon-Kiu Yan" w:date="2015-03-26T14:30:00Z"/>
          <w:rPrChange w:id="771" w:author="Koon-Kiu Yan" w:date="2015-03-26T15:15:00Z">
            <w:rPr>
              <w:del w:id="772" w:author="Koon-Kiu Yan" w:date="2015-03-26T14:30:00Z"/>
            </w:rPr>
          </w:rPrChange>
        </w:rPr>
        <w:pPrChange w:id="773" w:author="Koon-Kiu Yan" w:date="2015-03-26T15:15:00Z">
          <w:pPr>
            <w:pStyle w:val="Bibliography"/>
          </w:pPr>
        </w:pPrChange>
      </w:pPr>
      <w:del w:id="774" w:author="Koon-Kiu Yan" w:date="2015-03-26T14:30:00Z">
        <w:r w:rsidRPr="00D63B73" w:rsidDel="004C1ED8">
          <w:rPr>
            <w:rPrChange w:id="775" w:author="Koon-Kiu Yan" w:date="2015-03-26T15:15:00Z">
              <w:rPr/>
            </w:rPrChange>
          </w:rPr>
          <w:delText>[73]</w:delText>
        </w:r>
        <w:r w:rsidRPr="00D63B73" w:rsidDel="004C1ED8">
          <w:rPr>
            <w:rPrChange w:id="776" w:author="Koon-Kiu Yan" w:date="2015-03-26T15:15:00Z">
              <w:rPr/>
            </w:rPrChange>
          </w:rPr>
          <w:tab/>
          <w:delText xml:space="preserve">A. P. Boyle, C. L. Araya, C. Brdlik, P. Cayting, C. Cheng, Y. Cheng, K. Gardner, L. W. Hillier, J. Janette, L. Jiang, D. Kasper, T. Kawli, P. Kheradpour, A. Kundaje, J. J. Li, L. Ma, W. Niu, E. J. Rehm, J. Rozowsky, M. Slattery, R. Spokony, R. Terrell, D. Vafeados, D. Wang, P. Weisdepp, Y.-C. Wu, D. Xie, K.-K. Yan, E. A. Feingold, P. J. Good, M. J. Pazin, H. Huang, P. J. Bickel, S. E. Brenner, V. Reinke, R. H. Waterston, M. Gerstein, K. P. White, M. Kellis, and M. Snyder, “Comparative analysis of regulatory information and circuits across distant species,” </w:delText>
        </w:r>
        <w:r w:rsidRPr="00D63B73" w:rsidDel="004C1ED8">
          <w:rPr>
            <w:i/>
            <w:iCs/>
            <w:rPrChange w:id="777" w:author="Koon-Kiu Yan" w:date="2015-03-26T15:15:00Z">
              <w:rPr>
                <w:i/>
                <w:iCs/>
              </w:rPr>
            </w:rPrChange>
          </w:rPr>
          <w:delText>Nature</w:delText>
        </w:r>
        <w:r w:rsidRPr="00D63B73" w:rsidDel="004C1ED8">
          <w:rPr>
            <w:rPrChange w:id="778" w:author="Koon-Kiu Yan" w:date="2015-03-26T15:15:00Z">
              <w:rPr/>
            </w:rPrChange>
          </w:rPr>
          <w:delText>, vol. 512, no. 7515, pp. 453–456, Aug. 2014.</w:delText>
        </w:r>
      </w:del>
    </w:p>
    <w:p w14:paraId="688E71EC" w14:textId="19F59D6D" w:rsidR="006710C1" w:rsidRPr="00D63B73" w:rsidDel="004C1ED8" w:rsidRDefault="006710C1" w:rsidP="00D63B73">
      <w:pPr>
        <w:pStyle w:val="Bibliography"/>
        <w:rPr>
          <w:del w:id="779" w:author="Koon-Kiu Yan" w:date="2015-03-26T14:30:00Z"/>
          <w:rPrChange w:id="780" w:author="Koon-Kiu Yan" w:date="2015-03-26T15:15:00Z">
            <w:rPr>
              <w:del w:id="781" w:author="Koon-Kiu Yan" w:date="2015-03-26T14:30:00Z"/>
            </w:rPr>
          </w:rPrChange>
        </w:rPr>
        <w:pPrChange w:id="782" w:author="Koon-Kiu Yan" w:date="2015-03-26T15:15:00Z">
          <w:pPr>
            <w:pStyle w:val="Bibliography"/>
          </w:pPr>
        </w:pPrChange>
      </w:pPr>
      <w:del w:id="783" w:author="Koon-Kiu Yan" w:date="2015-03-26T14:30:00Z">
        <w:r w:rsidRPr="00D63B73" w:rsidDel="004C1ED8">
          <w:rPr>
            <w:rPrChange w:id="784" w:author="Koon-Kiu Yan" w:date="2015-03-26T15:15:00Z">
              <w:rPr/>
            </w:rPrChange>
          </w:rPr>
          <w:delText>[74]</w:delText>
        </w:r>
        <w:r w:rsidRPr="00D63B73" w:rsidDel="004C1ED8">
          <w:rPr>
            <w:rPrChange w:id="785" w:author="Koon-Kiu Yan" w:date="2015-03-26T15:15:00Z">
              <w:rPr/>
            </w:rPrChange>
          </w:rPr>
          <w:tab/>
          <w:delText xml:space="preserve">P. J. Mucha, T. Richardson, K. Macon, M. A. Porter, and J.-P. Onnela, “Community Structure in Time-Dependent, Multiscale, and Multiplex Networks,” </w:delText>
        </w:r>
        <w:r w:rsidRPr="00D63B73" w:rsidDel="004C1ED8">
          <w:rPr>
            <w:i/>
            <w:iCs/>
            <w:rPrChange w:id="786" w:author="Koon-Kiu Yan" w:date="2015-03-26T15:15:00Z">
              <w:rPr>
                <w:i/>
                <w:iCs/>
              </w:rPr>
            </w:rPrChange>
          </w:rPr>
          <w:delText>Science</w:delText>
        </w:r>
        <w:r w:rsidRPr="00D63B73" w:rsidDel="004C1ED8">
          <w:rPr>
            <w:rPrChange w:id="787" w:author="Koon-Kiu Yan" w:date="2015-03-26T15:15:00Z">
              <w:rPr/>
            </w:rPrChange>
          </w:rPr>
          <w:delText>, vol. 328, no. 5980, pp. 876–878, May 2010.</w:delText>
        </w:r>
      </w:del>
    </w:p>
    <w:p w14:paraId="3BB550DD" w14:textId="4C44608D" w:rsidR="006710C1" w:rsidRPr="00D63B73" w:rsidDel="004C1ED8" w:rsidRDefault="006710C1" w:rsidP="00D63B73">
      <w:pPr>
        <w:pStyle w:val="Bibliography"/>
        <w:rPr>
          <w:del w:id="788" w:author="Koon-Kiu Yan" w:date="2015-03-26T14:30:00Z"/>
          <w:rPrChange w:id="789" w:author="Koon-Kiu Yan" w:date="2015-03-26T15:15:00Z">
            <w:rPr>
              <w:del w:id="790" w:author="Koon-Kiu Yan" w:date="2015-03-26T14:30:00Z"/>
            </w:rPr>
          </w:rPrChange>
        </w:rPr>
        <w:pPrChange w:id="791" w:author="Koon-Kiu Yan" w:date="2015-03-26T15:15:00Z">
          <w:pPr>
            <w:pStyle w:val="Bibliography"/>
          </w:pPr>
        </w:pPrChange>
      </w:pPr>
      <w:del w:id="792" w:author="Koon-Kiu Yan" w:date="2015-03-26T14:30:00Z">
        <w:r w:rsidRPr="00D63B73" w:rsidDel="004C1ED8">
          <w:rPr>
            <w:rPrChange w:id="793" w:author="Koon-Kiu Yan" w:date="2015-03-26T15:15:00Z">
              <w:rPr/>
            </w:rPrChange>
          </w:rPr>
          <w:delText>[75]</w:delText>
        </w:r>
        <w:r w:rsidRPr="00D63B73" w:rsidDel="004C1ED8">
          <w:rPr>
            <w:rPrChange w:id="794" w:author="Koon-Kiu Yan" w:date="2015-03-26T15:15:00Z">
              <w:rPr/>
            </w:rPrChange>
          </w:rPr>
          <w:tab/>
          <w:delText xml:space="preserve">P. Holme and J. Saramäki, “Temporal networks,” </w:delText>
        </w:r>
        <w:r w:rsidRPr="00D63B73" w:rsidDel="004C1ED8">
          <w:rPr>
            <w:i/>
            <w:iCs/>
            <w:rPrChange w:id="795" w:author="Koon-Kiu Yan" w:date="2015-03-26T15:15:00Z">
              <w:rPr>
                <w:i/>
                <w:iCs/>
              </w:rPr>
            </w:rPrChange>
          </w:rPr>
          <w:delText>Phys. Rep.</w:delText>
        </w:r>
        <w:r w:rsidRPr="00D63B73" w:rsidDel="004C1ED8">
          <w:rPr>
            <w:rPrChange w:id="796" w:author="Koon-Kiu Yan" w:date="2015-03-26T15:15:00Z">
              <w:rPr/>
            </w:rPrChange>
          </w:rPr>
          <w:delText>, vol. 519, no. 3, pp. 97–125, Oct. 2012.</w:delText>
        </w:r>
      </w:del>
    </w:p>
    <w:p w14:paraId="35EBF7DE" w14:textId="021A0494" w:rsidR="006710C1" w:rsidRPr="00D63B73" w:rsidDel="004C1ED8" w:rsidRDefault="006710C1" w:rsidP="00D63B73">
      <w:pPr>
        <w:pStyle w:val="Bibliography"/>
        <w:rPr>
          <w:del w:id="797" w:author="Koon-Kiu Yan" w:date="2015-03-26T14:30:00Z"/>
          <w:rPrChange w:id="798" w:author="Koon-Kiu Yan" w:date="2015-03-26T15:15:00Z">
            <w:rPr>
              <w:del w:id="799" w:author="Koon-Kiu Yan" w:date="2015-03-26T14:30:00Z"/>
            </w:rPr>
          </w:rPrChange>
        </w:rPr>
        <w:pPrChange w:id="800" w:author="Koon-Kiu Yan" w:date="2015-03-26T15:15:00Z">
          <w:pPr>
            <w:pStyle w:val="Bibliography"/>
          </w:pPr>
        </w:pPrChange>
      </w:pPr>
      <w:del w:id="801" w:author="Koon-Kiu Yan" w:date="2015-03-26T14:30:00Z">
        <w:r w:rsidRPr="00D63B73" w:rsidDel="004C1ED8">
          <w:rPr>
            <w:rPrChange w:id="802" w:author="Koon-Kiu Yan" w:date="2015-03-26T15:15:00Z">
              <w:rPr/>
            </w:rPrChange>
          </w:rPr>
          <w:delText>[76]</w:delText>
        </w:r>
        <w:r w:rsidRPr="00D63B73" w:rsidDel="004C1ED8">
          <w:rPr>
            <w:rPrChange w:id="803" w:author="Koon-Kiu Yan" w:date="2015-03-26T15:15:00Z">
              <w:rPr/>
            </w:rPrChange>
          </w:rPr>
          <w:tab/>
          <w:delText xml:space="preserve">J. H. Fowler, J. E. Settle, and N. A. Christakis, “Correlated genotypes in friendship networks,” </w:delText>
        </w:r>
        <w:r w:rsidRPr="00D63B73" w:rsidDel="004C1ED8">
          <w:rPr>
            <w:i/>
            <w:iCs/>
            <w:rPrChange w:id="804" w:author="Koon-Kiu Yan" w:date="2015-03-26T15:15:00Z">
              <w:rPr>
                <w:i/>
                <w:iCs/>
              </w:rPr>
            </w:rPrChange>
          </w:rPr>
          <w:delText>Proc. Natl. Acad. Sci.</w:delText>
        </w:r>
        <w:r w:rsidRPr="00D63B73" w:rsidDel="004C1ED8">
          <w:rPr>
            <w:rPrChange w:id="805" w:author="Koon-Kiu Yan" w:date="2015-03-26T15:15:00Z">
              <w:rPr/>
            </w:rPrChange>
          </w:rPr>
          <w:delText>, p. 201011687, Jan. 2011.</w:delText>
        </w:r>
      </w:del>
    </w:p>
    <w:p w14:paraId="3890C15D" w14:textId="1A392585" w:rsidR="006710C1" w:rsidRPr="00D63B73" w:rsidDel="004C1ED8" w:rsidRDefault="006710C1" w:rsidP="00D63B73">
      <w:pPr>
        <w:pStyle w:val="Bibliography"/>
        <w:rPr>
          <w:del w:id="806" w:author="Koon-Kiu Yan" w:date="2015-03-26T14:30:00Z"/>
          <w:rPrChange w:id="807" w:author="Koon-Kiu Yan" w:date="2015-03-26T15:15:00Z">
            <w:rPr>
              <w:del w:id="808" w:author="Koon-Kiu Yan" w:date="2015-03-26T14:30:00Z"/>
            </w:rPr>
          </w:rPrChange>
        </w:rPr>
        <w:pPrChange w:id="809" w:author="Koon-Kiu Yan" w:date="2015-03-26T15:15:00Z">
          <w:pPr>
            <w:pStyle w:val="Bibliography"/>
          </w:pPr>
        </w:pPrChange>
      </w:pPr>
      <w:del w:id="810" w:author="Koon-Kiu Yan" w:date="2015-03-26T14:30:00Z">
        <w:r w:rsidRPr="00D63B73" w:rsidDel="004C1ED8">
          <w:rPr>
            <w:rPrChange w:id="811" w:author="Koon-Kiu Yan" w:date="2015-03-26T15:15:00Z">
              <w:rPr/>
            </w:rPrChange>
          </w:rPr>
          <w:delText>[77]</w:delText>
        </w:r>
        <w:r w:rsidRPr="00D63B73" w:rsidDel="004C1ED8">
          <w:rPr>
            <w:rPrChange w:id="812" w:author="Koon-Kiu Yan" w:date="2015-03-26T15:15:00Z">
              <w:rPr/>
            </w:rPrChange>
          </w:rPr>
          <w:tab/>
          <w:delText xml:space="preserve">P. M. Kim, J. O. Korbel, and M. B. Gerstein, “Positive selection at the protein network periphery: Evaluation in terms of structural constraints and cellular context,” </w:delText>
        </w:r>
        <w:r w:rsidRPr="00D63B73" w:rsidDel="004C1ED8">
          <w:rPr>
            <w:i/>
            <w:iCs/>
            <w:rPrChange w:id="813" w:author="Koon-Kiu Yan" w:date="2015-03-26T15:15:00Z">
              <w:rPr>
                <w:i/>
                <w:iCs/>
              </w:rPr>
            </w:rPrChange>
          </w:rPr>
          <w:delText>Proc. Natl. Acad. Sci.</w:delText>
        </w:r>
        <w:r w:rsidRPr="00D63B73" w:rsidDel="004C1ED8">
          <w:rPr>
            <w:rPrChange w:id="814" w:author="Koon-Kiu Yan" w:date="2015-03-26T15:15:00Z">
              <w:rPr/>
            </w:rPrChange>
          </w:rPr>
          <w:delText>, vol. 104, no. 51, pp. 20274–20279, Dec. 2007.</w:delText>
        </w:r>
      </w:del>
    </w:p>
    <w:p w14:paraId="2456CBBA" w14:textId="126AE67E" w:rsidR="006710C1" w:rsidRPr="00D63B73" w:rsidDel="004C1ED8" w:rsidRDefault="006710C1" w:rsidP="00D63B73">
      <w:pPr>
        <w:pStyle w:val="Bibliography"/>
        <w:rPr>
          <w:del w:id="815" w:author="Koon-Kiu Yan" w:date="2015-03-26T14:30:00Z"/>
          <w:rPrChange w:id="816" w:author="Koon-Kiu Yan" w:date="2015-03-26T15:15:00Z">
            <w:rPr>
              <w:del w:id="817" w:author="Koon-Kiu Yan" w:date="2015-03-26T14:30:00Z"/>
            </w:rPr>
          </w:rPrChange>
        </w:rPr>
        <w:pPrChange w:id="818" w:author="Koon-Kiu Yan" w:date="2015-03-26T15:15:00Z">
          <w:pPr>
            <w:pStyle w:val="Bibliography"/>
          </w:pPr>
        </w:pPrChange>
      </w:pPr>
      <w:del w:id="819" w:author="Koon-Kiu Yan" w:date="2015-03-26T14:30:00Z">
        <w:r w:rsidRPr="00D63B73" w:rsidDel="004C1ED8">
          <w:rPr>
            <w:rPrChange w:id="820" w:author="Koon-Kiu Yan" w:date="2015-03-26T15:15:00Z">
              <w:rPr/>
            </w:rPrChange>
          </w:rPr>
          <w:delText>[78]</w:delText>
        </w:r>
        <w:r w:rsidRPr="00D63B73" w:rsidDel="004C1ED8">
          <w:rPr>
            <w:rPrChange w:id="821" w:author="Koon-Kiu Yan" w:date="2015-03-26T15:15:00Z">
              <w:rPr/>
            </w:rPrChange>
          </w:rPr>
          <w:tab/>
          <w:delText xml:space="preserve">M. E. Newman, “Scientific collaboration networks. II. Shortest paths, weighted networks, and centrality,” </w:delText>
        </w:r>
        <w:r w:rsidRPr="00D63B73" w:rsidDel="004C1ED8">
          <w:rPr>
            <w:i/>
            <w:iCs/>
            <w:rPrChange w:id="822" w:author="Koon-Kiu Yan" w:date="2015-03-26T15:15:00Z">
              <w:rPr>
                <w:i/>
                <w:iCs/>
              </w:rPr>
            </w:rPrChange>
          </w:rPr>
          <w:delText>Phys. Rev. E Stat. Nonlin. Soft Matter Phys.</w:delText>
        </w:r>
        <w:r w:rsidRPr="00D63B73" w:rsidDel="004C1ED8">
          <w:rPr>
            <w:rPrChange w:id="823" w:author="Koon-Kiu Yan" w:date="2015-03-26T15:15:00Z">
              <w:rPr/>
            </w:rPrChange>
          </w:rPr>
          <w:delText>, vol. 64, no. 1 Pt 2, p. 016132, Jul. 2001.</w:delText>
        </w:r>
      </w:del>
    </w:p>
    <w:p w14:paraId="30D2683A" w14:textId="455F9A10" w:rsidR="006710C1" w:rsidRPr="00D63B73" w:rsidDel="004C1ED8" w:rsidRDefault="006710C1" w:rsidP="00D63B73">
      <w:pPr>
        <w:pStyle w:val="Bibliography"/>
        <w:rPr>
          <w:del w:id="824" w:author="Koon-Kiu Yan" w:date="2015-03-26T14:30:00Z"/>
          <w:rPrChange w:id="825" w:author="Koon-Kiu Yan" w:date="2015-03-26T15:15:00Z">
            <w:rPr>
              <w:del w:id="826" w:author="Koon-Kiu Yan" w:date="2015-03-26T14:30:00Z"/>
            </w:rPr>
          </w:rPrChange>
        </w:rPr>
        <w:pPrChange w:id="827" w:author="Koon-Kiu Yan" w:date="2015-03-26T15:15:00Z">
          <w:pPr>
            <w:pStyle w:val="Bibliography"/>
          </w:pPr>
        </w:pPrChange>
      </w:pPr>
      <w:del w:id="828" w:author="Koon-Kiu Yan" w:date="2015-03-26T14:30:00Z">
        <w:r w:rsidRPr="00D63B73" w:rsidDel="004C1ED8">
          <w:rPr>
            <w:rPrChange w:id="829" w:author="Koon-Kiu Yan" w:date="2015-03-26T15:15:00Z">
              <w:rPr/>
            </w:rPrChange>
          </w:rPr>
          <w:delText>[79]</w:delText>
        </w:r>
        <w:r w:rsidRPr="00D63B73" w:rsidDel="004C1ED8">
          <w:rPr>
            <w:rPrChange w:id="830" w:author="Koon-Kiu Yan" w:date="2015-03-26T15:15:00Z">
              <w:rPr/>
            </w:rPrChange>
          </w:rPr>
          <w:tab/>
          <w:delText xml:space="preserve">L. Katz, “A new status index derived from sociometric analysis,” </w:delText>
        </w:r>
        <w:r w:rsidRPr="00D63B73" w:rsidDel="004C1ED8">
          <w:rPr>
            <w:i/>
            <w:iCs/>
            <w:rPrChange w:id="831" w:author="Koon-Kiu Yan" w:date="2015-03-26T15:15:00Z">
              <w:rPr>
                <w:i/>
                <w:iCs/>
              </w:rPr>
            </w:rPrChange>
          </w:rPr>
          <w:delText>Psychometrika</w:delText>
        </w:r>
        <w:r w:rsidRPr="00D63B73" w:rsidDel="004C1ED8">
          <w:rPr>
            <w:rPrChange w:id="832" w:author="Koon-Kiu Yan" w:date="2015-03-26T15:15:00Z">
              <w:rPr/>
            </w:rPrChange>
          </w:rPr>
          <w:delText>, vol. 18, no. 1, pp. 39–43, Mar. 1953.</w:delText>
        </w:r>
      </w:del>
    </w:p>
    <w:p w14:paraId="12F541C1" w14:textId="3B301971" w:rsidR="006710C1" w:rsidRPr="00D63B73" w:rsidDel="004C1ED8" w:rsidRDefault="006710C1" w:rsidP="00D63B73">
      <w:pPr>
        <w:pStyle w:val="Bibliography"/>
        <w:rPr>
          <w:del w:id="833" w:author="Koon-Kiu Yan" w:date="2015-03-26T14:30:00Z"/>
          <w:rPrChange w:id="834" w:author="Koon-Kiu Yan" w:date="2015-03-26T15:15:00Z">
            <w:rPr>
              <w:del w:id="835" w:author="Koon-Kiu Yan" w:date="2015-03-26T14:30:00Z"/>
            </w:rPr>
          </w:rPrChange>
        </w:rPr>
        <w:pPrChange w:id="836" w:author="Koon-Kiu Yan" w:date="2015-03-26T15:15:00Z">
          <w:pPr>
            <w:pStyle w:val="Bibliography"/>
          </w:pPr>
        </w:pPrChange>
      </w:pPr>
      <w:del w:id="837" w:author="Koon-Kiu Yan" w:date="2015-03-26T14:30:00Z">
        <w:r w:rsidRPr="00D63B73" w:rsidDel="004C1ED8">
          <w:rPr>
            <w:rPrChange w:id="838" w:author="Koon-Kiu Yan" w:date="2015-03-26T15:15:00Z">
              <w:rPr/>
            </w:rPrChange>
          </w:rPr>
          <w:delText>[80]</w:delText>
        </w:r>
        <w:r w:rsidRPr="00D63B73" w:rsidDel="004C1ED8">
          <w:rPr>
            <w:rPrChange w:id="839" w:author="Koon-Kiu Yan" w:date="2015-03-26T15:15:00Z">
              <w:rPr/>
            </w:rPrChange>
          </w:rPr>
          <w:tab/>
          <w:delText xml:space="preserve">S. Allesina and M. Pascual, “Googling Food Webs: Can an Eigenvector Measure Species’ Importance for Coextinctions?,” </w:delText>
        </w:r>
        <w:r w:rsidRPr="00D63B73" w:rsidDel="004C1ED8">
          <w:rPr>
            <w:i/>
            <w:iCs/>
            <w:rPrChange w:id="840" w:author="Koon-Kiu Yan" w:date="2015-03-26T15:15:00Z">
              <w:rPr>
                <w:i/>
                <w:iCs/>
              </w:rPr>
            </w:rPrChange>
          </w:rPr>
          <w:delText>PLoS Comput Biol</w:delText>
        </w:r>
        <w:r w:rsidRPr="00D63B73" w:rsidDel="004C1ED8">
          <w:rPr>
            <w:rPrChange w:id="841" w:author="Koon-Kiu Yan" w:date="2015-03-26T15:15:00Z">
              <w:rPr/>
            </w:rPrChange>
          </w:rPr>
          <w:delText>, vol. 5, no. 9, p. e1000494, Sep. 2009.</w:delText>
        </w:r>
      </w:del>
    </w:p>
    <w:p w14:paraId="65E843EE" w14:textId="6B498C49" w:rsidR="006710C1" w:rsidRPr="00D63B73" w:rsidDel="004C1ED8" w:rsidRDefault="006710C1" w:rsidP="00D63B73">
      <w:pPr>
        <w:pStyle w:val="Bibliography"/>
        <w:rPr>
          <w:del w:id="842" w:author="Koon-Kiu Yan" w:date="2015-03-26T14:30:00Z"/>
          <w:rPrChange w:id="843" w:author="Koon-Kiu Yan" w:date="2015-03-26T15:15:00Z">
            <w:rPr>
              <w:del w:id="844" w:author="Koon-Kiu Yan" w:date="2015-03-26T14:30:00Z"/>
            </w:rPr>
          </w:rPrChange>
        </w:rPr>
        <w:pPrChange w:id="845" w:author="Koon-Kiu Yan" w:date="2015-03-26T15:15:00Z">
          <w:pPr>
            <w:pStyle w:val="Bibliography"/>
          </w:pPr>
        </w:pPrChange>
      </w:pPr>
      <w:del w:id="846" w:author="Koon-Kiu Yan" w:date="2015-03-26T14:30:00Z">
        <w:r w:rsidRPr="00D63B73" w:rsidDel="004C1ED8">
          <w:rPr>
            <w:rPrChange w:id="847" w:author="Koon-Kiu Yan" w:date="2015-03-26T15:15:00Z">
              <w:rPr/>
            </w:rPrChange>
          </w:rPr>
          <w:delText>[81]</w:delText>
        </w:r>
        <w:r w:rsidRPr="00D63B73" w:rsidDel="004C1ED8">
          <w:rPr>
            <w:rPrChange w:id="848" w:author="Koon-Kiu Yan" w:date="2015-03-26T15:15:00Z">
              <w:rPr/>
            </w:rPrChange>
          </w:rPr>
          <w:tab/>
          <w:delTex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delText>
        </w:r>
        <w:r w:rsidRPr="00D63B73" w:rsidDel="004C1ED8">
          <w:rPr>
            <w:i/>
            <w:iCs/>
            <w:rPrChange w:id="849" w:author="Koon-Kiu Yan" w:date="2015-03-26T15:15:00Z">
              <w:rPr>
                <w:i/>
                <w:iCs/>
              </w:rPr>
            </w:rPrChange>
          </w:rPr>
          <w:delText>PLoS Comput Biol</w:delText>
        </w:r>
        <w:r w:rsidRPr="00D63B73" w:rsidDel="004C1ED8">
          <w:rPr>
            <w:rPrChange w:id="850" w:author="Koon-Kiu Yan" w:date="2015-03-26T15:15:00Z">
              <w:rPr/>
            </w:rPrChange>
          </w:rPr>
          <w:delText>, vol. 8, no. 5, p. e1002511, May 2012.</w:delText>
        </w:r>
      </w:del>
    </w:p>
    <w:p w14:paraId="1A82F1DB" w14:textId="56F95F98" w:rsidR="006710C1" w:rsidRPr="00D63B73" w:rsidDel="004C1ED8" w:rsidRDefault="006710C1" w:rsidP="00D63B73">
      <w:pPr>
        <w:pStyle w:val="Bibliography"/>
        <w:rPr>
          <w:del w:id="851" w:author="Koon-Kiu Yan" w:date="2015-03-26T14:30:00Z"/>
          <w:rPrChange w:id="852" w:author="Koon-Kiu Yan" w:date="2015-03-26T15:15:00Z">
            <w:rPr>
              <w:del w:id="853" w:author="Koon-Kiu Yan" w:date="2015-03-26T14:30:00Z"/>
            </w:rPr>
          </w:rPrChange>
        </w:rPr>
        <w:pPrChange w:id="854" w:author="Koon-Kiu Yan" w:date="2015-03-26T15:15:00Z">
          <w:pPr>
            <w:pStyle w:val="Bibliography"/>
          </w:pPr>
        </w:pPrChange>
      </w:pPr>
      <w:del w:id="855" w:author="Koon-Kiu Yan" w:date="2015-03-26T14:30:00Z">
        <w:r w:rsidRPr="00D63B73" w:rsidDel="004C1ED8">
          <w:rPr>
            <w:rPrChange w:id="856" w:author="Koon-Kiu Yan" w:date="2015-03-26T15:15:00Z">
              <w:rPr/>
            </w:rPrChange>
          </w:rPr>
          <w:delText>[82]</w:delText>
        </w:r>
        <w:r w:rsidRPr="00D63B73" w:rsidDel="004C1ED8">
          <w:rPr>
            <w:rPrChange w:id="857" w:author="Koon-Kiu Yan" w:date="2015-03-26T15:15:00Z">
              <w:rPr/>
            </w:rPrChange>
          </w:rPr>
          <w:tab/>
          <w:delText xml:space="preserve">Y. Moreau and L.-C. Tranchevent, “Computational tools for prioritizing candidate genes: boosting disease gene discovery,” </w:delText>
        </w:r>
        <w:r w:rsidRPr="00D63B73" w:rsidDel="004C1ED8">
          <w:rPr>
            <w:i/>
            <w:iCs/>
            <w:rPrChange w:id="858" w:author="Koon-Kiu Yan" w:date="2015-03-26T15:15:00Z">
              <w:rPr>
                <w:i/>
                <w:iCs/>
              </w:rPr>
            </w:rPrChange>
          </w:rPr>
          <w:delText>Nat. Rev. Genet.</w:delText>
        </w:r>
        <w:r w:rsidRPr="00D63B73" w:rsidDel="004C1ED8">
          <w:rPr>
            <w:rPrChange w:id="859" w:author="Koon-Kiu Yan" w:date="2015-03-26T15:15:00Z">
              <w:rPr/>
            </w:rPrChange>
          </w:rPr>
          <w:delText>, vol. 13, no. 8, pp. 523–536, Jul. 2012.</w:delText>
        </w:r>
      </w:del>
    </w:p>
    <w:p w14:paraId="2C8523B8" w14:textId="087B65FD" w:rsidR="006710C1" w:rsidRPr="00D63B73" w:rsidDel="004C1ED8" w:rsidRDefault="006710C1" w:rsidP="00D63B73">
      <w:pPr>
        <w:pStyle w:val="Bibliography"/>
        <w:rPr>
          <w:del w:id="860" w:author="Koon-Kiu Yan" w:date="2015-03-26T14:30:00Z"/>
          <w:rPrChange w:id="861" w:author="Koon-Kiu Yan" w:date="2015-03-26T15:15:00Z">
            <w:rPr>
              <w:del w:id="862" w:author="Koon-Kiu Yan" w:date="2015-03-26T14:30:00Z"/>
            </w:rPr>
          </w:rPrChange>
        </w:rPr>
        <w:pPrChange w:id="863" w:author="Koon-Kiu Yan" w:date="2015-03-26T15:15:00Z">
          <w:pPr>
            <w:pStyle w:val="Bibliography"/>
          </w:pPr>
        </w:pPrChange>
      </w:pPr>
      <w:del w:id="864" w:author="Koon-Kiu Yan" w:date="2015-03-26T14:30:00Z">
        <w:r w:rsidRPr="00D63B73" w:rsidDel="004C1ED8">
          <w:rPr>
            <w:rPrChange w:id="865" w:author="Koon-Kiu Yan" w:date="2015-03-26T15:15:00Z">
              <w:rPr/>
            </w:rPrChange>
          </w:rPr>
          <w:delText>[83]</w:delText>
        </w:r>
        <w:r w:rsidRPr="00D63B73" w:rsidDel="004C1ED8">
          <w:rPr>
            <w:rPrChange w:id="866" w:author="Koon-Kiu Yan" w:date="2015-03-26T15:15:00Z">
              <w:rPr/>
            </w:rPrChange>
          </w:rPr>
          <w:tab/>
          <w:delText xml:space="preserve">S. Navlakha and C. Kingsford, “The power of protein interaction networks for associating genes with diseases,” </w:delText>
        </w:r>
        <w:r w:rsidRPr="00D63B73" w:rsidDel="004C1ED8">
          <w:rPr>
            <w:i/>
            <w:iCs/>
            <w:rPrChange w:id="867" w:author="Koon-Kiu Yan" w:date="2015-03-26T15:15:00Z">
              <w:rPr>
                <w:i/>
                <w:iCs/>
              </w:rPr>
            </w:rPrChange>
          </w:rPr>
          <w:delText>Bioinformatics</w:delText>
        </w:r>
        <w:r w:rsidRPr="00D63B73" w:rsidDel="004C1ED8">
          <w:rPr>
            <w:rPrChange w:id="868" w:author="Koon-Kiu Yan" w:date="2015-03-26T15:15:00Z">
              <w:rPr/>
            </w:rPrChange>
          </w:rPr>
          <w:delText>, vol. 26, no. 8, pp. 1057–1063, Apr. 2010.</w:delText>
        </w:r>
      </w:del>
    </w:p>
    <w:p w14:paraId="0AB8166D" w14:textId="62EA6B60" w:rsidR="006710C1" w:rsidRPr="00D63B73" w:rsidDel="004C1ED8" w:rsidRDefault="006710C1" w:rsidP="00D63B73">
      <w:pPr>
        <w:pStyle w:val="Bibliography"/>
        <w:rPr>
          <w:del w:id="869" w:author="Koon-Kiu Yan" w:date="2015-03-26T14:30:00Z"/>
          <w:rPrChange w:id="870" w:author="Koon-Kiu Yan" w:date="2015-03-26T15:15:00Z">
            <w:rPr>
              <w:del w:id="871" w:author="Koon-Kiu Yan" w:date="2015-03-26T14:30:00Z"/>
            </w:rPr>
          </w:rPrChange>
        </w:rPr>
        <w:pPrChange w:id="872" w:author="Koon-Kiu Yan" w:date="2015-03-26T15:15:00Z">
          <w:pPr>
            <w:pStyle w:val="Bibliography"/>
          </w:pPr>
        </w:pPrChange>
      </w:pPr>
      <w:del w:id="873" w:author="Koon-Kiu Yan" w:date="2015-03-26T14:30:00Z">
        <w:r w:rsidRPr="00D63B73" w:rsidDel="004C1ED8">
          <w:rPr>
            <w:rPrChange w:id="874" w:author="Koon-Kiu Yan" w:date="2015-03-26T15:15:00Z">
              <w:rPr/>
            </w:rPrChange>
          </w:rPr>
          <w:delText>[84]</w:delText>
        </w:r>
        <w:r w:rsidRPr="00D63B73" w:rsidDel="004C1ED8">
          <w:rPr>
            <w:rPrChange w:id="875" w:author="Koon-Kiu Yan" w:date="2015-03-26T15:15:00Z">
              <w:rPr/>
            </w:rPrChange>
          </w:rPr>
          <w:tab/>
          <w:delText xml:space="preserve">O. Vanunu, O. Magger, E. Ruppin, T. Shlomi, and R. Sharan, “Associating Genes and Protein Complexes with Disease via Network Propagation,” </w:delText>
        </w:r>
        <w:r w:rsidRPr="00D63B73" w:rsidDel="004C1ED8">
          <w:rPr>
            <w:i/>
            <w:iCs/>
            <w:rPrChange w:id="876" w:author="Koon-Kiu Yan" w:date="2015-03-26T15:15:00Z">
              <w:rPr>
                <w:i/>
                <w:iCs/>
              </w:rPr>
            </w:rPrChange>
          </w:rPr>
          <w:delText>PLoS Comput Biol</w:delText>
        </w:r>
        <w:r w:rsidRPr="00D63B73" w:rsidDel="004C1ED8">
          <w:rPr>
            <w:rPrChange w:id="877" w:author="Koon-Kiu Yan" w:date="2015-03-26T15:15:00Z">
              <w:rPr/>
            </w:rPrChange>
          </w:rPr>
          <w:delText>, vol. 6, no. 1, p. e1000641, Jan. 2010.</w:delText>
        </w:r>
      </w:del>
    </w:p>
    <w:p w14:paraId="5340F923" w14:textId="13534B64" w:rsidR="006710C1" w:rsidRPr="00D63B73" w:rsidDel="004C1ED8" w:rsidRDefault="006710C1" w:rsidP="00D63B73">
      <w:pPr>
        <w:pStyle w:val="Bibliography"/>
        <w:rPr>
          <w:del w:id="878" w:author="Koon-Kiu Yan" w:date="2015-03-26T14:30:00Z"/>
          <w:rPrChange w:id="879" w:author="Koon-Kiu Yan" w:date="2015-03-26T15:15:00Z">
            <w:rPr>
              <w:del w:id="880" w:author="Koon-Kiu Yan" w:date="2015-03-26T14:30:00Z"/>
            </w:rPr>
          </w:rPrChange>
        </w:rPr>
        <w:pPrChange w:id="881" w:author="Koon-Kiu Yan" w:date="2015-03-26T15:15:00Z">
          <w:pPr>
            <w:pStyle w:val="Bibliography"/>
          </w:pPr>
        </w:pPrChange>
      </w:pPr>
      <w:del w:id="882" w:author="Koon-Kiu Yan" w:date="2015-03-26T14:30:00Z">
        <w:r w:rsidRPr="00D63B73" w:rsidDel="004C1ED8">
          <w:rPr>
            <w:rPrChange w:id="883" w:author="Koon-Kiu Yan" w:date="2015-03-26T15:15:00Z">
              <w:rPr/>
            </w:rPrChange>
          </w:rPr>
          <w:delText>[85]</w:delText>
        </w:r>
        <w:r w:rsidRPr="00D63B73" w:rsidDel="004C1ED8">
          <w:rPr>
            <w:rPrChange w:id="884" w:author="Koon-Kiu Yan" w:date="2015-03-26T15:15:00Z">
              <w:rPr/>
            </w:rPrChange>
          </w:rPr>
          <w:tab/>
          <w:delText>E. Adar and L. A. Adamic, “Tracking Information Epidemics in Blogspace,” 2005, pp. 207–214.</w:delText>
        </w:r>
      </w:del>
    </w:p>
    <w:p w14:paraId="7EA28DA0" w14:textId="5B27BAFB" w:rsidR="006710C1" w:rsidRPr="00D63B73" w:rsidDel="004C1ED8" w:rsidRDefault="006710C1" w:rsidP="00D63B73">
      <w:pPr>
        <w:pStyle w:val="Bibliography"/>
        <w:rPr>
          <w:del w:id="885" w:author="Koon-Kiu Yan" w:date="2015-03-26T14:30:00Z"/>
          <w:rPrChange w:id="886" w:author="Koon-Kiu Yan" w:date="2015-03-26T15:15:00Z">
            <w:rPr>
              <w:del w:id="887" w:author="Koon-Kiu Yan" w:date="2015-03-26T14:30:00Z"/>
            </w:rPr>
          </w:rPrChange>
        </w:rPr>
        <w:pPrChange w:id="888" w:author="Koon-Kiu Yan" w:date="2015-03-26T15:15:00Z">
          <w:pPr>
            <w:pStyle w:val="Bibliography"/>
          </w:pPr>
        </w:pPrChange>
      </w:pPr>
      <w:del w:id="889" w:author="Koon-Kiu Yan" w:date="2015-03-26T14:30:00Z">
        <w:r w:rsidRPr="00D63B73" w:rsidDel="004C1ED8">
          <w:rPr>
            <w:rPrChange w:id="890" w:author="Koon-Kiu Yan" w:date="2015-03-26T15:15:00Z">
              <w:rPr/>
            </w:rPrChange>
          </w:rPr>
          <w:delText>[86]</w:delText>
        </w:r>
        <w:r w:rsidRPr="00D63B73" w:rsidDel="004C1ED8">
          <w:rPr>
            <w:rPrChange w:id="891" w:author="Koon-Kiu Yan" w:date="2015-03-26T15:15:00Z">
              <w:rPr/>
            </w:rPrChange>
          </w:rPr>
          <w:tab/>
          <w:delText xml:space="preserve">H. Yu, A. Paccanaro, V. Trifonov, and M. Gerstein, “Predicting interactions in protein networks by completing defective cliques,” </w:delText>
        </w:r>
        <w:r w:rsidRPr="00D63B73" w:rsidDel="004C1ED8">
          <w:rPr>
            <w:i/>
            <w:iCs/>
            <w:rPrChange w:id="892" w:author="Koon-Kiu Yan" w:date="2015-03-26T15:15:00Z">
              <w:rPr>
                <w:i/>
                <w:iCs/>
              </w:rPr>
            </w:rPrChange>
          </w:rPr>
          <w:delText>Bioinformatics</w:delText>
        </w:r>
        <w:r w:rsidRPr="00D63B73" w:rsidDel="004C1ED8">
          <w:rPr>
            <w:rPrChange w:id="893" w:author="Koon-Kiu Yan" w:date="2015-03-26T15:15:00Z">
              <w:rPr/>
            </w:rPrChange>
          </w:rPr>
          <w:delText>, vol. 22, no. 7, pp. 823–829, Apr. 2006.</w:delText>
        </w:r>
      </w:del>
    </w:p>
    <w:p w14:paraId="3D203221" w14:textId="62A8EF72" w:rsidR="006710C1" w:rsidRPr="00D63B73" w:rsidDel="004C1ED8" w:rsidRDefault="006710C1" w:rsidP="00D63B73">
      <w:pPr>
        <w:pStyle w:val="Bibliography"/>
        <w:rPr>
          <w:del w:id="894" w:author="Koon-Kiu Yan" w:date="2015-03-26T14:30:00Z"/>
          <w:rPrChange w:id="895" w:author="Koon-Kiu Yan" w:date="2015-03-26T15:15:00Z">
            <w:rPr>
              <w:del w:id="896" w:author="Koon-Kiu Yan" w:date="2015-03-26T14:30:00Z"/>
            </w:rPr>
          </w:rPrChange>
        </w:rPr>
        <w:pPrChange w:id="897" w:author="Koon-Kiu Yan" w:date="2015-03-26T15:15:00Z">
          <w:pPr>
            <w:pStyle w:val="Bibliography"/>
          </w:pPr>
        </w:pPrChange>
      </w:pPr>
      <w:del w:id="898" w:author="Koon-Kiu Yan" w:date="2015-03-26T14:30:00Z">
        <w:r w:rsidRPr="00D63B73" w:rsidDel="004C1ED8">
          <w:rPr>
            <w:rPrChange w:id="899" w:author="Koon-Kiu Yan" w:date="2015-03-26T15:15:00Z">
              <w:rPr/>
            </w:rPrChange>
          </w:rPr>
          <w:delText>[87]</w:delText>
        </w:r>
        <w:r w:rsidRPr="00D63B73" w:rsidDel="004C1ED8">
          <w:rPr>
            <w:rPrChange w:id="900" w:author="Koon-Kiu Yan" w:date="2015-03-26T15:15:00Z">
              <w:rPr/>
            </w:rPrChange>
          </w:rPr>
          <w:tab/>
          <w:delText xml:space="preserve">Z. Huang, X. Li, and H. Chen, “Link Prediction Approach to Collaborative Filtering,” in </w:delText>
        </w:r>
        <w:r w:rsidRPr="00D63B73" w:rsidDel="004C1ED8">
          <w:rPr>
            <w:i/>
            <w:iCs/>
            <w:rPrChange w:id="901" w:author="Koon-Kiu Yan" w:date="2015-03-26T15:15:00Z">
              <w:rPr>
                <w:i/>
                <w:iCs/>
              </w:rPr>
            </w:rPrChange>
          </w:rPr>
          <w:delText>Proceedings of the 5th ACM/IEEE-CS Joint Conference on Digital Libraries</w:delText>
        </w:r>
        <w:r w:rsidRPr="00D63B73" w:rsidDel="004C1ED8">
          <w:rPr>
            <w:rPrChange w:id="902" w:author="Koon-Kiu Yan" w:date="2015-03-26T15:15:00Z">
              <w:rPr/>
            </w:rPrChange>
          </w:rPr>
          <w:delText>, New York, NY, USA, 2005, pp. 141–142.</w:delText>
        </w:r>
      </w:del>
    </w:p>
    <w:p w14:paraId="172FF156" w14:textId="437104C9" w:rsidR="006710C1" w:rsidRPr="00D63B73" w:rsidDel="004C1ED8" w:rsidRDefault="006710C1" w:rsidP="00D63B73">
      <w:pPr>
        <w:pStyle w:val="Bibliography"/>
        <w:rPr>
          <w:del w:id="903" w:author="Koon-Kiu Yan" w:date="2015-03-26T14:30:00Z"/>
          <w:rPrChange w:id="904" w:author="Koon-Kiu Yan" w:date="2015-03-26T15:15:00Z">
            <w:rPr>
              <w:del w:id="905" w:author="Koon-Kiu Yan" w:date="2015-03-26T14:30:00Z"/>
            </w:rPr>
          </w:rPrChange>
        </w:rPr>
        <w:pPrChange w:id="906" w:author="Koon-Kiu Yan" w:date="2015-03-26T15:15:00Z">
          <w:pPr>
            <w:pStyle w:val="Bibliography"/>
          </w:pPr>
        </w:pPrChange>
      </w:pPr>
      <w:del w:id="907" w:author="Koon-Kiu Yan" w:date="2015-03-26T14:30:00Z">
        <w:r w:rsidRPr="00D63B73" w:rsidDel="004C1ED8">
          <w:rPr>
            <w:rPrChange w:id="908" w:author="Koon-Kiu Yan" w:date="2015-03-26T15:15:00Z">
              <w:rPr/>
            </w:rPrChange>
          </w:rPr>
          <w:delText>[88]</w:delText>
        </w:r>
        <w:r w:rsidRPr="00D63B73" w:rsidDel="004C1ED8">
          <w:rPr>
            <w:rPrChange w:id="909" w:author="Koon-Kiu Yan" w:date="2015-03-26T15:15:00Z">
              <w:rPr/>
            </w:rPrChange>
          </w:rPr>
          <w:tab/>
          <w:delText xml:space="preserve">A. Clauset, C. Moore, and M. E. J. Newman, “Hierarchical structure and the prediction of missing links in networks,” </w:delText>
        </w:r>
        <w:r w:rsidRPr="00D63B73" w:rsidDel="004C1ED8">
          <w:rPr>
            <w:i/>
            <w:iCs/>
            <w:rPrChange w:id="910" w:author="Koon-Kiu Yan" w:date="2015-03-26T15:15:00Z">
              <w:rPr>
                <w:i/>
                <w:iCs/>
              </w:rPr>
            </w:rPrChange>
          </w:rPr>
          <w:delText>Nature</w:delText>
        </w:r>
        <w:r w:rsidRPr="00D63B73" w:rsidDel="004C1ED8">
          <w:rPr>
            <w:rPrChange w:id="911" w:author="Koon-Kiu Yan" w:date="2015-03-26T15:15:00Z">
              <w:rPr/>
            </w:rPrChange>
          </w:rPr>
          <w:delText>, vol. 453, no. 7191, pp. 98–101, May 2008.</w:delText>
        </w:r>
      </w:del>
    </w:p>
    <w:p w14:paraId="254A1F73" w14:textId="6784E39E" w:rsidR="006710C1" w:rsidRPr="00D63B73" w:rsidDel="004C1ED8" w:rsidRDefault="006710C1" w:rsidP="00D63B73">
      <w:pPr>
        <w:pStyle w:val="Bibliography"/>
        <w:rPr>
          <w:del w:id="912" w:author="Koon-Kiu Yan" w:date="2015-03-26T14:30:00Z"/>
          <w:rPrChange w:id="913" w:author="Koon-Kiu Yan" w:date="2015-03-26T15:15:00Z">
            <w:rPr>
              <w:del w:id="914" w:author="Koon-Kiu Yan" w:date="2015-03-26T14:30:00Z"/>
            </w:rPr>
          </w:rPrChange>
        </w:rPr>
        <w:pPrChange w:id="915" w:author="Koon-Kiu Yan" w:date="2015-03-26T15:15:00Z">
          <w:pPr>
            <w:pStyle w:val="Bibliography"/>
          </w:pPr>
        </w:pPrChange>
      </w:pPr>
      <w:del w:id="916" w:author="Koon-Kiu Yan" w:date="2015-03-26T14:30:00Z">
        <w:r w:rsidRPr="00D63B73" w:rsidDel="004C1ED8">
          <w:rPr>
            <w:rPrChange w:id="917" w:author="Koon-Kiu Yan" w:date="2015-03-26T15:15:00Z">
              <w:rPr/>
            </w:rPrChange>
          </w:rPr>
          <w:delText>[89]</w:delText>
        </w:r>
        <w:r w:rsidRPr="00D63B73" w:rsidDel="004C1ED8">
          <w:rPr>
            <w:rPrChange w:id="918" w:author="Koon-Kiu Yan" w:date="2015-03-26T15:15:00Z">
              <w:rPr/>
            </w:rPrChange>
          </w:rPr>
          <w:tab/>
          <w:delText xml:space="preserve">N. Friedman, L. Getoor, D. Koller, and A. Pfeffer, “Learning probabilistic relational models,” in </w:delText>
        </w:r>
        <w:r w:rsidRPr="00D63B73" w:rsidDel="004C1ED8">
          <w:rPr>
            <w:i/>
            <w:iCs/>
            <w:rPrChange w:id="919" w:author="Koon-Kiu Yan" w:date="2015-03-26T15:15:00Z">
              <w:rPr>
                <w:i/>
                <w:iCs/>
              </w:rPr>
            </w:rPrChange>
          </w:rPr>
          <w:delText>In IJCAI</w:delText>
        </w:r>
        <w:r w:rsidRPr="00D63B73" w:rsidDel="004C1ED8">
          <w:rPr>
            <w:rPrChange w:id="920" w:author="Koon-Kiu Yan" w:date="2015-03-26T15:15:00Z">
              <w:rPr/>
            </w:rPrChange>
          </w:rPr>
          <w:delText>, 1999, pp. 1300–1309.</w:delText>
        </w:r>
      </w:del>
    </w:p>
    <w:p w14:paraId="27A542E4" w14:textId="00813BE1" w:rsidR="006710C1" w:rsidRPr="00D63B73" w:rsidDel="004C1ED8" w:rsidRDefault="006710C1" w:rsidP="00D63B73">
      <w:pPr>
        <w:pStyle w:val="Bibliography"/>
        <w:rPr>
          <w:del w:id="921" w:author="Koon-Kiu Yan" w:date="2015-03-26T14:30:00Z"/>
          <w:rPrChange w:id="922" w:author="Koon-Kiu Yan" w:date="2015-03-26T15:15:00Z">
            <w:rPr>
              <w:del w:id="923" w:author="Koon-Kiu Yan" w:date="2015-03-26T14:30:00Z"/>
            </w:rPr>
          </w:rPrChange>
        </w:rPr>
        <w:pPrChange w:id="924" w:author="Koon-Kiu Yan" w:date="2015-03-26T15:15:00Z">
          <w:pPr>
            <w:pStyle w:val="Bibliography"/>
          </w:pPr>
        </w:pPrChange>
      </w:pPr>
      <w:del w:id="925" w:author="Koon-Kiu Yan" w:date="2015-03-26T14:30:00Z">
        <w:r w:rsidRPr="00D63B73" w:rsidDel="004C1ED8">
          <w:rPr>
            <w:rPrChange w:id="926" w:author="Koon-Kiu Yan" w:date="2015-03-26T15:15:00Z">
              <w:rPr/>
            </w:rPrChange>
          </w:rPr>
          <w:delText>[90]</w:delText>
        </w:r>
        <w:r w:rsidRPr="00D63B73" w:rsidDel="004C1ED8">
          <w:rPr>
            <w:rPrChange w:id="927" w:author="Koon-Kiu Yan" w:date="2015-03-26T15:15:00Z">
              <w:rPr/>
            </w:rPrChange>
          </w:rPr>
          <w:tab/>
          <w:delText>F. Luo, P. K. Srimani, and J. Zhou, “Application of Random Matrix Theory to Analyze Biological Data,” B. Furht and A. Escalante, Eds. Springer New York, 2011, pp. 711–732.</w:delText>
        </w:r>
      </w:del>
    </w:p>
    <w:p w14:paraId="0A03DC94" w14:textId="1F53D61E" w:rsidR="006710C1" w:rsidRPr="00D63B73" w:rsidDel="004C1ED8" w:rsidRDefault="006710C1" w:rsidP="00D63B73">
      <w:pPr>
        <w:pStyle w:val="Bibliography"/>
        <w:rPr>
          <w:del w:id="928" w:author="Koon-Kiu Yan" w:date="2015-03-26T14:30:00Z"/>
          <w:rPrChange w:id="929" w:author="Koon-Kiu Yan" w:date="2015-03-26T15:15:00Z">
            <w:rPr>
              <w:del w:id="930" w:author="Koon-Kiu Yan" w:date="2015-03-26T14:30:00Z"/>
            </w:rPr>
          </w:rPrChange>
        </w:rPr>
        <w:pPrChange w:id="931" w:author="Koon-Kiu Yan" w:date="2015-03-26T15:15:00Z">
          <w:pPr>
            <w:pStyle w:val="Bibliography"/>
          </w:pPr>
        </w:pPrChange>
      </w:pPr>
      <w:del w:id="932" w:author="Koon-Kiu Yan" w:date="2015-03-26T14:30:00Z">
        <w:r w:rsidRPr="00D63B73" w:rsidDel="004C1ED8">
          <w:rPr>
            <w:rPrChange w:id="933" w:author="Koon-Kiu Yan" w:date="2015-03-26T15:15:00Z">
              <w:rPr/>
            </w:rPrChange>
          </w:rPr>
          <w:delText>[91]</w:delText>
        </w:r>
        <w:r w:rsidRPr="00D63B73" w:rsidDel="004C1ED8">
          <w:rPr>
            <w:rPrChange w:id="934" w:author="Koon-Kiu Yan" w:date="2015-03-26T15:15:00Z">
              <w:rPr/>
            </w:rPrChange>
          </w:rPr>
          <w:tab/>
          <w:delText xml:space="preserve">P. W. Holland, K. B. Laskey, and S. Leinhardt, “Stochastic blockmodels: First steps,” </w:delText>
        </w:r>
        <w:r w:rsidRPr="00D63B73" w:rsidDel="004C1ED8">
          <w:rPr>
            <w:i/>
            <w:iCs/>
            <w:rPrChange w:id="935" w:author="Koon-Kiu Yan" w:date="2015-03-26T15:15:00Z">
              <w:rPr>
                <w:i/>
                <w:iCs/>
              </w:rPr>
            </w:rPrChange>
          </w:rPr>
          <w:delText>Soc. Netw.</w:delText>
        </w:r>
        <w:r w:rsidRPr="00D63B73" w:rsidDel="004C1ED8">
          <w:rPr>
            <w:rPrChange w:id="936" w:author="Koon-Kiu Yan" w:date="2015-03-26T15:15:00Z">
              <w:rPr/>
            </w:rPrChange>
          </w:rPr>
          <w:delText>, vol. 5, no. 2, pp. 109–137, Jun. 1983.</w:delText>
        </w:r>
      </w:del>
    </w:p>
    <w:p w14:paraId="5131D2A3" w14:textId="79D35A18" w:rsidR="006710C1" w:rsidRPr="00D63B73" w:rsidDel="004C1ED8" w:rsidRDefault="006710C1" w:rsidP="00D63B73">
      <w:pPr>
        <w:pStyle w:val="Bibliography"/>
        <w:rPr>
          <w:del w:id="937" w:author="Koon-Kiu Yan" w:date="2015-03-26T14:30:00Z"/>
          <w:rPrChange w:id="938" w:author="Koon-Kiu Yan" w:date="2015-03-26T15:15:00Z">
            <w:rPr>
              <w:del w:id="939" w:author="Koon-Kiu Yan" w:date="2015-03-26T14:30:00Z"/>
            </w:rPr>
          </w:rPrChange>
        </w:rPr>
        <w:pPrChange w:id="940" w:author="Koon-Kiu Yan" w:date="2015-03-26T15:15:00Z">
          <w:pPr>
            <w:pStyle w:val="Bibliography"/>
          </w:pPr>
        </w:pPrChange>
      </w:pPr>
      <w:del w:id="941" w:author="Koon-Kiu Yan" w:date="2015-03-26T14:30:00Z">
        <w:r w:rsidRPr="00D63B73" w:rsidDel="004C1ED8">
          <w:rPr>
            <w:rPrChange w:id="942" w:author="Koon-Kiu Yan" w:date="2015-03-26T15:15:00Z">
              <w:rPr/>
            </w:rPrChange>
          </w:rPr>
          <w:delText>[92]</w:delText>
        </w:r>
        <w:r w:rsidRPr="00D63B73" w:rsidDel="004C1ED8">
          <w:rPr>
            <w:rPrChange w:id="943" w:author="Koon-Kiu Yan" w:date="2015-03-26T15:15:00Z">
              <w:rPr/>
            </w:rPrChange>
          </w:rPr>
          <w:tab/>
          <w:delText xml:space="preserve">E. M. Airoldi, D. M. Blei, S. E. Fienberg, and E. P. Xing, “Mixed Membership Stochastic Blockmodels,” </w:delText>
        </w:r>
        <w:r w:rsidRPr="00D63B73" w:rsidDel="004C1ED8">
          <w:rPr>
            <w:i/>
            <w:iCs/>
            <w:rPrChange w:id="944" w:author="Koon-Kiu Yan" w:date="2015-03-26T15:15:00Z">
              <w:rPr>
                <w:i/>
                <w:iCs/>
              </w:rPr>
            </w:rPrChange>
          </w:rPr>
          <w:delText>J Mach Learn Res</w:delText>
        </w:r>
        <w:r w:rsidRPr="00D63B73" w:rsidDel="004C1ED8">
          <w:rPr>
            <w:rPrChange w:id="945" w:author="Koon-Kiu Yan" w:date="2015-03-26T15:15:00Z">
              <w:rPr/>
            </w:rPrChange>
          </w:rPr>
          <w:delText>, vol. 9, pp. 1981–2014, Jun. 2008.</w:delText>
        </w:r>
      </w:del>
    </w:p>
    <w:p w14:paraId="3A3BC4DE" w14:textId="77777777" w:rsidR="00D63B73" w:rsidRPr="00D63B73" w:rsidRDefault="00D63B73" w:rsidP="00D63B73">
      <w:pPr>
        <w:pStyle w:val="Bibliography"/>
        <w:rPr>
          <w:ins w:id="946" w:author="Koon-Kiu Yan" w:date="2015-03-26T15:15:00Z"/>
          <w:rPrChange w:id="947" w:author="Koon-Kiu Yan" w:date="2015-03-26T15:15:00Z">
            <w:rPr>
              <w:ins w:id="948" w:author="Koon-Kiu Yan" w:date="2015-03-26T15:15:00Z"/>
            </w:rPr>
          </w:rPrChange>
        </w:rPr>
        <w:pPrChange w:id="949" w:author="Koon-Kiu Yan" w:date="2015-03-26T15:15:00Z">
          <w:pPr>
            <w:widowControl w:val="0"/>
            <w:autoSpaceDE w:val="0"/>
            <w:autoSpaceDN w:val="0"/>
            <w:adjustRightInd w:val="0"/>
          </w:pPr>
        </w:pPrChange>
      </w:pPr>
      <w:ins w:id="950" w:author="Koon-Kiu Yan" w:date="2015-03-26T15:15:00Z">
        <w:r w:rsidRPr="00D63B73">
          <w:rPr>
            <w:rPrChange w:id="951" w:author="Koon-Kiu Yan" w:date="2015-03-26T15:15:00Z">
              <w:rPr/>
            </w:rPrChange>
          </w:rPr>
          <w:t>[1]</w:t>
        </w:r>
        <w:r w:rsidRPr="00D63B73">
          <w:rPr>
            <w:rPrChange w:id="952" w:author="Koon-Kiu Yan" w:date="2015-03-26T15:15:00Z">
              <w:rPr/>
            </w:rPrChange>
          </w:rPr>
          <w:tab/>
          <w:t xml:space="preserve">M. Baker, “Big biology: The ’omes puzzle,” </w:t>
        </w:r>
        <w:r w:rsidRPr="00D63B73">
          <w:rPr>
            <w:i/>
            <w:iCs/>
            <w:rPrChange w:id="953" w:author="Koon-Kiu Yan" w:date="2015-03-26T15:15:00Z">
              <w:rPr>
                <w:i/>
                <w:iCs/>
              </w:rPr>
            </w:rPrChange>
          </w:rPr>
          <w:t>Nature</w:t>
        </w:r>
        <w:r w:rsidRPr="00D63B73">
          <w:rPr>
            <w:rPrChange w:id="954" w:author="Koon-Kiu Yan" w:date="2015-03-26T15:15:00Z">
              <w:rPr/>
            </w:rPrChange>
          </w:rPr>
          <w:t>, vol. 494, no. 7438, pp. 416–419, Feb. 2013.</w:t>
        </w:r>
      </w:ins>
    </w:p>
    <w:p w14:paraId="21FC44C7" w14:textId="77777777" w:rsidR="00D63B73" w:rsidRPr="00D63B73" w:rsidRDefault="00D63B73" w:rsidP="00D63B73">
      <w:pPr>
        <w:pStyle w:val="Bibliography"/>
        <w:rPr>
          <w:ins w:id="955" w:author="Koon-Kiu Yan" w:date="2015-03-26T15:15:00Z"/>
          <w:rPrChange w:id="956" w:author="Koon-Kiu Yan" w:date="2015-03-26T15:15:00Z">
            <w:rPr>
              <w:ins w:id="957" w:author="Koon-Kiu Yan" w:date="2015-03-26T15:15:00Z"/>
            </w:rPr>
          </w:rPrChange>
        </w:rPr>
        <w:pPrChange w:id="958" w:author="Koon-Kiu Yan" w:date="2015-03-26T15:15:00Z">
          <w:pPr>
            <w:widowControl w:val="0"/>
            <w:autoSpaceDE w:val="0"/>
            <w:autoSpaceDN w:val="0"/>
            <w:adjustRightInd w:val="0"/>
          </w:pPr>
        </w:pPrChange>
      </w:pPr>
      <w:ins w:id="959" w:author="Koon-Kiu Yan" w:date="2015-03-26T15:15:00Z">
        <w:r w:rsidRPr="00D63B73">
          <w:rPr>
            <w:rPrChange w:id="960" w:author="Koon-Kiu Yan" w:date="2015-03-26T15:15:00Z">
              <w:rPr/>
            </w:rPrChange>
          </w:rPr>
          <w:t>[2]</w:t>
        </w:r>
        <w:r w:rsidRPr="00D63B73">
          <w:rPr>
            <w:rPrChange w:id="961" w:author="Koon-Kiu Yan" w:date="2015-03-26T15:15:00Z">
              <w:rPr/>
            </w:rPrChange>
          </w:rPr>
          <w:tab/>
          <w:t>A</w:t>
        </w:r>
        <w:proofErr w:type="gramStart"/>
        <w:r w:rsidRPr="00D63B73">
          <w:rPr>
            <w:rPrChange w:id="962" w:author="Koon-Kiu Yan" w:date="2015-03-26T15:15:00Z">
              <w:rPr/>
            </w:rPrChange>
          </w:rPr>
          <w:t>.-</w:t>
        </w:r>
        <w:proofErr w:type="gramEnd"/>
        <w:r w:rsidRPr="00D63B73">
          <w:rPr>
            <w:rPrChange w:id="963" w:author="Koon-Kiu Yan" w:date="2015-03-26T15:15:00Z">
              <w:rPr/>
            </w:rPrChange>
          </w:rPr>
          <w:t xml:space="preserve">L. Barabási and Z. N. Oltvai, “Network biology: understanding the cell’s functional organization,” </w:t>
        </w:r>
        <w:r w:rsidRPr="00D63B73">
          <w:rPr>
            <w:i/>
            <w:iCs/>
            <w:rPrChange w:id="964" w:author="Koon-Kiu Yan" w:date="2015-03-26T15:15:00Z">
              <w:rPr>
                <w:i/>
                <w:iCs/>
              </w:rPr>
            </w:rPrChange>
          </w:rPr>
          <w:t>Nat. Rev. Genet.</w:t>
        </w:r>
        <w:r w:rsidRPr="00D63B73">
          <w:rPr>
            <w:rPrChange w:id="965" w:author="Koon-Kiu Yan" w:date="2015-03-26T15:15:00Z">
              <w:rPr/>
            </w:rPrChange>
          </w:rPr>
          <w:t>, vol. 5, no. 2, pp. 101–113, Feb. 2004.</w:t>
        </w:r>
      </w:ins>
    </w:p>
    <w:p w14:paraId="65E74EBF" w14:textId="77777777" w:rsidR="00D63B73" w:rsidRPr="00D63B73" w:rsidRDefault="00D63B73" w:rsidP="00D63B73">
      <w:pPr>
        <w:pStyle w:val="Bibliography"/>
        <w:rPr>
          <w:ins w:id="966" w:author="Koon-Kiu Yan" w:date="2015-03-26T15:15:00Z"/>
          <w:rPrChange w:id="967" w:author="Koon-Kiu Yan" w:date="2015-03-26T15:15:00Z">
            <w:rPr>
              <w:ins w:id="968" w:author="Koon-Kiu Yan" w:date="2015-03-26T15:15:00Z"/>
            </w:rPr>
          </w:rPrChange>
        </w:rPr>
        <w:pPrChange w:id="969" w:author="Koon-Kiu Yan" w:date="2015-03-26T15:15:00Z">
          <w:pPr>
            <w:widowControl w:val="0"/>
            <w:autoSpaceDE w:val="0"/>
            <w:autoSpaceDN w:val="0"/>
            <w:adjustRightInd w:val="0"/>
          </w:pPr>
        </w:pPrChange>
      </w:pPr>
      <w:ins w:id="970" w:author="Koon-Kiu Yan" w:date="2015-03-26T15:15:00Z">
        <w:r w:rsidRPr="00D63B73">
          <w:rPr>
            <w:rPrChange w:id="971" w:author="Koon-Kiu Yan" w:date="2015-03-26T15:15:00Z">
              <w:rPr/>
            </w:rPrChange>
          </w:rPr>
          <w:t>[3]</w:t>
        </w:r>
        <w:r w:rsidRPr="00D63B73">
          <w:rPr>
            <w:rPrChange w:id="972" w:author="Koon-Kiu Yan" w:date="2015-03-26T15:15:00Z">
              <w:rPr/>
            </w:rPrChange>
          </w:rPr>
          <w:tab/>
          <w:t xml:space="preserve">A. D. Lander, “The edges of understanding,” </w:t>
        </w:r>
        <w:r w:rsidRPr="00D63B73">
          <w:rPr>
            <w:i/>
            <w:iCs/>
            <w:rPrChange w:id="973" w:author="Koon-Kiu Yan" w:date="2015-03-26T15:15:00Z">
              <w:rPr>
                <w:i/>
                <w:iCs/>
              </w:rPr>
            </w:rPrChange>
          </w:rPr>
          <w:t>BMC Biol.</w:t>
        </w:r>
        <w:r w:rsidRPr="00D63B73">
          <w:rPr>
            <w:rPrChange w:id="974" w:author="Koon-Kiu Yan" w:date="2015-03-26T15:15:00Z">
              <w:rPr/>
            </w:rPrChange>
          </w:rPr>
          <w:t>, vol. 8, no. 1, p. 40, Apr. 2010.</w:t>
        </w:r>
      </w:ins>
    </w:p>
    <w:p w14:paraId="75C4E806" w14:textId="77777777" w:rsidR="00D63B73" w:rsidRPr="00D63B73" w:rsidRDefault="00D63B73" w:rsidP="00D63B73">
      <w:pPr>
        <w:pStyle w:val="Bibliography"/>
        <w:rPr>
          <w:ins w:id="975" w:author="Koon-Kiu Yan" w:date="2015-03-26T15:15:00Z"/>
          <w:rPrChange w:id="976" w:author="Koon-Kiu Yan" w:date="2015-03-26T15:15:00Z">
            <w:rPr>
              <w:ins w:id="977" w:author="Koon-Kiu Yan" w:date="2015-03-26T15:15:00Z"/>
            </w:rPr>
          </w:rPrChange>
        </w:rPr>
        <w:pPrChange w:id="978" w:author="Koon-Kiu Yan" w:date="2015-03-26T15:15:00Z">
          <w:pPr>
            <w:widowControl w:val="0"/>
            <w:autoSpaceDE w:val="0"/>
            <w:autoSpaceDN w:val="0"/>
            <w:adjustRightInd w:val="0"/>
          </w:pPr>
        </w:pPrChange>
      </w:pPr>
      <w:ins w:id="979" w:author="Koon-Kiu Yan" w:date="2015-03-26T15:15:00Z">
        <w:r w:rsidRPr="00D63B73">
          <w:rPr>
            <w:rPrChange w:id="980" w:author="Koon-Kiu Yan" w:date="2015-03-26T15:15:00Z">
              <w:rPr/>
            </w:rPrChange>
          </w:rPr>
          <w:t>[4]</w:t>
        </w:r>
        <w:r w:rsidRPr="00D63B73">
          <w:rPr>
            <w:rPrChange w:id="981" w:author="Koon-Kiu Yan" w:date="2015-03-26T15:15:00Z">
              <w:rPr/>
            </w:rPrChange>
          </w:rPr>
          <w:tab/>
          <w:t xml:space="preserve">R. Dawkins, </w:t>
        </w:r>
        <w:r w:rsidRPr="00D63B73">
          <w:rPr>
            <w:i/>
            <w:iCs/>
            <w:rPrChange w:id="982" w:author="Koon-Kiu Yan" w:date="2015-03-26T15:15:00Z">
              <w:rPr>
                <w:i/>
                <w:iCs/>
              </w:rPr>
            </w:rPrChange>
          </w:rPr>
          <w:t>The selfish gene</w:t>
        </w:r>
        <w:r w:rsidRPr="00D63B73">
          <w:rPr>
            <w:rPrChange w:id="983" w:author="Koon-Kiu Yan" w:date="2015-03-26T15:15:00Z">
              <w:rPr/>
            </w:rPrChange>
          </w:rPr>
          <w:t xml:space="preserve">, </w:t>
        </w:r>
        <w:proofErr w:type="gramStart"/>
        <w:r w:rsidRPr="00D63B73">
          <w:rPr>
            <w:rPrChange w:id="984" w:author="Koon-Kiu Yan" w:date="2015-03-26T15:15:00Z">
              <w:rPr/>
            </w:rPrChange>
          </w:rPr>
          <w:t>New</w:t>
        </w:r>
        <w:proofErr w:type="gramEnd"/>
        <w:r w:rsidRPr="00D63B73">
          <w:rPr>
            <w:rPrChange w:id="985" w:author="Koon-Kiu Yan" w:date="2015-03-26T15:15:00Z">
              <w:rPr/>
            </w:rPrChange>
          </w:rPr>
          <w:t xml:space="preserve"> ed. Oxford ; New York: Oxford University Press, 1989.</w:t>
        </w:r>
      </w:ins>
    </w:p>
    <w:p w14:paraId="1E062AF0" w14:textId="77777777" w:rsidR="00D63B73" w:rsidRPr="00D63B73" w:rsidRDefault="00D63B73" w:rsidP="00D63B73">
      <w:pPr>
        <w:pStyle w:val="Bibliography"/>
        <w:rPr>
          <w:ins w:id="986" w:author="Koon-Kiu Yan" w:date="2015-03-26T15:15:00Z"/>
          <w:rPrChange w:id="987" w:author="Koon-Kiu Yan" w:date="2015-03-26T15:15:00Z">
            <w:rPr>
              <w:ins w:id="988" w:author="Koon-Kiu Yan" w:date="2015-03-26T15:15:00Z"/>
            </w:rPr>
          </w:rPrChange>
        </w:rPr>
        <w:pPrChange w:id="989" w:author="Koon-Kiu Yan" w:date="2015-03-26T15:15:00Z">
          <w:pPr>
            <w:widowControl w:val="0"/>
            <w:autoSpaceDE w:val="0"/>
            <w:autoSpaceDN w:val="0"/>
            <w:adjustRightInd w:val="0"/>
          </w:pPr>
        </w:pPrChange>
      </w:pPr>
      <w:ins w:id="990" w:author="Koon-Kiu Yan" w:date="2015-03-26T15:15:00Z">
        <w:r w:rsidRPr="00D63B73">
          <w:rPr>
            <w:rPrChange w:id="991" w:author="Koon-Kiu Yan" w:date="2015-03-26T15:15:00Z">
              <w:rPr/>
            </w:rPrChange>
          </w:rPr>
          <w:t>[5]</w:t>
        </w:r>
        <w:r w:rsidRPr="00D63B73">
          <w:rPr>
            <w:rPrChange w:id="992" w:author="Koon-Kiu Yan" w:date="2015-03-26T15:15:00Z">
              <w:rPr/>
            </w:rPrChange>
          </w:rPr>
          <w:tab/>
        </w:r>
        <w:proofErr w:type="gramStart"/>
        <w:r w:rsidRPr="00D63B73">
          <w:rPr>
            <w:rPrChange w:id="993" w:author="Koon-Kiu Yan" w:date="2015-03-26T15:15:00Z">
              <w:rPr/>
            </w:rPrChange>
          </w:rPr>
          <w:t xml:space="preserve">C. J. Howe and H. F. Windram, “Phylomemetics—Evolutionary Analysis beyond the Gene,” </w:t>
        </w:r>
        <w:r w:rsidRPr="00D63B73">
          <w:rPr>
            <w:i/>
            <w:iCs/>
            <w:rPrChange w:id="994" w:author="Koon-Kiu Yan" w:date="2015-03-26T15:15:00Z">
              <w:rPr>
                <w:i/>
                <w:iCs/>
              </w:rPr>
            </w:rPrChange>
          </w:rPr>
          <w:t>PLoS Biol</w:t>
        </w:r>
        <w:r w:rsidRPr="00D63B73">
          <w:rPr>
            <w:rPrChange w:id="995" w:author="Koon-Kiu Yan" w:date="2015-03-26T15:15:00Z">
              <w:rPr/>
            </w:rPrChange>
          </w:rPr>
          <w:t>, vol. 9, no. 5, p. e1001069, May 2011.</w:t>
        </w:r>
        <w:proofErr w:type="gramEnd"/>
      </w:ins>
    </w:p>
    <w:p w14:paraId="6DA9FD4B" w14:textId="77777777" w:rsidR="00D63B73" w:rsidRPr="00D63B73" w:rsidRDefault="00D63B73" w:rsidP="00D63B73">
      <w:pPr>
        <w:pStyle w:val="Bibliography"/>
        <w:rPr>
          <w:ins w:id="996" w:author="Koon-Kiu Yan" w:date="2015-03-26T15:15:00Z"/>
          <w:rPrChange w:id="997" w:author="Koon-Kiu Yan" w:date="2015-03-26T15:15:00Z">
            <w:rPr>
              <w:ins w:id="998" w:author="Koon-Kiu Yan" w:date="2015-03-26T15:15:00Z"/>
            </w:rPr>
          </w:rPrChange>
        </w:rPr>
        <w:pPrChange w:id="999" w:author="Koon-Kiu Yan" w:date="2015-03-26T15:15:00Z">
          <w:pPr>
            <w:widowControl w:val="0"/>
            <w:autoSpaceDE w:val="0"/>
            <w:autoSpaceDN w:val="0"/>
            <w:adjustRightInd w:val="0"/>
          </w:pPr>
        </w:pPrChange>
      </w:pPr>
      <w:ins w:id="1000" w:author="Koon-Kiu Yan" w:date="2015-03-26T15:15:00Z">
        <w:r w:rsidRPr="00D63B73">
          <w:rPr>
            <w:rPrChange w:id="1001" w:author="Koon-Kiu Yan" w:date="2015-03-26T15:15:00Z">
              <w:rPr/>
            </w:rPrChange>
          </w:rPr>
          <w:t>[6]</w:t>
        </w:r>
        <w:r w:rsidRPr="00D63B73">
          <w:rPr>
            <w:rPrChange w:id="1002" w:author="Koon-Kiu Yan" w:date="2015-03-26T15:15:00Z">
              <w:rPr/>
            </w:rPrChange>
          </w:rPr>
          <w:tab/>
          <w:t>K</w:t>
        </w:r>
        <w:proofErr w:type="gramStart"/>
        <w:r w:rsidRPr="00D63B73">
          <w:rPr>
            <w:rPrChange w:id="1003" w:author="Koon-Kiu Yan" w:date="2015-03-26T15:15:00Z">
              <w:rPr/>
            </w:rPrChange>
          </w:rPr>
          <w:t>.-</w:t>
        </w:r>
        <w:proofErr w:type="gramEnd"/>
        <w:r w:rsidRPr="00D63B73">
          <w:rPr>
            <w:rPrChange w:id="1004" w:author="Koon-Kiu Yan" w:date="2015-03-26T15:15:00Z">
              <w:rPr/>
            </w:rPrChange>
          </w:rPr>
          <w:t xml:space="preserve">I. Goh, M. E. Cusick, D. Valle, B. Childs, M. Vidal, and A.-L. Barabási, “The human disease network,” </w:t>
        </w:r>
        <w:r w:rsidRPr="00D63B73">
          <w:rPr>
            <w:i/>
            <w:iCs/>
            <w:rPrChange w:id="1005" w:author="Koon-Kiu Yan" w:date="2015-03-26T15:15:00Z">
              <w:rPr>
                <w:i/>
                <w:iCs/>
              </w:rPr>
            </w:rPrChange>
          </w:rPr>
          <w:t>Proc. Natl. Acad. Sci.</w:t>
        </w:r>
        <w:r w:rsidRPr="00D63B73">
          <w:rPr>
            <w:rPrChange w:id="1006" w:author="Koon-Kiu Yan" w:date="2015-03-26T15:15:00Z">
              <w:rPr/>
            </w:rPrChange>
          </w:rPr>
          <w:t>, vol. 104, no. 21, pp. 8685–8690, May 2007.</w:t>
        </w:r>
      </w:ins>
    </w:p>
    <w:p w14:paraId="2D672AB9" w14:textId="77777777" w:rsidR="00D63B73" w:rsidRPr="00D63B73" w:rsidRDefault="00D63B73" w:rsidP="00D63B73">
      <w:pPr>
        <w:pStyle w:val="Bibliography"/>
        <w:rPr>
          <w:ins w:id="1007" w:author="Koon-Kiu Yan" w:date="2015-03-26T15:15:00Z"/>
          <w:rPrChange w:id="1008" w:author="Koon-Kiu Yan" w:date="2015-03-26T15:15:00Z">
            <w:rPr>
              <w:ins w:id="1009" w:author="Koon-Kiu Yan" w:date="2015-03-26T15:15:00Z"/>
            </w:rPr>
          </w:rPrChange>
        </w:rPr>
        <w:pPrChange w:id="1010" w:author="Koon-Kiu Yan" w:date="2015-03-26T15:15:00Z">
          <w:pPr>
            <w:widowControl w:val="0"/>
            <w:autoSpaceDE w:val="0"/>
            <w:autoSpaceDN w:val="0"/>
            <w:adjustRightInd w:val="0"/>
          </w:pPr>
        </w:pPrChange>
      </w:pPr>
      <w:ins w:id="1011" w:author="Koon-Kiu Yan" w:date="2015-03-26T15:15:00Z">
        <w:r w:rsidRPr="00D63B73">
          <w:rPr>
            <w:rPrChange w:id="1012" w:author="Koon-Kiu Yan" w:date="2015-03-26T15:15:00Z">
              <w:rPr/>
            </w:rPrChange>
          </w:rPr>
          <w:t>[7]</w:t>
        </w:r>
        <w:r w:rsidRPr="00D63B73">
          <w:rPr>
            <w:rPrChange w:id="1013" w:author="Koon-Kiu Yan" w:date="2015-03-26T15:15:00Z">
              <w:rPr/>
            </w:rPrChange>
          </w:rPr>
          <w:tab/>
          <w:t>J. Menche, A. Sharma, M. Kitsak, S. D. Ghiassian, M. Vidal, J. Loscalzo, and A</w:t>
        </w:r>
        <w:proofErr w:type="gramStart"/>
        <w:r w:rsidRPr="00D63B73">
          <w:rPr>
            <w:rPrChange w:id="1014" w:author="Koon-Kiu Yan" w:date="2015-03-26T15:15:00Z">
              <w:rPr/>
            </w:rPrChange>
          </w:rPr>
          <w:t>.-</w:t>
        </w:r>
        <w:proofErr w:type="gramEnd"/>
        <w:r w:rsidRPr="00D63B73">
          <w:rPr>
            <w:rPrChange w:id="1015" w:author="Koon-Kiu Yan" w:date="2015-03-26T15:15:00Z">
              <w:rPr/>
            </w:rPrChange>
          </w:rPr>
          <w:t xml:space="preserve">L. Barabási, “Uncovering disease-disease relationships through the incomplete interactome,” </w:t>
        </w:r>
        <w:r w:rsidRPr="00D63B73">
          <w:rPr>
            <w:i/>
            <w:iCs/>
            <w:rPrChange w:id="1016" w:author="Koon-Kiu Yan" w:date="2015-03-26T15:15:00Z">
              <w:rPr>
                <w:i/>
                <w:iCs/>
              </w:rPr>
            </w:rPrChange>
          </w:rPr>
          <w:t>Science</w:t>
        </w:r>
        <w:r w:rsidRPr="00D63B73">
          <w:rPr>
            <w:rPrChange w:id="1017" w:author="Koon-Kiu Yan" w:date="2015-03-26T15:15:00Z">
              <w:rPr/>
            </w:rPrChange>
          </w:rPr>
          <w:t>, vol. 347, no. 6224, p. 1257601, Feb. 2015.</w:t>
        </w:r>
      </w:ins>
    </w:p>
    <w:p w14:paraId="69DEB413" w14:textId="77777777" w:rsidR="00D63B73" w:rsidRPr="00D63B73" w:rsidRDefault="00D63B73" w:rsidP="00D63B73">
      <w:pPr>
        <w:pStyle w:val="Bibliography"/>
        <w:rPr>
          <w:ins w:id="1018" w:author="Koon-Kiu Yan" w:date="2015-03-26T15:15:00Z"/>
          <w:rPrChange w:id="1019" w:author="Koon-Kiu Yan" w:date="2015-03-26T15:15:00Z">
            <w:rPr>
              <w:ins w:id="1020" w:author="Koon-Kiu Yan" w:date="2015-03-26T15:15:00Z"/>
            </w:rPr>
          </w:rPrChange>
        </w:rPr>
        <w:pPrChange w:id="1021" w:author="Koon-Kiu Yan" w:date="2015-03-26T15:15:00Z">
          <w:pPr>
            <w:widowControl w:val="0"/>
            <w:autoSpaceDE w:val="0"/>
            <w:autoSpaceDN w:val="0"/>
            <w:adjustRightInd w:val="0"/>
          </w:pPr>
        </w:pPrChange>
      </w:pPr>
      <w:ins w:id="1022" w:author="Koon-Kiu Yan" w:date="2015-03-26T15:15:00Z">
        <w:r w:rsidRPr="00D63B73">
          <w:rPr>
            <w:rPrChange w:id="1023" w:author="Koon-Kiu Yan" w:date="2015-03-26T15:15:00Z">
              <w:rPr/>
            </w:rPrChange>
          </w:rPr>
          <w:t>[8]</w:t>
        </w:r>
        <w:r w:rsidRPr="00D63B73">
          <w:rPr>
            <w:rPrChange w:id="1024" w:author="Koon-Kiu Yan" w:date="2015-03-26T15:15:00Z">
              <w:rPr/>
            </w:rPrChange>
          </w:rPr>
          <w:tab/>
          <w:t xml:space="preserve">J. M. Stuart, “A Gene-Coexpression Network for Global Discovery of Conserved Genetic Modules,” </w:t>
        </w:r>
        <w:r w:rsidRPr="00D63B73">
          <w:rPr>
            <w:i/>
            <w:iCs/>
            <w:rPrChange w:id="1025" w:author="Koon-Kiu Yan" w:date="2015-03-26T15:15:00Z">
              <w:rPr>
                <w:i/>
                <w:iCs/>
              </w:rPr>
            </w:rPrChange>
          </w:rPr>
          <w:t>Science</w:t>
        </w:r>
        <w:r w:rsidRPr="00D63B73">
          <w:rPr>
            <w:rPrChange w:id="1026" w:author="Koon-Kiu Yan" w:date="2015-03-26T15:15:00Z">
              <w:rPr/>
            </w:rPrChange>
          </w:rPr>
          <w:t>, vol. 302, no. 5643, pp. 249–255, Oct. 2003.</w:t>
        </w:r>
      </w:ins>
    </w:p>
    <w:p w14:paraId="1FAF37F0" w14:textId="77777777" w:rsidR="00D63B73" w:rsidRPr="00D63B73" w:rsidRDefault="00D63B73" w:rsidP="00D63B73">
      <w:pPr>
        <w:pStyle w:val="Bibliography"/>
        <w:rPr>
          <w:ins w:id="1027" w:author="Koon-Kiu Yan" w:date="2015-03-26T15:15:00Z"/>
          <w:rPrChange w:id="1028" w:author="Koon-Kiu Yan" w:date="2015-03-26T15:15:00Z">
            <w:rPr>
              <w:ins w:id="1029" w:author="Koon-Kiu Yan" w:date="2015-03-26T15:15:00Z"/>
            </w:rPr>
          </w:rPrChange>
        </w:rPr>
        <w:pPrChange w:id="1030" w:author="Koon-Kiu Yan" w:date="2015-03-26T15:15:00Z">
          <w:pPr>
            <w:widowControl w:val="0"/>
            <w:autoSpaceDE w:val="0"/>
            <w:autoSpaceDN w:val="0"/>
            <w:adjustRightInd w:val="0"/>
          </w:pPr>
        </w:pPrChange>
      </w:pPr>
      <w:ins w:id="1031" w:author="Koon-Kiu Yan" w:date="2015-03-26T15:15:00Z">
        <w:r w:rsidRPr="00D63B73">
          <w:rPr>
            <w:rPrChange w:id="1032" w:author="Koon-Kiu Yan" w:date="2015-03-26T15:15:00Z">
              <w:rPr/>
            </w:rPrChange>
          </w:rPr>
          <w:t>[9]</w:t>
        </w:r>
        <w:r w:rsidRPr="00D63B73">
          <w:rPr>
            <w:rPrChange w:id="1033" w:author="Koon-Kiu Yan" w:date="2015-03-26T15:15:00Z">
              <w:rPr/>
            </w:rPrChange>
          </w:rPr>
          <w:tab/>
          <w:t>A</w:t>
        </w:r>
        <w:proofErr w:type="gramStart"/>
        <w:r w:rsidRPr="00D63B73">
          <w:rPr>
            <w:rPrChange w:id="1034" w:author="Koon-Kiu Yan" w:date="2015-03-26T15:15:00Z">
              <w:rPr/>
            </w:rPrChange>
          </w:rPr>
          <w:t>.-</w:t>
        </w:r>
        <w:proofErr w:type="gramEnd"/>
        <w:r w:rsidRPr="00D63B73">
          <w:rPr>
            <w:rPrChange w:id="1035" w:author="Koon-Kiu Yan" w:date="2015-03-26T15:15:00Z">
              <w:rPr/>
            </w:rPrChange>
          </w:rPr>
          <w:t xml:space="preserve">L. Barabási and R. Albert, “Emergence of Scaling in Random Networks,” </w:t>
        </w:r>
        <w:r w:rsidRPr="00D63B73">
          <w:rPr>
            <w:i/>
            <w:iCs/>
            <w:rPrChange w:id="1036" w:author="Koon-Kiu Yan" w:date="2015-03-26T15:15:00Z">
              <w:rPr>
                <w:i/>
                <w:iCs/>
              </w:rPr>
            </w:rPrChange>
          </w:rPr>
          <w:t>Science</w:t>
        </w:r>
        <w:r w:rsidRPr="00D63B73">
          <w:rPr>
            <w:rPrChange w:id="1037" w:author="Koon-Kiu Yan" w:date="2015-03-26T15:15:00Z">
              <w:rPr/>
            </w:rPrChange>
          </w:rPr>
          <w:t>, vol. 286, no. 5439, pp. 509–512, Oct. 1999.</w:t>
        </w:r>
      </w:ins>
    </w:p>
    <w:p w14:paraId="2001AF68" w14:textId="77777777" w:rsidR="00D63B73" w:rsidRPr="00D63B73" w:rsidRDefault="00D63B73" w:rsidP="00D63B73">
      <w:pPr>
        <w:pStyle w:val="Bibliography"/>
        <w:rPr>
          <w:ins w:id="1038" w:author="Koon-Kiu Yan" w:date="2015-03-26T15:15:00Z"/>
          <w:rPrChange w:id="1039" w:author="Koon-Kiu Yan" w:date="2015-03-26T15:15:00Z">
            <w:rPr>
              <w:ins w:id="1040" w:author="Koon-Kiu Yan" w:date="2015-03-26T15:15:00Z"/>
            </w:rPr>
          </w:rPrChange>
        </w:rPr>
        <w:pPrChange w:id="1041" w:author="Koon-Kiu Yan" w:date="2015-03-26T15:15:00Z">
          <w:pPr>
            <w:widowControl w:val="0"/>
            <w:autoSpaceDE w:val="0"/>
            <w:autoSpaceDN w:val="0"/>
            <w:adjustRightInd w:val="0"/>
          </w:pPr>
        </w:pPrChange>
      </w:pPr>
      <w:ins w:id="1042" w:author="Koon-Kiu Yan" w:date="2015-03-26T15:15:00Z">
        <w:r w:rsidRPr="00D63B73">
          <w:rPr>
            <w:rPrChange w:id="1043" w:author="Koon-Kiu Yan" w:date="2015-03-26T15:15:00Z">
              <w:rPr/>
            </w:rPrChange>
          </w:rPr>
          <w:t>[10]</w:t>
        </w:r>
        <w:r w:rsidRPr="00D63B73">
          <w:rPr>
            <w:rPrChange w:id="1044" w:author="Koon-Kiu Yan" w:date="2015-03-26T15:15:00Z">
              <w:rPr/>
            </w:rPrChange>
          </w:rPr>
          <w:tab/>
          <w:t>A</w:t>
        </w:r>
        <w:proofErr w:type="gramStart"/>
        <w:r w:rsidRPr="00D63B73">
          <w:rPr>
            <w:rPrChange w:id="1045" w:author="Koon-Kiu Yan" w:date="2015-03-26T15:15:00Z">
              <w:rPr/>
            </w:rPrChange>
          </w:rPr>
          <w:t>.-</w:t>
        </w:r>
        <w:proofErr w:type="gramEnd"/>
        <w:r w:rsidRPr="00D63B73">
          <w:rPr>
            <w:rPrChange w:id="1046" w:author="Koon-Kiu Yan" w:date="2015-03-26T15:15:00Z">
              <w:rPr/>
            </w:rPrChange>
          </w:rPr>
          <w:t xml:space="preserve">L. Barabasi, </w:t>
        </w:r>
        <w:r w:rsidRPr="00D63B73">
          <w:rPr>
            <w:i/>
            <w:iCs/>
            <w:rPrChange w:id="1047" w:author="Koon-Kiu Yan" w:date="2015-03-26T15:15:00Z">
              <w:rPr>
                <w:i/>
                <w:iCs/>
              </w:rPr>
            </w:rPrChange>
          </w:rPr>
          <w:t>Linked: How Everything Is Connected to Everything Else and What It Means for Business, Science, and Everyday Life</w:t>
        </w:r>
        <w:r w:rsidRPr="00D63B73">
          <w:rPr>
            <w:rPrChange w:id="1048" w:author="Koon-Kiu Yan" w:date="2015-03-26T15:15:00Z">
              <w:rPr/>
            </w:rPrChange>
          </w:rPr>
          <w:t>. New York: Plume, 2003.</w:t>
        </w:r>
      </w:ins>
    </w:p>
    <w:p w14:paraId="7BB2EB9D" w14:textId="77777777" w:rsidR="00D63B73" w:rsidRPr="00D63B73" w:rsidRDefault="00D63B73" w:rsidP="00D63B73">
      <w:pPr>
        <w:pStyle w:val="Bibliography"/>
        <w:rPr>
          <w:ins w:id="1049" w:author="Koon-Kiu Yan" w:date="2015-03-26T15:15:00Z"/>
          <w:rPrChange w:id="1050" w:author="Koon-Kiu Yan" w:date="2015-03-26T15:15:00Z">
            <w:rPr>
              <w:ins w:id="1051" w:author="Koon-Kiu Yan" w:date="2015-03-26T15:15:00Z"/>
            </w:rPr>
          </w:rPrChange>
        </w:rPr>
        <w:pPrChange w:id="1052" w:author="Koon-Kiu Yan" w:date="2015-03-26T15:15:00Z">
          <w:pPr>
            <w:widowControl w:val="0"/>
            <w:autoSpaceDE w:val="0"/>
            <w:autoSpaceDN w:val="0"/>
            <w:adjustRightInd w:val="0"/>
          </w:pPr>
        </w:pPrChange>
      </w:pPr>
      <w:ins w:id="1053" w:author="Koon-Kiu Yan" w:date="2015-03-26T15:15:00Z">
        <w:r w:rsidRPr="00D63B73">
          <w:rPr>
            <w:rPrChange w:id="1054" w:author="Koon-Kiu Yan" w:date="2015-03-26T15:15:00Z">
              <w:rPr/>
            </w:rPrChange>
          </w:rPr>
          <w:t>[11]</w:t>
        </w:r>
        <w:r w:rsidRPr="00D63B73">
          <w:rPr>
            <w:rPrChange w:id="1055" w:author="Koon-Kiu Yan" w:date="2015-03-26T15:15:00Z">
              <w:rPr/>
            </w:rPrChange>
          </w:rPr>
          <w:tab/>
        </w:r>
        <w:proofErr w:type="gramStart"/>
        <w:r w:rsidRPr="00D63B73">
          <w:rPr>
            <w:rPrChange w:id="1056" w:author="Koon-Kiu Yan" w:date="2015-03-26T15:15:00Z">
              <w:rPr/>
            </w:rPrChange>
          </w:rPr>
          <w:t xml:space="preserve">D. J. Watts and S. H. Strogatz, “Collective dynamics of ‘small-world’ networks,” </w:t>
        </w:r>
        <w:r w:rsidRPr="00D63B73">
          <w:rPr>
            <w:i/>
            <w:iCs/>
            <w:rPrChange w:id="1057" w:author="Koon-Kiu Yan" w:date="2015-03-26T15:15:00Z">
              <w:rPr>
                <w:i/>
                <w:iCs/>
              </w:rPr>
            </w:rPrChange>
          </w:rPr>
          <w:t>Nature</w:t>
        </w:r>
        <w:r w:rsidRPr="00D63B73">
          <w:rPr>
            <w:rPrChange w:id="1058" w:author="Koon-Kiu Yan" w:date="2015-03-26T15:15:00Z">
              <w:rPr/>
            </w:rPrChange>
          </w:rPr>
          <w:t>, vol. 393, no. 6684, pp. 440–442, Jun. 1998.</w:t>
        </w:r>
        <w:proofErr w:type="gramEnd"/>
      </w:ins>
    </w:p>
    <w:p w14:paraId="1A05E724" w14:textId="77777777" w:rsidR="00D63B73" w:rsidRPr="00D63B73" w:rsidRDefault="00D63B73" w:rsidP="00D63B73">
      <w:pPr>
        <w:pStyle w:val="Bibliography"/>
        <w:rPr>
          <w:ins w:id="1059" w:author="Koon-Kiu Yan" w:date="2015-03-26T15:15:00Z"/>
          <w:rPrChange w:id="1060" w:author="Koon-Kiu Yan" w:date="2015-03-26T15:15:00Z">
            <w:rPr>
              <w:ins w:id="1061" w:author="Koon-Kiu Yan" w:date="2015-03-26T15:15:00Z"/>
            </w:rPr>
          </w:rPrChange>
        </w:rPr>
        <w:pPrChange w:id="1062" w:author="Koon-Kiu Yan" w:date="2015-03-26T15:15:00Z">
          <w:pPr>
            <w:widowControl w:val="0"/>
            <w:autoSpaceDE w:val="0"/>
            <w:autoSpaceDN w:val="0"/>
            <w:adjustRightInd w:val="0"/>
          </w:pPr>
        </w:pPrChange>
      </w:pPr>
      <w:ins w:id="1063" w:author="Koon-Kiu Yan" w:date="2015-03-26T15:15:00Z">
        <w:r w:rsidRPr="00D63B73">
          <w:rPr>
            <w:rPrChange w:id="1064" w:author="Koon-Kiu Yan" w:date="2015-03-26T15:15:00Z">
              <w:rPr/>
            </w:rPrChange>
          </w:rPr>
          <w:lastRenderedPageBreak/>
          <w:t>[12]</w:t>
        </w:r>
        <w:r w:rsidRPr="00D63B73">
          <w:rPr>
            <w:rPrChange w:id="1065" w:author="Koon-Kiu Yan" w:date="2015-03-26T15:15:00Z">
              <w:rPr/>
            </w:rPrChange>
          </w:rPr>
          <w:tab/>
          <w:t xml:space="preserve">L. a. N. Amaral, A. Scala, M. Barthélémy, and H. E. Stanley, “Classes of small-world networks,” </w:t>
        </w:r>
        <w:r w:rsidRPr="00D63B73">
          <w:rPr>
            <w:i/>
            <w:iCs/>
            <w:rPrChange w:id="1066" w:author="Koon-Kiu Yan" w:date="2015-03-26T15:15:00Z">
              <w:rPr>
                <w:i/>
                <w:iCs/>
              </w:rPr>
            </w:rPrChange>
          </w:rPr>
          <w:t>Proc. Natl. Acad. Sci.</w:t>
        </w:r>
        <w:r w:rsidRPr="00D63B73">
          <w:rPr>
            <w:rPrChange w:id="1067" w:author="Koon-Kiu Yan" w:date="2015-03-26T15:15:00Z">
              <w:rPr/>
            </w:rPrChange>
          </w:rPr>
          <w:t>, vol. 97, no. 21, pp. 11149–11152, Oct. 2000.</w:t>
        </w:r>
      </w:ins>
    </w:p>
    <w:p w14:paraId="6F81025A" w14:textId="77777777" w:rsidR="00D63B73" w:rsidRPr="00D63B73" w:rsidRDefault="00D63B73" w:rsidP="00D63B73">
      <w:pPr>
        <w:pStyle w:val="Bibliography"/>
        <w:rPr>
          <w:ins w:id="1068" w:author="Koon-Kiu Yan" w:date="2015-03-26T15:15:00Z"/>
          <w:rPrChange w:id="1069" w:author="Koon-Kiu Yan" w:date="2015-03-26T15:15:00Z">
            <w:rPr>
              <w:ins w:id="1070" w:author="Koon-Kiu Yan" w:date="2015-03-26T15:15:00Z"/>
            </w:rPr>
          </w:rPrChange>
        </w:rPr>
        <w:pPrChange w:id="1071" w:author="Koon-Kiu Yan" w:date="2015-03-26T15:15:00Z">
          <w:pPr>
            <w:widowControl w:val="0"/>
            <w:autoSpaceDE w:val="0"/>
            <w:autoSpaceDN w:val="0"/>
            <w:adjustRightInd w:val="0"/>
          </w:pPr>
        </w:pPrChange>
      </w:pPr>
      <w:ins w:id="1072" w:author="Koon-Kiu Yan" w:date="2015-03-26T15:15:00Z">
        <w:r w:rsidRPr="00D63B73">
          <w:rPr>
            <w:rPrChange w:id="1073" w:author="Koon-Kiu Yan" w:date="2015-03-26T15:15:00Z">
              <w:rPr/>
            </w:rPrChange>
          </w:rPr>
          <w:t>[13]</w:t>
        </w:r>
        <w:r w:rsidRPr="00D63B73">
          <w:rPr>
            <w:rPrChange w:id="1074" w:author="Koon-Kiu Yan" w:date="2015-03-26T15:15:00Z">
              <w:rPr/>
            </w:rPrChange>
          </w:rPr>
          <w:tab/>
        </w:r>
        <w:proofErr w:type="gramStart"/>
        <w:r w:rsidRPr="00D63B73">
          <w:rPr>
            <w:rPrChange w:id="1075" w:author="Koon-Kiu Yan" w:date="2015-03-26T15:15:00Z">
              <w:rPr/>
            </w:rPrChange>
          </w:rPr>
          <w:t xml:space="preserve">D. C. V. Essen, M. F. Glasser, D. L. Dierker, and J. Harwell, “Cortical Parcellations of the Macaque Monkey Analyzed on Surface-Based Atlases,” </w:t>
        </w:r>
        <w:r w:rsidRPr="00D63B73">
          <w:rPr>
            <w:i/>
            <w:iCs/>
            <w:rPrChange w:id="1076" w:author="Koon-Kiu Yan" w:date="2015-03-26T15:15:00Z">
              <w:rPr>
                <w:i/>
                <w:iCs/>
              </w:rPr>
            </w:rPrChange>
          </w:rPr>
          <w:t>Cereb.</w:t>
        </w:r>
        <w:proofErr w:type="gramEnd"/>
        <w:r w:rsidRPr="00D63B73">
          <w:rPr>
            <w:i/>
            <w:iCs/>
            <w:rPrChange w:id="1077" w:author="Koon-Kiu Yan" w:date="2015-03-26T15:15:00Z">
              <w:rPr>
                <w:i/>
                <w:iCs/>
              </w:rPr>
            </w:rPrChange>
          </w:rPr>
          <w:t xml:space="preserve"> Cortex</w:t>
        </w:r>
        <w:r w:rsidRPr="00D63B73">
          <w:rPr>
            <w:rPrChange w:id="1078" w:author="Koon-Kiu Yan" w:date="2015-03-26T15:15:00Z">
              <w:rPr/>
            </w:rPrChange>
          </w:rPr>
          <w:t>, vol. 22, no. 10, pp. 2227–2240, Oct. 2012.</w:t>
        </w:r>
      </w:ins>
    </w:p>
    <w:p w14:paraId="43443254" w14:textId="77777777" w:rsidR="00D63B73" w:rsidRPr="00D63B73" w:rsidRDefault="00D63B73" w:rsidP="00D63B73">
      <w:pPr>
        <w:pStyle w:val="Bibliography"/>
        <w:rPr>
          <w:ins w:id="1079" w:author="Koon-Kiu Yan" w:date="2015-03-26T15:15:00Z"/>
          <w:rPrChange w:id="1080" w:author="Koon-Kiu Yan" w:date="2015-03-26T15:15:00Z">
            <w:rPr>
              <w:ins w:id="1081" w:author="Koon-Kiu Yan" w:date="2015-03-26T15:15:00Z"/>
            </w:rPr>
          </w:rPrChange>
        </w:rPr>
        <w:pPrChange w:id="1082" w:author="Koon-Kiu Yan" w:date="2015-03-26T15:15:00Z">
          <w:pPr>
            <w:widowControl w:val="0"/>
            <w:autoSpaceDE w:val="0"/>
            <w:autoSpaceDN w:val="0"/>
            <w:adjustRightInd w:val="0"/>
          </w:pPr>
        </w:pPrChange>
      </w:pPr>
      <w:ins w:id="1083" w:author="Koon-Kiu Yan" w:date="2015-03-26T15:15:00Z">
        <w:r w:rsidRPr="00D63B73">
          <w:rPr>
            <w:rPrChange w:id="1084" w:author="Koon-Kiu Yan" w:date="2015-03-26T15:15:00Z">
              <w:rPr/>
            </w:rPrChange>
          </w:rPr>
          <w:t>[14]</w:t>
        </w:r>
        <w:r w:rsidRPr="00D63B73">
          <w:rPr>
            <w:rPrChange w:id="1085" w:author="Koon-Kiu Yan" w:date="2015-03-26T15:15:00Z">
              <w:rPr/>
            </w:rPrChange>
          </w:rPr>
          <w:tab/>
          <w:t xml:space="preserve">N. T. Markov, M. Ercsey-Ravasz, D. C. V. Essen, K. Knoblauch, Z. Toroczkai, and H. Kennedy, “Cortical High-Density Counterstream Architectures,” </w:t>
        </w:r>
        <w:r w:rsidRPr="00D63B73">
          <w:rPr>
            <w:i/>
            <w:iCs/>
            <w:rPrChange w:id="1086" w:author="Koon-Kiu Yan" w:date="2015-03-26T15:15:00Z">
              <w:rPr>
                <w:i/>
                <w:iCs/>
              </w:rPr>
            </w:rPrChange>
          </w:rPr>
          <w:t>Science</w:t>
        </w:r>
        <w:r w:rsidRPr="00D63B73">
          <w:rPr>
            <w:rPrChange w:id="1087" w:author="Koon-Kiu Yan" w:date="2015-03-26T15:15:00Z">
              <w:rPr/>
            </w:rPrChange>
          </w:rPr>
          <w:t>, vol. 342, no. 6158, p. 1238406, Nov. 2013.</w:t>
        </w:r>
      </w:ins>
    </w:p>
    <w:p w14:paraId="2A4B8F44" w14:textId="77777777" w:rsidR="00D63B73" w:rsidRPr="00D63B73" w:rsidRDefault="00D63B73" w:rsidP="00D63B73">
      <w:pPr>
        <w:pStyle w:val="Bibliography"/>
        <w:rPr>
          <w:ins w:id="1088" w:author="Koon-Kiu Yan" w:date="2015-03-26T15:15:00Z"/>
          <w:rPrChange w:id="1089" w:author="Koon-Kiu Yan" w:date="2015-03-26T15:15:00Z">
            <w:rPr>
              <w:ins w:id="1090" w:author="Koon-Kiu Yan" w:date="2015-03-26T15:15:00Z"/>
            </w:rPr>
          </w:rPrChange>
        </w:rPr>
        <w:pPrChange w:id="1091" w:author="Koon-Kiu Yan" w:date="2015-03-26T15:15:00Z">
          <w:pPr>
            <w:widowControl w:val="0"/>
            <w:autoSpaceDE w:val="0"/>
            <w:autoSpaceDN w:val="0"/>
            <w:adjustRightInd w:val="0"/>
          </w:pPr>
        </w:pPrChange>
      </w:pPr>
      <w:ins w:id="1092" w:author="Koon-Kiu Yan" w:date="2015-03-26T15:15:00Z">
        <w:r w:rsidRPr="00D63B73">
          <w:rPr>
            <w:rPrChange w:id="1093" w:author="Koon-Kiu Yan" w:date="2015-03-26T15:15:00Z">
              <w:rPr/>
            </w:rPrChange>
          </w:rPr>
          <w:t>[15]</w:t>
        </w:r>
        <w:r w:rsidRPr="00D63B73">
          <w:rPr>
            <w:rPrChange w:id="1094" w:author="Koon-Kiu Yan" w:date="2015-03-26T15:15:00Z">
              <w:rPr/>
            </w:rPrChange>
          </w:rPr>
          <w:tab/>
          <w:t xml:space="preserve">D. S. Modha and R. Singh, “Network architecture of the long-distance pathways in the macaque brain,” </w:t>
        </w:r>
        <w:r w:rsidRPr="00D63B73">
          <w:rPr>
            <w:i/>
            <w:iCs/>
            <w:rPrChange w:id="1095" w:author="Koon-Kiu Yan" w:date="2015-03-26T15:15:00Z">
              <w:rPr>
                <w:i/>
                <w:iCs/>
              </w:rPr>
            </w:rPrChange>
          </w:rPr>
          <w:t>Proc. Natl. Acad. Sci.</w:t>
        </w:r>
        <w:r w:rsidRPr="00D63B73">
          <w:rPr>
            <w:rPrChange w:id="1096" w:author="Koon-Kiu Yan" w:date="2015-03-26T15:15:00Z">
              <w:rPr/>
            </w:rPrChange>
          </w:rPr>
          <w:t>, vol. 107, no. 30, pp. 13485–13490, Jul. 2010.</w:t>
        </w:r>
      </w:ins>
    </w:p>
    <w:p w14:paraId="2FC3F9DF" w14:textId="77777777" w:rsidR="00D63B73" w:rsidRPr="00D63B73" w:rsidRDefault="00D63B73" w:rsidP="00D63B73">
      <w:pPr>
        <w:pStyle w:val="Bibliography"/>
        <w:rPr>
          <w:ins w:id="1097" w:author="Koon-Kiu Yan" w:date="2015-03-26T15:15:00Z"/>
          <w:rPrChange w:id="1098" w:author="Koon-Kiu Yan" w:date="2015-03-26T15:15:00Z">
            <w:rPr>
              <w:ins w:id="1099" w:author="Koon-Kiu Yan" w:date="2015-03-26T15:15:00Z"/>
            </w:rPr>
          </w:rPrChange>
        </w:rPr>
        <w:pPrChange w:id="1100" w:author="Koon-Kiu Yan" w:date="2015-03-26T15:15:00Z">
          <w:pPr>
            <w:widowControl w:val="0"/>
            <w:autoSpaceDE w:val="0"/>
            <w:autoSpaceDN w:val="0"/>
            <w:adjustRightInd w:val="0"/>
          </w:pPr>
        </w:pPrChange>
      </w:pPr>
      <w:ins w:id="1101" w:author="Koon-Kiu Yan" w:date="2015-03-26T15:15:00Z">
        <w:r w:rsidRPr="00D63B73">
          <w:rPr>
            <w:rPrChange w:id="1102" w:author="Koon-Kiu Yan" w:date="2015-03-26T15:15:00Z">
              <w:rPr/>
            </w:rPrChange>
          </w:rPr>
          <w:t>[16]</w:t>
        </w:r>
        <w:r w:rsidRPr="00D63B73">
          <w:rPr>
            <w:rPrChange w:id="1103" w:author="Koon-Kiu Yan" w:date="2015-03-26T15:15:00Z">
              <w:rPr/>
            </w:rPrChange>
          </w:rPr>
          <w:tab/>
          <w:t xml:space="preserve"> </w:t>
        </w:r>
        <w:proofErr w:type="gramStart"/>
        <w:r w:rsidRPr="00D63B73">
          <w:rPr>
            <w:rPrChange w:id="1104" w:author="Koon-Kiu Yan" w:date="2015-03-26T15:15:00Z">
              <w:rPr/>
            </w:rPrChange>
          </w:rPr>
          <w:t>null</w:t>
        </w:r>
        <w:proofErr w:type="gramEnd"/>
        <w:r w:rsidRPr="00D63B73">
          <w:rPr>
            <w:rPrChange w:id="1105" w:author="Koon-Kiu Yan" w:date="2015-03-26T15:15:00Z">
              <w:rPr/>
            </w:rPrChange>
          </w:rPr>
          <w:t xml:space="preserve"> Albert,  null Jeong, and  null Barabasi, “Error and attack tolerance of complex networks,” </w:t>
        </w:r>
        <w:r w:rsidRPr="00D63B73">
          <w:rPr>
            <w:i/>
            <w:iCs/>
            <w:rPrChange w:id="1106" w:author="Koon-Kiu Yan" w:date="2015-03-26T15:15:00Z">
              <w:rPr>
                <w:i/>
                <w:iCs/>
              </w:rPr>
            </w:rPrChange>
          </w:rPr>
          <w:t>Nature</w:t>
        </w:r>
        <w:r w:rsidRPr="00D63B73">
          <w:rPr>
            <w:rPrChange w:id="1107" w:author="Koon-Kiu Yan" w:date="2015-03-26T15:15:00Z">
              <w:rPr/>
            </w:rPrChange>
          </w:rPr>
          <w:t>, vol. 406, no. 6794, pp. 378–382, Jul. 2000.</w:t>
        </w:r>
      </w:ins>
    </w:p>
    <w:p w14:paraId="0C55B582" w14:textId="77777777" w:rsidR="00D63B73" w:rsidRPr="00D63B73" w:rsidRDefault="00D63B73" w:rsidP="00D63B73">
      <w:pPr>
        <w:pStyle w:val="Bibliography"/>
        <w:rPr>
          <w:ins w:id="1108" w:author="Koon-Kiu Yan" w:date="2015-03-26T15:15:00Z"/>
          <w:rPrChange w:id="1109" w:author="Koon-Kiu Yan" w:date="2015-03-26T15:15:00Z">
            <w:rPr>
              <w:ins w:id="1110" w:author="Koon-Kiu Yan" w:date="2015-03-26T15:15:00Z"/>
            </w:rPr>
          </w:rPrChange>
        </w:rPr>
        <w:pPrChange w:id="1111" w:author="Koon-Kiu Yan" w:date="2015-03-26T15:15:00Z">
          <w:pPr>
            <w:widowControl w:val="0"/>
            <w:autoSpaceDE w:val="0"/>
            <w:autoSpaceDN w:val="0"/>
            <w:adjustRightInd w:val="0"/>
          </w:pPr>
        </w:pPrChange>
      </w:pPr>
      <w:ins w:id="1112" w:author="Koon-Kiu Yan" w:date="2015-03-26T15:15:00Z">
        <w:r w:rsidRPr="00D63B73">
          <w:rPr>
            <w:rPrChange w:id="1113" w:author="Koon-Kiu Yan" w:date="2015-03-26T15:15:00Z">
              <w:rPr/>
            </w:rPrChange>
          </w:rPr>
          <w:t>[17]</w:t>
        </w:r>
        <w:r w:rsidRPr="00D63B73">
          <w:rPr>
            <w:rPrChange w:id="1114" w:author="Koon-Kiu Yan" w:date="2015-03-26T15:15:00Z">
              <w:rPr/>
            </w:rPrChange>
          </w:rPr>
          <w:tab/>
          <w:t xml:space="preserve">H. Jeong, S. P. Mason, A. L. Barabási, and Z. N. Oltvai, “Lethality and centrality in protein networks,” </w:t>
        </w:r>
        <w:r w:rsidRPr="00D63B73">
          <w:rPr>
            <w:i/>
            <w:iCs/>
            <w:rPrChange w:id="1115" w:author="Koon-Kiu Yan" w:date="2015-03-26T15:15:00Z">
              <w:rPr>
                <w:i/>
                <w:iCs/>
              </w:rPr>
            </w:rPrChange>
          </w:rPr>
          <w:t>Nature</w:t>
        </w:r>
        <w:r w:rsidRPr="00D63B73">
          <w:rPr>
            <w:rPrChange w:id="1116" w:author="Koon-Kiu Yan" w:date="2015-03-26T15:15:00Z">
              <w:rPr/>
            </w:rPrChange>
          </w:rPr>
          <w:t>, vol. 411, no. 6833, pp. 41–42, May 2001.</w:t>
        </w:r>
      </w:ins>
    </w:p>
    <w:p w14:paraId="4F20F95E" w14:textId="77777777" w:rsidR="00D63B73" w:rsidRPr="00D63B73" w:rsidRDefault="00D63B73" w:rsidP="00D63B73">
      <w:pPr>
        <w:pStyle w:val="Bibliography"/>
        <w:rPr>
          <w:ins w:id="1117" w:author="Koon-Kiu Yan" w:date="2015-03-26T15:15:00Z"/>
          <w:rPrChange w:id="1118" w:author="Koon-Kiu Yan" w:date="2015-03-26T15:15:00Z">
            <w:rPr>
              <w:ins w:id="1119" w:author="Koon-Kiu Yan" w:date="2015-03-26T15:15:00Z"/>
            </w:rPr>
          </w:rPrChange>
        </w:rPr>
        <w:pPrChange w:id="1120" w:author="Koon-Kiu Yan" w:date="2015-03-26T15:15:00Z">
          <w:pPr>
            <w:widowControl w:val="0"/>
            <w:autoSpaceDE w:val="0"/>
            <w:autoSpaceDN w:val="0"/>
            <w:adjustRightInd w:val="0"/>
          </w:pPr>
        </w:pPrChange>
      </w:pPr>
      <w:ins w:id="1121" w:author="Koon-Kiu Yan" w:date="2015-03-26T15:15:00Z">
        <w:r w:rsidRPr="00D63B73">
          <w:rPr>
            <w:rPrChange w:id="1122" w:author="Koon-Kiu Yan" w:date="2015-03-26T15:15:00Z">
              <w:rPr/>
            </w:rPrChange>
          </w:rPr>
          <w:t>[18]</w:t>
        </w:r>
        <w:r w:rsidRPr="00D63B73">
          <w:rPr>
            <w:rPrChange w:id="1123" w:author="Koon-Kiu Yan" w:date="2015-03-26T15:15:00Z">
              <w:rPr/>
            </w:rPrChange>
          </w:rPr>
          <w:tab/>
          <w:t xml:space="preserve">H. Yu, P. M. Kim, E. Sprecher, V. Trifonov, and M. Gerstein, “The importance of bottlenecks in protein networks: correlation with gene essentiality and expression dynamics,” </w:t>
        </w:r>
        <w:r w:rsidRPr="00D63B73">
          <w:rPr>
            <w:i/>
            <w:iCs/>
            <w:rPrChange w:id="1124" w:author="Koon-Kiu Yan" w:date="2015-03-26T15:15:00Z">
              <w:rPr>
                <w:i/>
                <w:iCs/>
              </w:rPr>
            </w:rPrChange>
          </w:rPr>
          <w:t xml:space="preserve">PLoS Comput. </w:t>
        </w:r>
        <w:proofErr w:type="gramStart"/>
        <w:r w:rsidRPr="00D63B73">
          <w:rPr>
            <w:i/>
            <w:iCs/>
            <w:rPrChange w:id="1125" w:author="Koon-Kiu Yan" w:date="2015-03-26T15:15:00Z">
              <w:rPr>
                <w:i/>
                <w:iCs/>
              </w:rPr>
            </w:rPrChange>
          </w:rPr>
          <w:t>Biol.</w:t>
        </w:r>
        <w:r w:rsidRPr="00D63B73">
          <w:rPr>
            <w:rPrChange w:id="1126" w:author="Koon-Kiu Yan" w:date="2015-03-26T15:15:00Z">
              <w:rPr/>
            </w:rPrChange>
          </w:rPr>
          <w:t>, vol. 3, no. 4, p. e59, Apr. 2007.</w:t>
        </w:r>
        <w:proofErr w:type="gramEnd"/>
      </w:ins>
    </w:p>
    <w:p w14:paraId="3F0B6D61" w14:textId="77777777" w:rsidR="00D63B73" w:rsidRPr="00D63B73" w:rsidRDefault="00D63B73" w:rsidP="00D63B73">
      <w:pPr>
        <w:pStyle w:val="Bibliography"/>
        <w:rPr>
          <w:ins w:id="1127" w:author="Koon-Kiu Yan" w:date="2015-03-26T15:15:00Z"/>
          <w:rPrChange w:id="1128" w:author="Koon-Kiu Yan" w:date="2015-03-26T15:15:00Z">
            <w:rPr>
              <w:ins w:id="1129" w:author="Koon-Kiu Yan" w:date="2015-03-26T15:15:00Z"/>
            </w:rPr>
          </w:rPrChange>
        </w:rPr>
        <w:pPrChange w:id="1130" w:author="Koon-Kiu Yan" w:date="2015-03-26T15:15:00Z">
          <w:pPr>
            <w:widowControl w:val="0"/>
            <w:autoSpaceDE w:val="0"/>
            <w:autoSpaceDN w:val="0"/>
            <w:adjustRightInd w:val="0"/>
          </w:pPr>
        </w:pPrChange>
      </w:pPr>
      <w:ins w:id="1131" w:author="Koon-Kiu Yan" w:date="2015-03-26T15:15:00Z">
        <w:r w:rsidRPr="00D63B73">
          <w:rPr>
            <w:rPrChange w:id="1132" w:author="Koon-Kiu Yan" w:date="2015-03-26T15:15:00Z">
              <w:rPr/>
            </w:rPrChange>
          </w:rPr>
          <w:t>[19]</w:t>
        </w:r>
        <w:r w:rsidRPr="00D63B73">
          <w:rPr>
            <w:rPrChange w:id="1133" w:author="Koon-Kiu Yan" w:date="2015-03-26T15:15:00Z">
              <w:rPr/>
            </w:rPrChange>
          </w:rPr>
          <w:tab/>
          <w:t xml:space="preserve">P. V. Missiuro, K. Liu, L. Zou, B. C. Ross, G. Zhao, J. S. Liu, and H. Ge, “Information Flow Analysis of Interactome Networks,” </w:t>
        </w:r>
        <w:r w:rsidRPr="00D63B73">
          <w:rPr>
            <w:i/>
            <w:iCs/>
            <w:rPrChange w:id="1134" w:author="Koon-Kiu Yan" w:date="2015-03-26T15:15:00Z">
              <w:rPr>
                <w:i/>
                <w:iCs/>
              </w:rPr>
            </w:rPrChange>
          </w:rPr>
          <w:t>PLoS Comput Biol</w:t>
        </w:r>
        <w:r w:rsidRPr="00D63B73">
          <w:rPr>
            <w:rPrChange w:id="1135" w:author="Koon-Kiu Yan" w:date="2015-03-26T15:15:00Z">
              <w:rPr/>
            </w:rPrChange>
          </w:rPr>
          <w:t>, vol. 5, no. 4, p. e1000350, Apr. 2009.</w:t>
        </w:r>
      </w:ins>
    </w:p>
    <w:p w14:paraId="34700119" w14:textId="77777777" w:rsidR="00D63B73" w:rsidRPr="00D63B73" w:rsidRDefault="00D63B73" w:rsidP="00D63B73">
      <w:pPr>
        <w:pStyle w:val="Bibliography"/>
        <w:rPr>
          <w:ins w:id="1136" w:author="Koon-Kiu Yan" w:date="2015-03-26T15:15:00Z"/>
          <w:rPrChange w:id="1137" w:author="Koon-Kiu Yan" w:date="2015-03-26T15:15:00Z">
            <w:rPr>
              <w:ins w:id="1138" w:author="Koon-Kiu Yan" w:date="2015-03-26T15:15:00Z"/>
            </w:rPr>
          </w:rPrChange>
        </w:rPr>
        <w:pPrChange w:id="1139" w:author="Koon-Kiu Yan" w:date="2015-03-26T15:15:00Z">
          <w:pPr>
            <w:widowControl w:val="0"/>
            <w:autoSpaceDE w:val="0"/>
            <w:autoSpaceDN w:val="0"/>
            <w:adjustRightInd w:val="0"/>
          </w:pPr>
        </w:pPrChange>
      </w:pPr>
      <w:ins w:id="1140" w:author="Koon-Kiu Yan" w:date="2015-03-26T15:15:00Z">
        <w:r w:rsidRPr="00D63B73">
          <w:rPr>
            <w:rPrChange w:id="1141" w:author="Koon-Kiu Yan" w:date="2015-03-26T15:15:00Z">
              <w:rPr/>
            </w:rPrChange>
          </w:rPr>
          <w:t>[20]</w:t>
        </w:r>
        <w:r w:rsidRPr="00D63B73">
          <w:rPr>
            <w:rPrChange w:id="1142" w:author="Koon-Kiu Yan" w:date="2015-03-26T15:15:00Z">
              <w:rPr/>
            </w:rPrChange>
          </w:rPr>
          <w:tab/>
          <w:t xml:space="preserve">M. Girvan and M. E. J. Newman, “Community structure in social and biological networks,” </w:t>
        </w:r>
        <w:r w:rsidRPr="00D63B73">
          <w:rPr>
            <w:i/>
            <w:iCs/>
            <w:rPrChange w:id="1143" w:author="Koon-Kiu Yan" w:date="2015-03-26T15:15:00Z">
              <w:rPr>
                <w:i/>
                <w:iCs/>
              </w:rPr>
            </w:rPrChange>
          </w:rPr>
          <w:t>Proc. Natl. Acad. Sci. U. S. A.</w:t>
        </w:r>
        <w:r w:rsidRPr="00D63B73">
          <w:rPr>
            <w:rPrChange w:id="1144" w:author="Koon-Kiu Yan" w:date="2015-03-26T15:15:00Z">
              <w:rPr/>
            </w:rPrChange>
          </w:rPr>
          <w:t>, vol. 99, no. 12, pp. 7821–7826, Jun. 2002.</w:t>
        </w:r>
      </w:ins>
    </w:p>
    <w:p w14:paraId="47E6F446" w14:textId="77777777" w:rsidR="00D63B73" w:rsidRPr="00D63B73" w:rsidRDefault="00D63B73" w:rsidP="00D63B73">
      <w:pPr>
        <w:pStyle w:val="Bibliography"/>
        <w:rPr>
          <w:ins w:id="1145" w:author="Koon-Kiu Yan" w:date="2015-03-26T15:15:00Z"/>
          <w:rPrChange w:id="1146" w:author="Koon-Kiu Yan" w:date="2015-03-26T15:15:00Z">
            <w:rPr>
              <w:ins w:id="1147" w:author="Koon-Kiu Yan" w:date="2015-03-26T15:15:00Z"/>
            </w:rPr>
          </w:rPrChange>
        </w:rPr>
        <w:pPrChange w:id="1148" w:author="Koon-Kiu Yan" w:date="2015-03-26T15:15:00Z">
          <w:pPr>
            <w:widowControl w:val="0"/>
            <w:autoSpaceDE w:val="0"/>
            <w:autoSpaceDN w:val="0"/>
            <w:adjustRightInd w:val="0"/>
          </w:pPr>
        </w:pPrChange>
      </w:pPr>
      <w:ins w:id="1149" w:author="Koon-Kiu Yan" w:date="2015-03-26T15:15:00Z">
        <w:r w:rsidRPr="00D63B73">
          <w:rPr>
            <w:rPrChange w:id="1150" w:author="Koon-Kiu Yan" w:date="2015-03-26T15:15:00Z">
              <w:rPr/>
            </w:rPrChange>
          </w:rPr>
          <w:t>[21]</w:t>
        </w:r>
        <w:r w:rsidRPr="00D63B73">
          <w:rPr>
            <w:rPrChange w:id="1151" w:author="Koon-Kiu Yan" w:date="2015-03-26T15:15:00Z">
              <w:rPr/>
            </w:rPrChange>
          </w:rPr>
          <w:tab/>
          <w:t>R. Saito, M. E. Smoot, K. Ono, J. Ruscheinski, P</w:t>
        </w:r>
        <w:proofErr w:type="gramStart"/>
        <w:r w:rsidRPr="00D63B73">
          <w:rPr>
            <w:rPrChange w:id="1152" w:author="Koon-Kiu Yan" w:date="2015-03-26T15:15:00Z">
              <w:rPr/>
            </w:rPrChange>
          </w:rPr>
          <w:t>.-</w:t>
        </w:r>
        <w:proofErr w:type="gramEnd"/>
        <w:r w:rsidRPr="00D63B73">
          <w:rPr>
            <w:rPrChange w:id="1153" w:author="Koon-Kiu Yan" w:date="2015-03-26T15:15:00Z">
              <w:rPr/>
            </w:rPrChange>
          </w:rPr>
          <w:t xml:space="preserve">L. Wang, S. Lotia, A. R. Pico, G. D. Bader, and T. Ideker, “A travel guide to Cytoscape plugins,” </w:t>
        </w:r>
        <w:r w:rsidRPr="00D63B73">
          <w:rPr>
            <w:i/>
            <w:iCs/>
            <w:rPrChange w:id="1154" w:author="Koon-Kiu Yan" w:date="2015-03-26T15:15:00Z">
              <w:rPr>
                <w:i/>
                <w:iCs/>
              </w:rPr>
            </w:rPrChange>
          </w:rPr>
          <w:t>Nat. Methods</w:t>
        </w:r>
        <w:r w:rsidRPr="00D63B73">
          <w:rPr>
            <w:rPrChange w:id="1155" w:author="Koon-Kiu Yan" w:date="2015-03-26T15:15:00Z">
              <w:rPr/>
            </w:rPrChange>
          </w:rPr>
          <w:t>, vol. 9, no. 11, pp. 1069–1076, Nov. 2012.</w:t>
        </w:r>
      </w:ins>
    </w:p>
    <w:p w14:paraId="0235F341" w14:textId="77777777" w:rsidR="00D63B73" w:rsidRPr="00D63B73" w:rsidRDefault="00D63B73" w:rsidP="00D63B73">
      <w:pPr>
        <w:pStyle w:val="Bibliography"/>
        <w:rPr>
          <w:ins w:id="1156" w:author="Koon-Kiu Yan" w:date="2015-03-26T15:15:00Z"/>
          <w:rPrChange w:id="1157" w:author="Koon-Kiu Yan" w:date="2015-03-26T15:15:00Z">
            <w:rPr>
              <w:ins w:id="1158" w:author="Koon-Kiu Yan" w:date="2015-03-26T15:15:00Z"/>
            </w:rPr>
          </w:rPrChange>
        </w:rPr>
        <w:pPrChange w:id="1159" w:author="Koon-Kiu Yan" w:date="2015-03-26T15:15:00Z">
          <w:pPr>
            <w:widowControl w:val="0"/>
            <w:autoSpaceDE w:val="0"/>
            <w:autoSpaceDN w:val="0"/>
            <w:adjustRightInd w:val="0"/>
          </w:pPr>
        </w:pPrChange>
      </w:pPr>
      <w:ins w:id="1160" w:author="Koon-Kiu Yan" w:date="2015-03-26T15:15:00Z">
        <w:r w:rsidRPr="00D63B73">
          <w:rPr>
            <w:rPrChange w:id="1161" w:author="Koon-Kiu Yan" w:date="2015-03-26T15:15:00Z">
              <w:rPr/>
            </w:rPrChange>
          </w:rPr>
          <w:t>[22]</w:t>
        </w:r>
        <w:r w:rsidRPr="00D63B73">
          <w:rPr>
            <w:rPrChange w:id="1162" w:author="Koon-Kiu Yan" w:date="2015-03-26T15:15:00Z">
              <w:rPr/>
            </w:rPrChange>
          </w:rPr>
          <w:tab/>
          <w:t>V. Liluashvili, A. Gabow, M. Wilson, J. Sun, and Z. Gümüş, “iCAVE: immersive 3D visualization of complex biomolecular interaction networks.”</w:t>
        </w:r>
      </w:ins>
    </w:p>
    <w:p w14:paraId="6AC1C593" w14:textId="77777777" w:rsidR="00D63B73" w:rsidRPr="00D63B73" w:rsidRDefault="00D63B73" w:rsidP="00D63B73">
      <w:pPr>
        <w:pStyle w:val="Bibliography"/>
        <w:rPr>
          <w:ins w:id="1163" w:author="Koon-Kiu Yan" w:date="2015-03-26T15:15:00Z"/>
          <w:rPrChange w:id="1164" w:author="Koon-Kiu Yan" w:date="2015-03-26T15:15:00Z">
            <w:rPr>
              <w:ins w:id="1165" w:author="Koon-Kiu Yan" w:date="2015-03-26T15:15:00Z"/>
            </w:rPr>
          </w:rPrChange>
        </w:rPr>
        <w:pPrChange w:id="1166" w:author="Koon-Kiu Yan" w:date="2015-03-26T15:15:00Z">
          <w:pPr>
            <w:widowControl w:val="0"/>
            <w:autoSpaceDE w:val="0"/>
            <w:autoSpaceDN w:val="0"/>
            <w:adjustRightInd w:val="0"/>
          </w:pPr>
        </w:pPrChange>
      </w:pPr>
      <w:ins w:id="1167" w:author="Koon-Kiu Yan" w:date="2015-03-26T15:15:00Z">
        <w:r w:rsidRPr="00D63B73">
          <w:rPr>
            <w:rPrChange w:id="1168" w:author="Koon-Kiu Yan" w:date="2015-03-26T15:15:00Z">
              <w:rPr/>
            </w:rPrChange>
          </w:rPr>
          <w:t>[23]</w:t>
        </w:r>
        <w:r w:rsidRPr="00D63B73">
          <w:rPr>
            <w:rPrChange w:id="1169" w:author="Koon-Kiu Yan" w:date="2015-03-26T15:15:00Z">
              <w:rPr/>
            </w:rPrChange>
          </w:rPr>
          <w:tab/>
          <w:t xml:space="preserve">M. Hofree, J. P. Shen, H. Carter, A. Gross, and T. Ideker, “Network-based stratification of tumor mutations,” </w:t>
        </w:r>
        <w:r w:rsidRPr="00D63B73">
          <w:rPr>
            <w:i/>
            <w:iCs/>
            <w:rPrChange w:id="1170" w:author="Koon-Kiu Yan" w:date="2015-03-26T15:15:00Z">
              <w:rPr>
                <w:i/>
                <w:iCs/>
              </w:rPr>
            </w:rPrChange>
          </w:rPr>
          <w:t>Nat. Methods</w:t>
        </w:r>
        <w:r w:rsidRPr="00D63B73">
          <w:rPr>
            <w:rPrChange w:id="1171" w:author="Koon-Kiu Yan" w:date="2015-03-26T15:15:00Z">
              <w:rPr/>
            </w:rPrChange>
          </w:rPr>
          <w:t>, vol. 10, no. 11, pp. 1108–1115, Nov. 2013.</w:t>
        </w:r>
      </w:ins>
    </w:p>
    <w:p w14:paraId="26C584C1" w14:textId="77777777" w:rsidR="00D63B73" w:rsidRPr="00D63B73" w:rsidRDefault="00D63B73" w:rsidP="00D63B73">
      <w:pPr>
        <w:pStyle w:val="Bibliography"/>
        <w:rPr>
          <w:ins w:id="1172" w:author="Koon-Kiu Yan" w:date="2015-03-26T15:15:00Z"/>
          <w:rPrChange w:id="1173" w:author="Koon-Kiu Yan" w:date="2015-03-26T15:15:00Z">
            <w:rPr>
              <w:ins w:id="1174" w:author="Koon-Kiu Yan" w:date="2015-03-26T15:15:00Z"/>
            </w:rPr>
          </w:rPrChange>
        </w:rPr>
        <w:pPrChange w:id="1175" w:author="Koon-Kiu Yan" w:date="2015-03-26T15:15:00Z">
          <w:pPr>
            <w:widowControl w:val="0"/>
            <w:autoSpaceDE w:val="0"/>
            <w:autoSpaceDN w:val="0"/>
            <w:adjustRightInd w:val="0"/>
          </w:pPr>
        </w:pPrChange>
      </w:pPr>
      <w:ins w:id="1176" w:author="Koon-Kiu Yan" w:date="2015-03-26T15:15:00Z">
        <w:r w:rsidRPr="00D63B73">
          <w:rPr>
            <w:rPrChange w:id="1177" w:author="Koon-Kiu Yan" w:date="2015-03-26T15:15:00Z">
              <w:rPr/>
            </w:rPrChange>
          </w:rPr>
          <w:t>[24]</w:t>
        </w:r>
        <w:r w:rsidRPr="00D63B73">
          <w:rPr>
            <w:rPrChange w:id="1178" w:author="Koon-Kiu Yan" w:date="2015-03-26T15:15:00Z">
              <w:rPr/>
            </w:rPrChange>
          </w:rPr>
          <w:tab/>
          <w:t xml:space="preserve">J. S. Breese, D. Heckerman, and C. Kadie, “Empirical Analysis of Predictive Algorithm for Collaborative Filtering,” in </w:t>
        </w:r>
        <w:r w:rsidRPr="00D63B73">
          <w:rPr>
            <w:i/>
            <w:iCs/>
            <w:rPrChange w:id="1179" w:author="Koon-Kiu Yan" w:date="2015-03-26T15:15:00Z">
              <w:rPr>
                <w:i/>
                <w:iCs/>
              </w:rPr>
            </w:rPrChange>
          </w:rPr>
          <w:t>Proceedings of the 14 th Conference on Uncertainty in Artificial Intelligence</w:t>
        </w:r>
        <w:r w:rsidRPr="00D63B73">
          <w:rPr>
            <w:rPrChange w:id="1180" w:author="Koon-Kiu Yan" w:date="2015-03-26T15:15:00Z">
              <w:rPr/>
            </w:rPrChange>
          </w:rPr>
          <w:t>, 1998, pp. 43–52.</w:t>
        </w:r>
      </w:ins>
    </w:p>
    <w:p w14:paraId="02829D42" w14:textId="77777777" w:rsidR="00D63B73" w:rsidRPr="00D63B73" w:rsidRDefault="00D63B73" w:rsidP="00D63B73">
      <w:pPr>
        <w:pStyle w:val="Bibliography"/>
        <w:rPr>
          <w:ins w:id="1181" w:author="Koon-Kiu Yan" w:date="2015-03-26T15:15:00Z"/>
          <w:rPrChange w:id="1182" w:author="Koon-Kiu Yan" w:date="2015-03-26T15:15:00Z">
            <w:rPr>
              <w:ins w:id="1183" w:author="Koon-Kiu Yan" w:date="2015-03-26T15:15:00Z"/>
            </w:rPr>
          </w:rPrChange>
        </w:rPr>
        <w:pPrChange w:id="1184" w:author="Koon-Kiu Yan" w:date="2015-03-26T15:15:00Z">
          <w:pPr>
            <w:widowControl w:val="0"/>
            <w:autoSpaceDE w:val="0"/>
            <w:autoSpaceDN w:val="0"/>
            <w:adjustRightInd w:val="0"/>
          </w:pPr>
        </w:pPrChange>
      </w:pPr>
      <w:ins w:id="1185" w:author="Koon-Kiu Yan" w:date="2015-03-26T15:15:00Z">
        <w:r w:rsidRPr="00D63B73">
          <w:rPr>
            <w:rPrChange w:id="1186" w:author="Koon-Kiu Yan" w:date="2015-03-26T15:15:00Z">
              <w:rPr/>
            </w:rPrChange>
          </w:rPr>
          <w:t>[25]</w:t>
        </w:r>
        <w:r w:rsidRPr="00D63B73">
          <w:rPr>
            <w:rPrChange w:id="1187" w:author="Koon-Kiu Yan" w:date="2015-03-26T15:15:00Z">
              <w:rPr/>
            </w:rPrChange>
          </w:rPr>
          <w:tab/>
          <w:t>A</w:t>
        </w:r>
        <w:proofErr w:type="gramStart"/>
        <w:r w:rsidRPr="00D63B73">
          <w:rPr>
            <w:rPrChange w:id="1188" w:author="Koon-Kiu Yan" w:date="2015-03-26T15:15:00Z">
              <w:rPr/>
            </w:rPrChange>
          </w:rPr>
          <w:t>.-</w:t>
        </w:r>
        <w:proofErr w:type="gramEnd"/>
        <w:r w:rsidRPr="00D63B73">
          <w:rPr>
            <w:rPrChange w:id="1189" w:author="Koon-Kiu Yan" w:date="2015-03-26T15:15:00Z">
              <w:rPr/>
            </w:rPrChange>
          </w:rPr>
          <w:t xml:space="preserve">L. Barabási, N. Gulbahce, and J. Loscalzo, “Network medicine: a network-based approach to human disease,” </w:t>
        </w:r>
        <w:r w:rsidRPr="00D63B73">
          <w:rPr>
            <w:i/>
            <w:iCs/>
            <w:rPrChange w:id="1190" w:author="Koon-Kiu Yan" w:date="2015-03-26T15:15:00Z">
              <w:rPr>
                <w:i/>
                <w:iCs/>
              </w:rPr>
            </w:rPrChange>
          </w:rPr>
          <w:t>Nat. Rev. Genet.</w:t>
        </w:r>
        <w:r w:rsidRPr="00D63B73">
          <w:rPr>
            <w:rPrChange w:id="1191" w:author="Koon-Kiu Yan" w:date="2015-03-26T15:15:00Z">
              <w:rPr/>
            </w:rPrChange>
          </w:rPr>
          <w:t>, vol. 12, no. 1, pp. 56–68, Jan. 2011.</w:t>
        </w:r>
      </w:ins>
    </w:p>
    <w:p w14:paraId="67D7A8D8" w14:textId="77777777" w:rsidR="00D63B73" w:rsidRPr="00D63B73" w:rsidRDefault="00D63B73" w:rsidP="00D63B73">
      <w:pPr>
        <w:pStyle w:val="Bibliography"/>
        <w:rPr>
          <w:ins w:id="1192" w:author="Koon-Kiu Yan" w:date="2015-03-26T15:15:00Z"/>
          <w:rPrChange w:id="1193" w:author="Koon-Kiu Yan" w:date="2015-03-26T15:15:00Z">
            <w:rPr>
              <w:ins w:id="1194" w:author="Koon-Kiu Yan" w:date="2015-03-26T15:15:00Z"/>
            </w:rPr>
          </w:rPrChange>
        </w:rPr>
        <w:pPrChange w:id="1195" w:author="Koon-Kiu Yan" w:date="2015-03-26T15:15:00Z">
          <w:pPr>
            <w:widowControl w:val="0"/>
            <w:autoSpaceDE w:val="0"/>
            <w:autoSpaceDN w:val="0"/>
            <w:adjustRightInd w:val="0"/>
          </w:pPr>
        </w:pPrChange>
      </w:pPr>
      <w:ins w:id="1196" w:author="Koon-Kiu Yan" w:date="2015-03-26T15:15:00Z">
        <w:r w:rsidRPr="00D63B73">
          <w:rPr>
            <w:rPrChange w:id="1197" w:author="Koon-Kiu Yan" w:date="2015-03-26T15:15:00Z">
              <w:rPr/>
            </w:rPrChange>
          </w:rPr>
          <w:t>[26]</w:t>
        </w:r>
        <w:r w:rsidRPr="00D63B73">
          <w:rPr>
            <w:rPrChange w:id="1198" w:author="Koon-Kiu Yan" w:date="2015-03-26T15:15:00Z">
              <w:rPr/>
            </w:rPrChange>
          </w:rPr>
          <w:tab/>
          <w:t>C. A. Hidalgo, N. Blumm, A</w:t>
        </w:r>
        <w:proofErr w:type="gramStart"/>
        <w:r w:rsidRPr="00D63B73">
          <w:rPr>
            <w:rPrChange w:id="1199" w:author="Koon-Kiu Yan" w:date="2015-03-26T15:15:00Z">
              <w:rPr/>
            </w:rPrChange>
          </w:rPr>
          <w:t>.-</w:t>
        </w:r>
        <w:proofErr w:type="gramEnd"/>
        <w:r w:rsidRPr="00D63B73">
          <w:rPr>
            <w:rPrChange w:id="1200" w:author="Koon-Kiu Yan" w:date="2015-03-26T15:15:00Z">
              <w:rPr/>
            </w:rPrChange>
          </w:rPr>
          <w:t xml:space="preserve">L. Barabási, and N. A. Christakis, “A Dynamic Network Approach for the Study of Human Phenotypes,” </w:t>
        </w:r>
        <w:r w:rsidRPr="00D63B73">
          <w:rPr>
            <w:i/>
            <w:iCs/>
            <w:rPrChange w:id="1201" w:author="Koon-Kiu Yan" w:date="2015-03-26T15:15:00Z">
              <w:rPr>
                <w:i/>
                <w:iCs/>
              </w:rPr>
            </w:rPrChange>
          </w:rPr>
          <w:t>PLoS Comput Biol</w:t>
        </w:r>
        <w:r w:rsidRPr="00D63B73">
          <w:rPr>
            <w:rPrChange w:id="1202" w:author="Koon-Kiu Yan" w:date="2015-03-26T15:15:00Z">
              <w:rPr/>
            </w:rPrChange>
          </w:rPr>
          <w:t>, vol. 5, no. 4, p. e1000353, Apr. 2009.</w:t>
        </w:r>
      </w:ins>
    </w:p>
    <w:p w14:paraId="57754554" w14:textId="77777777" w:rsidR="00D63B73" w:rsidRPr="00D63B73" w:rsidRDefault="00D63B73" w:rsidP="00D63B73">
      <w:pPr>
        <w:pStyle w:val="Bibliography"/>
        <w:rPr>
          <w:ins w:id="1203" w:author="Koon-Kiu Yan" w:date="2015-03-26T15:15:00Z"/>
          <w:rPrChange w:id="1204" w:author="Koon-Kiu Yan" w:date="2015-03-26T15:15:00Z">
            <w:rPr>
              <w:ins w:id="1205" w:author="Koon-Kiu Yan" w:date="2015-03-26T15:15:00Z"/>
            </w:rPr>
          </w:rPrChange>
        </w:rPr>
        <w:pPrChange w:id="1206" w:author="Koon-Kiu Yan" w:date="2015-03-26T15:15:00Z">
          <w:pPr>
            <w:widowControl w:val="0"/>
            <w:autoSpaceDE w:val="0"/>
            <w:autoSpaceDN w:val="0"/>
            <w:adjustRightInd w:val="0"/>
          </w:pPr>
        </w:pPrChange>
      </w:pPr>
      <w:ins w:id="1207" w:author="Koon-Kiu Yan" w:date="2015-03-26T15:15:00Z">
        <w:r w:rsidRPr="00D63B73">
          <w:rPr>
            <w:rPrChange w:id="1208" w:author="Koon-Kiu Yan" w:date="2015-03-26T15:15:00Z">
              <w:rPr/>
            </w:rPrChange>
          </w:rPr>
          <w:t>[27]</w:t>
        </w:r>
        <w:r w:rsidRPr="00D63B73">
          <w:rPr>
            <w:rPrChange w:id="1209" w:author="Koon-Kiu Yan" w:date="2015-03-26T15:15:00Z">
              <w:rPr/>
            </w:rPrChange>
          </w:rPr>
          <w:tab/>
          <w:t xml:space="preserve">A. Chmiel, P. Klimek, and S. Thurner, “Spreading of diseases through comorbidity networks across life and gender,” </w:t>
        </w:r>
        <w:r w:rsidRPr="00D63B73">
          <w:rPr>
            <w:i/>
            <w:iCs/>
            <w:rPrChange w:id="1210" w:author="Koon-Kiu Yan" w:date="2015-03-26T15:15:00Z">
              <w:rPr>
                <w:i/>
                <w:iCs/>
              </w:rPr>
            </w:rPrChange>
          </w:rPr>
          <w:t>New J. Phys.</w:t>
        </w:r>
        <w:r w:rsidRPr="00D63B73">
          <w:rPr>
            <w:rPrChange w:id="1211" w:author="Koon-Kiu Yan" w:date="2015-03-26T15:15:00Z">
              <w:rPr/>
            </w:rPrChange>
          </w:rPr>
          <w:t>, vol. 16, no. 11, p. 115013, Nov. 2014.</w:t>
        </w:r>
      </w:ins>
    </w:p>
    <w:p w14:paraId="48F196B6" w14:textId="77777777" w:rsidR="00D63B73" w:rsidRPr="00D63B73" w:rsidRDefault="00D63B73" w:rsidP="00D63B73">
      <w:pPr>
        <w:pStyle w:val="Bibliography"/>
        <w:rPr>
          <w:ins w:id="1212" w:author="Koon-Kiu Yan" w:date="2015-03-26T15:15:00Z"/>
          <w:rPrChange w:id="1213" w:author="Koon-Kiu Yan" w:date="2015-03-26T15:15:00Z">
            <w:rPr>
              <w:ins w:id="1214" w:author="Koon-Kiu Yan" w:date="2015-03-26T15:15:00Z"/>
            </w:rPr>
          </w:rPrChange>
        </w:rPr>
        <w:pPrChange w:id="1215" w:author="Koon-Kiu Yan" w:date="2015-03-26T15:15:00Z">
          <w:pPr>
            <w:widowControl w:val="0"/>
            <w:autoSpaceDE w:val="0"/>
            <w:autoSpaceDN w:val="0"/>
            <w:adjustRightInd w:val="0"/>
          </w:pPr>
        </w:pPrChange>
      </w:pPr>
      <w:ins w:id="1216" w:author="Koon-Kiu Yan" w:date="2015-03-26T15:15:00Z">
        <w:r w:rsidRPr="00D63B73">
          <w:rPr>
            <w:rPrChange w:id="1217" w:author="Koon-Kiu Yan" w:date="2015-03-26T15:15:00Z">
              <w:rPr/>
            </w:rPrChange>
          </w:rPr>
          <w:lastRenderedPageBreak/>
          <w:t>[28]</w:t>
        </w:r>
        <w:r w:rsidRPr="00D63B73">
          <w:rPr>
            <w:rPrChange w:id="1218" w:author="Koon-Kiu Yan" w:date="2015-03-26T15:15:00Z">
              <w:rPr/>
            </w:rPrChange>
          </w:rPr>
          <w:tab/>
          <w:t>C</w:t>
        </w:r>
        <w:proofErr w:type="gramStart"/>
        <w:r w:rsidRPr="00D63B73">
          <w:rPr>
            <w:rPrChange w:id="1219" w:author="Koon-Kiu Yan" w:date="2015-03-26T15:15:00Z">
              <w:rPr/>
            </w:rPrChange>
          </w:rPr>
          <w:t>.-</w:t>
        </w:r>
        <w:proofErr w:type="gramEnd"/>
        <w:r w:rsidRPr="00D63B73">
          <w:rPr>
            <w:rPrChange w:id="1220" w:author="Koon-Kiu Yan" w:date="2015-03-26T15:15:00Z">
              <w:rPr/>
            </w:rPrChange>
          </w:rPr>
          <w:t xml:space="preserve">C. Liu, Y.-T. Tseng, W. Li, C.-Y. Wu, I. Mayzus, A. Rzhetsky, F. Sun, M. Waterman, J. J. W. Chen, P. M. Chaudhary, J. Loscalzo, E. Crandall, and X. J. Zhou, “DiseaseConnect: a comprehensive web server for mechanism-based disease-disease connections,” </w:t>
        </w:r>
        <w:r w:rsidRPr="00D63B73">
          <w:rPr>
            <w:i/>
            <w:iCs/>
            <w:rPrChange w:id="1221" w:author="Koon-Kiu Yan" w:date="2015-03-26T15:15:00Z">
              <w:rPr>
                <w:i/>
                <w:iCs/>
              </w:rPr>
            </w:rPrChange>
          </w:rPr>
          <w:t>Nucleic Acids Res.</w:t>
        </w:r>
        <w:r w:rsidRPr="00D63B73">
          <w:rPr>
            <w:rPrChange w:id="1222" w:author="Koon-Kiu Yan" w:date="2015-03-26T15:15:00Z">
              <w:rPr/>
            </w:rPrChange>
          </w:rPr>
          <w:t>, vol. 42, no. Web Server issue, pp. W137–146, Jul. 2014.</w:t>
        </w:r>
      </w:ins>
    </w:p>
    <w:p w14:paraId="772F8CDF" w14:textId="77777777" w:rsidR="00D63B73" w:rsidRPr="00D63B73" w:rsidRDefault="00D63B73" w:rsidP="00D63B73">
      <w:pPr>
        <w:pStyle w:val="Bibliography"/>
        <w:rPr>
          <w:ins w:id="1223" w:author="Koon-Kiu Yan" w:date="2015-03-26T15:15:00Z"/>
          <w:rPrChange w:id="1224" w:author="Koon-Kiu Yan" w:date="2015-03-26T15:15:00Z">
            <w:rPr>
              <w:ins w:id="1225" w:author="Koon-Kiu Yan" w:date="2015-03-26T15:15:00Z"/>
            </w:rPr>
          </w:rPrChange>
        </w:rPr>
        <w:pPrChange w:id="1226" w:author="Koon-Kiu Yan" w:date="2015-03-26T15:15:00Z">
          <w:pPr>
            <w:widowControl w:val="0"/>
            <w:autoSpaceDE w:val="0"/>
            <w:autoSpaceDN w:val="0"/>
            <w:adjustRightInd w:val="0"/>
          </w:pPr>
        </w:pPrChange>
      </w:pPr>
      <w:ins w:id="1227" w:author="Koon-Kiu Yan" w:date="2015-03-26T15:15:00Z">
        <w:r w:rsidRPr="00D63B73">
          <w:rPr>
            <w:rPrChange w:id="1228" w:author="Koon-Kiu Yan" w:date="2015-03-26T15:15:00Z">
              <w:rPr/>
            </w:rPrChange>
          </w:rPr>
          <w:t>[29]</w:t>
        </w:r>
        <w:r w:rsidRPr="00D63B73">
          <w:rPr>
            <w:rPrChange w:id="1229" w:author="Koon-Kiu Yan" w:date="2015-03-26T15:15:00Z">
              <w:rPr/>
            </w:rPrChange>
          </w:rPr>
          <w:tab/>
          <w:t xml:space="preserve">A. J. Willsey, S. J. Sanders, M. Li, S. Dong, A. T. Tebbenkamp, R. A. Muhle, S. K. Reilly, L. Lin, S. Fertuzinhos, J. A. Miller, M. T. Murtha, C. Bichsel, W. Niu, J. Cotney, A. G. Ercan-Sencicek, J. Gockley, A. R. Gupta, W. Han, X. He, E. J. Hoffman, L. Klei, J. Lei, W. Liu, L. Liu, C. Lu, X. Xu, Y. Zhu, S. M. Mane, E. S. Lein, L. Wei, J. P. Noonan, K. Roeder, B. Devlin, N. Sestan, and M. W. State, “Coexpression networks implicate human midfetal deep cortical projection neurons in the pathogenesis of autism,” </w:t>
        </w:r>
        <w:r w:rsidRPr="00D63B73">
          <w:rPr>
            <w:i/>
            <w:iCs/>
            <w:rPrChange w:id="1230" w:author="Koon-Kiu Yan" w:date="2015-03-26T15:15:00Z">
              <w:rPr>
                <w:i/>
                <w:iCs/>
              </w:rPr>
            </w:rPrChange>
          </w:rPr>
          <w:t>Cell</w:t>
        </w:r>
        <w:r w:rsidRPr="00D63B73">
          <w:rPr>
            <w:rPrChange w:id="1231" w:author="Koon-Kiu Yan" w:date="2015-03-26T15:15:00Z">
              <w:rPr/>
            </w:rPrChange>
          </w:rPr>
          <w:t>, vol. 155, no. 5, pp. 997–1007, Nov. 2013.</w:t>
        </w:r>
      </w:ins>
    </w:p>
    <w:p w14:paraId="763C2F29" w14:textId="77777777" w:rsidR="00D63B73" w:rsidRPr="00D63B73" w:rsidRDefault="00D63B73" w:rsidP="00D63B73">
      <w:pPr>
        <w:pStyle w:val="Bibliography"/>
        <w:rPr>
          <w:ins w:id="1232" w:author="Koon-Kiu Yan" w:date="2015-03-26T15:15:00Z"/>
          <w:rPrChange w:id="1233" w:author="Koon-Kiu Yan" w:date="2015-03-26T15:15:00Z">
            <w:rPr>
              <w:ins w:id="1234" w:author="Koon-Kiu Yan" w:date="2015-03-26T15:15:00Z"/>
            </w:rPr>
          </w:rPrChange>
        </w:rPr>
        <w:pPrChange w:id="1235" w:author="Koon-Kiu Yan" w:date="2015-03-26T15:15:00Z">
          <w:pPr>
            <w:widowControl w:val="0"/>
            <w:autoSpaceDE w:val="0"/>
            <w:autoSpaceDN w:val="0"/>
            <w:adjustRightInd w:val="0"/>
          </w:pPr>
        </w:pPrChange>
      </w:pPr>
      <w:ins w:id="1236" w:author="Koon-Kiu Yan" w:date="2015-03-26T15:15:00Z">
        <w:r w:rsidRPr="00D63B73">
          <w:rPr>
            <w:rPrChange w:id="1237" w:author="Koon-Kiu Yan" w:date="2015-03-26T15:15:00Z">
              <w:rPr/>
            </w:rPrChange>
          </w:rPr>
          <w:t>[30]</w:t>
        </w:r>
        <w:r w:rsidRPr="00D63B73">
          <w:rPr>
            <w:rPrChange w:id="1238" w:author="Koon-Kiu Yan" w:date="2015-03-26T15:15:00Z">
              <w:rPr/>
            </w:rPrChange>
          </w:rPr>
          <w:tab/>
          <w:t xml:space="preserve">P. Domingos and M. Richardson, “Mining the Network Value of Customers,” in </w:t>
        </w:r>
        <w:r w:rsidRPr="00D63B73">
          <w:rPr>
            <w:i/>
            <w:iCs/>
            <w:rPrChange w:id="1239" w:author="Koon-Kiu Yan" w:date="2015-03-26T15:15:00Z">
              <w:rPr>
                <w:i/>
                <w:iCs/>
              </w:rPr>
            </w:rPrChange>
          </w:rPr>
          <w:t>Proceedings of the Seventh ACM SIGKDD International Conference on Knowledge Discovery and Data Mining</w:t>
        </w:r>
        <w:r w:rsidRPr="00D63B73">
          <w:rPr>
            <w:rPrChange w:id="1240" w:author="Koon-Kiu Yan" w:date="2015-03-26T15:15:00Z">
              <w:rPr/>
            </w:rPrChange>
          </w:rPr>
          <w:t>, New York, NY, USA, 2001, pp. 57–66.</w:t>
        </w:r>
      </w:ins>
    </w:p>
    <w:p w14:paraId="7DEA2450" w14:textId="77777777" w:rsidR="00D63B73" w:rsidRPr="00D63B73" w:rsidRDefault="00D63B73" w:rsidP="00D63B73">
      <w:pPr>
        <w:pStyle w:val="Bibliography"/>
        <w:rPr>
          <w:ins w:id="1241" w:author="Koon-Kiu Yan" w:date="2015-03-26T15:15:00Z"/>
          <w:rPrChange w:id="1242" w:author="Koon-Kiu Yan" w:date="2015-03-26T15:15:00Z">
            <w:rPr>
              <w:ins w:id="1243" w:author="Koon-Kiu Yan" w:date="2015-03-26T15:15:00Z"/>
            </w:rPr>
          </w:rPrChange>
        </w:rPr>
        <w:pPrChange w:id="1244" w:author="Koon-Kiu Yan" w:date="2015-03-26T15:15:00Z">
          <w:pPr>
            <w:widowControl w:val="0"/>
            <w:autoSpaceDE w:val="0"/>
            <w:autoSpaceDN w:val="0"/>
            <w:adjustRightInd w:val="0"/>
          </w:pPr>
        </w:pPrChange>
      </w:pPr>
      <w:ins w:id="1245" w:author="Koon-Kiu Yan" w:date="2015-03-26T15:15:00Z">
        <w:r w:rsidRPr="00D63B73">
          <w:rPr>
            <w:rPrChange w:id="1246" w:author="Koon-Kiu Yan" w:date="2015-03-26T15:15:00Z">
              <w:rPr/>
            </w:rPrChange>
          </w:rPr>
          <w:t>[31]</w:t>
        </w:r>
        <w:r w:rsidRPr="00D63B73">
          <w:rPr>
            <w:rPrChange w:id="1247" w:author="Koon-Kiu Yan" w:date="2015-03-26T15:15:00Z">
              <w:rPr/>
            </w:rPrChange>
          </w:rPr>
          <w:tab/>
          <w:t xml:space="preserve">D. Wang, A. Arapostathis, C. O. Wilke, and M. K. Markey, “Principal-Oscillation-Pattern Analysis of Gene Expression,” </w:t>
        </w:r>
        <w:r w:rsidRPr="00D63B73">
          <w:rPr>
            <w:i/>
            <w:iCs/>
            <w:rPrChange w:id="1248" w:author="Koon-Kiu Yan" w:date="2015-03-26T15:15:00Z">
              <w:rPr>
                <w:i/>
                <w:iCs/>
              </w:rPr>
            </w:rPrChange>
          </w:rPr>
          <w:t>PLoS ONE</w:t>
        </w:r>
        <w:r w:rsidRPr="00D63B73">
          <w:rPr>
            <w:rPrChange w:id="1249" w:author="Koon-Kiu Yan" w:date="2015-03-26T15:15:00Z">
              <w:rPr/>
            </w:rPrChange>
          </w:rPr>
          <w:t>, vol. 7, no. 1, p. e28805, Jan. 2012.</w:t>
        </w:r>
      </w:ins>
    </w:p>
    <w:p w14:paraId="1A800AF9" w14:textId="77777777" w:rsidR="00D63B73" w:rsidRPr="00D63B73" w:rsidRDefault="00D63B73" w:rsidP="00D63B73">
      <w:pPr>
        <w:pStyle w:val="Bibliography"/>
        <w:rPr>
          <w:ins w:id="1250" w:author="Koon-Kiu Yan" w:date="2015-03-26T15:15:00Z"/>
          <w:rPrChange w:id="1251" w:author="Koon-Kiu Yan" w:date="2015-03-26T15:15:00Z">
            <w:rPr>
              <w:ins w:id="1252" w:author="Koon-Kiu Yan" w:date="2015-03-26T15:15:00Z"/>
            </w:rPr>
          </w:rPrChange>
        </w:rPr>
        <w:pPrChange w:id="1253" w:author="Koon-Kiu Yan" w:date="2015-03-26T15:15:00Z">
          <w:pPr>
            <w:widowControl w:val="0"/>
            <w:autoSpaceDE w:val="0"/>
            <w:autoSpaceDN w:val="0"/>
            <w:adjustRightInd w:val="0"/>
          </w:pPr>
        </w:pPrChange>
      </w:pPr>
      <w:ins w:id="1254" w:author="Koon-Kiu Yan" w:date="2015-03-26T15:15:00Z">
        <w:r w:rsidRPr="00D63B73">
          <w:rPr>
            <w:rPrChange w:id="1255" w:author="Koon-Kiu Yan" w:date="2015-03-26T15:15:00Z">
              <w:rPr/>
            </w:rPrChange>
          </w:rPr>
          <w:t>[32]</w:t>
        </w:r>
        <w:r w:rsidRPr="00D63B73">
          <w:rPr>
            <w:rPrChange w:id="1256" w:author="Koon-Kiu Yan" w:date="2015-03-26T15:15:00Z">
              <w:rPr/>
            </w:rPrChange>
          </w:rPr>
          <w:tab/>
          <w:t xml:space="preserve">R. Singh, J. Xu, and B. Berger, “Global alignment of multiple protein interaction networks with application to functional orthology detection,” </w:t>
        </w:r>
        <w:r w:rsidRPr="00D63B73">
          <w:rPr>
            <w:i/>
            <w:iCs/>
            <w:rPrChange w:id="1257" w:author="Koon-Kiu Yan" w:date="2015-03-26T15:15:00Z">
              <w:rPr>
                <w:i/>
                <w:iCs/>
              </w:rPr>
            </w:rPrChange>
          </w:rPr>
          <w:t>Proc. Natl. Acad. Sci.</w:t>
        </w:r>
        <w:r w:rsidRPr="00D63B73">
          <w:rPr>
            <w:rPrChange w:id="1258" w:author="Koon-Kiu Yan" w:date="2015-03-26T15:15:00Z">
              <w:rPr/>
            </w:rPrChange>
          </w:rPr>
          <w:t>, vol. 105, no. 35, pp. 12763 –12768, 2008.</w:t>
        </w:r>
      </w:ins>
    </w:p>
    <w:p w14:paraId="3D31BA50" w14:textId="77777777" w:rsidR="00D63B73" w:rsidRPr="00D63B73" w:rsidRDefault="00D63B73" w:rsidP="00D63B73">
      <w:pPr>
        <w:pStyle w:val="Bibliography"/>
        <w:rPr>
          <w:ins w:id="1259" w:author="Koon-Kiu Yan" w:date="2015-03-26T15:15:00Z"/>
          <w:rPrChange w:id="1260" w:author="Koon-Kiu Yan" w:date="2015-03-26T15:15:00Z">
            <w:rPr>
              <w:ins w:id="1261" w:author="Koon-Kiu Yan" w:date="2015-03-26T15:15:00Z"/>
            </w:rPr>
          </w:rPrChange>
        </w:rPr>
        <w:pPrChange w:id="1262" w:author="Koon-Kiu Yan" w:date="2015-03-26T15:15:00Z">
          <w:pPr>
            <w:widowControl w:val="0"/>
            <w:autoSpaceDE w:val="0"/>
            <w:autoSpaceDN w:val="0"/>
            <w:adjustRightInd w:val="0"/>
          </w:pPr>
        </w:pPrChange>
      </w:pPr>
      <w:ins w:id="1263" w:author="Koon-Kiu Yan" w:date="2015-03-26T15:15:00Z">
        <w:r w:rsidRPr="00D63B73">
          <w:rPr>
            <w:rPrChange w:id="1264" w:author="Koon-Kiu Yan" w:date="2015-03-26T15:15:00Z">
              <w:rPr/>
            </w:rPrChange>
          </w:rPr>
          <w:t>[33]</w:t>
        </w:r>
        <w:r w:rsidRPr="00D63B73">
          <w:rPr>
            <w:rPrChange w:id="1265" w:author="Koon-Kiu Yan" w:date="2015-03-26T15:15:00Z">
              <w:rPr/>
            </w:rPrChange>
          </w:rPr>
          <w:tab/>
          <w:t>K</w:t>
        </w:r>
        <w:proofErr w:type="gramStart"/>
        <w:r w:rsidRPr="00D63B73">
          <w:rPr>
            <w:rPrChange w:id="1266" w:author="Koon-Kiu Yan" w:date="2015-03-26T15:15:00Z">
              <w:rPr/>
            </w:rPrChange>
          </w:rPr>
          <w:t>.-</w:t>
        </w:r>
        <w:proofErr w:type="gramEnd"/>
        <w:r w:rsidRPr="00D63B73">
          <w:rPr>
            <w:rPrChange w:id="1267" w:author="Koon-Kiu Yan" w:date="2015-03-26T15:15:00Z">
              <w:rPr/>
            </w:rPrChange>
          </w:rPr>
          <w:t xml:space="preserve">K. Yan, D. Wang, J. Rozowsky, H. Zheng, C. Cheng, and M. Gerstein, “OrthoClust: an orthology-based network framework for clustering data across multiple species,” </w:t>
        </w:r>
        <w:r w:rsidRPr="00D63B73">
          <w:rPr>
            <w:i/>
            <w:iCs/>
            <w:rPrChange w:id="1268" w:author="Koon-Kiu Yan" w:date="2015-03-26T15:15:00Z">
              <w:rPr>
                <w:i/>
                <w:iCs/>
              </w:rPr>
            </w:rPrChange>
          </w:rPr>
          <w:t>Genome Biol.</w:t>
        </w:r>
        <w:r w:rsidRPr="00D63B73">
          <w:rPr>
            <w:rPrChange w:id="1269" w:author="Koon-Kiu Yan" w:date="2015-03-26T15:15:00Z">
              <w:rPr/>
            </w:rPrChange>
          </w:rPr>
          <w:t>, vol. 15, no. 8, p. R100, Aug. 2014.</w:t>
        </w:r>
      </w:ins>
    </w:p>
    <w:p w14:paraId="37C57052" w14:textId="77777777" w:rsidR="00D63B73" w:rsidRPr="00D63B73" w:rsidRDefault="00D63B73" w:rsidP="00D63B73">
      <w:pPr>
        <w:pStyle w:val="Bibliography"/>
        <w:rPr>
          <w:ins w:id="1270" w:author="Koon-Kiu Yan" w:date="2015-03-26T15:15:00Z"/>
          <w:rPrChange w:id="1271" w:author="Koon-Kiu Yan" w:date="2015-03-26T15:15:00Z">
            <w:rPr>
              <w:ins w:id="1272" w:author="Koon-Kiu Yan" w:date="2015-03-26T15:15:00Z"/>
            </w:rPr>
          </w:rPrChange>
        </w:rPr>
        <w:pPrChange w:id="1273" w:author="Koon-Kiu Yan" w:date="2015-03-26T15:15:00Z">
          <w:pPr>
            <w:widowControl w:val="0"/>
            <w:autoSpaceDE w:val="0"/>
            <w:autoSpaceDN w:val="0"/>
            <w:adjustRightInd w:val="0"/>
          </w:pPr>
        </w:pPrChange>
      </w:pPr>
      <w:ins w:id="1274" w:author="Koon-Kiu Yan" w:date="2015-03-26T15:15:00Z">
        <w:r w:rsidRPr="00D63B73">
          <w:rPr>
            <w:rPrChange w:id="1275" w:author="Koon-Kiu Yan" w:date="2015-03-26T15:15:00Z">
              <w:rPr/>
            </w:rPrChange>
          </w:rPr>
          <w:t>[34]</w:t>
        </w:r>
        <w:r w:rsidRPr="00D63B73">
          <w:rPr>
            <w:rPrChange w:id="1276" w:author="Koon-Kiu Yan" w:date="2015-03-26T15:15:00Z">
              <w:rPr/>
            </w:rPrChange>
          </w:rPr>
          <w:tab/>
          <w:t>C. Shou, N. Bhardwaj, H. Y. K. Lam, K</w:t>
        </w:r>
        <w:proofErr w:type="gramStart"/>
        <w:r w:rsidRPr="00D63B73">
          <w:rPr>
            <w:rPrChange w:id="1277" w:author="Koon-Kiu Yan" w:date="2015-03-26T15:15:00Z">
              <w:rPr/>
            </w:rPrChange>
          </w:rPr>
          <w:t>.-</w:t>
        </w:r>
        <w:proofErr w:type="gramEnd"/>
        <w:r w:rsidRPr="00D63B73">
          <w:rPr>
            <w:rPrChange w:id="1278" w:author="Koon-Kiu Yan" w:date="2015-03-26T15:15:00Z">
              <w:rPr/>
            </w:rPrChange>
          </w:rPr>
          <w:t xml:space="preserve">K. Yan, P. M. Kim, M. Snyder, and M. B. Gerstein, “Measuring the Evolutionary Rewiring of Biological Networks,” </w:t>
        </w:r>
        <w:r w:rsidRPr="00D63B73">
          <w:rPr>
            <w:i/>
            <w:iCs/>
            <w:rPrChange w:id="1279" w:author="Koon-Kiu Yan" w:date="2015-03-26T15:15:00Z">
              <w:rPr>
                <w:i/>
                <w:iCs/>
              </w:rPr>
            </w:rPrChange>
          </w:rPr>
          <w:t>PLoS Comput Biol</w:t>
        </w:r>
        <w:r w:rsidRPr="00D63B73">
          <w:rPr>
            <w:rPrChange w:id="1280" w:author="Koon-Kiu Yan" w:date="2015-03-26T15:15:00Z">
              <w:rPr/>
            </w:rPrChange>
          </w:rPr>
          <w:t>, vol. 7, no. 1, p. e1001050, Jan. 2011.</w:t>
        </w:r>
      </w:ins>
    </w:p>
    <w:p w14:paraId="2C72CACA" w14:textId="77777777" w:rsidR="00D63B73" w:rsidRPr="00D63B73" w:rsidRDefault="00D63B73" w:rsidP="00D63B73">
      <w:pPr>
        <w:pStyle w:val="Bibliography"/>
        <w:rPr>
          <w:ins w:id="1281" w:author="Koon-Kiu Yan" w:date="2015-03-26T15:15:00Z"/>
          <w:rPrChange w:id="1282" w:author="Koon-Kiu Yan" w:date="2015-03-26T15:15:00Z">
            <w:rPr>
              <w:ins w:id="1283" w:author="Koon-Kiu Yan" w:date="2015-03-26T15:15:00Z"/>
            </w:rPr>
          </w:rPrChange>
        </w:rPr>
        <w:pPrChange w:id="1284" w:author="Koon-Kiu Yan" w:date="2015-03-26T15:15:00Z">
          <w:pPr>
            <w:widowControl w:val="0"/>
            <w:autoSpaceDE w:val="0"/>
            <w:autoSpaceDN w:val="0"/>
            <w:adjustRightInd w:val="0"/>
          </w:pPr>
        </w:pPrChange>
      </w:pPr>
      <w:ins w:id="1285" w:author="Koon-Kiu Yan" w:date="2015-03-26T15:15:00Z">
        <w:r w:rsidRPr="00D63B73">
          <w:rPr>
            <w:rPrChange w:id="1286" w:author="Koon-Kiu Yan" w:date="2015-03-26T15:15:00Z">
              <w:rPr/>
            </w:rPrChange>
          </w:rPr>
          <w:t>[35]</w:t>
        </w:r>
        <w:r w:rsidRPr="00D63B73">
          <w:rPr>
            <w:rPrChange w:id="1287" w:author="Koon-Kiu Yan" w:date="2015-03-26T15:15:00Z">
              <w:rPr/>
            </w:rPrChange>
          </w:rPr>
          <w:tab/>
          <w:t xml:space="preserve">P. J. Ingram, M. P. Stumpf, and J. Stark, “Network motifs: structure does not determine function,” </w:t>
        </w:r>
        <w:r w:rsidRPr="00D63B73">
          <w:rPr>
            <w:i/>
            <w:iCs/>
            <w:rPrChange w:id="1288" w:author="Koon-Kiu Yan" w:date="2015-03-26T15:15:00Z">
              <w:rPr>
                <w:i/>
                <w:iCs/>
              </w:rPr>
            </w:rPrChange>
          </w:rPr>
          <w:t>BMC Genomics</w:t>
        </w:r>
        <w:r w:rsidRPr="00D63B73">
          <w:rPr>
            <w:rPrChange w:id="1289" w:author="Koon-Kiu Yan" w:date="2015-03-26T15:15:00Z">
              <w:rPr/>
            </w:rPrChange>
          </w:rPr>
          <w:t>, vol. 7, no. 1, p. 108, May 2006.</w:t>
        </w:r>
      </w:ins>
    </w:p>
    <w:p w14:paraId="4ADA686C" w14:textId="77777777" w:rsidR="00D63B73" w:rsidRPr="00D63B73" w:rsidRDefault="00D63B73" w:rsidP="00D63B73">
      <w:pPr>
        <w:pStyle w:val="Bibliography"/>
        <w:rPr>
          <w:ins w:id="1290" w:author="Koon-Kiu Yan" w:date="2015-03-26T15:15:00Z"/>
          <w:rPrChange w:id="1291" w:author="Koon-Kiu Yan" w:date="2015-03-26T15:15:00Z">
            <w:rPr>
              <w:ins w:id="1292" w:author="Koon-Kiu Yan" w:date="2015-03-26T15:15:00Z"/>
            </w:rPr>
          </w:rPrChange>
        </w:rPr>
        <w:pPrChange w:id="1293" w:author="Koon-Kiu Yan" w:date="2015-03-26T15:15:00Z">
          <w:pPr>
            <w:widowControl w:val="0"/>
            <w:autoSpaceDE w:val="0"/>
            <w:autoSpaceDN w:val="0"/>
            <w:adjustRightInd w:val="0"/>
          </w:pPr>
        </w:pPrChange>
      </w:pPr>
      <w:ins w:id="1294" w:author="Koon-Kiu Yan" w:date="2015-03-26T15:15:00Z">
        <w:r w:rsidRPr="00D63B73">
          <w:rPr>
            <w:rPrChange w:id="1295" w:author="Koon-Kiu Yan" w:date="2015-03-26T15:15:00Z">
              <w:rPr/>
            </w:rPrChange>
          </w:rPr>
          <w:t>[36]</w:t>
        </w:r>
        <w:r w:rsidRPr="00D63B73">
          <w:rPr>
            <w:rPrChange w:id="1296" w:author="Koon-Kiu Yan" w:date="2015-03-26T15:15:00Z">
              <w:rPr/>
            </w:rPrChange>
          </w:rPr>
          <w:tab/>
          <w:t xml:space="preserve">M. W. Kirschner, “The Meaning of Systems Biology,” </w:t>
        </w:r>
        <w:r w:rsidRPr="00D63B73">
          <w:rPr>
            <w:i/>
            <w:iCs/>
            <w:rPrChange w:id="1297" w:author="Koon-Kiu Yan" w:date="2015-03-26T15:15:00Z">
              <w:rPr>
                <w:i/>
                <w:iCs/>
              </w:rPr>
            </w:rPrChange>
          </w:rPr>
          <w:t>Cell</w:t>
        </w:r>
        <w:r w:rsidRPr="00D63B73">
          <w:rPr>
            <w:rPrChange w:id="1298" w:author="Koon-Kiu Yan" w:date="2015-03-26T15:15:00Z">
              <w:rPr/>
            </w:rPrChange>
          </w:rPr>
          <w:t>, vol. 121, no. 4, pp. 503–504, May 2005.</w:t>
        </w:r>
      </w:ins>
    </w:p>
    <w:p w14:paraId="37E4C430" w14:textId="77777777" w:rsidR="00D63B73" w:rsidRPr="00D63B73" w:rsidRDefault="00D63B73" w:rsidP="00D63B73">
      <w:pPr>
        <w:pStyle w:val="Bibliography"/>
        <w:rPr>
          <w:ins w:id="1299" w:author="Koon-Kiu Yan" w:date="2015-03-26T15:15:00Z"/>
          <w:rPrChange w:id="1300" w:author="Koon-Kiu Yan" w:date="2015-03-26T15:15:00Z">
            <w:rPr>
              <w:ins w:id="1301" w:author="Koon-Kiu Yan" w:date="2015-03-26T15:15:00Z"/>
            </w:rPr>
          </w:rPrChange>
        </w:rPr>
        <w:pPrChange w:id="1302" w:author="Koon-Kiu Yan" w:date="2015-03-26T15:15:00Z">
          <w:pPr>
            <w:widowControl w:val="0"/>
            <w:autoSpaceDE w:val="0"/>
            <w:autoSpaceDN w:val="0"/>
            <w:adjustRightInd w:val="0"/>
          </w:pPr>
        </w:pPrChange>
      </w:pPr>
      <w:ins w:id="1303" w:author="Koon-Kiu Yan" w:date="2015-03-26T15:15:00Z">
        <w:r w:rsidRPr="00D63B73">
          <w:rPr>
            <w:rPrChange w:id="1304" w:author="Koon-Kiu Yan" w:date="2015-03-26T15:15:00Z">
              <w:rPr/>
            </w:rPrChange>
          </w:rPr>
          <w:t>[37]</w:t>
        </w:r>
        <w:r w:rsidRPr="00D63B73">
          <w:rPr>
            <w:rPrChange w:id="1305" w:author="Koon-Kiu Yan" w:date="2015-03-26T15:15:00Z">
              <w:rPr/>
            </w:rPrChange>
          </w:rPr>
          <w:tab/>
          <w:t xml:space="preserve">K. Evlampiev and H. Isambert, “Conservation and topology of protein interaction networks under duplication-divergence evolution,” </w:t>
        </w:r>
        <w:r w:rsidRPr="00D63B73">
          <w:rPr>
            <w:i/>
            <w:iCs/>
            <w:rPrChange w:id="1306" w:author="Koon-Kiu Yan" w:date="2015-03-26T15:15:00Z">
              <w:rPr>
                <w:i/>
                <w:iCs/>
              </w:rPr>
            </w:rPrChange>
          </w:rPr>
          <w:t>Proc. Natl. Acad. Sci. U. S. A.</w:t>
        </w:r>
        <w:r w:rsidRPr="00D63B73">
          <w:rPr>
            <w:rPrChange w:id="1307" w:author="Koon-Kiu Yan" w:date="2015-03-26T15:15:00Z">
              <w:rPr/>
            </w:rPrChange>
          </w:rPr>
          <w:t>, vol. 105, no. 29, pp. 9863–9868, Jul. 2008.</w:t>
        </w:r>
      </w:ins>
    </w:p>
    <w:p w14:paraId="5E472DD1" w14:textId="77777777" w:rsidR="00D63B73" w:rsidRPr="00D63B73" w:rsidRDefault="00D63B73" w:rsidP="00D63B73">
      <w:pPr>
        <w:pStyle w:val="Bibliography"/>
        <w:rPr>
          <w:ins w:id="1308" w:author="Koon-Kiu Yan" w:date="2015-03-26T15:15:00Z"/>
          <w:rPrChange w:id="1309" w:author="Koon-Kiu Yan" w:date="2015-03-26T15:15:00Z">
            <w:rPr>
              <w:ins w:id="1310" w:author="Koon-Kiu Yan" w:date="2015-03-26T15:15:00Z"/>
            </w:rPr>
          </w:rPrChange>
        </w:rPr>
        <w:pPrChange w:id="1311" w:author="Koon-Kiu Yan" w:date="2015-03-26T15:15:00Z">
          <w:pPr>
            <w:widowControl w:val="0"/>
            <w:autoSpaceDE w:val="0"/>
            <w:autoSpaceDN w:val="0"/>
            <w:adjustRightInd w:val="0"/>
          </w:pPr>
        </w:pPrChange>
      </w:pPr>
      <w:ins w:id="1312" w:author="Koon-Kiu Yan" w:date="2015-03-26T15:15:00Z">
        <w:r w:rsidRPr="00D63B73">
          <w:rPr>
            <w:rPrChange w:id="1313" w:author="Koon-Kiu Yan" w:date="2015-03-26T15:15:00Z">
              <w:rPr/>
            </w:rPrChange>
          </w:rPr>
          <w:t>[38]</w:t>
        </w:r>
        <w:r w:rsidRPr="00D63B73">
          <w:rPr>
            <w:rPrChange w:id="1314" w:author="Koon-Kiu Yan" w:date="2015-03-26T15:15:00Z">
              <w:rPr/>
            </w:rPrChange>
          </w:rPr>
          <w:tab/>
          <w:t xml:space="preserve">R. Pastor-Satorras, E. Smith, and R. V. Solé, “Evolving protein interaction networks through gene duplication,” </w:t>
        </w:r>
        <w:r w:rsidRPr="00D63B73">
          <w:rPr>
            <w:i/>
            <w:iCs/>
            <w:rPrChange w:id="1315" w:author="Koon-Kiu Yan" w:date="2015-03-26T15:15:00Z">
              <w:rPr>
                <w:i/>
                <w:iCs/>
              </w:rPr>
            </w:rPrChange>
          </w:rPr>
          <w:t>J. Theor. Biol.</w:t>
        </w:r>
        <w:r w:rsidRPr="00D63B73">
          <w:rPr>
            <w:rPrChange w:id="1316" w:author="Koon-Kiu Yan" w:date="2015-03-26T15:15:00Z">
              <w:rPr/>
            </w:rPrChange>
          </w:rPr>
          <w:t>, vol. 222, no. 2, pp. 199–210, May 2003.</w:t>
        </w:r>
      </w:ins>
    </w:p>
    <w:p w14:paraId="6BB59698" w14:textId="77777777" w:rsidR="00D63B73" w:rsidRPr="00D63B73" w:rsidRDefault="00D63B73" w:rsidP="00D63B73">
      <w:pPr>
        <w:pStyle w:val="Bibliography"/>
        <w:rPr>
          <w:ins w:id="1317" w:author="Koon-Kiu Yan" w:date="2015-03-26T15:15:00Z"/>
          <w:rPrChange w:id="1318" w:author="Koon-Kiu Yan" w:date="2015-03-26T15:15:00Z">
            <w:rPr>
              <w:ins w:id="1319" w:author="Koon-Kiu Yan" w:date="2015-03-26T15:15:00Z"/>
            </w:rPr>
          </w:rPrChange>
        </w:rPr>
        <w:pPrChange w:id="1320" w:author="Koon-Kiu Yan" w:date="2015-03-26T15:15:00Z">
          <w:pPr>
            <w:widowControl w:val="0"/>
            <w:autoSpaceDE w:val="0"/>
            <w:autoSpaceDN w:val="0"/>
            <w:adjustRightInd w:val="0"/>
          </w:pPr>
        </w:pPrChange>
      </w:pPr>
      <w:ins w:id="1321" w:author="Koon-Kiu Yan" w:date="2015-03-26T15:15:00Z">
        <w:r w:rsidRPr="00D63B73">
          <w:rPr>
            <w:rPrChange w:id="1322" w:author="Koon-Kiu Yan" w:date="2015-03-26T15:15:00Z">
              <w:rPr/>
            </w:rPrChange>
          </w:rPr>
          <w:t>[39]</w:t>
        </w:r>
        <w:r w:rsidRPr="00D63B73">
          <w:rPr>
            <w:rPrChange w:id="1323" w:author="Koon-Kiu Yan" w:date="2015-03-26T15:15:00Z">
              <w:rPr/>
            </w:rPrChange>
          </w:rPr>
          <w:tab/>
          <w:t xml:space="preserve">M. P. Simmons, L. A. Adamic, and E. Adar, “Memes online: Extracted, subtracted, injected, and recollected,” in </w:t>
        </w:r>
        <w:r w:rsidRPr="00D63B73">
          <w:rPr>
            <w:i/>
            <w:iCs/>
            <w:rPrChange w:id="1324" w:author="Koon-Kiu Yan" w:date="2015-03-26T15:15:00Z">
              <w:rPr>
                <w:i/>
                <w:iCs/>
              </w:rPr>
            </w:rPrChange>
          </w:rPr>
          <w:t>In Proceedings of the Fifth International AAAI Conference on Weblogs and Social Media</w:t>
        </w:r>
        <w:r w:rsidRPr="00D63B73">
          <w:rPr>
            <w:rPrChange w:id="1325" w:author="Koon-Kiu Yan" w:date="2015-03-26T15:15:00Z">
              <w:rPr/>
            </w:rPrChange>
          </w:rPr>
          <w:t>, 2011.</w:t>
        </w:r>
      </w:ins>
    </w:p>
    <w:p w14:paraId="305F4619" w14:textId="77777777" w:rsidR="00D63B73" w:rsidRPr="00D63B73" w:rsidRDefault="00D63B73" w:rsidP="00D63B73">
      <w:pPr>
        <w:pStyle w:val="Bibliography"/>
        <w:rPr>
          <w:ins w:id="1326" w:author="Koon-Kiu Yan" w:date="2015-03-26T15:15:00Z"/>
          <w:rPrChange w:id="1327" w:author="Koon-Kiu Yan" w:date="2015-03-26T15:15:00Z">
            <w:rPr>
              <w:ins w:id="1328" w:author="Koon-Kiu Yan" w:date="2015-03-26T15:15:00Z"/>
            </w:rPr>
          </w:rPrChange>
        </w:rPr>
        <w:pPrChange w:id="1329" w:author="Koon-Kiu Yan" w:date="2015-03-26T15:15:00Z">
          <w:pPr>
            <w:widowControl w:val="0"/>
            <w:autoSpaceDE w:val="0"/>
            <w:autoSpaceDN w:val="0"/>
            <w:adjustRightInd w:val="0"/>
          </w:pPr>
        </w:pPrChange>
      </w:pPr>
      <w:ins w:id="1330" w:author="Koon-Kiu Yan" w:date="2015-03-26T15:15:00Z">
        <w:r w:rsidRPr="00D63B73">
          <w:rPr>
            <w:rPrChange w:id="1331" w:author="Koon-Kiu Yan" w:date="2015-03-26T15:15:00Z">
              <w:rPr/>
            </w:rPrChange>
          </w:rPr>
          <w:t>[40]</w:t>
        </w:r>
        <w:r w:rsidRPr="00D63B73">
          <w:rPr>
            <w:rPrChange w:id="1332" w:author="Koon-Kiu Yan" w:date="2015-03-26T15:15:00Z">
              <w:rPr/>
            </w:rPrChange>
          </w:rPr>
          <w:tab/>
          <w:t>A. V&amp;aacute</w:t>
        </w:r>
        <w:proofErr w:type="gramStart"/>
        <w:r w:rsidRPr="00D63B73">
          <w:rPr>
            <w:rPrChange w:id="1333" w:author="Koon-Kiu Yan" w:date="2015-03-26T15:15:00Z">
              <w:rPr/>
            </w:rPrChange>
          </w:rPr>
          <w:t>;zquez</w:t>
        </w:r>
        <w:proofErr w:type="gramEnd"/>
        <w:r w:rsidRPr="00D63B73">
          <w:rPr>
            <w:rPrChange w:id="1334" w:author="Koon-Kiu Yan" w:date="2015-03-26T15:15:00Z">
              <w:rPr/>
            </w:rPrChange>
          </w:rPr>
          <w:t xml:space="preserve">, A. Flammini, A. Maritan, and A. Vespignani, “Modeling of Protein Interaction Networks,” </w:t>
        </w:r>
        <w:r w:rsidRPr="00D63B73">
          <w:rPr>
            <w:i/>
            <w:iCs/>
            <w:rPrChange w:id="1335" w:author="Koon-Kiu Yan" w:date="2015-03-26T15:15:00Z">
              <w:rPr>
                <w:i/>
                <w:iCs/>
              </w:rPr>
            </w:rPrChange>
          </w:rPr>
          <w:t>Complexus</w:t>
        </w:r>
        <w:r w:rsidRPr="00D63B73">
          <w:rPr>
            <w:rPrChange w:id="1336" w:author="Koon-Kiu Yan" w:date="2015-03-26T15:15:00Z">
              <w:rPr/>
            </w:rPrChange>
          </w:rPr>
          <w:t>, vol. 1, no. 1, pp. 38–44, 2003.</w:t>
        </w:r>
      </w:ins>
    </w:p>
    <w:p w14:paraId="5210F0BE" w14:textId="77777777" w:rsidR="00D63B73" w:rsidRPr="00D63B73" w:rsidRDefault="00D63B73" w:rsidP="00D63B73">
      <w:pPr>
        <w:pStyle w:val="Bibliography"/>
        <w:rPr>
          <w:ins w:id="1337" w:author="Koon-Kiu Yan" w:date="2015-03-26T15:15:00Z"/>
          <w:rPrChange w:id="1338" w:author="Koon-Kiu Yan" w:date="2015-03-26T15:15:00Z">
            <w:rPr>
              <w:ins w:id="1339" w:author="Koon-Kiu Yan" w:date="2015-03-26T15:15:00Z"/>
            </w:rPr>
          </w:rPrChange>
        </w:rPr>
        <w:pPrChange w:id="1340" w:author="Koon-Kiu Yan" w:date="2015-03-26T15:15:00Z">
          <w:pPr>
            <w:widowControl w:val="0"/>
            <w:autoSpaceDE w:val="0"/>
            <w:autoSpaceDN w:val="0"/>
            <w:adjustRightInd w:val="0"/>
          </w:pPr>
        </w:pPrChange>
      </w:pPr>
      <w:ins w:id="1341" w:author="Koon-Kiu Yan" w:date="2015-03-26T15:15:00Z">
        <w:r w:rsidRPr="00D63B73">
          <w:rPr>
            <w:rPrChange w:id="1342" w:author="Koon-Kiu Yan" w:date="2015-03-26T15:15:00Z">
              <w:rPr/>
            </w:rPrChange>
          </w:rPr>
          <w:t>[41]</w:t>
        </w:r>
        <w:r w:rsidRPr="00D63B73">
          <w:rPr>
            <w:rPrChange w:id="1343" w:author="Koon-Kiu Yan" w:date="2015-03-26T15:15:00Z">
              <w:rPr/>
            </w:rPrChange>
          </w:rPr>
          <w:tab/>
          <w:t xml:space="preserve">P. M. Kim, L. J. Lu, Y. Xia, and M. B. Gerstein, “Relating Three-Dimensional Structures to Protein Networks Provides Evolutionary Insights,” </w:t>
        </w:r>
        <w:r w:rsidRPr="00D63B73">
          <w:rPr>
            <w:i/>
            <w:iCs/>
            <w:rPrChange w:id="1344" w:author="Koon-Kiu Yan" w:date="2015-03-26T15:15:00Z">
              <w:rPr>
                <w:i/>
                <w:iCs/>
              </w:rPr>
            </w:rPrChange>
          </w:rPr>
          <w:t>Science</w:t>
        </w:r>
        <w:r w:rsidRPr="00D63B73">
          <w:rPr>
            <w:rPrChange w:id="1345" w:author="Koon-Kiu Yan" w:date="2015-03-26T15:15:00Z">
              <w:rPr/>
            </w:rPrChange>
          </w:rPr>
          <w:t>, vol. 314, no. 5807, pp. 1938–1941, Dec. 2006.</w:t>
        </w:r>
      </w:ins>
    </w:p>
    <w:p w14:paraId="6EF083AF" w14:textId="77777777" w:rsidR="00D63B73" w:rsidRPr="00D63B73" w:rsidRDefault="00D63B73" w:rsidP="00D63B73">
      <w:pPr>
        <w:pStyle w:val="Bibliography"/>
        <w:rPr>
          <w:ins w:id="1346" w:author="Koon-Kiu Yan" w:date="2015-03-26T15:15:00Z"/>
          <w:rPrChange w:id="1347" w:author="Koon-Kiu Yan" w:date="2015-03-26T15:15:00Z">
            <w:rPr>
              <w:ins w:id="1348" w:author="Koon-Kiu Yan" w:date="2015-03-26T15:15:00Z"/>
            </w:rPr>
          </w:rPrChange>
        </w:rPr>
        <w:pPrChange w:id="1349" w:author="Koon-Kiu Yan" w:date="2015-03-26T15:15:00Z">
          <w:pPr>
            <w:widowControl w:val="0"/>
            <w:autoSpaceDE w:val="0"/>
            <w:autoSpaceDN w:val="0"/>
            <w:adjustRightInd w:val="0"/>
          </w:pPr>
        </w:pPrChange>
      </w:pPr>
      <w:ins w:id="1350" w:author="Koon-Kiu Yan" w:date="2015-03-26T15:15:00Z">
        <w:r w:rsidRPr="00D63B73">
          <w:rPr>
            <w:rPrChange w:id="1351" w:author="Koon-Kiu Yan" w:date="2015-03-26T15:15:00Z">
              <w:rPr/>
            </w:rPrChange>
          </w:rPr>
          <w:t>[42]</w:t>
        </w:r>
        <w:r w:rsidRPr="00D63B73">
          <w:rPr>
            <w:rPrChange w:id="1352" w:author="Koon-Kiu Yan" w:date="2015-03-26T15:15:00Z">
              <w:rPr/>
            </w:rPrChange>
          </w:rPr>
          <w:tab/>
          <w:t xml:space="preserve">H. Yu and M. Gerstein, “Genomic analysis of the hierarchical structure of regulatory networks,” </w:t>
        </w:r>
        <w:r w:rsidRPr="00D63B73">
          <w:rPr>
            <w:i/>
            <w:iCs/>
            <w:rPrChange w:id="1353" w:author="Koon-Kiu Yan" w:date="2015-03-26T15:15:00Z">
              <w:rPr>
                <w:i/>
                <w:iCs/>
              </w:rPr>
            </w:rPrChange>
          </w:rPr>
          <w:t>Proc. Natl. Acad. Sci.</w:t>
        </w:r>
        <w:r w:rsidRPr="00D63B73">
          <w:rPr>
            <w:rPrChange w:id="1354" w:author="Koon-Kiu Yan" w:date="2015-03-26T15:15:00Z">
              <w:rPr/>
            </w:rPrChange>
          </w:rPr>
          <w:t>, vol. 103, no. 40, pp. 14724–14731, Oct. 2006.</w:t>
        </w:r>
      </w:ins>
    </w:p>
    <w:p w14:paraId="1BF8C889" w14:textId="77777777" w:rsidR="00D63B73" w:rsidRPr="00D63B73" w:rsidRDefault="00D63B73" w:rsidP="00D63B73">
      <w:pPr>
        <w:pStyle w:val="Bibliography"/>
        <w:rPr>
          <w:ins w:id="1355" w:author="Koon-Kiu Yan" w:date="2015-03-26T15:15:00Z"/>
          <w:rPrChange w:id="1356" w:author="Koon-Kiu Yan" w:date="2015-03-26T15:15:00Z">
            <w:rPr>
              <w:ins w:id="1357" w:author="Koon-Kiu Yan" w:date="2015-03-26T15:15:00Z"/>
            </w:rPr>
          </w:rPrChange>
        </w:rPr>
        <w:pPrChange w:id="1358" w:author="Koon-Kiu Yan" w:date="2015-03-26T15:15:00Z">
          <w:pPr>
            <w:widowControl w:val="0"/>
            <w:autoSpaceDE w:val="0"/>
            <w:autoSpaceDN w:val="0"/>
            <w:adjustRightInd w:val="0"/>
          </w:pPr>
        </w:pPrChange>
      </w:pPr>
      <w:ins w:id="1359" w:author="Koon-Kiu Yan" w:date="2015-03-26T15:15:00Z">
        <w:r w:rsidRPr="00D63B73">
          <w:rPr>
            <w:rPrChange w:id="1360" w:author="Koon-Kiu Yan" w:date="2015-03-26T15:15:00Z">
              <w:rPr/>
            </w:rPrChange>
          </w:rPr>
          <w:t>[43]</w:t>
        </w:r>
        <w:r w:rsidRPr="00D63B73">
          <w:rPr>
            <w:rPrChange w:id="1361" w:author="Koon-Kiu Yan" w:date="2015-03-26T15:15:00Z">
              <w:rPr/>
            </w:rPrChange>
          </w:rPr>
          <w:tab/>
          <w:t xml:space="preserve">S. W. Floyd and B. Wooldridge, “Middle management involvement in strategy and its association with strategic type: A research note,” </w:t>
        </w:r>
        <w:r w:rsidRPr="00D63B73">
          <w:rPr>
            <w:i/>
            <w:iCs/>
            <w:rPrChange w:id="1362" w:author="Koon-Kiu Yan" w:date="2015-03-26T15:15:00Z">
              <w:rPr>
                <w:i/>
                <w:iCs/>
              </w:rPr>
            </w:rPrChange>
          </w:rPr>
          <w:t>Strateg. Manag. J.</w:t>
        </w:r>
        <w:r w:rsidRPr="00D63B73">
          <w:rPr>
            <w:rPrChange w:id="1363" w:author="Koon-Kiu Yan" w:date="2015-03-26T15:15:00Z">
              <w:rPr/>
            </w:rPrChange>
          </w:rPr>
          <w:t>, vol. 13, no. S1, pp. 153–167, Jun. 1992.</w:t>
        </w:r>
      </w:ins>
    </w:p>
    <w:p w14:paraId="32320244" w14:textId="77777777" w:rsidR="00D63B73" w:rsidRPr="00D63B73" w:rsidRDefault="00D63B73" w:rsidP="00D63B73">
      <w:pPr>
        <w:pStyle w:val="Bibliography"/>
        <w:rPr>
          <w:ins w:id="1364" w:author="Koon-Kiu Yan" w:date="2015-03-26T15:15:00Z"/>
          <w:rPrChange w:id="1365" w:author="Koon-Kiu Yan" w:date="2015-03-26T15:15:00Z">
            <w:rPr>
              <w:ins w:id="1366" w:author="Koon-Kiu Yan" w:date="2015-03-26T15:15:00Z"/>
            </w:rPr>
          </w:rPrChange>
        </w:rPr>
        <w:pPrChange w:id="1367" w:author="Koon-Kiu Yan" w:date="2015-03-26T15:15:00Z">
          <w:pPr>
            <w:widowControl w:val="0"/>
            <w:autoSpaceDE w:val="0"/>
            <w:autoSpaceDN w:val="0"/>
            <w:adjustRightInd w:val="0"/>
          </w:pPr>
        </w:pPrChange>
      </w:pPr>
      <w:ins w:id="1368" w:author="Koon-Kiu Yan" w:date="2015-03-26T15:15:00Z">
        <w:r w:rsidRPr="00D63B73">
          <w:rPr>
            <w:rPrChange w:id="1369" w:author="Koon-Kiu Yan" w:date="2015-03-26T15:15:00Z">
              <w:rPr/>
            </w:rPrChange>
          </w:rPr>
          <w:t>[44]</w:t>
        </w:r>
        <w:r w:rsidRPr="00D63B73">
          <w:rPr>
            <w:rPrChange w:id="1370" w:author="Koon-Kiu Yan" w:date="2015-03-26T15:15:00Z">
              <w:rPr/>
            </w:rPrChange>
          </w:rPr>
          <w:tab/>
          <w:t>N. Bhardwaj, K</w:t>
        </w:r>
        <w:proofErr w:type="gramStart"/>
        <w:r w:rsidRPr="00D63B73">
          <w:rPr>
            <w:rPrChange w:id="1371" w:author="Koon-Kiu Yan" w:date="2015-03-26T15:15:00Z">
              <w:rPr/>
            </w:rPrChange>
          </w:rPr>
          <w:t>.-</w:t>
        </w:r>
        <w:proofErr w:type="gramEnd"/>
        <w:r w:rsidRPr="00D63B73">
          <w:rPr>
            <w:rPrChange w:id="1372" w:author="Koon-Kiu Yan" w:date="2015-03-26T15:15:00Z">
              <w:rPr/>
            </w:rPrChange>
          </w:rPr>
          <w:t xml:space="preserve">K. Yan, and M. B. Gerstein, “Analysis of diverse regulatory networks in a hierarchical context shows consistent tendencies for collaboration in the middle levels,” </w:t>
        </w:r>
        <w:r w:rsidRPr="00D63B73">
          <w:rPr>
            <w:i/>
            <w:iCs/>
            <w:rPrChange w:id="1373" w:author="Koon-Kiu Yan" w:date="2015-03-26T15:15:00Z">
              <w:rPr>
                <w:i/>
                <w:iCs/>
              </w:rPr>
            </w:rPrChange>
          </w:rPr>
          <w:t>Proc. Natl. Acad. Sci.</w:t>
        </w:r>
        <w:r w:rsidRPr="00D63B73">
          <w:rPr>
            <w:rPrChange w:id="1374" w:author="Koon-Kiu Yan" w:date="2015-03-26T15:15:00Z">
              <w:rPr/>
            </w:rPrChange>
          </w:rPr>
          <w:t>, vol. 107, no. 15, pp. 6841–6846, Mar. 2010.</w:t>
        </w:r>
      </w:ins>
    </w:p>
    <w:p w14:paraId="438DC405" w14:textId="77777777" w:rsidR="00D63B73" w:rsidRPr="00D63B73" w:rsidRDefault="00D63B73" w:rsidP="00D63B73">
      <w:pPr>
        <w:pStyle w:val="Bibliography"/>
        <w:rPr>
          <w:ins w:id="1375" w:author="Koon-Kiu Yan" w:date="2015-03-26T15:15:00Z"/>
          <w:rPrChange w:id="1376" w:author="Koon-Kiu Yan" w:date="2015-03-26T15:15:00Z">
            <w:rPr>
              <w:ins w:id="1377" w:author="Koon-Kiu Yan" w:date="2015-03-26T15:15:00Z"/>
            </w:rPr>
          </w:rPrChange>
        </w:rPr>
        <w:pPrChange w:id="1378" w:author="Koon-Kiu Yan" w:date="2015-03-26T15:15:00Z">
          <w:pPr>
            <w:widowControl w:val="0"/>
            <w:autoSpaceDE w:val="0"/>
            <w:autoSpaceDN w:val="0"/>
            <w:adjustRightInd w:val="0"/>
          </w:pPr>
        </w:pPrChange>
      </w:pPr>
      <w:ins w:id="1379" w:author="Koon-Kiu Yan" w:date="2015-03-26T15:15:00Z">
        <w:r w:rsidRPr="00D63B73">
          <w:rPr>
            <w:rPrChange w:id="1380" w:author="Koon-Kiu Yan" w:date="2015-03-26T15:15:00Z">
              <w:rPr/>
            </w:rPrChange>
          </w:rPr>
          <w:t>[45]</w:t>
        </w:r>
        <w:r w:rsidRPr="00D63B73">
          <w:rPr>
            <w:rPrChange w:id="1381" w:author="Koon-Kiu Yan" w:date="2015-03-26T15:15:00Z">
              <w:rPr/>
            </w:rPrChange>
          </w:rPr>
          <w:tab/>
          <w:t>C. Cheng, K</w:t>
        </w:r>
        <w:proofErr w:type="gramStart"/>
        <w:r w:rsidRPr="00D63B73">
          <w:rPr>
            <w:rPrChange w:id="1382" w:author="Koon-Kiu Yan" w:date="2015-03-26T15:15:00Z">
              <w:rPr/>
            </w:rPrChange>
          </w:rPr>
          <w:t>.-</w:t>
        </w:r>
        <w:proofErr w:type="gramEnd"/>
        <w:r w:rsidRPr="00D63B73">
          <w:rPr>
            <w:rPrChange w:id="1383" w:author="Koon-Kiu Yan" w:date="2015-03-26T15:15:00Z">
              <w:rPr/>
            </w:rPrChange>
          </w:rPr>
          <w:t xml:space="preserve">K. Yan, W. Hwang, J. Qian, N. Bhardwaj, J. Rozowsky, Z. J. Lu, W. Niu, P. Alves, M. Kato, M. Snyder, and M. Gerstein, “Construction and Analysis of an Integrated Regulatory Network Derived from High-Throughput Sequencing Data,” </w:t>
        </w:r>
        <w:r w:rsidRPr="00D63B73">
          <w:rPr>
            <w:i/>
            <w:iCs/>
            <w:rPrChange w:id="1384" w:author="Koon-Kiu Yan" w:date="2015-03-26T15:15:00Z">
              <w:rPr>
                <w:i/>
                <w:iCs/>
              </w:rPr>
            </w:rPrChange>
          </w:rPr>
          <w:t>PLoS Comput Biol</w:t>
        </w:r>
        <w:r w:rsidRPr="00D63B73">
          <w:rPr>
            <w:rPrChange w:id="1385" w:author="Koon-Kiu Yan" w:date="2015-03-26T15:15:00Z">
              <w:rPr/>
            </w:rPrChange>
          </w:rPr>
          <w:t>, vol. 7, no. 11, p. e1002190, Nov. 2011.</w:t>
        </w:r>
      </w:ins>
    </w:p>
    <w:p w14:paraId="30A5BB13" w14:textId="77777777" w:rsidR="00D63B73" w:rsidRPr="00D63B73" w:rsidRDefault="00D63B73" w:rsidP="00D63B73">
      <w:pPr>
        <w:pStyle w:val="Bibliography"/>
        <w:rPr>
          <w:ins w:id="1386" w:author="Koon-Kiu Yan" w:date="2015-03-26T15:15:00Z"/>
          <w:rPrChange w:id="1387" w:author="Koon-Kiu Yan" w:date="2015-03-26T15:15:00Z">
            <w:rPr>
              <w:ins w:id="1388" w:author="Koon-Kiu Yan" w:date="2015-03-26T15:15:00Z"/>
            </w:rPr>
          </w:rPrChange>
        </w:rPr>
        <w:pPrChange w:id="1389" w:author="Koon-Kiu Yan" w:date="2015-03-26T15:15:00Z">
          <w:pPr>
            <w:widowControl w:val="0"/>
            <w:autoSpaceDE w:val="0"/>
            <w:autoSpaceDN w:val="0"/>
            <w:adjustRightInd w:val="0"/>
          </w:pPr>
        </w:pPrChange>
      </w:pPr>
      <w:ins w:id="1390" w:author="Koon-Kiu Yan" w:date="2015-03-26T15:15:00Z">
        <w:r w:rsidRPr="00D63B73">
          <w:rPr>
            <w:rPrChange w:id="1391" w:author="Koon-Kiu Yan" w:date="2015-03-26T15:15:00Z">
              <w:rPr/>
            </w:rPrChange>
          </w:rPr>
          <w:t>[46]</w:t>
        </w:r>
        <w:r w:rsidRPr="00D63B73">
          <w:rPr>
            <w:rPrChange w:id="1392" w:author="Koon-Kiu Yan" w:date="2015-03-26T15:15:00Z">
              <w:rPr/>
            </w:rPrChange>
          </w:rPr>
          <w:tab/>
          <w:t xml:space="preserve">D. H. Erwin and E. H. Davidson, “The evolution of hierarchical gene regulatory networks,” </w:t>
        </w:r>
        <w:r w:rsidRPr="00D63B73">
          <w:rPr>
            <w:i/>
            <w:iCs/>
            <w:rPrChange w:id="1393" w:author="Koon-Kiu Yan" w:date="2015-03-26T15:15:00Z">
              <w:rPr>
                <w:i/>
                <w:iCs/>
              </w:rPr>
            </w:rPrChange>
          </w:rPr>
          <w:t>Nat. Rev. Genet</w:t>
        </w:r>
        <w:proofErr w:type="gramStart"/>
        <w:r w:rsidRPr="00D63B73">
          <w:rPr>
            <w:i/>
            <w:iCs/>
            <w:rPrChange w:id="1394" w:author="Koon-Kiu Yan" w:date="2015-03-26T15:15:00Z">
              <w:rPr>
                <w:i/>
                <w:iCs/>
              </w:rPr>
            </w:rPrChange>
          </w:rPr>
          <w:t>.</w:t>
        </w:r>
        <w:r w:rsidRPr="00D63B73">
          <w:rPr>
            <w:rPrChange w:id="1395" w:author="Koon-Kiu Yan" w:date="2015-03-26T15:15:00Z">
              <w:rPr/>
            </w:rPrChange>
          </w:rPr>
          <w:t>,</w:t>
        </w:r>
        <w:proofErr w:type="gramEnd"/>
        <w:r w:rsidRPr="00D63B73">
          <w:rPr>
            <w:rPrChange w:id="1396" w:author="Koon-Kiu Yan" w:date="2015-03-26T15:15:00Z">
              <w:rPr/>
            </w:rPrChange>
          </w:rPr>
          <w:t xml:space="preserve"> vol. 10, no. 2, pp. 141–148, Feb. 2009.</w:t>
        </w:r>
      </w:ins>
    </w:p>
    <w:p w14:paraId="610697C6" w14:textId="77777777" w:rsidR="00D63B73" w:rsidRPr="00D63B73" w:rsidRDefault="00D63B73" w:rsidP="00D63B73">
      <w:pPr>
        <w:pStyle w:val="Bibliography"/>
        <w:rPr>
          <w:ins w:id="1397" w:author="Koon-Kiu Yan" w:date="2015-03-26T15:15:00Z"/>
          <w:rPrChange w:id="1398" w:author="Koon-Kiu Yan" w:date="2015-03-26T15:15:00Z">
            <w:rPr>
              <w:ins w:id="1399" w:author="Koon-Kiu Yan" w:date="2015-03-26T15:15:00Z"/>
            </w:rPr>
          </w:rPrChange>
        </w:rPr>
        <w:pPrChange w:id="1400" w:author="Koon-Kiu Yan" w:date="2015-03-26T15:15:00Z">
          <w:pPr>
            <w:widowControl w:val="0"/>
            <w:autoSpaceDE w:val="0"/>
            <w:autoSpaceDN w:val="0"/>
            <w:adjustRightInd w:val="0"/>
          </w:pPr>
        </w:pPrChange>
      </w:pPr>
      <w:ins w:id="1401" w:author="Koon-Kiu Yan" w:date="2015-03-26T15:15:00Z">
        <w:r w:rsidRPr="00D63B73">
          <w:rPr>
            <w:rPrChange w:id="1402" w:author="Koon-Kiu Yan" w:date="2015-03-26T15:15:00Z">
              <w:rPr/>
            </w:rPrChange>
          </w:rPr>
          <w:t>[47]</w:t>
        </w:r>
        <w:r w:rsidRPr="00D63B73">
          <w:rPr>
            <w:rPrChange w:id="1403" w:author="Koon-Kiu Yan" w:date="2015-03-26T15:15:00Z">
              <w:rPr/>
            </w:rPrChange>
          </w:rPr>
          <w:tab/>
          <w:t xml:space="preserve">N. Bhardwaj, P. M. Kim, and M. B. Gerstein, “Rewiring of transcriptional regulatory networks: hierarchy, rather than connectivity, better reflects the importance of regulators,” </w:t>
        </w:r>
        <w:r w:rsidRPr="00D63B73">
          <w:rPr>
            <w:i/>
            <w:iCs/>
            <w:rPrChange w:id="1404" w:author="Koon-Kiu Yan" w:date="2015-03-26T15:15:00Z">
              <w:rPr>
                <w:i/>
                <w:iCs/>
              </w:rPr>
            </w:rPrChange>
          </w:rPr>
          <w:t>Sci. Signal</w:t>
        </w:r>
        <w:proofErr w:type="gramStart"/>
        <w:r w:rsidRPr="00D63B73">
          <w:rPr>
            <w:i/>
            <w:iCs/>
            <w:rPrChange w:id="1405" w:author="Koon-Kiu Yan" w:date="2015-03-26T15:15:00Z">
              <w:rPr>
                <w:i/>
                <w:iCs/>
              </w:rPr>
            </w:rPrChange>
          </w:rPr>
          <w:t>.</w:t>
        </w:r>
        <w:r w:rsidRPr="00D63B73">
          <w:rPr>
            <w:rPrChange w:id="1406" w:author="Koon-Kiu Yan" w:date="2015-03-26T15:15:00Z">
              <w:rPr/>
            </w:rPrChange>
          </w:rPr>
          <w:t>,</w:t>
        </w:r>
        <w:proofErr w:type="gramEnd"/>
        <w:r w:rsidRPr="00D63B73">
          <w:rPr>
            <w:rPrChange w:id="1407" w:author="Koon-Kiu Yan" w:date="2015-03-26T15:15:00Z">
              <w:rPr/>
            </w:rPrChange>
          </w:rPr>
          <w:t xml:space="preserve"> vol. 3, no. 146, p. ra79, 2010.</w:t>
        </w:r>
      </w:ins>
    </w:p>
    <w:p w14:paraId="54F978E5" w14:textId="77777777" w:rsidR="00D63B73" w:rsidRPr="00D63B73" w:rsidRDefault="00D63B73" w:rsidP="00D63B73">
      <w:pPr>
        <w:pStyle w:val="Bibliography"/>
        <w:rPr>
          <w:ins w:id="1408" w:author="Koon-Kiu Yan" w:date="2015-03-26T15:15:00Z"/>
          <w:rPrChange w:id="1409" w:author="Koon-Kiu Yan" w:date="2015-03-26T15:15:00Z">
            <w:rPr>
              <w:ins w:id="1410" w:author="Koon-Kiu Yan" w:date="2015-03-26T15:15:00Z"/>
            </w:rPr>
          </w:rPrChange>
        </w:rPr>
        <w:pPrChange w:id="1411" w:author="Koon-Kiu Yan" w:date="2015-03-26T15:15:00Z">
          <w:pPr>
            <w:widowControl w:val="0"/>
            <w:autoSpaceDE w:val="0"/>
            <w:autoSpaceDN w:val="0"/>
            <w:adjustRightInd w:val="0"/>
          </w:pPr>
        </w:pPrChange>
      </w:pPr>
      <w:ins w:id="1412" w:author="Koon-Kiu Yan" w:date="2015-03-26T15:15:00Z">
        <w:r w:rsidRPr="00D63B73">
          <w:rPr>
            <w:rPrChange w:id="1413" w:author="Koon-Kiu Yan" w:date="2015-03-26T15:15:00Z">
              <w:rPr/>
            </w:rPrChange>
          </w:rPr>
          <w:t>[48]</w:t>
        </w:r>
        <w:r w:rsidRPr="00D63B73">
          <w:rPr>
            <w:rPrChange w:id="1414" w:author="Koon-Kiu Yan" w:date="2015-03-26T15:15:00Z">
              <w:rPr/>
            </w:rPrChange>
          </w:rPr>
          <w:tab/>
          <w:t xml:space="preserve">W. A. Lim, C. M. Lee, and C. Tang, “Design Principles of Regulatory Networks: Searching for the Molecular Algorithms of the Cell,” </w:t>
        </w:r>
        <w:r w:rsidRPr="00D63B73">
          <w:rPr>
            <w:i/>
            <w:iCs/>
            <w:rPrChange w:id="1415" w:author="Koon-Kiu Yan" w:date="2015-03-26T15:15:00Z">
              <w:rPr>
                <w:i/>
                <w:iCs/>
              </w:rPr>
            </w:rPrChange>
          </w:rPr>
          <w:t>Mol. Cell</w:t>
        </w:r>
        <w:r w:rsidRPr="00D63B73">
          <w:rPr>
            <w:rPrChange w:id="1416" w:author="Koon-Kiu Yan" w:date="2015-03-26T15:15:00Z">
              <w:rPr/>
            </w:rPrChange>
          </w:rPr>
          <w:t>, vol. 49, no. 2, pp. 202–212, Jan. 2013.</w:t>
        </w:r>
      </w:ins>
    </w:p>
    <w:p w14:paraId="019FCD99" w14:textId="77777777" w:rsidR="00D63B73" w:rsidRPr="00D63B73" w:rsidRDefault="00D63B73" w:rsidP="00D63B73">
      <w:pPr>
        <w:pStyle w:val="Bibliography"/>
        <w:rPr>
          <w:ins w:id="1417" w:author="Koon-Kiu Yan" w:date="2015-03-26T15:15:00Z"/>
          <w:rPrChange w:id="1418" w:author="Koon-Kiu Yan" w:date="2015-03-26T15:15:00Z">
            <w:rPr>
              <w:ins w:id="1419" w:author="Koon-Kiu Yan" w:date="2015-03-26T15:15:00Z"/>
            </w:rPr>
          </w:rPrChange>
        </w:rPr>
        <w:pPrChange w:id="1420" w:author="Koon-Kiu Yan" w:date="2015-03-26T15:15:00Z">
          <w:pPr>
            <w:widowControl w:val="0"/>
            <w:autoSpaceDE w:val="0"/>
            <w:autoSpaceDN w:val="0"/>
            <w:adjustRightInd w:val="0"/>
          </w:pPr>
        </w:pPrChange>
      </w:pPr>
      <w:ins w:id="1421" w:author="Koon-Kiu Yan" w:date="2015-03-26T15:15:00Z">
        <w:r w:rsidRPr="00D63B73">
          <w:rPr>
            <w:rPrChange w:id="1422" w:author="Koon-Kiu Yan" w:date="2015-03-26T15:15:00Z">
              <w:rPr/>
            </w:rPrChange>
          </w:rPr>
          <w:t>[49]</w:t>
        </w:r>
        <w:r w:rsidRPr="00D63B73">
          <w:rPr>
            <w:rPrChange w:id="1423" w:author="Koon-Kiu Yan" w:date="2015-03-26T15:15:00Z">
              <w:rPr/>
            </w:rPrChange>
          </w:rPr>
          <w:tab/>
          <w:t xml:space="preserve">R. Sarpeshkar, “Analog synthetic biology,” </w:t>
        </w:r>
        <w:r w:rsidRPr="00D63B73">
          <w:rPr>
            <w:i/>
            <w:iCs/>
            <w:rPrChange w:id="1424" w:author="Koon-Kiu Yan" w:date="2015-03-26T15:15:00Z">
              <w:rPr>
                <w:i/>
                <w:iCs/>
              </w:rPr>
            </w:rPrChange>
          </w:rPr>
          <w:t>Philos. Trans. R. Soc. Math. Phys. Eng. Sci.</w:t>
        </w:r>
        <w:r w:rsidRPr="00D63B73">
          <w:rPr>
            <w:rPrChange w:id="1425" w:author="Koon-Kiu Yan" w:date="2015-03-26T15:15:00Z">
              <w:rPr/>
            </w:rPrChange>
          </w:rPr>
          <w:t>, vol. 372, no. 2012, p. 20130110, Mar. 2014.</w:t>
        </w:r>
      </w:ins>
    </w:p>
    <w:p w14:paraId="6A9F2957" w14:textId="77777777" w:rsidR="00D63B73" w:rsidRPr="00D63B73" w:rsidRDefault="00D63B73" w:rsidP="00D63B73">
      <w:pPr>
        <w:pStyle w:val="Bibliography"/>
        <w:rPr>
          <w:ins w:id="1426" w:author="Koon-Kiu Yan" w:date="2015-03-26T15:15:00Z"/>
          <w:rPrChange w:id="1427" w:author="Koon-Kiu Yan" w:date="2015-03-26T15:15:00Z">
            <w:rPr>
              <w:ins w:id="1428" w:author="Koon-Kiu Yan" w:date="2015-03-26T15:15:00Z"/>
            </w:rPr>
          </w:rPrChange>
        </w:rPr>
        <w:pPrChange w:id="1429" w:author="Koon-Kiu Yan" w:date="2015-03-26T15:15:00Z">
          <w:pPr>
            <w:widowControl w:val="0"/>
            <w:autoSpaceDE w:val="0"/>
            <w:autoSpaceDN w:val="0"/>
            <w:adjustRightInd w:val="0"/>
          </w:pPr>
        </w:pPrChange>
      </w:pPr>
      <w:ins w:id="1430" w:author="Koon-Kiu Yan" w:date="2015-03-26T15:15:00Z">
        <w:r w:rsidRPr="00D63B73">
          <w:rPr>
            <w:rPrChange w:id="1431" w:author="Koon-Kiu Yan" w:date="2015-03-26T15:15:00Z">
              <w:rPr/>
            </w:rPrChange>
          </w:rPr>
          <w:t>[50]</w:t>
        </w:r>
        <w:r w:rsidRPr="00D63B73">
          <w:rPr>
            <w:rPrChange w:id="1432" w:author="Koon-Kiu Yan" w:date="2015-03-26T15:15:00Z">
              <w:rPr/>
            </w:rPrChange>
          </w:rPr>
          <w:tab/>
          <w:t>D. Wang, K</w:t>
        </w:r>
        <w:proofErr w:type="gramStart"/>
        <w:r w:rsidRPr="00D63B73">
          <w:rPr>
            <w:rPrChange w:id="1433" w:author="Koon-Kiu Yan" w:date="2015-03-26T15:15:00Z">
              <w:rPr/>
            </w:rPrChange>
          </w:rPr>
          <w:t>.-</w:t>
        </w:r>
        <w:proofErr w:type="gramEnd"/>
        <w:r w:rsidRPr="00D63B73">
          <w:rPr>
            <w:rPrChange w:id="1434" w:author="Koon-Kiu Yan" w:date="2015-03-26T15:15:00Z">
              <w:rPr/>
            </w:rPrChange>
          </w:rPr>
          <w:t xml:space="preserve">K. Yan, C. Cheng, J. Rozowsky, and M. Gerstein, “Loregic – A method to characterize the cooperative logic of regulatory factors,” </w:t>
        </w:r>
        <w:r w:rsidRPr="00D63B73">
          <w:rPr>
            <w:i/>
            <w:iCs/>
            <w:rPrChange w:id="1435" w:author="Koon-Kiu Yan" w:date="2015-03-26T15:15:00Z">
              <w:rPr>
                <w:i/>
                <w:iCs/>
              </w:rPr>
            </w:rPrChange>
          </w:rPr>
          <w:t xml:space="preserve">PLoS Comput. </w:t>
        </w:r>
        <w:proofErr w:type="gramStart"/>
        <w:r w:rsidRPr="00D63B73">
          <w:rPr>
            <w:i/>
            <w:iCs/>
            <w:rPrChange w:id="1436" w:author="Koon-Kiu Yan" w:date="2015-03-26T15:15:00Z">
              <w:rPr>
                <w:i/>
                <w:iCs/>
              </w:rPr>
            </w:rPrChange>
          </w:rPr>
          <w:t>Biol.</w:t>
        </w:r>
        <w:r w:rsidRPr="00D63B73">
          <w:rPr>
            <w:rPrChange w:id="1437" w:author="Koon-Kiu Yan" w:date="2015-03-26T15:15:00Z">
              <w:rPr/>
            </w:rPrChange>
          </w:rPr>
          <w:t>, in press.</w:t>
        </w:r>
        <w:proofErr w:type="gramEnd"/>
      </w:ins>
    </w:p>
    <w:p w14:paraId="7701E8BD" w14:textId="77777777" w:rsidR="00D63B73" w:rsidRPr="00D63B73" w:rsidRDefault="00D63B73" w:rsidP="00D63B73">
      <w:pPr>
        <w:pStyle w:val="Bibliography"/>
        <w:rPr>
          <w:ins w:id="1438" w:author="Koon-Kiu Yan" w:date="2015-03-26T15:15:00Z"/>
          <w:rPrChange w:id="1439" w:author="Koon-Kiu Yan" w:date="2015-03-26T15:15:00Z">
            <w:rPr>
              <w:ins w:id="1440" w:author="Koon-Kiu Yan" w:date="2015-03-26T15:15:00Z"/>
            </w:rPr>
          </w:rPrChange>
        </w:rPr>
        <w:pPrChange w:id="1441" w:author="Koon-Kiu Yan" w:date="2015-03-26T15:15:00Z">
          <w:pPr>
            <w:widowControl w:val="0"/>
            <w:autoSpaceDE w:val="0"/>
            <w:autoSpaceDN w:val="0"/>
            <w:adjustRightInd w:val="0"/>
          </w:pPr>
        </w:pPrChange>
      </w:pPr>
      <w:ins w:id="1442" w:author="Koon-Kiu Yan" w:date="2015-03-26T15:15:00Z">
        <w:r w:rsidRPr="00D63B73">
          <w:rPr>
            <w:rPrChange w:id="1443" w:author="Koon-Kiu Yan" w:date="2015-03-26T15:15:00Z">
              <w:rPr/>
            </w:rPrChange>
          </w:rPr>
          <w:t>[51]</w:t>
        </w:r>
        <w:r w:rsidRPr="00D63B73">
          <w:rPr>
            <w:rPrChange w:id="1444" w:author="Koon-Kiu Yan" w:date="2015-03-26T15:15:00Z">
              <w:rPr/>
            </w:rPrChange>
          </w:rPr>
          <w:tab/>
          <w:t xml:space="preserve">U. Alon, “Biological Networks: The Tinkerer as an Engineer,” </w:t>
        </w:r>
        <w:r w:rsidRPr="00D63B73">
          <w:rPr>
            <w:i/>
            <w:iCs/>
            <w:rPrChange w:id="1445" w:author="Koon-Kiu Yan" w:date="2015-03-26T15:15:00Z">
              <w:rPr>
                <w:i/>
                <w:iCs/>
              </w:rPr>
            </w:rPrChange>
          </w:rPr>
          <w:t>Science</w:t>
        </w:r>
        <w:r w:rsidRPr="00D63B73">
          <w:rPr>
            <w:rPrChange w:id="1446" w:author="Koon-Kiu Yan" w:date="2015-03-26T15:15:00Z">
              <w:rPr/>
            </w:rPrChange>
          </w:rPr>
          <w:t>, vol. 301, no. 5641, pp. 1866–1867, Sep. 2003.</w:t>
        </w:r>
      </w:ins>
    </w:p>
    <w:p w14:paraId="1F4A82D0" w14:textId="77777777" w:rsidR="00D63B73" w:rsidRPr="00D63B73" w:rsidRDefault="00D63B73" w:rsidP="00D63B73">
      <w:pPr>
        <w:pStyle w:val="Bibliography"/>
        <w:rPr>
          <w:ins w:id="1447" w:author="Koon-Kiu Yan" w:date="2015-03-26T15:15:00Z"/>
          <w:rPrChange w:id="1448" w:author="Koon-Kiu Yan" w:date="2015-03-26T15:15:00Z">
            <w:rPr>
              <w:ins w:id="1449" w:author="Koon-Kiu Yan" w:date="2015-03-26T15:15:00Z"/>
            </w:rPr>
          </w:rPrChange>
        </w:rPr>
        <w:pPrChange w:id="1450" w:author="Koon-Kiu Yan" w:date="2015-03-26T15:15:00Z">
          <w:pPr>
            <w:widowControl w:val="0"/>
            <w:autoSpaceDE w:val="0"/>
            <w:autoSpaceDN w:val="0"/>
            <w:adjustRightInd w:val="0"/>
          </w:pPr>
        </w:pPrChange>
      </w:pPr>
      <w:ins w:id="1451" w:author="Koon-Kiu Yan" w:date="2015-03-26T15:15:00Z">
        <w:r w:rsidRPr="00D63B73">
          <w:rPr>
            <w:rPrChange w:id="1452" w:author="Koon-Kiu Yan" w:date="2015-03-26T15:15:00Z">
              <w:rPr/>
            </w:rPrChange>
          </w:rPr>
          <w:t>[52]</w:t>
        </w:r>
        <w:r w:rsidRPr="00D63B73">
          <w:rPr>
            <w:rPrChange w:id="1453" w:author="Koon-Kiu Yan" w:date="2015-03-26T15:15:00Z">
              <w:rPr/>
            </w:rPrChange>
          </w:rPr>
          <w:tab/>
          <w:t xml:space="preserve">M. A. Fortuna, J. A. Bonachela, and S. A. Levin, “Evolution of a modular software network,” </w:t>
        </w:r>
        <w:r w:rsidRPr="00D63B73">
          <w:rPr>
            <w:i/>
            <w:iCs/>
            <w:rPrChange w:id="1454" w:author="Koon-Kiu Yan" w:date="2015-03-26T15:15:00Z">
              <w:rPr>
                <w:i/>
                <w:iCs/>
              </w:rPr>
            </w:rPrChange>
          </w:rPr>
          <w:t>Proc. Natl. Acad. Sci.</w:t>
        </w:r>
        <w:r w:rsidRPr="00D63B73">
          <w:rPr>
            <w:rPrChange w:id="1455" w:author="Koon-Kiu Yan" w:date="2015-03-26T15:15:00Z">
              <w:rPr/>
            </w:rPrChange>
          </w:rPr>
          <w:t>, vol. 108, no. 50, pp. 19985–19989, Dec. 2011.</w:t>
        </w:r>
      </w:ins>
    </w:p>
    <w:p w14:paraId="08892BA0" w14:textId="77777777" w:rsidR="00D63B73" w:rsidRPr="00D63B73" w:rsidRDefault="00D63B73" w:rsidP="00D63B73">
      <w:pPr>
        <w:pStyle w:val="Bibliography"/>
        <w:rPr>
          <w:ins w:id="1456" w:author="Koon-Kiu Yan" w:date="2015-03-26T15:15:00Z"/>
          <w:rPrChange w:id="1457" w:author="Koon-Kiu Yan" w:date="2015-03-26T15:15:00Z">
            <w:rPr>
              <w:ins w:id="1458" w:author="Koon-Kiu Yan" w:date="2015-03-26T15:15:00Z"/>
            </w:rPr>
          </w:rPrChange>
        </w:rPr>
        <w:pPrChange w:id="1459" w:author="Koon-Kiu Yan" w:date="2015-03-26T15:15:00Z">
          <w:pPr>
            <w:widowControl w:val="0"/>
            <w:autoSpaceDE w:val="0"/>
            <w:autoSpaceDN w:val="0"/>
            <w:adjustRightInd w:val="0"/>
          </w:pPr>
        </w:pPrChange>
      </w:pPr>
      <w:ins w:id="1460" w:author="Koon-Kiu Yan" w:date="2015-03-26T15:15:00Z">
        <w:r w:rsidRPr="00D63B73">
          <w:rPr>
            <w:rPrChange w:id="1461" w:author="Koon-Kiu Yan" w:date="2015-03-26T15:15:00Z">
              <w:rPr/>
            </w:rPrChange>
          </w:rPr>
          <w:t>[53]</w:t>
        </w:r>
        <w:r w:rsidRPr="00D63B73">
          <w:rPr>
            <w:rPrChange w:id="1462" w:author="Koon-Kiu Yan" w:date="2015-03-26T15:15:00Z">
              <w:rPr/>
            </w:rPrChange>
          </w:rPr>
          <w:tab/>
          <w:t xml:space="preserve">A. Wagner and W. Rosen, “Spaces of the possible: universal Darwinism and the wall between technological and biological innovation,” </w:t>
        </w:r>
        <w:r w:rsidRPr="00D63B73">
          <w:rPr>
            <w:i/>
            <w:iCs/>
            <w:rPrChange w:id="1463" w:author="Koon-Kiu Yan" w:date="2015-03-26T15:15:00Z">
              <w:rPr>
                <w:i/>
                <w:iCs/>
              </w:rPr>
            </w:rPrChange>
          </w:rPr>
          <w:t>J. R. Soc. Interface</w:t>
        </w:r>
        <w:r w:rsidRPr="00D63B73">
          <w:rPr>
            <w:rPrChange w:id="1464" w:author="Koon-Kiu Yan" w:date="2015-03-26T15:15:00Z">
              <w:rPr/>
            </w:rPrChange>
          </w:rPr>
          <w:t>, vol. 11, no. 97, p. 20131190, Aug. 2014.</w:t>
        </w:r>
      </w:ins>
    </w:p>
    <w:p w14:paraId="115B463C" w14:textId="77777777" w:rsidR="00D63B73" w:rsidRPr="00D63B73" w:rsidRDefault="00D63B73" w:rsidP="00D63B73">
      <w:pPr>
        <w:pStyle w:val="Bibliography"/>
        <w:rPr>
          <w:ins w:id="1465" w:author="Koon-Kiu Yan" w:date="2015-03-26T15:15:00Z"/>
          <w:rPrChange w:id="1466" w:author="Koon-Kiu Yan" w:date="2015-03-26T15:15:00Z">
            <w:rPr>
              <w:ins w:id="1467" w:author="Koon-Kiu Yan" w:date="2015-03-26T15:15:00Z"/>
            </w:rPr>
          </w:rPrChange>
        </w:rPr>
        <w:pPrChange w:id="1468" w:author="Koon-Kiu Yan" w:date="2015-03-26T15:15:00Z">
          <w:pPr>
            <w:widowControl w:val="0"/>
            <w:autoSpaceDE w:val="0"/>
            <w:autoSpaceDN w:val="0"/>
            <w:adjustRightInd w:val="0"/>
          </w:pPr>
        </w:pPrChange>
      </w:pPr>
      <w:ins w:id="1469" w:author="Koon-Kiu Yan" w:date="2015-03-26T15:15:00Z">
        <w:r w:rsidRPr="00D63B73">
          <w:rPr>
            <w:rPrChange w:id="1470" w:author="Koon-Kiu Yan" w:date="2015-03-26T15:15:00Z">
              <w:rPr/>
            </w:rPrChange>
          </w:rPr>
          <w:t>[54]</w:t>
        </w:r>
        <w:r w:rsidRPr="00D63B73">
          <w:rPr>
            <w:rPrChange w:id="1471" w:author="Koon-Kiu Yan" w:date="2015-03-26T15:15:00Z">
              <w:rPr/>
            </w:rPrChange>
          </w:rPr>
          <w:tab/>
        </w:r>
        <w:proofErr w:type="gramStart"/>
        <w:r w:rsidRPr="00D63B73">
          <w:rPr>
            <w:rPrChange w:id="1472" w:author="Koon-Kiu Yan" w:date="2015-03-26T15:15:00Z">
              <w:rPr/>
            </w:rPrChange>
          </w:rPr>
          <w:t xml:space="preserve">J. C. Doyle and M. Csete, “Architecture, constraints, and behavior,” </w:t>
        </w:r>
        <w:r w:rsidRPr="00D63B73">
          <w:rPr>
            <w:i/>
            <w:iCs/>
            <w:rPrChange w:id="1473" w:author="Koon-Kiu Yan" w:date="2015-03-26T15:15:00Z">
              <w:rPr>
                <w:i/>
                <w:iCs/>
              </w:rPr>
            </w:rPrChange>
          </w:rPr>
          <w:t>Proc. Natl. Acad. Sci.</w:t>
        </w:r>
        <w:r w:rsidRPr="00D63B73">
          <w:rPr>
            <w:rPrChange w:id="1474" w:author="Koon-Kiu Yan" w:date="2015-03-26T15:15:00Z">
              <w:rPr/>
            </w:rPrChange>
          </w:rPr>
          <w:t>, p. 201103557, Jul. 2011.</w:t>
        </w:r>
        <w:proofErr w:type="gramEnd"/>
      </w:ins>
    </w:p>
    <w:p w14:paraId="75A22C9B" w14:textId="77777777" w:rsidR="00D63B73" w:rsidRPr="00D63B73" w:rsidRDefault="00D63B73" w:rsidP="00D63B73">
      <w:pPr>
        <w:pStyle w:val="Bibliography"/>
        <w:rPr>
          <w:ins w:id="1475" w:author="Koon-Kiu Yan" w:date="2015-03-26T15:15:00Z"/>
          <w:rPrChange w:id="1476" w:author="Koon-Kiu Yan" w:date="2015-03-26T15:15:00Z">
            <w:rPr>
              <w:ins w:id="1477" w:author="Koon-Kiu Yan" w:date="2015-03-26T15:15:00Z"/>
            </w:rPr>
          </w:rPrChange>
        </w:rPr>
        <w:pPrChange w:id="1478" w:author="Koon-Kiu Yan" w:date="2015-03-26T15:15:00Z">
          <w:pPr>
            <w:widowControl w:val="0"/>
            <w:autoSpaceDE w:val="0"/>
            <w:autoSpaceDN w:val="0"/>
            <w:adjustRightInd w:val="0"/>
          </w:pPr>
        </w:pPrChange>
      </w:pPr>
      <w:ins w:id="1479" w:author="Koon-Kiu Yan" w:date="2015-03-26T15:15:00Z">
        <w:r w:rsidRPr="00D63B73">
          <w:rPr>
            <w:rPrChange w:id="1480" w:author="Koon-Kiu Yan" w:date="2015-03-26T15:15:00Z">
              <w:rPr/>
            </w:rPrChange>
          </w:rPr>
          <w:t>[55]</w:t>
        </w:r>
        <w:r w:rsidRPr="00D63B73">
          <w:rPr>
            <w:rPrChange w:id="1481" w:author="Koon-Kiu Yan" w:date="2015-03-26T15:15:00Z">
              <w:rPr/>
            </w:rPrChange>
          </w:rPr>
          <w:tab/>
        </w:r>
        <w:proofErr w:type="gramStart"/>
        <w:r w:rsidRPr="00D63B73">
          <w:rPr>
            <w:rPrChange w:id="1482" w:author="Koon-Kiu Yan" w:date="2015-03-26T15:15:00Z">
              <w:rPr/>
            </w:rPrChange>
          </w:rPr>
          <w:t xml:space="preserve">S. Akhshabi, S. Sarda, C. Dovrolis, and S. Yi, “An explanatory evo-devo model for the developmental hourglass,” </w:t>
        </w:r>
        <w:r w:rsidRPr="00D63B73">
          <w:rPr>
            <w:i/>
            <w:iCs/>
            <w:rPrChange w:id="1483" w:author="Koon-Kiu Yan" w:date="2015-03-26T15:15:00Z">
              <w:rPr>
                <w:i/>
                <w:iCs/>
              </w:rPr>
            </w:rPrChange>
          </w:rPr>
          <w:t>F1000Research</w:t>
        </w:r>
        <w:r w:rsidRPr="00D63B73">
          <w:rPr>
            <w:rPrChange w:id="1484" w:author="Koon-Kiu Yan" w:date="2015-03-26T15:15:00Z">
              <w:rPr/>
            </w:rPrChange>
          </w:rPr>
          <w:t>, Dec. 2014.</w:t>
        </w:r>
        <w:proofErr w:type="gramEnd"/>
      </w:ins>
    </w:p>
    <w:p w14:paraId="69963B14" w14:textId="77777777" w:rsidR="00D63B73" w:rsidRPr="00D63B73" w:rsidRDefault="00D63B73" w:rsidP="00D63B73">
      <w:pPr>
        <w:pStyle w:val="Bibliography"/>
        <w:rPr>
          <w:ins w:id="1485" w:author="Koon-Kiu Yan" w:date="2015-03-26T15:15:00Z"/>
          <w:rPrChange w:id="1486" w:author="Koon-Kiu Yan" w:date="2015-03-26T15:15:00Z">
            <w:rPr>
              <w:ins w:id="1487" w:author="Koon-Kiu Yan" w:date="2015-03-26T15:15:00Z"/>
            </w:rPr>
          </w:rPrChange>
        </w:rPr>
        <w:pPrChange w:id="1488" w:author="Koon-Kiu Yan" w:date="2015-03-26T15:15:00Z">
          <w:pPr>
            <w:widowControl w:val="0"/>
            <w:autoSpaceDE w:val="0"/>
            <w:autoSpaceDN w:val="0"/>
            <w:adjustRightInd w:val="0"/>
          </w:pPr>
        </w:pPrChange>
      </w:pPr>
      <w:ins w:id="1489" w:author="Koon-Kiu Yan" w:date="2015-03-26T15:15:00Z">
        <w:r w:rsidRPr="00D63B73">
          <w:rPr>
            <w:rPrChange w:id="1490" w:author="Koon-Kiu Yan" w:date="2015-03-26T15:15:00Z">
              <w:rPr/>
            </w:rPrChange>
          </w:rPr>
          <w:t>[56]</w:t>
        </w:r>
        <w:r w:rsidRPr="00D63B73">
          <w:rPr>
            <w:rPrChange w:id="1491" w:author="Koon-Kiu Yan" w:date="2015-03-26T15:15:00Z">
              <w:rPr/>
            </w:rPrChange>
          </w:rPr>
          <w:tab/>
          <w:t xml:space="preserve">H. B. Fraser, A. E. Hirsh, L. M. Steinmetz, C. Scharfe, and M. W. Feldman, “Evolutionary Rate in the Protein Interaction Network,” </w:t>
        </w:r>
        <w:r w:rsidRPr="00D63B73">
          <w:rPr>
            <w:i/>
            <w:iCs/>
            <w:rPrChange w:id="1492" w:author="Koon-Kiu Yan" w:date="2015-03-26T15:15:00Z">
              <w:rPr>
                <w:i/>
                <w:iCs/>
              </w:rPr>
            </w:rPrChange>
          </w:rPr>
          <w:t>Science</w:t>
        </w:r>
        <w:r w:rsidRPr="00D63B73">
          <w:rPr>
            <w:rPrChange w:id="1493" w:author="Koon-Kiu Yan" w:date="2015-03-26T15:15:00Z">
              <w:rPr/>
            </w:rPrChange>
          </w:rPr>
          <w:t>, vol. 296, no. 5568, pp. 750–752, Apr. 2002.</w:t>
        </w:r>
      </w:ins>
    </w:p>
    <w:p w14:paraId="4365695F" w14:textId="77777777" w:rsidR="00D63B73" w:rsidRPr="00D63B73" w:rsidRDefault="00D63B73" w:rsidP="00D63B73">
      <w:pPr>
        <w:pStyle w:val="Bibliography"/>
        <w:rPr>
          <w:ins w:id="1494" w:author="Koon-Kiu Yan" w:date="2015-03-26T15:15:00Z"/>
          <w:rPrChange w:id="1495" w:author="Koon-Kiu Yan" w:date="2015-03-26T15:15:00Z">
            <w:rPr>
              <w:ins w:id="1496" w:author="Koon-Kiu Yan" w:date="2015-03-26T15:15:00Z"/>
            </w:rPr>
          </w:rPrChange>
        </w:rPr>
        <w:pPrChange w:id="1497" w:author="Koon-Kiu Yan" w:date="2015-03-26T15:15:00Z">
          <w:pPr>
            <w:widowControl w:val="0"/>
            <w:autoSpaceDE w:val="0"/>
            <w:autoSpaceDN w:val="0"/>
            <w:adjustRightInd w:val="0"/>
          </w:pPr>
        </w:pPrChange>
      </w:pPr>
      <w:ins w:id="1498" w:author="Koon-Kiu Yan" w:date="2015-03-26T15:15:00Z">
        <w:r w:rsidRPr="00D63B73">
          <w:rPr>
            <w:rPrChange w:id="1499" w:author="Koon-Kiu Yan" w:date="2015-03-26T15:15:00Z">
              <w:rPr/>
            </w:rPrChange>
          </w:rPr>
          <w:t>[57]</w:t>
        </w:r>
        <w:r w:rsidRPr="00D63B73">
          <w:rPr>
            <w:rPrChange w:id="1500" w:author="Koon-Kiu Yan" w:date="2015-03-26T15:15:00Z">
              <w:rPr/>
            </w:rPrChange>
          </w:rPr>
          <w:tab/>
          <w:t xml:space="preserve">H. B. Fraser, D. P. Wall, and A. E. Hirsh, “A simple dependence between protein evolution rate and the number of protein-protein interactions,” </w:t>
        </w:r>
        <w:r w:rsidRPr="00D63B73">
          <w:rPr>
            <w:i/>
            <w:iCs/>
            <w:rPrChange w:id="1501" w:author="Koon-Kiu Yan" w:date="2015-03-26T15:15:00Z">
              <w:rPr>
                <w:i/>
                <w:iCs/>
              </w:rPr>
            </w:rPrChange>
          </w:rPr>
          <w:t>BMC Evol. Biol.</w:t>
        </w:r>
        <w:r w:rsidRPr="00D63B73">
          <w:rPr>
            <w:rPrChange w:id="1502" w:author="Koon-Kiu Yan" w:date="2015-03-26T15:15:00Z">
              <w:rPr/>
            </w:rPrChange>
          </w:rPr>
          <w:t>, vol. 3, p. 11, May 2003.</w:t>
        </w:r>
      </w:ins>
    </w:p>
    <w:p w14:paraId="24884C10" w14:textId="77777777" w:rsidR="00D63B73" w:rsidRPr="00D63B73" w:rsidRDefault="00D63B73" w:rsidP="00D63B73">
      <w:pPr>
        <w:pStyle w:val="Bibliography"/>
        <w:rPr>
          <w:ins w:id="1503" w:author="Koon-Kiu Yan" w:date="2015-03-26T15:15:00Z"/>
          <w:rPrChange w:id="1504" w:author="Koon-Kiu Yan" w:date="2015-03-26T15:15:00Z">
            <w:rPr>
              <w:ins w:id="1505" w:author="Koon-Kiu Yan" w:date="2015-03-26T15:15:00Z"/>
            </w:rPr>
          </w:rPrChange>
        </w:rPr>
        <w:pPrChange w:id="1506" w:author="Koon-Kiu Yan" w:date="2015-03-26T15:15:00Z">
          <w:pPr>
            <w:widowControl w:val="0"/>
            <w:autoSpaceDE w:val="0"/>
            <w:autoSpaceDN w:val="0"/>
            <w:adjustRightInd w:val="0"/>
          </w:pPr>
        </w:pPrChange>
      </w:pPr>
      <w:ins w:id="1507" w:author="Koon-Kiu Yan" w:date="2015-03-26T15:15:00Z">
        <w:r w:rsidRPr="00D63B73">
          <w:rPr>
            <w:rPrChange w:id="1508" w:author="Koon-Kiu Yan" w:date="2015-03-26T15:15:00Z">
              <w:rPr/>
            </w:rPrChange>
          </w:rPr>
          <w:t>[58]</w:t>
        </w:r>
        <w:r w:rsidRPr="00D63B73">
          <w:rPr>
            <w:rPrChange w:id="1509" w:author="Koon-Kiu Yan" w:date="2015-03-26T15:15:00Z">
              <w:rPr/>
            </w:rPrChange>
          </w:rPr>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D63B73">
          <w:rPr>
            <w:i/>
            <w:iCs/>
            <w:rPrChange w:id="1510" w:author="Koon-Kiu Yan" w:date="2015-03-26T15:15:00Z">
              <w:rPr>
                <w:i/>
                <w:iCs/>
              </w:rPr>
            </w:rPrChange>
          </w:rPr>
          <w:t>Nature</w:t>
        </w:r>
        <w:r w:rsidRPr="00D63B73">
          <w:rPr>
            <w:rPrChange w:id="1511" w:author="Koon-Kiu Yan" w:date="2015-03-26T15:15:00Z">
              <w:rPr/>
            </w:rPrChange>
          </w:rPr>
          <w:t>, vol. 433, no. 7025, pp. 531–537, Feb. 2005.</w:t>
        </w:r>
      </w:ins>
    </w:p>
    <w:p w14:paraId="1BDAC088" w14:textId="77777777" w:rsidR="00D63B73" w:rsidRPr="00D63B73" w:rsidRDefault="00D63B73" w:rsidP="00D63B73">
      <w:pPr>
        <w:pStyle w:val="Bibliography"/>
        <w:rPr>
          <w:ins w:id="1512" w:author="Koon-Kiu Yan" w:date="2015-03-26T15:15:00Z"/>
          <w:rPrChange w:id="1513" w:author="Koon-Kiu Yan" w:date="2015-03-26T15:15:00Z">
            <w:rPr>
              <w:ins w:id="1514" w:author="Koon-Kiu Yan" w:date="2015-03-26T15:15:00Z"/>
            </w:rPr>
          </w:rPrChange>
        </w:rPr>
        <w:pPrChange w:id="1515" w:author="Koon-Kiu Yan" w:date="2015-03-26T15:15:00Z">
          <w:pPr>
            <w:widowControl w:val="0"/>
            <w:autoSpaceDE w:val="0"/>
            <w:autoSpaceDN w:val="0"/>
            <w:adjustRightInd w:val="0"/>
          </w:pPr>
        </w:pPrChange>
      </w:pPr>
      <w:ins w:id="1516" w:author="Koon-Kiu Yan" w:date="2015-03-26T15:15:00Z">
        <w:r w:rsidRPr="00D63B73">
          <w:rPr>
            <w:rPrChange w:id="1517" w:author="Koon-Kiu Yan" w:date="2015-03-26T15:15:00Z">
              <w:rPr/>
            </w:rPrChange>
          </w:rPr>
          <w:t>[59]</w:t>
        </w:r>
        <w:r w:rsidRPr="00D63B73">
          <w:rPr>
            <w:rPrChange w:id="1518" w:author="Koon-Kiu Yan" w:date="2015-03-26T15:15:00Z">
              <w:rPr/>
            </w:rPrChange>
          </w:rPr>
          <w:tab/>
          <w:t xml:space="preserve">M. W. Hahn and A. D. Kern, “Comparative Genomics of Centrality and Essentiality in Three Eukaryotic Protein-Interaction Networks,” </w:t>
        </w:r>
        <w:r w:rsidRPr="00D63B73">
          <w:rPr>
            <w:i/>
            <w:iCs/>
            <w:rPrChange w:id="1519" w:author="Koon-Kiu Yan" w:date="2015-03-26T15:15:00Z">
              <w:rPr>
                <w:i/>
                <w:iCs/>
              </w:rPr>
            </w:rPrChange>
          </w:rPr>
          <w:t>Mol. Biol. Evol</w:t>
        </w:r>
        <w:proofErr w:type="gramStart"/>
        <w:r w:rsidRPr="00D63B73">
          <w:rPr>
            <w:i/>
            <w:iCs/>
            <w:rPrChange w:id="1520" w:author="Koon-Kiu Yan" w:date="2015-03-26T15:15:00Z">
              <w:rPr>
                <w:i/>
                <w:iCs/>
              </w:rPr>
            </w:rPrChange>
          </w:rPr>
          <w:t>.</w:t>
        </w:r>
        <w:r w:rsidRPr="00D63B73">
          <w:rPr>
            <w:rPrChange w:id="1521" w:author="Koon-Kiu Yan" w:date="2015-03-26T15:15:00Z">
              <w:rPr/>
            </w:rPrChange>
          </w:rPr>
          <w:t>,</w:t>
        </w:r>
        <w:proofErr w:type="gramEnd"/>
        <w:r w:rsidRPr="00D63B73">
          <w:rPr>
            <w:rPrChange w:id="1522" w:author="Koon-Kiu Yan" w:date="2015-03-26T15:15:00Z">
              <w:rPr/>
            </w:rPrChange>
          </w:rPr>
          <w:t xml:space="preserve"> vol. 22, no. 4, pp. 803–806, Apr. 2005.</w:t>
        </w:r>
      </w:ins>
    </w:p>
    <w:p w14:paraId="3218D628" w14:textId="77777777" w:rsidR="00D63B73" w:rsidRPr="00D63B73" w:rsidRDefault="00D63B73" w:rsidP="00D63B73">
      <w:pPr>
        <w:pStyle w:val="Bibliography"/>
        <w:rPr>
          <w:ins w:id="1523" w:author="Koon-Kiu Yan" w:date="2015-03-26T15:15:00Z"/>
          <w:rPrChange w:id="1524" w:author="Koon-Kiu Yan" w:date="2015-03-26T15:15:00Z">
            <w:rPr>
              <w:ins w:id="1525" w:author="Koon-Kiu Yan" w:date="2015-03-26T15:15:00Z"/>
            </w:rPr>
          </w:rPrChange>
        </w:rPr>
        <w:pPrChange w:id="1526" w:author="Koon-Kiu Yan" w:date="2015-03-26T15:15:00Z">
          <w:pPr>
            <w:widowControl w:val="0"/>
            <w:autoSpaceDE w:val="0"/>
            <w:autoSpaceDN w:val="0"/>
            <w:adjustRightInd w:val="0"/>
          </w:pPr>
        </w:pPrChange>
      </w:pPr>
      <w:ins w:id="1527" w:author="Koon-Kiu Yan" w:date="2015-03-26T15:15:00Z">
        <w:r w:rsidRPr="00D63B73">
          <w:rPr>
            <w:rPrChange w:id="1528" w:author="Koon-Kiu Yan" w:date="2015-03-26T15:15:00Z">
              <w:rPr/>
            </w:rPrChange>
          </w:rPr>
          <w:t>[60]</w:t>
        </w:r>
        <w:r w:rsidRPr="00D63B73">
          <w:rPr>
            <w:rPrChange w:id="1529" w:author="Koon-Kiu Yan" w:date="2015-03-26T15:15:00Z">
              <w:rPr/>
            </w:rPrChange>
          </w:rPr>
          <w:tab/>
        </w:r>
        <w:proofErr w:type="gramStart"/>
        <w:r w:rsidRPr="00D63B73">
          <w:rPr>
            <w:rPrChange w:id="1530" w:author="Koon-Kiu Yan" w:date="2015-03-26T15:15:00Z">
              <w:rPr/>
            </w:rPrChange>
          </w:rPr>
          <w:t xml:space="preserve">A. D. Lander, “Pattern, growth, and control,” </w:t>
        </w:r>
        <w:r w:rsidRPr="00D63B73">
          <w:rPr>
            <w:i/>
            <w:iCs/>
            <w:rPrChange w:id="1531" w:author="Koon-Kiu Yan" w:date="2015-03-26T15:15:00Z">
              <w:rPr>
                <w:i/>
                <w:iCs/>
              </w:rPr>
            </w:rPrChange>
          </w:rPr>
          <w:t>Cell</w:t>
        </w:r>
        <w:r w:rsidRPr="00D63B73">
          <w:rPr>
            <w:rPrChange w:id="1532" w:author="Koon-Kiu Yan" w:date="2015-03-26T15:15:00Z">
              <w:rPr/>
            </w:rPrChange>
          </w:rPr>
          <w:t>, vol. 144, no. 6, pp. 955–969, Mar. 2011.</w:t>
        </w:r>
        <w:proofErr w:type="gramEnd"/>
      </w:ins>
    </w:p>
    <w:p w14:paraId="7DDC9192" w14:textId="77777777" w:rsidR="00D63B73" w:rsidRPr="00D63B73" w:rsidRDefault="00D63B73" w:rsidP="00D63B73">
      <w:pPr>
        <w:pStyle w:val="Bibliography"/>
        <w:rPr>
          <w:ins w:id="1533" w:author="Koon-Kiu Yan" w:date="2015-03-26T15:15:00Z"/>
          <w:rPrChange w:id="1534" w:author="Koon-Kiu Yan" w:date="2015-03-26T15:15:00Z">
            <w:rPr>
              <w:ins w:id="1535" w:author="Koon-Kiu Yan" w:date="2015-03-26T15:15:00Z"/>
            </w:rPr>
          </w:rPrChange>
        </w:rPr>
        <w:pPrChange w:id="1536" w:author="Koon-Kiu Yan" w:date="2015-03-26T15:15:00Z">
          <w:pPr>
            <w:widowControl w:val="0"/>
            <w:autoSpaceDE w:val="0"/>
            <w:autoSpaceDN w:val="0"/>
            <w:adjustRightInd w:val="0"/>
          </w:pPr>
        </w:pPrChange>
      </w:pPr>
      <w:ins w:id="1537" w:author="Koon-Kiu Yan" w:date="2015-03-26T15:15:00Z">
        <w:r w:rsidRPr="00D63B73">
          <w:rPr>
            <w:rPrChange w:id="1538" w:author="Koon-Kiu Yan" w:date="2015-03-26T15:15:00Z">
              <w:rPr/>
            </w:rPrChange>
          </w:rPr>
          <w:t>[61]</w:t>
        </w:r>
        <w:r w:rsidRPr="00D63B73">
          <w:rPr>
            <w:rPrChange w:id="1539" w:author="Koon-Kiu Yan" w:date="2015-03-26T15:15:00Z">
              <w:rPr/>
            </w:rPrChange>
          </w:rPr>
          <w:tab/>
          <w:t xml:space="preserve">O. Shoval, H. Sheftel, G. Shinar, Y. Hart, O. Ramote, A. Mayo, E. Dekel, K. Kavanagh, and U. Alon, “Evolutionary Trade-Offs, Pareto Optimality, and the Geometry of Phenotype Space,” </w:t>
        </w:r>
        <w:r w:rsidRPr="00D63B73">
          <w:rPr>
            <w:i/>
            <w:iCs/>
            <w:rPrChange w:id="1540" w:author="Koon-Kiu Yan" w:date="2015-03-26T15:15:00Z">
              <w:rPr>
                <w:i/>
                <w:iCs/>
              </w:rPr>
            </w:rPrChange>
          </w:rPr>
          <w:t>Science</w:t>
        </w:r>
        <w:r w:rsidRPr="00D63B73">
          <w:rPr>
            <w:rPrChange w:id="1541" w:author="Koon-Kiu Yan" w:date="2015-03-26T15:15:00Z">
              <w:rPr/>
            </w:rPrChange>
          </w:rPr>
          <w:t>, vol. 336, no. 6085, pp. 1157–1160, Jun. 2012.</w:t>
        </w:r>
      </w:ins>
    </w:p>
    <w:p w14:paraId="11C99477" w14:textId="77777777" w:rsidR="00D63B73" w:rsidRPr="00D63B73" w:rsidRDefault="00D63B73" w:rsidP="00D63B73">
      <w:pPr>
        <w:pStyle w:val="Bibliography"/>
        <w:rPr>
          <w:ins w:id="1542" w:author="Koon-Kiu Yan" w:date="2015-03-26T15:15:00Z"/>
          <w:rPrChange w:id="1543" w:author="Koon-Kiu Yan" w:date="2015-03-26T15:15:00Z">
            <w:rPr>
              <w:ins w:id="1544" w:author="Koon-Kiu Yan" w:date="2015-03-26T15:15:00Z"/>
            </w:rPr>
          </w:rPrChange>
        </w:rPr>
        <w:pPrChange w:id="1545" w:author="Koon-Kiu Yan" w:date="2015-03-26T15:15:00Z">
          <w:pPr>
            <w:widowControl w:val="0"/>
            <w:autoSpaceDE w:val="0"/>
            <w:autoSpaceDN w:val="0"/>
            <w:adjustRightInd w:val="0"/>
          </w:pPr>
        </w:pPrChange>
      </w:pPr>
      <w:ins w:id="1546" w:author="Koon-Kiu Yan" w:date="2015-03-26T15:15:00Z">
        <w:r w:rsidRPr="00D63B73">
          <w:rPr>
            <w:rPrChange w:id="1547" w:author="Koon-Kiu Yan" w:date="2015-03-26T15:15:00Z">
              <w:rPr/>
            </w:rPrChange>
          </w:rPr>
          <w:t>[62]</w:t>
        </w:r>
        <w:r w:rsidRPr="00D63B73">
          <w:rPr>
            <w:rPrChange w:id="1548" w:author="Koon-Kiu Yan" w:date="2015-03-26T15:15:00Z">
              <w:rPr/>
            </w:rPrChange>
          </w:rPr>
          <w:tab/>
          <w:t xml:space="preserve">E. Khurana, Y. Fu, V. Colonna, X. J. Mu, H. M. Kang, T. Lappalainen, A. Sboner, L. Lochovsky, J. Chen, A. Harmanci, J. Das, A. Abyzov, S. Balasubramanian, K. Beal, D. Chakravarty, D. Challis, Y. Chen, D. Clarke, L. Clarke, F. Cunningham, U. S. Evani, P. Flicek, R. Fragoza, E. Garrison, R. Gibbs, Z. H. Gümüş, J. Herrero, N. Kitabayashi, Y. Kong, K. Lage, V. Liluashvili, S. M. Lipkin, D. G. MacArthur, G. Marth, D. Muzny, T. H. Pers, G. R. S. Ritchie, J. A. Rosenfeld, C. Sisu, X. Wei, M. Wilson, Y. Xue, F. Yu, E. T. Dermitzakis, H. Yu, M. A. Rubin, C. Tyler-Smith, and M. Gerstein, “Integrative Annotation of Variants from 1092 Humans: Application to Cancer Genomics,” </w:t>
        </w:r>
        <w:r w:rsidRPr="00D63B73">
          <w:rPr>
            <w:i/>
            <w:iCs/>
            <w:rPrChange w:id="1549" w:author="Koon-Kiu Yan" w:date="2015-03-26T15:15:00Z">
              <w:rPr>
                <w:i/>
                <w:iCs/>
              </w:rPr>
            </w:rPrChange>
          </w:rPr>
          <w:t>Science</w:t>
        </w:r>
        <w:r w:rsidRPr="00D63B73">
          <w:rPr>
            <w:rPrChange w:id="1550" w:author="Koon-Kiu Yan" w:date="2015-03-26T15:15:00Z">
              <w:rPr/>
            </w:rPrChange>
          </w:rPr>
          <w:t>, vol. 342, no. 6154, p. 1235587, Oct. 2013.</w:t>
        </w:r>
      </w:ins>
    </w:p>
    <w:p w14:paraId="7D51479C" w14:textId="77777777" w:rsidR="00D63B73" w:rsidRPr="00D63B73" w:rsidRDefault="00D63B73" w:rsidP="00D63B73">
      <w:pPr>
        <w:pStyle w:val="Bibliography"/>
        <w:rPr>
          <w:ins w:id="1551" w:author="Koon-Kiu Yan" w:date="2015-03-26T15:15:00Z"/>
          <w:rPrChange w:id="1552" w:author="Koon-Kiu Yan" w:date="2015-03-26T15:15:00Z">
            <w:rPr>
              <w:ins w:id="1553" w:author="Koon-Kiu Yan" w:date="2015-03-26T15:15:00Z"/>
            </w:rPr>
          </w:rPrChange>
        </w:rPr>
        <w:pPrChange w:id="1554" w:author="Koon-Kiu Yan" w:date="2015-03-26T15:15:00Z">
          <w:pPr>
            <w:widowControl w:val="0"/>
            <w:autoSpaceDE w:val="0"/>
            <w:autoSpaceDN w:val="0"/>
            <w:adjustRightInd w:val="0"/>
          </w:pPr>
        </w:pPrChange>
      </w:pPr>
      <w:ins w:id="1555" w:author="Koon-Kiu Yan" w:date="2015-03-26T15:15:00Z">
        <w:r w:rsidRPr="00D63B73">
          <w:rPr>
            <w:rPrChange w:id="1556" w:author="Koon-Kiu Yan" w:date="2015-03-26T15:15:00Z">
              <w:rPr/>
            </w:rPrChange>
          </w:rPr>
          <w:t>[63]</w:t>
        </w:r>
        <w:r w:rsidRPr="00D63B73">
          <w:rPr>
            <w:rPrChange w:id="1557" w:author="Koon-Kiu Yan" w:date="2015-03-26T15:15:00Z">
              <w:rPr/>
            </w:rPrChange>
          </w:rPr>
          <w:tab/>
          <w:t xml:space="preserve">D. N. Wilson, “Ribosome-targeting antibiotics and mechanisms of bacterial resistance,” </w:t>
        </w:r>
        <w:r w:rsidRPr="00D63B73">
          <w:rPr>
            <w:i/>
            <w:iCs/>
            <w:rPrChange w:id="1558" w:author="Koon-Kiu Yan" w:date="2015-03-26T15:15:00Z">
              <w:rPr>
                <w:i/>
                <w:iCs/>
              </w:rPr>
            </w:rPrChange>
          </w:rPr>
          <w:t>Nat. Rev. Microbiol</w:t>
        </w:r>
        <w:proofErr w:type="gramStart"/>
        <w:r w:rsidRPr="00D63B73">
          <w:rPr>
            <w:i/>
            <w:iCs/>
            <w:rPrChange w:id="1559" w:author="Koon-Kiu Yan" w:date="2015-03-26T15:15:00Z">
              <w:rPr>
                <w:i/>
                <w:iCs/>
              </w:rPr>
            </w:rPrChange>
          </w:rPr>
          <w:t>.</w:t>
        </w:r>
        <w:r w:rsidRPr="00D63B73">
          <w:rPr>
            <w:rPrChange w:id="1560" w:author="Koon-Kiu Yan" w:date="2015-03-26T15:15:00Z">
              <w:rPr/>
            </w:rPrChange>
          </w:rPr>
          <w:t>,</w:t>
        </w:r>
        <w:proofErr w:type="gramEnd"/>
        <w:r w:rsidRPr="00D63B73">
          <w:rPr>
            <w:rPrChange w:id="1561" w:author="Koon-Kiu Yan" w:date="2015-03-26T15:15:00Z">
              <w:rPr/>
            </w:rPrChange>
          </w:rPr>
          <w:t xml:space="preserve"> vol. 12, no. 1, pp. 35–48, Jan. 2014.</w:t>
        </w:r>
      </w:ins>
    </w:p>
    <w:p w14:paraId="32351639" w14:textId="77777777" w:rsidR="00D63B73" w:rsidRPr="00D63B73" w:rsidRDefault="00D63B73" w:rsidP="00D63B73">
      <w:pPr>
        <w:pStyle w:val="Bibliography"/>
        <w:rPr>
          <w:ins w:id="1562" w:author="Koon-Kiu Yan" w:date="2015-03-26T15:15:00Z"/>
          <w:rPrChange w:id="1563" w:author="Koon-Kiu Yan" w:date="2015-03-26T15:15:00Z">
            <w:rPr>
              <w:ins w:id="1564" w:author="Koon-Kiu Yan" w:date="2015-03-26T15:15:00Z"/>
            </w:rPr>
          </w:rPrChange>
        </w:rPr>
        <w:pPrChange w:id="1565" w:author="Koon-Kiu Yan" w:date="2015-03-26T15:15:00Z">
          <w:pPr>
            <w:widowControl w:val="0"/>
            <w:autoSpaceDE w:val="0"/>
            <w:autoSpaceDN w:val="0"/>
            <w:adjustRightInd w:val="0"/>
          </w:pPr>
        </w:pPrChange>
      </w:pPr>
      <w:ins w:id="1566" w:author="Koon-Kiu Yan" w:date="2015-03-26T15:15:00Z">
        <w:r w:rsidRPr="00D63B73">
          <w:rPr>
            <w:rPrChange w:id="1567" w:author="Koon-Kiu Yan" w:date="2015-03-26T15:15:00Z">
              <w:rPr/>
            </w:rPrChange>
          </w:rPr>
          <w:t>[64]</w:t>
        </w:r>
        <w:r w:rsidRPr="00D63B73">
          <w:rPr>
            <w:rPrChange w:id="1568" w:author="Koon-Kiu Yan" w:date="2015-03-26T15:15:00Z">
              <w:rPr/>
            </w:rPrChange>
          </w:rPr>
          <w:tab/>
        </w:r>
        <w:proofErr w:type="gramStart"/>
        <w:r w:rsidRPr="00D63B73">
          <w:rPr>
            <w:rPrChange w:id="1569" w:author="Koon-Kiu Yan" w:date="2015-03-26T15:15:00Z">
              <w:rPr/>
            </w:rPrChange>
          </w:rPr>
          <w:t xml:space="preserve">S. Vinayak and R. W. Carlson, “mTOR inhibitors in the treatment of breast cancer,” </w:t>
        </w:r>
        <w:r w:rsidRPr="00D63B73">
          <w:rPr>
            <w:i/>
            <w:iCs/>
            <w:rPrChange w:id="1570" w:author="Koon-Kiu Yan" w:date="2015-03-26T15:15:00Z">
              <w:rPr>
                <w:i/>
                <w:iCs/>
              </w:rPr>
            </w:rPrChange>
          </w:rPr>
          <w:t>Oncol.</w:t>
        </w:r>
        <w:proofErr w:type="gramEnd"/>
        <w:r w:rsidRPr="00D63B73">
          <w:rPr>
            <w:i/>
            <w:iCs/>
            <w:rPrChange w:id="1571" w:author="Koon-Kiu Yan" w:date="2015-03-26T15:15:00Z">
              <w:rPr>
                <w:i/>
                <w:iCs/>
              </w:rPr>
            </w:rPrChange>
          </w:rPr>
          <w:t xml:space="preserve"> Williston Park N</w:t>
        </w:r>
        <w:r w:rsidRPr="00D63B73">
          <w:rPr>
            <w:rPrChange w:id="1572" w:author="Koon-Kiu Yan" w:date="2015-03-26T15:15:00Z">
              <w:rPr/>
            </w:rPrChange>
          </w:rPr>
          <w:t>, vol. 27, no. 1, pp. 38–44, 46, 48 passim, Jan. 2013.</w:t>
        </w:r>
      </w:ins>
    </w:p>
    <w:p w14:paraId="39A24793" w14:textId="77777777" w:rsidR="00D63B73" w:rsidRPr="00D63B73" w:rsidRDefault="00D63B73" w:rsidP="00D63B73">
      <w:pPr>
        <w:pStyle w:val="Bibliography"/>
        <w:rPr>
          <w:ins w:id="1573" w:author="Koon-Kiu Yan" w:date="2015-03-26T15:15:00Z"/>
          <w:rPrChange w:id="1574" w:author="Koon-Kiu Yan" w:date="2015-03-26T15:15:00Z">
            <w:rPr>
              <w:ins w:id="1575" w:author="Koon-Kiu Yan" w:date="2015-03-26T15:15:00Z"/>
            </w:rPr>
          </w:rPrChange>
        </w:rPr>
        <w:pPrChange w:id="1576" w:author="Koon-Kiu Yan" w:date="2015-03-26T15:15:00Z">
          <w:pPr>
            <w:widowControl w:val="0"/>
            <w:autoSpaceDE w:val="0"/>
            <w:autoSpaceDN w:val="0"/>
            <w:adjustRightInd w:val="0"/>
          </w:pPr>
        </w:pPrChange>
      </w:pPr>
      <w:ins w:id="1577" w:author="Koon-Kiu Yan" w:date="2015-03-26T15:15:00Z">
        <w:r w:rsidRPr="00D63B73">
          <w:rPr>
            <w:rPrChange w:id="1578" w:author="Koon-Kiu Yan" w:date="2015-03-26T15:15:00Z">
              <w:rPr/>
            </w:rPrChange>
          </w:rPr>
          <w:t>[65]</w:t>
        </w:r>
        <w:r w:rsidRPr="00D63B73">
          <w:rPr>
            <w:rPrChange w:id="1579" w:author="Koon-Kiu Yan" w:date="2015-03-26T15:15:00Z">
              <w:rPr/>
            </w:rPrChange>
          </w:rPr>
          <w:tab/>
          <w:t xml:space="preserve">H. M. Abelaira, G. Z. Réus, M. V. Neotti, and J. Quevedo, “The role of mTOR in depression and antidepressant responses,” </w:t>
        </w:r>
        <w:r w:rsidRPr="00D63B73">
          <w:rPr>
            <w:i/>
            <w:iCs/>
            <w:rPrChange w:id="1580" w:author="Koon-Kiu Yan" w:date="2015-03-26T15:15:00Z">
              <w:rPr>
                <w:i/>
                <w:iCs/>
              </w:rPr>
            </w:rPrChange>
          </w:rPr>
          <w:t>Life Sci.</w:t>
        </w:r>
        <w:r w:rsidRPr="00D63B73">
          <w:rPr>
            <w:rPrChange w:id="1581" w:author="Koon-Kiu Yan" w:date="2015-03-26T15:15:00Z">
              <w:rPr/>
            </w:rPrChange>
          </w:rPr>
          <w:t>, vol. 101, no. 1–2, pp. 10–14, Apr. 2014.</w:t>
        </w:r>
      </w:ins>
    </w:p>
    <w:p w14:paraId="21A09517" w14:textId="77777777" w:rsidR="00D63B73" w:rsidRPr="00D63B73" w:rsidRDefault="00D63B73" w:rsidP="00D63B73">
      <w:pPr>
        <w:pStyle w:val="Bibliography"/>
        <w:rPr>
          <w:ins w:id="1582" w:author="Koon-Kiu Yan" w:date="2015-03-26T15:15:00Z"/>
          <w:rPrChange w:id="1583" w:author="Koon-Kiu Yan" w:date="2015-03-26T15:15:00Z">
            <w:rPr>
              <w:ins w:id="1584" w:author="Koon-Kiu Yan" w:date="2015-03-26T15:15:00Z"/>
            </w:rPr>
          </w:rPrChange>
        </w:rPr>
        <w:pPrChange w:id="1585" w:author="Koon-Kiu Yan" w:date="2015-03-26T15:15:00Z">
          <w:pPr>
            <w:widowControl w:val="0"/>
            <w:autoSpaceDE w:val="0"/>
            <w:autoSpaceDN w:val="0"/>
            <w:adjustRightInd w:val="0"/>
          </w:pPr>
        </w:pPrChange>
      </w:pPr>
      <w:ins w:id="1586" w:author="Koon-Kiu Yan" w:date="2015-03-26T15:15:00Z">
        <w:r w:rsidRPr="00D63B73">
          <w:rPr>
            <w:rPrChange w:id="1587" w:author="Koon-Kiu Yan" w:date="2015-03-26T15:15:00Z">
              <w:rPr/>
            </w:rPrChange>
          </w:rPr>
          <w:t>[66]</w:t>
        </w:r>
        <w:r w:rsidRPr="00D63B73">
          <w:rPr>
            <w:rPrChange w:id="1588" w:author="Koon-Kiu Yan" w:date="2015-03-26T15:15:00Z">
              <w:rPr/>
            </w:rPrChange>
          </w:rPr>
          <w:tab/>
        </w:r>
        <w:proofErr w:type="gramStart"/>
        <w:r w:rsidRPr="00D63B73">
          <w:rPr>
            <w:rPrChange w:id="1589" w:author="Koon-Kiu Yan" w:date="2015-03-26T15:15:00Z">
              <w:rPr/>
            </w:rPrChange>
          </w:rPr>
          <w:t xml:space="preserve">E. Khurana, Y. Fu, J. Chen, and M. Gerstein, “Interpretation of genomic variants using a unified biological network approach,” </w:t>
        </w:r>
        <w:r w:rsidRPr="00D63B73">
          <w:rPr>
            <w:i/>
            <w:iCs/>
            <w:rPrChange w:id="1590" w:author="Koon-Kiu Yan" w:date="2015-03-26T15:15:00Z">
              <w:rPr>
                <w:i/>
                <w:iCs/>
              </w:rPr>
            </w:rPrChange>
          </w:rPr>
          <w:t>PLoS Comput.</w:t>
        </w:r>
        <w:proofErr w:type="gramEnd"/>
        <w:r w:rsidRPr="00D63B73">
          <w:rPr>
            <w:i/>
            <w:iCs/>
            <w:rPrChange w:id="1591" w:author="Koon-Kiu Yan" w:date="2015-03-26T15:15:00Z">
              <w:rPr>
                <w:i/>
                <w:iCs/>
              </w:rPr>
            </w:rPrChange>
          </w:rPr>
          <w:t xml:space="preserve"> </w:t>
        </w:r>
        <w:proofErr w:type="gramStart"/>
        <w:r w:rsidRPr="00D63B73">
          <w:rPr>
            <w:i/>
            <w:iCs/>
            <w:rPrChange w:id="1592" w:author="Koon-Kiu Yan" w:date="2015-03-26T15:15:00Z">
              <w:rPr>
                <w:i/>
                <w:iCs/>
              </w:rPr>
            </w:rPrChange>
          </w:rPr>
          <w:t>Biol.</w:t>
        </w:r>
        <w:r w:rsidRPr="00D63B73">
          <w:rPr>
            <w:rPrChange w:id="1593" w:author="Koon-Kiu Yan" w:date="2015-03-26T15:15:00Z">
              <w:rPr/>
            </w:rPrChange>
          </w:rPr>
          <w:t>, vol. 9, no. 3, p. e1002886, 2013.</w:t>
        </w:r>
        <w:proofErr w:type="gramEnd"/>
      </w:ins>
    </w:p>
    <w:p w14:paraId="28846029" w14:textId="77777777" w:rsidR="00D63B73" w:rsidRPr="00D63B73" w:rsidRDefault="00D63B73" w:rsidP="00D63B73">
      <w:pPr>
        <w:pStyle w:val="Bibliography"/>
        <w:rPr>
          <w:ins w:id="1594" w:author="Koon-Kiu Yan" w:date="2015-03-26T15:15:00Z"/>
          <w:rPrChange w:id="1595" w:author="Koon-Kiu Yan" w:date="2015-03-26T15:15:00Z">
            <w:rPr>
              <w:ins w:id="1596" w:author="Koon-Kiu Yan" w:date="2015-03-26T15:15:00Z"/>
            </w:rPr>
          </w:rPrChange>
        </w:rPr>
        <w:pPrChange w:id="1597" w:author="Koon-Kiu Yan" w:date="2015-03-26T15:15:00Z">
          <w:pPr>
            <w:widowControl w:val="0"/>
            <w:autoSpaceDE w:val="0"/>
            <w:autoSpaceDN w:val="0"/>
            <w:adjustRightInd w:val="0"/>
          </w:pPr>
        </w:pPrChange>
      </w:pPr>
      <w:ins w:id="1598" w:author="Koon-Kiu Yan" w:date="2015-03-26T15:15:00Z">
        <w:r w:rsidRPr="00D63B73">
          <w:rPr>
            <w:rPrChange w:id="1599" w:author="Koon-Kiu Yan" w:date="2015-03-26T15:15:00Z">
              <w:rPr/>
            </w:rPrChange>
          </w:rPr>
          <w:t>[67]</w:t>
        </w:r>
        <w:r w:rsidRPr="00D63B73">
          <w:rPr>
            <w:rPrChange w:id="1600" w:author="Koon-Kiu Yan" w:date="2015-03-26T15:15:00Z">
              <w:rPr/>
            </w:rPrChange>
          </w:rPr>
          <w:tab/>
          <w:t xml:space="preserve">A. Clauset, C. Shalizi, and M. Newman, “Power-Law Distributions in Empirical Data,” </w:t>
        </w:r>
        <w:r w:rsidRPr="00D63B73">
          <w:rPr>
            <w:i/>
            <w:iCs/>
            <w:rPrChange w:id="1601" w:author="Koon-Kiu Yan" w:date="2015-03-26T15:15:00Z">
              <w:rPr>
                <w:i/>
                <w:iCs/>
              </w:rPr>
            </w:rPrChange>
          </w:rPr>
          <w:t>SIAM Rev.</w:t>
        </w:r>
        <w:r w:rsidRPr="00D63B73">
          <w:rPr>
            <w:rPrChange w:id="1602" w:author="Koon-Kiu Yan" w:date="2015-03-26T15:15:00Z">
              <w:rPr/>
            </w:rPrChange>
          </w:rPr>
          <w:t>, vol. 51, no. 4, pp. 661–703, Nov. 2009.</w:t>
        </w:r>
      </w:ins>
    </w:p>
    <w:p w14:paraId="7969BF56" w14:textId="77777777" w:rsidR="00D63B73" w:rsidRPr="00D63B73" w:rsidRDefault="00D63B73" w:rsidP="00D63B73">
      <w:pPr>
        <w:pStyle w:val="Bibliography"/>
        <w:rPr>
          <w:ins w:id="1603" w:author="Koon-Kiu Yan" w:date="2015-03-26T15:15:00Z"/>
          <w:rPrChange w:id="1604" w:author="Koon-Kiu Yan" w:date="2015-03-26T15:15:00Z">
            <w:rPr>
              <w:ins w:id="1605" w:author="Koon-Kiu Yan" w:date="2015-03-26T15:15:00Z"/>
            </w:rPr>
          </w:rPrChange>
        </w:rPr>
        <w:pPrChange w:id="1606" w:author="Koon-Kiu Yan" w:date="2015-03-26T15:15:00Z">
          <w:pPr>
            <w:widowControl w:val="0"/>
            <w:autoSpaceDE w:val="0"/>
            <w:autoSpaceDN w:val="0"/>
            <w:adjustRightInd w:val="0"/>
          </w:pPr>
        </w:pPrChange>
      </w:pPr>
      <w:ins w:id="1607" w:author="Koon-Kiu Yan" w:date="2015-03-26T15:15:00Z">
        <w:r w:rsidRPr="00D63B73">
          <w:rPr>
            <w:rPrChange w:id="1608" w:author="Koon-Kiu Yan" w:date="2015-03-26T15:15:00Z">
              <w:rPr/>
            </w:rPrChange>
          </w:rPr>
          <w:t>[68]</w:t>
        </w:r>
        <w:r w:rsidRPr="00D63B73">
          <w:rPr>
            <w:rPrChange w:id="1609" w:author="Koon-Kiu Yan" w:date="2015-03-26T15:15:00Z">
              <w:rPr/>
            </w:rPrChange>
          </w:rPr>
          <w:tab/>
          <w:t>R. Tanaka, T</w:t>
        </w:r>
        <w:proofErr w:type="gramStart"/>
        <w:r w:rsidRPr="00D63B73">
          <w:rPr>
            <w:rPrChange w:id="1610" w:author="Koon-Kiu Yan" w:date="2015-03-26T15:15:00Z">
              <w:rPr/>
            </w:rPrChange>
          </w:rPr>
          <w:t>.-</w:t>
        </w:r>
        <w:proofErr w:type="gramEnd"/>
        <w:r w:rsidRPr="00D63B73">
          <w:rPr>
            <w:rPrChange w:id="1611" w:author="Koon-Kiu Yan" w:date="2015-03-26T15:15:00Z">
              <w:rPr/>
            </w:rPrChange>
          </w:rPr>
          <w:t xml:space="preserve">M. Yi, and J. Doyle, “Some protein interaction data do not exhibit power law statistics,” </w:t>
        </w:r>
        <w:r w:rsidRPr="00D63B73">
          <w:rPr>
            <w:i/>
            <w:iCs/>
            <w:rPrChange w:id="1612" w:author="Koon-Kiu Yan" w:date="2015-03-26T15:15:00Z">
              <w:rPr>
                <w:i/>
                <w:iCs/>
              </w:rPr>
            </w:rPrChange>
          </w:rPr>
          <w:t>FEBS Lett.</w:t>
        </w:r>
        <w:r w:rsidRPr="00D63B73">
          <w:rPr>
            <w:rPrChange w:id="1613" w:author="Koon-Kiu Yan" w:date="2015-03-26T15:15:00Z">
              <w:rPr/>
            </w:rPrChange>
          </w:rPr>
          <w:t>, vol. 579, no. 23, pp. 5140–5144, Sep. 2005.</w:t>
        </w:r>
      </w:ins>
    </w:p>
    <w:p w14:paraId="68DE3A27" w14:textId="77777777" w:rsidR="00D63B73" w:rsidRPr="00D63B73" w:rsidRDefault="00D63B73" w:rsidP="00D63B73">
      <w:pPr>
        <w:pStyle w:val="Bibliography"/>
        <w:rPr>
          <w:ins w:id="1614" w:author="Koon-Kiu Yan" w:date="2015-03-26T15:15:00Z"/>
          <w:rPrChange w:id="1615" w:author="Koon-Kiu Yan" w:date="2015-03-26T15:15:00Z">
            <w:rPr>
              <w:ins w:id="1616" w:author="Koon-Kiu Yan" w:date="2015-03-26T15:15:00Z"/>
            </w:rPr>
          </w:rPrChange>
        </w:rPr>
        <w:pPrChange w:id="1617" w:author="Koon-Kiu Yan" w:date="2015-03-26T15:15:00Z">
          <w:pPr>
            <w:widowControl w:val="0"/>
            <w:autoSpaceDE w:val="0"/>
            <w:autoSpaceDN w:val="0"/>
            <w:adjustRightInd w:val="0"/>
          </w:pPr>
        </w:pPrChange>
      </w:pPr>
      <w:ins w:id="1618" w:author="Koon-Kiu Yan" w:date="2015-03-26T15:15:00Z">
        <w:r w:rsidRPr="00D63B73">
          <w:rPr>
            <w:rPrChange w:id="1619" w:author="Koon-Kiu Yan" w:date="2015-03-26T15:15:00Z">
              <w:rPr/>
            </w:rPrChange>
          </w:rPr>
          <w:t>[69]</w:t>
        </w:r>
        <w:r w:rsidRPr="00D63B73">
          <w:rPr>
            <w:rPrChange w:id="1620" w:author="Koon-Kiu Yan" w:date="2015-03-26T15:15:00Z">
              <w:rPr/>
            </w:rPrChange>
          </w:rPr>
          <w:tab/>
          <w:t xml:space="preserve">M. Newman, “Power laws, Pareto distributions and Zipf’s law,” </w:t>
        </w:r>
        <w:r w:rsidRPr="00D63B73">
          <w:rPr>
            <w:i/>
            <w:iCs/>
            <w:rPrChange w:id="1621" w:author="Koon-Kiu Yan" w:date="2015-03-26T15:15:00Z">
              <w:rPr>
                <w:i/>
                <w:iCs/>
              </w:rPr>
            </w:rPrChange>
          </w:rPr>
          <w:t>Contemp. Phys.</w:t>
        </w:r>
        <w:r w:rsidRPr="00D63B73">
          <w:rPr>
            <w:rPrChange w:id="1622" w:author="Koon-Kiu Yan" w:date="2015-03-26T15:15:00Z">
              <w:rPr/>
            </w:rPrChange>
          </w:rPr>
          <w:t>, vol. 46, no. 5, pp. 323–351, Sep. 2005.</w:t>
        </w:r>
      </w:ins>
    </w:p>
    <w:p w14:paraId="3069EA5F" w14:textId="77777777" w:rsidR="00D63B73" w:rsidRPr="00D63B73" w:rsidRDefault="00D63B73" w:rsidP="00D63B73">
      <w:pPr>
        <w:pStyle w:val="Bibliography"/>
        <w:rPr>
          <w:ins w:id="1623" w:author="Koon-Kiu Yan" w:date="2015-03-26T15:15:00Z"/>
          <w:rPrChange w:id="1624" w:author="Koon-Kiu Yan" w:date="2015-03-26T15:15:00Z">
            <w:rPr>
              <w:ins w:id="1625" w:author="Koon-Kiu Yan" w:date="2015-03-26T15:15:00Z"/>
            </w:rPr>
          </w:rPrChange>
        </w:rPr>
        <w:pPrChange w:id="1626" w:author="Koon-Kiu Yan" w:date="2015-03-26T15:15:00Z">
          <w:pPr>
            <w:widowControl w:val="0"/>
            <w:autoSpaceDE w:val="0"/>
            <w:autoSpaceDN w:val="0"/>
            <w:adjustRightInd w:val="0"/>
          </w:pPr>
        </w:pPrChange>
      </w:pPr>
      <w:ins w:id="1627" w:author="Koon-Kiu Yan" w:date="2015-03-26T15:15:00Z">
        <w:r w:rsidRPr="00D63B73">
          <w:rPr>
            <w:rPrChange w:id="1628" w:author="Koon-Kiu Yan" w:date="2015-03-26T15:15:00Z">
              <w:rPr/>
            </w:rPrChange>
          </w:rPr>
          <w:t>[70]</w:t>
        </w:r>
        <w:r w:rsidRPr="00D63B73">
          <w:rPr>
            <w:rPrChange w:id="1629" w:author="Koon-Kiu Yan" w:date="2015-03-26T15:15:00Z">
              <w:rPr/>
            </w:rPrChange>
          </w:rPr>
          <w:tab/>
          <w:t xml:space="preserve">E. Fox Keller, “Revisiting ‘scale-free’ networks,” </w:t>
        </w:r>
        <w:r w:rsidRPr="00D63B73">
          <w:rPr>
            <w:i/>
            <w:iCs/>
            <w:rPrChange w:id="1630" w:author="Koon-Kiu Yan" w:date="2015-03-26T15:15:00Z">
              <w:rPr>
                <w:i/>
                <w:iCs/>
              </w:rPr>
            </w:rPrChange>
          </w:rPr>
          <w:t>BioEssays</w:t>
        </w:r>
        <w:r w:rsidRPr="00D63B73">
          <w:rPr>
            <w:rPrChange w:id="1631" w:author="Koon-Kiu Yan" w:date="2015-03-26T15:15:00Z">
              <w:rPr/>
            </w:rPrChange>
          </w:rPr>
          <w:t>, vol. 27, no. 10, pp. 1060–1068, 2005.</w:t>
        </w:r>
      </w:ins>
    </w:p>
    <w:p w14:paraId="6A51102E" w14:textId="77777777" w:rsidR="00D63B73" w:rsidRPr="00D63B73" w:rsidRDefault="00D63B73" w:rsidP="00D63B73">
      <w:pPr>
        <w:pStyle w:val="Bibliography"/>
        <w:rPr>
          <w:ins w:id="1632" w:author="Koon-Kiu Yan" w:date="2015-03-26T15:15:00Z"/>
          <w:rPrChange w:id="1633" w:author="Koon-Kiu Yan" w:date="2015-03-26T15:15:00Z">
            <w:rPr>
              <w:ins w:id="1634" w:author="Koon-Kiu Yan" w:date="2015-03-26T15:15:00Z"/>
            </w:rPr>
          </w:rPrChange>
        </w:rPr>
        <w:pPrChange w:id="1635" w:author="Koon-Kiu Yan" w:date="2015-03-26T15:15:00Z">
          <w:pPr>
            <w:widowControl w:val="0"/>
            <w:autoSpaceDE w:val="0"/>
            <w:autoSpaceDN w:val="0"/>
            <w:adjustRightInd w:val="0"/>
          </w:pPr>
        </w:pPrChange>
      </w:pPr>
      <w:ins w:id="1636" w:author="Koon-Kiu Yan" w:date="2015-03-26T15:15:00Z">
        <w:r w:rsidRPr="00D63B73">
          <w:rPr>
            <w:rPrChange w:id="1637" w:author="Koon-Kiu Yan" w:date="2015-03-26T15:15:00Z">
              <w:rPr/>
            </w:rPrChange>
          </w:rPr>
          <w:t>[71]</w:t>
        </w:r>
        <w:r w:rsidRPr="00D63B73">
          <w:rPr>
            <w:rPrChange w:id="1638" w:author="Koon-Kiu Yan" w:date="2015-03-26T15:15:00Z">
              <w:rPr/>
            </w:rPrChange>
          </w:rPr>
          <w:tab/>
          <w:t xml:space="preserve">G. Lima-Mendez and J. van Helden, “The powerful law of the power law and other myths in network biology,” </w:t>
        </w:r>
        <w:r w:rsidRPr="00D63B73">
          <w:rPr>
            <w:i/>
            <w:iCs/>
            <w:rPrChange w:id="1639" w:author="Koon-Kiu Yan" w:date="2015-03-26T15:15:00Z">
              <w:rPr>
                <w:i/>
                <w:iCs/>
              </w:rPr>
            </w:rPrChange>
          </w:rPr>
          <w:t>Mol. Biosyst</w:t>
        </w:r>
        <w:proofErr w:type="gramStart"/>
        <w:r w:rsidRPr="00D63B73">
          <w:rPr>
            <w:i/>
            <w:iCs/>
            <w:rPrChange w:id="1640" w:author="Koon-Kiu Yan" w:date="2015-03-26T15:15:00Z">
              <w:rPr>
                <w:i/>
                <w:iCs/>
              </w:rPr>
            </w:rPrChange>
          </w:rPr>
          <w:t>.</w:t>
        </w:r>
        <w:r w:rsidRPr="00D63B73">
          <w:rPr>
            <w:rPrChange w:id="1641" w:author="Koon-Kiu Yan" w:date="2015-03-26T15:15:00Z">
              <w:rPr/>
            </w:rPrChange>
          </w:rPr>
          <w:t>,</w:t>
        </w:r>
        <w:proofErr w:type="gramEnd"/>
        <w:r w:rsidRPr="00D63B73">
          <w:rPr>
            <w:rPrChange w:id="1642" w:author="Koon-Kiu Yan" w:date="2015-03-26T15:15:00Z">
              <w:rPr/>
            </w:rPrChange>
          </w:rPr>
          <w:t xml:space="preserve"> vol. 5, no. 12, pp. 1482–1493, Nov. 2009.</w:t>
        </w:r>
      </w:ins>
    </w:p>
    <w:p w14:paraId="42E6B477" w14:textId="77777777" w:rsidR="00D63B73" w:rsidRPr="00D63B73" w:rsidRDefault="00D63B73" w:rsidP="00D63B73">
      <w:pPr>
        <w:pStyle w:val="Bibliography"/>
        <w:rPr>
          <w:ins w:id="1643" w:author="Koon-Kiu Yan" w:date="2015-03-26T15:15:00Z"/>
          <w:rPrChange w:id="1644" w:author="Koon-Kiu Yan" w:date="2015-03-26T15:15:00Z">
            <w:rPr>
              <w:ins w:id="1645" w:author="Koon-Kiu Yan" w:date="2015-03-26T15:15:00Z"/>
            </w:rPr>
          </w:rPrChange>
        </w:rPr>
        <w:pPrChange w:id="1646" w:author="Koon-Kiu Yan" w:date="2015-03-26T15:15:00Z">
          <w:pPr>
            <w:widowControl w:val="0"/>
            <w:autoSpaceDE w:val="0"/>
            <w:autoSpaceDN w:val="0"/>
            <w:adjustRightInd w:val="0"/>
          </w:pPr>
        </w:pPrChange>
      </w:pPr>
      <w:ins w:id="1647" w:author="Koon-Kiu Yan" w:date="2015-03-26T15:15:00Z">
        <w:r w:rsidRPr="00D63B73">
          <w:rPr>
            <w:rPrChange w:id="1648" w:author="Koon-Kiu Yan" w:date="2015-03-26T15:15:00Z">
              <w:rPr/>
            </w:rPrChange>
          </w:rPr>
          <w:t>[72]</w:t>
        </w:r>
        <w:r w:rsidRPr="00D63B73">
          <w:rPr>
            <w:rPrChange w:id="1649" w:author="Koon-Kiu Yan" w:date="2015-03-26T15:15:00Z">
              <w:rPr/>
            </w:rPrChange>
          </w:rPr>
          <w:tab/>
          <w:t xml:space="preserve">R. Milo, S. Shen-Orr, S. Itzkovitz, N. Kashtan, D. Chklovskii, and U. Alon, “Network Motifs: Simple Building Blocks of Complex Networks,” </w:t>
        </w:r>
        <w:r w:rsidRPr="00D63B73">
          <w:rPr>
            <w:i/>
            <w:iCs/>
            <w:rPrChange w:id="1650" w:author="Koon-Kiu Yan" w:date="2015-03-26T15:15:00Z">
              <w:rPr>
                <w:i/>
                <w:iCs/>
              </w:rPr>
            </w:rPrChange>
          </w:rPr>
          <w:t>Science</w:t>
        </w:r>
        <w:r w:rsidRPr="00D63B73">
          <w:rPr>
            <w:rPrChange w:id="1651" w:author="Koon-Kiu Yan" w:date="2015-03-26T15:15:00Z">
              <w:rPr/>
            </w:rPrChange>
          </w:rPr>
          <w:t>, vol. 298, no. 5594, pp. 824–827, Oct. 2002.</w:t>
        </w:r>
      </w:ins>
    </w:p>
    <w:p w14:paraId="27A60775" w14:textId="77777777" w:rsidR="00D63B73" w:rsidRPr="00D63B73" w:rsidRDefault="00D63B73" w:rsidP="00D63B73">
      <w:pPr>
        <w:pStyle w:val="Bibliography"/>
        <w:rPr>
          <w:ins w:id="1652" w:author="Koon-Kiu Yan" w:date="2015-03-26T15:15:00Z"/>
          <w:rPrChange w:id="1653" w:author="Koon-Kiu Yan" w:date="2015-03-26T15:15:00Z">
            <w:rPr>
              <w:ins w:id="1654" w:author="Koon-Kiu Yan" w:date="2015-03-26T15:15:00Z"/>
            </w:rPr>
          </w:rPrChange>
        </w:rPr>
        <w:pPrChange w:id="1655" w:author="Koon-Kiu Yan" w:date="2015-03-26T15:15:00Z">
          <w:pPr>
            <w:widowControl w:val="0"/>
            <w:autoSpaceDE w:val="0"/>
            <w:autoSpaceDN w:val="0"/>
            <w:adjustRightInd w:val="0"/>
          </w:pPr>
        </w:pPrChange>
      </w:pPr>
      <w:ins w:id="1656" w:author="Koon-Kiu Yan" w:date="2015-03-26T15:15:00Z">
        <w:r w:rsidRPr="00D63B73">
          <w:rPr>
            <w:rPrChange w:id="1657" w:author="Koon-Kiu Yan" w:date="2015-03-26T15:15:00Z">
              <w:rPr/>
            </w:rPrChange>
          </w:rPr>
          <w:t>[73]</w:t>
        </w:r>
        <w:r w:rsidRPr="00D63B73">
          <w:rPr>
            <w:rPrChange w:id="1658" w:author="Koon-Kiu Yan" w:date="2015-03-26T15:15:00Z">
              <w:rPr/>
            </w:rPrChange>
          </w:rPr>
          <w:tab/>
          <w:t xml:space="preserve">S. Neph, A. B. Stergachis, A. Reynolds, R. Sandstrom, E. Borenstein, and J. A. Stamatoyannopoulos, “Circuitry and Dynamics of Human Transcription Factor Regulatory Networks,” </w:t>
        </w:r>
        <w:r w:rsidRPr="00D63B73">
          <w:rPr>
            <w:i/>
            <w:iCs/>
            <w:rPrChange w:id="1659" w:author="Koon-Kiu Yan" w:date="2015-03-26T15:15:00Z">
              <w:rPr>
                <w:i/>
                <w:iCs/>
              </w:rPr>
            </w:rPrChange>
          </w:rPr>
          <w:t>Cell</w:t>
        </w:r>
        <w:r w:rsidRPr="00D63B73">
          <w:rPr>
            <w:rPrChange w:id="1660" w:author="Koon-Kiu Yan" w:date="2015-03-26T15:15:00Z">
              <w:rPr/>
            </w:rPrChange>
          </w:rPr>
          <w:t>, vol. 150, no. 6, pp. 1274–1286, Sep. 2012.</w:t>
        </w:r>
      </w:ins>
    </w:p>
    <w:p w14:paraId="2778DF42" w14:textId="77777777" w:rsidR="00D63B73" w:rsidRPr="00D63B73" w:rsidRDefault="00D63B73" w:rsidP="00D63B73">
      <w:pPr>
        <w:pStyle w:val="Bibliography"/>
        <w:rPr>
          <w:ins w:id="1661" w:author="Koon-Kiu Yan" w:date="2015-03-26T15:15:00Z"/>
          <w:rPrChange w:id="1662" w:author="Koon-Kiu Yan" w:date="2015-03-26T15:15:00Z">
            <w:rPr>
              <w:ins w:id="1663" w:author="Koon-Kiu Yan" w:date="2015-03-26T15:15:00Z"/>
            </w:rPr>
          </w:rPrChange>
        </w:rPr>
        <w:pPrChange w:id="1664" w:author="Koon-Kiu Yan" w:date="2015-03-26T15:15:00Z">
          <w:pPr>
            <w:widowControl w:val="0"/>
            <w:autoSpaceDE w:val="0"/>
            <w:autoSpaceDN w:val="0"/>
            <w:adjustRightInd w:val="0"/>
          </w:pPr>
        </w:pPrChange>
      </w:pPr>
      <w:ins w:id="1665" w:author="Koon-Kiu Yan" w:date="2015-03-26T15:15:00Z">
        <w:r w:rsidRPr="00D63B73">
          <w:rPr>
            <w:rPrChange w:id="1666" w:author="Koon-Kiu Yan" w:date="2015-03-26T15:15:00Z">
              <w:rPr/>
            </w:rPrChange>
          </w:rPr>
          <w:t>[74]</w:t>
        </w:r>
        <w:r w:rsidRPr="00D63B73">
          <w:rPr>
            <w:rPrChange w:id="1667" w:author="Koon-Kiu Yan" w:date="2015-03-26T15:15:00Z">
              <w:rPr/>
            </w:rPrChange>
          </w:rPr>
          <w:tab/>
          <w:t>A. P. Boyle, C. L. Araya, C. Brdlik, P. Cayting, C. Cheng, Y. Cheng, K. Gardner, L. W. Hillier, J. Janette, L. Jiang, D. Kasper, T. Kawli, P. Kheradpour, A. Kundaje, J. J. Li, L. Ma, W. Niu, E. J. Rehm, J. Rozowsky, M. Slattery, R. Spokony, R. Terrell, D. Vafeados, D. Wang, P. Weisdepp, Y</w:t>
        </w:r>
        <w:proofErr w:type="gramStart"/>
        <w:r w:rsidRPr="00D63B73">
          <w:rPr>
            <w:rPrChange w:id="1668" w:author="Koon-Kiu Yan" w:date="2015-03-26T15:15:00Z">
              <w:rPr/>
            </w:rPrChange>
          </w:rPr>
          <w:t>.-</w:t>
        </w:r>
        <w:proofErr w:type="gramEnd"/>
        <w:r w:rsidRPr="00D63B73">
          <w:rPr>
            <w:rPrChange w:id="1669" w:author="Koon-Kiu Yan" w:date="2015-03-26T15:15:00Z">
              <w:rPr/>
            </w:rPrChange>
          </w:rPr>
          <w:t xml:space="preserve">C. Wu, D. Xie, K.-K. Yan, E. A. Feingold, P. J. Good, M. J. Pazin, H. Huang, P. J. Bickel, S. E. Brenner, V. Reinke, R. H. Waterston, M. Gerstein, K. P. White, M. Kellis, and M. Snyder, “Comparative analysis of regulatory information and circuits across distant species,” </w:t>
        </w:r>
        <w:r w:rsidRPr="00D63B73">
          <w:rPr>
            <w:i/>
            <w:iCs/>
            <w:rPrChange w:id="1670" w:author="Koon-Kiu Yan" w:date="2015-03-26T15:15:00Z">
              <w:rPr>
                <w:i/>
                <w:iCs/>
              </w:rPr>
            </w:rPrChange>
          </w:rPr>
          <w:t>Nature</w:t>
        </w:r>
        <w:r w:rsidRPr="00D63B73">
          <w:rPr>
            <w:rPrChange w:id="1671" w:author="Koon-Kiu Yan" w:date="2015-03-26T15:15:00Z">
              <w:rPr/>
            </w:rPrChange>
          </w:rPr>
          <w:t>, vol. 512, no. 7515, pp. 453–456, Aug. 2014.</w:t>
        </w:r>
      </w:ins>
    </w:p>
    <w:p w14:paraId="6319B2F4" w14:textId="77777777" w:rsidR="00D63B73" w:rsidRPr="00D63B73" w:rsidRDefault="00D63B73" w:rsidP="00D63B73">
      <w:pPr>
        <w:pStyle w:val="Bibliography"/>
        <w:rPr>
          <w:ins w:id="1672" w:author="Koon-Kiu Yan" w:date="2015-03-26T15:15:00Z"/>
          <w:rPrChange w:id="1673" w:author="Koon-Kiu Yan" w:date="2015-03-26T15:15:00Z">
            <w:rPr>
              <w:ins w:id="1674" w:author="Koon-Kiu Yan" w:date="2015-03-26T15:15:00Z"/>
            </w:rPr>
          </w:rPrChange>
        </w:rPr>
        <w:pPrChange w:id="1675" w:author="Koon-Kiu Yan" w:date="2015-03-26T15:15:00Z">
          <w:pPr>
            <w:widowControl w:val="0"/>
            <w:autoSpaceDE w:val="0"/>
            <w:autoSpaceDN w:val="0"/>
            <w:adjustRightInd w:val="0"/>
          </w:pPr>
        </w:pPrChange>
      </w:pPr>
      <w:ins w:id="1676" w:author="Koon-Kiu Yan" w:date="2015-03-26T15:15:00Z">
        <w:r w:rsidRPr="00D63B73">
          <w:rPr>
            <w:rPrChange w:id="1677" w:author="Koon-Kiu Yan" w:date="2015-03-26T15:15:00Z">
              <w:rPr/>
            </w:rPrChange>
          </w:rPr>
          <w:t>[75]</w:t>
        </w:r>
        <w:r w:rsidRPr="00D63B73">
          <w:rPr>
            <w:rPrChange w:id="1678" w:author="Koon-Kiu Yan" w:date="2015-03-26T15:15:00Z">
              <w:rPr/>
            </w:rPrChange>
          </w:rPr>
          <w:tab/>
          <w:t>P. J. Mucha, T. Richardson, K. Macon, M. A. Porter, and J</w:t>
        </w:r>
        <w:proofErr w:type="gramStart"/>
        <w:r w:rsidRPr="00D63B73">
          <w:rPr>
            <w:rPrChange w:id="1679" w:author="Koon-Kiu Yan" w:date="2015-03-26T15:15:00Z">
              <w:rPr/>
            </w:rPrChange>
          </w:rPr>
          <w:t>.-</w:t>
        </w:r>
        <w:proofErr w:type="gramEnd"/>
        <w:r w:rsidRPr="00D63B73">
          <w:rPr>
            <w:rPrChange w:id="1680" w:author="Koon-Kiu Yan" w:date="2015-03-26T15:15:00Z">
              <w:rPr/>
            </w:rPrChange>
          </w:rPr>
          <w:t xml:space="preserve">P. Onnela, “Community Structure in Time-Dependent, Multiscale, and Multiplex Networks,” </w:t>
        </w:r>
        <w:r w:rsidRPr="00D63B73">
          <w:rPr>
            <w:i/>
            <w:iCs/>
            <w:rPrChange w:id="1681" w:author="Koon-Kiu Yan" w:date="2015-03-26T15:15:00Z">
              <w:rPr>
                <w:i/>
                <w:iCs/>
              </w:rPr>
            </w:rPrChange>
          </w:rPr>
          <w:t>Science</w:t>
        </w:r>
        <w:r w:rsidRPr="00D63B73">
          <w:rPr>
            <w:rPrChange w:id="1682" w:author="Koon-Kiu Yan" w:date="2015-03-26T15:15:00Z">
              <w:rPr/>
            </w:rPrChange>
          </w:rPr>
          <w:t>, vol. 328, no. 5980, pp. 876–878, May 2010.</w:t>
        </w:r>
      </w:ins>
    </w:p>
    <w:p w14:paraId="6BF31B85" w14:textId="77777777" w:rsidR="00D63B73" w:rsidRPr="00D63B73" w:rsidRDefault="00D63B73" w:rsidP="00D63B73">
      <w:pPr>
        <w:pStyle w:val="Bibliography"/>
        <w:rPr>
          <w:ins w:id="1683" w:author="Koon-Kiu Yan" w:date="2015-03-26T15:15:00Z"/>
          <w:rPrChange w:id="1684" w:author="Koon-Kiu Yan" w:date="2015-03-26T15:15:00Z">
            <w:rPr>
              <w:ins w:id="1685" w:author="Koon-Kiu Yan" w:date="2015-03-26T15:15:00Z"/>
            </w:rPr>
          </w:rPrChange>
        </w:rPr>
        <w:pPrChange w:id="1686" w:author="Koon-Kiu Yan" w:date="2015-03-26T15:15:00Z">
          <w:pPr>
            <w:widowControl w:val="0"/>
            <w:autoSpaceDE w:val="0"/>
            <w:autoSpaceDN w:val="0"/>
            <w:adjustRightInd w:val="0"/>
          </w:pPr>
        </w:pPrChange>
      </w:pPr>
      <w:ins w:id="1687" w:author="Koon-Kiu Yan" w:date="2015-03-26T15:15:00Z">
        <w:r w:rsidRPr="00D63B73">
          <w:rPr>
            <w:rPrChange w:id="1688" w:author="Koon-Kiu Yan" w:date="2015-03-26T15:15:00Z">
              <w:rPr/>
            </w:rPrChange>
          </w:rPr>
          <w:t>[76]</w:t>
        </w:r>
        <w:r w:rsidRPr="00D63B73">
          <w:rPr>
            <w:rPrChange w:id="1689" w:author="Koon-Kiu Yan" w:date="2015-03-26T15:15:00Z">
              <w:rPr/>
            </w:rPrChange>
          </w:rPr>
          <w:tab/>
          <w:t xml:space="preserve">P. Holme and J. Saramäki, “Temporal networks,” </w:t>
        </w:r>
        <w:r w:rsidRPr="00D63B73">
          <w:rPr>
            <w:i/>
            <w:iCs/>
            <w:rPrChange w:id="1690" w:author="Koon-Kiu Yan" w:date="2015-03-26T15:15:00Z">
              <w:rPr>
                <w:i/>
                <w:iCs/>
              </w:rPr>
            </w:rPrChange>
          </w:rPr>
          <w:t>Phys. Rep.</w:t>
        </w:r>
        <w:r w:rsidRPr="00D63B73">
          <w:rPr>
            <w:rPrChange w:id="1691" w:author="Koon-Kiu Yan" w:date="2015-03-26T15:15:00Z">
              <w:rPr/>
            </w:rPrChange>
          </w:rPr>
          <w:t>, vol. 519, no. 3, pp. 97–125, Oct. 2012.</w:t>
        </w:r>
      </w:ins>
    </w:p>
    <w:p w14:paraId="6873B832" w14:textId="77777777" w:rsidR="00D63B73" w:rsidRPr="00D63B73" w:rsidRDefault="00D63B73" w:rsidP="00D63B73">
      <w:pPr>
        <w:pStyle w:val="Bibliography"/>
        <w:rPr>
          <w:ins w:id="1692" w:author="Koon-Kiu Yan" w:date="2015-03-26T15:15:00Z"/>
          <w:rPrChange w:id="1693" w:author="Koon-Kiu Yan" w:date="2015-03-26T15:15:00Z">
            <w:rPr>
              <w:ins w:id="1694" w:author="Koon-Kiu Yan" w:date="2015-03-26T15:15:00Z"/>
            </w:rPr>
          </w:rPrChange>
        </w:rPr>
        <w:pPrChange w:id="1695" w:author="Koon-Kiu Yan" w:date="2015-03-26T15:15:00Z">
          <w:pPr>
            <w:widowControl w:val="0"/>
            <w:autoSpaceDE w:val="0"/>
            <w:autoSpaceDN w:val="0"/>
            <w:adjustRightInd w:val="0"/>
          </w:pPr>
        </w:pPrChange>
      </w:pPr>
      <w:ins w:id="1696" w:author="Koon-Kiu Yan" w:date="2015-03-26T15:15:00Z">
        <w:r w:rsidRPr="00D63B73">
          <w:rPr>
            <w:rPrChange w:id="1697" w:author="Koon-Kiu Yan" w:date="2015-03-26T15:15:00Z">
              <w:rPr/>
            </w:rPrChange>
          </w:rPr>
          <w:t>[77]</w:t>
        </w:r>
        <w:r w:rsidRPr="00D63B73">
          <w:rPr>
            <w:rPrChange w:id="1698" w:author="Koon-Kiu Yan" w:date="2015-03-26T15:15:00Z">
              <w:rPr/>
            </w:rPrChange>
          </w:rPr>
          <w:tab/>
          <w:t xml:space="preserve">J. H. Fowler, J. E. Settle, and N. A. Christakis, “Correlated genotypes in friendship networks,” </w:t>
        </w:r>
        <w:r w:rsidRPr="00D63B73">
          <w:rPr>
            <w:i/>
            <w:iCs/>
            <w:rPrChange w:id="1699" w:author="Koon-Kiu Yan" w:date="2015-03-26T15:15:00Z">
              <w:rPr>
                <w:i/>
                <w:iCs/>
              </w:rPr>
            </w:rPrChange>
          </w:rPr>
          <w:t>Proc. Natl. Acad. Sci.</w:t>
        </w:r>
        <w:r w:rsidRPr="00D63B73">
          <w:rPr>
            <w:rPrChange w:id="1700" w:author="Koon-Kiu Yan" w:date="2015-03-26T15:15:00Z">
              <w:rPr/>
            </w:rPrChange>
          </w:rPr>
          <w:t>, p. 201011687, Jan. 2011.</w:t>
        </w:r>
      </w:ins>
    </w:p>
    <w:p w14:paraId="3A6E522C" w14:textId="77777777" w:rsidR="00D63B73" w:rsidRPr="00D63B73" w:rsidRDefault="00D63B73" w:rsidP="00D63B73">
      <w:pPr>
        <w:pStyle w:val="Bibliography"/>
        <w:rPr>
          <w:ins w:id="1701" w:author="Koon-Kiu Yan" w:date="2015-03-26T15:15:00Z"/>
          <w:rPrChange w:id="1702" w:author="Koon-Kiu Yan" w:date="2015-03-26T15:15:00Z">
            <w:rPr>
              <w:ins w:id="1703" w:author="Koon-Kiu Yan" w:date="2015-03-26T15:15:00Z"/>
            </w:rPr>
          </w:rPrChange>
        </w:rPr>
        <w:pPrChange w:id="1704" w:author="Koon-Kiu Yan" w:date="2015-03-26T15:15:00Z">
          <w:pPr>
            <w:widowControl w:val="0"/>
            <w:autoSpaceDE w:val="0"/>
            <w:autoSpaceDN w:val="0"/>
            <w:adjustRightInd w:val="0"/>
          </w:pPr>
        </w:pPrChange>
      </w:pPr>
      <w:ins w:id="1705" w:author="Koon-Kiu Yan" w:date="2015-03-26T15:15:00Z">
        <w:r w:rsidRPr="00D63B73">
          <w:rPr>
            <w:rPrChange w:id="1706" w:author="Koon-Kiu Yan" w:date="2015-03-26T15:15:00Z">
              <w:rPr/>
            </w:rPrChange>
          </w:rPr>
          <w:t>[78]</w:t>
        </w:r>
        <w:r w:rsidRPr="00D63B73">
          <w:rPr>
            <w:rPrChange w:id="1707" w:author="Koon-Kiu Yan" w:date="2015-03-26T15:15:00Z">
              <w:rPr/>
            </w:rPrChange>
          </w:rPr>
          <w:tab/>
          <w:t xml:space="preserve">P. M. Kim, J. O. Korbel, and M. B. Gerstein, “Positive selection at the protein network periphery: Evaluation in terms of structural constraints and cellular context,” </w:t>
        </w:r>
        <w:r w:rsidRPr="00D63B73">
          <w:rPr>
            <w:i/>
            <w:iCs/>
            <w:rPrChange w:id="1708" w:author="Koon-Kiu Yan" w:date="2015-03-26T15:15:00Z">
              <w:rPr>
                <w:i/>
                <w:iCs/>
              </w:rPr>
            </w:rPrChange>
          </w:rPr>
          <w:t>Proc. Natl. Acad. Sci.</w:t>
        </w:r>
        <w:r w:rsidRPr="00D63B73">
          <w:rPr>
            <w:rPrChange w:id="1709" w:author="Koon-Kiu Yan" w:date="2015-03-26T15:15:00Z">
              <w:rPr/>
            </w:rPrChange>
          </w:rPr>
          <w:t>, vol. 104, no. 51, pp. 20274–20279, Dec. 2007.</w:t>
        </w:r>
      </w:ins>
    </w:p>
    <w:p w14:paraId="35532D10" w14:textId="77777777" w:rsidR="00D63B73" w:rsidRPr="00D63B73" w:rsidRDefault="00D63B73" w:rsidP="00D63B73">
      <w:pPr>
        <w:pStyle w:val="Bibliography"/>
        <w:rPr>
          <w:ins w:id="1710" w:author="Koon-Kiu Yan" w:date="2015-03-26T15:15:00Z"/>
          <w:rPrChange w:id="1711" w:author="Koon-Kiu Yan" w:date="2015-03-26T15:15:00Z">
            <w:rPr>
              <w:ins w:id="1712" w:author="Koon-Kiu Yan" w:date="2015-03-26T15:15:00Z"/>
            </w:rPr>
          </w:rPrChange>
        </w:rPr>
        <w:pPrChange w:id="1713" w:author="Koon-Kiu Yan" w:date="2015-03-26T15:15:00Z">
          <w:pPr>
            <w:widowControl w:val="0"/>
            <w:autoSpaceDE w:val="0"/>
            <w:autoSpaceDN w:val="0"/>
            <w:adjustRightInd w:val="0"/>
          </w:pPr>
        </w:pPrChange>
      </w:pPr>
      <w:ins w:id="1714" w:author="Koon-Kiu Yan" w:date="2015-03-26T15:15:00Z">
        <w:r w:rsidRPr="00D63B73">
          <w:rPr>
            <w:rPrChange w:id="1715" w:author="Koon-Kiu Yan" w:date="2015-03-26T15:15:00Z">
              <w:rPr/>
            </w:rPrChange>
          </w:rPr>
          <w:t>[79]</w:t>
        </w:r>
        <w:r w:rsidRPr="00D63B73">
          <w:rPr>
            <w:rPrChange w:id="1716" w:author="Koon-Kiu Yan" w:date="2015-03-26T15:15:00Z">
              <w:rPr/>
            </w:rPrChange>
          </w:rPr>
          <w:tab/>
          <w:t xml:space="preserve">M. E. Newman, “Scientific collaboration networks. </w:t>
        </w:r>
        <w:proofErr w:type="gramStart"/>
        <w:r w:rsidRPr="00D63B73">
          <w:rPr>
            <w:rPrChange w:id="1717" w:author="Koon-Kiu Yan" w:date="2015-03-26T15:15:00Z">
              <w:rPr/>
            </w:rPrChange>
          </w:rPr>
          <w:t xml:space="preserve">II. Shortest paths, weighted networks, and centrality,” </w:t>
        </w:r>
        <w:r w:rsidRPr="00D63B73">
          <w:rPr>
            <w:i/>
            <w:iCs/>
            <w:rPrChange w:id="1718" w:author="Koon-Kiu Yan" w:date="2015-03-26T15:15:00Z">
              <w:rPr>
                <w:i/>
                <w:iCs/>
              </w:rPr>
            </w:rPrChange>
          </w:rPr>
          <w:t>Phys. Rev. E Stat. Nonlin.</w:t>
        </w:r>
        <w:proofErr w:type="gramEnd"/>
        <w:r w:rsidRPr="00D63B73">
          <w:rPr>
            <w:i/>
            <w:iCs/>
            <w:rPrChange w:id="1719" w:author="Koon-Kiu Yan" w:date="2015-03-26T15:15:00Z">
              <w:rPr>
                <w:i/>
                <w:iCs/>
              </w:rPr>
            </w:rPrChange>
          </w:rPr>
          <w:t xml:space="preserve"> Soft Matter Phys.</w:t>
        </w:r>
        <w:r w:rsidRPr="00D63B73">
          <w:rPr>
            <w:rPrChange w:id="1720" w:author="Koon-Kiu Yan" w:date="2015-03-26T15:15:00Z">
              <w:rPr/>
            </w:rPrChange>
          </w:rPr>
          <w:t>, vol. 64, no. 1 Pt 2, p. 016132, Jul. 2001.</w:t>
        </w:r>
      </w:ins>
    </w:p>
    <w:p w14:paraId="52F498CD" w14:textId="77777777" w:rsidR="00D63B73" w:rsidRPr="00D63B73" w:rsidRDefault="00D63B73" w:rsidP="00D63B73">
      <w:pPr>
        <w:pStyle w:val="Bibliography"/>
        <w:rPr>
          <w:ins w:id="1721" w:author="Koon-Kiu Yan" w:date="2015-03-26T15:15:00Z"/>
          <w:rPrChange w:id="1722" w:author="Koon-Kiu Yan" w:date="2015-03-26T15:15:00Z">
            <w:rPr>
              <w:ins w:id="1723" w:author="Koon-Kiu Yan" w:date="2015-03-26T15:15:00Z"/>
            </w:rPr>
          </w:rPrChange>
        </w:rPr>
        <w:pPrChange w:id="1724" w:author="Koon-Kiu Yan" w:date="2015-03-26T15:15:00Z">
          <w:pPr>
            <w:widowControl w:val="0"/>
            <w:autoSpaceDE w:val="0"/>
            <w:autoSpaceDN w:val="0"/>
            <w:adjustRightInd w:val="0"/>
          </w:pPr>
        </w:pPrChange>
      </w:pPr>
      <w:ins w:id="1725" w:author="Koon-Kiu Yan" w:date="2015-03-26T15:15:00Z">
        <w:r w:rsidRPr="00D63B73">
          <w:rPr>
            <w:rPrChange w:id="1726" w:author="Koon-Kiu Yan" w:date="2015-03-26T15:15:00Z">
              <w:rPr/>
            </w:rPrChange>
          </w:rPr>
          <w:t>[80]</w:t>
        </w:r>
        <w:r w:rsidRPr="00D63B73">
          <w:rPr>
            <w:rPrChange w:id="1727" w:author="Koon-Kiu Yan" w:date="2015-03-26T15:15:00Z">
              <w:rPr/>
            </w:rPrChange>
          </w:rPr>
          <w:tab/>
        </w:r>
        <w:proofErr w:type="gramStart"/>
        <w:r w:rsidRPr="00D63B73">
          <w:rPr>
            <w:rPrChange w:id="1728" w:author="Koon-Kiu Yan" w:date="2015-03-26T15:15:00Z">
              <w:rPr/>
            </w:rPrChange>
          </w:rPr>
          <w:t xml:space="preserve">L. Katz, “A new status index derived from sociometric analysis,” </w:t>
        </w:r>
        <w:r w:rsidRPr="00D63B73">
          <w:rPr>
            <w:i/>
            <w:iCs/>
            <w:rPrChange w:id="1729" w:author="Koon-Kiu Yan" w:date="2015-03-26T15:15:00Z">
              <w:rPr>
                <w:i/>
                <w:iCs/>
              </w:rPr>
            </w:rPrChange>
          </w:rPr>
          <w:t>Psychometrika</w:t>
        </w:r>
        <w:r w:rsidRPr="00D63B73">
          <w:rPr>
            <w:rPrChange w:id="1730" w:author="Koon-Kiu Yan" w:date="2015-03-26T15:15:00Z">
              <w:rPr/>
            </w:rPrChange>
          </w:rPr>
          <w:t>, vol. 18, no. 1, pp. 39–43, Mar. 1953.</w:t>
        </w:r>
        <w:proofErr w:type="gramEnd"/>
      </w:ins>
    </w:p>
    <w:p w14:paraId="0C96D016" w14:textId="77777777" w:rsidR="00D63B73" w:rsidRPr="00D63B73" w:rsidRDefault="00D63B73" w:rsidP="00D63B73">
      <w:pPr>
        <w:pStyle w:val="Bibliography"/>
        <w:rPr>
          <w:ins w:id="1731" w:author="Koon-Kiu Yan" w:date="2015-03-26T15:15:00Z"/>
          <w:rPrChange w:id="1732" w:author="Koon-Kiu Yan" w:date="2015-03-26T15:15:00Z">
            <w:rPr>
              <w:ins w:id="1733" w:author="Koon-Kiu Yan" w:date="2015-03-26T15:15:00Z"/>
            </w:rPr>
          </w:rPrChange>
        </w:rPr>
        <w:pPrChange w:id="1734" w:author="Koon-Kiu Yan" w:date="2015-03-26T15:15:00Z">
          <w:pPr>
            <w:widowControl w:val="0"/>
            <w:autoSpaceDE w:val="0"/>
            <w:autoSpaceDN w:val="0"/>
            <w:adjustRightInd w:val="0"/>
          </w:pPr>
        </w:pPrChange>
      </w:pPr>
      <w:ins w:id="1735" w:author="Koon-Kiu Yan" w:date="2015-03-26T15:15:00Z">
        <w:r w:rsidRPr="00D63B73">
          <w:rPr>
            <w:rPrChange w:id="1736" w:author="Koon-Kiu Yan" w:date="2015-03-26T15:15:00Z">
              <w:rPr/>
            </w:rPrChange>
          </w:rPr>
          <w:t>[81]</w:t>
        </w:r>
        <w:r w:rsidRPr="00D63B73">
          <w:rPr>
            <w:rPrChange w:id="1737" w:author="Koon-Kiu Yan" w:date="2015-03-26T15:15:00Z">
              <w:rPr/>
            </w:rPrChange>
          </w:rPr>
          <w:tab/>
          <w:t>S. Allesina and M. Pascual, “Googling Food Webs: Can an Eigenvector Measure Species’ Importance for Coextinctions</w:t>
        </w:r>
        <w:proofErr w:type="gramStart"/>
        <w:r w:rsidRPr="00D63B73">
          <w:rPr>
            <w:rPrChange w:id="1738" w:author="Koon-Kiu Yan" w:date="2015-03-26T15:15:00Z">
              <w:rPr/>
            </w:rPrChange>
          </w:rPr>
          <w:t>?,</w:t>
        </w:r>
        <w:proofErr w:type="gramEnd"/>
        <w:r w:rsidRPr="00D63B73">
          <w:rPr>
            <w:rPrChange w:id="1739" w:author="Koon-Kiu Yan" w:date="2015-03-26T15:15:00Z">
              <w:rPr/>
            </w:rPrChange>
          </w:rPr>
          <w:t xml:space="preserve">” </w:t>
        </w:r>
        <w:r w:rsidRPr="00D63B73">
          <w:rPr>
            <w:i/>
            <w:iCs/>
            <w:rPrChange w:id="1740" w:author="Koon-Kiu Yan" w:date="2015-03-26T15:15:00Z">
              <w:rPr>
                <w:i/>
                <w:iCs/>
              </w:rPr>
            </w:rPrChange>
          </w:rPr>
          <w:t>PLoS Comput Biol</w:t>
        </w:r>
        <w:r w:rsidRPr="00D63B73">
          <w:rPr>
            <w:rPrChange w:id="1741" w:author="Koon-Kiu Yan" w:date="2015-03-26T15:15:00Z">
              <w:rPr/>
            </w:rPrChange>
          </w:rPr>
          <w:t>, vol. 5, no. 9, p. e1000494, Sep. 2009.</w:t>
        </w:r>
      </w:ins>
    </w:p>
    <w:p w14:paraId="10B986C8" w14:textId="77777777" w:rsidR="00D63B73" w:rsidRPr="00D63B73" w:rsidRDefault="00D63B73" w:rsidP="00D63B73">
      <w:pPr>
        <w:pStyle w:val="Bibliography"/>
        <w:rPr>
          <w:ins w:id="1742" w:author="Koon-Kiu Yan" w:date="2015-03-26T15:15:00Z"/>
          <w:rPrChange w:id="1743" w:author="Koon-Kiu Yan" w:date="2015-03-26T15:15:00Z">
            <w:rPr>
              <w:ins w:id="1744" w:author="Koon-Kiu Yan" w:date="2015-03-26T15:15:00Z"/>
            </w:rPr>
          </w:rPrChange>
        </w:rPr>
        <w:pPrChange w:id="1745" w:author="Koon-Kiu Yan" w:date="2015-03-26T15:15:00Z">
          <w:pPr>
            <w:widowControl w:val="0"/>
            <w:autoSpaceDE w:val="0"/>
            <w:autoSpaceDN w:val="0"/>
            <w:adjustRightInd w:val="0"/>
          </w:pPr>
        </w:pPrChange>
      </w:pPr>
      <w:ins w:id="1746" w:author="Koon-Kiu Yan" w:date="2015-03-26T15:15:00Z">
        <w:r w:rsidRPr="00D63B73">
          <w:rPr>
            <w:rPrChange w:id="1747" w:author="Koon-Kiu Yan" w:date="2015-03-26T15:15:00Z">
              <w:rPr/>
            </w:rPrChange>
          </w:rPr>
          <w:t>[82]</w:t>
        </w:r>
        <w:r w:rsidRPr="00D63B73">
          <w:rPr>
            <w:rPrChange w:id="1748" w:author="Koon-Kiu Yan" w:date="2015-03-26T15:15:00Z">
              <w:rPr/>
            </w:rPrChange>
          </w:rPr>
          <w:tab/>
          <w:t>C. Winter, G. Kristiansen, S. Kersting, J. Roy, D. Aust, T. Knösel, P. Rümmele, B. Jahnke, V. Hentrich, F. Rückert, M. Niedergethmann, W. Weichert, M. Bahra, H. J. Schlitt, U. Settmacher, H. Friess, M. Büchler, H</w:t>
        </w:r>
        <w:proofErr w:type="gramStart"/>
        <w:r w:rsidRPr="00D63B73">
          <w:rPr>
            <w:rPrChange w:id="1749" w:author="Koon-Kiu Yan" w:date="2015-03-26T15:15:00Z">
              <w:rPr/>
            </w:rPrChange>
          </w:rPr>
          <w:t>.-</w:t>
        </w:r>
        <w:proofErr w:type="gramEnd"/>
        <w:r w:rsidRPr="00D63B73">
          <w:rPr>
            <w:rPrChange w:id="1750" w:author="Koon-Kiu Yan" w:date="2015-03-26T15:15:00Z">
              <w:rPr/>
            </w:rPrChange>
          </w:rPr>
          <w:t xml:space="preserve">D. Saeger, M. Schroeder, C. Pilarsky, and R. Grützmann, “Google Goes Cancer: Improving Outcome Prediction for Cancer Patients by Network-Based Ranking of Marker Genes,” </w:t>
        </w:r>
        <w:r w:rsidRPr="00D63B73">
          <w:rPr>
            <w:i/>
            <w:iCs/>
            <w:rPrChange w:id="1751" w:author="Koon-Kiu Yan" w:date="2015-03-26T15:15:00Z">
              <w:rPr>
                <w:i/>
                <w:iCs/>
              </w:rPr>
            </w:rPrChange>
          </w:rPr>
          <w:t>PLoS Comput Biol</w:t>
        </w:r>
        <w:r w:rsidRPr="00D63B73">
          <w:rPr>
            <w:rPrChange w:id="1752" w:author="Koon-Kiu Yan" w:date="2015-03-26T15:15:00Z">
              <w:rPr/>
            </w:rPrChange>
          </w:rPr>
          <w:t>, vol. 8, no. 5, p. e1002511, May 2012.</w:t>
        </w:r>
      </w:ins>
    </w:p>
    <w:p w14:paraId="0CCCA488" w14:textId="42F307F6" w:rsidR="000B7CDC" w:rsidRDefault="00D5046C" w:rsidP="00015AAA">
      <w:pPr>
        <w:pStyle w:val="Normal1"/>
        <w:spacing w:before="0" w:line="240" w:lineRule="auto"/>
        <w:contextualSpacing w:val="0"/>
        <w:jc w:val="both"/>
        <w:rPr>
          <w:lang w:val="uz-Cyrl-UZ" w:eastAsia="uz-Cyrl-UZ" w:bidi="uz-Cyrl-UZ"/>
        </w:rPr>
      </w:pPr>
      <w:r>
        <w:rPr>
          <w:b/>
          <w:color w:val="222222"/>
          <w:sz w:val="20"/>
        </w:rPr>
        <w:fldChar w:fldCharType="end"/>
      </w:r>
    </w:p>
    <w:sectPr w:rsidR="000B7CDC">
      <w:pgSz w:w="12240" w:h="15840"/>
      <w:pgMar w:top="1440" w:right="1800" w:bottom="1440" w:left="1800" w:header="720" w:footer="720" w:gutter="0"/>
      <w:cols w:sep="1"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3725D" w15:done="0"/>
  <w15:commentEx w15:paraId="714C9D5B" w15:done="0"/>
  <w15:commentEx w15:paraId="3C7B7276" w15:done="0"/>
  <w15:commentEx w15:paraId="11D91E42" w15:done="0"/>
  <w15:commentEx w15:paraId="5811277D" w15:done="0"/>
  <w15:commentEx w15:paraId="6D1570D6" w15:done="0"/>
  <w15:commentEx w15:paraId="5E310CBB" w15:done="0"/>
  <w15:commentEx w15:paraId="6B12231C" w15:done="0"/>
  <w15:commentEx w15:paraId="0294CCA1" w15:done="0"/>
  <w15:commentEx w15:paraId="4980A734" w15:done="0"/>
  <w15:commentEx w15:paraId="15C8DBEF" w15:done="0"/>
  <w15:commentEx w15:paraId="44D87FE9" w15:done="0"/>
  <w15:commentEx w15:paraId="191F815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E527" w14:textId="77777777" w:rsidR="000E221B" w:rsidRDefault="000E221B" w:rsidP="00C83AA2">
      <w:r>
        <w:separator/>
      </w:r>
    </w:p>
  </w:endnote>
  <w:endnote w:type="continuationSeparator" w:id="0">
    <w:p w14:paraId="0B044591" w14:textId="77777777" w:rsidR="000E221B" w:rsidRDefault="000E221B" w:rsidP="00C83AA2">
      <w:r>
        <w:continuationSeparator/>
      </w:r>
    </w:p>
  </w:endnote>
  <w:endnote w:type="continuationNotice" w:id="1">
    <w:p w14:paraId="5D98114B" w14:textId="77777777" w:rsidR="000E221B" w:rsidRDefault="000E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C857D" w14:textId="77777777" w:rsidR="000E221B" w:rsidRDefault="000E221B" w:rsidP="00C83AA2">
      <w:r>
        <w:separator/>
      </w:r>
    </w:p>
  </w:footnote>
  <w:footnote w:type="continuationSeparator" w:id="0">
    <w:p w14:paraId="71CEF2C8" w14:textId="77777777" w:rsidR="000E221B" w:rsidRDefault="000E221B" w:rsidP="00C83AA2">
      <w:r>
        <w:continuationSeparator/>
      </w:r>
    </w:p>
  </w:footnote>
  <w:footnote w:type="continuationNotice" w:id="1">
    <w:p w14:paraId="0A2AC16B" w14:textId="77777777" w:rsidR="000E221B" w:rsidRDefault="000E221B"/>
  </w:footnote>
  <w:footnote w:id="2">
    <w:p w14:paraId="62F04A40" w14:textId="17A515B6" w:rsidR="000E221B" w:rsidRPr="00EF78EB" w:rsidRDefault="000E221B" w:rsidP="007F1BF0">
      <w:pPr>
        <w:rPr>
          <w:rFonts w:ascii="Arial" w:eastAsia="Times New Roman" w:hAnsi="Arial" w:cs="Arial"/>
          <w:sz w:val="16"/>
          <w:szCs w:val="16"/>
        </w:rPr>
      </w:pPr>
      <w:r w:rsidRPr="008D5D0F">
        <w:rPr>
          <w:rStyle w:val="FootnoteReference"/>
        </w:rPr>
        <w:footnoteRef/>
      </w:r>
      <w:r w:rsidRPr="00EF78EB">
        <w:rPr>
          <w:rFonts w:ascii="Arial" w:hAnsi="Arial" w:cs="Arial"/>
          <w:sz w:val="16"/>
          <w:szCs w:val="16"/>
        </w:rPr>
        <w:t xml:space="preserve"> This is arguably an idealistic view. Some may argue that </w:t>
      </w:r>
      <w:r w:rsidRPr="00EF78EB">
        <w:rPr>
          <w:rFonts w:ascii="Arial" w:eastAsia="Times New Roman" w:hAnsi="Arial" w:cs="Arial"/>
          <w:sz w:val="16"/>
          <w:szCs w:val="16"/>
        </w:rPr>
        <w:t>airline companies do not care about customer satisfaction at all; only their revenues, and they consider customer satisfaction only within limits imposed by revenue maximization. Nevertheless, the motivation behind the airlines does not affect the conclusion of the model.</w:t>
      </w:r>
      <w:r w:rsidRPr="00EF78EB">
        <w:rPr>
          <w:rFonts w:ascii="Arial" w:hAnsi="Arial" w:cs="Arial"/>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0C63"/>
    <w:rsid w:val="00000F46"/>
    <w:rsid w:val="0000140F"/>
    <w:rsid w:val="0000187E"/>
    <w:rsid w:val="00002F35"/>
    <w:rsid w:val="000030A2"/>
    <w:rsid w:val="00003A41"/>
    <w:rsid w:val="00003AD9"/>
    <w:rsid w:val="000043DB"/>
    <w:rsid w:val="000047FA"/>
    <w:rsid w:val="00004C6E"/>
    <w:rsid w:val="000050EA"/>
    <w:rsid w:val="0000588C"/>
    <w:rsid w:val="00006691"/>
    <w:rsid w:val="00006AF2"/>
    <w:rsid w:val="0000734A"/>
    <w:rsid w:val="000120F0"/>
    <w:rsid w:val="00012ADD"/>
    <w:rsid w:val="00012D98"/>
    <w:rsid w:val="00014881"/>
    <w:rsid w:val="00014A30"/>
    <w:rsid w:val="0001541E"/>
    <w:rsid w:val="00015AAA"/>
    <w:rsid w:val="00016BA9"/>
    <w:rsid w:val="00016BFE"/>
    <w:rsid w:val="00016D4D"/>
    <w:rsid w:val="00016E1D"/>
    <w:rsid w:val="00017DFF"/>
    <w:rsid w:val="000210BA"/>
    <w:rsid w:val="000221CA"/>
    <w:rsid w:val="000225A5"/>
    <w:rsid w:val="0002392E"/>
    <w:rsid w:val="00023C34"/>
    <w:rsid w:val="00024643"/>
    <w:rsid w:val="000246D6"/>
    <w:rsid w:val="000249AA"/>
    <w:rsid w:val="00024AB0"/>
    <w:rsid w:val="000265CF"/>
    <w:rsid w:val="00030797"/>
    <w:rsid w:val="00030AE9"/>
    <w:rsid w:val="00030DCB"/>
    <w:rsid w:val="00031259"/>
    <w:rsid w:val="000318D3"/>
    <w:rsid w:val="000320FC"/>
    <w:rsid w:val="00034BC3"/>
    <w:rsid w:val="00036219"/>
    <w:rsid w:val="00036872"/>
    <w:rsid w:val="00037EAB"/>
    <w:rsid w:val="00040F84"/>
    <w:rsid w:val="00043971"/>
    <w:rsid w:val="0004421C"/>
    <w:rsid w:val="00044F49"/>
    <w:rsid w:val="0004758A"/>
    <w:rsid w:val="0005040D"/>
    <w:rsid w:val="00050CFF"/>
    <w:rsid w:val="000515E5"/>
    <w:rsid w:val="00052913"/>
    <w:rsid w:val="00053DB8"/>
    <w:rsid w:val="00055E43"/>
    <w:rsid w:val="00056456"/>
    <w:rsid w:val="00057073"/>
    <w:rsid w:val="000628F4"/>
    <w:rsid w:val="000646FE"/>
    <w:rsid w:val="00064C4E"/>
    <w:rsid w:val="0006583F"/>
    <w:rsid w:val="000672DA"/>
    <w:rsid w:val="0006745E"/>
    <w:rsid w:val="0006752C"/>
    <w:rsid w:val="00067C92"/>
    <w:rsid w:val="00067E0D"/>
    <w:rsid w:val="0007125E"/>
    <w:rsid w:val="00071297"/>
    <w:rsid w:val="00071E4B"/>
    <w:rsid w:val="00072713"/>
    <w:rsid w:val="00073702"/>
    <w:rsid w:val="00076399"/>
    <w:rsid w:val="00076674"/>
    <w:rsid w:val="000777B6"/>
    <w:rsid w:val="00083804"/>
    <w:rsid w:val="00084CE9"/>
    <w:rsid w:val="0008536D"/>
    <w:rsid w:val="0008585C"/>
    <w:rsid w:val="00090065"/>
    <w:rsid w:val="000906A2"/>
    <w:rsid w:val="00091884"/>
    <w:rsid w:val="00092ACD"/>
    <w:rsid w:val="0009453E"/>
    <w:rsid w:val="000947B4"/>
    <w:rsid w:val="0009588E"/>
    <w:rsid w:val="00096165"/>
    <w:rsid w:val="00096831"/>
    <w:rsid w:val="00096B55"/>
    <w:rsid w:val="00096E60"/>
    <w:rsid w:val="000972AE"/>
    <w:rsid w:val="00097959"/>
    <w:rsid w:val="000A0942"/>
    <w:rsid w:val="000A204D"/>
    <w:rsid w:val="000A287F"/>
    <w:rsid w:val="000A3EC3"/>
    <w:rsid w:val="000A53DE"/>
    <w:rsid w:val="000A73D6"/>
    <w:rsid w:val="000A7798"/>
    <w:rsid w:val="000B0158"/>
    <w:rsid w:val="000B0886"/>
    <w:rsid w:val="000B0F11"/>
    <w:rsid w:val="000B0F6E"/>
    <w:rsid w:val="000B18B5"/>
    <w:rsid w:val="000B2D78"/>
    <w:rsid w:val="000B7CDC"/>
    <w:rsid w:val="000B7DA9"/>
    <w:rsid w:val="000B7F0A"/>
    <w:rsid w:val="000C3E7C"/>
    <w:rsid w:val="000C5FB5"/>
    <w:rsid w:val="000C61F0"/>
    <w:rsid w:val="000C627C"/>
    <w:rsid w:val="000D1BD8"/>
    <w:rsid w:val="000D219C"/>
    <w:rsid w:val="000D271A"/>
    <w:rsid w:val="000D2E2B"/>
    <w:rsid w:val="000D31E9"/>
    <w:rsid w:val="000D4DA6"/>
    <w:rsid w:val="000D60FC"/>
    <w:rsid w:val="000D6A07"/>
    <w:rsid w:val="000D6BE7"/>
    <w:rsid w:val="000D6DF4"/>
    <w:rsid w:val="000D6E40"/>
    <w:rsid w:val="000D6E66"/>
    <w:rsid w:val="000D6FD1"/>
    <w:rsid w:val="000D7257"/>
    <w:rsid w:val="000D7C48"/>
    <w:rsid w:val="000E09A9"/>
    <w:rsid w:val="000E0DA7"/>
    <w:rsid w:val="000E1C36"/>
    <w:rsid w:val="000E221B"/>
    <w:rsid w:val="000E27A4"/>
    <w:rsid w:val="000E2E9C"/>
    <w:rsid w:val="000E3264"/>
    <w:rsid w:val="000E3877"/>
    <w:rsid w:val="000E3D76"/>
    <w:rsid w:val="000E434A"/>
    <w:rsid w:val="000E6C60"/>
    <w:rsid w:val="000E6E34"/>
    <w:rsid w:val="000E7476"/>
    <w:rsid w:val="000E7669"/>
    <w:rsid w:val="000E7754"/>
    <w:rsid w:val="000F1B0F"/>
    <w:rsid w:val="000F22D1"/>
    <w:rsid w:val="000F24C3"/>
    <w:rsid w:val="000F2CF0"/>
    <w:rsid w:val="000F2D9A"/>
    <w:rsid w:val="000F3951"/>
    <w:rsid w:val="000F3EF6"/>
    <w:rsid w:val="000F5F4D"/>
    <w:rsid w:val="000F619E"/>
    <w:rsid w:val="000F656D"/>
    <w:rsid w:val="000F6EFC"/>
    <w:rsid w:val="000F7997"/>
    <w:rsid w:val="000F7F61"/>
    <w:rsid w:val="00100FC6"/>
    <w:rsid w:val="00101EE1"/>
    <w:rsid w:val="001022D3"/>
    <w:rsid w:val="001029C3"/>
    <w:rsid w:val="0010351B"/>
    <w:rsid w:val="00104278"/>
    <w:rsid w:val="001050F5"/>
    <w:rsid w:val="00105C13"/>
    <w:rsid w:val="00105F00"/>
    <w:rsid w:val="001065C5"/>
    <w:rsid w:val="0010680A"/>
    <w:rsid w:val="00107FF7"/>
    <w:rsid w:val="00110EF0"/>
    <w:rsid w:val="00111658"/>
    <w:rsid w:val="001118CF"/>
    <w:rsid w:val="00112226"/>
    <w:rsid w:val="00112AE5"/>
    <w:rsid w:val="00113090"/>
    <w:rsid w:val="00113A58"/>
    <w:rsid w:val="001142C4"/>
    <w:rsid w:val="00114C0D"/>
    <w:rsid w:val="00114F5F"/>
    <w:rsid w:val="00115263"/>
    <w:rsid w:val="0011620F"/>
    <w:rsid w:val="0011683F"/>
    <w:rsid w:val="00120DFC"/>
    <w:rsid w:val="00121A06"/>
    <w:rsid w:val="001221E1"/>
    <w:rsid w:val="001240F3"/>
    <w:rsid w:val="001246FD"/>
    <w:rsid w:val="001258B3"/>
    <w:rsid w:val="00126DAA"/>
    <w:rsid w:val="001276B0"/>
    <w:rsid w:val="00130955"/>
    <w:rsid w:val="001324E1"/>
    <w:rsid w:val="001325B2"/>
    <w:rsid w:val="0013337B"/>
    <w:rsid w:val="00133623"/>
    <w:rsid w:val="00133DC9"/>
    <w:rsid w:val="00134016"/>
    <w:rsid w:val="0013480F"/>
    <w:rsid w:val="001349BE"/>
    <w:rsid w:val="00136F91"/>
    <w:rsid w:val="0014023C"/>
    <w:rsid w:val="0014026A"/>
    <w:rsid w:val="0014037B"/>
    <w:rsid w:val="00141C96"/>
    <w:rsid w:val="00142429"/>
    <w:rsid w:val="001436F9"/>
    <w:rsid w:val="00143E45"/>
    <w:rsid w:val="00144921"/>
    <w:rsid w:val="0014634C"/>
    <w:rsid w:val="00150104"/>
    <w:rsid w:val="0015181C"/>
    <w:rsid w:val="0015187B"/>
    <w:rsid w:val="00151DAD"/>
    <w:rsid w:val="00152AEE"/>
    <w:rsid w:val="00153931"/>
    <w:rsid w:val="00153D01"/>
    <w:rsid w:val="00154251"/>
    <w:rsid w:val="001542F5"/>
    <w:rsid w:val="00156D3C"/>
    <w:rsid w:val="00156EC9"/>
    <w:rsid w:val="00157E2F"/>
    <w:rsid w:val="00160D16"/>
    <w:rsid w:val="001617D0"/>
    <w:rsid w:val="00162089"/>
    <w:rsid w:val="001632E7"/>
    <w:rsid w:val="00165BA6"/>
    <w:rsid w:val="0016720D"/>
    <w:rsid w:val="001676C2"/>
    <w:rsid w:val="00167848"/>
    <w:rsid w:val="00167DD9"/>
    <w:rsid w:val="001706D4"/>
    <w:rsid w:val="0017091A"/>
    <w:rsid w:val="00170E3F"/>
    <w:rsid w:val="0017126A"/>
    <w:rsid w:val="0017261F"/>
    <w:rsid w:val="0017523C"/>
    <w:rsid w:val="001761EB"/>
    <w:rsid w:val="00177E79"/>
    <w:rsid w:val="00180674"/>
    <w:rsid w:val="0018092C"/>
    <w:rsid w:val="00181A4E"/>
    <w:rsid w:val="0018261F"/>
    <w:rsid w:val="00182A65"/>
    <w:rsid w:val="00183B5A"/>
    <w:rsid w:val="00183EF1"/>
    <w:rsid w:val="001866C9"/>
    <w:rsid w:val="001911B3"/>
    <w:rsid w:val="00192056"/>
    <w:rsid w:val="00192F80"/>
    <w:rsid w:val="001933F2"/>
    <w:rsid w:val="00194832"/>
    <w:rsid w:val="00196CD7"/>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83B"/>
    <w:rsid w:val="001B1083"/>
    <w:rsid w:val="001B1697"/>
    <w:rsid w:val="001B1F93"/>
    <w:rsid w:val="001B2DB4"/>
    <w:rsid w:val="001B3490"/>
    <w:rsid w:val="001B3612"/>
    <w:rsid w:val="001B4B98"/>
    <w:rsid w:val="001B5327"/>
    <w:rsid w:val="001C1542"/>
    <w:rsid w:val="001C231A"/>
    <w:rsid w:val="001C34C1"/>
    <w:rsid w:val="001C4B46"/>
    <w:rsid w:val="001C53F1"/>
    <w:rsid w:val="001C7292"/>
    <w:rsid w:val="001C7310"/>
    <w:rsid w:val="001C75DC"/>
    <w:rsid w:val="001D04D2"/>
    <w:rsid w:val="001D1074"/>
    <w:rsid w:val="001D171F"/>
    <w:rsid w:val="001D2093"/>
    <w:rsid w:val="001D22E7"/>
    <w:rsid w:val="001D2B60"/>
    <w:rsid w:val="001D3768"/>
    <w:rsid w:val="001D41AF"/>
    <w:rsid w:val="001D4B03"/>
    <w:rsid w:val="001D4D08"/>
    <w:rsid w:val="001D556D"/>
    <w:rsid w:val="001D58E6"/>
    <w:rsid w:val="001D5C7D"/>
    <w:rsid w:val="001D6246"/>
    <w:rsid w:val="001D6D1B"/>
    <w:rsid w:val="001E04DF"/>
    <w:rsid w:val="001E0E8A"/>
    <w:rsid w:val="001E164A"/>
    <w:rsid w:val="001E1D7C"/>
    <w:rsid w:val="001E2DB5"/>
    <w:rsid w:val="001E367B"/>
    <w:rsid w:val="001E4076"/>
    <w:rsid w:val="001E40FD"/>
    <w:rsid w:val="001E45C1"/>
    <w:rsid w:val="001E5393"/>
    <w:rsid w:val="001E7623"/>
    <w:rsid w:val="001F19DB"/>
    <w:rsid w:val="001F1FFB"/>
    <w:rsid w:val="001F2B3A"/>
    <w:rsid w:val="001F3F6A"/>
    <w:rsid w:val="00201571"/>
    <w:rsid w:val="00201639"/>
    <w:rsid w:val="00201972"/>
    <w:rsid w:val="00201CB0"/>
    <w:rsid w:val="00202DE2"/>
    <w:rsid w:val="00202FFD"/>
    <w:rsid w:val="00203DBC"/>
    <w:rsid w:val="00204432"/>
    <w:rsid w:val="002067A3"/>
    <w:rsid w:val="00207DD7"/>
    <w:rsid w:val="002100AF"/>
    <w:rsid w:val="002108E2"/>
    <w:rsid w:val="002152C1"/>
    <w:rsid w:val="0021533C"/>
    <w:rsid w:val="00215A20"/>
    <w:rsid w:val="00216AF1"/>
    <w:rsid w:val="00217714"/>
    <w:rsid w:val="002178FE"/>
    <w:rsid w:val="00220156"/>
    <w:rsid w:val="00220937"/>
    <w:rsid w:val="00220AAB"/>
    <w:rsid w:val="00221911"/>
    <w:rsid w:val="0022219A"/>
    <w:rsid w:val="002224B7"/>
    <w:rsid w:val="00224749"/>
    <w:rsid w:val="00225821"/>
    <w:rsid w:val="00226786"/>
    <w:rsid w:val="00227574"/>
    <w:rsid w:val="00227D9D"/>
    <w:rsid w:val="00232299"/>
    <w:rsid w:val="0023356B"/>
    <w:rsid w:val="00233AF8"/>
    <w:rsid w:val="00233CBB"/>
    <w:rsid w:val="00235759"/>
    <w:rsid w:val="00235CBF"/>
    <w:rsid w:val="00236504"/>
    <w:rsid w:val="00236FC4"/>
    <w:rsid w:val="002370E1"/>
    <w:rsid w:val="00237797"/>
    <w:rsid w:val="0024112E"/>
    <w:rsid w:val="00242254"/>
    <w:rsid w:val="00242536"/>
    <w:rsid w:val="002460EE"/>
    <w:rsid w:val="00247E17"/>
    <w:rsid w:val="00252CC9"/>
    <w:rsid w:val="00253487"/>
    <w:rsid w:val="002537E8"/>
    <w:rsid w:val="00254F94"/>
    <w:rsid w:val="00255B63"/>
    <w:rsid w:val="00255E08"/>
    <w:rsid w:val="002562AC"/>
    <w:rsid w:val="0026091E"/>
    <w:rsid w:val="00260B6C"/>
    <w:rsid w:val="00262A40"/>
    <w:rsid w:val="00263A04"/>
    <w:rsid w:val="00263E42"/>
    <w:rsid w:val="00264631"/>
    <w:rsid w:val="002655EE"/>
    <w:rsid w:val="00265B08"/>
    <w:rsid w:val="00265F5E"/>
    <w:rsid w:val="002662CB"/>
    <w:rsid w:val="00266B71"/>
    <w:rsid w:val="002677FA"/>
    <w:rsid w:val="002702FD"/>
    <w:rsid w:val="00270C85"/>
    <w:rsid w:val="0027184F"/>
    <w:rsid w:val="00272F8D"/>
    <w:rsid w:val="0027375D"/>
    <w:rsid w:val="00274550"/>
    <w:rsid w:val="002758FB"/>
    <w:rsid w:val="0028185E"/>
    <w:rsid w:val="00281DD5"/>
    <w:rsid w:val="002824A0"/>
    <w:rsid w:val="002831CF"/>
    <w:rsid w:val="002862D5"/>
    <w:rsid w:val="00286753"/>
    <w:rsid w:val="00286C3F"/>
    <w:rsid w:val="002874BB"/>
    <w:rsid w:val="00291163"/>
    <w:rsid w:val="00292242"/>
    <w:rsid w:val="0029347A"/>
    <w:rsid w:val="0029425B"/>
    <w:rsid w:val="00294622"/>
    <w:rsid w:val="00294A58"/>
    <w:rsid w:val="00295F7A"/>
    <w:rsid w:val="00296482"/>
    <w:rsid w:val="002965C2"/>
    <w:rsid w:val="00296EE1"/>
    <w:rsid w:val="00296FC8"/>
    <w:rsid w:val="00297527"/>
    <w:rsid w:val="002A01F3"/>
    <w:rsid w:val="002A1304"/>
    <w:rsid w:val="002A1446"/>
    <w:rsid w:val="002A1E5C"/>
    <w:rsid w:val="002A5193"/>
    <w:rsid w:val="002A647B"/>
    <w:rsid w:val="002A6CE8"/>
    <w:rsid w:val="002A6E8B"/>
    <w:rsid w:val="002A706E"/>
    <w:rsid w:val="002A7070"/>
    <w:rsid w:val="002A76C1"/>
    <w:rsid w:val="002B06FB"/>
    <w:rsid w:val="002B2EA0"/>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C7649"/>
    <w:rsid w:val="002D1418"/>
    <w:rsid w:val="002D31BC"/>
    <w:rsid w:val="002D34FA"/>
    <w:rsid w:val="002D3F51"/>
    <w:rsid w:val="002D51D0"/>
    <w:rsid w:val="002D66D6"/>
    <w:rsid w:val="002D6E60"/>
    <w:rsid w:val="002D6EAA"/>
    <w:rsid w:val="002E00C6"/>
    <w:rsid w:val="002E0CD7"/>
    <w:rsid w:val="002E1318"/>
    <w:rsid w:val="002E1603"/>
    <w:rsid w:val="002E4C10"/>
    <w:rsid w:val="002E66E9"/>
    <w:rsid w:val="002E7F38"/>
    <w:rsid w:val="002F0972"/>
    <w:rsid w:val="002F0D40"/>
    <w:rsid w:val="002F1B06"/>
    <w:rsid w:val="002F32CF"/>
    <w:rsid w:val="002F3D62"/>
    <w:rsid w:val="002F4F79"/>
    <w:rsid w:val="002F598C"/>
    <w:rsid w:val="002F5BCA"/>
    <w:rsid w:val="002F6B24"/>
    <w:rsid w:val="002F6D72"/>
    <w:rsid w:val="002F6DFA"/>
    <w:rsid w:val="002F70D9"/>
    <w:rsid w:val="002F7427"/>
    <w:rsid w:val="00301793"/>
    <w:rsid w:val="00303D6C"/>
    <w:rsid w:val="003042F9"/>
    <w:rsid w:val="00304C83"/>
    <w:rsid w:val="003051DD"/>
    <w:rsid w:val="00305C19"/>
    <w:rsid w:val="00305CF2"/>
    <w:rsid w:val="00307500"/>
    <w:rsid w:val="00310E54"/>
    <w:rsid w:val="0031173F"/>
    <w:rsid w:val="00311816"/>
    <w:rsid w:val="003142BD"/>
    <w:rsid w:val="00315523"/>
    <w:rsid w:val="00315601"/>
    <w:rsid w:val="00315DA3"/>
    <w:rsid w:val="00316D2C"/>
    <w:rsid w:val="0031768D"/>
    <w:rsid w:val="003205D1"/>
    <w:rsid w:val="003211AE"/>
    <w:rsid w:val="0032160D"/>
    <w:rsid w:val="00321BBD"/>
    <w:rsid w:val="003233FC"/>
    <w:rsid w:val="00323C05"/>
    <w:rsid w:val="00324EBD"/>
    <w:rsid w:val="00325786"/>
    <w:rsid w:val="0032589B"/>
    <w:rsid w:val="00325AB3"/>
    <w:rsid w:val="003260D6"/>
    <w:rsid w:val="003266B3"/>
    <w:rsid w:val="00327B3C"/>
    <w:rsid w:val="00330890"/>
    <w:rsid w:val="00330B82"/>
    <w:rsid w:val="00330D89"/>
    <w:rsid w:val="00331321"/>
    <w:rsid w:val="00331EEB"/>
    <w:rsid w:val="00332256"/>
    <w:rsid w:val="003335D4"/>
    <w:rsid w:val="0033388C"/>
    <w:rsid w:val="0033402A"/>
    <w:rsid w:val="00334763"/>
    <w:rsid w:val="00337809"/>
    <w:rsid w:val="00343223"/>
    <w:rsid w:val="003438EA"/>
    <w:rsid w:val="00343A22"/>
    <w:rsid w:val="00344AED"/>
    <w:rsid w:val="00345656"/>
    <w:rsid w:val="0034568F"/>
    <w:rsid w:val="003473C8"/>
    <w:rsid w:val="00347A56"/>
    <w:rsid w:val="00350FC7"/>
    <w:rsid w:val="00351591"/>
    <w:rsid w:val="00352335"/>
    <w:rsid w:val="003540AA"/>
    <w:rsid w:val="00354362"/>
    <w:rsid w:val="00355BFD"/>
    <w:rsid w:val="003578A4"/>
    <w:rsid w:val="00357B7C"/>
    <w:rsid w:val="00362DBF"/>
    <w:rsid w:val="00363802"/>
    <w:rsid w:val="003657DD"/>
    <w:rsid w:val="00366B3C"/>
    <w:rsid w:val="003673D3"/>
    <w:rsid w:val="00371C2F"/>
    <w:rsid w:val="00371F65"/>
    <w:rsid w:val="00372D1B"/>
    <w:rsid w:val="003755B1"/>
    <w:rsid w:val="003764EA"/>
    <w:rsid w:val="003770C1"/>
    <w:rsid w:val="00377D46"/>
    <w:rsid w:val="00380DFD"/>
    <w:rsid w:val="00382322"/>
    <w:rsid w:val="003823C8"/>
    <w:rsid w:val="00382D1F"/>
    <w:rsid w:val="0038391B"/>
    <w:rsid w:val="00383A45"/>
    <w:rsid w:val="00383D55"/>
    <w:rsid w:val="003847AB"/>
    <w:rsid w:val="003855A5"/>
    <w:rsid w:val="00387219"/>
    <w:rsid w:val="00390A8D"/>
    <w:rsid w:val="00391C4D"/>
    <w:rsid w:val="00392B15"/>
    <w:rsid w:val="00392ED4"/>
    <w:rsid w:val="00394258"/>
    <w:rsid w:val="003949B7"/>
    <w:rsid w:val="0039648E"/>
    <w:rsid w:val="0039667C"/>
    <w:rsid w:val="00397186"/>
    <w:rsid w:val="00397A61"/>
    <w:rsid w:val="003A0915"/>
    <w:rsid w:val="003A116B"/>
    <w:rsid w:val="003A16CF"/>
    <w:rsid w:val="003A21B1"/>
    <w:rsid w:val="003A29AA"/>
    <w:rsid w:val="003A4587"/>
    <w:rsid w:val="003A4E08"/>
    <w:rsid w:val="003A59F1"/>
    <w:rsid w:val="003A5B71"/>
    <w:rsid w:val="003A609C"/>
    <w:rsid w:val="003A67EA"/>
    <w:rsid w:val="003B1ED5"/>
    <w:rsid w:val="003B2B01"/>
    <w:rsid w:val="003B304D"/>
    <w:rsid w:val="003B3852"/>
    <w:rsid w:val="003B3EB9"/>
    <w:rsid w:val="003B5808"/>
    <w:rsid w:val="003B623C"/>
    <w:rsid w:val="003B7B77"/>
    <w:rsid w:val="003C47F1"/>
    <w:rsid w:val="003C577A"/>
    <w:rsid w:val="003C5EB2"/>
    <w:rsid w:val="003C70B0"/>
    <w:rsid w:val="003C7C0B"/>
    <w:rsid w:val="003D19EA"/>
    <w:rsid w:val="003D4823"/>
    <w:rsid w:val="003D6039"/>
    <w:rsid w:val="003D6235"/>
    <w:rsid w:val="003D632B"/>
    <w:rsid w:val="003D6642"/>
    <w:rsid w:val="003D6CA1"/>
    <w:rsid w:val="003E0C1A"/>
    <w:rsid w:val="003E1271"/>
    <w:rsid w:val="003E12C0"/>
    <w:rsid w:val="003E53D7"/>
    <w:rsid w:val="003E5916"/>
    <w:rsid w:val="003E6D5E"/>
    <w:rsid w:val="003E72D9"/>
    <w:rsid w:val="003E747B"/>
    <w:rsid w:val="003E755F"/>
    <w:rsid w:val="003E78DC"/>
    <w:rsid w:val="003E7EB9"/>
    <w:rsid w:val="003F00BA"/>
    <w:rsid w:val="003F01F7"/>
    <w:rsid w:val="003F091E"/>
    <w:rsid w:val="003F09B2"/>
    <w:rsid w:val="003F241B"/>
    <w:rsid w:val="003F2CAB"/>
    <w:rsid w:val="003F2E1D"/>
    <w:rsid w:val="003F363C"/>
    <w:rsid w:val="003F39D2"/>
    <w:rsid w:val="003F50A4"/>
    <w:rsid w:val="003F5EDF"/>
    <w:rsid w:val="003F6B86"/>
    <w:rsid w:val="00402616"/>
    <w:rsid w:val="00403BB2"/>
    <w:rsid w:val="00404847"/>
    <w:rsid w:val="004052E2"/>
    <w:rsid w:val="004059C9"/>
    <w:rsid w:val="00405A2C"/>
    <w:rsid w:val="00406038"/>
    <w:rsid w:val="004066CF"/>
    <w:rsid w:val="004069B1"/>
    <w:rsid w:val="004070D0"/>
    <w:rsid w:val="00411387"/>
    <w:rsid w:val="0041169F"/>
    <w:rsid w:val="00411C78"/>
    <w:rsid w:val="0041247A"/>
    <w:rsid w:val="00413B8F"/>
    <w:rsid w:val="00414B0D"/>
    <w:rsid w:val="004166D1"/>
    <w:rsid w:val="00420887"/>
    <w:rsid w:val="00420D0A"/>
    <w:rsid w:val="00422FF6"/>
    <w:rsid w:val="00424769"/>
    <w:rsid w:val="00424D6C"/>
    <w:rsid w:val="00424E6B"/>
    <w:rsid w:val="00425128"/>
    <w:rsid w:val="00427359"/>
    <w:rsid w:val="0042787D"/>
    <w:rsid w:val="00430155"/>
    <w:rsid w:val="00430225"/>
    <w:rsid w:val="00430B64"/>
    <w:rsid w:val="00430C94"/>
    <w:rsid w:val="00431B4E"/>
    <w:rsid w:val="00431D89"/>
    <w:rsid w:val="00431FB1"/>
    <w:rsid w:val="00432F4E"/>
    <w:rsid w:val="00433A46"/>
    <w:rsid w:val="00433C55"/>
    <w:rsid w:val="004342EC"/>
    <w:rsid w:val="00434B77"/>
    <w:rsid w:val="0043528A"/>
    <w:rsid w:val="0043540D"/>
    <w:rsid w:val="00437B97"/>
    <w:rsid w:val="004407A6"/>
    <w:rsid w:val="00442FFE"/>
    <w:rsid w:val="00444505"/>
    <w:rsid w:val="0044475C"/>
    <w:rsid w:val="00446B41"/>
    <w:rsid w:val="00450AD6"/>
    <w:rsid w:val="00450D56"/>
    <w:rsid w:val="00450F0C"/>
    <w:rsid w:val="0045123A"/>
    <w:rsid w:val="00451DF9"/>
    <w:rsid w:val="00452255"/>
    <w:rsid w:val="004532D9"/>
    <w:rsid w:val="00454239"/>
    <w:rsid w:val="00456BB2"/>
    <w:rsid w:val="004605C5"/>
    <w:rsid w:val="004614EE"/>
    <w:rsid w:val="004628B7"/>
    <w:rsid w:val="00462EAF"/>
    <w:rsid w:val="004646B5"/>
    <w:rsid w:val="00464991"/>
    <w:rsid w:val="00465F13"/>
    <w:rsid w:val="0046632E"/>
    <w:rsid w:val="004665EE"/>
    <w:rsid w:val="00472509"/>
    <w:rsid w:val="00473166"/>
    <w:rsid w:val="004742DD"/>
    <w:rsid w:val="00474D03"/>
    <w:rsid w:val="0047564A"/>
    <w:rsid w:val="004776E8"/>
    <w:rsid w:val="00477A55"/>
    <w:rsid w:val="00477E79"/>
    <w:rsid w:val="00480F3D"/>
    <w:rsid w:val="004814E1"/>
    <w:rsid w:val="00481CBE"/>
    <w:rsid w:val="004820EF"/>
    <w:rsid w:val="00482D95"/>
    <w:rsid w:val="0048362B"/>
    <w:rsid w:val="0048378C"/>
    <w:rsid w:val="00483831"/>
    <w:rsid w:val="004864BD"/>
    <w:rsid w:val="00486804"/>
    <w:rsid w:val="00487C3B"/>
    <w:rsid w:val="00490ADD"/>
    <w:rsid w:val="0049147F"/>
    <w:rsid w:val="004935B5"/>
    <w:rsid w:val="00496681"/>
    <w:rsid w:val="004968CA"/>
    <w:rsid w:val="004A010E"/>
    <w:rsid w:val="004A1416"/>
    <w:rsid w:val="004A1797"/>
    <w:rsid w:val="004A1E32"/>
    <w:rsid w:val="004A2360"/>
    <w:rsid w:val="004A275B"/>
    <w:rsid w:val="004A3177"/>
    <w:rsid w:val="004A320B"/>
    <w:rsid w:val="004A6274"/>
    <w:rsid w:val="004A6DD2"/>
    <w:rsid w:val="004A7495"/>
    <w:rsid w:val="004B2431"/>
    <w:rsid w:val="004B2A53"/>
    <w:rsid w:val="004B3541"/>
    <w:rsid w:val="004B5A6D"/>
    <w:rsid w:val="004B651A"/>
    <w:rsid w:val="004B6F9F"/>
    <w:rsid w:val="004B72CE"/>
    <w:rsid w:val="004B7CAD"/>
    <w:rsid w:val="004C1ED8"/>
    <w:rsid w:val="004C2187"/>
    <w:rsid w:val="004C316B"/>
    <w:rsid w:val="004C3A73"/>
    <w:rsid w:val="004C43CA"/>
    <w:rsid w:val="004C5058"/>
    <w:rsid w:val="004C590C"/>
    <w:rsid w:val="004C5D10"/>
    <w:rsid w:val="004C79C2"/>
    <w:rsid w:val="004D0F4E"/>
    <w:rsid w:val="004D309D"/>
    <w:rsid w:val="004D32C7"/>
    <w:rsid w:val="004D3D47"/>
    <w:rsid w:val="004D5A8B"/>
    <w:rsid w:val="004D5AD0"/>
    <w:rsid w:val="004D7CCD"/>
    <w:rsid w:val="004E0291"/>
    <w:rsid w:val="004E1565"/>
    <w:rsid w:val="004E30A1"/>
    <w:rsid w:val="004E32DD"/>
    <w:rsid w:val="004E353D"/>
    <w:rsid w:val="004E4018"/>
    <w:rsid w:val="004E4B2F"/>
    <w:rsid w:val="004E4C04"/>
    <w:rsid w:val="004E56FC"/>
    <w:rsid w:val="004E744F"/>
    <w:rsid w:val="004E78DB"/>
    <w:rsid w:val="004E7E4E"/>
    <w:rsid w:val="004F0DF6"/>
    <w:rsid w:val="004F2575"/>
    <w:rsid w:val="004F40B5"/>
    <w:rsid w:val="004F46EB"/>
    <w:rsid w:val="004F4BB4"/>
    <w:rsid w:val="004F7655"/>
    <w:rsid w:val="0050058C"/>
    <w:rsid w:val="00500CE9"/>
    <w:rsid w:val="0050189A"/>
    <w:rsid w:val="0050226C"/>
    <w:rsid w:val="00510D35"/>
    <w:rsid w:val="00511447"/>
    <w:rsid w:val="0051233B"/>
    <w:rsid w:val="005162B8"/>
    <w:rsid w:val="005166BE"/>
    <w:rsid w:val="00516772"/>
    <w:rsid w:val="005171E5"/>
    <w:rsid w:val="00517797"/>
    <w:rsid w:val="00520342"/>
    <w:rsid w:val="00520638"/>
    <w:rsid w:val="00521E68"/>
    <w:rsid w:val="005253C5"/>
    <w:rsid w:val="005272F3"/>
    <w:rsid w:val="00527724"/>
    <w:rsid w:val="00530414"/>
    <w:rsid w:val="00530D85"/>
    <w:rsid w:val="0053109E"/>
    <w:rsid w:val="00531116"/>
    <w:rsid w:val="00532681"/>
    <w:rsid w:val="00534B54"/>
    <w:rsid w:val="005357DA"/>
    <w:rsid w:val="005369F4"/>
    <w:rsid w:val="005370EF"/>
    <w:rsid w:val="00537617"/>
    <w:rsid w:val="00540717"/>
    <w:rsid w:val="00540DDF"/>
    <w:rsid w:val="00540E46"/>
    <w:rsid w:val="0054148C"/>
    <w:rsid w:val="005423B8"/>
    <w:rsid w:val="00542C0B"/>
    <w:rsid w:val="00542E3E"/>
    <w:rsid w:val="005431B6"/>
    <w:rsid w:val="00543433"/>
    <w:rsid w:val="00544889"/>
    <w:rsid w:val="00546DF9"/>
    <w:rsid w:val="00550548"/>
    <w:rsid w:val="005509BF"/>
    <w:rsid w:val="00551902"/>
    <w:rsid w:val="005528C1"/>
    <w:rsid w:val="00553211"/>
    <w:rsid w:val="00553E38"/>
    <w:rsid w:val="00554459"/>
    <w:rsid w:val="00554540"/>
    <w:rsid w:val="00556886"/>
    <w:rsid w:val="00556C74"/>
    <w:rsid w:val="00556E40"/>
    <w:rsid w:val="00557236"/>
    <w:rsid w:val="00557454"/>
    <w:rsid w:val="00557A1E"/>
    <w:rsid w:val="005622F8"/>
    <w:rsid w:val="005628A4"/>
    <w:rsid w:val="00562C19"/>
    <w:rsid w:val="0056327E"/>
    <w:rsid w:val="005637D5"/>
    <w:rsid w:val="00564BA5"/>
    <w:rsid w:val="0056617B"/>
    <w:rsid w:val="0056724D"/>
    <w:rsid w:val="00570D75"/>
    <w:rsid w:val="00570F1F"/>
    <w:rsid w:val="00572CC8"/>
    <w:rsid w:val="0057317C"/>
    <w:rsid w:val="00573ECC"/>
    <w:rsid w:val="00574EEA"/>
    <w:rsid w:val="00575A7F"/>
    <w:rsid w:val="00576945"/>
    <w:rsid w:val="00577903"/>
    <w:rsid w:val="00580F2C"/>
    <w:rsid w:val="005815EB"/>
    <w:rsid w:val="00581EB7"/>
    <w:rsid w:val="0058217B"/>
    <w:rsid w:val="00582489"/>
    <w:rsid w:val="005826C8"/>
    <w:rsid w:val="00582A99"/>
    <w:rsid w:val="00582DD3"/>
    <w:rsid w:val="00583486"/>
    <w:rsid w:val="00584D83"/>
    <w:rsid w:val="005864F6"/>
    <w:rsid w:val="00586BE5"/>
    <w:rsid w:val="00586D17"/>
    <w:rsid w:val="005873A5"/>
    <w:rsid w:val="005919B0"/>
    <w:rsid w:val="00592E21"/>
    <w:rsid w:val="00593351"/>
    <w:rsid w:val="00593358"/>
    <w:rsid w:val="005959AB"/>
    <w:rsid w:val="00595B3A"/>
    <w:rsid w:val="00596596"/>
    <w:rsid w:val="0059757A"/>
    <w:rsid w:val="005A0A7F"/>
    <w:rsid w:val="005A1096"/>
    <w:rsid w:val="005A1312"/>
    <w:rsid w:val="005A3373"/>
    <w:rsid w:val="005A3E3C"/>
    <w:rsid w:val="005A4AB6"/>
    <w:rsid w:val="005A6627"/>
    <w:rsid w:val="005A6E3F"/>
    <w:rsid w:val="005A6E78"/>
    <w:rsid w:val="005A7106"/>
    <w:rsid w:val="005B11BD"/>
    <w:rsid w:val="005B6D37"/>
    <w:rsid w:val="005B79D6"/>
    <w:rsid w:val="005C1200"/>
    <w:rsid w:val="005C153F"/>
    <w:rsid w:val="005C18A6"/>
    <w:rsid w:val="005C2369"/>
    <w:rsid w:val="005C605B"/>
    <w:rsid w:val="005C6948"/>
    <w:rsid w:val="005C6B53"/>
    <w:rsid w:val="005C6F3E"/>
    <w:rsid w:val="005C71EE"/>
    <w:rsid w:val="005D030F"/>
    <w:rsid w:val="005D290B"/>
    <w:rsid w:val="005D2FAC"/>
    <w:rsid w:val="005D46D2"/>
    <w:rsid w:val="005E0DC0"/>
    <w:rsid w:val="005E18B1"/>
    <w:rsid w:val="005E1A6C"/>
    <w:rsid w:val="005E3730"/>
    <w:rsid w:val="005E473F"/>
    <w:rsid w:val="005E599D"/>
    <w:rsid w:val="005E74B8"/>
    <w:rsid w:val="005E76C9"/>
    <w:rsid w:val="005E7984"/>
    <w:rsid w:val="005F0105"/>
    <w:rsid w:val="005F0509"/>
    <w:rsid w:val="005F1E75"/>
    <w:rsid w:val="005F3D51"/>
    <w:rsid w:val="005F409A"/>
    <w:rsid w:val="005F43EB"/>
    <w:rsid w:val="005F56F3"/>
    <w:rsid w:val="005F6781"/>
    <w:rsid w:val="005F7A6C"/>
    <w:rsid w:val="006002FF"/>
    <w:rsid w:val="006010B6"/>
    <w:rsid w:val="0060124F"/>
    <w:rsid w:val="00601EC9"/>
    <w:rsid w:val="00603140"/>
    <w:rsid w:val="00603BBC"/>
    <w:rsid w:val="00604460"/>
    <w:rsid w:val="0060491D"/>
    <w:rsid w:val="00604C99"/>
    <w:rsid w:val="0060513F"/>
    <w:rsid w:val="00605C8E"/>
    <w:rsid w:val="00605CDF"/>
    <w:rsid w:val="006071AE"/>
    <w:rsid w:val="00611E87"/>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6009"/>
    <w:rsid w:val="00637138"/>
    <w:rsid w:val="00641E1C"/>
    <w:rsid w:val="006424A4"/>
    <w:rsid w:val="00645810"/>
    <w:rsid w:val="00647D54"/>
    <w:rsid w:val="006527A1"/>
    <w:rsid w:val="00652E60"/>
    <w:rsid w:val="00652FD3"/>
    <w:rsid w:val="00653BDD"/>
    <w:rsid w:val="006557B6"/>
    <w:rsid w:val="00655986"/>
    <w:rsid w:val="00656F9C"/>
    <w:rsid w:val="006577C6"/>
    <w:rsid w:val="00657E08"/>
    <w:rsid w:val="00657EDC"/>
    <w:rsid w:val="00660D3C"/>
    <w:rsid w:val="00661A7A"/>
    <w:rsid w:val="00661B83"/>
    <w:rsid w:val="0066379A"/>
    <w:rsid w:val="00664129"/>
    <w:rsid w:val="0066520F"/>
    <w:rsid w:val="00667206"/>
    <w:rsid w:val="00667865"/>
    <w:rsid w:val="00667E2C"/>
    <w:rsid w:val="006700E5"/>
    <w:rsid w:val="00670429"/>
    <w:rsid w:val="006709FE"/>
    <w:rsid w:val="00670A1F"/>
    <w:rsid w:val="006710C1"/>
    <w:rsid w:val="00671746"/>
    <w:rsid w:val="00672F12"/>
    <w:rsid w:val="00673192"/>
    <w:rsid w:val="006749A2"/>
    <w:rsid w:val="00675444"/>
    <w:rsid w:val="006758AE"/>
    <w:rsid w:val="006760DC"/>
    <w:rsid w:val="00676FE3"/>
    <w:rsid w:val="006806D7"/>
    <w:rsid w:val="006808B7"/>
    <w:rsid w:val="00680A15"/>
    <w:rsid w:val="00680CD9"/>
    <w:rsid w:val="00682573"/>
    <w:rsid w:val="00683B74"/>
    <w:rsid w:val="00686EDE"/>
    <w:rsid w:val="00687995"/>
    <w:rsid w:val="00691C3C"/>
    <w:rsid w:val="00692646"/>
    <w:rsid w:val="00692CB6"/>
    <w:rsid w:val="006943FA"/>
    <w:rsid w:val="006A0FD5"/>
    <w:rsid w:val="006A1738"/>
    <w:rsid w:val="006A2E80"/>
    <w:rsid w:val="006A3C11"/>
    <w:rsid w:val="006A41FD"/>
    <w:rsid w:val="006A5E96"/>
    <w:rsid w:val="006A6EDD"/>
    <w:rsid w:val="006A7435"/>
    <w:rsid w:val="006A7593"/>
    <w:rsid w:val="006B1538"/>
    <w:rsid w:val="006B24EE"/>
    <w:rsid w:val="006B2ABF"/>
    <w:rsid w:val="006B4C6D"/>
    <w:rsid w:val="006B58B0"/>
    <w:rsid w:val="006B6F19"/>
    <w:rsid w:val="006C1882"/>
    <w:rsid w:val="006C249D"/>
    <w:rsid w:val="006C25CA"/>
    <w:rsid w:val="006C39A1"/>
    <w:rsid w:val="006C3D1E"/>
    <w:rsid w:val="006C3EC0"/>
    <w:rsid w:val="006C54EA"/>
    <w:rsid w:val="006C56F2"/>
    <w:rsid w:val="006C5CCB"/>
    <w:rsid w:val="006C6040"/>
    <w:rsid w:val="006C698E"/>
    <w:rsid w:val="006C771C"/>
    <w:rsid w:val="006D0221"/>
    <w:rsid w:val="006D039F"/>
    <w:rsid w:val="006D049F"/>
    <w:rsid w:val="006D04AE"/>
    <w:rsid w:val="006D0B3C"/>
    <w:rsid w:val="006D0B99"/>
    <w:rsid w:val="006D2BD7"/>
    <w:rsid w:val="006D2DF3"/>
    <w:rsid w:val="006D3D9A"/>
    <w:rsid w:val="006D481B"/>
    <w:rsid w:val="006D48B4"/>
    <w:rsid w:val="006D4F66"/>
    <w:rsid w:val="006D5216"/>
    <w:rsid w:val="006D6C36"/>
    <w:rsid w:val="006E0592"/>
    <w:rsid w:val="006E081C"/>
    <w:rsid w:val="006E0CDD"/>
    <w:rsid w:val="006E2906"/>
    <w:rsid w:val="006E299E"/>
    <w:rsid w:val="006E3E7C"/>
    <w:rsid w:val="006E4249"/>
    <w:rsid w:val="006F02E3"/>
    <w:rsid w:val="006F0331"/>
    <w:rsid w:val="006F0BEB"/>
    <w:rsid w:val="006F2731"/>
    <w:rsid w:val="006F2A20"/>
    <w:rsid w:val="006F38FF"/>
    <w:rsid w:val="006F4855"/>
    <w:rsid w:val="006F5F08"/>
    <w:rsid w:val="006F6993"/>
    <w:rsid w:val="006F6E70"/>
    <w:rsid w:val="0070022D"/>
    <w:rsid w:val="0070247A"/>
    <w:rsid w:val="00704645"/>
    <w:rsid w:val="007046B1"/>
    <w:rsid w:val="00704A01"/>
    <w:rsid w:val="00704EA9"/>
    <w:rsid w:val="00706297"/>
    <w:rsid w:val="00706F96"/>
    <w:rsid w:val="0070711D"/>
    <w:rsid w:val="00707FE6"/>
    <w:rsid w:val="00710F30"/>
    <w:rsid w:val="00713AB0"/>
    <w:rsid w:val="00714847"/>
    <w:rsid w:val="00714B61"/>
    <w:rsid w:val="00716248"/>
    <w:rsid w:val="007167F9"/>
    <w:rsid w:val="007173C6"/>
    <w:rsid w:val="007202C1"/>
    <w:rsid w:val="00720527"/>
    <w:rsid w:val="007207E8"/>
    <w:rsid w:val="00720E0C"/>
    <w:rsid w:val="00721A82"/>
    <w:rsid w:val="00721DD4"/>
    <w:rsid w:val="007236BF"/>
    <w:rsid w:val="00724C5B"/>
    <w:rsid w:val="007252B8"/>
    <w:rsid w:val="0072550F"/>
    <w:rsid w:val="007255C5"/>
    <w:rsid w:val="00725D5B"/>
    <w:rsid w:val="00727003"/>
    <w:rsid w:val="00727B3B"/>
    <w:rsid w:val="00730A9E"/>
    <w:rsid w:val="00730FE5"/>
    <w:rsid w:val="00731169"/>
    <w:rsid w:val="00732045"/>
    <w:rsid w:val="007369BD"/>
    <w:rsid w:val="0074070F"/>
    <w:rsid w:val="0074160B"/>
    <w:rsid w:val="00741F3A"/>
    <w:rsid w:val="00743550"/>
    <w:rsid w:val="0074467F"/>
    <w:rsid w:val="00751F77"/>
    <w:rsid w:val="007528A9"/>
    <w:rsid w:val="00752E26"/>
    <w:rsid w:val="00753313"/>
    <w:rsid w:val="0075366D"/>
    <w:rsid w:val="007537F9"/>
    <w:rsid w:val="00753D93"/>
    <w:rsid w:val="0075487C"/>
    <w:rsid w:val="007560BB"/>
    <w:rsid w:val="0075781D"/>
    <w:rsid w:val="00757F13"/>
    <w:rsid w:val="0076084D"/>
    <w:rsid w:val="00761A6A"/>
    <w:rsid w:val="00762B11"/>
    <w:rsid w:val="007639D2"/>
    <w:rsid w:val="00763BF6"/>
    <w:rsid w:val="00765D15"/>
    <w:rsid w:val="00765E2E"/>
    <w:rsid w:val="0076768E"/>
    <w:rsid w:val="0076785F"/>
    <w:rsid w:val="00767E8C"/>
    <w:rsid w:val="007713F1"/>
    <w:rsid w:val="0077143C"/>
    <w:rsid w:val="00772108"/>
    <w:rsid w:val="0077260C"/>
    <w:rsid w:val="00772BA3"/>
    <w:rsid w:val="00772BA5"/>
    <w:rsid w:val="0077386E"/>
    <w:rsid w:val="007741F5"/>
    <w:rsid w:val="007747B3"/>
    <w:rsid w:val="00774D6A"/>
    <w:rsid w:val="00774D9A"/>
    <w:rsid w:val="007754F8"/>
    <w:rsid w:val="00775597"/>
    <w:rsid w:val="007757FC"/>
    <w:rsid w:val="00776585"/>
    <w:rsid w:val="0077669D"/>
    <w:rsid w:val="00776A13"/>
    <w:rsid w:val="00783A04"/>
    <w:rsid w:val="00784E97"/>
    <w:rsid w:val="00785416"/>
    <w:rsid w:val="00785647"/>
    <w:rsid w:val="007857DF"/>
    <w:rsid w:val="00785B17"/>
    <w:rsid w:val="00786CA4"/>
    <w:rsid w:val="0078719E"/>
    <w:rsid w:val="00787D34"/>
    <w:rsid w:val="00790C7D"/>
    <w:rsid w:val="00790F10"/>
    <w:rsid w:val="0079128E"/>
    <w:rsid w:val="00791F90"/>
    <w:rsid w:val="00792824"/>
    <w:rsid w:val="00792ADB"/>
    <w:rsid w:val="0079457A"/>
    <w:rsid w:val="00794F27"/>
    <w:rsid w:val="00795478"/>
    <w:rsid w:val="007954FE"/>
    <w:rsid w:val="00796212"/>
    <w:rsid w:val="007963CE"/>
    <w:rsid w:val="00797AFD"/>
    <w:rsid w:val="007A01D8"/>
    <w:rsid w:val="007A04B4"/>
    <w:rsid w:val="007A1968"/>
    <w:rsid w:val="007A31D7"/>
    <w:rsid w:val="007A3FED"/>
    <w:rsid w:val="007A4F2F"/>
    <w:rsid w:val="007A6121"/>
    <w:rsid w:val="007A6ED2"/>
    <w:rsid w:val="007A7AEE"/>
    <w:rsid w:val="007A7B2A"/>
    <w:rsid w:val="007A7B98"/>
    <w:rsid w:val="007A7F2B"/>
    <w:rsid w:val="007B053F"/>
    <w:rsid w:val="007B0828"/>
    <w:rsid w:val="007B140D"/>
    <w:rsid w:val="007B2683"/>
    <w:rsid w:val="007B2C98"/>
    <w:rsid w:val="007B2D0E"/>
    <w:rsid w:val="007B3B2C"/>
    <w:rsid w:val="007B45E4"/>
    <w:rsid w:val="007B541E"/>
    <w:rsid w:val="007B70FF"/>
    <w:rsid w:val="007B79C1"/>
    <w:rsid w:val="007C058D"/>
    <w:rsid w:val="007C05A3"/>
    <w:rsid w:val="007C0D33"/>
    <w:rsid w:val="007C2D1F"/>
    <w:rsid w:val="007C4567"/>
    <w:rsid w:val="007C48F3"/>
    <w:rsid w:val="007C6846"/>
    <w:rsid w:val="007C7380"/>
    <w:rsid w:val="007D0966"/>
    <w:rsid w:val="007D37CF"/>
    <w:rsid w:val="007D4966"/>
    <w:rsid w:val="007D4C4F"/>
    <w:rsid w:val="007D4EC1"/>
    <w:rsid w:val="007D5368"/>
    <w:rsid w:val="007D56B4"/>
    <w:rsid w:val="007D5A18"/>
    <w:rsid w:val="007D6260"/>
    <w:rsid w:val="007D6D6C"/>
    <w:rsid w:val="007D7395"/>
    <w:rsid w:val="007D7EAA"/>
    <w:rsid w:val="007E295B"/>
    <w:rsid w:val="007E369E"/>
    <w:rsid w:val="007E4CBF"/>
    <w:rsid w:val="007E6435"/>
    <w:rsid w:val="007E6893"/>
    <w:rsid w:val="007E7324"/>
    <w:rsid w:val="007E7ABE"/>
    <w:rsid w:val="007F0007"/>
    <w:rsid w:val="007F0125"/>
    <w:rsid w:val="007F0EB5"/>
    <w:rsid w:val="007F11D4"/>
    <w:rsid w:val="007F18AD"/>
    <w:rsid w:val="007F1BF0"/>
    <w:rsid w:val="007F272A"/>
    <w:rsid w:val="007F3000"/>
    <w:rsid w:val="007F3FFC"/>
    <w:rsid w:val="007F4FA3"/>
    <w:rsid w:val="007F5172"/>
    <w:rsid w:val="007F6171"/>
    <w:rsid w:val="007F66CF"/>
    <w:rsid w:val="007F69D6"/>
    <w:rsid w:val="007F71A6"/>
    <w:rsid w:val="008029E5"/>
    <w:rsid w:val="00802F94"/>
    <w:rsid w:val="00804010"/>
    <w:rsid w:val="00807225"/>
    <w:rsid w:val="00807A2D"/>
    <w:rsid w:val="00810A66"/>
    <w:rsid w:val="00812D1D"/>
    <w:rsid w:val="00814769"/>
    <w:rsid w:val="00815A70"/>
    <w:rsid w:val="0081688E"/>
    <w:rsid w:val="008177F7"/>
    <w:rsid w:val="008205B3"/>
    <w:rsid w:val="00821AC4"/>
    <w:rsid w:val="00823644"/>
    <w:rsid w:val="0082376F"/>
    <w:rsid w:val="00824683"/>
    <w:rsid w:val="008256FA"/>
    <w:rsid w:val="008259DF"/>
    <w:rsid w:val="008262E8"/>
    <w:rsid w:val="00830605"/>
    <w:rsid w:val="008320C0"/>
    <w:rsid w:val="00834498"/>
    <w:rsid w:val="0083468B"/>
    <w:rsid w:val="0083491D"/>
    <w:rsid w:val="00834AA8"/>
    <w:rsid w:val="008379E4"/>
    <w:rsid w:val="00837CB6"/>
    <w:rsid w:val="008409D9"/>
    <w:rsid w:val="00840B63"/>
    <w:rsid w:val="0084240F"/>
    <w:rsid w:val="00842DE3"/>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4AED"/>
    <w:rsid w:val="008553B2"/>
    <w:rsid w:val="0085549D"/>
    <w:rsid w:val="00856319"/>
    <w:rsid w:val="00857361"/>
    <w:rsid w:val="00857565"/>
    <w:rsid w:val="00857CB2"/>
    <w:rsid w:val="00857F5D"/>
    <w:rsid w:val="008607DA"/>
    <w:rsid w:val="00861DE4"/>
    <w:rsid w:val="00862E53"/>
    <w:rsid w:val="00863501"/>
    <w:rsid w:val="008665AB"/>
    <w:rsid w:val="00866A43"/>
    <w:rsid w:val="00867C58"/>
    <w:rsid w:val="008736CD"/>
    <w:rsid w:val="00874838"/>
    <w:rsid w:val="008757E7"/>
    <w:rsid w:val="0087580C"/>
    <w:rsid w:val="00876766"/>
    <w:rsid w:val="00877C12"/>
    <w:rsid w:val="008810C3"/>
    <w:rsid w:val="00881EFB"/>
    <w:rsid w:val="00881F80"/>
    <w:rsid w:val="008842B9"/>
    <w:rsid w:val="00886A0D"/>
    <w:rsid w:val="008874F1"/>
    <w:rsid w:val="0088760C"/>
    <w:rsid w:val="008916E6"/>
    <w:rsid w:val="0089384D"/>
    <w:rsid w:val="008950F6"/>
    <w:rsid w:val="00896011"/>
    <w:rsid w:val="0089644B"/>
    <w:rsid w:val="008A01F9"/>
    <w:rsid w:val="008A0559"/>
    <w:rsid w:val="008A0878"/>
    <w:rsid w:val="008A30F5"/>
    <w:rsid w:val="008A4033"/>
    <w:rsid w:val="008A445F"/>
    <w:rsid w:val="008A60DC"/>
    <w:rsid w:val="008A69F9"/>
    <w:rsid w:val="008A7547"/>
    <w:rsid w:val="008A7DCE"/>
    <w:rsid w:val="008B113A"/>
    <w:rsid w:val="008B1B1F"/>
    <w:rsid w:val="008B2ADB"/>
    <w:rsid w:val="008B3A77"/>
    <w:rsid w:val="008B3E91"/>
    <w:rsid w:val="008B56AA"/>
    <w:rsid w:val="008B5835"/>
    <w:rsid w:val="008B5AEC"/>
    <w:rsid w:val="008B6323"/>
    <w:rsid w:val="008C2536"/>
    <w:rsid w:val="008C3F1B"/>
    <w:rsid w:val="008C4B02"/>
    <w:rsid w:val="008C76D9"/>
    <w:rsid w:val="008C779E"/>
    <w:rsid w:val="008D01DB"/>
    <w:rsid w:val="008D15A3"/>
    <w:rsid w:val="008D1A44"/>
    <w:rsid w:val="008D2858"/>
    <w:rsid w:val="008D2D08"/>
    <w:rsid w:val="008D34D6"/>
    <w:rsid w:val="008D42FD"/>
    <w:rsid w:val="008D4428"/>
    <w:rsid w:val="008D50CD"/>
    <w:rsid w:val="008D5D0F"/>
    <w:rsid w:val="008D630B"/>
    <w:rsid w:val="008D6F6C"/>
    <w:rsid w:val="008E1873"/>
    <w:rsid w:val="008E27C8"/>
    <w:rsid w:val="008E3694"/>
    <w:rsid w:val="008E5515"/>
    <w:rsid w:val="008E5A35"/>
    <w:rsid w:val="008E6BF5"/>
    <w:rsid w:val="008E727A"/>
    <w:rsid w:val="008E7408"/>
    <w:rsid w:val="008E7A14"/>
    <w:rsid w:val="008F28AC"/>
    <w:rsid w:val="008F3F00"/>
    <w:rsid w:val="008F4424"/>
    <w:rsid w:val="008F46EC"/>
    <w:rsid w:val="008F5ED3"/>
    <w:rsid w:val="008F617E"/>
    <w:rsid w:val="008F6E02"/>
    <w:rsid w:val="008F79DB"/>
    <w:rsid w:val="009003C3"/>
    <w:rsid w:val="00901F2D"/>
    <w:rsid w:val="009020F4"/>
    <w:rsid w:val="00902257"/>
    <w:rsid w:val="00903266"/>
    <w:rsid w:val="00905A01"/>
    <w:rsid w:val="00906401"/>
    <w:rsid w:val="00906B29"/>
    <w:rsid w:val="00910514"/>
    <w:rsid w:val="00911365"/>
    <w:rsid w:val="009117CC"/>
    <w:rsid w:val="0091288F"/>
    <w:rsid w:val="009132D0"/>
    <w:rsid w:val="00913909"/>
    <w:rsid w:val="0091481C"/>
    <w:rsid w:val="0091536D"/>
    <w:rsid w:val="00915E97"/>
    <w:rsid w:val="00917D32"/>
    <w:rsid w:val="00917EC7"/>
    <w:rsid w:val="00921C75"/>
    <w:rsid w:val="0092462C"/>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6ED8"/>
    <w:rsid w:val="00937E68"/>
    <w:rsid w:val="00943235"/>
    <w:rsid w:val="00943543"/>
    <w:rsid w:val="009437E7"/>
    <w:rsid w:val="0094691E"/>
    <w:rsid w:val="00947447"/>
    <w:rsid w:val="009506B0"/>
    <w:rsid w:val="009510D6"/>
    <w:rsid w:val="00951DAB"/>
    <w:rsid w:val="00951E68"/>
    <w:rsid w:val="0095204D"/>
    <w:rsid w:val="0095263B"/>
    <w:rsid w:val="00952CE7"/>
    <w:rsid w:val="0095751E"/>
    <w:rsid w:val="00960C91"/>
    <w:rsid w:val="00961617"/>
    <w:rsid w:val="009625FD"/>
    <w:rsid w:val="009626A0"/>
    <w:rsid w:val="00962B85"/>
    <w:rsid w:val="00962DB5"/>
    <w:rsid w:val="00963683"/>
    <w:rsid w:val="00963CA9"/>
    <w:rsid w:val="00966D91"/>
    <w:rsid w:val="00967047"/>
    <w:rsid w:val="00971A02"/>
    <w:rsid w:val="00972CD7"/>
    <w:rsid w:val="0097338F"/>
    <w:rsid w:val="00973BD9"/>
    <w:rsid w:val="009743FA"/>
    <w:rsid w:val="00974973"/>
    <w:rsid w:val="0097666E"/>
    <w:rsid w:val="0097798F"/>
    <w:rsid w:val="00980382"/>
    <w:rsid w:val="0098049F"/>
    <w:rsid w:val="00981456"/>
    <w:rsid w:val="00984195"/>
    <w:rsid w:val="009841C5"/>
    <w:rsid w:val="00986833"/>
    <w:rsid w:val="00986A74"/>
    <w:rsid w:val="0099118A"/>
    <w:rsid w:val="00992A0E"/>
    <w:rsid w:val="00992CF6"/>
    <w:rsid w:val="00993ED9"/>
    <w:rsid w:val="0099584A"/>
    <w:rsid w:val="00995EFC"/>
    <w:rsid w:val="0099648F"/>
    <w:rsid w:val="00996DF6"/>
    <w:rsid w:val="009A2CE4"/>
    <w:rsid w:val="009A2E54"/>
    <w:rsid w:val="009A72D7"/>
    <w:rsid w:val="009B1E34"/>
    <w:rsid w:val="009B3AF7"/>
    <w:rsid w:val="009B412B"/>
    <w:rsid w:val="009B4B44"/>
    <w:rsid w:val="009B5EF4"/>
    <w:rsid w:val="009B60B3"/>
    <w:rsid w:val="009B6EDB"/>
    <w:rsid w:val="009B7172"/>
    <w:rsid w:val="009C0C37"/>
    <w:rsid w:val="009C1C50"/>
    <w:rsid w:val="009C1F42"/>
    <w:rsid w:val="009C27A9"/>
    <w:rsid w:val="009C386D"/>
    <w:rsid w:val="009C4209"/>
    <w:rsid w:val="009C44E7"/>
    <w:rsid w:val="009C54D3"/>
    <w:rsid w:val="009C55A6"/>
    <w:rsid w:val="009D03A2"/>
    <w:rsid w:val="009D0DD9"/>
    <w:rsid w:val="009D0F73"/>
    <w:rsid w:val="009D1777"/>
    <w:rsid w:val="009D18D0"/>
    <w:rsid w:val="009D1A55"/>
    <w:rsid w:val="009D4BCE"/>
    <w:rsid w:val="009D4F29"/>
    <w:rsid w:val="009D5220"/>
    <w:rsid w:val="009D5227"/>
    <w:rsid w:val="009D5446"/>
    <w:rsid w:val="009D5FD6"/>
    <w:rsid w:val="009D6015"/>
    <w:rsid w:val="009D6268"/>
    <w:rsid w:val="009D62B2"/>
    <w:rsid w:val="009D67AF"/>
    <w:rsid w:val="009E15A0"/>
    <w:rsid w:val="009E17F7"/>
    <w:rsid w:val="009E2C67"/>
    <w:rsid w:val="009E2D7B"/>
    <w:rsid w:val="009E44D9"/>
    <w:rsid w:val="009F0104"/>
    <w:rsid w:val="009F077D"/>
    <w:rsid w:val="009F2C0E"/>
    <w:rsid w:val="009F2CD8"/>
    <w:rsid w:val="009F2F3C"/>
    <w:rsid w:val="009F360F"/>
    <w:rsid w:val="009F39C1"/>
    <w:rsid w:val="009F39F6"/>
    <w:rsid w:val="009F40D7"/>
    <w:rsid w:val="009F4BBB"/>
    <w:rsid w:val="009F65B9"/>
    <w:rsid w:val="009F7D40"/>
    <w:rsid w:val="00A0169E"/>
    <w:rsid w:val="00A01D56"/>
    <w:rsid w:val="00A02592"/>
    <w:rsid w:val="00A030A9"/>
    <w:rsid w:val="00A0331C"/>
    <w:rsid w:val="00A04445"/>
    <w:rsid w:val="00A05CF3"/>
    <w:rsid w:val="00A06A31"/>
    <w:rsid w:val="00A06D0E"/>
    <w:rsid w:val="00A06D94"/>
    <w:rsid w:val="00A107B6"/>
    <w:rsid w:val="00A13A7A"/>
    <w:rsid w:val="00A13B6D"/>
    <w:rsid w:val="00A1400E"/>
    <w:rsid w:val="00A15352"/>
    <w:rsid w:val="00A15682"/>
    <w:rsid w:val="00A15F90"/>
    <w:rsid w:val="00A16161"/>
    <w:rsid w:val="00A164AD"/>
    <w:rsid w:val="00A16C0F"/>
    <w:rsid w:val="00A17482"/>
    <w:rsid w:val="00A17C5C"/>
    <w:rsid w:val="00A206B0"/>
    <w:rsid w:val="00A21319"/>
    <w:rsid w:val="00A2250B"/>
    <w:rsid w:val="00A2388F"/>
    <w:rsid w:val="00A23F47"/>
    <w:rsid w:val="00A24BB9"/>
    <w:rsid w:val="00A250A3"/>
    <w:rsid w:val="00A25E5E"/>
    <w:rsid w:val="00A26D61"/>
    <w:rsid w:val="00A26E54"/>
    <w:rsid w:val="00A27F29"/>
    <w:rsid w:val="00A309A9"/>
    <w:rsid w:val="00A30B77"/>
    <w:rsid w:val="00A32507"/>
    <w:rsid w:val="00A32C0F"/>
    <w:rsid w:val="00A33815"/>
    <w:rsid w:val="00A33EFF"/>
    <w:rsid w:val="00A34436"/>
    <w:rsid w:val="00A37177"/>
    <w:rsid w:val="00A414D6"/>
    <w:rsid w:val="00A414DA"/>
    <w:rsid w:val="00A41562"/>
    <w:rsid w:val="00A41EE3"/>
    <w:rsid w:val="00A420F3"/>
    <w:rsid w:val="00A45012"/>
    <w:rsid w:val="00A45635"/>
    <w:rsid w:val="00A46706"/>
    <w:rsid w:val="00A47CC3"/>
    <w:rsid w:val="00A52C5B"/>
    <w:rsid w:val="00A5364A"/>
    <w:rsid w:val="00A53E6A"/>
    <w:rsid w:val="00A542DD"/>
    <w:rsid w:val="00A546D5"/>
    <w:rsid w:val="00A54FDA"/>
    <w:rsid w:val="00A556B4"/>
    <w:rsid w:val="00A556DA"/>
    <w:rsid w:val="00A64DC4"/>
    <w:rsid w:val="00A65010"/>
    <w:rsid w:val="00A65018"/>
    <w:rsid w:val="00A65F6F"/>
    <w:rsid w:val="00A6605F"/>
    <w:rsid w:val="00A71187"/>
    <w:rsid w:val="00A71C31"/>
    <w:rsid w:val="00A72177"/>
    <w:rsid w:val="00A72812"/>
    <w:rsid w:val="00A739F0"/>
    <w:rsid w:val="00A74C17"/>
    <w:rsid w:val="00A7576E"/>
    <w:rsid w:val="00A76248"/>
    <w:rsid w:val="00A76817"/>
    <w:rsid w:val="00A76B82"/>
    <w:rsid w:val="00A77066"/>
    <w:rsid w:val="00A77604"/>
    <w:rsid w:val="00A809AE"/>
    <w:rsid w:val="00A80A05"/>
    <w:rsid w:val="00A82C16"/>
    <w:rsid w:val="00A83738"/>
    <w:rsid w:val="00A84ADA"/>
    <w:rsid w:val="00A84C00"/>
    <w:rsid w:val="00A860B9"/>
    <w:rsid w:val="00A86C0C"/>
    <w:rsid w:val="00A86D20"/>
    <w:rsid w:val="00A870BE"/>
    <w:rsid w:val="00A87BE7"/>
    <w:rsid w:val="00A91383"/>
    <w:rsid w:val="00A91E68"/>
    <w:rsid w:val="00A9429C"/>
    <w:rsid w:val="00A94838"/>
    <w:rsid w:val="00A95F7D"/>
    <w:rsid w:val="00A9638C"/>
    <w:rsid w:val="00AA0184"/>
    <w:rsid w:val="00AA05B9"/>
    <w:rsid w:val="00AA1D96"/>
    <w:rsid w:val="00AA2047"/>
    <w:rsid w:val="00AA2B7C"/>
    <w:rsid w:val="00AA4A41"/>
    <w:rsid w:val="00AA53D5"/>
    <w:rsid w:val="00AA5888"/>
    <w:rsid w:val="00AA6C73"/>
    <w:rsid w:val="00AA6C7B"/>
    <w:rsid w:val="00AA70A8"/>
    <w:rsid w:val="00AA7DAB"/>
    <w:rsid w:val="00AB0946"/>
    <w:rsid w:val="00AB0CAA"/>
    <w:rsid w:val="00AB29FB"/>
    <w:rsid w:val="00AB318A"/>
    <w:rsid w:val="00AB4BF6"/>
    <w:rsid w:val="00AB56B4"/>
    <w:rsid w:val="00AB5D62"/>
    <w:rsid w:val="00AB6C6C"/>
    <w:rsid w:val="00AB7294"/>
    <w:rsid w:val="00AB7F6A"/>
    <w:rsid w:val="00AC0EF5"/>
    <w:rsid w:val="00AC1262"/>
    <w:rsid w:val="00AC1D43"/>
    <w:rsid w:val="00AC215F"/>
    <w:rsid w:val="00AC47C6"/>
    <w:rsid w:val="00AC6090"/>
    <w:rsid w:val="00AD0FC3"/>
    <w:rsid w:val="00AD14CE"/>
    <w:rsid w:val="00AD2840"/>
    <w:rsid w:val="00AD365D"/>
    <w:rsid w:val="00AD3DF5"/>
    <w:rsid w:val="00AD4468"/>
    <w:rsid w:val="00AD48A0"/>
    <w:rsid w:val="00AD6CF4"/>
    <w:rsid w:val="00AD7DB6"/>
    <w:rsid w:val="00AE05BF"/>
    <w:rsid w:val="00AE095F"/>
    <w:rsid w:val="00AE1B36"/>
    <w:rsid w:val="00AE29E4"/>
    <w:rsid w:val="00AE3472"/>
    <w:rsid w:val="00AE4AD3"/>
    <w:rsid w:val="00AE6292"/>
    <w:rsid w:val="00AE6FA3"/>
    <w:rsid w:val="00AF1DAE"/>
    <w:rsid w:val="00AF1F9E"/>
    <w:rsid w:val="00AF2160"/>
    <w:rsid w:val="00AF257D"/>
    <w:rsid w:val="00AF41E0"/>
    <w:rsid w:val="00AF4500"/>
    <w:rsid w:val="00AF5B9F"/>
    <w:rsid w:val="00AF6A43"/>
    <w:rsid w:val="00AF7447"/>
    <w:rsid w:val="00B00A75"/>
    <w:rsid w:val="00B02000"/>
    <w:rsid w:val="00B0245D"/>
    <w:rsid w:val="00B02D14"/>
    <w:rsid w:val="00B032BF"/>
    <w:rsid w:val="00B0335A"/>
    <w:rsid w:val="00B036A6"/>
    <w:rsid w:val="00B04694"/>
    <w:rsid w:val="00B0542D"/>
    <w:rsid w:val="00B06238"/>
    <w:rsid w:val="00B06DD2"/>
    <w:rsid w:val="00B06FDA"/>
    <w:rsid w:val="00B1084D"/>
    <w:rsid w:val="00B1169A"/>
    <w:rsid w:val="00B12718"/>
    <w:rsid w:val="00B12C4A"/>
    <w:rsid w:val="00B139AD"/>
    <w:rsid w:val="00B16432"/>
    <w:rsid w:val="00B16960"/>
    <w:rsid w:val="00B17877"/>
    <w:rsid w:val="00B179BD"/>
    <w:rsid w:val="00B17CEB"/>
    <w:rsid w:val="00B22B8F"/>
    <w:rsid w:val="00B23056"/>
    <w:rsid w:val="00B26A8F"/>
    <w:rsid w:val="00B27AB8"/>
    <w:rsid w:val="00B309E8"/>
    <w:rsid w:val="00B30DDE"/>
    <w:rsid w:val="00B33351"/>
    <w:rsid w:val="00B3373D"/>
    <w:rsid w:val="00B35C76"/>
    <w:rsid w:val="00B36963"/>
    <w:rsid w:val="00B37291"/>
    <w:rsid w:val="00B375DE"/>
    <w:rsid w:val="00B40D86"/>
    <w:rsid w:val="00B41039"/>
    <w:rsid w:val="00B41870"/>
    <w:rsid w:val="00B418F2"/>
    <w:rsid w:val="00B4253F"/>
    <w:rsid w:val="00B42684"/>
    <w:rsid w:val="00B42D74"/>
    <w:rsid w:val="00B43CEA"/>
    <w:rsid w:val="00B4421F"/>
    <w:rsid w:val="00B44F71"/>
    <w:rsid w:val="00B45CA5"/>
    <w:rsid w:val="00B50480"/>
    <w:rsid w:val="00B51D94"/>
    <w:rsid w:val="00B534CB"/>
    <w:rsid w:val="00B53509"/>
    <w:rsid w:val="00B53A63"/>
    <w:rsid w:val="00B53AD8"/>
    <w:rsid w:val="00B574B7"/>
    <w:rsid w:val="00B60EE2"/>
    <w:rsid w:val="00B6105D"/>
    <w:rsid w:val="00B628C1"/>
    <w:rsid w:val="00B62DAB"/>
    <w:rsid w:val="00B651EB"/>
    <w:rsid w:val="00B67BB6"/>
    <w:rsid w:val="00B709C8"/>
    <w:rsid w:val="00B714D0"/>
    <w:rsid w:val="00B715DA"/>
    <w:rsid w:val="00B72598"/>
    <w:rsid w:val="00B73D74"/>
    <w:rsid w:val="00B74014"/>
    <w:rsid w:val="00B80CAC"/>
    <w:rsid w:val="00B80D11"/>
    <w:rsid w:val="00B81C04"/>
    <w:rsid w:val="00B8367F"/>
    <w:rsid w:val="00B838B7"/>
    <w:rsid w:val="00B868B4"/>
    <w:rsid w:val="00B870F5"/>
    <w:rsid w:val="00B87A2C"/>
    <w:rsid w:val="00B90126"/>
    <w:rsid w:val="00B9045A"/>
    <w:rsid w:val="00B90740"/>
    <w:rsid w:val="00B9078D"/>
    <w:rsid w:val="00B90AB2"/>
    <w:rsid w:val="00B90B16"/>
    <w:rsid w:val="00B920FB"/>
    <w:rsid w:val="00B93A53"/>
    <w:rsid w:val="00B942D4"/>
    <w:rsid w:val="00B94405"/>
    <w:rsid w:val="00B95267"/>
    <w:rsid w:val="00B954D2"/>
    <w:rsid w:val="00B954E3"/>
    <w:rsid w:val="00B962B7"/>
    <w:rsid w:val="00B96C2C"/>
    <w:rsid w:val="00B96EEA"/>
    <w:rsid w:val="00B973A7"/>
    <w:rsid w:val="00B97559"/>
    <w:rsid w:val="00B97FA2"/>
    <w:rsid w:val="00BA12DC"/>
    <w:rsid w:val="00BA1822"/>
    <w:rsid w:val="00BA24F2"/>
    <w:rsid w:val="00BA2649"/>
    <w:rsid w:val="00BA3B0C"/>
    <w:rsid w:val="00BA3E37"/>
    <w:rsid w:val="00BA508F"/>
    <w:rsid w:val="00BA5523"/>
    <w:rsid w:val="00BA73E5"/>
    <w:rsid w:val="00BB09CB"/>
    <w:rsid w:val="00BB22B1"/>
    <w:rsid w:val="00BB24FC"/>
    <w:rsid w:val="00BB31F8"/>
    <w:rsid w:val="00BB3F9C"/>
    <w:rsid w:val="00BB47DB"/>
    <w:rsid w:val="00BB5442"/>
    <w:rsid w:val="00BB582F"/>
    <w:rsid w:val="00BB5984"/>
    <w:rsid w:val="00BB6433"/>
    <w:rsid w:val="00BB6613"/>
    <w:rsid w:val="00BB7740"/>
    <w:rsid w:val="00BC0C24"/>
    <w:rsid w:val="00BC1D76"/>
    <w:rsid w:val="00BC274F"/>
    <w:rsid w:val="00BC2943"/>
    <w:rsid w:val="00BC330B"/>
    <w:rsid w:val="00BC3EB2"/>
    <w:rsid w:val="00BC688C"/>
    <w:rsid w:val="00BD10AD"/>
    <w:rsid w:val="00BD175B"/>
    <w:rsid w:val="00BD272F"/>
    <w:rsid w:val="00BD2C60"/>
    <w:rsid w:val="00BD2E92"/>
    <w:rsid w:val="00BD3753"/>
    <w:rsid w:val="00BD4035"/>
    <w:rsid w:val="00BD4D45"/>
    <w:rsid w:val="00BD530E"/>
    <w:rsid w:val="00BD5A3C"/>
    <w:rsid w:val="00BD66B8"/>
    <w:rsid w:val="00BE0D45"/>
    <w:rsid w:val="00BE12B3"/>
    <w:rsid w:val="00BE1918"/>
    <w:rsid w:val="00BE1CEC"/>
    <w:rsid w:val="00BE1E46"/>
    <w:rsid w:val="00BE411A"/>
    <w:rsid w:val="00BE46E2"/>
    <w:rsid w:val="00BE7146"/>
    <w:rsid w:val="00BF0F5B"/>
    <w:rsid w:val="00BF11C9"/>
    <w:rsid w:val="00BF2733"/>
    <w:rsid w:val="00BF28F4"/>
    <w:rsid w:val="00BF346F"/>
    <w:rsid w:val="00BF3708"/>
    <w:rsid w:val="00BF46CE"/>
    <w:rsid w:val="00BF48C1"/>
    <w:rsid w:val="00BF4DC9"/>
    <w:rsid w:val="00BF57E9"/>
    <w:rsid w:val="00BF5D66"/>
    <w:rsid w:val="00BF69B4"/>
    <w:rsid w:val="00BF7B1D"/>
    <w:rsid w:val="00C00925"/>
    <w:rsid w:val="00C017DF"/>
    <w:rsid w:val="00C0331F"/>
    <w:rsid w:val="00C03D4F"/>
    <w:rsid w:val="00C04438"/>
    <w:rsid w:val="00C05153"/>
    <w:rsid w:val="00C0599D"/>
    <w:rsid w:val="00C0616F"/>
    <w:rsid w:val="00C07075"/>
    <w:rsid w:val="00C074CF"/>
    <w:rsid w:val="00C104BD"/>
    <w:rsid w:val="00C124FD"/>
    <w:rsid w:val="00C13367"/>
    <w:rsid w:val="00C134BB"/>
    <w:rsid w:val="00C1486D"/>
    <w:rsid w:val="00C15E4C"/>
    <w:rsid w:val="00C16B1D"/>
    <w:rsid w:val="00C20D10"/>
    <w:rsid w:val="00C2128E"/>
    <w:rsid w:val="00C21C7F"/>
    <w:rsid w:val="00C24D64"/>
    <w:rsid w:val="00C2551F"/>
    <w:rsid w:val="00C25981"/>
    <w:rsid w:val="00C26081"/>
    <w:rsid w:val="00C2733B"/>
    <w:rsid w:val="00C309FA"/>
    <w:rsid w:val="00C31BA3"/>
    <w:rsid w:val="00C323FE"/>
    <w:rsid w:val="00C3321F"/>
    <w:rsid w:val="00C33283"/>
    <w:rsid w:val="00C332CE"/>
    <w:rsid w:val="00C34109"/>
    <w:rsid w:val="00C34F21"/>
    <w:rsid w:val="00C36122"/>
    <w:rsid w:val="00C36DE0"/>
    <w:rsid w:val="00C415C8"/>
    <w:rsid w:val="00C41E7F"/>
    <w:rsid w:val="00C42690"/>
    <w:rsid w:val="00C428B9"/>
    <w:rsid w:val="00C4419B"/>
    <w:rsid w:val="00C459B2"/>
    <w:rsid w:val="00C50BA8"/>
    <w:rsid w:val="00C521CA"/>
    <w:rsid w:val="00C52A90"/>
    <w:rsid w:val="00C52D1F"/>
    <w:rsid w:val="00C5322A"/>
    <w:rsid w:val="00C534E2"/>
    <w:rsid w:val="00C543E2"/>
    <w:rsid w:val="00C55EED"/>
    <w:rsid w:val="00C57744"/>
    <w:rsid w:val="00C60A74"/>
    <w:rsid w:val="00C64FD5"/>
    <w:rsid w:val="00C660C9"/>
    <w:rsid w:val="00C669F6"/>
    <w:rsid w:val="00C67DAB"/>
    <w:rsid w:val="00C70500"/>
    <w:rsid w:val="00C708D2"/>
    <w:rsid w:val="00C70A84"/>
    <w:rsid w:val="00C72A12"/>
    <w:rsid w:val="00C74710"/>
    <w:rsid w:val="00C74A82"/>
    <w:rsid w:val="00C74E99"/>
    <w:rsid w:val="00C751AB"/>
    <w:rsid w:val="00C7565E"/>
    <w:rsid w:val="00C77387"/>
    <w:rsid w:val="00C7769E"/>
    <w:rsid w:val="00C77DEC"/>
    <w:rsid w:val="00C817EE"/>
    <w:rsid w:val="00C81D9A"/>
    <w:rsid w:val="00C82651"/>
    <w:rsid w:val="00C83AA2"/>
    <w:rsid w:val="00C86D4D"/>
    <w:rsid w:val="00C8714C"/>
    <w:rsid w:val="00C87254"/>
    <w:rsid w:val="00C873B7"/>
    <w:rsid w:val="00C90E63"/>
    <w:rsid w:val="00C91F6C"/>
    <w:rsid w:val="00C94682"/>
    <w:rsid w:val="00C95020"/>
    <w:rsid w:val="00C9518A"/>
    <w:rsid w:val="00C95E84"/>
    <w:rsid w:val="00C96A5C"/>
    <w:rsid w:val="00C972E4"/>
    <w:rsid w:val="00C97352"/>
    <w:rsid w:val="00C976BB"/>
    <w:rsid w:val="00C97FDE"/>
    <w:rsid w:val="00CA11A7"/>
    <w:rsid w:val="00CA359F"/>
    <w:rsid w:val="00CA436F"/>
    <w:rsid w:val="00CA6A7B"/>
    <w:rsid w:val="00CA74CD"/>
    <w:rsid w:val="00CA7830"/>
    <w:rsid w:val="00CB0925"/>
    <w:rsid w:val="00CB09D9"/>
    <w:rsid w:val="00CB2D48"/>
    <w:rsid w:val="00CB4180"/>
    <w:rsid w:val="00CB4244"/>
    <w:rsid w:val="00CB5088"/>
    <w:rsid w:val="00CB536D"/>
    <w:rsid w:val="00CB5610"/>
    <w:rsid w:val="00CB63DD"/>
    <w:rsid w:val="00CB6838"/>
    <w:rsid w:val="00CB7A34"/>
    <w:rsid w:val="00CC08D2"/>
    <w:rsid w:val="00CC2CE5"/>
    <w:rsid w:val="00CC357A"/>
    <w:rsid w:val="00CC390B"/>
    <w:rsid w:val="00CC3967"/>
    <w:rsid w:val="00CC6349"/>
    <w:rsid w:val="00CD08CE"/>
    <w:rsid w:val="00CD0CBE"/>
    <w:rsid w:val="00CD0CEA"/>
    <w:rsid w:val="00CD1564"/>
    <w:rsid w:val="00CD371B"/>
    <w:rsid w:val="00CD5310"/>
    <w:rsid w:val="00CD5733"/>
    <w:rsid w:val="00CD7A52"/>
    <w:rsid w:val="00CD7DB3"/>
    <w:rsid w:val="00CE20E1"/>
    <w:rsid w:val="00CE3694"/>
    <w:rsid w:val="00CE41F5"/>
    <w:rsid w:val="00CE4212"/>
    <w:rsid w:val="00CE4D04"/>
    <w:rsid w:val="00CE4DD9"/>
    <w:rsid w:val="00CE5BFC"/>
    <w:rsid w:val="00CE5C1F"/>
    <w:rsid w:val="00CE7935"/>
    <w:rsid w:val="00CE79FA"/>
    <w:rsid w:val="00CF01B3"/>
    <w:rsid w:val="00CF07E9"/>
    <w:rsid w:val="00CF0C79"/>
    <w:rsid w:val="00CF13C4"/>
    <w:rsid w:val="00CF151D"/>
    <w:rsid w:val="00CF4326"/>
    <w:rsid w:val="00CF5784"/>
    <w:rsid w:val="00CF7404"/>
    <w:rsid w:val="00D01BF3"/>
    <w:rsid w:val="00D02895"/>
    <w:rsid w:val="00D02913"/>
    <w:rsid w:val="00D04923"/>
    <w:rsid w:val="00D055F0"/>
    <w:rsid w:val="00D0798D"/>
    <w:rsid w:val="00D11A01"/>
    <w:rsid w:val="00D11D99"/>
    <w:rsid w:val="00D121BB"/>
    <w:rsid w:val="00D12699"/>
    <w:rsid w:val="00D144BD"/>
    <w:rsid w:val="00D14C92"/>
    <w:rsid w:val="00D14E2C"/>
    <w:rsid w:val="00D14E72"/>
    <w:rsid w:val="00D154CA"/>
    <w:rsid w:val="00D15694"/>
    <w:rsid w:val="00D15DF1"/>
    <w:rsid w:val="00D20FB2"/>
    <w:rsid w:val="00D21361"/>
    <w:rsid w:val="00D214D5"/>
    <w:rsid w:val="00D21D9F"/>
    <w:rsid w:val="00D23284"/>
    <w:rsid w:val="00D24376"/>
    <w:rsid w:val="00D25625"/>
    <w:rsid w:val="00D25B99"/>
    <w:rsid w:val="00D276B2"/>
    <w:rsid w:val="00D276C5"/>
    <w:rsid w:val="00D30E53"/>
    <w:rsid w:val="00D31873"/>
    <w:rsid w:val="00D31D6E"/>
    <w:rsid w:val="00D31FAE"/>
    <w:rsid w:val="00D321FB"/>
    <w:rsid w:val="00D32ADC"/>
    <w:rsid w:val="00D33417"/>
    <w:rsid w:val="00D3502F"/>
    <w:rsid w:val="00D35BBD"/>
    <w:rsid w:val="00D36743"/>
    <w:rsid w:val="00D37739"/>
    <w:rsid w:val="00D37E8A"/>
    <w:rsid w:val="00D40532"/>
    <w:rsid w:val="00D41194"/>
    <w:rsid w:val="00D41553"/>
    <w:rsid w:val="00D4181F"/>
    <w:rsid w:val="00D41DCC"/>
    <w:rsid w:val="00D44387"/>
    <w:rsid w:val="00D443D8"/>
    <w:rsid w:val="00D45618"/>
    <w:rsid w:val="00D45E43"/>
    <w:rsid w:val="00D46B82"/>
    <w:rsid w:val="00D46F8A"/>
    <w:rsid w:val="00D47C44"/>
    <w:rsid w:val="00D50252"/>
    <w:rsid w:val="00D5046C"/>
    <w:rsid w:val="00D50CF0"/>
    <w:rsid w:val="00D52BA1"/>
    <w:rsid w:val="00D53C59"/>
    <w:rsid w:val="00D54795"/>
    <w:rsid w:val="00D55D98"/>
    <w:rsid w:val="00D55E3B"/>
    <w:rsid w:val="00D56513"/>
    <w:rsid w:val="00D56DC7"/>
    <w:rsid w:val="00D570D7"/>
    <w:rsid w:val="00D575FA"/>
    <w:rsid w:val="00D6033B"/>
    <w:rsid w:val="00D60407"/>
    <w:rsid w:val="00D609BA"/>
    <w:rsid w:val="00D60B2E"/>
    <w:rsid w:val="00D62565"/>
    <w:rsid w:val="00D62D41"/>
    <w:rsid w:val="00D62E4F"/>
    <w:rsid w:val="00D6393F"/>
    <w:rsid w:val="00D63B73"/>
    <w:rsid w:val="00D66CBA"/>
    <w:rsid w:val="00D67C65"/>
    <w:rsid w:val="00D67FE0"/>
    <w:rsid w:val="00D714AF"/>
    <w:rsid w:val="00D719B5"/>
    <w:rsid w:val="00D741E4"/>
    <w:rsid w:val="00D7461C"/>
    <w:rsid w:val="00D75079"/>
    <w:rsid w:val="00D75351"/>
    <w:rsid w:val="00D75E2A"/>
    <w:rsid w:val="00D76C10"/>
    <w:rsid w:val="00D77F61"/>
    <w:rsid w:val="00D802FD"/>
    <w:rsid w:val="00D80F03"/>
    <w:rsid w:val="00D811CF"/>
    <w:rsid w:val="00D854D6"/>
    <w:rsid w:val="00D86330"/>
    <w:rsid w:val="00D86A75"/>
    <w:rsid w:val="00D90869"/>
    <w:rsid w:val="00D908CD"/>
    <w:rsid w:val="00D908E8"/>
    <w:rsid w:val="00D909EF"/>
    <w:rsid w:val="00D91A3A"/>
    <w:rsid w:val="00D91DDF"/>
    <w:rsid w:val="00D923AE"/>
    <w:rsid w:val="00D94AF9"/>
    <w:rsid w:val="00D96592"/>
    <w:rsid w:val="00D97648"/>
    <w:rsid w:val="00D97CB8"/>
    <w:rsid w:val="00D97D69"/>
    <w:rsid w:val="00DA06C2"/>
    <w:rsid w:val="00DA0DAC"/>
    <w:rsid w:val="00DA1878"/>
    <w:rsid w:val="00DA231C"/>
    <w:rsid w:val="00DA3E09"/>
    <w:rsid w:val="00DA40BE"/>
    <w:rsid w:val="00DA5717"/>
    <w:rsid w:val="00DA62EC"/>
    <w:rsid w:val="00DA69D6"/>
    <w:rsid w:val="00DA6C8C"/>
    <w:rsid w:val="00DA6FF7"/>
    <w:rsid w:val="00DA70EC"/>
    <w:rsid w:val="00DB001A"/>
    <w:rsid w:val="00DB1C88"/>
    <w:rsid w:val="00DB3313"/>
    <w:rsid w:val="00DB3864"/>
    <w:rsid w:val="00DB4790"/>
    <w:rsid w:val="00DB629D"/>
    <w:rsid w:val="00DB6782"/>
    <w:rsid w:val="00DB70AD"/>
    <w:rsid w:val="00DC01FD"/>
    <w:rsid w:val="00DC0417"/>
    <w:rsid w:val="00DC0BF4"/>
    <w:rsid w:val="00DC149A"/>
    <w:rsid w:val="00DC20C6"/>
    <w:rsid w:val="00DC27B4"/>
    <w:rsid w:val="00DC4B52"/>
    <w:rsid w:val="00DC4BBE"/>
    <w:rsid w:val="00DC4FF7"/>
    <w:rsid w:val="00DC610F"/>
    <w:rsid w:val="00DC615F"/>
    <w:rsid w:val="00DD137D"/>
    <w:rsid w:val="00DD1645"/>
    <w:rsid w:val="00DD18D2"/>
    <w:rsid w:val="00DD1AED"/>
    <w:rsid w:val="00DD2A7D"/>
    <w:rsid w:val="00DD3946"/>
    <w:rsid w:val="00DD686F"/>
    <w:rsid w:val="00DD71E8"/>
    <w:rsid w:val="00DE046D"/>
    <w:rsid w:val="00DE173A"/>
    <w:rsid w:val="00DE217D"/>
    <w:rsid w:val="00DE3F09"/>
    <w:rsid w:val="00DE4086"/>
    <w:rsid w:val="00DE5EAA"/>
    <w:rsid w:val="00DE7296"/>
    <w:rsid w:val="00DF0988"/>
    <w:rsid w:val="00DF133F"/>
    <w:rsid w:val="00DF1DAE"/>
    <w:rsid w:val="00DF212C"/>
    <w:rsid w:val="00DF279D"/>
    <w:rsid w:val="00DF33BF"/>
    <w:rsid w:val="00DF4456"/>
    <w:rsid w:val="00DF46E9"/>
    <w:rsid w:val="00DF6D13"/>
    <w:rsid w:val="00DF748B"/>
    <w:rsid w:val="00DF76F6"/>
    <w:rsid w:val="00DF7AC1"/>
    <w:rsid w:val="00DF7AD3"/>
    <w:rsid w:val="00DF7F17"/>
    <w:rsid w:val="00E00FFF"/>
    <w:rsid w:val="00E01813"/>
    <w:rsid w:val="00E018AD"/>
    <w:rsid w:val="00E01D63"/>
    <w:rsid w:val="00E01F79"/>
    <w:rsid w:val="00E026CB"/>
    <w:rsid w:val="00E026F5"/>
    <w:rsid w:val="00E02BBE"/>
    <w:rsid w:val="00E047CC"/>
    <w:rsid w:val="00E04860"/>
    <w:rsid w:val="00E049E9"/>
    <w:rsid w:val="00E04A64"/>
    <w:rsid w:val="00E04FF0"/>
    <w:rsid w:val="00E068A8"/>
    <w:rsid w:val="00E07557"/>
    <w:rsid w:val="00E07865"/>
    <w:rsid w:val="00E1072D"/>
    <w:rsid w:val="00E1128E"/>
    <w:rsid w:val="00E11297"/>
    <w:rsid w:val="00E1241B"/>
    <w:rsid w:val="00E14189"/>
    <w:rsid w:val="00E148DF"/>
    <w:rsid w:val="00E1547F"/>
    <w:rsid w:val="00E15AB6"/>
    <w:rsid w:val="00E16DEF"/>
    <w:rsid w:val="00E17FAB"/>
    <w:rsid w:val="00E209EE"/>
    <w:rsid w:val="00E20F5C"/>
    <w:rsid w:val="00E211C3"/>
    <w:rsid w:val="00E232DB"/>
    <w:rsid w:val="00E23E4E"/>
    <w:rsid w:val="00E2417F"/>
    <w:rsid w:val="00E24727"/>
    <w:rsid w:val="00E24840"/>
    <w:rsid w:val="00E24984"/>
    <w:rsid w:val="00E249F8"/>
    <w:rsid w:val="00E24F66"/>
    <w:rsid w:val="00E252D4"/>
    <w:rsid w:val="00E26559"/>
    <w:rsid w:val="00E26EF7"/>
    <w:rsid w:val="00E27CB7"/>
    <w:rsid w:val="00E27F83"/>
    <w:rsid w:val="00E306A5"/>
    <w:rsid w:val="00E316D1"/>
    <w:rsid w:val="00E31A19"/>
    <w:rsid w:val="00E32A5E"/>
    <w:rsid w:val="00E32A7A"/>
    <w:rsid w:val="00E32D7E"/>
    <w:rsid w:val="00E331B4"/>
    <w:rsid w:val="00E33239"/>
    <w:rsid w:val="00E33EB4"/>
    <w:rsid w:val="00E34E86"/>
    <w:rsid w:val="00E36989"/>
    <w:rsid w:val="00E37F78"/>
    <w:rsid w:val="00E40EC1"/>
    <w:rsid w:val="00E41074"/>
    <w:rsid w:val="00E43B0F"/>
    <w:rsid w:val="00E43E94"/>
    <w:rsid w:val="00E444D3"/>
    <w:rsid w:val="00E44765"/>
    <w:rsid w:val="00E44EA0"/>
    <w:rsid w:val="00E47441"/>
    <w:rsid w:val="00E51B59"/>
    <w:rsid w:val="00E5683A"/>
    <w:rsid w:val="00E56AFF"/>
    <w:rsid w:val="00E56D34"/>
    <w:rsid w:val="00E606D0"/>
    <w:rsid w:val="00E60C19"/>
    <w:rsid w:val="00E60D0D"/>
    <w:rsid w:val="00E637DC"/>
    <w:rsid w:val="00E6419A"/>
    <w:rsid w:val="00E647FD"/>
    <w:rsid w:val="00E64BAA"/>
    <w:rsid w:val="00E64DCF"/>
    <w:rsid w:val="00E66627"/>
    <w:rsid w:val="00E66E49"/>
    <w:rsid w:val="00E6751F"/>
    <w:rsid w:val="00E677F1"/>
    <w:rsid w:val="00E7064F"/>
    <w:rsid w:val="00E70CF3"/>
    <w:rsid w:val="00E723CD"/>
    <w:rsid w:val="00E724AC"/>
    <w:rsid w:val="00E72AC6"/>
    <w:rsid w:val="00E7350A"/>
    <w:rsid w:val="00E73554"/>
    <w:rsid w:val="00E73B20"/>
    <w:rsid w:val="00E74080"/>
    <w:rsid w:val="00E74574"/>
    <w:rsid w:val="00E74C6D"/>
    <w:rsid w:val="00E74D0C"/>
    <w:rsid w:val="00E74D94"/>
    <w:rsid w:val="00E76C41"/>
    <w:rsid w:val="00E7748A"/>
    <w:rsid w:val="00E77BE4"/>
    <w:rsid w:val="00E80C0A"/>
    <w:rsid w:val="00E8197A"/>
    <w:rsid w:val="00E829BA"/>
    <w:rsid w:val="00E84199"/>
    <w:rsid w:val="00E852BE"/>
    <w:rsid w:val="00E86939"/>
    <w:rsid w:val="00E91364"/>
    <w:rsid w:val="00E921BF"/>
    <w:rsid w:val="00E9343B"/>
    <w:rsid w:val="00E939D3"/>
    <w:rsid w:val="00E942FF"/>
    <w:rsid w:val="00E94D2B"/>
    <w:rsid w:val="00E95540"/>
    <w:rsid w:val="00E95FB4"/>
    <w:rsid w:val="00E9657A"/>
    <w:rsid w:val="00E967CF"/>
    <w:rsid w:val="00EA0C60"/>
    <w:rsid w:val="00EA1129"/>
    <w:rsid w:val="00EA1C42"/>
    <w:rsid w:val="00EA2CC1"/>
    <w:rsid w:val="00EA35E2"/>
    <w:rsid w:val="00EA3D99"/>
    <w:rsid w:val="00EA440C"/>
    <w:rsid w:val="00EA4CB9"/>
    <w:rsid w:val="00EA532C"/>
    <w:rsid w:val="00EA5C92"/>
    <w:rsid w:val="00EA73A5"/>
    <w:rsid w:val="00EB11B9"/>
    <w:rsid w:val="00EB1C59"/>
    <w:rsid w:val="00EB27D8"/>
    <w:rsid w:val="00EB3481"/>
    <w:rsid w:val="00EB3FA3"/>
    <w:rsid w:val="00EB4252"/>
    <w:rsid w:val="00EB5FA6"/>
    <w:rsid w:val="00EB7980"/>
    <w:rsid w:val="00EC1232"/>
    <w:rsid w:val="00EC18E9"/>
    <w:rsid w:val="00EC40DA"/>
    <w:rsid w:val="00EC4E52"/>
    <w:rsid w:val="00EC5501"/>
    <w:rsid w:val="00EC60DA"/>
    <w:rsid w:val="00ED0779"/>
    <w:rsid w:val="00ED0D4C"/>
    <w:rsid w:val="00ED13C5"/>
    <w:rsid w:val="00ED221B"/>
    <w:rsid w:val="00ED2972"/>
    <w:rsid w:val="00ED4922"/>
    <w:rsid w:val="00ED5C85"/>
    <w:rsid w:val="00ED6AFC"/>
    <w:rsid w:val="00ED6BCA"/>
    <w:rsid w:val="00ED76D8"/>
    <w:rsid w:val="00EE0011"/>
    <w:rsid w:val="00EE0684"/>
    <w:rsid w:val="00EE08A1"/>
    <w:rsid w:val="00EE1EBA"/>
    <w:rsid w:val="00EE4397"/>
    <w:rsid w:val="00EE43FE"/>
    <w:rsid w:val="00EE44B4"/>
    <w:rsid w:val="00EE459D"/>
    <w:rsid w:val="00EE5C4C"/>
    <w:rsid w:val="00EE5EAD"/>
    <w:rsid w:val="00EE6B9A"/>
    <w:rsid w:val="00EE6F14"/>
    <w:rsid w:val="00EE7151"/>
    <w:rsid w:val="00EF04F8"/>
    <w:rsid w:val="00EF0A3F"/>
    <w:rsid w:val="00EF258E"/>
    <w:rsid w:val="00EF2FDF"/>
    <w:rsid w:val="00EF342E"/>
    <w:rsid w:val="00EF6ECF"/>
    <w:rsid w:val="00EF7154"/>
    <w:rsid w:val="00EF77A6"/>
    <w:rsid w:val="00EF78EB"/>
    <w:rsid w:val="00EF7CA3"/>
    <w:rsid w:val="00F005D2"/>
    <w:rsid w:val="00F00C53"/>
    <w:rsid w:val="00F01252"/>
    <w:rsid w:val="00F01456"/>
    <w:rsid w:val="00F068FC"/>
    <w:rsid w:val="00F0739F"/>
    <w:rsid w:val="00F07DDC"/>
    <w:rsid w:val="00F11667"/>
    <w:rsid w:val="00F117BC"/>
    <w:rsid w:val="00F11C23"/>
    <w:rsid w:val="00F11E87"/>
    <w:rsid w:val="00F13083"/>
    <w:rsid w:val="00F13867"/>
    <w:rsid w:val="00F139BF"/>
    <w:rsid w:val="00F14836"/>
    <w:rsid w:val="00F159B1"/>
    <w:rsid w:val="00F178C8"/>
    <w:rsid w:val="00F2086C"/>
    <w:rsid w:val="00F215E6"/>
    <w:rsid w:val="00F21963"/>
    <w:rsid w:val="00F223C6"/>
    <w:rsid w:val="00F266C5"/>
    <w:rsid w:val="00F269CD"/>
    <w:rsid w:val="00F26BB4"/>
    <w:rsid w:val="00F26FB8"/>
    <w:rsid w:val="00F27106"/>
    <w:rsid w:val="00F3085B"/>
    <w:rsid w:val="00F31598"/>
    <w:rsid w:val="00F3201C"/>
    <w:rsid w:val="00F32209"/>
    <w:rsid w:val="00F32C2B"/>
    <w:rsid w:val="00F32E39"/>
    <w:rsid w:val="00F33A89"/>
    <w:rsid w:val="00F34C79"/>
    <w:rsid w:val="00F34D1B"/>
    <w:rsid w:val="00F3584B"/>
    <w:rsid w:val="00F36A3E"/>
    <w:rsid w:val="00F371B3"/>
    <w:rsid w:val="00F37DDD"/>
    <w:rsid w:val="00F41023"/>
    <w:rsid w:val="00F41FFD"/>
    <w:rsid w:val="00F445B3"/>
    <w:rsid w:val="00F455ED"/>
    <w:rsid w:val="00F46003"/>
    <w:rsid w:val="00F4637C"/>
    <w:rsid w:val="00F464F7"/>
    <w:rsid w:val="00F46B9A"/>
    <w:rsid w:val="00F46C40"/>
    <w:rsid w:val="00F47278"/>
    <w:rsid w:val="00F474F0"/>
    <w:rsid w:val="00F50A27"/>
    <w:rsid w:val="00F5219A"/>
    <w:rsid w:val="00F5262A"/>
    <w:rsid w:val="00F52E06"/>
    <w:rsid w:val="00F54405"/>
    <w:rsid w:val="00F55022"/>
    <w:rsid w:val="00F559B8"/>
    <w:rsid w:val="00F559C7"/>
    <w:rsid w:val="00F57BF1"/>
    <w:rsid w:val="00F612F7"/>
    <w:rsid w:val="00F62541"/>
    <w:rsid w:val="00F62B7F"/>
    <w:rsid w:val="00F64019"/>
    <w:rsid w:val="00F65976"/>
    <w:rsid w:val="00F65FEF"/>
    <w:rsid w:val="00F720DF"/>
    <w:rsid w:val="00F7297B"/>
    <w:rsid w:val="00F7385C"/>
    <w:rsid w:val="00F75E6D"/>
    <w:rsid w:val="00F7712B"/>
    <w:rsid w:val="00F77564"/>
    <w:rsid w:val="00F80FBD"/>
    <w:rsid w:val="00F8171D"/>
    <w:rsid w:val="00F829B9"/>
    <w:rsid w:val="00F82B0B"/>
    <w:rsid w:val="00F838F0"/>
    <w:rsid w:val="00F83FF3"/>
    <w:rsid w:val="00F85E61"/>
    <w:rsid w:val="00F8698D"/>
    <w:rsid w:val="00F86C82"/>
    <w:rsid w:val="00F8714D"/>
    <w:rsid w:val="00F927F4"/>
    <w:rsid w:val="00F93BC7"/>
    <w:rsid w:val="00F95B44"/>
    <w:rsid w:val="00F96768"/>
    <w:rsid w:val="00F96AC7"/>
    <w:rsid w:val="00F97BF5"/>
    <w:rsid w:val="00F97F5B"/>
    <w:rsid w:val="00FA0828"/>
    <w:rsid w:val="00FA0AE5"/>
    <w:rsid w:val="00FA0BAF"/>
    <w:rsid w:val="00FA1615"/>
    <w:rsid w:val="00FA463E"/>
    <w:rsid w:val="00FA4799"/>
    <w:rsid w:val="00FA5091"/>
    <w:rsid w:val="00FA55D8"/>
    <w:rsid w:val="00FA604F"/>
    <w:rsid w:val="00FA6452"/>
    <w:rsid w:val="00FA7D24"/>
    <w:rsid w:val="00FA7E2E"/>
    <w:rsid w:val="00FB1000"/>
    <w:rsid w:val="00FB4649"/>
    <w:rsid w:val="00FB6856"/>
    <w:rsid w:val="00FB686B"/>
    <w:rsid w:val="00FC005F"/>
    <w:rsid w:val="00FC01E5"/>
    <w:rsid w:val="00FC1261"/>
    <w:rsid w:val="00FC16CC"/>
    <w:rsid w:val="00FC179A"/>
    <w:rsid w:val="00FC1CB4"/>
    <w:rsid w:val="00FC2E35"/>
    <w:rsid w:val="00FC3412"/>
    <w:rsid w:val="00FC44BB"/>
    <w:rsid w:val="00FC4A82"/>
    <w:rsid w:val="00FC59C5"/>
    <w:rsid w:val="00FC7CC6"/>
    <w:rsid w:val="00FD03AC"/>
    <w:rsid w:val="00FD1547"/>
    <w:rsid w:val="00FD15B6"/>
    <w:rsid w:val="00FD1718"/>
    <w:rsid w:val="00FD1FF4"/>
    <w:rsid w:val="00FD2C00"/>
    <w:rsid w:val="00FD4230"/>
    <w:rsid w:val="00FE0394"/>
    <w:rsid w:val="00FE0F45"/>
    <w:rsid w:val="00FE1BCE"/>
    <w:rsid w:val="00FE4F7A"/>
    <w:rsid w:val="00FE53A1"/>
    <w:rsid w:val="00FE557D"/>
    <w:rsid w:val="00FE57C4"/>
    <w:rsid w:val="00FF1FA2"/>
    <w:rsid w:val="00FF46F4"/>
    <w:rsid w:val="00FF61C5"/>
    <w:rsid w:val="00FF65ED"/>
    <w:rsid w:val="00FF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88358727">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14506073">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17567831">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699402523">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13449374">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16022892">
      <w:bodyDiv w:val="1"/>
      <w:marLeft w:val="0"/>
      <w:marRight w:val="0"/>
      <w:marTop w:val="0"/>
      <w:marBottom w:val="0"/>
      <w:divBdr>
        <w:top w:val="none" w:sz="0" w:space="0" w:color="auto"/>
        <w:left w:val="none" w:sz="0" w:space="0" w:color="auto"/>
        <w:bottom w:val="none" w:sz="0" w:space="0" w:color="auto"/>
        <w:right w:val="none" w:sz="0" w:space="0" w:color="auto"/>
      </w:divBdr>
    </w:div>
    <w:div w:id="1129394964">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1473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5921">
          <w:marLeft w:val="0"/>
          <w:marRight w:val="0"/>
          <w:marTop w:val="0"/>
          <w:marBottom w:val="0"/>
          <w:divBdr>
            <w:top w:val="none" w:sz="0" w:space="0" w:color="auto"/>
            <w:left w:val="none" w:sz="0" w:space="0" w:color="auto"/>
            <w:bottom w:val="none" w:sz="0" w:space="0" w:color="auto"/>
            <w:right w:val="none" w:sz="0" w:space="0" w:color="auto"/>
          </w:divBdr>
        </w:div>
        <w:div w:id="977804596">
          <w:marLeft w:val="0"/>
          <w:marRight w:val="0"/>
          <w:marTop w:val="0"/>
          <w:marBottom w:val="0"/>
          <w:divBdr>
            <w:top w:val="none" w:sz="0" w:space="0" w:color="auto"/>
            <w:left w:val="none" w:sz="0" w:space="0" w:color="auto"/>
            <w:bottom w:val="none" w:sz="0" w:space="0" w:color="auto"/>
            <w:right w:val="none" w:sz="0" w:space="0" w:color="auto"/>
          </w:divBdr>
        </w:div>
        <w:div w:id="1077241061">
          <w:marLeft w:val="0"/>
          <w:marRight w:val="0"/>
          <w:marTop w:val="0"/>
          <w:marBottom w:val="0"/>
          <w:divBdr>
            <w:top w:val="none" w:sz="0" w:space="0" w:color="auto"/>
            <w:left w:val="none" w:sz="0" w:space="0" w:color="auto"/>
            <w:bottom w:val="none" w:sz="0" w:space="0" w:color="auto"/>
            <w:right w:val="none" w:sz="0" w:space="0" w:color="auto"/>
          </w:divBdr>
        </w:div>
        <w:div w:id="1168055063">
          <w:marLeft w:val="0"/>
          <w:marRight w:val="0"/>
          <w:marTop w:val="0"/>
          <w:marBottom w:val="0"/>
          <w:divBdr>
            <w:top w:val="none" w:sz="0" w:space="0" w:color="auto"/>
            <w:left w:val="none" w:sz="0" w:space="0" w:color="auto"/>
            <w:bottom w:val="none" w:sz="0" w:space="0" w:color="auto"/>
            <w:right w:val="none" w:sz="0" w:space="0" w:color="auto"/>
          </w:divBdr>
        </w:div>
        <w:div w:id="1173955263">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938249656">
          <w:marLeft w:val="0"/>
          <w:marRight w:val="0"/>
          <w:marTop w:val="0"/>
          <w:marBottom w:val="0"/>
          <w:divBdr>
            <w:top w:val="none" w:sz="0" w:space="0" w:color="auto"/>
            <w:left w:val="none" w:sz="0" w:space="0" w:color="auto"/>
            <w:bottom w:val="none" w:sz="0" w:space="0" w:color="auto"/>
            <w:right w:val="none" w:sz="0" w:space="0" w:color="auto"/>
          </w:divBdr>
        </w:div>
      </w:divsChild>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506554893">
      <w:bodyDiv w:val="1"/>
      <w:marLeft w:val="0"/>
      <w:marRight w:val="0"/>
      <w:marTop w:val="0"/>
      <w:marBottom w:val="0"/>
      <w:divBdr>
        <w:top w:val="none" w:sz="0" w:space="0" w:color="auto"/>
        <w:left w:val="none" w:sz="0" w:space="0" w:color="auto"/>
        <w:bottom w:val="none" w:sz="0" w:space="0" w:color="auto"/>
        <w:right w:val="none" w:sz="0" w:space="0" w:color="auto"/>
      </w:divBdr>
    </w:div>
    <w:div w:id="1567884752">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749187310">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853912679">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32733221">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 w:id="201571648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settings" Target="settings.xml"/><Relationship Id="rId21" Type="http://schemas.openxmlformats.org/officeDocument/2006/relationships/webSettings" Target="webSettings.xml"/><Relationship Id="rId22" Type="http://schemas.openxmlformats.org/officeDocument/2006/relationships/footnotes" Target="footnotes.xml"/><Relationship Id="rId23" Type="http://schemas.openxmlformats.org/officeDocument/2006/relationships/endnotes" Target="endnotes.xml"/><Relationship Id="rId24" Type="http://schemas.openxmlformats.org/officeDocument/2006/relationships/fontTable" Target="fontTable.xml"/><Relationship Id="rId25" Type="http://schemas.openxmlformats.org/officeDocument/2006/relationships/theme" Target="theme/theme1.xml"/><Relationship Id="rId27" Type="http://schemas.microsoft.com/office/2011/relationships/commentsExtended" Target="commentsExtended.xml"/><Relationship Id="rId28" Type="http://schemas.microsoft.com/office/2011/relationships/people" Target="peop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numbering" Target="numbering.xml"/><Relationship Id="rId18" Type="http://schemas.openxmlformats.org/officeDocument/2006/relationships/styles" Target="styles.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ED3C-E500-F049-9891-CDEBD7E87E90}">
  <ds:schemaRefs>
    <ds:schemaRef ds:uri="http://schemas.openxmlformats.org/officeDocument/2006/bibliography"/>
  </ds:schemaRefs>
</ds:datastoreItem>
</file>

<file path=customXml/itemProps10.xml><?xml version="1.0" encoding="utf-8"?>
<ds:datastoreItem xmlns:ds="http://schemas.openxmlformats.org/officeDocument/2006/customXml" ds:itemID="{80056E21-F961-E047-BE70-1550031E3490}">
  <ds:schemaRefs>
    <ds:schemaRef ds:uri="http://schemas.openxmlformats.org/officeDocument/2006/bibliography"/>
  </ds:schemaRefs>
</ds:datastoreItem>
</file>

<file path=customXml/itemProps11.xml><?xml version="1.0" encoding="utf-8"?>
<ds:datastoreItem xmlns:ds="http://schemas.openxmlformats.org/officeDocument/2006/customXml" ds:itemID="{2A2C3997-78EC-3B4E-9DCD-B5B7242B3E65}">
  <ds:schemaRefs>
    <ds:schemaRef ds:uri="http://schemas.openxmlformats.org/officeDocument/2006/bibliography"/>
  </ds:schemaRefs>
</ds:datastoreItem>
</file>

<file path=customXml/itemProps12.xml><?xml version="1.0" encoding="utf-8"?>
<ds:datastoreItem xmlns:ds="http://schemas.openxmlformats.org/officeDocument/2006/customXml" ds:itemID="{F4FE0554-88FC-D645-A5D0-D96CF9FC6BD1}">
  <ds:schemaRefs>
    <ds:schemaRef ds:uri="http://schemas.openxmlformats.org/officeDocument/2006/bibliography"/>
  </ds:schemaRefs>
</ds:datastoreItem>
</file>

<file path=customXml/itemProps13.xml><?xml version="1.0" encoding="utf-8"?>
<ds:datastoreItem xmlns:ds="http://schemas.openxmlformats.org/officeDocument/2006/customXml" ds:itemID="{B6792BF7-ADD8-A845-BFBE-387AC3816182}">
  <ds:schemaRefs>
    <ds:schemaRef ds:uri="http://schemas.openxmlformats.org/officeDocument/2006/bibliography"/>
  </ds:schemaRefs>
</ds:datastoreItem>
</file>

<file path=customXml/itemProps14.xml><?xml version="1.0" encoding="utf-8"?>
<ds:datastoreItem xmlns:ds="http://schemas.openxmlformats.org/officeDocument/2006/customXml" ds:itemID="{23954E25-A801-4E40-8336-B5622607B1A2}">
  <ds:schemaRefs>
    <ds:schemaRef ds:uri="http://schemas.openxmlformats.org/officeDocument/2006/bibliography"/>
  </ds:schemaRefs>
</ds:datastoreItem>
</file>

<file path=customXml/itemProps15.xml><?xml version="1.0" encoding="utf-8"?>
<ds:datastoreItem xmlns:ds="http://schemas.openxmlformats.org/officeDocument/2006/customXml" ds:itemID="{E8C8E75E-BBE0-6D48-BC48-ADB541E4FF85}">
  <ds:schemaRefs>
    <ds:schemaRef ds:uri="http://schemas.openxmlformats.org/officeDocument/2006/bibliography"/>
  </ds:schemaRefs>
</ds:datastoreItem>
</file>

<file path=customXml/itemProps16.xml><?xml version="1.0" encoding="utf-8"?>
<ds:datastoreItem xmlns:ds="http://schemas.openxmlformats.org/officeDocument/2006/customXml" ds:itemID="{D079D104-9EE3-B74D-BC59-3386608DB6A6}">
  <ds:schemaRefs>
    <ds:schemaRef ds:uri="http://schemas.openxmlformats.org/officeDocument/2006/bibliography"/>
  </ds:schemaRefs>
</ds:datastoreItem>
</file>

<file path=customXml/itemProps2.xml><?xml version="1.0" encoding="utf-8"?>
<ds:datastoreItem xmlns:ds="http://schemas.openxmlformats.org/officeDocument/2006/customXml" ds:itemID="{49359650-BD76-A749-9D82-0CE643B32DC1}">
  <ds:schemaRefs>
    <ds:schemaRef ds:uri="http://schemas.openxmlformats.org/officeDocument/2006/bibliography"/>
  </ds:schemaRefs>
</ds:datastoreItem>
</file>

<file path=customXml/itemProps3.xml><?xml version="1.0" encoding="utf-8"?>
<ds:datastoreItem xmlns:ds="http://schemas.openxmlformats.org/officeDocument/2006/customXml" ds:itemID="{66BE24EE-2612-614E-9275-F9810746E5F5}">
  <ds:schemaRefs>
    <ds:schemaRef ds:uri="http://schemas.openxmlformats.org/officeDocument/2006/bibliography"/>
  </ds:schemaRefs>
</ds:datastoreItem>
</file>

<file path=customXml/itemProps4.xml><?xml version="1.0" encoding="utf-8"?>
<ds:datastoreItem xmlns:ds="http://schemas.openxmlformats.org/officeDocument/2006/customXml" ds:itemID="{1F478CA0-4441-1140-8729-EDE46FB2B697}">
  <ds:schemaRefs>
    <ds:schemaRef ds:uri="http://schemas.openxmlformats.org/officeDocument/2006/bibliography"/>
  </ds:schemaRefs>
</ds:datastoreItem>
</file>

<file path=customXml/itemProps5.xml><?xml version="1.0" encoding="utf-8"?>
<ds:datastoreItem xmlns:ds="http://schemas.openxmlformats.org/officeDocument/2006/customXml" ds:itemID="{5CDDC57A-F8DA-E140-885E-29284DC0E96F}">
  <ds:schemaRefs>
    <ds:schemaRef ds:uri="http://schemas.openxmlformats.org/officeDocument/2006/bibliography"/>
  </ds:schemaRefs>
</ds:datastoreItem>
</file>

<file path=customXml/itemProps6.xml><?xml version="1.0" encoding="utf-8"?>
<ds:datastoreItem xmlns:ds="http://schemas.openxmlformats.org/officeDocument/2006/customXml" ds:itemID="{AAAB8A89-D43A-EE4D-8CD5-77A8769C57FC}">
  <ds:schemaRefs>
    <ds:schemaRef ds:uri="http://schemas.openxmlformats.org/officeDocument/2006/bibliography"/>
  </ds:schemaRefs>
</ds:datastoreItem>
</file>

<file path=customXml/itemProps7.xml><?xml version="1.0" encoding="utf-8"?>
<ds:datastoreItem xmlns:ds="http://schemas.openxmlformats.org/officeDocument/2006/customXml" ds:itemID="{3B4C705E-CD05-5947-9E0D-91F5C8AB7BA5}">
  <ds:schemaRefs>
    <ds:schemaRef ds:uri="http://schemas.openxmlformats.org/officeDocument/2006/bibliography"/>
  </ds:schemaRefs>
</ds:datastoreItem>
</file>

<file path=customXml/itemProps8.xml><?xml version="1.0" encoding="utf-8"?>
<ds:datastoreItem xmlns:ds="http://schemas.openxmlformats.org/officeDocument/2006/customXml" ds:itemID="{288943D3-6374-9343-B63B-FB921E4B2825}">
  <ds:schemaRefs>
    <ds:schemaRef ds:uri="http://schemas.openxmlformats.org/officeDocument/2006/bibliography"/>
  </ds:schemaRefs>
</ds:datastoreItem>
</file>

<file path=customXml/itemProps9.xml><?xml version="1.0" encoding="utf-8"?>
<ds:datastoreItem xmlns:ds="http://schemas.openxmlformats.org/officeDocument/2006/customXml" ds:itemID="{581594B3-A820-7046-BAC1-7B694A25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45092</Words>
  <Characters>257025</Characters>
  <Application>Microsoft Macintosh Word</Application>
  <DocSecurity>0</DocSecurity>
  <Lines>2141</Lines>
  <Paragraphs>603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301514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8</cp:revision>
  <cp:lastPrinted>2014-11-20T03:07:00Z</cp:lastPrinted>
  <dcterms:created xsi:type="dcterms:W3CDTF">2015-03-26T18:24:00Z</dcterms:created>
  <dcterms:modified xsi:type="dcterms:W3CDTF">2015-03-26T19:16:00Z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zotero-version="4.0.26.2"&gt;&lt;session id="If5RT9aI"/&gt;&lt;style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